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722B8" w14:textId="42938B87" w:rsidR="002E693F" w:rsidRPr="002E693F" w:rsidRDefault="002E693F" w:rsidP="00184A5D">
      <w:pPr>
        <w:tabs>
          <w:tab w:val="left" w:pos="1701"/>
          <w:tab w:val="right" w:pos="9923"/>
        </w:tabs>
        <w:spacing w:after="0"/>
        <w:ind w:left="0" w:right="9"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w:t>
      </w:r>
      <w:r w:rsidR="00C907EB">
        <w:rPr>
          <w:rFonts w:ascii="Arial" w:eastAsia="MS Mincho" w:hAnsi="Arial" w:cs="Times New Roman"/>
          <w:b/>
          <w:kern w:val="0"/>
          <w:sz w:val="24"/>
          <w:szCs w:val="24"/>
          <w:lang w:eastAsia="x-none"/>
        </w:rPr>
        <w:t>bis</w:t>
      </w:r>
      <w:r w:rsidR="00F31CD6">
        <w:rPr>
          <w:rFonts w:ascii="Arial" w:eastAsia="MS Mincho" w:hAnsi="Arial" w:cs="Times New Roman"/>
          <w:b/>
          <w:kern w:val="0"/>
          <w:sz w:val="24"/>
          <w:szCs w:val="24"/>
          <w:lang w:eastAsia="x-none"/>
        </w:rPr>
        <w:t>-e</w:t>
      </w:r>
      <w:r w:rsidRPr="002E693F">
        <w:rPr>
          <w:rFonts w:ascii="Arial" w:eastAsia="MS Mincho" w:hAnsi="Arial" w:cs="Times New Roman"/>
          <w:b/>
          <w:kern w:val="0"/>
          <w:sz w:val="24"/>
          <w:szCs w:val="24"/>
          <w:lang w:eastAsia="x-none"/>
        </w:rPr>
        <w:tab/>
      </w:r>
      <w:r w:rsidRPr="00F9085A">
        <w:rPr>
          <w:rFonts w:ascii="Arial" w:eastAsia="MS Mincho" w:hAnsi="Arial" w:cs="Times New Roman"/>
          <w:b/>
          <w:kern w:val="0"/>
          <w:sz w:val="24"/>
          <w:szCs w:val="24"/>
          <w:lang w:eastAsia="x-none"/>
        </w:rPr>
        <w:t>R2-2</w:t>
      </w:r>
      <w:r w:rsidR="00C907EB">
        <w:rPr>
          <w:rFonts w:ascii="Arial" w:eastAsia="MS Mincho" w:hAnsi="Arial" w:cs="Times New Roman"/>
          <w:b/>
          <w:kern w:val="0"/>
          <w:sz w:val="24"/>
          <w:szCs w:val="24"/>
          <w:lang w:eastAsia="x-none"/>
        </w:rPr>
        <w:t>20</w:t>
      </w:r>
      <w:r w:rsidR="00184A5D">
        <w:rPr>
          <w:rFonts w:ascii="Arial" w:eastAsia="MS Mincho" w:hAnsi="Arial" w:cs="Times New Roman"/>
          <w:b/>
          <w:kern w:val="0"/>
          <w:sz w:val="24"/>
          <w:szCs w:val="24"/>
          <w:lang w:eastAsia="x-none"/>
        </w:rPr>
        <w:t>1747</w:t>
      </w:r>
    </w:p>
    <w:p w14:paraId="68973932" w14:textId="31C12BAA" w:rsidR="00001EF2"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C907EB">
        <w:rPr>
          <w:rFonts w:ascii="Arial" w:eastAsia="MS Mincho" w:hAnsi="Arial" w:cs="Times New Roman"/>
          <w:b/>
          <w:kern w:val="0"/>
          <w:sz w:val="24"/>
          <w:szCs w:val="24"/>
          <w:lang w:eastAsia="x-none"/>
        </w:rPr>
        <w:t>January 17~25</w:t>
      </w:r>
      <w:r w:rsidR="001648B1">
        <w:rPr>
          <w:rFonts w:ascii="Arial" w:eastAsia="MS Mincho" w:hAnsi="Arial" w:cs="Times New Roman"/>
          <w:b/>
          <w:kern w:val="0"/>
          <w:sz w:val="24"/>
          <w:szCs w:val="24"/>
          <w:lang w:eastAsia="x-none"/>
        </w:rPr>
        <w:t xml:space="preserve"> </w:t>
      </w:r>
      <w:r w:rsidR="00C907EB">
        <w:rPr>
          <w:rFonts w:ascii="Arial" w:eastAsia="MS Mincho" w:hAnsi="Arial" w:cs="Times New Roman"/>
          <w:b/>
          <w:kern w:val="0"/>
          <w:sz w:val="24"/>
          <w:szCs w:val="24"/>
          <w:lang w:eastAsia="x-none"/>
        </w:rPr>
        <w:t>2022</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6918E32A"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sidR="00B01B7A">
        <w:rPr>
          <w:rFonts w:ascii="Arial" w:eastAsia="Arial Unicode MS" w:hAnsi="Arial" w:cs="Arial"/>
          <w:b/>
          <w:bCs/>
          <w:kern w:val="0"/>
          <w:sz w:val="24"/>
          <w:szCs w:val="20"/>
          <w:lang w:eastAsia="zh-CN"/>
        </w:rPr>
        <w:t>8.1</w:t>
      </w:r>
      <w:r w:rsidR="0077395B">
        <w:rPr>
          <w:rFonts w:ascii="Arial" w:eastAsia="Arial Unicode MS" w:hAnsi="Arial" w:cs="Arial"/>
          <w:b/>
          <w:bCs/>
          <w:kern w:val="0"/>
          <w:sz w:val="24"/>
          <w:szCs w:val="20"/>
          <w:lang w:eastAsia="zh-CN"/>
        </w:rPr>
        <w:t>9</w:t>
      </w:r>
      <w:r w:rsidR="00B01B7A">
        <w:rPr>
          <w:rFonts w:ascii="Arial" w:eastAsia="Arial Unicode MS" w:hAnsi="Arial" w:cs="Arial"/>
          <w:b/>
          <w:bCs/>
          <w:kern w:val="0"/>
          <w:sz w:val="24"/>
          <w:szCs w:val="20"/>
          <w:lang w:eastAsia="zh-CN"/>
        </w:rPr>
        <w:t xml:space="preserve"> </w:t>
      </w:r>
      <w:r w:rsidR="0077395B">
        <w:rPr>
          <w:rFonts w:ascii="Arial" w:eastAsia="Arial Unicode MS" w:hAnsi="Arial" w:cs="Arial"/>
          <w:b/>
          <w:bCs/>
          <w:kern w:val="0"/>
          <w:sz w:val="24"/>
          <w:szCs w:val="20"/>
          <w:lang w:eastAsia="zh-CN"/>
        </w:rPr>
        <w:t>Coverage enhancement</w:t>
      </w:r>
      <w:r w:rsidR="00A246A8">
        <w:rPr>
          <w:rFonts w:ascii="Arial" w:eastAsia="Arial Unicode MS" w:hAnsi="Arial" w:cs="Arial"/>
          <w:b/>
          <w:bCs/>
          <w:kern w:val="0"/>
          <w:sz w:val="24"/>
          <w:szCs w:val="20"/>
          <w:lang w:eastAsia="zh-CN"/>
        </w:rPr>
        <w:t>s</w:t>
      </w:r>
    </w:p>
    <w:p w14:paraId="58621CBD" w14:textId="5AA08E84"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00DC7395">
        <w:rPr>
          <w:rFonts w:ascii="Arial" w:eastAsia="Arial Unicode MS" w:hAnsi="Arial" w:cs="Arial"/>
          <w:b/>
          <w:bCs/>
          <w:kern w:val="0"/>
          <w:sz w:val="24"/>
          <w:szCs w:val="20"/>
          <w:lang w:eastAsia="zh-CN"/>
        </w:rPr>
        <w:t>Qualcomm Incorporated</w:t>
      </w:r>
    </w:p>
    <w:p w14:paraId="46F55DBE" w14:textId="6F058922" w:rsidR="003E16F6" w:rsidRPr="002C6C08"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5A7E47">
        <w:rPr>
          <w:rFonts w:ascii="Arial" w:eastAsia="Arial Unicode MS" w:hAnsi="Arial" w:cs="Arial"/>
          <w:b/>
          <w:bCs/>
          <w:kern w:val="0"/>
          <w:sz w:val="24"/>
          <w:szCs w:val="20"/>
          <w:lang w:eastAsia="zh-CN"/>
        </w:rPr>
        <w:t>[AT11</w:t>
      </w:r>
      <w:r w:rsidR="00BB2376">
        <w:rPr>
          <w:rFonts w:ascii="Arial" w:eastAsia="Arial Unicode MS" w:hAnsi="Arial" w:cs="Arial"/>
          <w:b/>
          <w:bCs/>
          <w:kern w:val="0"/>
          <w:sz w:val="24"/>
          <w:szCs w:val="20"/>
          <w:lang w:eastAsia="zh-CN"/>
        </w:rPr>
        <w:t>6</w:t>
      </w:r>
      <w:r w:rsidR="00A246A8">
        <w:rPr>
          <w:rFonts w:ascii="Arial" w:eastAsia="Arial Unicode MS" w:hAnsi="Arial" w:cs="Arial"/>
          <w:b/>
          <w:bCs/>
          <w:kern w:val="0"/>
          <w:sz w:val="24"/>
          <w:szCs w:val="20"/>
          <w:lang w:eastAsia="zh-CN"/>
        </w:rPr>
        <w:t>bis</w:t>
      </w:r>
      <w:r w:rsidR="005A7E47">
        <w:rPr>
          <w:rFonts w:ascii="Arial" w:eastAsia="Arial Unicode MS" w:hAnsi="Arial" w:cs="Arial"/>
          <w:b/>
          <w:bCs/>
          <w:kern w:val="0"/>
          <w:sz w:val="24"/>
          <w:szCs w:val="20"/>
          <w:lang w:eastAsia="zh-CN"/>
        </w:rPr>
        <w:t>-e][</w:t>
      </w:r>
      <w:proofErr w:type="gramStart"/>
      <w:r w:rsidR="001F4EF0">
        <w:rPr>
          <w:rFonts w:ascii="Arial" w:eastAsia="Arial Unicode MS" w:hAnsi="Arial" w:cs="Arial"/>
          <w:b/>
          <w:bCs/>
          <w:kern w:val="0"/>
          <w:sz w:val="24"/>
          <w:szCs w:val="20"/>
          <w:lang w:eastAsia="zh-CN"/>
        </w:rPr>
        <w:t>111</w:t>
      </w:r>
      <w:r w:rsidR="00C5372C" w:rsidRPr="00C5372C">
        <w:rPr>
          <w:rFonts w:ascii="Arial" w:eastAsia="Arial Unicode MS" w:hAnsi="Arial" w:cs="Arial"/>
          <w:b/>
          <w:bCs/>
          <w:kern w:val="0"/>
          <w:sz w:val="24"/>
          <w:szCs w:val="20"/>
          <w:lang w:eastAsia="zh-CN"/>
        </w:rPr>
        <w:t>][</w:t>
      </w:r>
      <w:proofErr w:type="spellStart"/>
      <w:proofErr w:type="gramEnd"/>
      <w:r w:rsidR="00F12B68">
        <w:rPr>
          <w:rFonts w:ascii="Arial" w:eastAsia="Arial Unicode MS" w:hAnsi="Arial" w:cs="Arial"/>
          <w:b/>
          <w:bCs/>
          <w:kern w:val="0"/>
          <w:sz w:val="24"/>
          <w:szCs w:val="20"/>
          <w:lang w:eastAsia="zh-CN"/>
        </w:rPr>
        <w:t>CovEnh</w:t>
      </w:r>
      <w:proofErr w:type="spellEnd"/>
      <w:r w:rsidR="00C5372C" w:rsidRPr="00C5372C">
        <w:rPr>
          <w:rFonts w:ascii="Arial" w:eastAsia="Arial Unicode MS" w:hAnsi="Arial" w:cs="Arial"/>
          <w:b/>
          <w:bCs/>
          <w:kern w:val="0"/>
          <w:sz w:val="24"/>
          <w:szCs w:val="20"/>
          <w:lang w:eastAsia="zh-CN"/>
        </w:rPr>
        <w:t xml:space="preserve">] </w:t>
      </w:r>
      <w:r w:rsidR="001F4EF0">
        <w:rPr>
          <w:rFonts w:ascii="Arial" w:eastAsia="Arial Unicode MS" w:hAnsi="Arial" w:cs="Arial"/>
          <w:b/>
          <w:bCs/>
          <w:kern w:val="0"/>
          <w:sz w:val="24"/>
          <w:szCs w:val="20"/>
          <w:lang w:eastAsia="zh-CN"/>
        </w:rPr>
        <w:t>General aspects</w:t>
      </w:r>
    </w:p>
    <w:p w14:paraId="4E1A2F1E" w14:textId="77777777" w:rsidR="003E16F6" w:rsidRPr="002C6C08" w:rsidRDefault="003E16F6" w:rsidP="00F9085A">
      <w:pPr>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6942E7EC"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w:t>
      </w:r>
      <w:r w:rsidR="00084651">
        <w:rPr>
          <w:rFonts w:ascii="Arial" w:eastAsia="Arial Unicode MS" w:hAnsi="Arial"/>
          <w:kern w:val="0"/>
          <w:sz w:val="20"/>
          <w:szCs w:val="20"/>
          <w:lang w:eastAsia="zh-CN"/>
        </w:rPr>
        <w:t>offline</w:t>
      </w:r>
      <w:r w:rsidRPr="00914D03">
        <w:rPr>
          <w:rFonts w:ascii="Arial" w:eastAsia="Arial Unicode MS" w:hAnsi="Arial"/>
          <w:kern w:val="0"/>
          <w:sz w:val="20"/>
          <w:szCs w:val="20"/>
          <w:lang w:eastAsia="zh-CN"/>
        </w:rPr>
        <w:t xml:space="preserve">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00084651">
        <w:rPr>
          <w:rFonts w:ascii="Arial" w:eastAsia="Arial Unicode MS" w:hAnsi="Arial"/>
          <w:kern w:val="0"/>
          <w:sz w:val="20"/>
          <w:szCs w:val="20"/>
          <w:lang w:eastAsia="zh-CN"/>
        </w:rPr>
        <w:t>bis</w:t>
      </w:r>
      <w:r w:rsidRPr="00914D03">
        <w:rPr>
          <w:rFonts w:ascii="Arial" w:eastAsia="Arial Unicode MS" w:hAnsi="Arial"/>
          <w:kern w:val="0"/>
          <w:sz w:val="20"/>
          <w:szCs w:val="20"/>
          <w:lang w:eastAsia="zh-CN"/>
        </w:rPr>
        <w:t>-e Meeting:</w:t>
      </w:r>
    </w:p>
    <w:p w14:paraId="2F7EBE83" w14:textId="27517243" w:rsidR="00554292" w:rsidRPr="00146D15" w:rsidRDefault="00554292" w:rsidP="00C85910">
      <w:pPr>
        <w:pStyle w:val="EmailDiscussion"/>
        <w:tabs>
          <w:tab w:val="clear" w:pos="1619"/>
          <w:tab w:val="num" w:pos="990"/>
        </w:tabs>
        <w:spacing w:after="60"/>
        <w:ind w:left="720" w:hanging="274"/>
        <w:rPr>
          <w:lang w:val="en-US"/>
        </w:rPr>
      </w:pPr>
      <w:r w:rsidRPr="00146D15">
        <w:rPr>
          <w:lang w:val="en-US"/>
        </w:rPr>
        <w:t>[AT</w:t>
      </w:r>
      <w:r>
        <w:rPr>
          <w:lang w:val="en-US"/>
        </w:rPr>
        <w:t>116</w:t>
      </w:r>
      <w:r w:rsidR="00F12B68">
        <w:rPr>
          <w:lang w:val="en-US"/>
        </w:rPr>
        <w:t>bis</w:t>
      </w:r>
      <w:r>
        <w:rPr>
          <w:lang w:val="en-US"/>
        </w:rPr>
        <w:t>-e][</w:t>
      </w:r>
      <w:proofErr w:type="gramStart"/>
      <w:r w:rsidR="001F4EF0">
        <w:rPr>
          <w:lang w:val="en-US"/>
        </w:rPr>
        <w:t>111</w:t>
      </w:r>
      <w:r w:rsidRPr="00146D15">
        <w:rPr>
          <w:lang w:val="en-US"/>
        </w:rPr>
        <w:t>][</w:t>
      </w:r>
      <w:proofErr w:type="spellStart"/>
      <w:proofErr w:type="gramEnd"/>
      <w:r w:rsidR="00F12B68">
        <w:rPr>
          <w:lang w:val="en-US"/>
        </w:rPr>
        <w:t>CovEnh</w:t>
      </w:r>
      <w:proofErr w:type="spellEnd"/>
      <w:r w:rsidRPr="00146D15">
        <w:rPr>
          <w:lang w:val="en-US"/>
        </w:rPr>
        <w:t xml:space="preserve">] </w:t>
      </w:r>
      <w:r w:rsidR="00F12B68">
        <w:rPr>
          <w:lang w:val="en-US"/>
        </w:rPr>
        <w:t>Coverage enhancements</w:t>
      </w:r>
      <w:r>
        <w:rPr>
          <w:lang w:val="en-US"/>
        </w:rPr>
        <w:t xml:space="preserve"> (Qualcomm</w:t>
      </w:r>
      <w:r w:rsidRPr="00146D15">
        <w:rPr>
          <w:lang w:val="en-US"/>
        </w:rPr>
        <w:t>)</w:t>
      </w:r>
    </w:p>
    <w:p w14:paraId="6CA2E32B" w14:textId="77777777" w:rsidR="001F4EF0" w:rsidRPr="00C85910" w:rsidRDefault="001F4EF0" w:rsidP="00C85910">
      <w:pPr>
        <w:pStyle w:val="EmailDiscussion"/>
        <w:numPr>
          <w:ilvl w:val="0"/>
          <w:numId w:val="0"/>
        </w:numPr>
        <w:spacing w:before="60" w:after="0"/>
        <w:ind w:left="1253"/>
        <w:rPr>
          <w:b w:val="0"/>
          <w:bCs/>
          <w:lang w:val="en-US"/>
        </w:rPr>
      </w:pPr>
      <w:r w:rsidRPr="00C85910">
        <w:rPr>
          <w:b w:val="0"/>
          <w:bCs/>
        </w:rPr>
        <w:t>Initial scope:</w:t>
      </w:r>
      <w:r w:rsidRPr="00C85910">
        <w:rPr>
          <w:b w:val="0"/>
          <w:bCs/>
          <w:shd w:val="clear" w:color="auto" w:fill="FFFFFF"/>
        </w:rPr>
        <w:t xml:space="preserve"> Continue the discussion on the remaining proposals in the </w:t>
      </w:r>
      <w:r w:rsidRPr="00C85910">
        <w:rPr>
          <w:b w:val="0"/>
          <w:bCs/>
        </w:rPr>
        <w:t>submitted contributions</w:t>
      </w:r>
    </w:p>
    <w:p w14:paraId="3FF1D378" w14:textId="77777777" w:rsidR="001F4EF0" w:rsidRPr="00C85910" w:rsidRDefault="001F4EF0" w:rsidP="00C85910">
      <w:pPr>
        <w:pStyle w:val="EmailDiscussion"/>
        <w:numPr>
          <w:ilvl w:val="0"/>
          <w:numId w:val="0"/>
        </w:numPr>
        <w:spacing w:before="60" w:after="0"/>
        <w:ind w:left="1253"/>
        <w:rPr>
          <w:b w:val="0"/>
          <w:bCs/>
        </w:rPr>
      </w:pPr>
      <w:r w:rsidRPr="00C85910">
        <w:rPr>
          <w:b w:val="0"/>
          <w:bCs/>
        </w:rPr>
        <w:t>Initial intended outcome: Summary of the offline discussion with e.g.:</w:t>
      </w:r>
    </w:p>
    <w:p w14:paraId="3B4A7D55" w14:textId="77777777" w:rsidR="001F4EF0" w:rsidRPr="00C85910" w:rsidRDefault="001F4EF0" w:rsidP="00C85910">
      <w:pPr>
        <w:pStyle w:val="EmailDiscussion"/>
        <w:numPr>
          <w:ilvl w:val="0"/>
          <w:numId w:val="0"/>
        </w:numPr>
        <w:spacing w:before="60" w:after="0"/>
        <w:ind w:left="1253"/>
        <w:rPr>
          <w:b w:val="0"/>
          <w:bCs/>
        </w:rPr>
      </w:pPr>
      <w:proofErr w:type="gramStart"/>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w:t>
      </w:r>
      <w:proofErr w:type="gramEnd"/>
      <w:r w:rsidRPr="00C85910">
        <w:rPr>
          <w:b w:val="0"/>
          <w:bCs/>
        </w:rPr>
        <w:t xml:space="preserve"> of proposals for agreement (if any)</w:t>
      </w:r>
    </w:p>
    <w:p w14:paraId="33B6FE72" w14:textId="77777777" w:rsidR="001F4EF0" w:rsidRPr="00C85910" w:rsidRDefault="001F4EF0" w:rsidP="00C85910">
      <w:pPr>
        <w:pStyle w:val="EmailDiscussion"/>
        <w:numPr>
          <w:ilvl w:val="0"/>
          <w:numId w:val="0"/>
        </w:numPr>
        <w:spacing w:before="60" w:after="0"/>
        <w:ind w:left="1253"/>
        <w:rPr>
          <w:b w:val="0"/>
          <w:bCs/>
        </w:rPr>
      </w:pPr>
      <w:proofErr w:type="gramStart"/>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w:t>
      </w:r>
      <w:proofErr w:type="gramEnd"/>
      <w:r w:rsidRPr="00C85910">
        <w:rPr>
          <w:b w:val="0"/>
          <w:bCs/>
        </w:rPr>
        <w:t xml:space="preserve"> of proposals that require online discussions</w:t>
      </w:r>
    </w:p>
    <w:p w14:paraId="0E4C29B8" w14:textId="77777777" w:rsidR="001F4EF0" w:rsidRPr="00C85910" w:rsidRDefault="001F4EF0" w:rsidP="00C85910">
      <w:pPr>
        <w:pStyle w:val="EmailDiscussion"/>
        <w:numPr>
          <w:ilvl w:val="0"/>
          <w:numId w:val="0"/>
        </w:numPr>
        <w:spacing w:before="60" w:after="0"/>
        <w:ind w:left="1253"/>
        <w:rPr>
          <w:b w:val="0"/>
          <w:bCs/>
        </w:rPr>
      </w:pPr>
      <w:proofErr w:type="gramStart"/>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w:t>
      </w:r>
      <w:proofErr w:type="gramEnd"/>
      <w:r w:rsidRPr="00C85910">
        <w:rPr>
          <w:b w:val="0"/>
          <w:bCs/>
        </w:rPr>
        <w:t xml:space="preserve"> of proposals that should not be pursued (if any)</w:t>
      </w:r>
    </w:p>
    <w:p w14:paraId="1AE92434" w14:textId="77777777" w:rsidR="001F4EF0" w:rsidRPr="00C85910" w:rsidRDefault="001F4EF0" w:rsidP="00C85910">
      <w:pPr>
        <w:pStyle w:val="EmailDiscussion"/>
        <w:numPr>
          <w:ilvl w:val="0"/>
          <w:numId w:val="0"/>
        </w:numPr>
        <w:spacing w:before="60" w:after="0"/>
        <w:ind w:left="1253"/>
        <w:rPr>
          <w:b w:val="0"/>
          <w:bCs/>
        </w:rPr>
      </w:pPr>
      <w:r w:rsidRPr="00C85910">
        <w:rPr>
          <w:b w:val="0"/>
          <w:bCs/>
        </w:rPr>
        <w:t xml:space="preserve">Initial deadline (for companies' feedback): </w:t>
      </w:r>
      <w:r w:rsidRPr="00172598">
        <w:t>Thursday 2022-01-20 2200 UTC</w:t>
      </w:r>
    </w:p>
    <w:p w14:paraId="7D1EA6BE" w14:textId="7E903F8A" w:rsidR="001F4EF0" w:rsidRPr="00C85910" w:rsidRDefault="001F4EF0" w:rsidP="00C85910">
      <w:pPr>
        <w:pStyle w:val="EmailDiscussion"/>
        <w:numPr>
          <w:ilvl w:val="0"/>
          <w:numId w:val="0"/>
        </w:numPr>
        <w:spacing w:before="60" w:after="0"/>
        <w:ind w:left="1253"/>
        <w:rPr>
          <w:b w:val="0"/>
          <w:bCs/>
        </w:rPr>
      </w:pPr>
      <w:r w:rsidRPr="00C85910">
        <w:rPr>
          <w:b w:val="0"/>
          <w:bCs/>
        </w:rPr>
        <w:t>In</w:t>
      </w:r>
      <w:r w:rsidR="00172598">
        <w:rPr>
          <w:b w:val="0"/>
          <w:bCs/>
        </w:rPr>
        <w:t>i</w:t>
      </w:r>
      <w:r w:rsidRPr="00C85910">
        <w:rPr>
          <w:b w:val="0"/>
          <w:bCs/>
        </w:rPr>
        <w:t xml:space="preserve">tial deadline (for rapporteur's summary in R2-2201747): </w:t>
      </w:r>
      <w:r w:rsidRPr="00172598">
        <w:t>Friday 2022-01-21 0200 UTC</w:t>
      </w:r>
    </w:p>
    <w:p w14:paraId="148EA113" w14:textId="34795661" w:rsidR="00EF4042" w:rsidRPr="00887BDF" w:rsidRDefault="003A2C57" w:rsidP="00887BDF">
      <w:pPr>
        <w:pStyle w:val="EmailDiscussion2"/>
        <w:tabs>
          <w:tab w:val="clear" w:pos="1622"/>
          <w:tab w:val="left" w:pos="0"/>
        </w:tabs>
        <w:spacing w:before="240" w:after="0"/>
        <w:ind w:left="0" w:firstLine="0"/>
        <w:rPr>
          <w:b/>
          <w:bCs/>
          <w:i/>
          <w:iCs/>
          <w:noProof/>
        </w:rPr>
      </w:pPr>
      <w:r w:rsidRPr="00887BDF">
        <w:rPr>
          <w:b/>
          <w:bCs/>
          <w:noProof/>
        </w:rPr>
        <w:t>Note:</w:t>
      </w:r>
    </w:p>
    <w:p w14:paraId="2DF3891A" w14:textId="26233629" w:rsidR="003A2C57" w:rsidRPr="00887BDF" w:rsidRDefault="003A2C57" w:rsidP="003A2C57">
      <w:pPr>
        <w:pStyle w:val="EmailDiscussion2"/>
        <w:tabs>
          <w:tab w:val="clear" w:pos="1622"/>
          <w:tab w:val="left" w:pos="0"/>
        </w:tabs>
        <w:ind w:left="0" w:firstLine="0"/>
        <w:rPr>
          <w:i/>
          <w:iCs/>
          <w:noProof/>
        </w:rPr>
      </w:pPr>
      <w:r w:rsidRPr="00887BDF">
        <w:rPr>
          <w:i/>
          <w:iCs/>
          <w:noProof/>
        </w:rPr>
        <w:t xml:space="preserve">Proposals in </w:t>
      </w:r>
      <w:r w:rsidR="0047760A" w:rsidRPr="00887BDF">
        <w:rPr>
          <w:i/>
          <w:iCs/>
          <w:noProof/>
        </w:rPr>
        <w:fldChar w:fldCharType="begin"/>
      </w:r>
      <w:r w:rsidR="0047760A" w:rsidRPr="00887BDF">
        <w:rPr>
          <w:i/>
          <w:iCs/>
          <w:noProof/>
        </w:rPr>
        <w:instrText xml:space="preserve"> REF _Ref93325042 \r \h  \* MERGEFORMAT </w:instrText>
      </w:r>
      <w:r w:rsidR="0047760A" w:rsidRPr="00887BDF">
        <w:rPr>
          <w:i/>
          <w:iCs/>
          <w:noProof/>
        </w:rPr>
      </w:r>
      <w:r w:rsidR="0047760A" w:rsidRPr="00887BDF">
        <w:rPr>
          <w:i/>
          <w:iCs/>
          <w:noProof/>
        </w:rPr>
        <w:fldChar w:fldCharType="separate"/>
      </w:r>
      <w:r w:rsidR="0047760A" w:rsidRPr="00887BDF">
        <w:rPr>
          <w:i/>
          <w:iCs/>
          <w:noProof/>
        </w:rPr>
        <w:t>[2]</w:t>
      </w:r>
      <w:r w:rsidR="0047760A" w:rsidRPr="00887BDF">
        <w:rPr>
          <w:i/>
          <w:iCs/>
          <w:noProof/>
        </w:rPr>
        <w:fldChar w:fldCharType="end"/>
      </w:r>
      <w:r w:rsidR="0047760A" w:rsidRPr="00887BDF">
        <w:rPr>
          <w:i/>
          <w:iCs/>
          <w:noProof/>
        </w:rPr>
        <w:t xml:space="preserve"> and </w:t>
      </w:r>
      <w:r w:rsidR="0047760A" w:rsidRPr="00887BDF">
        <w:rPr>
          <w:i/>
          <w:iCs/>
          <w:noProof/>
        </w:rPr>
        <w:fldChar w:fldCharType="begin"/>
      </w:r>
      <w:r w:rsidR="0047760A" w:rsidRPr="00887BDF">
        <w:rPr>
          <w:i/>
          <w:iCs/>
          <w:noProof/>
        </w:rPr>
        <w:instrText xml:space="preserve"> REF _Ref93325043 \r \h  \* MERGEFORMAT </w:instrText>
      </w:r>
      <w:r w:rsidR="0047760A" w:rsidRPr="00887BDF">
        <w:rPr>
          <w:i/>
          <w:iCs/>
          <w:noProof/>
        </w:rPr>
      </w:r>
      <w:r w:rsidR="0047760A" w:rsidRPr="00887BDF">
        <w:rPr>
          <w:i/>
          <w:iCs/>
          <w:noProof/>
        </w:rPr>
        <w:fldChar w:fldCharType="separate"/>
      </w:r>
      <w:r w:rsidR="0047760A" w:rsidRPr="00887BDF">
        <w:rPr>
          <w:i/>
          <w:iCs/>
          <w:noProof/>
        </w:rPr>
        <w:t>[10]</w:t>
      </w:r>
      <w:r w:rsidR="0047760A" w:rsidRPr="00887BDF">
        <w:rPr>
          <w:i/>
          <w:iCs/>
          <w:noProof/>
        </w:rPr>
        <w:fldChar w:fldCharType="end"/>
      </w:r>
      <w:r w:rsidR="0047760A" w:rsidRPr="00887BDF">
        <w:rPr>
          <w:i/>
          <w:iCs/>
          <w:noProof/>
        </w:rPr>
        <w:t xml:space="preserve"> do not appear to </w:t>
      </w:r>
      <w:r w:rsidR="00887BDF" w:rsidRPr="00887BDF">
        <w:rPr>
          <w:i/>
          <w:iCs/>
          <w:noProof/>
        </w:rPr>
        <w:t>be related to coverage enhancements and hence are not included in this discussion.</w:t>
      </w: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 xml:space="preserve">2. </w:t>
      </w:r>
      <w:r w:rsidR="00914D03">
        <w:rPr>
          <w:rFonts w:ascii="Arial" w:eastAsia="Arial Unicode MS" w:hAnsi="Arial"/>
          <w:kern w:val="0"/>
          <w:sz w:val="32"/>
          <w:szCs w:val="20"/>
        </w:rPr>
        <w:t>Contact Information</w:t>
      </w:r>
    </w:p>
    <w:tbl>
      <w:tblPr>
        <w:tblStyle w:val="TableGrid"/>
        <w:tblW w:w="0" w:type="auto"/>
        <w:tblLook w:val="04A0" w:firstRow="1" w:lastRow="0" w:firstColumn="1" w:lastColumn="0" w:noHBand="0" w:noVBand="1"/>
      </w:tblPr>
      <w:tblGrid>
        <w:gridCol w:w="2695"/>
        <w:gridCol w:w="6825"/>
      </w:tblGrid>
      <w:tr w:rsidR="00914D03" w14:paraId="65BC42B3" w14:textId="77777777" w:rsidTr="00EE6273">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EE6273">
        <w:tc>
          <w:tcPr>
            <w:tcW w:w="2695" w:type="dxa"/>
          </w:tcPr>
          <w:p w14:paraId="208E51AF" w14:textId="7624827B" w:rsidR="00914D03" w:rsidRDefault="00192E2E" w:rsidP="00616EC7">
            <w:pPr>
              <w:pStyle w:val="TAC"/>
              <w:spacing w:after="80" w:line="252" w:lineRule="auto"/>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6825" w:type="dxa"/>
          </w:tcPr>
          <w:p w14:paraId="0EE05DA6" w14:textId="29571850" w:rsidR="00914D03" w:rsidRDefault="00BF3F70" w:rsidP="00616EC7">
            <w:pPr>
              <w:pStyle w:val="TAC"/>
              <w:spacing w:after="80" w:line="252" w:lineRule="auto"/>
              <w:rPr>
                <w:rFonts w:eastAsia="SimSun"/>
                <w:lang w:val="de-DE" w:eastAsia="zh-CN"/>
              </w:rPr>
            </w:pPr>
            <w:hyperlink r:id="rId8" w:history="1">
              <w:r w:rsidR="00192E2E" w:rsidRPr="00302880">
                <w:rPr>
                  <w:rStyle w:val="Hyperlink"/>
                  <w:rFonts w:eastAsia="SimSun" w:hint="eastAsia"/>
                  <w:lang w:val="de-DE" w:eastAsia="zh-CN"/>
                </w:rPr>
                <w:t>l</w:t>
              </w:r>
              <w:r w:rsidR="00192E2E" w:rsidRPr="00302880">
                <w:rPr>
                  <w:rStyle w:val="Hyperlink"/>
                  <w:rFonts w:eastAsia="SimSun"/>
                  <w:lang w:val="de-DE" w:eastAsia="zh-CN"/>
                </w:rPr>
                <w:t>ouchong@huawei.com</w:t>
              </w:r>
            </w:hyperlink>
          </w:p>
        </w:tc>
      </w:tr>
      <w:tr w:rsidR="00914D03" w14:paraId="48017006" w14:textId="77777777" w:rsidTr="00EE6273">
        <w:tc>
          <w:tcPr>
            <w:tcW w:w="2695" w:type="dxa"/>
          </w:tcPr>
          <w:p w14:paraId="445DB4D5" w14:textId="09229F61" w:rsidR="00914D03" w:rsidRDefault="00314D27" w:rsidP="00616EC7">
            <w:pPr>
              <w:pStyle w:val="TAC"/>
              <w:spacing w:after="80" w:line="252" w:lineRule="auto"/>
              <w:rPr>
                <w:lang w:eastAsia="ko-KR"/>
              </w:rPr>
            </w:pPr>
            <w:r>
              <w:rPr>
                <w:lang w:eastAsia="ko-KR"/>
              </w:rPr>
              <w:t>Ericsson</w:t>
            </w:r>
          </w:p>
        </w:tc>
        <w:tc>
          <w:tcPr>
            <w:tcW w:w="6825" w:type="dxa"/>
          </w:tcPr>
          <w:p w14:paraId="59EF2F96" w14:textId="4976458A" w:rsidR="00914D03" w:rsidRDefault="00BF3F70" w:rsidP="00616EC7">
            <w:pPr>
              <w:pStyle w:val="TAC"/>
              <w:spacing w:after="80" w:line="252" w:lineRule="auto"/>
              <w:jc w:val="left"/>
              <w:rPr>
                <w:lang w:val="de-DE" w:eastAsia="ko-KR"/>
              </w:rPr>
            </w:pPr>
            <w:hyperlink r:id="rId9" w:history="1">
              <w:r w:rsidR="002F5A1A" w:rsidRPr="00812262">
                <w:rPr>
                  <w:rStyle w:val="Hyperlink"/>
                  <w:lang w:val="de-DE" w:eastAsia="ko-KR"/>
                </w:rPr>
                <w:t>Jonas.sedin@ericsson.com</w:t>
              </w:r>
            </w:hyperlink>
            <w:r w:rsidR="002F5A1A">
              <w:rPr>
                <w:lang w:val="de-DE" w:eastAsia="ko-KR"/>
              </w:rPr>
              <w:t xml:space="preserve"> </w:t>
            </w:r>
          </w:p>
        </w:tc>
      </w:tr>
      <w:tr w:rsidR="00914D03" w14:paraId="7C91FFDA" w14:textId="77777777" w:rsidTr="00EE6273">
        <w:tc>
          <w:tcPr>
            <w:tcW w:w="2695" w:type="dxa"/>
          </w:tcPr>
          <w:p w14:paraId="7A336A8C" w14:textId="24DB6A96" w:rsidR="00914D03" w:rsidRDefault="002F5A1A" w:rsidP="00616EC7">
            <w:pPr>
              <w:pStyle w:val="TAC"/>
              <w:spacing w:after="80" w:line="252" w:lineRule="auto"/>
              <w:rPr>
                <w:lang w:eastAsia="ko-KR"/>
              </w:rPr>
            </w:pPr>
            <w:r>
              <w:rPr>
                <w:lang w:eastAsia="ko-KR"/>
              </w:rPr>
              <w:t>Nokia, Nokia Shanghai Bell</w:t>
            </w:r>
          </w:p>
        </w:tc>
        <w:tc>
          <w:tcPr>
            <w:tcW w:w="6825" w:type="dxa"/>
          </w:tcPr>
          <w:p w14:paraId="218B6AEE" w14:textId="4A96C3D8" w:rsidR="00914D03" w:rsidRDefault="00BF3F70" w:rsidP="00616EC7">
            <w:pPr>
              <w:pStyle w:val="TAC"/>
              <w:spacing w:after="80" w:line="252" w:lineRule="auto"/>
              <w:jc w:val="left"/>
              <w:rPr>
                <w:lang w:val="de-DE" w:eastAsia="ko-KR"/>
              </w:rPr>
            </w:pPr>
            <w:hyperlink r:id="rId10" w:history="1">
              <w:r w:rsidR="002F5A1A" w:rsidRPr="00812262">
                <w:rPr>
                  <w:rStyle w:val="Hyperlink"/>
                  <w:lang w:val="de-DE" w:eastAsia="ko-KR"/>
                </w:rPr>
                <w:t>samuli.turtinen@nokia.com</w:t>
              </w:r>
            </w:hyperlink>
            <w:r w:rsidR="002F5A1A">
              <w:rPr>
                <w:lang w:val="de-DE" w:eastAsia="ko-KR"/>
              </w:rPr>
              <w:t xml:space="preserve"> </w:t>
            </w:r>
          </w:p>
        </w:tc>
      </w:tr>
      <w:tr w:rsidR="00914D03" w14:paraId="0BC791AB" w14:textId="77777777" w:rsidTr="00EE6273">
        <w:tc>
          <w:tcPr>
            <w:tcW w:w="2695" w:type="dxa"/>
          </w:tcPr>
          <w:p w14:paraId="081154C5" w14:textId="7F43371E" w:rsidR="00914D03" w:rsidRDefault="006912D3" w:rsidP="00616EC7">
            <w:pPr>
              <w:pStyle w:val="TAC"/>
              <w:spacing w:after="80" w:line="252" w:lineRule="auto"/>
              <w:rPr>
                <w:lang w:eastAsia="ko-KR"/>
              </w:rPr>
            </w:pPr>
            <w:r>
              <w:rPr>
                <w:lang w:eastAsia="ko-KR"/>
              </w:rPr>
              <w:t>Qualcomm</w:t>
            </w:r>
          </w:p>
        </w:tc>
        <w:tc>
          <w:tcPr>
            <w:tcW w:w="6825" w:type="dxa"/>
          </w:tcPr>
          <w:p w14:paraId="1BEDC5BD" w14:textId="2F089653" w:rsidR="00914D03" w:rsidRDefault="006912D3" w:rsidP="00616EC7">
            <w:pPr>
              <w:pStyle w:val="TAC"/>
              <w:spacing w:after="80" w:line="252" w:lineRule="auto"/>
              <w:jc w:val="left"/>
              <w:rPr>
                <w:lang w:val="de-DE" w:eastAsia="ko-KR"/>
              </w:rPr>
            </w:pPr>
            <w:r>
              <w:rPr>
                <w:lang w:val="de-DE" w:eastAsia="ko-KR"/>
              </w:rPr>
              <w:t>Linhai He (linhaihe@qti.qualcomm.com)</w:t>
            </w:r>
          </w:p>
        </w:tc>
      </w:tr>
      <w:tr w:rsidR="00914D03" w14:paraId="443CA87C" w14:textId="77777777" w:rsidTr="00EE6273">
        <w:tc>
          <w:tcPr>
            <w:tcW w:w="2695" w:type="dxa"/>
          </w:tcPr>
          <w:p w14:paraId="022C14D5" w14:textId="32C836D1" w:rsidR="00914D03" w:rsidRDefault="001630FF" w:rsidP="00616EC7">
            <w:pPr>
              <w:pStyle w:val="TAC"/>
              <w:spacing w:after="80" w:line="252" w:lineRule="auto"/>
              <w:rPr>
                <w:lang w:eastAsia="ko-KR"/>
              </w:rPr>
            </w:pPr>
            <w:r>
              <w:rPr>
                <w:lang w:eastAsia="ko-KR"/>
              </w:rPr>
              <w:t>Samsung</w:t>
            </w:r>
          </w:p>
        </w:tc>
        <w:tc>
          <w:tcPr>
            <w:tcW w:w="6825" w:type="dxa"/>
          </w:tcPr>
          <w:p w14:paraId="7027DC55" w14:textId="64638E15" w:rsidR="00914D03" w:rsidRDefault="001630FF" w:rsidP="00616EC7">
            <w:pPr>
              <w:pStyle w:val="TAC"/>
              <w:spacing w:after="80" w:line="252" w:lineRule="auto"/>
              <w:jc w:val="left"/>
              <w:rPr>
                <w:lang w:val="de-DE" w:eastAsia="ko-KR"/>
              </w:rPr>
            </w:pPr>
            <w:r>
              <w:rPr>
                <w:lang w:val="de-DE" w:eastAsia="ko-KR"/>
              </w:rPr>
              <w:t>Anil Agiwal (anilag@samsung.com)</w:t>
            </w:r>
          </w:p>
        </w:tc>
      </w:tr>
      <w:tr w:rsidR="00DD2387" w:rsidRPr="00AC439C" w14:paraId="1722A4DC" w14:textId="77777777" w:rsidTr="00EE6273">
        <w:tc>
          <w:tcPr>
            <w:tcW w:w="2695" w:type="dxa"/>
          </w:tcPr>
          <w:p w14:paraId="2C9EC587" w14:textId="4690C5DC" w:rsidR="00DD2387" w:rsidRPr="000D7661" w:rsidRDefault="000D7661" w:rsidP="00616EC7">
            <w:pPr>
              <w:pStyle w:val="TAC"/>
              <w:spacing w:after="80" w:line="252" w:lineRule="auto"/>
              <w:rPr>
                <w:rFonts w:eastAsia="DengXian"/>
                <w:lang w:eastAsia="zh-CN"/>
              </w:rPr>
            </w:pPr>
            <w:r>
              <w:rPr>
                <w:rFonts w:eastAsia="DengXian" w:hint="eastAsia"/>
                <w:lang w:eastAsia="zh-CN"/>
              </w:rPr>
              <w:t>X</w:t>
            </w:r>
            <w:r>
              <w:rPr>
                <w:rFonts w:eastAsia="DengXian"/>
                <w:lang w:eastAsia="zh-CN"/>
              </w:rPr>
              <w:t>iaomi</w:t>
            </w:r>
          </w:p>
        </w:tc>
        <w:tc>
          <w:tcPr>
            <w:tcW w:w="6825" w:type="dxa"/>
          </w:tcPr>
          <w:p w14:paraId="620C90FA" w14:textId="4B722470" w:rsidR="00DD2387" w:rsidRPr="000D7661" w:rsidRDefault="000D7661" w:rsidP="00616EC7">
            <w:pPr>
              <w:pStyle w:val="TAC"/>
              <w:spacing w:after="80" w:line="252" w:lineRule="auto"/>
              <w:jc w:val="left"/>
              <w:rPr>
                <w:rFonts w:eastAsia="DengXian"/>
                <w:lang w:val="de-DE" w:eastAsia="zh-CN"/>
              </w:rPr>
            </w:pPr>
            <w:proofErr w:type="spellStart"/>
            <w:r>
              <w:rPr>
                <w:rFonts w:eastAsia="DengXian"/>
                <w:lang w:val="de-DE" w:eastAsia="zh-CN"/>
              </w:rPr>
              <w:t>Xiaowei</w:t>
            </w:r>
            <w:proofErr w:type="spellEnd"/>
            <w:r>
              <w:rPr>
                <w:rFonts w:eastAsia="DengXian"/>
                <w:lang w:val="de-DE" w:eastAsia="zh-CN"/>
              </w:rPr>
              <w:t xml:space="preserve"> </w:t>
            </w:r>
            <w:proofErr w:type="spellStart"/>
            <w:r>
              <w:rPr>
                <w:rFonts w:eastAsia="DengXian"/>
                <w:lang w:val="de-DE" w:eastAsia="zh-CN"/>
              </w:rPr>
              <w:t>jiang</w:t>
            </w:r>
            <w:proofErr w:type="spellEnd"/>
            <w:r>
              <w:rPr>
                <w:rFonts w:eastAsia="DengXian"/>
                <w:lang w:val="de-DE" w:eastAsia="zh-CN"/>
              </w:rPr>
              <w:t xml:space="preserve"> (jiangxiaowei@xiaomi.com)</w:t>
            </w:r>
          </w:p>
        </w:tc>
      </w:tr>
      <w:tr w:rsidR="002B221A" w14:paraId="675AF241" w14:textId="77777777" w:rsidTr="00EE6273">
        <w:tc>
          <w:tcPr>
            <w:tcW w:w="2695" w:type="dxa"/>
          </w:tcPr>
          <w:p w14:paraId="271B3DD3" w14:textId="4726271D" w:rsidR="002B221A" w:rsidRDefault="002B221A" w:rsidP="002B221A">
            <w:pPr>
              <w:pStyle w:val="TAC"/>
              <w:spacing w:after="80" w:line="252" w:lineRule="auto"/>
              <w:rPr>
                <w:lang w:eastAsia="ko-KR"/>
              </w:rPr>
            </w:pPr>
            <w:r>
              <w:rPr>
                <w:rFonts w:eastAsia="DengXian" w:hint="eastAsia"/>
                <w:lang w:eastAsia="zh-CN"/>
              </w:rPr>
              <w:t>O</w:t>
            </w:r>
            <w:r>
              <w:rPr>
                <w:rFonts w:eastAsia="DengXian"/>
                <w:lang w:eastAsia="zh-CN"/>
              </w:rPr>
              <w:t>PPO</w:t>
            </w:r>
          </w:p>
        </w:tc>
        <w:tc>
          <w:tcPr>
            <w:tcW w:w="6825" w:type="dxa"/>
          </w:tcPr>
          <w:p w14:paraId="5B1FA071" w14:textId="1DB767CB" w:rsidR="002B221A" w:rsidRDefault="002B221A" w:rsidP="002B221A">
            <w:pPr>
              <w:pStyle w:val="TAC"/>
              <w:spacing w:after="80" w:line="252" w:lineRule="auto"/>
              <w:jc w:val="left"/>
              <w:rPr>
                <w:lang w:val="de-DE" w:eastAsia="ko-KR"/>
              </w:rPr>
            </w:pPr>
            <w:proofErr w:type="spellStart"/>
            <w:r>
              <w:rPr>
                <w:rFonts w:eastAsia="DengXian" w:hint="eastAsia"/>
                <w:lang w:val="de-DE" w:eastAsia="zh-CN"/>
              </w:rPr>
              <w:t>H</w:t>
            </w:r>
            <w:r>
              <w:rPr>
                <w:rFonts w:eastAsia="DengXian"/>
                <w:lang w:val="de-DE" w:eastAsia="zh-CN"/>
              </w:rPr>
              <w:t>aitao</w:t>
            </w:r>
            <w:proofErr w:type="spellEnd"/>
            <w:r>
              <w:rPr>
                <w:rFonts w:eastAsia="DengXian"/>
                <w:lang w:val="de-DE" w:eastAsia="zh-CN"/>
              </w:rPr>
              <w:t xml:space="preserve"> Li (lihaitao@oppo.com)</w:t>
            </w:r>
          </w:p>
        </w:tc>
      </w:tr>
      <w:tr w:rsidR="00C26A9F" w14:paraId="21151167" w14:textId="77777777" w:rsidTr="00EE6273">
        <w:tc>
          <w:tcPr>
            <w:tcW w:w="2695" w:type="dxa"/>
          </w:tcPr>
          <w:p w14:paraId="270C9456" w14:textId="4A32710A" w:rsidR="00C26A9F" w:rsidRDefault="00C26A9F" w:rsidP="00C26A9F">
            <w:pPr>
              <w:pStyle w:val="TAC"/>
              <w:spacing w:after="80" w:line="252" w:lineRule="auto"/>
              <w:rPr>
                <w:lang w:eastAsia="ko-KR"/>
              </w:rPr>
            </w:pPr>
            <w:r>
              <w:rPr>
                <w:rFonts w:eastAsia="DengXian" w:hint="eastAsia"/>
                <w:lang w:eastAsia="zh-CN"/>
              </w:rPr>
              <w:t>C</w:t>
            </w:r>
            <w:r>
              <w:rPr>
                <w:rFonts w:eastAsia="DengXian"/>
                <w:lang w:eastAsia="zh-CN"/>
              </w:rPr>
              <w:t>hina Telecom</w:t>
            </w:r>
          </w:p>
        </w:tc>
        <w:tc>
          <w:tcPr>
            <w:tcW w:w="6825" w:type="dxa"/>
          </w:tcPr>
          <w:p w14:paraId="28A37039" w14:textId="0C2759F6" w:rsidR="00C26A9F" w:rsidRDefault="00C26A9F" w:rsidP="00C26A9F">
            <w:pPr>
              <w:pStyle w:val="TAC"/>
              <w:spacing w:after="80" w:line="252" w:lineRule="auto"/>
              <w:jc w:val="left"/>
              <w:rPr>
                <w:lang w:val="de-DE" w:eastAsia="ko-KR"/>
              </w:rPr>
            </w:pPr>
            <w:r>
              <w:rPr>
                <w:rFonts w:eastAsia="DengXian" w:hint="eastAsia"/>
                <w:lang w:val="de-DE" w:eastAsia="zh-CN"/>
              </w:rPr>
              <w:t>J</w:t>
            </w:r>
            <w:r>
              <w:rPr>
                <w:rFonts w:eastAsia="DengXian"/>
                <w:lang w:val="de-DE" w:eastAsia="zh-CN"/>
              </w:rPr>
              <w:t>ing Wang (wangj08@chinatelecom.cn)</w:t>
            </w:r>
          </w:p>
        </w:tc>
      </w:tr>
      <w:tr w:rsidR="00DD2387" w:rsidRPr="00AC439C" w14:paraId="6882D9D1" w14:textId="77777777" w:rsidTr="00EE6273">
        <w:tc>
          <w:tcPr>
            <w:tcW w:w="2695" w:type="dxa"/>
          </w:tcPr>
          <w:p w14:paraId="404955F7" w14:textId="2ACDEE1F" w:rsidR="00DD2387" w:rsidRDefault="00CA3EA1" w:rsidP="00616EC7">
            <w:pPr>
              <w:pStyle w:val="TAC"/>
              <w:spacing w:after="80" w:line="252" w:lineRule="auto"/>
              <w:rPr>
                <w:lang w:eastAsia="ko-KR"/>
              </w:rPr>
            </w:pPr>
            <w:r>
              <w:rPr>
                <w:lang w:eastAsia="ko-KR"/>
              </w:rPr>
              <w:t>CATT</w:t>
            </w:r>
          </w:p>
        </w:tc>
        <w:tc>
          <w:tcPr>
            <w:tcW w:w="6825" w:type="dxa"/>
          </w:tcPr>
          <w:p w14:paraId="5873AB63" w14:textId="156A075F" w:rsidR="00DD2387" w:rsidRPr="00CA3EA1" w:rsidRDefault="00CA3EA1" w:rsidP="00616EC7">
            <w:pPr>
              <w:pStyle w:val="TAC"/>
              <w:spacing w:after="80" w:line="252" w:lineRule="auto"/>
              <w:jc w:val="left"/>
              <w:rPr>
                <w:rFonts w:eastAsia="DengXian"/>
                <w:lang w:val="de-DE" w:eastAsia="zh-CN"/>
              </w:rPr>
            </w:pPr>
            <w:proofErr w:type="spellStart"/>
            <w:r>
              <w:rPr>
                <w:rFonts w:eastAsia="DengXian" w:hint="eastAsia"/>
                <w:lang w:val="de-DE" w:eastAsia="zh-CN"/>
              </w:rPr>
              <w:t>Haocheng</w:t>
            </w:r>
            <w:proofErr w:type="spellEnd"/>
            <w:r>
              <w:rPr>
                <w:rFonts w:eastAsia="DengXian" w:hint="eastAsia"/>
                <w:lang w:val="de-DE" w:eastAsia="zh-CN"/>
              </w:rPr>
              <w:t xml:space="preserve"> Wang(wanghaocheng@catt.cn)</w:t>
            </w:r>
          </w:p>
        </w:tc>
      </w:tr>
      <w:tr w:rsidR="001C7FE9" w14:paraId="12E8436F" w14:textId="77777777" w:rsidTr="00EE6273">
        <w:tc>
          <w:tcPr>
            <w:tcW w:w="2695" w:type="dxa"/>
          </w:tcPr>
          <w:p w14:paraId="7EEB137E" w14:textId="387CDCA8" w:rsidR="001C7FE9" w:rsidRDefault="001C7FE9" w:rsidP="001C7FE9">
            <w:pPr>
              <w:pStyle w:val="TAC"/>
              <w:spacing w:after="80" w:line="252" w:lineRule="auto"/>
              <w:rPr>
                <w:lang w:eastAsia="ko-KR"/>
              </w:rPr>
            </w:pPr>
            <w:r>
              <w:rPr>
                <w:rFonts w:hint="eastAsia"/>
                <w:lang w:eastAsia="ko-KR"/>
              </w:rPr>
              <w:t>L</w:t>
            </w:r>
            <w:r>
              <w:rPr>
                <w:lang w:eastAsia="ko-KR"/>
              </w:rPr>
              <w:t xml:space="preserve">G </w:t>
            </w:r>
            <w:proofErr w:type="spellStart"/>
            <w:r>
              <w:rPr>
                <w:lang w:eastAsia="ko-KR"/>
              </w:rPr>
              <w:t>Electroncis</w:t>
            </w:r>
            <w:proofErr w:type="spellEnd"/>
          </w:p>
        </w:tc>
        <w:tc>
          <w:tcPr>
            <w:tcW w:w="6825" w:type="dxa"/>
          </w:tcPr>
          <w:p w14:paraId="1B57D08C" w14:textId="2929F9B1" w:rsidR="001C7FE9" w:rsidRPr="00CA3EA1" w:rsidRDefault="001C7FE9" w:rsidP="001C7FE9">
            <w:pPr>
              <w:pStyle w:val="TAC"/>
              <w:spacing w:after="80" w:line="252" w:lineRule="auto"/>
              <w:jc w:val="left"/>
              <w:rPr>
                <w:lang w:eastAsia="ko-KR"/>
              </w:rPr>
            </w:pPr>
            <w:proofErr w:type="spellStart"/>
            <w:r>
              <w:rPr>
                <w:rFonts w:hint="eastAsia"/>
                <w:lang w:val="de-DE" w:eastAsia="ko-KR"/>
              </w:rPr>
              <w:t>Gyeong-Cheol</w:t>
            </w:r>
            <w:proofErr w:type="spellEnd"/>
            <w:r>
              <w:rPr>
                <w:rFonts w:hint="eastAsia"/>
                <w:lang w:val="de-DE" w:eastAsia="ko-KR"/>
              </w:rPr>
              <w:t xml:space="preserve"> LEE (gyeongcheol.lee@lge.com)</w:t>
            </w:r>
          </w:p>
        </w:tc>
      </w:tr>
      <w:tr w:rsidR="006B5FD6" w:rsidRPr="00AC439C" w14:paraId="5B0809A9" w14:textId="77777777" w:rsidTr="00EE6273">
        <w:tc>
          <w:tcPr>
            <w:tcW w:w="2695" w:type="dxa"/>
          </w:tcPr>
          <w:p w14:paraId="48F2A6EA" w14:textId="35F3938D" w:rsidR="006B5FD6" w:rsidRDefault="006B5FD6" w:rsidP="006B5FD6">
            <w:pPr>
              <w:pStyle w:val="TAC"/>
              <w:spacing w:after="80" w:line="252" w:lineRule="auto"/>
              <w:rPr>
                <w:lang w:eastAsia="ko-KR"/>
              </w:rPr>
            </w:pPr>
            <w:r>
              <w:rPr>
                <w:rFonts w:eastAsia="DengXian" w:hint="eastAsia"/>
                <w:lang w:eastAsia="zh-CN"/>
              </w:rPr>
              <w:t>N</w:t>
            </w:r>
            <w:r>
              <w:rPr>
                <w:rFonts w:eastAsia="DengXian"/>
                <w:lang w:eastAsia="zh-CN"/>
              </w:rPr>
              <w:t>EC</w:t>
            </w:r>
          </w:p>
        </w:tc>
        <w:tc>
          <w:tcPr>
            <w:tcW w:w="6825" w:type="dxa"/>
          </w:tcPr>
          <w:p w14:paraId="1FFA291D" w14:textId="1947A354" w:rsidR="006B5FD6" w:rsidRDefault="006B5FD6" w:rsidP="006B5FD6">
            <w:pPr>
              <w:pStyle w:val="TAC"/>
              <w:spacing w:after="80" w:line="252" w:lineRule="auto"/>
              <w:jc w:val="left"/>
              <w:rPr>
                <w:lang w:val="de-DE" w:eastAsia="ko-KR"/>
              </w:rPr>
            </w:pPr>
            <w:proofErr w:type="spellStart"/>
            <w:r>
              <w:rPr>
                <w:rFonts w:eastAsia="DengXian"/>
                <w:lang w:val="de-DE" w:eastAsia="zh-CN"/>
              </w:rPr>
              <w:t>Zonghui</w:t>
            </w:r>
            <w:proofErr w:type="spellEnd"/>
            <w:r>
              <w:rPr>
                <w:rFonts w:eastAsia="DengXian"/>
                <w:lang w:val="de-DE" w:eastAsia="zh-CN"/>
              </w:rPr>
              <w:t xml:space="preserve"> Xie (</w:t>
            </w:r>
            <w:hyperlink r:id="rId11" w:history="1">
              <w:r w:rsidR="005737DC" w:rsidRPr="0066522B">
                <w:rPr>
                  <w:rStyle w:val="Hyperlink"/>
                  <w:rFonts w:eastAsia="DengXian"/>
                  <w:lang w:val="de-DE" w:eastAsia="zh-CN"/>
                </w:rPr>
                <w:t>xie_zonghui@nec.cn</w:t>
              </w:r>
            </w:hyperlink>
            <w:r>
              <w:rPr>
                <w:rFonts w:eastAsia="DengXian"/>
                <w:lang w:val="de-DE" w:eastAsia="zh-CN"/>
              </w:rPr>
              <w:t>)</w:t>
            </w:r>
          </w:p>
        </w:tc>
      </w:tr>
      <w:tr w:rsidR="005737DC" w14:paraId="19C70D17" w14:textId="77777777" w:rsidTr="00EE6273">
        <w:tc>
          <w:tcPr>
            <w:tcW w:w="2695" w:type="dxa"/>
          </w:tcPr>
          <w:p w14:paraId="3BBC9115" w14:textId="3D325B75" w:rsidR="005737DC" w:rsidRPr="005737DC" w:rsidRDefault="005737DC" w:rsidP="006B5FD6">
            <w:pPr>
              <w:pStyle w:val="TAC"/>
              <w:spacing w:after="80" w:line="252" w:lineRule="auto"/>
              <w:rPr>
                <w:rFonts w:eastAsia="DengXian"/>
                <w:lang w:eastAsia="zh-CN"/>
              </w:rPr>
            </w:pPr>
            <w:r>
              <w:rPr>
                <w:rFonts w:eastAsia="DengXian"/>
                <w:lang w:eastAsia="zh-CN"/>
              </w:rPr>
              <w:t>ZTE</w:t>
            </w:r>
          </w:p>
        </w:tc>
        <w:tc>
          <w:tcPr>
            <w:tcW w:w="6825" w:type="dxa"/>
          </w:tcPr>
          <w:p w14:paraId="4C1697B6" w14:textId="077446E6" w:rsidR="005737DC" w:rsidRDefault="005737DC" w:rsidP="006B5FD6">
            <w:pPr>
              <w:pStyle w:val="TAC"/>
              <w:spacing w:after="80" w:line="252" w:lineRule="auto"/>
              <w:jc w:val="left"/>
              <w:rPr>
                <w:rFonts w:eastAsia="DengXian"/>
                <w:lang w:val="de-DE" w:eastAsia="zh-CN"/>
              </w:rPr>
            </w:pPr>
            <w:proofErr w:type="spellStart"/>
            <w:r>
              <w:rPr>
                <w:rFonts w:eastAsia="DengXian"/>
                <w:lang w:val="de-DE" w:eastAsia="zh-CN"/>
              </w:rPr>
              <w:t>LiuJing</w:t>
            </w:r>
            <w:proofErr w:type="spellEnd"/>
            <w:r>
              <w:rPr>
                <w:rFonts w:eastAsia="DengXian"/>
                <w:lang w:val="de-DE" w:eastAsia="zh-CN"/>
              </w:rPr>
              <w:t xml:space="preserve"> (</w:t>
            </w:r>
            <w:r w:rsidR="00B8789D" w:rsidRPr="00B8789D">
              <w:rPr>
                <w:rFonts w:eastAsia="DengXian"/>
                <w:lang w:val="de-DE" w:eastAsia="zh-CN"/>
              </w:rPr>
              <w:t>liu.jing30@zte.com.cn</w:t>
            </w:r>
            <w:r>
              <w:rPr>
                <w:rFonts w:eastAsia="DengXian"/>
                <w:lang w:val="de-DE" w:eastAsia="zh-CN"/>
              </w:rPr>
              <w:t>)</w:t>
            </w:r>
          </w:p>
        </w:tc>
      </w:tr>
      <w:tr w:rsidR="00B8789D" w14:paraId="2EDAB0B3" w14:textId="77777777" w:rsidTr="00EE6273">
        <w:tc>
          <w:tcPr>
            <w:tcW w:w="2695" w:type="dxa"/>
          </w:tcPr>
          <w:p w14:paraId="6BC02522" w14:textId="54E82DF1" w:rsidR="00B8789D" w:rsidRDefault="00B8789D" w:rsidP="006B5FD6">
            <w:pPr>
              <w:pStyle w:val="TAC"/>
              <w:spacing w:after="80" w:line="252" w:lineRule="auto"/>
              <w:rPr>
                <w:rFonts w:eastAsia="DengXian"/>
                <w:lang w:eastAsia="zh-CN"/>
              </w:rPr>
            </w:pPr>
            <w:r>
              <w:rPr>
                <w:rFonts w:eastAsia="DengXian"/>
                <w:lang w:eastAsia="zh-CN"/>
              </w:rPr>
              <w:t>InterDigital</w:t>
            </w:r>
          </w:p>
        </w:tc>
        <w:tc>
          <w:tcPr>
            <w:tcW w:w="6825" w:type="dxa"/>
          </w:tcPr>
          <w:p w14:paraId="455D7EEA" w14:textId="33FCEAF8" w:rsidR="00B8789D" w:rsidRDefault="00B8789D" w:rsidP="006B5FD6">
            <w:pPr>
              <w:pStyle w:val="TAC"/>
              <w:spacing w:after="80" w:line="252" w:lineRule="auto"/>
              <w:jc w:val="left"/>
              <w:rPr>
                <w:rFonts w:eastAsia="DengXian"/>
                <w:lang w:val="de-DE" w:eastAsia="zh-CN"/>
              </w:rPr>
            </w:pPr>
            <w:r>
              <w:rPr>
                <w:rFonts w:eastAsia="DengXian"/>
                <w:lang w:val="de-DE" w:eastAsia="zh-CN"/>
              </w:rPr>
              <w:t>Faris Alfarhan (</w:t>
            </w:r>
            <w:r w:rsidRPr="00B8789D">
              <w:rPr>
                <w:rFonts w:eastAsia="DengXian"/>
                <w:lang w:val="de-DE" w:eastAsia="zh-CN"/>
              </w:rPr>
              <w:t>faris.alfarhan@interdigital.com</w:t>
            </w:r>
            <w:r>
              <w:rPr>
                <w:rFonts w:eastAsia="DengXian"/>
                <w:lang w:val="de-DE" w:eastAsia="zh-CN"/>
              </w:rPr>
              <w:t>)</w:t>
            </w:r>
          </w:p>
        </w:tc>
      </w:tr>
      <w:tr w:rsidR="00B8789D" w14:paraId="48DE0237" w14:textId="77777777" w:rsidTr="00EE6273">
        <w:tc>
          <w:tcPr>
            <w:tcW w:w="2695" w:type="dxa"/>
          </w:tcPr>
          <w:p w14:paraId="10D023F4" w14:textId="77777777" w:rsidR="00B8789D" w:rsidRDefault="00B8789D" w:rsidP="006B5FD6">
            <w:pPr>
              <w:pStyle w:val="TAC"/>
              <w:spacing w:after="80" w:line="252" w:lineRule="auto"/>
              <w:rPr>
                <w:rFonts w:eastAsia="DengXian"/>
                <w:lang w:eastAsia="zh-CN"/>
              </w:rPr>
            </w:pPr>
          </w:p>
        </w:tc>
        <w:tc>
          <w:tcPr>
            <w:tcW w:w="6825" w:type="dxa"/>
          </w:tcPr>
          <w:p w14:paraId="1C000C21" w14:textId="77777777" w:rsidR="00B8789D" w:rsidRDefault="00B8789D" w:rsidP="006B5FD6">
            <w:pPr>
              <w:pStyle w:val="TAC"/>
              <w:spacing w:after="80" w:line="252" w:lineRule="auto"/>
              <w:jc w:val="left"/>
              <w:rPr>
                <w:rFonts w:eastAsia="DengXian"/>
                <w:lang w:val="de-DE" w:eastAsia="zh-CN"/>
              </w:rPr>
            </w:pPr>
          </w:p>
        </w:tc>
      </w:tr>
    </w:tbl>
    <w:p w14:paraId="66187456" w14:textId="77777777" w:rsidR="00914D03" w:rsidRDefault="00914D03" w:rsidP="002D0A01">
      <w:pPr>
        <w:spacing w:before="120"/>
        <w:rPr>
          <w:rFonts w:ascii="Arial" w:eastAsia="Arial Unicode MS" w:hAnsi="Arial"/>
          <w:kern w:val="0"/>
          <w:sz w:val="20"/>
          <w:szCs w:val="20"/>
          <w:lang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lastRenderedPageBreak/>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1716FA6F" w14:textId="170AA905" w:rsidR="00506488" w:rsidRPr="00D20E7E" w:rsidRDefault="005B2F57" w:rsidP="00842C6C">
      <w:pPr>
        <w:pStyle w:val="Heading2"/>
        <w:spacing w:after="0"/>
        <w:ind w:hanging="720"/>
        <w:rPr>
          <w:rFonts w:ascii="Arial" w:hAnsi="Arial" w:cs="Arial"/>
          <w:b w:val="0"/>
          <w:bCs w:val="0"/>
          <w:sz w:val="28"/>
          <w:szCs w:val="28"/>
        </w:rPr>
      </w:pPr>
      <w:r>
        <w:rPr>
          <w:rFonts w:ascii="Arial" w:hAnsi="Arial" w:cs="Arial"/>
          <w:b w:val="0"/>
          <w:bCs w:val="0"/>
          <w:sz w:val="28"/>
          <w:szCs w:val="28"/>
        </w:rPr>
        <w:t xml:space="preserve">3.1 </w:t>
      </w:r>
      <w:r w:rsidR="00506488" w:rsidRPr="001A70E3">
        <w:rPr>
          <w:rFonts w:ascii="Arial" w:hAnsi="Arial" w:cs="Arial"/>
          <w:b w:val="0"/>
          <w:bCs w:val="0"/>
          <w:sz w:val="28"/>
          <w:szCs w:val="28"/>
        </w:rPr>
        <w:t xml:space="preserve">Msg3 repetition for CFRA </w:t>
      </w:r>
    </w:p>
    <w:p w14:paraId="679226F9" w14:textId="7A2DBABC" w:rsidR="00506488" w:rsidRDefault="00431E82" w:rsidP="00230F59">
      <w:pPr>
        <w:pStyle w:val="0Maintext"/>
        <w:spacing w:after="240" w:afterAutospacing="0" w:line="252" w:lineRule="auto"/>
        <w:ind w:left="0" w:firstLine="0"/>
      </w:pPr>
      <w:r>
        <w:t xml:space="preserve">In [12] it is proposed that </w:t>
      </w:r>
      <w:r w:rsidR="00004096">
        <w:t xml:space="preserve">Msg3 </w:t>
      </w:r>
      <w:r w:rsidR="00E45DE5">
        <w:t>(</w:t>
      </w:r>
      <w:r w:rsidR="00E45DE5" w:rsidRPr="00E45DE5">
        <w:t>PUSCH scheduled by RAR UL grant</w:t>
      </w:r>
      <w:r w:rsidR="00E45DE5">
        <w:t xml:space="preserve">) </w:t>
      </w:r>
      <w:r w:rsidR="00004096">
        <w:t>repetition is also supported for CFRA, based on a working assumption made by RAN1</w:t>
      </w:r>
      <w:r w:rsidR="00230F59">
        <w:t>:</w:t>
      </w:r>
    </w:p>
    <w:p w14:paraId="78CC9A2A" w14:textId="77777777" w:rsidR="00230F59" w:rsidRPr="00230F59" w:rsidRDefault="00230F59" w:rsidP="00230F59">
      <w:pPr>
        <w:shd w:val="clear" w:color="auto" w:fill="FFFFFF"/>
        <w:overflowPunct w:val="0"/>
        <w:autoSpaceDE w:val="0"/>
        <w:autoSpaceDN w:val="0"/>
        <w:adjustRightInd w:val="0"/>
        <w:spacing w:after="180" w:line="240" w:lineRule="auto"/>
        <w:ind w:left="0" w:right="0" w:firstLine="0"/>
        <w:jc w:val="left"/>
        <w:textAlignment w:val="baseline"/>
        <w:rPr>
          <w:rFonts w:ascii="Times New Roman" w:eastAsia="Times New Roman" w:hAnsi="Times New Roman" w:cs="Times New Roman"/>
          <w:b/>
          <w:bCs/>
          <w:kern w:val="0"/>
          <w:sz w:val="20"/>
          <w:szCs w:val="20"/>
          <w:highlight w:val="darkYellow"/>
          <w:lang w:eastAsia="zh-CN"/>
        </w:rPr>
      </w:pPr>
      <w:r w:rsidRPr="00230F59">
        <w:rPr>
          <w:rFonts w:ascii="Times New Roman" w:eastAsia="Times New Roman" w:hAnsi="Times New Roman" w:cs="Times New Roman" w:hint="eastAsia"/>
          <w:b/>
          <w:bCs/>
          <w:kern w:val="0"/>
          <w:sz w:val="20"/>
          <w:szCs w:val="20"/>
          <w:highlight w:val="darkYellow"/>
          <w:lang w:eastAsia="zh-CN"/>
        </w:rPr>
        <w:t>Working assumption </w:t>
      </w:r>
    </w:p>
    <w:p w14:paraId="5C432901" w14:textId="77777777" w:rsidR="00230F59" w:rsidRPr="00230F59" w:rsidRDefault="00230F59" w:rsidP="00F45760">
      <w:pPr>
        <w:numPr>
          <w:ilvl w:val="0"/>
          <w:numId w:val="19"/>
        </w:numPr>
        <w:shd w:val="clear" w:color="auto" w:fill="FFFFFF"/>
        <w:overflowPunct w:val="0"/>
        <w:autoSpaceDE w:val="0"/>
        <w:autoSpaceDN w:val="0"/>
        <w:adjustRightInd w:val="0"/>
        <w:spacing w:after="0" w:line="240" w:lineRule="auto"/>
        <w:ind w:right="0" w:hanging="24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 xml:space="preserve">support repetition for a PUSCH scheduled by RAR UL grant, </w:t>
      </w:r>
      <w:r w:rsidRPr="00857CC5">
        <w:rPr>
          <w:rFonts w:ascii="Times New Roman" w:eastAsia="Times New Roman" w:hAnsi="Times New Roman" w:cs="Times New Roman" w:hint="eastAsia"/>
          <w:kern w:val="0"/>
          <w:sz w:val="20"/>
          <w:szCs w:val="20"/>
          <w:highlight w:val="yellow"/>
        </w:rPr>
        <w:t>including both Msg3 PUSCH and CFRA PUSCH</w:t>
      </w:r>
      <w:r w:rsidRPr="00230F59">
        <w:rPr>
          <w:rFonts w:ascii="Times New Roman" w:eastAsia="Times New Roman" w:hAnsi="Times New Roman" w:cs="Times New Roman" w:hint="eastAsia"/>
          <w:kern w:val="0"/>
          <w:sz w:val="20"/>
          <w:szCs w:val="20"/>
        </w:rPr>
        <w:t>.</w:t>
      </w:r>
    </w:p>
    <w:p w14:paraId="1788F863"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right="0" w:hanging="300"/>
        <w:jc w:val="left"/>
        <w:textAlignment w:val="baseline"/>
        <w:rPr>
          <w:rFonts w:ascii="Microsoft YaHei UI" w:eastAsia="Microsoft YaHei UI" w:hAnsi="Microsoft YaHei UI" w:cs="SimSun"/>
          <w:color w:val="000000"/>
          <w:kern w:val="0"/>
          <w:sz w:val="20"/>
          <w:szCs w:val="20"/>
          <w:lang w:eastAsia="zh-CN"/>
        </w:rPr>
      </w:pPr>
      <w:r w:rsidRPr="00230F59">
        <w:rPr>
          <w:rFonts w:ascii="Times New Roman" w:eastAsia="Times New Roman" w:hAnsi="Times New Roman" w:cs="Times New Roman" w:hint="eastAsia"/>
          <w:kern w:val="0"/>
          <w:sz w:val="20"/>
          <w:szCs w:val="20"/>
        </w:rPr>
        <w:t>Use the same mechanism of Msg3 PUSCH repetition, when applicable, for CFRA PUSCH with repetitions.</w:t>
      </w:r>
    </w:p>
    <w:p w14:paraId="7CADAC74"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left="1260" w:right="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separate CFRA preamble/RO for repetition of CFRA PUSCH is introduced.</w:t>
      </w:r>
    </w:p>
    <w:p w14:paraId="2DBDCAB7"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left="1260" w:right="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additional optimization specific for CFRA PUSCH is considered for CFRA PUSCH with repetition.</w:t>
      </w:r>
    </w:p>
    <w:p w14:paraId="65168999"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right="0" w:hanging="30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additional RAN1 specification impact</w:t>
      </w:r>
    </w:p>
    <w:p w14:paraId="4E378E99" w14:textId="1837084F" w:rsidR="00004096" w:rsidRDefault="005660B2" w:rsidP="005660B2">
      <w:pPr>
        <w:pStyle w:val="0Maintext"/>
        <w:spacing w:before="240" w:after="0" w:afterAutospacing="0" w:line="252" w:lineRule="auto"/>
        <w:ind w:left="0" w:firstLine="0"/>
      </w:pPr>
      <w:r>
        <w:t xml:space="preserve">On the other hand, in [13] it is argued that </w:t>
      </w:r>
      <w:r w:rsidR="00BA3AE8">
        <w:t xml:space="preserve">from RAN2’s perspective Msg3 repetition </w:t>
      </w:r>
      <w:r w:rsidR="00910A8D">
        <w:t>is not applicable to CFRA.</w:t>
      </w:r>
    </w:p>
    <w:p w14:paraId="19AE0E07" w14:textId="77777777" w:rsidR="005660B2" w:rsidRDefault="005660B2" w:rsidP="00506488">
      <w:pPr>
        <w:pStyle w:val="0Maintext"/>
        <w:spacing w:after="0" w:afterAutospacing="0" w:line="252" w:lineRule="auto"/>
        <w:ind w:left="0" w:firstLine="0"/>
      </w:pPr>
    </w:p>
    <w:tbl>
      <w:tblPr>
        <w:tblStyle w:val="TableGrid3"/>
        <w:tblW w:w="0" w:type="auto"/>
        <w:jc w:val="center"/>
        <w:tblLook w:val="04A0" w:firstRow="1" w:lastRow="0" w:firstColumn="1" w:lastColumn="0" w:noHBand="0" w:noVBand="1"/>
      </w:tblPr>
      <w:tblGrid>
        <w:gridCol w:w="1060"/>
        <w:gridCol w:w="1778"/>
        <w:gridCol w:w="1297"/>
        <w:gridCol w:w="5215"/>
      </w:tblGrid>
      <w:tr w:rsidR="00506488" w:rsidRPr="00637E82" w14:paraId="286432DB" w14:textId="77777777" w:rsidTr="00910A8D">
        <w:trPr>
          <w:trHeight w:val="301"/>
          <w:jc w:val="center"/>
        </w:trPr>
        <w:tc>
          <w:tcPr>
            <w:tcW w:w="1060" w:type="dxa"/>
            <w:noWrap/>
            <w:hideMark/>
          </w:tcPr>
          <w:p w14:paraId="6CEE1691" w14:textId="77777777" w:rsidR="00506488" w:rsidRPr="00637E82" w:rsidRDefault="00506488" w:rsidP="00A97B43">
            <w:pPr>
              <w:rPr>
                <w:lang w:val="en-US"/>
              </w:rPr>
            </w:pPr>
            <w:r w:rsidRPr="00637E82">
              <w:rPr>
                <w:lang w:val="en-US"/>
              </w:rPr>
              <w:t>R2-2201598</w:t>
            </w:r>
          </w:p>
        </w:tc>
        <w:tc>
          <w:tcPr>
            <w:tcW w:w="1778" w:type="dxa"/>
            <w:noWrap/>
            <w:hideMark/>
          </w:tcPr>
          <w:p w14:paraId="04E4990A" w14:textId="77777777" w:rsidR="00506488" w:rsidRPr="00637E82" w:rsidRDefault="00506488" w:rsidP="00A97B43">
            <w:pPr>
              <w:rPr>
                <w:lang w:val="en-US"/>
              </w:rPr>
            </w:pPr>
            <w:r w:rsidRPr="00637E82">
              <w:rPr>
                <w:lang w:val="en-US"/>
              </w:rPr>
              <w:t>On Type A PUSCH repetitions for Msg3</w:t>
            </w:r>
          </w:p>
        </w:tc>
        <w:tc>
          <w:tcPr>
            <w:tcW w:w="1297" w:type="dxa"/>
            <w:noWrap/>
            <w:hideMark/>
          </w:tcPr>
          <w:p w14:paraId="50CFB886" w14:textId="77777777" w:rsidR="00506488" w:rsidRPr="00637E82" w:rsidRDefault="00506488" w:rsidP="00A97B43">
            <w:pPr>
              <w:rPr>
                <w:lang w:val="en-US"/>
              </w:rPr>
            </w:pPr>
            <w:r w:rsidRPr="00637E82">
              <w:rPr>
                <w:lang w:val="en-US"/>
              </w:rPr>
              <w:t>Ericsson</w:t>
            </w:r>
          </w:p>
        </w:tc>
        <w:tc>
          <w:tcPr>
            <w:tcW w:w="5215" w:type="dxa"/>
            <w:noWrap/>
            <w:hideMark/>
          </w:tcPr>
          <w:p w14:paraId="4BE6C6BE" w14:textId="77777777" w:rsidR="00506488" w:rsidRPr="00637E82" w:rsidRDefault="00506488" w:rsidP="00A97B43">
            <w:pPr>
              <w:rPr>
                <w:lang w:val="en-US"/>
              </w:rPr>
            </w:pPr>
            <w:r w:rsidRPr="00637E82">
              <w:rPr>
                <w:lang w:val="en-US"/>
              </w:rPr>
              <w:t>Proposal 3 CFRA for Msg3 (PUSCH scheduled by RAR) is only applicable to reconfiguration with sync.</w:t>
            </w:r>
            <w:r w:rsidRPr="00637E82">
              <w:rPr>
                <w:lang w:val="en-US"/>
              </w:rPr>
              <w:br/>
            </w:r>
          </w:p>
          <w:p w14:paraId="6F634D99" w14:textId="77777777" w:rsidR="00506488" w:rsidRPr="00637E82" w:rsidRDefault="00506488" w:rsidP="00A97B43">
            <w:pPr>
              <w:rPr>
                <w:lang w:val="en-US"/>
              </w:rPr>
            </w:pPr>
            <w:r w:rsidRPr="00637E82">
              <w:rPr>
                <w:lang w:val="en-US"/>
              </w:rPr>
              <w:t xml:space="preserve">Proposal 4 CFRA for Msg3 (PUSCH scheduled by RAR) can be enabled by the network </w:t>
            </w:r>
            <w:proofErr w:type="spellStart"/>
            <w:r w:rsidRPr="00637E82">
              <w:rPr>
                <w:lang w:val="en-US"/>
              </w:rPr>
              <w:t>signalling</w:t>
            </w:r>
            <w:proofErr w:type="spellEnd"/>
            <w:r w:rsidRPr="00637E82">
              <w:rPr>
                <w:lang w:val="en-US"/>
              </w:rPr>
              <w:t xml:space="preserve"> how the UE shall interpret RAR in the CFRA/RACH-</w:t>
            </w:r>
            <w:proofErr w:type="spellStart"/>
            <w:r w:rsidRPr="00637E82">
              <w:rPr>
                <w:lang w:val="en-US"/>
              </w:rPr>
              <w:t>ConfigDedicated</w:t>
            </w:r>
            <w:proofErr w:type="spellEnd"/>
            <w:r w:rsidRPr="00637E82">
              <w:rPr>
                <w:lang w:val="en-US"/>
              </w:rPr>
              <w:t xml:space="preserve"> configuration.</w:t>
            </w:r>
            <w:r w:rsidRPr="00637E82">
              <w:rPr>
                <w:lang w:val="en-US"/>
              </w:rPr>
              <w:br/>
            </w:r>
          </w:p>
          <w:p w14:paraId="4FA4D9F9" w14:textId="77777777" w:rsidR="00506488" w:rsidRPr="00637E82" w:rsidRDefault="00506488" w:rsidP="00A97B43">
            <w:pPr>
              <w:rPr>
                <w:lang w:val="en-US"/>
              </w:rPr>
            </w:pPr>
            <w:r w:rsidRPr="00637E82">
              <w:rPr>
                <w:lang w:val="en-US"/>
              </w:rPr>
              <w:t>Proposal 5 Introduce a flag in CFRA configuration on how RAR shall be interpreted for CFRA.</w:t>
            </w:r>
            <w:r w:rsidRPr="00637E82">
              <w:rPr>
                <w:lang w:val="en-US"/>
              </w:rPr>
              <w:br/>
            </w:r>
          </w:p>
          <w:p w14:paraId="109E6A64" w14:textId="5E61E333" w:rsidR="00506488" w:rsidRPr="00637E82" w:rsidRDefault="00506488" w:rsidP="003464F0">
            <w:pPr>
              <w:rPr>
                <w:lang w:val="en-US"/>
              </w:rPr>
            </w:pPr>
            <w:r w:rsidRPr="00637E82">
              <w:rPr>
                <w:lang w:val="en-US"/>
              </w:rPr>
              <w:t>Proposal 6 Take the RRC excerpt as a baseline for introducing Msg3 repetitions for CFRA.</w:t>
            </w:r>
          </w:p>
        </w:tc>
      </w:tr>
      <w:tr w:rsidR="00506488" w:rsidRPr="00637E82" w14:paraId="672F47AF" w14:textId="77777777" w:rsidTr="00910A8D">
        <w:trPr>
          <w:trHeight w:val="301"/>
          <w:jc w:val="center"/>
        </w:trPr>
        <w:tc>
          <w:tcPr>
            <w:tcW w:w="1060" w:type="dxa"/>
            <w:noWrap/>
            <w:hideMark/>
          </w:tcPr>
          <w:p w14:paraId="26FFD2B4" w14:textId="77777777" w:rsidR="00506488" w:rsidRPr="00637E82" w:rsidRDefault="00506488" w:rsidP="00A97B43">
            <w:pPr>
              <w:rPr>
                <w:lang w:val="en-US"/>
              </w:rPr>
            </w:pPr>
            <w:r w:rsidRPr="00637E82">
              <w:rPr>
                <w:lang w:val="en-US"/>
              </w:rPr>
              <w:t>R2-2201617</w:t>
            </w:r>
          </w:p>
        </w:tc>
        <w:tc>
          <w:tcPr>
            <w:tcW w:w="1778" w:type="dxa"/>
            <w:noWrap/>
            <w:hideMark/>
          </w:tcPr>
          <w:p w14:paraId="3F430062" w14:textId="77777777" w:rsidR="00506488" w:rsidRPr="00637E82" w:rsidRDefault="00506488" w:rsidP="00A97B43">
            <w:pPr>
              <w:rPr>
                <w:lang w:val="en-US"/>
              </w:rPr>
            </w:pPr>
            <w:r w:rsidRPr="00637E82">
              <w:rPr>
                <w:lang w:val="en-US"/>
              </w:rPr>
              <w:t>Remaining issues on RAN2 support of Msg3 PUSCH repetition</w:t>
            </w:r>
          </w:p>
        </w:tc>
        <w:tc>
          <w:tcPr>
            <w:tcW w:w="1297" w:type="dxa"/>
            <w:noWrap/>
            <w:hideMark/>
          </w:tcPr>
          <w:p w14:paraId="087283E6" w14:textId="77777777" w:rsidR="00506488" w:rsidRPr="00637E82" w:rsidRDefault="00506488" w:rsidP="00A97B43">
            <w:pPr>
              <w:rPr>
                <w:lang w:val="en-US"/>
              </w:rPr>
            </w:pPr>
            <w:r w:rsidRPr="00637E82">
              <w:rPr>
                <w:lang w:val="en-US"/>
              </w:rPr>
              <w:t xml:space="preserve">Huawei, </w:t>
            </w:r>
            <w:proofErr w:type="spellStart"/>
            <w:r w:rsidRPr="00637E82">
              <w:rPr>
                <w:lang w:val="en-US"/>
              </w:rPr>
              <w:t>HiSilicon</w:t>
            </w:r>
            <w:proofErr w:type="spellEnd"/>
          </w:p>
        </w:tc>
        <w:tc>
          <w:tcPr>
            <w:tcW w:w="5215" w:type="dxa"/>
            <w:noWrap/>
            <w:hideMark/>
          </w:tcPr>
          <w:p w14:paraId="2C3ACF4B" w14:textId="77777777" w:rsidR="00506488" w:rsidRPr="00637E82" w:rsidRDefault="00506488" w:rsidP="00A97B43">
            <w:pPr>
              <w:rPr>
                <w:lang w:val="en-US"/>
              </w:rPr>
            </w:pPr>
            <w:r w:rsidRPr="00637E82">
              <w:rPr>
                <w:lang w:val="en-US"/>
              </w:rPr>
              <w:t>Proposal 1: From RAN2 perspective, Msg3 repetition is not applicable to 4-step CFRA.</w:t>
            </w:r>
          </w:p>
        </w:tc>
      </w:tr>
    </w:tbl>
    <w:p w14:paraId="2F44B9A6" w14:textId="27FA4205" w:rsidR="00506488" w:rsidRDefault="00506488" w:rsidP="00506488">
      <w:pPr>
        <w:pStyle w:val="0Maintext"/>
        <w:spacing w:before="240" w:after="120" w:afterAutospacing="0" w:line="252" w:lineRule="auto"/>
        <w:ind w:left="0" w:firstLine="0"/>
      </w:pPr>
      <w:r w:rsidRPr="00314FA6">
        <w:rPr>
          <w:b/>
          <w:bCs w:val="0"/>
        </w:rPr>
        <w:t>Q</w:t>
      </w:r>
      <w:r w:rsidR="00C77359">
        <w:rPr>
          <w:b/>
          <w:bCs w:val="0"/>
        </w:rPr>
        <w:t>1</w:t>
      </w:r>
      <w:r>
        <w:t xml:space="preserve">: </w:t>
      </w:r>
      <w:r w:rsidR="005254BB">
        <w:t>From RAN2’s perspective, d</w:t>
      </w:r>
      <w:r>
        <w:t xml:space="preserve">o you </w:t>
      </w:r>
      <w:r w:rsidR="006D500C">
        <w:t>think</w:t>
      </w:r>
      <w:r>
        <w:t xml:space="preserve"> </w:t>
      </w:r>
      <w:r w:rsidR="005254BB">
        <w:t>Msg3 repetition for CFRA</w:t>
      </w:r>
      <w:r w:rsidR="0064332E">
        <w:t xml:space="preserve"> should be supported</w:t>
      </w:r>
      <w:r>
        <w:t>?</w:t>
      </w:r>
      <w:r w:rsidR="0064332E">
        <w:t xml:space="preserve"> Please note that only </w:t>
      </w:r>
      <w:r w:rsidR="000D62E0">
        <w:t xml:space="preserve">those cases of CFRA with RAR are </w:t>
      </w:r>
      <w:r w:rsidR="009E75F6">
        <w:t>considered for this question (</w:t>
      </w:r>
      <w:r w:rsidR="00A17E4A">
        <w:t>For example,</w:t>
      </w:r>
      <w:r w:rsidR="009E75F6">
        <w:t xml:space="preserve"> CFRA BFR is excluded).</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637"/>
        <w:gridCol w:w="1242"/>
        <w:gridCol w:w="6750"/>
      </w:tblGrid>
      <w:tr w:rsidR="00506488" w14:paraId="4E7BFF65" w14:textId="77777777" w:rsidTr="00CA3EA1">
        <w:trPr>
          <w:jc w:val="center"/>
        </w:trPr>
        <w:tc>
          <w:tcPr>
            <w:tcW w:w="1536" w:type="dxa"/>
            <w:tcBorders>
              <w:bottom w:val="double" w:sz="4" w:space="0" w:color="auto"/>
            </w:tcBorders>
          </w:tcPr>
          <w:p w14:paraId="7A92D78A" w14:textId="77777777" w:rsidR="00506488" w:rsidRDefault="00506488"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6E63B8D9" w14:textId="77777777" w:rsidR="00506488" w:rsidRDefault="00506488"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2B75672" w14:textId="77777777" w:rsidR="00506488" w:rsidRDefault="00506488" w:rsidP="00A97B43">
            <w:pPr>
              <w:pStyle w:val="TAH"/>
              <w:spacing w:after="0" w:line="252" w:lineRule="auto"/>
              <w:ind w:left="0" w:firstLine="0"/>
              <w:jc w:val="left"/>
              <w:rPr>
                <w:lang w:eastAsia="ko-KR"/>
              </w:rPr>
            </w:pPr>
            <w:r>
              <w:rPr>
                <w:lang w:eastAsia="ko-KR"/>
              </w:rPr>
              <w:t>Comments</w:t>
            </w:r>
          </w:p>
        </w:tc>
      </w:tr>
      <w:tr w:rsidR="00506488" w14:paraId="7078865F" w14:textId="77777777" w:rsidTr="00CA3EA1">
        <w:trPr>
          <w:jc w:val="center"/>
        </w:trPr>
        <w:tc>
          <w:tcPr>
            <w:tcW w:w="1536" w:type="dxa"/>
            <w:tcBorders>
              <w:top w:val="double" w:sz="4" w:space="0" w:color="auto"/>
            </w:tcBorders>
          </w:tcPr>
          <w:p w14:paraId="0601B770" w14:textId="61906945" w:rsidR="00506488" w:rsidRDefault="00192E2E" w:rsidP="00E02D78">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55" w:type="dxa"/>
            <w:tcBorders>
              <w:top w:val="double" w:sz="4" w:space="0" w:color="auto"/>
            </w:tcBorders>
          </w:tcPr>
          <w:p w14:paraId="0AE703D4" w14:textId="74A0400F" w:rsidR="00506488" w:rsidRDefault="00192E2E" w:rsidP="00A97B43">
            <w:pPr>
              <w:pStyle w:val="TAC"/>
              <w:spacing w:after="80" w:line="252" w:lineRule="auto"/>
              <w:ind w:left="0" w:firstLine="0"/>
              <w:rPr>
                <w:rFonts w:eastAsia="SimSun"/>
                <w:lang w:val="de-DE" w:eastAsia="zh-CN"/>
              </w:rPr>
            </w:pPr>
            <w:proofErr w:type="spellStart"/>
            <w:r>
              <w:rPr>
                <w:rFonts w:eastAsia="SimSun" w:hint="eastAsia"/>
                <w:lang w:val="de-DE" w:eastAsia="zh-CN"/>
              </w:rPr>
              <w:t>N</w:t>
            </w:r>
            <w:r>
              <w:rPr>
                <w:rFonts w:eastAsia="SimSun"/>
                <w:lang w:val="de-DE" w:eastAsia="zh-CN"/>
              </w:rPr>
              <w:t>o</w:t>
            </w:r>
            <w:proofErr w:type="spellEnd"/>
          </w:p>
        </w:tc>
        <w:tc>
          <w:tcPr>
            <w:tcW w:w="6934" w:type="dxa"/>
            <w:tcBorders>
              <w:top w:val="double" w:sz="4" w:space="0" w:color="auto"/>
            </w:tcBorders>
          </w:tcPr>
          <w:p w14:paraId="5B8AA212" w14:textId="7F025A0A" w:rsidR="00506488" w:rsidRDefault="00192E2E" w:rsidP="000D44F7">
            <w:pPr>
              <w:pStyle w:val="TAC"/>
              <w:spacing w:after="80" w:line="252" w:lineRule="auto"/>
              <w:ind w:left="123" w:firstLine="0"/>
              <w:jc w:val="left"/>
              <w:rPr>
                <w:rFonts w:eastAsia="SimSun"/>
                <w:lang w:val="de-DE" w:eastAsia="zh-CN"/>
              </w:rPr>
            </w:pPr>
            <w:proofErr w:type="spellStart"/>
            <w:r>
              <w:rPr>
                <w:rFonts w:eastAsia="SimSun"/>
                <w:lang w:val="de-DE" w:eastAsia="zh-CN"/>
              </w:rPr>
              <w:t>From</w:t>
            </w:r>
            <w:proofErr w:type="spellEnd"/>
            <w:r>
              <w:rPr>
                <w:rFonts w:eastAsia="SimSun"/>
                <w:lang w:val="de-DE" w:eastAsia="zh-CN"/>
              </w:rPr>
              <w:t xml:space="preserve"> </w:t>
            </w:r>
            <w:proofErr w:type="spellStart"/>
            <w:r>
              <w:rPr>
                <w:rFonts w:eastAsia="SimSun"/>
                <w:lang w:val="de-DE" w:eastAsia="zh-CN"/>
              </w:rPr>
              <w:t>our</w:t>
            </w:r>
            <w:proofErr w:type="spellEnd"/>
            <w:r>
              <w:rPr>
                <w:rFonts w:eastAsia="SimSun"/>
                <w:lang w:val="de-DE" w:eastAsia="zh-CN"/>
              </w:rPr>
              <w:t xml:space="preserve"> </w:t>
            </w:r>
            <w:proofErr w:type="spellStart"/>
            <w:r>
              <w:rPr>
                <w:rFonts w:eastAsia="SimSun"/>
                <w:lang w:val="de-DE" w:eastAsia="zh-CN"/>
              </w:rPr>
              <w:t>understandings</w:t>
            </w:r>
            <w:proofErr w:type="spellEnd"/>
            <w:r>
              <w:rPr>
                <w:rFonts w:eastAsia="SimSun"/>
                <w:lang w:val="de-DE" w:eastAsia="zh-CN"/>
              </w:rPr>
              <w:t xml:space="preserve">, </w:t>
            </w:r>
            <w:proofErr w:type="spellStart"/>
            <w:r>
              <w:rPr>
                <w:rFonts w:eastAsia="SimSun"/>
                <w:lang w:val="de-DE" w:eastAsia="zh-CN"/>
              </w:rPr>
              <w:t>it</w:t>
            </w:r>
            <w:proofErr w:type="spellEnd"/>
            <w:r>
              <w:rPr>
                <w:rFonts w:eastAsia="SimSun"/>
                <w:lang w:val="de-DE" w:eastAsia="zh-CN"/>
              </w:rPr>
              <w:t xml:space="preserve"> </w:t>
            </w:r>
            <w:proofErr w:type="spellStart"/>
            <w:r>
              <w:rPr>
                <w:rFonts w:eastAsia="SimSun"/>
                <w:lang w:val="de-DE" w:eastAsia="zh-CN"/>
              </w:rPr>
              <w:t>doesn’t</w:t>
            </w:r>
            <w:proofErr w:type="spellEnd"/>
            <w:r>
              <w:rPr>
                <w:rFonts w:eastAsia="SimSun"/>
                <w:lang w:val="de-DE" w:eastAsia="zh-CN"/>
              </w:rPr>
              <w:t xml:space="preserve"> </w:t>
            </w:r>
            <w:proofErr w:type="spellStart"/>
            <w:r>
              <w:rPr>
                <w:rFonts w:eastAsia="SimSun"/>
                <w:lang w:val="de-DE" w:eastAsia="zh-CN"/>
              </w:rPr>
              <w:t>make</w:t>
            </w:r>
            <w:proofErr w:type="spellEnd"/>
            <w:r>
              <w:rPr>
                <w:rFonts w:eastAsia="SimSun"/>
                <w:lang w:val="de-DE" w:eastAsia="zh-CN"/>
              </w:rPr>
              <w:t xml:space="preserve"> </w:t>
            </w:r>
            <w:proofErr w:type="spellStart"/>
            <w:r>
              <w:rPr>
                <w:rFonts w:eastAsia="SimSun"/>
                <w:lang w:val="de-DE" w:eastAsia="zh-CN"/>
              </w:rPr>
              <w:t>much</w:t>
            </w:r>
            <w:proofErr w:type="spellEnd"/>
            <w:r>
              <w:rPr>
                <w:rFonts w:eastAsia="SimSun"/>
                <w:lang w:val="de-DE" w:eastAsia="zh-CN"/>
              </w:rPr>
              <w:t xml:space="preserve"> sense </w:t>
            </w:r>
            <w:proofErr w:type="spellStart"/>
            <w:r>
              <w:rPr>
                <w:rFonts w:eastAsia="SimSun"/>
                <w:lang w:val="de-DE" w:eastAsia="zh-CN"/>
              </w:rPr>
              <w:t>to</w:t>
            </w:r>
            <w:proofErr w:type="spellEnd"/>
            <w:r>
              <w:rPr>
                <w:rFonts w:eastAsia="SimSun"/>
                <w:lang w:val="de-DE" w:eastAsia="zh-CN"/>
              </w:rPr>
              <w:t xml:space="preserve"> support CFRA </w:t>
            </w:r>
            <w:proofErr w:type="spellStart"/>
            <w:r>
              <w:rPr>
                <w:rFonts w:eastAsia="SimSun"/>
                <w:lang w:val="de-DE" w:eastAsia="zh-CN"/>
              </w:rPr>
              <w:t>for</w:t>
            </w:r>
            <w:proofErr w:type="spellEnd"/>
            <w:r>
              <w:rPr>
                <w:rFonts w:eastAsia="SimSun"/>
                <w:lang w:val="de-DE" w:eastAsia="zh-CN"/>
              </w:rPr>
              <w:t xml:space="preserve"> “Msg3 </w:t>
            </w:r>
            <w:proofErr w:type="spellStart"/>
            <w:r>
              <w:rPr>
                <w:rFonts w:eastAsia="SimSun"/>
                <w:lang w:val="de-DE" w:eastAsia="zh-CN"/>
              </w:rPr>
              <w:t>repetition</w:t>
            </w:r>
            <w:proofErr w:type="spellEnd"/>
            <w:r>
              <w:rPr>
                <w:rFonts w:eastAsia="SimSun"/>
                <w:lang w:val="de-DE" w:eastAsia="zh-CN"/>
              </w:rPr>
              <w:t xml:space="preserve">“ </w:t>
            </w:r>
            <w:proofErr w:type="spellStart"/>
            <w:r>
              <w:rPr>
                <w:rFonts w:eastAsia="SimSun"/>
                <w:lang w:val="de-DE" w:eastAsia="zh-CN"/>
              </w:rPr>
              <w:t>since</w:t>
            </w:r>
            <w:proofErr w:type="spellEnd"/>
            <w:r>
              <w:rPr>
                <w:rFonts w:eastAsia="SimSun"/>
                <w:lang w:val="de-DE" w:eastAsia="zh-CN"/>
              </w:rPr>
              <w:t xml:space="preserve"> CFRA </w:t>
            </w:r>
            <w:proofErr w:type="spellStart"/>
            <w:r>
              <w:rPr>
                <w:rFonts w:eastAsia="SimSun"/>
                <w:lang w:val="de-DE" w:eastAsia="zh-CN"/>
              </w:rPr>
              <w:t>can</w:t>
            </w:r>
            <w:proofErr w:type="spellEnd"/>
            <w:r>
              <w:rPr>
                <w:rFonts w:eastAsia="SimSun"/>
                <w:lang w:val="de-DE" w:eastAsia="zh-CN"/>
              </w:rPr>
              <w:t xml:space="preserve"> </w:t>
            </w:r>
            <w:proofErr w:type="spellStart"/>
            <w:r>
              <w:rPr>
                <w:rFonts w:eastAsia="SimSun"/>
                <w:lang w:val="de-DE" w:eastAsia="zh-CN"/>
              </w:rPr>
              <w:t>be</w:t>
            </w:r>
            <w:proofErr w:type="spellEnd"/>
            <w:r>
              <w:rPr>
                <w:rFonts w:eastAsia="SimSun"/>
                <w:lang w:val="de-DE" w:eastAsia="zh-CN"/>
              </w:rPr>
              <w:t xml:space="preserve"> </w:t>
            </w:r>
            <w:proofErr w:type="spellStart"/>
            <w:r>
              <w:rPr>
                <w:rFonts w:eastAsia="SimSun"/>
                <w:lang w:val="de-DE" w:eastAsia="zh-CN"/>
              </w:rPr>
              <w:t>only</w:t>
            </w:r>
            <w:proofErr w:type="spellEnd"/>
            <w:r>
              <w:rPr>
                <w:rFonts w:eastAsia="SimSun"/>
                <w:lang w:val="de-DE" w:eastAsia="zh-CN"/>
              </w:rPr>
              <w:t xml:space="preserve"> </w:t>
            </w:r>
            <w:proofErr w:type="spellStart"/>
            <w:r>
              <w:rPr>
                <w:rFonts w:eastAsia="SimSun"/>
                <w:lang w:val="de-DE" w:eastAsia="zh-CN"/>
              </w:rPr>
              <w:t>triggered</w:t>
            </w:r>
            <w:proofErr w:type="spellEnd"/>
            <w:r>
              <w:rPr>
                <w:rFonts w:eastAsia="SimSun"/>
                <w:lang w:val="de-DE" w:eastAsia="zh-CN"/>
              </w:rPr>
              <w:t xml:space="preserve"> </w:t>
            </w:r>
            <w:proofErr w:type="spellStart"/>
            <w:r>
              <w:rPr>
                <w:rFonts w:eastAsia="SimSun"/>
                <w:lang w:val="de-DE" w:eastAsia="zh-CN"/>
              </w:rPr>
              <w:t>when</w:t>
            </w:r>
            <w:proofErr w:type="spellEnd"/>
            <w:r>
              <w:rPr>
                <w:rFonts w:eastAsia="SimSun"/>
                <w:lang w:val="de-DE" w:eastAsia="zh-CN"/>
              </w:rPr>
              <w:t xml:space="preserve"> RSRP </w:t>
            </w:r>
            <w:proofErr w:type="spellStart"/>
            <w:r>
              <w:rPr>
                <w:rFonts w:eastAsia="SimSun"/>
                <w:lang w:val="de-DE" w:eastAsia="zh-CN"/>
              </w:rPr>
              <w:t>is</w:t>
            </w:r>
            <w:proofErr w:type="spellEnd"/>
            <w:r>
              <w:rPr>
                <w:rFonts w:eastAsia="SimSun"/>
                <w:lang w:val="de-DE" w:eastAsia="zh-CN"/>
              </w:rPr>
              <w:t xml:space="preserve"> </w:t>
            </w:r>
            <w:proofErr w:type="spellStart"/>
            <w:r>
              <w:rPr>
                <w:rFonts w:eastAsia="SimSun"/>
                <w:lang w:val="de-DE" w:eastAsia="zh-CN"/>
              </w:rPr>
              <w:t>above</w:t>
            </w:r>
            <w:proofErr w:type="spellEnd"/>
            <w:r>
              <w:rPr>
                <w:rFonts w:eastAsia="SimSun"/>
                <w:lang w:val="de-DE" w:eastAsia="zh-CN"/>
              </w:rPr>
              <w:t xml:space="preserve"> a </w:t>
            </w:r>
            <w:proofErr w:type="spellStart"/>
            <w:r>
              <w:rPr>
                <w:rFonts w:eastAsia="SimSun"/>
                <w:lang w:val="de-DE" w:eastAsia="zh-CN"/>
              </w:rPr>
              <w:t>threshold</w:t>
            </w:r>
            <w:proofErr w:type="spellEnd"/>
            <w:r>
              <w:rPr>
                <w:rFonts w:eastAsia="SimSun"/>
                <w:lang w:val="de-DE" w:eastAsia="zh-CN"/>
              </w:rPr>
              <w:t xml:space="preserve">, </w:t>
            </w:r>
            <w:proofErr w:type="spellStart"/>
            <w:r>
              <w:rPr>
                <w:rFonts w:eastAsia="SimSun"/>
                <w:lang w:val="de-DE" w:eastAsia="zh-CN"/>
              </w:rPr>
              <w:t>which</w:t>
            </w:r>
            <w:proofErr w:type="spellEnd"/>
            <w:r>
              <w:rPr>
                <w:rFonts w:eastAsia="SimSun"/>
                <w:lang w:val="de-DE" w:eastAsia="zh-CN"/>
              </w:rPr>
              <w:t xml:space="preserve"> </w:t>
            </w:r>
            <w:proofErr w:type="spellStart"/>
            <w:r>
              <w:rPr>
                <w:rFonts w:eastAsia="SimSun"/>
                <w:lang w:val="de-DE" w:eastAsia="zh-CN"/>
              </w:rPr>
              <w:t>is</w:t>
            </w:r>
            <w:proofErr w:type="spellEnd"/>
            <w:r>
              <w:rPr>
                <w:rFonts w:eastAsia="SimSun"/>
                <w:lang w:val="de-DE" w:eastAsia="zh-CN"/>
              </w:rPr>
              <w:t xml:space="preserve"> </w:t>
            </w:r>
            <w:proofErr w:type="spellStart"/>
            <w:r>
              <w:rPr>
                <w:rFonts w:eastAsia="SimSun"/>
                <w:lang w:val="de-DE" w:eastAsia="zh-CN"/>
              </w:rPr>
              <w:t>contradictory</w:t>
            </w:r>
            <w:proofErr w:type="spellEnd"/>
            <w:r>
              <w:rPr>
                <w:rFonts w:eastAsia="SimSun"/>
                <w:lang w:val="de-DE" w:eastAsia="zh-CN"/>
              </w:rPr>
              <w:t xml:space="preserve"> </w:t>
            </w:r>
            <w:proofErr w:type="spellStart"/>
            <w:r>
              <w:rPr>
                <w:rFonts w:eastAsia="SimSun"/>
                <w:lang w:val="de-DE" w:eastAsia="zh-CN"/>
              </w:rPr>
              <w:t>with</w:t>
            </w:r>
            <w:proofErr w:type="spellEnd"/>
            <w:r>
              <w:rPr>
                <w:rFonts w:eastAsia="SimSun"/>
                <w:lang w:val="de-DE" w:eastAsia="zh-CN"/>
              </w:rPr>
              <w:t xml:space="preserve"> </w:t>
            </w:r>
            <w:proofErr w:type="spellStart"/>
            <w:r w:rsidR="00F80628">
              <w:rPr>
                <w:rFonts w:eastAsia="SimSun"/>
                <w:lang w:val="de-DE" w:eastAsia="zh-CN"/>
              </w:rPr>
              <w:t>the</w:t>
            </w:r>
            <w:proofErr w:type="spellEnd"/>
            <w:r w:rsidR="00F80628">
              <w:rPr>
                <w:rFonts w:eastAsia="SimSun"/>
                <w:lang w:val="de-DE" w:eastAsia="zh-CN"/>
              </w:rPr>
              <w:t xml:space="preserve"> </w:t>
            </w:r>
            <w:proofErr w:type="spellStart"/>
            <w:r w:rsidR="00F80628">
              <w:rPr>
                <w:rFonts w:eastAsia="SimSun"/>
                <w:lang w:val="de-DE" w:eastAsia="zh-CN"/>
              </w:rPr>
              <w:t>condition</w:t>
            </w:r>
            <w:proofErr w:type="spellEnd"/>
            <w:r w:rsidR="00F80628">
              <w:rPr>
                <w:rFonts w:eastAsia="SimSun"/>
                <w:lang w:val="de-DE" w:eastAsia="zh-CN"/>
              </w:rPr>
              <w:t xml:space="preserve"> </w:t>
            </w:r>
            <w:proofErr w:type="spellStart"/>
            <w:r w:rsidR="00F80628">
              <w:rPr>
                <w:rFonts w:eastAsia="SimSun"/>
                <w:lang w:val="de-DE" w:eastAsia="zh-CN"/>
              </w:rPr>
              <w:t>of</w:t>
            </w:r>
            <w:proofErr w:type="spellEnd"/>
            <w:r w:rsidR="00F80628">
              <w:rPr>
                <w:rFonts w:eastAsia="SimSun"/>
                <w:lang w:val="de-DE" w:eastAsia="zh-CN"/>
              </w:rPr>
              <w:t xml:space="preserve"> </w:t>
            </w:r>
            <w:proofErr w:type="spellStart"/>
            <w:r w:rsidR="00F80628">
              <w:rPr>
                <w:rFonts w:eastAsia="SimSun"/>
                <w:lang w:val="de-DE" w:eastAsia="zh-CN"/>
              </w:rPr>
              <w:t>requesting</w:t>
            </w:r>
            <w:proofErr w:type="spellEnd"/>
            <w:r w:rsidR="00F80628">
              <w:rPr>
                <w:rFonts w:eastAsia="SimSun"/>
                <w:lang w:val="de-DE" w:eastAsia="zh-CN"/>
              </w:rPr>
              <w:t xml:space="preserve"> </w:t>
            </w:r>
            <w:r>
              <w:rPr>
                <w:rFonts w:eastAsia="SimSun"/>
                <w:lang w:val="de-DE" w:eastAsia="zh-CN"/>
              </w:rPr>
              <w:t xml:space="preserve">Msg3 </w:t>
            </w:r>
            <w:proofErr w:type="spellStart"/>
            <w:r>
              <w:rPr>
                <w:rFonts w:eastAsia="SimSun"/>
                <w:lang w:val="de-DE" w:eastAsia="zh-CN"/>
              </w:rPr>
              <w:t>repetition</w:t>
            </w:r>
            <w:proofErr w:type="spellEnd"/>
            <w:r>
              <w:rPr>
                <w:rFonts w:eastAsia="SimSun"/>
                <w:lang w:val="de-DE" w:eastAsia="zh-CN"/>
              </w:rPr>
              <w:t xml:space="preserve">. </w:t>
            </w:r>
            <w:r w:rsidR="008013D1">
              <w:rPr>
                <w:rFonts w:eastAsia="SimSun"/>
                <w:lang w:val="de-DE" w:eastAsia="zh-CN"/>
              </w:rPr>
              <w:t xml:space="preserve">In </w:t>
            </w:r>
            <w:proofErr w:type="spellStart"/>
            <w:r w:rsidR="008013D1">
              <w:rPr>
                <w:rFonts w:eastAsia="SimSun"/>
                <w:lang w:val="de-DE" w:eastAsia="zh-CN"/>
              </w:rPr>
              <w:t>addition</w:t>
            </w:r>
            <w:proofErr w:type="spellEnd"/>
            <w:r w:rsidR="008013D1">
              <w:rPr>
                <w:rFonts w:eastAsia="SimSun"/>
                <w:lang w:val="de-DE" w:eastAsia="zh-CN"/>
              </w:rPr>
              <w:t xml:space="preserve">, </w:t>
            </w:r>
            <w:proofErr w:type="spellStart"/>
            <w:r w:rsidR="008013D1">
              <w:rPr>
                <w:rFonts w:eastAsia="SimSun"/>
                <w:lang w:val="de-DE" w:eastAsia="zh-CN"/>
              </w:rPr>
              <w:t>we</w:t>
            </w:r>
            <w:proofErr w:type="spellEnd"/>
            <w:r w:rsidR="008013D1">
              <w:rPr>
                <w:rFonts w:eastAsia="SimSun"/>
                <w:lang w:val="de-DE" w:eastAsia="zh-CN"/>
              </w:rPr>
              <w:t xml:space="preserve"> </w:t>
            </w:r>
            <w:proofErr w:type="spellStart"/>
            <w:r w:rsidR="008013D1">
              <w:rPr>
                <w:rFonts w:eastAsia="SimSun"/>
                <w:lang w:val="de-DE" w:eastAsia="zh-CN"/>
              </w:rPr>
              <w:t>are</w:t>
            </w:r>
            <w:proofErr w:type="spellEnd"/>
            <w:r w:rsidR="008013D1">
              <w:rPr>
                <w:rFonts w:eastAsia="SimSun"/>
                <w:lang w:val="de-DE" w:eastAsia="zh-CN"/>
              </w:rPr>
              <w:t xml:space="preserve"> </w:t>
            </w:r>
            <w:proofErr w:type="spellStart"/>
            <w:r w:rsidR="008013D1">
              <w:rPr>
                <w:rFonts w:eastAsia="SimSun"/>
                <w:lang w:val="de-DE" w:eastAsia="zh-CN"/>
              </w:rPr>
              <w:t>concerned</w:t>
            </w:r>
            <w:proofErr w:type="spellEnd"/>
            <w:r w:rsidR="008013D1">
              <w:rPr>
                <w:rFonts w:eastAsia="SimSun"/>
                <w:lang w:val="de-DE" w:eastAsia="zh-CN"/>
              </w:rPr>
              <w:t xml:space="preserve"> </w:t>
            </w:r>
            <w:proofErr w:type="spellStart"/>
            <w:r w:rsidR="008013D1">
              <w:rPr>
                <w:rFonts w:eastAsia="SimSun"/>
                <w:lang w:val="de-DE" w:eastAsia="zh-CN"/>
              </w:rPr>
              <w:t>it</w:t>
            </w:r>
            <w:proofErr w:type="spellEnd"/>
            <w:r w:rsidR="008013D1">
              <w:rPr>
                <w:rFonts w:eastAsia="SimSun"/>
                <w:lang w:val="de-DE" w:eastAsia="zh-CN"/>
              </w:rPr>
              <w:t xml:space="preserve"> will also </w:t>
            </w:r>
            <w:proofErr w:type="spellStart"/>
            <w:r w:rsidR="008013D1">
              <w:rPr>
                <w:rFonts w:eastAsia="SimSun"/>
                <w:lang w:val="de-DE" w:eastAsia="zh-CN"/>
              </w:rPr>
              <w:t>involve</w:t>
            </w:r>
            <w:proofErr w:type="spellEnd"/>
            <w:r w:rsidR="008013D1">
              <w:rPr>
                <w:rFonts w:eastAsia="SimSun"/>
                <w:lang w:val="de-DE" w:eastAsia="zh-CN"/>
              </w:rPr>
              <w:t xml:space="preserve"> </w:t>
            </w:r>
            <w:proofErr w:type="spellStart"/>
            <w:r w:rsidR="008013D1">
              <w:rPr>
                <w:rFonts w:eastAsia="SimSun"/>
                <w:lang w:val="de-DE" w:eastAsia="zh-CN"/>
              </w:rPr>
              <w:t>more</w:t>
            </w:r>
            <w:proofErr w:type="spellEnd"/>
            <w:r w:rsidR="008013D1">
              <w:rPr>
                <w:rFonts w:eastAsia="SimSun"/>
                <w:lang w:val="de-DE" w:eastAsia="zh-CN"/>
              </w:rPr>
              <w:t xml:space="preserve"> </w:t>
            </w:r>
            <w:proofErr w:type="spellStart"/>
            <w:r w:rsidR="008013D1">
              <w:rPr>
                <w:rFonts w:eastAsia="SimSun"/>
                <w:lang w:val="de-DE" w:eastAsia="zh-CN"/>
              </w:rPr>
              <w:t>standard</w:t>
            </w:r>
            <w:proofErr w:type="spellEnd"/>
            <w:r w:rsidR="008013D1">
              <w:rPr>
                <w:rFonts w:eastAsia="SimSun"/>
                <w:lang w:val="de-DE" w:eastAsia="zh-CN"/>
              </w:rPr>
              <w:t xml:space="preserve"> </w:t>
            </w:r>
            <w:proofErr w:type="spellStart"/>
            <w:r w:rsidR="008013D1">
              <w:rPr>
                <w:rFonts w:eastAsia="SimSun"/>
                <w:lang w:val="de-DE" w:eastAsia="zh-CN"/>
              </w:rPr>
              <w:t>efforts</w:t>
            </w:r>
            <w:proofErr w:type="spellEnd"/>
            <w:r w:rsidR="008013D1">
              <w:rPr>
                <w:rFonts w:eastAsia="SimSun"/>
                <w:lang w:val="de-DE" w:eastAsia="zh-CN"/>
              </w:rPr>
              <w:t xml:space="preserve">, e.g. </w:t>
            </w:r>
            <w:proofErr w:type="spellStart"/>
            <w:r w:rsidR="008013D1">
              <w:rPr>
                <w:rFonts w:eastAsia="SimSun"/>
                <w:lang w:val="de-DE" w:eastAsia="zh-CN"/>
              </w:rPr>
              <w:t>to</w:t>
            </w:r>
            <w:proofErr w:type="spellEnd"/>
            <w:r w:rsidR="008013D1">
              <w:rPr>
                <w:rFonts w:eastAsia="SimSun"/>
                <w:lang w:val="de-DE" w:eastAsia="zh-CN"/>
              </w:rPr>
              <w:t xml:space="preserve"> </w:t>
            </w:r>
            <w:proofErr w:type="spellStart"/>
            <w:r w:rsidR="008013D1">
              <w:rPr>
                <w:rFonts w:eastAsia="SimSun"/>
                <w:lang w:val="de-DE" w:eastAsia="zh-CN"/>
              </w:rPr>
              <w:t>align</w:t>
            </w:r>
            <w:proofErr w:type="spellEnd"/>
            <w:r w:rsidR="008013D1">
              <w:rPr>
                <w:rFonts w:eastAsia="SimSun"/>
                <w:lang w:val="de-DE" w:eastAsia="zh-CN"/>
              </w:rPr>
              <w:t xml:space="preserve"> </w:t>
            </w:r>
            <w:proofErr w:type="spellStart"/>
            <w:r w:rsidR="008013D1">
              <w:rPr>
                <w:rFonts w:eastAsia="SimSun"/>
                <w:lang w:val="de-DE" w:eastAsia="zh-CN"/>
              </w:rPr>
              <w:t>the</w:t>
            </w:r>
            <w:proofErr w:type="spellEnd"/>
            <w:r w:rsidR="008013D1">
              <w:rPr>
                <w:rFonts w:eastAsia="SimSun"/>
                <w:lang w:val="de-DE" w:eastAsia="zh-CN"/>
              </w:rPr>
              <w:t xml:space="preserve"> UE and NW </w:t>
            </w:r>
            <w:proofErr w:type="spellStart"/>
            <w:r w:rsidR="008013D1">
              <w:rPr>
                <w:rFonts w:eastAsia="SimSun"/>
                <w:lang w:val="de-DE" w:eastAsia="zh-CN"/>
              </w:rPr>
              <w:t>understanding</w:t>
            </w:r>
            <w:proofErr w:type="spellEnd"/>
            <w:r w:rsidR="008013D1">
              <w:rPr>
                <w:rFonts w:eastAsia="SimSun"/>
                <w:lang w:val="de-DE" w:eastAsia="zh-CN"/>
              </w:rPr>
              <w:t xml:space="preserve"> on </w:t>
            </w:r>
            <w:proofErr w:type="spellStart"/>
            <w:r w:rsidR="008013D1">
              <w:rPr>
                <w:rFonts w:eastAsia="SimSun"/>
                <w:lang w:val="de-DE" w:eastAsia="zh-CN"/>
              </w:rPr>
              <w:t>how</w:t>
            </w:r>
            <w:proofErr w:type="spellEnd"/>
            <w:r w:rsidR="008013D1">
              <w:rPr>
                <w:rFonts w:eastAsia="SimSun"/>
                <w:lang w:val="de-DE" w:eastAsia="zh-CN"/>
              </w:rPr>
              <w:t xml:space="preserve"> </w:t>
            </w:r>
            <w:proofErr w:type="spellStart"/>
            <w:r w:rsidR="008013D1">
              <w:rPr>
                <w:rFonts w:eastAsia="SimSun"/>
                <w:lang w:val="de-DE" w:eastAsia="zh-CN"/>
              </w:rPr>
              <w:t>to</w:t>
            </w:r>
            <w:proofErr w:type="spellEnd"/>
            <w:r w:rsidR="008013D1">
              <w:rPr>
                <w:rFonts w:eastAsia="SimSun"/>
                <w:lang w:val="de-DE" w:eastAsia="zh-CN"/>
              </w:rPr>
              <w:t xml:space="preserve"> </w:t>
            </w:r>
            <w:proofErr w:type="spellStart"/>
            <w:r w:rsidR="008013D1">
              <w:rPr>
                <w:rFonts w:eastAsia="SimSun"/>
                <w:lang w:val="de-DE" w:eastAsia="zh-CN"/>
              </w:rPr>
              <w:t>interpret</w:t>
            </w:r>
            <w:proofErr w:type="spellEnd"/>
            <w:r w:rsidR="008013D1">
              <w:rPr>
                <w:rFonts w:eastAsia="SimSun"/>
                <w:lang w:val="de-DE" w:eastAsia="zh-CN"/>
              </w:rPr>
              <w:t xml:space="preserve"> RAR</w:t>
            </w:r>
            <w:r w:rsidR="00796C1E">
              <w:rPr>
                <w:rFonts w:eastAsia="SimSun"/>
                <w:lang w:val="de-DE" w:eastAsia="zh-CN"/>
              </w:rPr>
              <w:t xml:space="preserve"> (</w:t>
            </w:r>
            <w:proofErr w:type="spellStart"/>
            <w:r w:rsidR="00796C1E">
              <w:rPr>
                <w:rFonts w:eastAsia="SimSun"/>
                <w:lang w:val="de-DE" w:eastAsia="zh-CN"/>
              </w:rPr>
              <w:t>as</w:t>
            </w:r>
            <w:proofErr w:type="spellEnd"/>
            <w:r w:rsidR="00796C1E">
              <w:rPr>
                <w:rFonts w:eastAsia="SimSun"/>
                <w:lang w:val="de-DE" w:eastAsia="zh-CN"/>
              </w:rPr>
              <w:t xml:space="preserve"> in Q2)</w:t>
            </w:r>
            <w:r w:rsidR="008013D1">
              <w:rPr>
                <w:rFonts w:eastAsia="SimSun"/>
                <w:lang w:val="de-DE" w:eastAsia="zh-CN"/>
              </w:rPr>
              <w:t xml:space="preserve">. So </w:t>
            </w:r>
            <w:proofErr w:type="spellStart"/>
            <w:r w:rsidR="008013D1">
              <w:rPr>
                <w:rFonts w:eastAsia="SimSun"/>
                <w:lang w:val="de-DE" w:eastAsia="zh-CN"/>
              </w:rPr>
              <w:t>it</w:t>
            </w:r>
            <w:proofErr w:type="spellEnd"/>
            <w:r w:rsidR="008013D1">
              <w:rPr>
                <w:rFonts w:eastAsia="SimSun"/>
                <w:lang w:val="de-DE" w:eastAsia="zh-CN"/>
              </w:rPr>
              <w:t xml:space="preserve"> </w:t>
            </w:r>
            <w:proofErr w:type="spellStart"/>
            <w:r w:rsidR="008013D1">
              <w:rPr>
                <w:rFonts w:eastAsia="SimSun"/>
                <w:lang w:val="de-DE" w:eastAsia="zh-CN"/>
              </w:rPr>
              <w:t>can</w:t>
            </w:r>
            <w:proofErr w:type="spellEnd"/>
            <w:r w:rsidR="008013D1">
              <w:rPr>
                <w:rFonts w:eastAsia="SimSun"/>
                <w:lang w:val="de-DE" w:eastAsia="zh-CN"/>
              </w:rPr>
              <w:t xml:space="preserve"> </w:t>
            </w:r>
            <w:proofErr w:type="spellStart"/>
            <w:r w:rsidR="008013D1">
              <w:rPr>
                <w:rFonts w:eastAsia="SimSun"/>
                <w:lang w:val="de-DE" w:eastAsia="zh-CN"/>
              </w:rPr>
              <w:t>be</w:t>
            </w:r>
            <w:proofErr w:type="spellEnd"/>
            <w:r w:rsidR="008013D1">
              <w:rPr>
                <w:rFonts w:eastAsia="SimSun"/>
                <w:lang w:val="de-DE" w:eastAsia="zh-CN"/>
              </w:rPr>
              <w:t xml:space="preserve"> </w:t>
            </w:r>
            <w:proofErr w:type="spellStart"/>
            <w:r w:rsidR="008013D1">
              <w:rPr>
                <w:rFonts w:eastAsia="SimSun"/>
                <w:lang w:val="de-DE" w:eastAsia="zh-CN"/>
              </w:rPr>
              <w:t>seen</w:t>
            </w:r>
            <w:proofErr w:type="spellEnd"/>
            <w:r w:rsidR="008013D1">
              <w:rPr>
                <w:rFonts w:eastAsia="SimSun"/>
                <w:lang w:val="de-DE" w:eastAsia="zh-CN"/>
              </w:rPr>
              <w:t xml:space="preserve"> </w:t>
            </w:r>
            <w:proofErr w:type="spellStart"/>
            <w:r w:rsidR="008013D1">
              <w:rPr>
                <w:rFonts w:eastAsia="SimSun"/>
                <w:lang w:val="de-DE" w:eastAsia="zh-CN"/>
              </w:rPr>
              <w:t>as</w:t>
            </w:r>
            <w:proofErr w:type="spellEnd"/>
            <w:r w:rsidR="008013D1">
              <w:rPr>
                <w:rFonts w:eastAsia="SimSun"/>
                <w:lang w:val="de-DE" w:eastAsia="zh-CN"/>
              </w:rPr>
              <w:t xml:space="preserve"> </w:t>
            </w:r>
            <w:proofErr w:type="spellStart"/>
            <w:r w:rsidR="008013D1">
              <w:rPr>
                <w:rFonts w:eastAsia="SimSun"/>
                <w:lang w:val="de-DE" w:eastAsia="zh-CN"/>
              </w:rPr>
              <w:t>optimization</w:t>
            </w:r>
            <w:proofErr w:type="spellEnd"/>
            <w:r w:rsidR="008013D1">
              <w:rPr>
                <w:rFonts w:eastAsia="SimSun"/>
                <w:lang w:val="de-DE" w:eastAsia="zh-CN"/>
              </w:rPr>
              <w:t xml:space="preserve"> and </w:t>
            </w:r>
            <w:proofErr w:type="spellStart"/>
            <w:r w:rsidR="008013D1">
              <w:rPr>
                <w:rFonts w:eastAsia="SimSun"/>
                <w:lang w:val="de-DE" w:eastAsia="zh-CN"/>
              </w:rPr>
              <w:t>thus</w:t>
            </w:r>
            <w:proofErr w:type="spellEnd"/>
            <w:r w:rsidR="008013D1">
              <w:rPr>
                <w:rFonts w:eastAsia="SimSun"/>
                <w:lang w:val="de-DE" w:eastAsia="zh-CN"/>
              </w:rPr>
              <w:t xml:space="preserve"> </w:t>
            </w:r>
            <w:proofErr w:type="spellStart"/>
            <w:r w:rsidR="008013D1">
              <w:rPr>
                <w:rFonts w:eastAsia="SimSun"/>
                <w:lang w:val="de-DE" w:eastAsia="zh-CN"/>
              </w:rPr>
              <w:t>should</w:t>
            </w:r>
            <w:proofErr w:type="spellEnd"/>
            <w:r w:rsidR="008013D1">
              <w:rPr>
                <w:rFonts w:eastAsia="SimSun"/>
                <w:lang w:val="de-DE" w:eastAsia="zh-CN"/>
              </w:rPr>
              <w:t xml:space="preserve"> not </w:t>
            </w:r>
            <w:proofErr w:type="spellStart"/>
            <w:r w:rsidR="008013D1">
              <w:rPr>
                <w:rFonts w:eastAsia="SimSun"/>
                <w:lang w:val="de-DE" w:eastAsia="zh-CN"/>
              </w:rPr>
              <w:t>be</w:t>
            </w:r>
            <w:proofErr w:type="spellEnd"/>
            <w:r w:rsidR="008013D1">
              <w:rPr>
                <w:rFonts w:eastAsia="SimSun"/>
                <w:lang w:val="de-DE" w:eastAsia="zh-CN"/>
              </w:rPr>
              <w:t xml:space="preserve"> </w:t>
            </w:r>
            <w:proofErr w:type="spellStart"/>
            <w:r w:rsidR="008013D1">
              <w:rPr>
                <w:rFonts w:eastAsia="SimSun" w:hint="eastAsia"/>
                <w:lang w:val="de-DE" w:eastAsia="zh-CN"/>
              </w:rPr>
              <w:t>pursued</w:t>
            </w:r>
            <w:proofErr w:type="spellEnd"/>
            <w:r w:rsidR="008013D1">
              <w:rPr>
                <w:rFonts w:eastAsia="SimSun"/>
                <w:lang w:val="de-DE" w:eastAsia="zh-CN"/>
              </w:rPr>
              <w:t xml:space="preserve"> </w:t>
            </w:r>
            <w:proofErr w:type="spellStart"/>
            <w:r w:rsidR="008013D1">
              <w:rPr>
                <w:rFonts w:eastAsia="SimSun"/>
                <w:lang w:val="de-DE" w:eastAsia="zh-CN"/>
              </w:rPr>
              <w:t>for</w:t>
            </w:r>
            <w:proofErr w:type="spellEnd"/>
            <w:r w:rsidR="008013D1">
              <w:rPr>
                <w:rFonts w:eastAsia="SimSun"/>
                <w:lang w:val="de-DE" w:eastAsia="zh-CN"/>
              </w:rPr>
              <w:t xml:space="preserve"> </w:t>
            </w:r>
            <w:proofErr w:type="spellStart"/>
            <w:r w:rsidR="008013D1">
              <w:rPr>
                <w:rFonts w:eastAsia="SimSun"/>
                <w:lang w:val="de-DE" w:eastAsia="zh-CN"/>
              </w:rPr>
              <w:t>now</w:t>
            </w:r>
            <w:proofErr w:type="spellEnd"/>
            <w:r w:rsidR="008013D1">
              <w:rPr>
                <w:rFonts w:eastAsia="SimSun"/>
                <w:lang w:val="de-DE" w:eastAsia="zh-CN"/>
              </w:rPr>
              <w:t xml:space="preserve">. </w:t>
            </w:r>
          </w:p>
        </w:tc>
      </w:tr>
      <w:tr w:rsidR="00506488" w14:paraId="74FE8F57" w14:textId="77777777" w:rsidTr="00CA3EA1">
        <w:trPr>
          <w:jc w:val="center"/>
        </w:trPr>
        <w:tc>
          <w:tcPr>
            <w:tcW w:w="1536" w:type="dxa"/>
          </w:tcPr>
          <w:p w14:paraId="5AC7D1B0" w14:textId="2FEF1303" w:rsidR="00506488" w:rsidRDefault="00314D27" w:rsidP="00E02D78">
            <w:pPr>
              <w:pStyle w:val="TAC"/>
              <w:spacing w:after="80" w:line="252" w:lineRule="auto"/>
              <w:ind w:left="360"/>
              <w:jc w:val="left"/>
              <w:rPr>
                <w:lang w:eastAsia="ko-KR"/>
              </w:rPr>
            </w:pPr>
            <w:r>
              <w:rPr>
                <w:lang w:eastAsia="ko-KR"/>
              </w:rPr>
              <w:t>Ericsson</w:t>
            </w:r>
          </w:p>
        </w:tc>
        <w:tc>
          <w:tcPr>
            <w:tcW w:w="1255" w:type="dxa"/>
          </w:tcPr>
          <w:p w14:paraId="3EC42B6C" w14:textId="2B496CE4" w:rsidR="00506488" w:rsidRDefault="00314D27" w:rsidP="00A97B43">
            <w:pPr>
              <w:pStyle w:val="TAC"/>
              <w:spacing w:after="80" w:line="252" w:lineRule="auto"/>
              <w:ind w:left="0" w:firstLine="0"/>
              <w:rPr>
                <w:lang w:val="de-DE" w:eastAsia="ko-KR"/>
              </w:rPr>
            </w:pPr>
            <w:r>
              <w:rPr>
                <w:lang w:val="de-DE" w:eastAsia="ko-KR"/>
              </w:rPr>
              <w:t>Yes</w:t>
            </w:r>
          </w:p>
        </w:tc>
        <w:tc>
          <w:tcPr>
            <w:tcW w:w="6934" w:type="dxa"/>
          </w:tcPr>
          <w:p w14:paraId="790990D1" w14:textId="77777777" w:rsidR="00314D27" w:rsidRDefault="00314D27" w:rsidP="000D44F7">
            <w:pPr>
              <w:pStyle w:val="TAC"/>
              <w:spacing w:after="80" w:line="252" w:lineRule="auto"/>
              <w:ind w:left="123" w:firstLine="0"/>
              <w:jc w:val="left"/>
              <w:rPr>
                <w:lang w:val="de-DE" w:eastAsia="ko-KR"/>
              </w:rPr>
            </w:pPr>
            <w:proofErr w:type="spellStart"/>
            <w:r>
              <w:rPr>
                <w:lang w:val="de-DE" w:eastAsia="ko-KR"/>
              </w:rPr>
              <w:t>From</w:t>
            </w:r>
            <w:proofErr w:type="spellEnd"/>
            <w:r>
              <w:rPr>
                <w:lang w:val="de-DE" w:eastAsia="ko-KR"/>
              </w:rPr>
              <w:t xml:space="preserve"> </w:t>
            </w:r>
            <w:proofErr w:type="spellStart"/>
            <w:r>
              <w:rPr>
                <w:lang w:val="de-DE" w:eastAsia="ko-KR"/>
              </w:rPr>
              <w:t>our</w:t>
            </w:r>
            <w:proofErr w:type="spellEnd"/>
            <w:r>
              <w:rPr>
                <w:lang w:val="de-DE" w:eastAsia="ko-KR"/>
              </w:rPr>
              <w:t xml:space="preserve"> </w:t>
            </w:r>
            <w:proofErr w:type="spellStart"/>
            <w:r>
              <w:rPr>
                <w:lang w:val="de-DE" w:eastAsia="ko-KR"/>
              </w:rPr>
              <w:t>understanding</w:t>
            </w:r>
            <w:proofErr w:type="spellEnd"/>
            <w:r>
              <w:rPr>
                <w:lang w:val="de-DE" w:eastAsia="ko-KR"/>
              </w:rPr>
              <w:t xml:space="preserve">, </w:t>
            </w:r>
            <w:proofErr w:type="spellStart"/>
            <w:r>
              <w:rPr>
                <w:lang w:val="de-DE" w:eastAsia="ko-KR"/>
              </w:rPr>
              <w:t>the</w:t>
            </w:r>
            <w:proofErr w:type="spellEnd"/>
            <w:r>
              <w:rPr>
                <w:lang w:val="de-DE" w:eastAsia="ko-KR"/>
              </w:rPr>
              <w:t xml:space="preserve"> same </w:t>
            </w:r>
            <w:proofErr w:type="spellStart"/>
            <w:r>
              <w:rPr>
                <w:lang w:val="de-DE" w:eastAsia="ko-KR"/>
              </w:rPr>
              <w:t>reason</w:t>
            </w:r>
            <w:proofErr w:type="spellEnd"/>
            <w:r>
              <w:rPr>
                <w:lang w:val="de-DE" w:eastAsia="ko-KR"/>
              </w:rPr>
              <w:t xml:space="preserve"> </w:t>
            </w:r>
            <w:proofErr w:type="spellStart"/>
            <w:r>
              <w:rPr>
                <w:lang w:val="de-DE" w:eastAsia="ko-KR"/>
              </w:rPr>
              <w:t>for</w:t>
            </w:r>
            <w:proofErr w:type="spellEnd"/>
            <w:r>
              <w:rPr>
                <w:lang w:val="de-DE" w:eastAsia="ko-KR"/>
              </w:rPr>
              <w:t xml:space="preserve"> </w:t>
            </w:r>
            <w:proofErr w:type="spellStart"/>
            <w:r>
              <w:rPr>
                <w:lang w:val="de-DE" w:eastAsia="ko-KR"/>
              </w:rPr>
              <w:t>introducing</w:t>
            </w:r>
            <w:proofErr w:type="spellEnd"/>
            <w:r>
              <w:rPr>
                <w:lang w:val="de-DE" w:eastAsia="ko-KR"/>
              </w:rPr>
              <w:t xml:space="preserve"> msg3 </w:t>
            </w:r>
            <w:proofErr w:type="spellStart"/>
            <w:r>
              <w:rPr>
                <w:lang w:val="de-DE" w:eastAsia="ko-KR"/>
              </w:rPr>
              <w:t>repetitions</w:t>
            </w:r>
            <w:proofErr w:type="spellEnd"/>
            <w:r>
              <w:rPr>
                <w:lang w:val="de-DE" w:eastAsia="ko-KR"/>
              </w:rPr>
              <w:t xml:space="preserve"> and </w:t>
            </w:r>
            <w:proofErr w:type="spellStart"/>
            <w:r>
              <w:rPr>
                <w:lang w:val="de-DE" w:eastAsia="ko-KR"/>
              </w:rPr>
              <w:t>increased</w:t>
            </w:r>
            <w:proofErr w:type="spellEnd"/>
            <w:r>
              <w:rPr>
                <w:lang w:val="de-DE" w:eastAsia="ko-KR"/>
              </w:rPr>
              <w:t xml:space="preserve"> </w:t>
            </w:r>
            <w:proofErr w:type="spellStart"/>
            <w:r>
              <w:rPr>
                <w:lang w:val="de-DE" w:eastAsia="ko-KR"/>
              </w:rPr>
              <w:t>amount</w:t>
            </w:r>
            <w:proofErr w:type="spellEnd"/>
            <w:r>
              <w:rPr>
                <w:lang w:val="de-DE" w:eastAsia="ko-KR"/>
              </w:rPr>
              <w:t xml:space="preserve"> </w:t>
            </w:r>
            <w:proofErr w:type="spellStart"/>
            <w:r>
              <w:rPr>
                <w:lang w:val="de-DE" w:eastAsia="ko-KR"/>
              </w:rPr>
              <w:t>of</w:t>
            </w:r>
            <w:proofErr w:type="spellEnd"/>
            <w:r>
              <w:rPr>
                <w:lang w:val="de-DE" w:eastAsia="ko-KR"/>
              </w:rPr>
              <w:t xml:space="preserve"> </w:t>
            </w:r>
            <w:proofErr w:type="spellStart"/>
            <w:r>
              <w:rPr>
                <w:lang w:val="de-DE" w:eastAsia="ko-KR"/>
              </w:rPr>
              <w:t>repetitions</w:t>
            </w:r>
            <w:proofErr w:type="spellEnd"/>
            <w:r>
              <w:rPr>
                <w:lang w:val="de-DE" w:eastAsia="ko-KR"/>
              </w:rPr>
              <w:t xml:space="preserve"> </w:t>
            </w:r>
            <w:proofErr w:type="spellStart"/>
            <w:r>
              <w:rPr>
                <w:lang w:val="de-DE" w:eastAsia="ko-KR"/>
              </w:rPr>
              <w:t>for</w:t>
            </w:r>
            <w:proofErr w:type="spellEnd"/>
            <w:r>
              <w:rPr>
                <w:lang w:val="de-DE" w:eastAsia="ko-KR"/>
              </w:rPr>
              <w:t xml:space="preserve"> PUSCH </w:t>
            </w:r>
            <w:proofErr w:type="spellStart"/>
            <w:r>
              <w:rPr>
                <w:lang w:val="de-DE" w:eastAsia="ko-KR"/>
              </w:rPr>
              <w:t>that</w:t>
            </w:r>
            <w:proofErr w:type="spellEnd"/>
            <w:r>
              <w:rPr>
                <w:lang w:val="de-DE" w:eastAsia="ko-KR"/>
              </w:rPr>
              <w:t xml:space="preserve"> </w:t>
            </w:r>
            <w:proofErr w:type="spellStart"/>
            <w:r>
              <w:rPr>
                <w:lang w:val="de-DE" w:eastAsia="ko-KR"/>
              </w:rPr>
              <w:t>is</w:t>
            </w:r>
            <w:proofErr w:type="spellEnd"/>
            <w:r>
              <w:rPr>
                <w:lang w:val="de-DE" w:eastAsia="ko-KR"/>
              </w:rPr>
              <w:t xml:space="preserve"> </w:t>
            </w:r>
            <w:proofErr w:type="spellStart"/>
            <w:r>
              <w:rPr>
                <w:lang w:val="de-DE" w:eastAsia="ko-KR"/>
              </w:rPr>
              <w:t>being</w:t>
            </w:r>
            <w:proofErr w:type="spellEnd"/>
            <w:r>
              <w:rPr>
                <w:lang w:val="de-DE" w:eastAsia="ko-KR"/>
              </w:rPr>
              <w:t xml:space="preserve"> </w:t>
            </w:r>
            <w:proofErr w:type="spellStart"/>
            <w:r>
              <w:rPr>
                <w:lang w:val="de-DE" w:eastAsia="ko-KR"/>
              </w:rPr>
              <w:t>introduced</w:t>
            </w:r>
            <w:proofErr w:type="spellEnd"/>
            <w:r>
              <w:rPr>
                <w:lang w:val="de-DE" w:eastAsia="ko-KR"/>
              </w:rPr>
              <w:t xml:space="preserve"> </w:t>
            </w:r>
            <w:proofErr w:type="spellStart"/>
            <w:r>
              <w:rPr>
                <w:lang w:val="de-DE" w:eastAsia="ko-KR"/>
              </w:rPr>
              <w:t>is</w:t>
            </w:r>
            <w:proofErr w:type="spellEnd"/>
            <w:r>
              <w:rPr>
                <w:lang w:val="de-DE" w:eastAsia="ko-KR"/>
              </w:rPr>
              <w:t xml:space="preserve"> valid </w:t>
            </w:r>
            <w:proofErr w:type="spellStart"/>
            <w:r>
              <w:rPr>
                <w:lang w:val="de-DE" w:eastAsia="ko-KR"/>
              </w:rPr>
              <w:t>for</w:t>
            </w:r>
            <w:proofErr w:type="spellEnd"/>
            <w:r>
              <w:rPr>
                <w:lang w:val="de-DE" w:eastAsia="ko-KR"/>
              </w:rPr>
              <w:t xml:space="preserve"> CFRA </w:t>
            </w:r>
            <w:proofErr w:type="spellStart"/>
            <w:r>
              <w:rPr>
                <w:lang w:val="de-DE" w:eastAsia="ko-KR"/>
              </w:rPr>
              <w:t>scheduled</w:t>
            </w:r>
            <w:proofErr w:type="spellEnd"/>
            <w:r>
              <w:rPr>
                <w:lang w:val="de-DE" w:eastAsia="ko-KR"/>
              </w:rPr>
              <w:t xml:space="preserve"> </w:t>
            </w:r>
            <w:proofErr w:type="spellStart"/>
            <w:r>
              <w:rPr>
                <w:lang w:val="de-DE" w:eastAsia="ko-KR"/>
              </w:rPr>
              <w:t>by</w:t>
            </w:r>
            <w:proofErr w:type="spellEnd"/>
            <w:r>
              <w:rPr>
                <w:lang w:val="de-DE" w:eastAsia="ko-KR"/>
              </w:rPr>
              <w:t xml:space="preserve"> PUSCH, </w:t>
            </w:r>
            <w:proofErr w:type="spellStart"/>
            <w:r>
              <w:rPr>
                <w:lang w:val="de-DE" w:eastAsia="ko-KR"/>
              </w:rPr>
              <w:t>i.e</w:t>
            </w:r>
            <w:proofErr w:type="spellEnd"/>
            <w:r>
              <w:rPr>
                <w:lang w:val="de-DE" w:eastAsia="ko-KR"/>
              </w:rPr>
              <w:t xml:space="preserve"> </w:t>
            </w:r>
            <w:proofErr w:type="spellStart"/>
            <w:r>
              <w:rPr>
                <w:lang w:val="de-DE" w:eastAsia="ko-KR"/>
              </w:rPr>
              <w:t>to</w:t>
            </w:r>
            <w:proofErr w:type="spellEnd"/>
            <w:r>
              <w:rPr>
                <w:lang w:val="de-DE" w:eastAsia="ko-KR"/>
              </w:rPr>
              <w:t xml:space="preserve"> </w:t>
            </w:r>
            <w:proofErr w:type="spellStart"/>
            <w:r>
              <w:rPr>
                <w:lang w:val="de-DE" w:eastAsia="ko-KR"/>
              </w:rPr>
              <w:t>increase</w:t>
            </w:r>
            <w:proofErr w:type="spellEnd"/>
            <w:r>
              <w:rPr>
                <w:lang w:val="de-DE" w:eastAsia="ko-KR"/>
              </w:rPr>
              <w:t xml:space="preserve"> </w:t>
            </w:r>
            <w:proofErr w:type="spellStart"/>
            <w:r>
              <w:rPr>
                <w:lang w:val="de-DE" w:eastAsia="ko-KR"/>
              </w:rPr>
              <w:t>reliability</w:t>
            </w:r>
            <w:proofErr w:type="spellEnd"/>
            <w:r>
              <w:rPr>
                <w:lang w:val="de-DE" w:eastAsia="ko-KR"/>
              </w:rPr>
              <w:t xml:space="preserve"> and </w:t>
            </w:r>
            <w:proofErr w:type="spellStart"/>
            <w:r>
              <w:rPr>
                <w:lang w:val="de-DE" w:eastAsia="ko-KR"/>
              </w:rPr>
              <w:t>we</w:t>
            </w:r>
            <w:proofErr w:type="spellEnd"/>
            <w:r>
              <w:rPr>
                <w:lang w:val="de-DE" w:eastAsia="ko-KR"/>
              </w:rPr>
              <w:t xml:space="preserve"> do not </w:t>
            </w:r>
            <w:proofErr w:type="spellStart"/>
            <w:r>
              <w:rPr>
                <w:lang w:val="de-DE" w:eastAsia="ko-KR"/>
              </w:rPr>
              <w:t>think</w:t>
            </w:r>
            <w:proofErr w:type="spellEnd"/>
            <w:r>
              <w:rPr>
                <w:lang w:val="de-DE" w:eastAsia="ko-KR"/>
              </w:rPr>
              <w:t xml:space="preserve"> </w:t>
            </w:r>
            <w:proofErr w:type="spellStart"/>
            <w:r>
              <w:rPr>
                <w:lang w:val="de-DE" w:eastAsia="ko-KR"/>
              </w:rPr>
              <w:t>it</w:t>
            </w:r>
            <w:proofErr w:type="spellEnd"/>
            <w:r>
              <w:rPr>
                <w:lang w:val="de-DE" w:eastAsia="ko-KR"/>
              </w:rPr>
              <w:t xml:space="preserve"> </w:t>
            </w:r>
            <w:proofErr w:type="spellStart"/>
            <w:r>
              <w:rPr>
                <w:lang w:val="de-DE" w:eastAsia="ko-KR"/>
              </w:rPr>
              <w:t>is</w:t>
            </w:r>
            <w:proofErr w:type="spellEnd"/>
            <w:r>
              <w:rPr>
                <w:lang w:val="de-DE" w:eastAsia="ko-KR"/>
              </w:rPr>
              <w:t xml:space="preserve"> </w:t>
            </w:r>
            <w:proofErr w:type="spellStart"/>
            <w:r>
              <w:rPr>
                <w:lang w:val="de-DE" w:eastAsia="ko-KR"/>
              </w:rPr>
              <w:t>only</w:t>
            </w:r>
            <w:proofErr w:type="spellEnd"/>
            <w:r>
              <w:rPr>
                <w:lang w:val="de-DE" w:eastAsia="ko-KR"/>
              </w:rPr>
              <w:t xml:space="preserve"> </w:t>
            </w:r>
            <w:proofErr w:type="spellStart"/>
            <w:r>
              <w:rPr>
                <w:lang w:val="de-DE" w:eastAsia="ko-KR"/>
              </w:rPr>
              <w:t>true</w:t>
            </w:r>
            <w:proofErr w:type="spellEnd"/>
            <w:r>
              <w:rPr>
                <w:lang w:val="de-DE" w:eastAsia="ko-KR"/>
              </w:rPr>
              <w:t xml:space="preserve"> </w:t>
            </w:r>
            <w:proofErr w:type="spellStart"/>
            <w:r>
              <w:rPr>
                <w:lang w:val="de-DE" w:eastAsia="ko-KR"/>
              </w:rPr>
              <w:t>that</w:t>
            </w:r>
            <w:proofErr w:type="spellEnd"/>
            <w:r>
              <w:rPr>
                <w:lang w:val="de-DE" w:eastAsia="ko-KR"/>
              </w:rPr>
              <w:t xml:space="preserve"> CFRA </w:t>
            </w:r>
            <w:proofErr w:type="spellStart"/>
            <w:r>
              <w:rPr>
                <w:lang w:val="de-DE" w:eastAsia="ko-KR"/>
              </w:rPr>
              <w:t>is</w:t>
            </w:r>
            <w:proofErr w:type="spellEnd"/>
            <w:r>
              <w:rPr>
                <w:lang w:val="de-DE" w:eastAsia="ko-KR"/>
              </w:rPr>
              <w:t xml:space="preserve"> </w:t>
            </w:r>
            <w:proofErr w:type="spellStart"/>
            <w:r>
              <w:rPr>
                <w:lang w:val="de-DE" w:eastAsia="ko-KR"/>
              </w:rPr>
              <w:t>perfomed</w:t>
            </w:r>
            <w:proofErr w:type="spellEnd"/>
            <w:r>
              <w:rPr>
                <w:lang w:val="de-DE" w:eastAsia="ko-KR"/>
              </w:rPr>
              <w:t xml:space="preserve"> </w:t>
            </w:r>
            <w:proofErr w:type="spellStart"/>
            <w:r>
              <w:rPr>
                <w:lang w:val="de-DE" w:eastAsia="ko-KR"/>
              </w:rPr>
              <w:t>only</w:t>
            </w:r>
            <w:proofErr w:type="spellEnd"/>
            <w:r>
              <w:rPr>
                <w:lang w:val="de-DE" w:eastAsia="ko-KR"/>
              </w:rPr>
              <w:t xml:space="preserve"> in </w:t>
            </w:r>
            <w:proofErr w:type="spellStart"/>
            <w:r>
              <w:rPr>
                <w:lang w:val="de-DE" w:eastAsia="ko-KR"/>
              </w:rPr>
              <w:t>good</w:t>
            </w:r>
            <w:proofErr w:type="spellEnd"/>
            <w:r>
              <w:rPr>
                <w:lang w:val="de-DE" w:eastAsia="ko-KR"/>
              </w:rPr>
              <w:t xml:space="preserve"> </w:t>
            </w:r>
            <w:proofErr w:type="spellStart"/>
            <w:r>
              <w:rPr>
                <w:lang w:val="de-DE" w:eastAsia="ko-KR"/>
              </w:rPr>
              <w:t>conditions</w:t>
            </w:r>
            <w:proofErr w:type="spellEnd"/>
            <w:r>
              <w:rPr>
                <w:lang w:val="de-DE" w:eastAsia="ko-KR"/>
              </w:rPr>
              <w:t xml:space="preserve">. Msg3/PUSCH </w:t>
            </w:r>
            <w:proofErr w:type="spellStart"/>
            <w:r>
              <w:rPr>
                <w:lang w:val="de-DE" w:eastAsia="ko-KR"/>
              </w:rPr>
              <w:t>scheduled</w:t>
            </w:r>
            <w:proofErr w:type="spellEnd"/>
            <w:r>
              <w:rPr>
                <w:lang w:val="de-DE" w:eastAsia="ko-KR"/>
              </w:rPr>
              <w:t xml:space="preserve"> </w:t>
            </w:r>
            <w:proofErr w:type="spellStart"/>
            <w:r>
              <w:rPr>
                <w:lang w:val="de-DE" w:eastAsia="ko-KR"/>
              </w:rPr>
              <w:t>by</w:t>
            </w:r>
            <w:proofErr w:type="spellEnd"/>
            <w:r>
              <w:rPr>
                <w:lang w:val="de-DE" w:eastAsia="ko-KR"/>
              </w:rPr>
              <w:t xml:space="preserve"> RAR </w:t>
            </w:r>
            <w:proofErr w:type="spellStart"/>
            <w:r>
              <w:rPr>
                <w:lang w:val="de-DE" w:eastAsia="ko-KR"/>
              </w:rPr>
              <w:t>is</w:t>
            </w:r>
            <w:proofErr w:type="spellEnd"/>
            <w:r>
              <w:rPr>
                <w:lang w:val="de-DE" w:eastAsia="ko-KR"/>
              </w:rPr>
              <w:t xml:space="preserve"> still </w:t>
            </w:r>
            <w:proofErr w:type="spellStart"/>
            <w:r>
              <w:rPr>
                <w:lang w:val="de-DE" w:eastAsia="ko-KR"/>
              </w:rPr>
              <w:t>the</w:t>
            </w:r>
            <w:proofErr w:type="spellEnd"/>
            <w:r>
              <w:rPr>
                <w:lang w:val="de-DE" w:eastAsia="ko-KR"/>
              </w:rPr>
              <w:t xml:space="preserve"> </w:t>
            </w:r>
            <w:proofErr w:type="spellStart"/>
            <w:r>
              <w:rPr>
                <w:lang w:val="de-DE" w:eastAsia="ko-KR"/>
              </w:rPr>
              <w:t>weakest</w:t>
            </w:r>
            <w:proofErr w:type="spellEnd"/>
            <w:r>
              <w:rPr>
                <w:lang w:val="de-DE" w:eastAsia="ko-KR"/>
              </w:rPr>
              <w:t xml:space="preserve"> link </w:t>
            </w:r>
            <w:proofErr w:type="spellStart"/>
            <w:r>
              <w:rPr>
                <w:lang w:val="de-DE" w:eastAsia="ko-KR"/>
              </w:rPr>
              <w:t>of</w:t>
            </w:r>
            <w:proofErr w:type="spellEnd"/>
            <w:r>
              <w:rPr>
                <w:lang w:val="de-DE" w:eastAsia="ko-KR"/>
              </w:rPr>
              <w:t xml:space="preserve"> </w:t>
            </w:r>
            <w:proofErr w:type="spellStart"/>
            <w:r>
              <w:rPr>
                <w:lang w:val="de-DE" w:eastAsia="ko-KR"/>
              </w:rPr>
              <w:t>the</w:t>
            </w:r>
            <w:proofErr w:type="spellEnd"/>
            <w:r>
              <w:rPr>
                <w:lang w:val="de-DE" w:eastAsia="ko-KR"/>
              </w:rPr>
              <w:t xml:space="preserve"> </w:t>
            </w:r>
            <w:proofErr w:type="spellStart"/>
            <w:r>
              <w:rPr>
                <w:lang w:val="de-DE" w:eastAsia="ko-KR"/>
              </w:rPr>
              <w:t>random</w:t>
            </w:r>
            <w:proofErr w:type="spellEnd"/>
            <w:r>
              <w:rPr>
                <w:lang w:val="de-DE" w:eastAsia="ko-KR"/>
              </w:rPr>
              <w:t xml:space="preserve"> </w:t>
            </w:r>
            <w:proofErr w:type="spellStart"/>
            <w:r>
              <w:rPr>
                <w:lang w:val="de-DE" w:eastAsia="ko-KR"/>
              </w:rPr>
              <w:t>access</w:t>
            </w:r>
            <w:proofErr w:type="spellEnd"/>
            <w:r>
              <w:rPr>
                <w:lang w:val="de-DE" w:eastAsia="ko-KR"/>
              </w:rPr>
              <w:t xml:space="preserve"> </w:t>
            </w:r>
            <w:proofErr w:type="spellStart"/>
            <w:r>
              <w:rPr>
                <w:lang w:val="de-DE" w:eastAsia="ko-KR"/>
              </w:rPr>
              <w:t>procedure</w:t>
            </w:r>
            <w:proofErr w:type="spellEnd"/>
            <w:r>
              <w:rPr>
                <w:lang w:val="de-DE" w:eastAsia="ko-KR"/>
              </w:rPr>
              <w:t xml:space="preserve">, </w:t>
            </w:r>
            <w:proofErr w:type="spellStart"/>
            <w:r>
              <w:rPr>
                <w:lang w:val="de-DE" w:eastAsia="ko-KR"/>
              </w:rPr>
              <w:t>regardless</w:t>
            </w:r>
            <w:proofErr w:type="spellEnd"/>
            <w:r>
              <w:rPr>
                <w:lang w:val="de-DE" w:eastAsia="ko-KR"/>
              </w:rPr>
              <w:t xml:space="preserve"> </w:t>
            </w:r>
            <w:proofErr w:type="spellStart"/>
            <w:r>
              <w:rPr>
                <w:lang w:val="de-DE" w:eastAsia="ko-KR"/>
              </w:rPr>
              <w:t>of</w:t>
            </w:r>
            <w:proofErr w:type="spellEnd"/>
            <w:r>
              <w:rPr>
                <w:lang w:val="de-DE" w:eastAsia="ko-KR"/>
              </w:rPr>
              <w:t xml:space="preserve"> CBRA </w:t>
            </w:r>
            <w:proofErr w:type="spellStart"/>
            <w:r>
              <w:rPr>
                <w:lang w:val="de-DE" w:eastAsia="ko-KR"/>
              </w:rPr>
              <w:t>or</w:t>
            </w:r>
            <w:proofErr w:type="spellEnd"/>
            <w:r>
              <w:rPr>
                <w:lang w:val="de-DE" w:eastAsia="ko-KR"/>
              </w:rPr>
              <w:t xml:space="preserve"> CFRA.  </w:t>
            </w:r>
          </w:p>
          <w:p w14:paraId="7F0590D1" w14:textId="77777777" w:rsidR="00314D27" w:rsidRDefault="00314D27" w:rsidP="000D44F7">
            <w:pPr>
              <w:pStyle w:val="TAC"/>
              <w:spacing w:after="80" w:line="252" w:lineRule="auto"/>
              <w:ind w:left="123" w:firstLine="0"/>
              <w:jc w:val="left"/>
              <w:rPr>
                <w:lang w:val="de-DE" w:eastAsia="ko-KR"/>
              </w:rPr>
            </w:pPr>
            <w:r>
              <w:rPr>
                <w:lang w:val="de-DE" w:eastAsia="ko-KR"/>
              </w:rPr>
              <w:t xml:space="preserve">RAN1 </w:t>
            </w:r>
            <w:proofErr w:type="spellStart"/>
            <w:r>
              <w:rPr>
                <w:lang w:val="de-DE" w:eastAsia="ko-KR"/>
              </w:rPr>
              <w:t>has</w:t>
            </w:r>
            <w:proofErr w:type="spellEnd"/>
            <w:r>
              <w:rPr>
                <w:lang w:val="de-DE" w:eastAsia="ko-KR"/>
              </w:rPr>
              <w:t xml:space="preserve"> a </w:t>
            </w:r>
            <w:proofErr w:type="spellStart"/>
            <w:r>
              <w:rPr>
                <w:lang w:val="de-DE" w:eastAsia="ko-KR"/>
              </w:rPr>
              <w:t>working</w:t>
            </w:r>
            <w:proofErr w:type="spellEnd"/>
            <w:r>
              <w:rPr>
                <w:lang w:val="de-DE" w:eastAsia="ko-KR"/>
              </w:rPr>
              <w:t xml:space="preserve"> </w:t>
            </w:r>
            <w:proofErr w:type="spellStart"/>
            <w:r>
              <w:rPr>
                <w:lang w:val="de-DE" w:eastAsia="ko-KR"/>
              </w:rPr>
              <w:t>assumption</w:t>
            </w:r>
            <w:proofErr w:type="spellEnd"/>
            <w:r>
              <w:rPr>
                <w:lang w:val="de-DE" w:eastAsia="ko-KR"/>
              </w:rPr>
              <w:t xml:space="preserve">, </w:t>
            </w:r>
            <w:proofErr w:type="spellStart"/>
            <w:r>
              <w:rPr>
                <w:lang w:val="de-DE" w:eastAsia="ko-KR"/>
              </w:rPr>
              <w:t>where</w:t>
            </w:r>
            <w:proofErr w:type="spellEnd"/>
            <w:r>
              <w:rPr>
                <w:lang w:val="de-DE" w:eastAsia="ko-KR"/>
              </w:rPr>
              <w:t xml:space="preserve"> in </w:t>
            </w:r>
            <w:proofErr w:type="spellStart"/>
            <w:r>
              <w:rPr>
                <w:lang w:val="de-DE" w:eastAsia="ko-KR"/>
              </w:rPr>
              <w:t>the</w:t>
            </w:r>
            <w:proofErr w:type="spellEnd"/>
            <w:r>
              <w:rPr>
                <w:lang w:val="de-DE" w:eastAsia="ko-KR"/>
              </w:rPr>
              <w:t xml:space="preserve"> </w:t>
            </w:r>
            <w:proofErr w:type="spellStart"/>
            <w:r>
              <w:rPr>
                <w:lang w:val="de-DE" w:eastAsia="ko-KR"/>
              </w:rPr>
              <w:t>latest</w:t>
            </w:r>
            <w:proofErr w:type="spellEnd"/>
            <w:r>
              <w:rPr>
                <w:lang w:val="de-DE" w:eastAsia="ko-KR"/>
              </w:rPr>
              <w:t xml:space="preserve"> feature </w:t>
            </w:r>
            <w:proofErr w:type="spellStart"/>
            <w:r>
              <w:rPr>
                <w:lang w:val="de-DE" w:eastAsia="ko-KR"/>
              </w:rPr>
              <w:t>summary</w:t>
            </w:r>
            <w:proofErr w:type="spellEnd"/>
            <w:r>
              <w:rPr>
                <w:lang w:val="de-DE" w:eastAsia="ko-KR"/>
              </w:rPr>
              <w:t xml:space="preserve"> </w:t>
            </w:r>
            <w:proofErr w:type="spellStart"/>
            <w:r>
              <w:rPr>
                <w:lang w:val="de-DE" w:eastAsia="ko-KR"/>
              </w:rPr>
              <w:t>seems</w:t>
            </w:r>
            <w:proofErr w:type="spellEnd"/>
            <w:r>
              <w:rPr>
                <w:lang w:val="de-DE" w:eastAsia="ko-KR"/>
              </w:rPr>
              <w:t xml:space="preserve"> </w:t>
            </w:r>
            <w:proofErr w:type="spellStart"/>
            <w:r>
              <w:rPr>
                <w:lang w:val="de-DE" w:eastAsia="ko-KR"/>
              </w:rPr>
              <w:t>to</w:t>
            </w:r>
            <w:proofErr w:type="spellEnd"/>
            <w:r>
              <w:rPr>
                <w:lang w:val="de-DE" w:eastAsia="ko-KR"/>
              </w:rPr>
              <w:t xml:space="preserve"> </w:t>
            </w:r>
            <w:proofErr w:type="spellStart"/>
            <w:r>
              <w:rPr>
                <w:lang w:val="de-DE" w:eastAsia="ko-KR"/>
              </w:rPr>
              <w:t>indicate</w:t>
            </w:r>
            <w:proofErr w:type="spellEnd"/>
            <w:r>
              <w:rPr>
                <w:lang w:val="de-DE" w:eastAsia="ko-KR"/>
              </w:rPr>
              <w:t xml:space="preserve"> </w:t>
            </w:r>
            <w:proofErr w:type="spellStart"/>
            <w:r>
              <w:rPr>
                <w:lang w:val="de-DE" w:eastAsia="ko-KR"/>
              </w:rPr>
              <w:t>that</w:t>
            </w:r>
            <w:proofErr w:type="spellEnd"/>
            <w:r>
              <w:rPr>
                <w:lang w:val="de-DE" w:eastAsia="ko-KR"/>
              </w:rPr>
              <w:t xml:space="preserve"> </w:t>
            </w:r>
            <w:proofErr w:type="spellStart"/>
            <w:r>
              <w:rPr>
                <w:lang w:val="de-DE" w:eastAsia="ko-KR"/>
              </w:rPr>
              <w:t>it</w:t>
            </w:r>
            <w:proofErr w:type="spellEnd"/>
            <w:r>
              <w:rPr>
                <w:lang w:val="de-DE" w:eastAsia="ko-KR"/>
              </w:rPr>
              <w:t xml:space="preserve"> will </w:t>
            </w:r>
            <w:proofErr w:type="spellStart"/>
            <w:r>
              <w:rPr>
                <w:lang w:val="de-DE" w:eastAsia="ko-KR"/>
              </w:rPr>
              <w:t>be</w:t>
            </w:r>
            <w:proofErr w:type="spellEnd"/>
            <w:r>
              <w:rPr>
                <w:lang w:val="de-DE" w:eastAsia="ko-KR"/>
              </w:rPr>
              <w:t xml:space="preserve"> </w:t>
            </w:r>
            <w:proofErr w:type="spellStart"/>
            <w:r>
              <w:rPr>
                <w:lang w:val="de-DE" w:eastAsia="ko-KR"/>
              </w:rPr>
              <w:t>made</w:t>
            </w:r>
            <w:proofErr w:type="spellEnd"/>
            <w:r>
              <w:rPr>
                <w:lang w:val="de-DE" w:eastAsia="ko-KR"/>
              </w:rPr>
              <w:t xml:space="preserve"> </w:t>
            </w:r>
            <w:proofErr w:type="spellStart"/>
            <w:r>
              <w:rPr>
                <w:lang w:val="de-DE" w:eastAsia="ko-KR"/>
              </w:rPr>
              <w:t>into</w:t>
            </w:r>
            <w:proofErr w:type="spellEnd"/>
            <w:r>
              <w:rPr>
                <w:lang w:val="de-DE" w:eastAsia="ko-KR"/>
              </w:rPr>
              <w:t xml:space="preserve"> an </w:t>
            </w:r>
            <w:proofErr w:type="spellStart"/>
            <w:r>
              <w:rPr>
                <w:lang w:val="de-DE" w:eastAsia="ko-KR"/>
              </w:rPr>
              <w:t>agreement</w:t>
            </w:r>
            <w:proofErr w:type="spellEnd"/>
            <w:r>
              <w:rPr>
                <w:lang w:val="de-DE" w:eastAsia="ko-KR"/>
              </w:rPr>
              <w:t xml:space="preserve"> and </w:t>
            </w:r>
            <w:proofErr w:type="spellStart"/>
            <w:r>
              <w:rPr>
                <w:lang w:val="de-DE" w:eastAsia="ko-KR"/>
              </w:rPr>
              <w:t>the</w:t>
            </w:r>
            <w:proofErr w:type="spellEnd"/>
            <w:r>
              <w:rPr>
                <w:lang w:val="de-DE" w:eastAsia="ko-KR"/>
              </w:rPr>
              <w:t xml:space="preserve"> </w:t>
            </w:r>
            <w:proofErr w:type="spellStart"/>
            <w:r>
              <w:rPr>
                <w:lang w:val="de-DE" w:eastAsia="ko-KR"/>
              </w:rPr>
              <w:t>latest</w:t>
            </w:r>
            <w:proofErr w:type="spellEnd"/>
            <w:r>
              <w:rPr>
                <w:lang w:val="de-DE" w:eastAsia="ko-KR"/>
              </w:rPr>
              <w:t xml:space="preserve"> RAN1 feature </w:t>
            </w:r>
            <w:proofErr w:type="spellStart"/>
            <w:r>
              <w:rPr>
                <w:lang w:val="de-DE" w:eastAsia="ko-KR"/>
              </w:rPr>
              <w:t>list</w:t>
            </w:r>
            <w:proofErr w:type="spellEnd"/>
            <w:r>
              <w:rPr>
                <w:lang w:val="de-DE" w:eastAsia="ko-KR"/>
              </w:rPr>
              <w:t xml:space="preserve">, “PUSCH </w:t>
            </w:r>
            <w:proofErr w:type="spellStart"/>
            <w:r>
              <w:rPr>
                <w:lang w:val="de-DE" w:eastAsia="ko-KR"/>
              </w:rPr>
              <w:t>scheduled</w:t>
            </w:r>
            <w:proofErr w:type="spellEnd"/>
            <w:r>
              <w:rPr>
                <w:lang w:val="de-DE" w:eastAsia="ko-KR"/>
              </w:rPr>
              <w:t xml:space="preserve"> </w:t>
            </w:r>
            <w:proofErr w:type="spellStart"/>
            <w:r>
              <w:rPr>
                <w:lang w:val="de-DE" w:eastAsia="ko-KR"/>
              </w:rPr>
              <w:t>by</w:t>
            </w:r>
            <w:proofErr w:type="spellEnd"/>
            <w:r>
              <w:rPr>
                <w:lang w:val="de-DE" w:eastAsia="ko-KR"/>
              </w:rPr>
              <w:t xml:space="preserve"> RAR“ </w:t>
            </w:r>
            <w:proofErr w:type="spellStart"/>
            <w:r>
              <w:rPr>
                <w:lang w:val="de-DE" w:eastAsia="ko-KR"/>
              </w:rPr>
              <w:t>is</w:t>
            </w:r>
            <w:proofErr w:type="spellEnd"/>
            <w:r>
              <w:rPr>
                <w:lang w:val="de-DE" w:eastAsia="ko-KR"/>
              </w:rPr>
              <w:t xml:space="preserve"> </w:t>
            </w:r>
            <w:proofErr w:type="spellStart"/>
            <w:r>
              <w:rPr>
                <w:lang w:val="de-DE" w:eastAsia="ko-KR"/>
              </w:rPr>
              <w:t>mentioned</w:t>
            </w:r>
            <w:proofErr w:type="spellEnd"/>
            <w:r>
              <w:rPr>
                <w:lang w:val="de-DE" w:eastAsia="ko-KR"/>
              </w:rPr>
              <w:t xml:space="preserve"> </w:t>
            </w:r>
            <w:proofErr w:type="spellStart"/>
            <w:r>
              <w:rPr>
                <w:lang w:val="de-DE" w:eastAsia="ko-KR"/>
              </w:rPr>
              <w:t>rather</w:t>
            </w:r>
            <w:proofErr w:type="spellEnd"/>
            <w:r>
              <w:rPr>
                <w:lang w:val="de-DE" w:eastAsia="ko-KR"/>
              </w:rPr>
              <w:t xml:space="preserve"> </w:t>
            </w:r>
            <w:proofErr w:type="spellStart"/>
            <w:r>
              <w:rPr>
                <w:lang w:val="de-DE" w:eastAsia="ko-KR"/>
              </w:rPr>
              <w:t>than</w:t>
            </w:r>
            <w:proofErr w:type="spellEnd"/>
            <w:r>
              <w:rPr>
                <w:lang w:val="de-DE" w:eastAsia="ko-KR"/>
              </w:rPr>
              <w:t xml:space="preserve"> msg3 </w:t>
            </w:r>
            <w:proofErr w:type="spellStart"/>
            <w:r>
              <w:rPr>
                <w:lang w:val="de-DE" w:eastAsia="ko-KR"/>
              </w:rPr>
              <w:t>repetitions</w:t>
            </w:r>
            <w:proofErr w:type="spellEnd"/>
            <w:r>
              <w:rPr>
                <w:lang w:val="de-DE" w:eastAsia="ko-KR"/>
              </w:rPr>
              <w:t xml:space="preserve">. </w:t>
            </w:r>
          </w:p>
          <w:p w14:paraId="06C2A9F3" w14:textId="561F438E" w:rsidR="00506488" w:rsidRDefault="00314D27" w:rsidP="000D44F7">
            <w:pPr>
              <w:pStyle w:val="TAC"/>
              <w:spacing w:after="80" w:line="252" w:lineRule="auto"/>
              <w:ind w:left="123" w:firstLine="0"/>
              <w:jc w:val="left"/>
              <w:rPr>
                <w:lang w:val="de-DE" w:eastAsia="ko-KR"/>
              </w:rPr>
            </w:pPr>
            <w:proofErr w:type="spellStart"/>
            <w:r>
              <w:rPr>
                <w:lang w:val="de-DE" w:eastAsia="ko-KR"/>
              </w:rPr>
              <w:t>Regarding</w:t>
            </w:r>
            <w:proofErr w:type="spellEnd"/>
            <w:r>
              <w:rPr>
                <w:lang w:val="de-DE" w:eastAsia="ko-KR"/>
              </w:rPr>
              <w:t xml:space="preserve"> </w:t>
            </w:r>
            <w:proofErr w:type="spellStart"/>
            <w:r>
              <w:rPr>
                <w:lang w:val="de-DE" w:eastAsia="ko-KR"/>
              </w:rPr>
              <w:t>implementation</w:t>
            </w:r>
            <w:proofErr w:type="spellEnd"/>
            <w:r>
              <w:rPr>
                <w:lang w:val="de-DE" w:eastAsia="ko-KR"/>
              </w:rPr>
              <w:t xml:space="preserve"> </w:t>
            </w:r>
            <w:proofErr w:type="spellStart"/>
            <w:r>
              <w:rPr>
                <w:lang w:val="de-DE" w:eastAsia="ko-KR"/>
              </w:rPr>
              <w:t>challenges</w:t>
            </w:r>
            <w:proofErr w:type="spellEnd"/>
            <w:r>
              <w:rPr>
                <w:lang w:val="de-DE" w:eastAsia="ko-KR"/>
              </w:rPr>
              <w:t xml:space="preserve">, </w:t>
            </w:r>
            <w:proofErr w:type="spellStart"/>
            <w:r>
              <w:rPr>
                <w:lang w:val="de-DE" w:eastAsia="ko-KR"/>
              </w:rPr>
              <w:t>we</w:t>
            </w:r>
            <w:proofErr w:type="spellEnd"/>
            <w:r>
              <w:rPr>
                <w:lang w:val="de-DE" w:eastAsia="ko-KR"/>
              </w:rPr>
              <w:t xml:space="preserve"> </w:t>
            </w:r>
            <w:proofErr w:type="spellStart"/>
            <w:r>
              <w:rPr>
                <w:lang w:val="de-DE" w:eastAsia="ko-KR"/>
              </w:rPr>
              <w:t>have</w:t>
            </w:r>
            <w:proofErr w:type="spellEnd"/>
            <w:r>
              <w:rPr>
                <w:lang w:val="de-DE" w:eastAsia="ko-KR"/>
              </w:rPr>
              <w:t xml:space="preserve"> a </w:t>
            </w:r>
            <w:proofErr w:type="spellStart"/>
            <w:r>
              <w:rPr>
                <w:lang w:val="de-DE" w:eastAsia="ko-KR"/>
              </w:rPr>
              <w:t>proposal</w:t>
            </w:r>
            <w:proofErr w:type="spellEnd"/>
            <w:r>
              <w:rPr>
                <w:lang w:val="de-DE" w:eastAsia="ko-KR"/>
              </w:rPr>
              <w:t xml:space="preserve"> </w:t>
            </w:r>
            <w:proofErr w:type="spellStart"/>
            <w:r>
              <w:rPr>
                <w:lang w:val="de-DE" w:eastAsia="ko-KR"/>
              </w:rPr>
              <w:t>below</w:t>
            </w:r>
            <w:proofErr w:type="spellEnd"/>
            <w:r>
              <w:rPr>
                <w:lang w:val="de-DE" w:eastAsia="ko-KR"/>
              </w:rPr>
              <w:t xml:space="preserve"> </w:t>
            </w:r>
            <w:proofErr w:type="spellStart"/>
            <w:r>
              <w:rPr>
                <w:lang w:val="de-DE" w:eastAsia="ko-KR"/>
              </w:rPr>
              <w:t>that</w:t>
            </w:r>
            <w:proofErr w:type="spellEnd"/>
            <w:r>
              <w:rPr>
                <w:lang w:val="de-DE" w:eastAsia="ko-KR"/>
              </w:rPr>
              <w:t xml:space="preserve"> </w:t>
            </w:r>
            <w:proofErr w:type="spellStart"/>
            <w:r>
              <w:rPr>
                <w:lang w:val="de-DE" w:eastAsia="ko-KR"/>
              </w:rPr>
              <w:t>can</w:t>
            </w:r>
            <w:proofErr w:type="spellEnd"/>
            <w:r>
              <w:rPr>
                <w:lang w:val="de-DE" w:eastAsia="ko-KR"/>
              </w:rPr>
              <w:t xml:space="preserve"> </w:t>
            </w:r>
            <w:proofErr w:type="spellStart"/>
            <w:r>
              <w:rPr>
                <w:lang w:val="de-DE" w:eastAsia="ko-KR"/>
              </w:rPr>
              <w:t>achieve</w:t>
            </w:r>
            <w:proofErr w:type="spellEnd"/>
            <w:r>
              <w:rPr>
                <w:lang w:val="de-DE" w:eastAsia="ko-KR"/>
              </w:rPr>
              <w:t xml:space="preserve"> </w:t>
            </w:r>
            <w:proofErr w:type="spellStart"/>
            <w:r>
              <w:rPr>
                <w:lang w:val="de-DE" w:eastAsia="ko-KR"/>
              </w:rPr>
              <w:t>what</w:t>
            </w:r>
            <w:proofErr w:type="spellEnd"/>
            <w:r>
              <w:rPr>
                <w:lang w:val="de-DE" w:eastAsia="ko-KR"/>
              </w:rPr>
              <w:t xml:space="preserve"> RAN1 </w:t>
            </w:r>
            <w:proofErr w:type="spellStart"/>
            <w:r>
              <w:rPr>
                <w:lang w:val="de-DE" w:eastAsia="ko-KR"/>
              </w:rPr>
              <w:t>has</w:t>
            </w:r>
            <w:proofErr w:type="spellEnd"/>
            <w:r>
              <w:rPr>
                <w:lang w:val="de-DE" w:eastAsia="ko-KR"/>
              </w:rPr>
              <w:t xml:space="preserve"> </w:t>
            </w:r>
            <w:proofErr w:type="spellStart"/>
            <w:r>
              <w:rPr>
                <w:lang w:val="de-DE" w:eastAsia="ko-KR"/>
              </w:rPr>
              <w:t>been</w:t>
            </w:r>
            <w:proofErr w:type="spellEnd"/>
            <w:r>
              <w:rPr>
                <w:lang w:val="de-DE" w:eastAsia="ko-KR"/>
              </w:rPr>
              <w:t xml:space="preserve"> </w:t>
            </w:r>
            <w:proofErr w:type="spellStart"/>
            <w:r>
              <w:rPr>
                <w:lang w:val="de-DE" w:eastAsia="ko-KR"/>
              </w:rPr>
              <w:t>discussing</w:t>
            </w:r>
            <w:proofErr w:type="spellEnd"/>
            <w:r>
              <w:rPr>
                <w:lang w:val="de-DE" w:eastAsia="ko-KR"/>
              </w:rPr>
              <w:t xml:space="preserve">, but RAN1 </w:t>
            </w:r>
            <w:proofErr w:type="spellStart"/>
            <w:r>
              <w:rPr>
                <w:lang w:val="de-DE" w:eastAsia="ko-KR"/>
              </w:rPr>
              <w:t>has</w:t>
            </w:r>
            <w:proofErr w:type="spellEnd"/>
            <w:r>
              <w:rPr>
                <w:lang w:val="de-DE" w:eastAsia="ko-KR"/>
              </w:rPr>
              <w:t xml:space="preserve"> also </w:t>
            </w:r>
            <w:proofErr w:type="spellStart"/>
            <w:r>
              <w:rPr>
                <w:lang w:val="de-DE" w:eastAsia="ko-KR"/>
              </w:rPr>
              <w:t>been</w:t>
            </w:r>
            <w:proofErr w:type="spellEnd"/>
            <w:r>
              <w:rPr>
                <w:lang w:val="de-DE" w:eastAsia="ko-KR"/>
              </w:rPr>
              <w:t xml:space="preserve"> </w:t>
            </w:r>
            <w:proofErr w:type="spellStart"/>
            <w:r>
              <w:rPr>
                <w:lang w:val="de-DE" w:eastAsia="ko-KR"/>
              </w:rPr>
              <w:t>discussing</w:t>
            </w:r>
            <w:proofErr w:type="spellEnd"/>
            <w:r>
              <w:rPr>
                <w:lang w:val="de-DE" w:eastAsia="ko-KR"/>
              </w:rPr>
              <w:t xml:space="preserve"> </w:t>
            </w:r>
            <w:proofErr w:type="spellStart"/>
            <w:r>
              <w:rPr>
                <w:lang w:val="de-DE" w:eastAsia="ko-KR"/>
              </w:rPr>
              <w:t>other</w:t>
            </w:r>
            <w:proofErr w:type="spellEnd"/>
            <w:r>
              <w:rPr>
                <w:lang w:val="de-DE" w:eastAsia="ko-KR"/>
              </w:rPr>
              <w:t xml:space="preserve"> alternatives. </w:t>
            </w:r>
            <w:proofErr w:type="spellStart"/>
            <w:r>
              <w:rPr>
                <w:lang w:val="de-DE" w:eastAsia="ko-KR"/>
              </w:rPr>
              <w:t>Aligning</w:t>
            </w:r>
            <w:proofErr w:type="spellEnd"/>
            <w:r>
              <w:rPr>
                <w:lang w:val="de-DE" w:eastAsia="ko-KR"/>
              </w:rPr>
              <w:t xml:space="preserve"> network and UE </w:t>
            </w:r>
            <w:proofErr w:type="spellStart"/>
            <w:r>
              <w:rPr>
                <w:lang w:val="de-DE" w:eastAsia="ko-KR"/>
              </w:rPr>
              <w:t>understanding</w:t>
            </w:r>
            <w:proofErr w:type="spellEnd"/>
            <w:r>
              <w:rPr>
                <w:lang w:val="de-DE" w:eastAsia="ko-KR"/>
              </w:rPr>
              <w:t xml:space="preserve"> </w:t>
            </w:r>
            <w:proofErr w:type="spellStart"/>
            <w:r>
              <w:rPr>
                <w:lang w:val="de-DE" w:eastAsia="ko-KR"/>
              </w:rPr>
              <w:t>is</w:t>
            </w:r>
            <w:proofErr w:type="spellEnd"/>
            <w:r>
              <w:rPr>
                <w:lang w:val="de-DE" w:eastAsia="ko-KR"/>
              </w:rPr>
              <w:t xml:space="preserve"> not </w:t>
            </w:r>
            <w:proofErr w:type="spellStart"/>
            <w:r>
              <w:rPr>
                <w:lang w:val="de-DE" w:eastAsia="ko-KR"/>
              </w:rPr>
              <w:t>difficult</w:t>
            </w:r>
            <w:proofErr w:type="spellEnd"/>
            <w:r>
              <w:rPr>
                <w:lang w:val="de-DE" w:eastAsia="ko-KR"/>
              </w:rPr>
              <w:t xml:space="preserve"> </w:t>
            </w:r>
            <w:proofErr w:type="spellStart"/>
            <w:r>
              <w:rPr>
                <w:lang w:val="de-DE" w:eastAsia="ko-KR"/>
              </w:rPr>
              <w:t>as</w:t>
            </w:r>
            <w:proofErr w:type="spellEnd"/>
            <w:r>
              <w:rPr>
                <w:lang w:val="de-DE" w:eastAsia="ko-KR"/>
              </w:rPr>
              <w:t xml:space="preserve"> in CFRA </w:t>
            </w:r>
            <w:proofErr w:type="spellStart"/>
            <w:r>
              <w:rPr>
                <w:lang w:val="de-DE" w:eastAsia="ko-KR"/>
              </w:rPr>
              <w:t>it</w:t>
            </w:r>
            <w:proofErr w:type="spellEnd"/>
            <w:r>
              <w:rPr>
                <w:lang w:val="de-DE" w:eastAsia="ko-KR"/>
              </w:rPr>
              <w:t xml:space="preserve"> </w:t>
            </w:r>
            <w:proofErr w:type="spellStart"/>
            <w:r>
              <w:rPr>
                <w:lang w:val="de-DE" w:eastAsia="ko-KR"/>
              </w:rPr>
              <w:t>is</w:t>
            </w:r>
            <w:proofErr w:type="spellEnd"/>
            <w:r>
              <w:rPr>
                <w:lang w:val="de-DE" w:eastAsia="ko-KR"/>
              </w:rPr>
              <w:t xml:space="preserve"> </w:t>
            </w:r>
            <w:proofErr w:type="spellStart"/>
            <w:r>
              <w:rPr>
                <w:lang w:val="de-DE" w:eastAsia="ko-KR"/>
              </w:rPr>
              <w:t>the</w:t>
            </w:r>
            <w:proofErr w:type="spellEnd"/>
            <w:r>
              <w:rPr>
                <w:lang w:val="de-DE" w:eastAsia="ko-KR"/>
              </w:rPr>
              <w:t xml:space="preserve"> network </w:t>
            </w:r>
            <w:proofErr w:type="spellStart"/>
            <w:r>
              <w:rPr>
                <w:lang w:val="de-DE" w:eastAsia="ko-KR"/>
              </w:rPr>
              <w:t>the</w:t>
            </w:r>
            <w:proofErr w:type="spellEnd"/>
            <w:r>
              <w:rPr>
                <w:lang w:val="de-DE" w:eastAsia="ko-KR"/>
              </w:rPr>
              <w:t xml:space="preserve"> </w:t>
            </w:r>
            <w:proofErr w:type="spellStart"/>
            <w:r>
              <w:rPr>
                <w:lang w:val="de-DE" w:eastAsia="ko-KR"/>
              </w:rPr>
              <w:t>decides</w:t>
            </w:r>
            <w:proofErr w:type="spellEnd"/>
            <w:r>
              <w:rPr>
                <w:lang w:val="de-DE" w:eastAsia="ko-KR"/>
              </w:rPr>
              <w:t xml:space="preserve"> on </w:t>
            </w:r>
            <w:proofErr w:type="spellStart"/>
            <w:r>
              <w:rPr>
                <w:lang w:val="de-DE" w:eastAsia="ko-KR"/>
              </w:rPr>
              <w:t>the</w:t>
            </w:r>
            <w:proofErr w:type="spellEnd"/>
            <w:r>
              <w:rPr>
                <w:lang w:val="de-DE" w:eastAsia="ko-KR"/>
              </w:rPr>
              <w:t xml:space="preserve"> </w:t>
            </w:r>
            <w:proofErr w:type="spellStart"/>
            <w:r>
              <w:rPr>
                <w:lang w:val="de-DE" w:eastAsia="ko-KR"/>
              </w:rPr>
              <w:t>understanding</w:t>
            </w:r>
            <w:proofErr w:type="spellEnd"/>
            <w:r>
              <w:rPr>
                <w:lang w:val="de-DE" w:eastAsia="ko-KR"/>
              </w:rPr>
              <w:t xml:space="preserve"> </w:t>
            </w:r>
            <w:proofErr w:type="spellStart"/>
            <w:r>
              <w:rPr>
                <w:lang w:val="de-DE" w:eastAsia="ko-KR"/>
              </w:rPr>
              <w:t>of</w:t>
            </w:r>
            <w:proofErr w:type="spellEnd"/>
            <w:r>
              <w:rPr>
                <w:lang w:val="de-DE" w:eastAsia="ko-KR"/>
              </w:rPr>
              <w:t xml:space="preserve"> RAR and </w:t>
            </w:r>
            <w:proofErr w:type="spellStart"/>
            <w:r>
              <w:rPr>
                <w:lang w:val="de-DE" w:eastAsia="ko-KR"/>
              </w:rPr>
              <w:t>does</w:t>
            </w:r>
            <w:proofErr w:type="spellEnd"/>
            <w:r>
              <w:rPr>
                <w:lang w:val="de-DE" w:eastAsia="ko-KR"/>
              </w:rPr>
              <w:t xml:space="preserve"> not </w:t>
            </w:r>
            <w:proofErr w:type="spellStart"/>
            <w:r>
              <w:rPr>
                <w:lang w:val="de-DE" w:eastAsia="ko-KR"/>
              </w:rPr>
              <w:t>require</w:t>
            </w:r>
            <w:proofErr w:type="spellEnd"/>
            <w:r>
              <w:rPr>
                <w:lang w:val="de-DE" w:eastAsia="ko-KR"/>
              </w:rPr>
              <w:t xml:space="preserve"> a </w:t>
            </w:r>
            <w:proofErr w:type="spellStart"/>
            <w:r>
              <w:rPr>
                <w:lang w:val="de-DE" w:eastAsia="ko-KR"/>
              </w:rPr>
              <w:t>lot</w:t>
            </w:r>
            <w:proofErr w:type="spellEnd"/>
            <w:r>
              <w:rPr>
                <w:lang w:val="de-DE" w:eastAsia="ko-KR"/>
              </w:rPr>
              <w:t xml:space="preserve"> </w:t>
            </w:r>
            <w:proofErr w:type="spellStart"/>
            <w:r>
              <w:rPr>
                <w:lang w:val="de-DE" w:eastAsia="ko-KR"/>
              </w:rPr>
              <w:t>of</w:t>
            </w:r>
            <w:proofErr w:type="spellEnd"/>
            <w:r>
              <w:rPr>
                <w:lang w:val="de-DE" w:eastAsia="ko-KR"/>
              </w:rPr>
              <w:t xml:space="preserve"> </w:t>
            </w:r>
            <w:proofErr w:type="spellStart"/>
            <w:r>
              <w:rPr>
                <w:lang w:val="de-DE" w:eastAsia="ko-KR"/>
              </w:rPr>
              <w:t>standard</w:t>
            </w:r>
            <w:proofErr w:type="spellEnd"/>
            <w:r>
              <w:rPr>
                <w:lang w:val="de-DE" w:eastAsia="ko-KR"/>
              </w:rPr>
              <w:t xml:space="preserve"> </w:t>
            </w:r>
            <w:proofErr w:type="spellStart"/>
            <w:r>
              <w:rPr>
                <w:lang w:val="de-DE" w:eastAsia="ko-KR"/>
              </w:rPr>
              <w:t>changes</w:t>
            </w:r>
            <w:proofErr w:type="spellEnd"/>
            <w:r>
              <w:rPr>
                <w:lang w:val="de-DE" w:eastAsia="ko-KR"/>
              </w:rPr>
              <w:t xml:space="preserve">, </w:t>
            </w:r>
            <w:proofErr w:type="spellStart"/>
            <w:r>
              <w:rPr>
                <w:lang w:val="de-DE" w:eastAsia="ko-KR"/>
              </w:rPr>
              <w:t>nor</w:t>
            </w:r>
            <w:proofErr w:type="spellEnd"/>
            <w:r>
              <w:rPr>
                <w:lang w:val="de-DE" w:eastAsia="ko-KR"/>
              </w:rPr>
              <w:t xml:space="preserve"> </w:t>
            </w:r>
            <w:proofErr w:type="spellStart"/>
            <w:r>
              <w:rPr>
                <w:lang w:val="de-DE" w:eastAsia="ko-KR"/>
              </w:rPr>
              <w:t>procedural</w:t>
            </w:r>
            <w:proofErr w:type="spellEnd"/>
            <w:r>
              <w:rPr>
                <w:lang w:val="de-DE" w:eastAsia="ko-KR"/>
              </w:rPr>
              <w:t xml:space="preserve"> </w:t>
            </w:r>
            <w:proofErr w:type="spellStart"/>
            <w:r>
              <w:rPr>
                <w:lang w:val="de-DE" w:eastAsia="ko-KR"/>
              </w:rPr>
              <w:t>changes</w:t>
            </w:r>
            <w:proofErr w:type="spellEnd"/>
            <w:r>
              <w:rPr>
                <w:lang w:val="de-DE" w:eastAsia="ko-KR"/>
              </w:rPr>
              <w:t xml:space="preserve"> </w:t>
            </w:r>
            <w:proofErr w:type="spellStart"/>
            <w:r>
              <w:rPr>
                <w:lang w:val="de-DE" w:eastAsia="ko-KR"/>
              </w:rPr>
              <w:t>as</w:t>
            </w:r>
            <w:proofErr w:type="spellEnd"/>
            <w:r>
              <w:rPr>
                <w:lang w:val="de-DE" w:eastAsia="ko-KR"/>
              </w:rPr>
              <w:t xml:space="preserve"> </w:t>
            </w:r>
            <w:proofErr w:type="spellStart"/>
            <w:r>
              <w:rPr>
                <w:lang w:val="de-DE" w:eastAsia="ko-KR"/>
              </w:rPr>
              <w:t>the</w:t>
            </w:r>
            <w:proofErr w:type="spellEnd"/>
            <w:r>
              <w:rPr>
                <w:lang w:val="de-DE" w:eastAsia="ko-KR"/>
              </w:rPr>
              <w:t xml:space="preserve"> </w:t>
            </w:r>
            <w:proofErr w:type="spellStart"/>
            <w:r>
              <w:rPr>
                <w:lang w:val="de-DE" w:eastAsia="ko-KR"/>
              </w:rPr>
              <w:t>difference</w:t>
            </w:r>
            <w:proofErr w:type="spellEnd"/>
            <w:r>
              <w:rPr>
                <w:lang w:val="de-DE" w:eastAsia="ko-KR"/>
              </w:rPr>
              <w:t xml:space="preserve"> </w:t>
            </w:r>
            <w:proofErr w:type="spellStart"/>
            <w:r>
              <w:rPr>
                <w:lang w:val="de-DE" w:eastAsia="ko-KR"/>
              </w:rPr>
              <w:t>is</w:t>
            </w:r>
            <w:proofErr w:type="spellEnd"/>
            <w:r>
              <w:rPr>
                <w:lang w:val="de-DE" w:eastAsia="ko-KR"/>
              </w:rPr>
              <w:t xml:space="preserve"> </w:t>
            </w:r>
            <w:proofErr w:type="spellStart"/>
            <w:r w:rsidR="00B744EB">
              <w:rPr>
                <w:lang w:val="de-DE" w:eastAsia="ko-KR"/>
              </w:rPr>
              <w:t>the</w:t>
            </w:r>
            <w:proofErr w:type="spellEnd"/>
            <w:r w:rsidR="00B744EB">
              <w:rPr>
                <w:lang w:val="de-DE" w:eastAsia="ko-KR"/>
              </w:rPr>
              <w:t xml:space="preserve"> </w:t>
            </w:r>
            <w:proofErr w:type="spellStart"/>
            <w:r w:rsidR="00B744EB">
              <w:rPr>
                <w:lang w:val="de-DE" w:eastAsia="ko-KR"/>
              </w:rPr>
              <w:t>does</w:t>
            </w:r>
            <w:proofErr w:type="spellEnd"/>
            <w:r w:rsidR="00B744EB">
              <w:rPr>
                <w:lang w:val="de-DE" w:eastAsia="ko-KR"/>
              </w:rPr>
              <w:t xml:space="preserve"> not </w:t>
            </w:r>
            <w:proofErr w:type="spellStart"/>
            <w:r w:rsidR="00B744EB">
              <w:rPr>
                <w:lang w:val="de-DE" w:eastAsia="ko-KR"/>
              </w:rPr>
              <w:t>have</w:t>
            </w:r>
            <w:proofErr w:type="spellEnd"/>
            <w:r w:rsidR="00B744EB">
              <w:rPr>
                <w:lang w:val="de-DE" w:eastAsia="ko-KR"/>
              </w:rPr>
              <w:t xml:space="preserve"> </w:t>
            </w:r>
            <w:proofErr w:type="spellStart"/>
            <w:r w:rsidR="00B744EB">
              <w:rPr>
                <w:lang w:val="de-DE" w:eastAsia="ko-KR"/>
              </w:rPr>
              <w:t>to</w:t>
            </w:r>
            <w:proofErr w:type="spellEnd"/>
            <w:r w:rsidR="00B744EB">
              <w:rPr>
                <w:lang w:val="de-DE" w:eastAsia="ko-KR"/>
              </w:rPr>
              <w:t xml:space="preserve"> </w:t>
            </w:r>
            <w:proofErr w:type="spellStart"/>
            <w:r w:rsidR="00B744EB">
              <w:rPr>
                <w:lang w:val="de-DE" w:eastAsia="ko-KR"/>
              </w:rPr>
              <w:t>select</w:t>
            </w:r>
            <w:proofErr w:type="spellEnd"/>
            <w:r w:rsidR="00B744EB">
              <w:rPr>
                <w:lang w:val="de-DE" w:eastAsia="ko-KR"/>
              </w:rPr>
              <w:t xml:space="preserve"> </w:t>
            </w:r>
            <w:proofErr w:type="spellStart"/>
            <w:r w:rsidR="00B744EB">
              <w:rPr>
                <w:lang w:val="de-DE" w:eastAsia="ko-KR"/>
              </w:rPr>
              <w:t>by</w:t>
            </w:r>
            <w:proofErr w:type="spellEnd"/>
            <w:r w:rsidR="00B744EB">
              <w:rPr>
                <w:lang w:val="de-DE" w:eastAsia="ko-KR"/>
              </w:rPr>
              <w:t xml:space="preserve"> </w:t>
            </w:r>
            <w:proofErr w:type="spellStart"/>
            <w:r w:rsidR="00B744EB">
              <w:rPr>
                <w:lang w:val="de-DE" w:eastAsia="ko-KR"/>
              </w:rPr>
              <w:t>itself</w:t>
            </w:r>
            <w:proofErr w:type="spellEnd"/>
            <w:r>
              <w:rPr>
                <w:lang w:val="de-DE" w:eastAsia="ko-KR"/>
              </w:rPr>
              <w:t xml:space="preserve">.  </w:t>
            </w:r>
          </w:p>
        </w:tc>
      </w:tr>
      <w:tr w:rsidR="00506488" w14:paraId="1172DF0A" w14:textId="77777777" w:rsidTr="00CA3EA1">
        <w:trPr>
          <w:jc w:val="center"/>
        </w:trPr>
        <w:tc>
          <w:tcPr>
            <w:tcW w:w="1536" w:type="dxa"/>
          </w:tcPr>
          <w:p w14:paraId="64CDE20E" w14:textId="3BF29809" w:rsidR="00506488" w:rsidRDefault="002F5A1A" w:rsidP="00E02D78">
            <w:pPr>
              <w:pStyle w:val="TAC"/>
              <w:spacing w:after="80" w:line="252" w:lineRule="auto"/>
              <w:ind w:left="25" w:firstLine="0"/>
              <w:jc w:val="left"/>
              <w:rPr>
                <w:lang w:eastAsia="ko-KR"/>
              </w:rPr>
            </w:pPr>
            <w:r>
              <w:rPr>
                <w:lang w:eastAsia="ko-KR"/>
              </w:rPr>
              <w:t>Nokia</w:t>
            </w:r>
          </w:p>
        </w:tc>
        <w:tc>
          <w:tcPr>
            <w:tcW w:w="1255" w:type="dxa"/>
          </w:tcPr>
          <w:p w14:paraId="49663131" w14:textId="1EC35ED6" w:rsidR="00506488" w:rsidRDefault="002F5A1A" w:rsidP="00A97B43">
            <w:pPr>
              <w:pStyle w:val="TAC"/>
              <w:spacing w:after="80" w:line="252" w:lineRule="auto"/>
              <w:ind w:left="0" w:firstLine="0"/>
              <w:rPr>
                <w:lang w:val="de-DE" w:eastAsia="ko-KR"/>
              </w:rPr>
            </w:pPr>
            <w:proofErr w:type="spellStart"/>
            <w:r>
              <w:rPr>
                <w:lang w:val="de-DE" w:eastAsia="ko-KR"/>
              </w:rPr>
              <w:t>No</w:t>
            </w:r>
            <w:proofErr w:type="spellEnd"/>
          </w:p>
        </w:tc>
        <w:tc>
          <w:tcPr>
            <w:tcW w:w="6934" w:type="dxa"/>
          </w:tcPr>
          <w:p w14:paraId="7079F32C" w14:textId="2F1018DE" w:rsidR="00506488" w:rsidRDefault="002F5A1A" w:rsidP="000D44F7">
            <w:pPr>
              <w:pStyle w:val="TAC"/>
              <w:spacing w:after="80" w:line="252" w:lineRule="auto"/>
              <w:ind w:left="123" w:firstLine="0"/>
              <w:jc w:val="left"/>
              <w:rPr>
                <w:lang w:val="de-DE" w:eastAsia="ko-KR"/>
              </w:rPr>
            </w:pPr>
            <w:r>
              <w:rPr>
                <w:lang w:val="de-DE" w:eastAsia="ko-KR"/>
              </w:rPr>
              <w:t xml:space="preserve">CFRA </w:t>
            </w:r>
            <w:proofErr w:type="spellStart"/>
            <w:r>
              <w:rPr>
                <w:lang w:val="de-DE" w:eastAsia="ko-KR"/>
              </w:rPr>
              <w:t>usage</w:t>
            </w:r>
            <w:proofErr w:type="spellEnd"/>
            <w:r>
              <w:rPr>
                <w:lang w:val="de-DE" w:eastAsia="ko-KR"/>
              </w:rPr>
              <w:t xml:space="preserve"> </w:t>
            </w:r>
            <w:proofErr w:type="spellStart"/>
            <w:r>
              <w:rPr>
                <w:lang w:val="de-DE" w:eastAsia="ko-KR"/>
              </w:rPr>
              <w:t>is</w:t>
            </w:r>
            <w:proofErr w:type="spellEnd"/>
            <w:r>
              <w:rPr>
                <w:lang w:val="de-DE" w:eastAsia="ko-KR"/>
              </w:rPr>
              <w:t xml:space="preserve"> </w:t>
            </w:r>
            <w:proofErr w:type="spellStart"/>
            <w:r>
              <w:rPr>
                <w:lang w:val="de-DE" w:eastAsia="ko-KR"/>
              </w:rPr>
              <w:t>subject</w:t>
            </w:r>
            <w:proofErr w:type="spellEnd"/>
            <w:r>
              <w:rPr>
                <w:lang w:val="de-DE" w:eastAsia="ko-KR"/>
              </w:rPr>
              <w:t xml:space="preserve"> </w:t>
            </w:r>
            <w:proofErr w:type="spellStart"/>
            <w:r>
              <w:rPr>
                <w:lang w:val="de-DE" w:eastAsia="ko-KR"/>
              </w:rPr>
              <w:t>to</w:t>
            </w:r>
            <w:proofErr w:type="spellEnd"/>
            <w:r>
              <w:rPr>
                <w:lang w:val="de-DE" w:eastAsia="ko-KR"/>
              </w:rPr>
              <w:t xml:space="preserve"> </w:t>
            </w:r>
            <w:proofErr w:type="spellStart"/>
            <w:r>
              <w:rPr>
                <w:lang w:val="de-DE" w:eastAsia="ko-KR"/>
              </w:rPr>
              <w:t>the</w:t>
            </w:r>
            <w:proofErr w:type="spellEnd"/>
            <w:r>
              <w:rPr>
                <w:lang w:val="de-DE" w:eastAsia="ko-KR"/>
              </w:rPr>
              <w:t xml:space="preserve"> beam </w:t>
            </w:r>
            <w:proofErr w:type="spellStart"/>
            <w:r>
              <w:rPr>
                <w:lang w:val="de-DE" w:eastAsia="ko-KR"/>
              </w:rPr>
              <w:t>being</w:t>
            </w:r>
            <w:proofErr w:type="spellEnd"/>
            <w:r>
              <w:rPr>
                <w:lang w:val="de-DE" w:eastAsia="ko-KR"/>
              </w:rPr>
              <w:t xml:space="preserve"> </w:t>
            </w:r>
            <w:proofErr w:type="spellStart"/>
            <w:r>
              <w:rPr>
                <w:lang w:val="de-DE" w:eastAsia="ko-KR"/>
              </w:rPr>
              <w:t>above</w:t>
            </w:r>
            <w:proofErr w:type="spellEnd"/>
            <w:r>
              <w:rPr>
                <w:lang w:val="de-DE" w:eastAsia="ko-KR"/>
              </w:rPr>
              <w:t xml:space="preserve"> a </w:t>
            </w:r>
            <w:proofErr w:type="spellStart"/>
            <w:r>
              <w:rPr>
                <w:lang w:val="de-DE" w:eastAsia="ko-KR"/>
              </w:rPr>
              <w:t>threshold</w:t>
            </w:r>
            <w:proofErr w:type="spellEnd"/>
            <w:r>
              <w:rPr>
                <w:lang w:val="de-DE" w:eastAsia="ko-KR"/>
              </w:rPr>
              <w:t xml:space="preserve"> </w:t>
            </w:r>
            <w:proofErr w:type="spellStart"/>
            <w:r>
              <w:rPr>
                <w:lang w:val="de-DE" w:eastAsia="ko-KR"/>
              </w:rPr>
              <w:t>level</w:t>
            </w:r>
            <w:proofErr w:type="spellEnd"/>
            <w:r>
              <w:rPr>
                <w:lang w:val="de-DE" w:eastAsia="ko-KR"/>
              </w:rPr>
              <w:t xml:space="preserve"> </w:t>
            </w:r>
            <w:proofErr w:type="spellStart"/>
            <w:r>
              <w:rPr>
                <w:lang w:val="de-DE" w:eastAsia="ko-KR"/>
              </w:rPr>
              <w:t>which</w:t>
            </w:r>
            <w:proofErr w:type="spellEnd"/>
            <w:r>
              <w:rPr>
                <w:lang w:val="de-DE" w:eastAsia="ko-KR"/>
              </w:rPr>
              <w:t xml:space="preserve"> </w:t>
            </w:r>
            <w:proofErr w:type="spellStart"/>
            <w:r>
              <w:rPr>
                <w:lang w:val="de-DE" w:eastAsia="ko-KR"/>
              </w:rPr>
              <w:t>the</w:t>
            </w:r>
            <w:proofErr w:type="spellEnd"/>
            <w:r>
              <w:rPr>
                <w:lang w:val="de-DE" w:eastAsia="ko-KR"/>
              </w:rPr>
              <w:t xml:space="preserve"> NW </w:t>
            </w:r>
            <w:proofErr w:type="spellStart"/>
            <w:r>
              <w:rPr>
                <w:lang w:val="de-DE" w:eastAsia="ko-KR"/>
              </w:rPr>
              <w:t>can</w:t>
            </w:r>
            <w:proofErr w:type="spellEnd"/>
            <w:r>
              <w:rPr>
                <w:lang w:val="de-DE" w:eastAsia="ko-KR"/>
              </w:rPr>
              <w:t xml:space="preserve"> </w:t>
            </w:r>
            <w:proofErr w:type="spellStart"/>
            <w:r>
              <w:rPr>
                <w:lang w:val="de-DE" w:eastAsia="ko-KR"/>
              </w:rPr>
              <w:t>control</w:t>
            </w:r>
            <w:proofErr w:type="spellEnd"/>
            <w:r>
              <w:rPr>
                <w:lang w:val="de-DE" w:eastAsia="ko-KR"/>
              </w:rPr>
              <w:t>.</w:t>
            </w:r>
          </w:p>
        </w:tc>
      </w:tr>
      <w:tr w:rsidR="00506488" w14:paraId="0AF3766E" w14:textId="77777777" w:rsidTr="00CA3EA1">
        <w:trPr>
          <w:jc w:val="center"/>
        </w:trPr>
        <w:tc>
          <w:tcPr>
            <w:tcW w:w="1536" w:type="dxa"/>
          </w:tcPr>
          <w:p w14:paraId="7EE34670" w14:textId="31D84A0C" w:rsidR="00506488" w:rsidRDefault="005B6BAD" w:rsidP="00E02D78">
            <w:pPr>
              <w:pStyle w:val="TAC"/>
              <w:spacing w:after="80" w:line="252" w:lineRule="auto"/>
              <w:ind w:left="25" w:firstLine="0"/>
              <w:jc w:val="left"/>
              <w:rPr>
                <w:lang w:eastAsia="ko-KR"/>
              </w:rPr>
            </w:pPr>
            <w:r>
              <w:rPr>
                <w:lang w:eastAsia="ko-KR"/>
              </w:rPr>
              <w:t>Qualcomm</w:t>
            </w:r>
          </w:p>
        </w:tc>
        <w:tc>
          <w:tcPr>
            <w:tcW w:w="1255" w:type="dxa"/>
          </w:tcPr>
          <w:p w14:paraId="701245A6" w14:textId="633DE3BA" w:rsidR="00506488" w:rsidRDefault="00887C68" w:rsidP="00A97B43">
            <w:pPr>
              <w:pStyle w:val="TAC"/>
              <w:spacing w:after="80" w:line="252" w:lineRule="auto"/>
              <w:ind w:left="0" w:firstLine="0"/>
              <w:rPr>
                <w:lang w:val="de-DE" w:eastAsia="ko-KR"/>
              </w:rPr>
            </w:pPr>
            <w:r>
              <w:rPr>
                <w:lang w:val="de-DE" w:eastAsia="ko-KR"/>
              </w:rPr>
              <w:t xml:space="preserve">See </w:t>
            </w:r>
            <w:proofErr w:type="spellStart"/>
            <w:r>
              <w:rPr>
                <w:lang w:val="de-DE" w:eastAsia="ko-KR"/>
              </w:rPr>
              <w:t>comment</w:t>
            </w:r>
            <w:proofErr w:type="spellEnd"/>
          </w:p>
        </w:tc>
        <w:tc>
          <w:tcPr>
            <w:tcW w:w="6934" w:type="dxa"/>
          </w:tcPr>
          <w:p w14:paraId="256D31C3" w14:textId="3F030C66" w:rsidR="00664546" w:rsidRDefault="000D44F7" w:rsidP="00322DFF">
            <w:pPr>
              <w:pStyle w:val="TAC"/>
              <w:spacing w:after="80" w:line="252" w:lineRule="auto"/>
              <w:ind w:left="123" w:firstLine="0"/>
              <w:jc w:val="left"/>
              <w:rPr>
                <w:lang w:val="de-DE" w:eastAsia="ko-KR"/>
              </w:rPr>
            </w:pPr>
            <w:proofErr w:type="spellStart"/>
            <w:r>
              <w:rPr>
                <w:lang w:val="de-DE" w:eastAsia="ko-KR"/>
              </w:rPr>
              <w:t>Technically</w:t>
            </w:r>
            <w:proofErr w:type="spellEnd"/>
            <w:r>
              <w:rPr>
                <w:lang w:val="de-DE" w:eastAsia="ko-KR"/>
              </w:rPr>
              <w:t xml:space="preserve">, </w:t>
            </w:r>
            <w:proofErr w:type="spellStart"/>
            <w:r>
              <w:rPr>
                <w:lang w:val="de-DE" w:eastAsia="ko-KR"/>
              </w:rPr>
              <w:t>we</w:t>
            </w:r>
            <w:proofErr w:type="spellEnd"/>
            <w:r>
              <w:rPr>
                <w:lang w:val="de-DE" w:eastAsia="ko-KR"/>
              </w:rPr>
              <w:t xml:space="preserve"> </w:t>
            </w:r>
            <w:proofErr w:type="spellStart"/>
            <w:r w:rsidR="000C0E9C">
              <w:rPr>
                <w:lang w:val="de-DE" w:eastAsia="ko-KR"/>
              </w:rPr>
              <w:t>assume</w:t>
            </w:r>
            <w:proofErr w:type="spellEnd"/>
            <w:r w:rsidR="000C0E9C">
              <w:rPr>
                <w:lang w:val="de-DE" w:eastAsia="ko-KR"/>
              </w:rPr>
              <w:t xml:space="preserve"> </w:t>
            </w:r>
            <w:proofErr w:type="spellStart"/>
            <w:r w:rsidR="000C0E9C">
              <w:rPr>
                <w:lang w:val="de-DE" w:eastAsia="ko-KR"/>
              </w:rPr>
              <w:t>the</w:t>
            </w:r>
            <w:proofErr w:type="spellEnd"/>
            <w:r w:rsidR="000C0E9C">
              <w:rPr>
                <w:lang w:val="de-DE" w:eastAsia="ko-KR"/>
              </w:rPr>
              <w:t xml:space="preserve"> </w:t>
            </w:r>
            <w:proofErr w:type="spellStart"/>
            <w:r w:rsidR="000C0E9C">
              <w:rPr>
                <w:lang w:val="de-DE" w:eastAsia="ko-KR"/>
              </w:rPr>
              <w:t>selection</w:t>
            </w:r>
            <w:proofErr w:type="spellEnd"/>
            <w:r w:rsidR="000C0E9C">
              <w:rPr>
                <w:lang w:val="de-DE" w:eastAsia="ko-KR"/>
              </w:rPr>
              <w:t xml:space="preserve"> </w:t>
            </w:r>
            <w:proofErr w:type="spellStart"/>
            <w:r w:rsidR="000C0E9C">
              <w:rPr>
                <w:lang w:val="de-DE" w:eastAsia="ko-KR"/>
              </w:rPr>
              <w:t>between</w:t>
            </w:r>
            <w:proofErr w:type="spellEnd"/>
            <w:r w:rsidR="000C0E9C">
              <w:rPr>
                <w:lang w:val="de-DE" w:eastAsia="ko-KR"/>
              </w:rPr>
              <w:t xml:space="preserve"> CFRA, CFRA </w:t>
            </w:r>
            <w:proofErr w:type="spellStart"/>
            <w:r w:rsidR="000C0E9C">
              <w:rPr>
                <w:lang w:val="de-DE" w:eastAsia="ko-KR"/>
              </w:rPr>
              <w:t>with</w:t>
            </w:r>
            <w:proofErr w:type="spellEnd"/>
            <w:r w:rsidR="000C0E9C">
              <w:rPr>
                <w:lang w:val="de-DE" w:eastAsia="ko-KR"/>
              </w:rPr>
              <w:t xml:space="preserve"> </w:t>
            </w:r>
            <w:proofErr w:type="spellStart"/>
            <w:r w:rsidR="000C0E9C">
              <w:rPr>
                <w:lang w:val="de-DE" w:eastAsia="ko-KR"/>
              </w:rPr>
              <w:t>repetition</w:t>
            </w:r>
            <w:proofErr w:type="spellEnd"/>
            <w:r w:rsidR="000C0E9C">
              <w:rPr>
                <w:lang w:val="de-DE" w:eastAsia="ko-KR"/>
              </w:rPr>
              <w:t>, CBRA and CBRA</w:t>
            </w:r>
            <w:r w:rsidR="00705CD1">
              <w:rPr>
                <w:lang w:val="de-DE" w:eastAsia="ko-KR"/>
              </w:rPr>
              <w:t xml:space="preserve"> </w:t>
            </w:r>
            <w:proofErr w:type="spellStart"/>
            <w:r w:rsidR="000F50ED">
              <w:rPr>
                <w:lang w:val="de-DE" w:eastAsia="ko-KR"/>
              </w:rPr>
              <w:t>with</w:t>
            </w:r>
            <w:proofErr w:type="spellEnd"/>
            <w:r w:rsidR="000F50ED">
              <w:rPr>
                <w:lang w:val="de-DE" w:eastAsia="ko-KR"/>
              </w:rPr>
              <w:t xml:space="preserve"> </w:t>
            </w:r>
            <w:proofErr w:type="spellStart"/>
            <w:r w:rsidR="000F50ED">
              <w:rPr>
                <w:lang w:val="de-DE" w:eastAsia="ko-KR"/>
              </w:rPr>
              <w:t>repetition</w:t>
            </w:r>
            <w:proofErr w:type="spellEnd"/>
            <w:r w:rsidR="000F50ED">
              <w:rPr>
                <w:lang w:val="de-DE" w:eastAsia="ko-KR"/>
              </w:rPr>
              <w:t xml:space="preserve"> </w:t>
            </w:r>
            <w:proofErr w:type="spellStart"/>
            <w:r w:rsidR="00705CD1">
              <w:rPr>
                <w:lang w:val="de-DE" w:eastAsia="ko-KR"/>
              </w:rPr>
              <w:t>would</w:t>
            </w:r>
            <w:proofErr w:type="spellEnd"/>
            <w:r w:rsidR="00705CD1">
              <w:rPr>
                <w:lang w:val="de-DE" w:eastAsia="ko-KR"/>
              </w:rPr>
              <w:t xml:space="preserve"> </w:t>
            </w:r>
            <w:proofErr w:type="spellStart"/>
            <w:r w:rsidR="00705CD1">
              <w:rPr>
                <w:lang w:val="de-DE" w:eastAsia="ko-KR"/>
              </w:rPr>
              <w:t>be</w:t>
            </w:r>
            <w:proofErr w:type="spellEnd"/>
            <w:r w:rsidR="00705CD1">
              <w:rPr>
                <w:lang w:val="de-DE" w:eastAsia="ko-KR"/>
              </w:rPr>
              <w:t xml:space="preserve"> </w:t>
            </w:r>
            <w:proofErr w:type="spellStart"/>
            <w:r w:rsidR="00705CD1">
              <w:rPr>
                <w:lang w:val="de-DE" w:eastAsia="ko-KR"/>
              </w:rPr>
              <w:t>based</w:t>
            </w:r>
            <w:proofErr w:type="spellEnd"/>
            <w:r w:rsidR="00705CD1">
              <w:rPr>
                <w:lang w:val="de-DE" w:eastAsia="ko-KR"/>
              </w:rPr>
              <w:t xml:space="preserve"> on RSRP </w:t>
            </w:r>
            <w:proofErr w:type="spellStart"/>
            <w:r w:rsidR="00705CD1">
              <w:rPr>
                <w:lang w:val="de-DE" w:eastAsia="ko-KR"/>
              </w:rPr>
              <w:t>threshold</w:t>
            </w:r>
            <w:r w:rsidR="00D31464">
              <w:rPr>
                <w:lang w:val="de-DE" w:eastAsia="ko-KR"/>
              </w:rPr>
              <w:t>s</w:t>
            </w:r>
            <w:proofErr w:type="spellEnd"/>
            <w:r w:rsidR="00D31464">
              <w:rPr>
                <w:lang w:val="de-DE" w:eastAsia="ko-KR"/>
              </w:rPr>
              <w:t xml:space="preserve">. </w:t>
            </w:r>
            <w:proofErr w:type="spellStart"/>
            <w:r w:rsidR="00C2672A">
              <w:rPr>
                <w:lang w:val="de-DE" w:eastAsia="ko-KR"/>
              </w:rPr>
              <w:t>If</w:t>
            </w:r>
            <w:proofErr w:type="spellEnd"/>
            <w:r w:rsidR="00C2672A">
              <w:rPr>
                <w:lang w:val="de-DE" w:eastAsia="ko-KR"/>
              </w:rPr>
              <w:t xml:space="preserve"> RSRP </w:t>
            </w:r>
            <w:proofErr w:type="spellStart"/>
            <w:r w:rsidR="00C2672A">
              <w:rPr>
                <w:lang w:val="de-DE" w:eastAsia="ko-KR"/>
              </w:rPr>
              <w:t>t</w:t>
            </w:r>
            <w:r w:rsidR="000F50ED">
              <w:rPr>
                <w:lang w:val="de-DE" w:eastAsia="ko-KR"/>
              </w:rPr>
              <w:t>hreshold</w:t>
            </w:r>
            <w:proofErr w:type="spellEnd"/>
            <w:r w:rsidR="000F50ED">
              <w:rPr>
                <w:lang w:val="de-DE" w:eastAsia="ko-KR"/>
              </w:rPr>
              <w:t xml:space="preserve"> </w:t>
            </w:r>
            <w:proofErr w:type="spellStart"/>
            <w:r w:rsidR="000F50ED">
              <w:rPr>
                <w:lang w:val="de-DE" w:eastAsia="ko-KR"/>
              </w:rPr>
              <w:t>for</w:t>
            </w:r>
            <w:proofErr w:type="spellEnd"/>
            <w:r w:rsidR="000F50ED">
              <w:rPr>
                <w:lang w:val="de-DE" w:eastAsia="ko-KR"/>
              </w:rPr>
              <w:t xml:space="preserve"> CFRA </w:t>
            </w:r>
            <w:proofErr w:type="spellStart"/>
            <w:r w:rsidR="000F50ED">
              <w:rPr>
                <w:lang w:val="de-DE" w:eastAsia="ko-KR"/>
              </w:rPr>
              <w:t>with</w:t>
            </w:r>
            <w:proofErr w:type="spellEnd"/>
            <w:r w:rsidR="000F50ED">
              <w:rPr>
                <w:lang w:val="de-DE" w:eastAsia="ko-KR"/>
              </w:rPr>
              <w:t xml:space="preserve"> </w:t>
            </w:r>
            <w:proofErr w:type="spellStart"/>
            <w:r w:rsidR="000F50ED">
              <w:rPr>
                <w:lang w:val="de-DE" w:eastAsia="ko-KR"/>
              </w:rPr>
              <w:t>repetition</w:t>
            </w:r>
            <w:proofErr w:type="spellEnd"/>
            <w:r w:rsidR="000F50ED">
              <w:rPr>
                <w:lang w:val="de-DE" w:eastAsia="ko-KR"/>
              </w:rPr>
              <w:t xml:space="preserve"> </w:t>
            </w:r>
            <w:proofErr w:type="spellStart"/>
            <w:r w:rsidR="00C2672A">
              <w:rPr>
                <w:lang w:val="de-DE" w:eastAsia="ko-KR"/>
              </w:rPr>
              <w:t>is</w:t>
            </w:r>
            <w:proofErr w:type="spellEnd"/>
            <w:r w:rsidR="00C2672A">
              <w:rPr>
                <w:lang w:val="de-DE" w:eastAsia="ko-KR"/>
              </w:rPr>
              <w:t xml:space="preserve"> </w:t>
            </w:r>
            <w:proofErr w:type="spellStart"/>
            <w:r w:rsidR="00C2672A">
              <w:rPr>
                <w:lang w:val="de-DE" w:eastAsia="ko-KR"/>
              </w:rPr>
              <w:t>configured</w:t>
            </w:r>
            <w:proofErr w:type="spellEnd"/>
            <w:r w:rsidR="000F50ED">
              <w:rPr>
                <w:lang w:val="de-DE" w:eastAsia="ko-KR"/>
              </w:rPr>
              <w:t xml:space="preserve"> </w:t>
            </w:r>
            <w:proofErr w:type="spellStart"/>
            <w:r w:rsidR="00C2672A">
              <w:rPr>
                <w:lang w:val="de-DE" w:eastAsia="ko-KR"/>
              </w:rPr>
              <w:t>between</w:t>
            </w:r>
            <w:proofErr w:type="spellEnd"/>
            <w:r w:rsidR="00C2672A">
              <w:rPr>
                <w:lang w:val="de-DE" w:eastAsia="ko-KR"/>
              </w:rPr>
              <w:t xml:space="preserve"> </w:t>
            </w:r>
            <w:proofErr w:type="spellStart"/>
            <w:r w:rsidR="00C2672A">
              <w:rPr>
                <w:lang w:val="de-DE" w:eastAsia="ko-KR"/>
              </w:rPr>
              <w:t>those</w:t>
            </w:r>
            <w:proofErr w:type="spellEnd"/>
            <w:r w:rsidR="00C2672A">
              <w:rPr>
                <w:lang w:val="de-DE" w:eastAsia="ko-KR"/>
              </w:rPr>
              <w:t xml:space="preserve"> </w:t>
            </w:r>
            <w:proofErr w:type="spellStart"/>
            <w:r w:rsidR="00C2672A">
              <w:rPr>
                <w:lang w:val="de-DE" w:eastAsia="ko-KR"/>
              </w:rPr>
              <w:t>for</w:t>
            </w:r>
            <w:proofErr w:type="spellEnd"/>
            <w:r w:rsidR="00C2672A">
              <w:rPr>
                <w:lang w:val="de-DE" w:eastAsia="ko-KR"/>
              </w:rPr>
              <w:t xml:space="preserve"> CFRA and CBRA, </w:t>
            </w:r>
            <w:proofErr w:type="spellStart"/>
            <w:r w:rsidR="00C2672A">
              <w:rPr>
                <w:lang w:val="de-DE" w:eastAsia="ko-KR"/>
              </w:rPr>
              <w:t>then</w:t>
            </w:r>
            <w:proofErr w:type="spellEnd"/>
            <w:r w:rsidR="00C2672A">
              <w:rPr>
                <w:lang w:val="de-DE" w:eastAsia="ko-KR"/>
              </w:rPr>
              <w:t xml:space="preserve"> CFRA </w:t>
            </w:r>
            <w:proofErr w:type="spellStart"/>
            <w:r w:rsidR="00C2672A">
              <w:rPr>
                <w:lang w:val="de-DE" w:eastAsia="ko-KR"/>
              </w:rPr>
              <w:t>with</w:t>
            </w:r>
            <w:proofErr w:type="spellEnd"/>
            <w:r w:rsidR="00C2672A">
              <w:rPr>
                <w:lang w:val="de-DE" w:eastAsia="ko-KR"/>
              </w:rPr>
              <w:t xml:space="preserve"> </w:t>
            </w:r>
            <w:proofErr w:type="spellStart"/>
            <w:r w:rsidR="00C2672A">
              <w:rPr>
                <w:lang w:val="de-DE" w:eastAsia="ko-KR"/>
              </w:rPr>
              <w:t>repetition</w:t>
            </w:r>
            <w:proofErr w:type="spellEnd"/>
            <w:r w:rsidR="00C2672A">
              <w:rPr>
                <w:lang w:val="de-DE" w:eastAsia="ko-KR"/>
              </w:rPr>
              <w:t xml:space="preserve"> </w:t>
            </w:r>
            <w:proofErr w:type="spellStart"/>
            <w:r w:rsidR="00CE2DB4">
              <w:rPr>
                <w:lang w:val="de-DE" w:eastAsia="ko-KR"/>
              </w:rPr>
              <w:t>can</w:t>
            </w:r>
            <w:proofErr w:type="spellEnd"/>
            <w:r w:rsidR="00CE2DB4">
              <w:rPr>
                <w:lang w:val="de-DE" w:eastAsia="ko-KR"/>
              </w:rPr>
              <w:t xml:space="preserve"> </w:t>
            </w:r>
            <w:proofErr w:type="spellStart"/>
            <w:r w:rsidR="00CE2DB4">
              <w:rPr>
                <w:lang w:val="de-DE" w:eastAsia="ko-KR"/>
              </w:rPr>
              <w:t>cover</w:t>
            </w:r>
            <w:proofErr w:type="spellEnd"/>
            <w:r w:rsidR="00C2672A">
              <w:rPr>
                <w:lang w:val="de-DE" w:eastAsia="ko-KR"/>
              </w:rPr>
              <w:t xml:space="preserve"> </w:t>
            </w:r>
            <w:proofErr w:type="spellStart"/>
            <w:r w:rsidR="00887C68">
              <w:rPr>
                <w:lang w:val="de-DE" w:eastAsia="ko-KR"/>
              </w:rPr>
              <w:t>the</w:t>
            </w:r>
            <w:proofErr w:type="spellEnd"/>
            <w:r w:rsidR="00887C68">
              <w:rPr>
                <w:lang w:val="de-DE" w:eastAsia="ko-KR"/>
              </w:rPr>
              <w:t xml:space="preserve"> </w:t>
            </w:r>
            <w:proofErr w:type="spellStart"/>
            <w:r w:rsidR="00887C68">
              <w:rPr>
                <w:lang w:val="de-DE" w:eastAsia="ko-KR"/>
              </w:rPr>
              <w:t>case</w:t>
            </w:r>
            <w:proofErr w:type="spellEnd"/>
            <w:r w:rsidR="00887C68">
              <w:rPr>
                <w:lang w:val="de-DE" w:eastAsia="ko-KR"/>
              </w:rPr>
              <w:t xml:space="preserve"> </w:t>
            </w:r>
            <w:proofErr w:type="spellStart"/>
            <w:r w:rsidR="00887C68">
              <w:rPr>
                <w:lang w:val="de-DE" w:eastAsia="ko-KR"/>
              </w:rPr>
              <w:t>where</w:t>
            </w:r>
            <w:proofErr w:type="spellEnd"/>
            <w:r w:rsidR="00887C68">
              <w:rPr>
                <w:lang w:val="de-DE" w:eastAsia="ko-KR"/>
              </w:rPr>
              <w:t xml:space="preserve"> </w:t>
            </w:r>
            <w:proofErr w:type="spellStart"/>
            <w:proofErr w:type="gramStart"/>
            <w:r w:rsidR="00CE2DB4">
              <w:rPr>
                <w:lang w:val="de-DE" w:eastAsia="ko-KR"/>
              </w:rPr>
              <w:t>UE’s</w:t>
            </w:r>
            <w:proofErr w:type="spellEnd"/>
            <w:proofErr w:type="gramEnd"/>
            <w:r w:rsidR="00CE2DB4">
              <w:rPr>
                <w:lang w:val="de-DE" w:eastAsia="ko-KR"/>
              </w:rPr>
              <w:t xml:space="preserve"> RSRP </w:t>
            </w:r>
            <w:proofErr w:type="spellStart"/>
            <w:r w:rsidR="00CE2DB4">
              <w:rPr>
                <w:lang w:val="de-DE" w:eastAsia="ko-KR"/>
              </w:rPr>
              <w:t>is</w:t>
            </w:r>
            <w:proofErr w:type="spellEnd"/>
            <w:r w:rsidR="00CE2DB4">
              <w:rPr>
                <w:lang w:val="de-DE" w:eastAsia="ko-KR"/>
              </w:rPr>
              <w:t xml:space="preserve"> not strong </w:t>
            </w:r>
            <w:proofErr w:type="spellStart"/>
            <w:r w:rsidR="00CE2DB4">
              <w:rPr>
                <w:lang w:val="de-DE" w:eastAsia="ko-KR"/>
              </w:rPr>
              <w:t>enough</w:t>
            </w:r>
            <w:proofErr w:type="spellEnd"/>
            <w:r w:rsidR="00CE2DB4">
              <w:rPr>
                <w:lang w:val="de-DE" w:eastAsia="ko-KR"/>
              </w:rPr>
              <w:t xml:space="preserve"> </w:t>
            </w:r>
            <w:proofErr w:type="spellStart"/>
            <w:r w:rsidR="00CE2DB4">
              <w:rPr>
                <w:lang w:val="de-DE" w:eastAsia="ko-KR"/>
              </w:rPr>
              <w:t>to</w:t>
            </w:r>
            <w:proofErr w:type="spellEnd"/>
            <w:r w:rsidR="00CE2DB4">
              <w:rPr>
                <w:lang w:val="de-DE" w:eastAsia="ko-KR"/>
              </w:rPr>
              <w:t xml:space="preserve"> </w:t>
            </w:r>
            <w:proofErr w:type="spellStart"/>
            <w:r w:rsidR="00CE2DB4">
              <w:rPr>
                <w:lang w:val="de-DE" w:eastAsia="ko-KR"/>
              </w:rPr>
              <w:t>use</w:t>
            </w:r>
            <w:proofErr w:type="spellEnd"/>
            <w:r w:rsidR="00CE2DB4">
              <w:rPr>
                <w:lang w:val="de-DE" w:eastAsia="ko-KR"/>
              </w:rPr>
              <w:t xml:space="preserve"> </w:t>
            </w:r>
            <w:proofErr w:type="spellStart"/>
            <w:r w:rsidR="006F228A">
              <w:rPr>
                <w:lang w:val="de-DE" w:eastAsia="ko-KR"/>
              </w:rPr>
              <w:t>legacy</w:t>
            </w:r>
            <w:proofErr w:type="spellEnd"/>
            <w:r w:rsidR="006F228A">
              <w:rPr>
                <w:lang w:val="de-DE" w:eastAsia="ko-KR"/>
              </w:rPr>
              <w:t xml:space="preserve"> </w:t>
            </w:r>
            <w:r w:rsidR="00CE2DB4">
              <w:rPr>
                <w:lang w:val="de-DE" w:eastAsia="ko-KR"/>
              </w:rPr>
              <w:t>CFRA</w:t>
            </w:r>
            <w:r w:rsidR="006F228A">
              <w:rPr>
                <w:lang w:val="de-DE" w:eastAsia="ko-KR"/>
              </w:rPr>
              <w:t xml:space="preserve"> but </w:t>
            </w:r>
            <w:proofErr w:type="spellStart"/>
            <w:r w:rsidR="006F228A">
              <w:rPr>
                <w:lang w:val="de-DE" w:eastAsia="ko-KR"/>
              </w:rPr>
              <w:t>can</w:t>
            </w:r>
            <w:proofErr w:type="spellEnd"/>
            <w:r w:rsidR="006F228A">
              <w:rPr>
                <w:lang w:val="de-DE" w:eastAsia="ko-KR"/>
              </w:rPr>
              <w:t xml:space="preserve"> </w:t>
            </w:r>
            <w:proofErr w:type="spellStart"/>
            <w:r w:rsidR="006F228A">
              <w:rPr>
                <w:lang w:val="de-DE" w:eastAsia="ko-KR"/>
              </w:rPr>
              <w:t>take</w:t>
            </w:r>
            <w:proofErr w:type="spellEnd"/>
            <w:r w:rsidR="006F228A">
              <w:rPr>
                <w:lang w:val="de-DE" w:eastAsia="ko-KR"/>
              </w:rPr>
              <w:t xml:space="preserve"> </w:t>
            </w:r>
            <w:proofErr w:type="spellStart"/>
            <w:r w:rsidR="006F228A">
              <w:rPr>
                <w:lang w:val="de-DE" w:eastAsia="ko-KR"/>
              </w:rPr>
              <w:t>advantage</w:t>
            </w:r>
            <w:proofErr w:type="spellEnd"/>
            <w:r w:rsidR="006F228A">
              <w:rPr>
                <w:lang w:val="de-DE" w:eastAsia="ko-KR"/>
              </w:rPr>
              <w:t xml:space="preserve"> </w:t>
            </w:r>
            <w:proofErr w:type="spellStart"/>
            <w:r w:rsidR="006F228A">
              <w:rPr>
                <w:lang w:val="de-DE" w:eastAsia="ko-KR"/>
              </w:rPr>
              <w:t>of</w:t>
            </w:r>
            <w:proofErr w:type="spellEnd"/>
            <w:r w:rsidR="006F228A">
              <w:rPr>
                <w:lang w:val="de-DE" w:eastAsia="ko-KR"/>
              </w:rPr>
              <w:t xml:space="preserve"> CFRA </w:t>
            </w:r>
            <w:proofErr w:type="spellStart"/>
            <w:r w:rsidR="005F0427">
              <w:rPr>
                <w:lang w:val="de-DE" w:eastAsia="ko-KR"/>
              </w:rPr>
              <w:t>with</w:t>
            </w:r>
            <w:proofErr w:type="spellEnd"/>
            <w:r w:rsidR="005F0427">
              <w:rPr>
                <w:lang w:val="de-DE" w:eastAsia="ko-KR"/>
              </w:rPr>
              <w:t xml:space="preserve"> </w:t>
            </w:r>
            <w:proofErr w:type="spellStart"/>
            <w:r w:rsidR="005F0427">
              <w:rPr>
                <w:lang w:val="de-DE" w:eastAsia="ko-KR"/>
              </w:rPr>
              <w:t>the</w:t>
            </w:r>
            <w:proofErr w:type="spellEnd"/>
            <w:r w:rsidR="005F0427">
              <w:rPr>
                <w:lang w:val="de-DE" w:eastAsia="ko-KR"/>
              </w:rPr>
              <w:t xml:space="preserve"> </w:t>
            </w:r>
            <w:proofErr w:type="spellStart"/>
            <w:r w:rsidR="005F0427">
              <w:rPr>
                <w:lang w:val="de-DE" w:eastAsia="ko-KR"/>
              </w:rPr>
              <w:t>help</w:t>
            </w:r>
            <w:proofErr w:type="spellEnd"/>
            <w:r w:rsidR="005F0427">
              <w:rPr>
                <w:lang w:val="de-DE" w:eastAsia="ko-KR"/>
              </w:rPr>
              <w:t xml:space="preserve"> </w:t>
            </w:r>
            <w:proofErr w:type="spellStart"/>
            <w:r w:rsidR="005F0427">
              <w:rPr>
                <w:lang w:val="de-DE" w:eastAsia="ko-KR"/>
              </w:rPr>
              <w:t>of</w:t>
            </w:r>
            <w:proofErr w:type="spellEnd"/>
            <w:r w:rsidR="005F0427">
              <w:rPr>
                <w:lang w:val="de-DE" w:eastAsia="ko-KR"/>
              </w:rPr>
              <w:t xml:space="preserve"> Msg3 </w:t>
            </w:r>
            <w:proofErr w:type="spellStart"/>
            <w:r w:rsidR="005F0427">
              <w:rPr>
                <w:lang w:val="de-DE" w:eastAsia="ko-KR"/>
              </w:rPr>
              <w:t>repetition</w:t>
            </w:r>
            <w:proofErr w:type="spellEnd"/>
            <w:r w:rsidR="006F228A">
              <w:rPr>
                <w:lang w:val="de-DE" w:eastAsia="ko-KR"/>
              </w:rPr>
              <w:t xml:space="preserve">. </w:t>
            </w:r>
          </w:p>
          <w:p w14:paraId="0806E107" w14:textId="2BB4AF69" w:rsidR="00887C68" w:rsidRDefault="005F0427" w:rsidP="00322DFF">
            <w:pPr>
              <w:pStyle w:val="TAC"/>
              <w:spacing w:after="80" w:line="252" w:lineRule="auto"/>
              <w:ind w:left="123" w:firstLine="0"/>
              <w:jc w:val="left"/>
              <w:rPr>
                <w:lang w:val="de-DE" w:eastAsia="ko-KR"/>
              </w:rPr>
            </w:pPr>
            <w:proofErr w:type="spellStart"/>
            <w:r>
              <w:rPr>
                <w:lang w:val="de-DE" w:eastAsia="ko-KR"/>
              </w:rPr>
              <w:t>However</w:t>
            </w:r>
            <w:proofErr w:type="spellEnd"/>
            <w:r>
              <w:rPr>
                <w:lang w:val="de-DE" w:eastAsia="ko-KR"/>
              </w:rPr>
              <w:t xml:space="preserve">, </w:t>
            </w:r>
            <w:proofErr w:type="spellStart"/>
            <w:r w:rsidR="00E45319">
              <w:rPr>
                <w:lang w:val="de-DE" w:eastAsia="ko-KR"/>
              </w:rPr>
              <w:t>selection</w:t>
            </w:r>
            <w:proofErr w:type="spellEnd"/>
            <w:r w:rsidR="00E45319">
              <w:rPr>
                <w:lang w:val="de-DE" w:eastAsia="ko-KR"/>
              </w:rPr>
              <w:t xml:space="preserve"> </w:t>
            </w:r>
            <w:proofErr w:type="spellStart"/>
            <w:r w:rsidR="00E45319">
              <w:rPr>
                <w:lang w:val="de-DE" w:eastAsia="ko-KR"/>
              </w:rPr>
              <w:t>based</w:t>
            </w:r>
            <w:proofErr w:type="spellEnd"/>
            <w:r w:rsidR="00E45319">
              <w:rPr>
                <w:lang w:val="de-DE" w:eastAsia="ko-KR"/>
              </w:rPr>
              <w:t xml:space="preserve"> on RRC </w:t>
            </w:r>
            <w:proofErr w:type="spellStart"/>
            <w:r w:rsidR="00E45319">
              <w:rPr>
                <w:lang w:val="de-DE" w:eastAsia="ko-KR"/>
              </w:rPr>
              <w:t>configur</w:t>
            </w:r>
            <w:r w:rsidR="00852C05">
              <w:rPr>
                <w:lang w:val="de-DE" w:eastAsia="ko-KR"/>
              </w:rPr>
              <w:t>ation</w:t>
            </w:r>
            <w:proofErr w:type="spellEnd"/>
            <w:r w:rsidR="00852C05">
              <w:rPr>
                <w:lang w:val="de-DE" w:eastAsia="ko-KR"/>
              </w:rPr>
              <w:t xml:space="preserve">, </w:t>
            </w:r>
            <w:proofErr w:type="spellStart"/>
            <w:r w:rsidR="00DF5053">
              <w:rPr>
                <w:lang w:val="de-DE" w:eastAsia="ko-KR"/>
              </w:rPr>
              <w:t>as</w:t>
            </w:r>
            <w:proofErr w:type="spellEnd"/>
            <w:r w:rsidR="00DF5053">
              <w:rPr>
                <w:lang w:val="de-DE" w:eastAsia="ko-KR"/>
              </w:rPr>
              <w:t xml:space="preserve"> </w:t>
            </w:r>
            <w:proofErr w:type="spellStart"/>
            <w:r w:rsidR="00DF5053">
              <w:rPr>
                <w:lang w:val="de-DE" w:eastAsia="ko-KR"/>
              </w:rPr>
              <w:t>proposed</w:t>
            </w:r>
            <w:proofErr w:type="spellEnd"/>
            <w:r w:rsidR="00DF5053">
              <w:rPr>
                <w:lang w:val="de-DE" w:eastAsia="ko-KR"/>
              </w:rPr>
              <w:t xml:space="preserve"> in [12]</w:t>
            </w:r>
            <w:r w:rsidR="002C755D">
              <w:rPr>
                <w:lang w:val="de-DE" w:eastAsia="ko-KR"/>
              </w:rPr>
              <w:t xml:space="preserve">, </w:t>
            </w:r>
            <w:proofErr w:type="spellStart"/>
            <w:r w:rsidR="002C755D">
              <w:rPr>
                <w:lang w:val="de-DE" w:eastAsia="ko-KR"/>
              </w:rPr>
              <w:t>seems</w:t>
            </w:r>
            <w:proofErr w:type="spellEnd"/>
            <w:r w:rsidR="002C755D">
              <w:rPr>
                <w:lang w:val="de-DE" w:eastAsia="ko-KR"/>
              </w:rPr>
              <w:t xml:space="preserve"> </w:t>
            </w:r>
            <w:proofErr w:type="spellStart"/>
            <w:r w:rsidR="002C755D">
              <w:rPr>
                <w:lang w:val="de-DE" w:eastAsia="ko-KR"/>
              </w:rPr>
              <w:t>quite</w:t>
            </w:r>
            <w:proofErr w:type="spellEnd"/>
            <w:r w:rsidR="002C755D">
              <w:rPr>
                <w:lang w:val="de-DE" w:eastAsia="ko-KR"/>
              </w:rPr>
              <w:t xml:space="preserve"> </w:t>
            </w:r>
            <w:proofErr w:type="spellStart"/>
            <w:r w:rsidR="002C755D">
              <w:rPr>
                <w:lang w:val="de-DE" w:eastAsia="ko-KR"/>
              </w:rPr>
              <w:t>inefficient</w:t>
            </w:r>
            <w:proofErr w:type="spellEnd"/>
            <w:r w:rsidR="002C755D">
              <w:rPr>
                <w:lang w:val="de-DE" w:eastAsia="ko-KR"/>
              </w:rPr>
              <w:t xml:space="preserve">. </w:t>
            </w:r>
            <w:proofErr w:type="spellStart"/>
            <w:r w:rsidR="002C755D">
              <w:rPr>
                <w:lang w:val="de-DE" w:eastAsia="ko-KR"/>
              </w:rPr>
              <w:t>For</w:t>
            </w:r>
            <w:proofErr w:type="spellEnd"/>
            <w:r w:rsidR="002C755D">
              <w:rPr>
                <w:lang w:val="de-DE" w:eastAsia="ko-KR"/>
              </w:rPr>
              <w:t xml:space="preserve"> </w:t>
            </w:r>
            <w:proofErr w:type="spellStart"/>
            <w:r w:rsidR="002C755D">
              <w:rPr>
                <w:lang w:val="de-DE" w:eastAsia="ko-KR"/>
              </w:rPr>
              <w:t>example</w:t>
            </w:r>
            <w:proofErr w:type="spellEnd"/>
            <w:r w:rsidR="002C755D">
              <w:rPr>
                <w:lang w:val="de-DE" w:eastAsia="ko-KR"/>
              </w:rPr>
              <w:t xml:space="preserve">, </w:t>
            </w:r>
            <w:r w:rsidR="00852C05">
              <w:rPr>
                <w:lang w:val="de-DE" w:eastAsia="ko-KR"/>
              </w:rPr>
              <w:t xml:space="preserve">P4 &amp; 5 </w:t>
            </w:r>
            <w:r w:rsidR="002C755D">
              <w:rPr>
                <w:lang w:val="de-DE" w:eastAsia="ko-KR"/>
              </w:rPr>
              <w:t xml:space="preserve">in [12] </w:t>
            </w:r>
            <w:proofErr w:type="spellStart"/>
            <w:r w:rsidR="002C755D">
              <w:rPr>
                <w:lang w:val="de-DE" w:eastAsia="ko-KR"/>
              </w:rPr>
              <w:t>require</w:t>
            </w:r>
            <w:proofErr w:type="spellEnd"/>
            <w:r w:rsidR="00030AF7">
              <w:rPr>
                <w:lang w:val="de-DE" w:eastAsia="ko-KR"/>
              </w:rPr>
              <w:t xml:space="preserve"> </w:t>
            </w:r>
            <w:proofErr w:type="spellStart"/>
            <w:r w:rsidR="00030AF7">
              <w:rPr>
                <w:lang w:val="de-DE" w:eastAsia="ko-KR"/>
              </w:rPr>
              <w:t>that</w:t>
            </w:r>
            <w:proofErr w:type="spellEnd"/>
            <w:r w:rsidR="00030AF7">
              <w:rPr>
                <w:lang w:val="de-DE" w:eastAsia="ko-KR"/>
              </w:rPr>
              <w:t xml:space="preserve"> </w:t>
            </w:r>
            <w:proofErr w:type="spellStart"/>
            <w:r w:rsidR="00030AF7">
              <w:rPr>
                <w:lang w:val="de-DE" w:eastAsia="ko-KR"/>
              </w:rPr>
              <w:t>if</w:t>
            </w:r>
            <w:proofErr w:type="spellEnd"/>
            <w:r w:rsidR="00030AF7">
              <w:rPr>
                <w:lang w:val="de-DE" w:eastAsia="ko-KR"/>
              </w:rPr>
              <w:t xml:space="preserve"> </w:t>
            </w:r>
            <w:r w:rsidR="00F12356">
              <w:rPr>
                <w:lang w:val="de-DE" w:eastAsia="ko-KR"/>
              </w:rPr>
              <w:t xml:space="preserve">network </w:t>
            </w:r>
            <w:proofErr w:type="spellStart"/>
            <w:r w:rsidR="00F12356">
              <w:rPr>
                <w:lang w:val="de-DE" w:eastAsia="ko-KR"/>
              </w:rPr>
              <w:t>includes</w:t>
            </w:r>
            <w:proofErr w:type="spellEnd"/>
            <w:r w:rsidR="00F12356">
              <w:rPr>
                <w:lang w:val="de-DE" w:eastAsia="ko-KR"/>
              </w:rPr>
              <w:t xml:space="preserve"> a </w:t>
            </w:r>
            <w:proofErr w:type="spellStart"/>
            <w:r w:rsidR="00F12356">
              <w:rPr>
                <w:lang w:val="de-DE" w:eastAsia="ko-KR"/>
              </w:rPr>
              <w:t>repetition</w:t>
            </w:r>
            <w:proofErr w:type="spellEnd"/>
            <w:r w:rsidR="00F12356">
              <w:rPr>
                <w:lang w:val="de-DE" w:eastAsia="ko-KR"/>
              </w:rPr>
              <w:t xml:space="preserve"> </w:t>
            </w:r>
            <w:proofErr w:type="spellStart"/>
            <w:r w:rsidR="00F12356">
              <w:rPr>
                <w:lang w:val="de-DE" w:eastAsia="ko-KR"/>
              </w:rPr>
              <w:t>indication</w:t>
            </w:r>
            <w:proofErr w:type="spellEnd"/>
            <w:r w:rsidR="00F12356">
              <w:rPr>
                <w:lang w:val="de-DE" w:eastAsia="ko-KR"/>
              </w:rPr>
              <w:t xml:space="preserve"> in </w:t>
            </w:r>
            <w:proofErr w:type="spellStart"/>
            <w:r w:rsidR="00F12356">
              <w:rPr>
                <w:lang w:val="de-DE" w:eastAsia="ko-KR"/>
              </w:rPr>
              <w:t>dedicated</w:t>
            </w:r>
            <w:proofErr w:type="spellEnd"/>
            <w:r w:rsidR="00F12356">
              <w:rPr>
                <w:lang w:val="de-DE" w:eastAsia="ko-KR"/>
              </w:rPr>
              <w:t xml:space="preserve"> RACH </w:t>
            </w:r>
            <w:proofErr w:type="spellStart"/>
            <w:r w:rsidR="00F12356">
              <w:rPr>
                <w:lang w:val="de-DE" w:eastAsia="ko-KR"/>
              </w:rPr>
              <w:t>configuration</w:t>
            </w:r>
            <w:proofErr w:type="spellEnd"/>
            <w:r w:rsidR="00551EB6">
              <w:rPr>
                <w:lang w:val="de-DE" w:eastAsia="ko-KR"/>
              </w:rPr>
              <w:t xml:space="preserve">, </w:t>
            </w:r>
            <w:proofErr w:type="spellStart"/>
            <w:r w:rsidR="00551EB6">
              <w:rPr>
                <w:lang w:val="de-DE" w:eastAsia="ko-KR"/>
              </w:rPr>
              <w:t>then</w:t>
            </w:r>
            <w:proofErr w:type="spellEnd"/>
            <w:r w:rsidR="00551EB6">
              <w:rPr>
                <w:lang w:val="de-DE" w:eastAsia="ko-KR"/>
              </w:rPr>
              <w:t xml:space="preserve"> </w:t>
            </w:r>
            <w:r w:rsidR="00F81BB2">
              <w:rPr>
                <w:lang w:val="de-DE" w:eastAsia="ko-KR"/>
              </w:rPr>
              <w:t>Msg3</w:t>
            </w:r>
            <w:r w:rsidR="00AA2F86">
              <w:rPr>
                <w:lang w:val="de-DE" w:eastAsia="ko-KR"/>
              </w:rPr>
              <w:t xml:space="preserve"> </w:t>
            </w:r>
            <w:proofErr w:type="spellStart"/>
            <w:r w:rsidR="00AA2F86">
              <w:rPr>
                <w:lang w:val="de-DE" w:eastAsia="ko-KR"/>
              </w:rPr>
              <w:t>always</w:t>
            </w:r>
            <w:proofErr w:type="spellEnd"/>
            <w:r w:rsidR="00AA2F86">
              <w:rPr>
                <w:lang w:val="de-DE" w:eastAsia="ko-KR"/>
              </w:rPr>
              <w:t xml:space="preserve"> </w:t>
            </w:r>
            <w:proofErr w:type="spellStart"/>
            <w:r w:rsidR="00AA2F86">
              <w:rPr>
                <w:lang w:val="de-DE" w:eastAsia="ko-KR"/>
              </w:rPr>
              <w:t>uses</w:t>
            </w:r>
            <w:proofErr w:type="spellEnd"/>
            <w:r w:rsidR="00AA2F86">
              <w:rPr>
                <w:lang w:val="de-DE" w:eastAsia="ko-KR"/>
              </w:rPr>
              <w:t xml:space="preserve"> </w:t>
            </w:r>
            <w:proofErr w:type="spellStart"/>
            <w:r w:rsidR="00F81BB2">
              <w:rPr>
                <w:lang w:val="de-DE" w:eastAsia="ko-KR"/>
              </w:rPr>
              <w:t>repetition</w:t>
            </w:r>
            <w:proofErr w:type="spellEnd"/>
            <w:r w:rsidR="00F81BB2">
              <w:rPr>
                <w:lang w:val="de-DE" w:eastAsia="ko-KR"/>
              </w:rPr>
              <w:t xml:space="preserve">, </w:t>
            </w:r>
            <w:proofErr w:type="spellStart"/>
            <w:r w:rsidR="00F81BB2">
              <w:rPr>
                <w:lang w:val="de-DE" w:eastAsia="ko-KR"/>
              </w:rPr>
              <w:t>regardless</w:t>
            </w:r>
            <w:proofErr w:type="spellEnd"/>
            <w:r w:rsidR="00F81BB2">
              <w:rPr>
                <w:lang w:val="de-DE" w:eastAsia="ko-KR"/>
              </w:rPr>
              <w:t xml:space="preserve"> </w:t>
            </w:r>
            <w:proofErr w:type="spellStart"/>
            <w:r w:rsidR="00F81BB2">
              <w:rPr>
                <w:lang w:val="de-DE" w:eastAsia="ko-KR"/>
              </w:rPr>
              <w:t>of</w:t>
            </w:r>
            <w:proofErr w:type="spellEnd"/>
            <w:r w:rsidR="00F81BB2">
              <w:rPr>
                <w:lang w:val="de-DE" w:eastAsia="ko-KR"/>
              </w:rPr>
              <w:t xml:space="preserve"> </w:t>
            </w:r>
            <w:proofErr w:type="spellStart"/>
            <w:proofErr w:type="gramStart"/>
            <w:r w:rsidR="00F81BB2">
              <w:rPr>
                <w:lang w:val="de-DE" w:eastAsia="ko-KR"/>
              </w:rPr>
              <w:t>UE’s</w:t>
            </w:r>
            <w:proofErr w:type="spellEnd"/>
            <w:proofErr w:type="gramEnd"/>
            <w:r w:rsidR="00F81BB2">
              <w:rPr>
                <w:lang w:val="de-DE" w:eastAsia="ko-KR"/>
              </w:rPr>
              <w:t xml:space="preserve"> link </w:t>
            </w:r>
            <w:proofErr w:type="spellStart"/>
            <w:r w:rsidR="00F81BB2">
              <w:rPr>
                <w:lang w:val="de-DE" w:eastAsia="ko-KR"/>
              </w:rPr>
              <w:t>quality</w:t>
            </w:r>
            <w:proofErr w:type="spellEnd"/>
            <w:r w:rsidR="00F81BB2">
              <w:rPr>
                <w:lang w:val="de-DE" w:eastAsia="ko-KR"/>
              </w:rPr>
              <w:t>.</w:t>
            </w:r>
          </w:p>
        </w:tc>
      </w:tr>
      <w:tr w:rsidR="00506488" w14:paraId="5C405A4F" w14:textId="77777777" w:rsidTr="00CA3EA1">
        <w:trPr>
          <w:jc w:val="center"/>
        </w:trPr>
        <w:tc>
          <w:tcPr>
            <w:tcW w:w="1536" w:type="dxa"/>
          </w:tcPr>
          <w:p w14:paraId="391305DF" w14:textId="47836303" w:rsidR="00506488" w:rsidRDefault="00F73AA8" w:rsidP="00E02D78">
            <w:pPr>
              <w:pStyle w:val="TAC"/>
              <w:spacing w:after="80" w:line="252" w:lineRule="auto"/>
              <w:jc w:val="left"/>
              <w:rPr>
                <w:lang w:eastAsia="ko-KR"/>
              </w:rPr>
            </w:pPr>
            <w:r>
              <w:rPr>
                <w:lang w:eastAsia="ko-KR"/>
              </w:rPr>
              <w:t>Samsung</w:t>
            </w:r>
          </w:p>
        </w:tc>
        <w:tc>
          <w:tcPr>
            <w:tcW w:w="1255" w:type="dxa"/>
          </w:tcPr>
          <w:p w14:paraId="29D5006C" w14:textId="04F95FF4" w:rsidR="00506488" w:rsidRDefault="00F73AA8" w:rsidP="00A97B43">
            <w:pPr>
              <w:pStyle w:val="TAC"/>
              <w:spacing w:after="80" w:line="252" w:lineRule="auto"/>
              <w:ind w:left="0" w:firstLine="0"/>
              <w:rPr>
                <w:lang w:val="de-DE" w:eastAsia="ko-KR"/>
              </w:rPr>
            </w:pPr>
            <w:r>
              <w:rPr>
                <w:lang w:val="de-DE" w:eastAsia="ko-KR"/>
              </w:rPr>
              <w:t>Yes</w:t>
            </w:r>
          </w:p>
        </w:tc>
        <w:tc>
          <w:tcPr>
            <w:tcW w:w="6934" w:type="dxa"/>
          </w:tcPr>
          <w:p w14:paraId="6B7E02DA" w14:textId="63168112" w:rsidR="00506488" w:rsidRDefault="00F73AA8" w:rsidP="000D44F7">
            <w:pPr>
              <w:pStyle w:val="TAC"/>
              <w:spacing w:after="80" w:line="252" w:lineRule="auto"/>
              <w:ind w:left="123" w:firstLine="0"/>
              <w:jc w:val="left"/>
              <w:rPr>
                <w:lang w:val="de-DE" w:eastAsia="ko-KR"/>
              </w:rPr>
            </w:pPr>
            <w:r>
              <w:rPr>
                <w:lang w:val="de-DE" w:eastAsia="ko-KR"/>
              </w:rPr>
              <w:t xml:space="preserve">Follow RAN1 </w:t>
            </w:r>
            <w:proofErr w:type="spellStart"/>
            <w:r>
              <w:rPr>
                <w:lang w:val="de-DE" w:eastAsia="ko-KR"/>
              </w:rPr>
              <w:t>decision</w:t>
            </w:r>
            <w:proofErr w:type="spellEnd"/>
          </w:p>
        </w:tc>
      </w:tr>
      <w:tr w:rsidR="00B62FB4" w14:paraId="77C2EE8F" w14:textId="77777777" w:rsidTr="00CA3EA1">
        <w:trPr>
          <w:jc w:val="center"/>
        </w:trPr>
        <w:tc>
          <w:tcPr>
            <w:tcW w:w="1536" w:type="dxa"/>
          </w:tcPr>
          <w:p w14:paraId="2BD55EF1" w14:textId="0932ACDB" w:rsidR="00B62FB4" w:rsidRPr="00E46351" w:rsidRDefault="00B62FB4" w:rsidP="00B62FB4">
            <w:pPr>
              <w:pStyle w:val="TAC"/>
              <w:spacing w:after="80" w:line="252" w:lineRule="auto"/>
              <w:jc w:val="left"/>
              <w:rPr>
                <w:lang w:val="de-DE" w:eastAsia="ko-KR"/>
              </w:rPr>
            </w:pPr>
            <w:r w:rsidRPr="00E46351">
              <w:rPr>
                <w:rFonts w:hint="eastAsia"/>
                <w:lang w:val="de-DE" w:eastAsia="ko-KR"/>
              </w:rPr>
              <w:t>Xiaomi</w:t>
            </w:r>
          </w:p>
        </w:tc>
        <w:tc>
          <w:tcPr>
            <w:tcW w:w="1255" w:type="dxa"/>
          </w:tcPr>
          <w:p w14:paraId="33A82003" w14:textId="5F79A16B" w:rsidR="00B62FB4" w:rsidRDefault="00B62FB4" w:rsidP="00B62FB4">
            <w:pPr>
              <w:pStyle w:val="TAC"/>
              <w:spacing w:after="80" w:line="252" w:lineRule="auto"/>
              <w:ind w:left="0" w:firstLine="0"/>
              <w:rPr>
                <w:lang w:val="de-DE" w:eastAsia="ko-KR"/>
              </w:rPr>
            </w:pPr>
          </w:p>
        </w:tc>
        <w:tc>
          <w:tcPr>
            <w:tcW w:w="6934" w:type="dxa"/>
          </w:tcPr>
          <w:p w14:paraId="05BD4A06" w14:textId="77777777" w:rsidR="00B62FB4" w:rsidRDefault="00E46351" w:rsidP="00B62FB4">
            <w:pPr>
              <w:pStyle w:val="TAC"/>
              <w:spacing w:after="80" w:line="252" w:lineRule="auto"/>
              <w:ind w:left="123" w:firstLine="0"/>
              <w:jc w:val="left"/>
              <w:rPr>
                <w:lang w:val="de-DE" w:eastAsia="ko-KR"/>
              </w:rPr>
            </w:pPr>
            <w:proofErr w:type="spellStart"/>
            <w:r>
              <w:rPr>
                <w:lang w:val="de-DE" w:eastAsia="ko-KR"/>
              </w:rPr>
              <w:t>We</w:t>
            </w:r>
            <w:proofErr w:type="spellEnd"/>
            <w:r>
              <w:rPr>
                <w:lang w:val="de-DE" w:eastAsia="ko-KR"/>
              </w:rPr>
              <w:t xml:space="preserve"> </w:t>
            </w:r>
            <w:proofErr w:type="spellStart"/>
            <w:r>
              <w:rPr>
                <w:lang w:val="de-DE" w:eastAsia="ko-KR"/>
              </w:rPr>
              <w:t>would</w:t>
            </w:r>
            <w:proofErr w:type="spellEnd"/>
            <w:r>
              <w:rPr>
                <w:lang w:val="de-DE" w:eastAsia="ko-KR"/>
              </w:rPr>
              <w:t xml:space="preserve"> like </w:t>
            </w:r>
            <w:proofErr w:type="spellStart"/>
            <w:r>
              <w:rPr>
                <w:lang w:val="de-DE" w:eastAsia="ko-KR"/>
              </w:rPr>
              <w:t>to</w:t>
            </w:r>
            <w:proofErr w:type="spellEnd"/>
            <w:r>
              <w:rPr>
                <w:lang w:val="de-DE" w:eastAsia="ko-KR"/>
              </w:rPr>
              <w:t xml:space="preserve"> </w:t>
            </w:r>
            <w:proofErr w:type="spellStart"/>
            <w:r>
              <w:rPr>
                <w:lang w:val="de-DE" w:eastAsia="ko-KR"/>
              </w:rPr>
              <w:t>clarify</w:t>
            </w:r>
            <w:proofErr w:type="spellEnd"/>
            <w:r>
              <w:rPr>
                <w:lang w:val="de-DE" w:eastAsia="ko-KR"/>
              </w:rPr>
              <w:t xml:space="preserve"> </w:t>
            </w:r>
            <w:proofErr w:type="spellStart"/>
            <w:r>
              <w:rPr>
                <w:lang w:val="de-DE" w:eastAsia="ko-KR"/>
              </w:rPr>
              <w:t>that</w:t>
            </w:r>
            <w:proofErr w:type="spellEnd"/>
            <w:r>
              <w:rPr>
                <w:lang w:val="de-DE" w:eastAsia="ko-KR"/>
              </w:rPr>
              <w:t xml:space="preserve"> </w:t>
            </w:r>
            <w:proofErr w:type="spellStart"/>
            <w:r>
              <w:rPr>
                <w:lang w:val="de-DE" w:eastAsia="ko-KR"/>
              </w:rPr>
              <w:t>there</w:t>
            </w:r>
            <w:proofErr w:type="spellEnd"/>
            <w:r>
              <w:rPr>
                <w:lang w:val="de-DE" w:eastAsia="ko-KR"/>
              </w:rPr>
              <w:t xml:space="preserve"> </w:t>
            </w:r>
            <w:proofErr w:type="spellStart"/>
            <w:r>
              <w:rPr>
                <w:lang w:val="de-DE" w:eastAsia="ko-KR"/>
              </w:rPr>
              <w:t>is</w:t>
            </w:r>
            <w:proofErr w:type="spellEnd"/>
            <w:r>
              <w:rPr>
                <w:lang w:val="de-DE" w:eastAsia="ko-KR"/>
              </w:rPr>
              <w:t xml:space="preserve"> </w:t>
            </w:r>
            <w:proofErr w:type="spellStart"/>
            <w:r>
              <w:rPr>
                <w:lang w:val="de-DE" w:eastAsia="ko-KR"/>
              </w:rPr>
              <w:t>no</w:t>
            </w:r>
            <w:proofErr w:type="spellEnd"/>
            <w:r>
              <w:rPr>
                <w:lang w:val="de-DE" w:eastAsia="ko-KR"/>
              </w:rPr>
              <w:t xml:space="preserve"> different </w:t>
            </w:r>
            <w:r w:rsidR="00560BC0">
              <w:rPr>
                <w:lang w:val="de-DE" w:eastAsia="ko-KR"/>
              </w:rPr>
              <w:t xml:space="preserve">SSB </w:t>
            </w:r>
            <w:r>
              <w:rPr>
                <w:lang w:val="de-DE" w:eastAsia="ko-KR"/>
              </w:rPr>
              <w:t xml:space="preserve">RSRP </w:t>
            </w:r>
            <w:proofErr w:type="spellStart"/>
            <w:r>
              <w:rPr>
                <w:lang w:val="de-DE" w:eastAsia="ko-KR"/>
              </w:rPr>
              <w:t>threshould</w:t>
            </w:r>
            <w:proofErr w:type="spellEnd"/>
            <w:r>
              <w:rPr>
                <w:lang w:val="de-DE" w:eastAsia="ko-KR"/>
              </w:rPr>
              <w:t xml:space="preserve"> </w:t>
            </w:r>
            <w:proofErr w:type="spellStart"/>
            <w:r>
              <w:rPr>
                <w:lang w:val="de-DE" w:eastAsia="ko-KR"/>
              </w:rPr>
              <w:t>requirement</w:t>
            </w:r>
            <w:proofErr w:type="spellEnd"/>
            <w:r>
              <w:rPr>
                <w:lang w:val="de-DE" w:eastAsia="ko-KR"/>
              </w:rPr>
              <w:t xml:space="preserve"> </w:t>
            </w:r>
            <w:proofErr w:type="spellStart"/>
            <w:r>
              <w:rPr>
                <w:lang w:val="de-DE" w:eastAsia="ko-KR"/>
              </w:rPr>
              <w:t>for</w:t>
            </w:r>
            <w:proofErr w:type="spellEnd"/>
            <w:r>
              <w:rPr>
                <w:lang w:val="de-DE" w:eastAsia="ko-KR"/>
              </w:rPr>
              <w:t xml:space="preserve"> </w:t>
            </w:r>
            <w:proofErr w:type="spellStart"/>
            <w:r>
              <w:rPr>
                <w:lang w:val="de-DE" w:eastAsia="ko-KR"/>
              </w:rPr>
              <w:t>selecting</w:t>
            </w:r>
            <w:proofErr w:type="spellEnd"/>
            <w:r>
              <w:rPr>
                <w:lang w:val="de-DE" w:eastAsia="ko-KR"/>
              </w:rPr>
              <w:t xml:space="preserve"> CFRA and CBRA. </w:t>
            </w:r>
            <w:r w:rsidR="00560BC0">
              <w:rPr>
                <w:lang w:val="de-DE" w:eastAsia="ko-KR"/>
              </w:rPr>
              <w:t xml:space="preserve">The SSB </w:t>
            </w:r>
            <w:proofErr w:type="spellStart"/>
            <w:r w:rsidR="00560BC0">
              <w:rPr>
                <w:lang w:val="de-DE" w:eastAsia="ko-KR"/>
              </w:rPr>
              <w:t>selection</w:t>
            </w:r>
            <w:proofErr w:type="spellEnd"/>
            <w:r w:rsidR="00560BC0">
              <w:rPr>
                <w:lang w:val="de-DE" w:eastAsia="ko-KR"/>
              </w:rPr>
              <w:t xml:space="preserve"> RSRP </w:t>
            </w:r>
            <w:proofErr w:type="spellStart"/>
            <w:r w:rsidR="00560BC0">
              <w:rPr>
                <w:lang w:val="de-DE" w:eastAsia="ko-KR"/>
              </w:rPr>
              <w:t>threshold</w:t>
            </w:r>
            <w:proofErr w:type="spellEnd"/>
            <w:r w:rsidR="00560BC0">
              <w:rPr>
                <w:lang w:val="de-DE" w:eastAsia="ko-KR"/>
              </w:rPr>
              <w:t xml:space="preserve"> </w:t>
            </w:r>
            <w:proofErr w:type="spellStart"/>
            <w:r w:rsidR="00560BC0">
              <w:rPr>
                <w:lang w:val="de-DE" w:eastAsia="ko-KR"/>
              </w:rPr>
              <w:t>is</w:t>
            </w:r>
            <w:proofErr w:type="spellEnd"/>
            <w:r w:rsidR="00560BC0">
              <w:rPr>
                <w:lang w:val="de-DE" w:eastAsia="ko-KR"/>
              </w:rPr>
              <w:t xml:space="preserve"> </w:t>
            </w:r>
            <w:proofErr w:type="spellStart"/>
            <w:r w:rsidR="00560BC0">
              <w:rPr>
                <w:lang w:val="de-DE" w:eastAsia="ko-KR"/>
              </w:rPr>
              <w:t>the</w:t>
            </w:r>
            <w:proofErr w:type="spellEnd"/>
            <w:r w:rsidR="00560BC0">
              <w:rPr>
                <w:lang w:val="de-DE" w:eastAsia="ko-KR"/>
              </w:rPr>
              <w:t xml:space="preserve"> same. The </w:t>
            </w:r>
            <w:proofErr w:type="spellStart"/>
            <w:r w:rsidR="00560BC0">
              <w:rPr>
                <w:lang w:val="de-DE" w:eastAsia="ko-KR"/>
              </w:rPr>
              <w:t>current</w:t>
            </w:r>
            <w:proofErr w:type="spellEnd"/>
            <w:r w:rsidR="00560BC0">
              <w:rPr>
                <w:lang w:val="de-DE" w:eastAsia="ko-KR"/>
              </w:rPr>
              <w:t xml:space="preserve"> RSRP </w:t>
            </w:r>
            <w:proofErr w:type="spellStart"/>
            <w:r w:rsidR="00560BC0">
              <w:rPr>
                <w:lang w:val="de-DE" w:eastAsia="ko-KR"/>
              </w:rPr>
              <w:t>threshold</w:t>
            </w:r>
            <w:proofErr w:type="spellEnd"/>
            <w:r w:rsidR="00560BC0">
              <w:rPr>
                <w:lang w:val="de-DE" w:eastAsia="ko-KR"/>
              </w:rPr>
              <w:t xml:space="preserve"> </w:t>
            </w:r>
            <w:proofErr w:type="spellStart"/>
            <w:r w:rsidR="00560BC0">
              <w:rPr>
                <w:lang w:val="de-DE" w:eastAsia="ko-KR"/>
              </w:rPr>
              <w:t>condition</w:t>
            </w:r>
            <w:proofErr w:type="spellEnd"/>
            <w:r w:rsidR="00560BC0">
              <w:rPr>
                <w:lang w:val="de-DE" w:eastAsia="ko-KR"/>
              </w:rPr>
              <w:t xml:space="preserve"> </w:t>
            </w:r>
            <w:proofErr w:type="spellStart"/>
            <w:r w:rsidR="00560BC0">
              <w:rPr>
                <w:lang w:val="de-DE" w:eastAsia="ko-KR"/>
              </w:rPr>
              <w:t>for</w:t>
            </w:r>
            <w:proofErr w:type="spellEnd"/>
            <w:r w:rsidR="00560BC0">
              <w:rPr>
                <w:lang w:val="de-DE" w:eastAsia="ko-KR"/>
              </w:rPr>
              <w:t xml:space="preserve"> CFRA </w:t>
            </w:r>
            <w:proofErr w:type="spellStart"/>
            <w:r w:rsidR="00560BC0">
              <w:rPr>
                <w:lang w:val="de-DE" w:eastAsia="ko-KR"/>
              </w:rPr>
              <w:t>selection</w:t>
            </w:r>
            <w:proofErr w:type="spellEnd"/>
            <w:r w:rsidR="00560BC0">
              <w:rPr>
                <w:lang w:val="de-DE" w:eastAsia="ko-KR"/>
              </w:rPr>
              <w:t xml:space="preserve"> </w:t>
            </w:r>
            <w:proofErr w:type="spellStart"/>
            <w:r w:rsidR="00560BC0">
              <w:rPr>
                <w:lang w:val="de-DE" w:eastAsia="ko-KR"/>
              </w:rPr>
              <w:t>is</w:t>
            </w:r>
            <w:proofErr w:type="spellEnd"/>
            <w:r w:rsidR="00560BC0">
              <w:rPr>
                <w:lang w:val="de-DE" w:eastAsia="ko-KR"/>
              </w:rPr>
              <w:t xml:space="preserve"> </w:t>
            </w:r>
            <w:proofErr w:type="spellStart"/>
            <w:r w:rsidR="00560BC0">
              <w:rPr>
                <w:lang w:val="de-DE" w:eastAsia="ko-KR"/>
              </w:rPr>
              <w:t>to</w:t>
            </w:r>
            <w:proofErr w:type="spellEnd"/>
            <w:r w:rsidR="00560BC0">
              <w:rPr>
                <w:lang w:val="de-DE" w:eastAsia="ko-KR"/>
              </w:rPr>
              <w:t xml:space="preserve"> </w:t>
            </w:r>
            <w:proofErr w:type="spellStart"/>
            <w:r w:rsidR="00560BC0">
              <w:rPr>
                <w:lang w:val="de-DE" w:eastAsia="ko-KR"/>
              </w:rPr>
              <w:t>address</w:t>
            </w:r>
            <w:proofErr w:type="spellEnd"/>
            <w:r w:rsidR="00560BC0">
              <w:rPr>
                <w:lang w:val="de-DE" w:eastAsia="ko-KR"/>
              </w:rPr>
              <w:t xml:space="preserve"> </w:t>
            </w:r>
            <w:proofErr w:type="spellStart"/>
            <w:r w:rsidR="00560BC0">
              <w:rPr>
                <w:lang w:val="de-DE" w:eastAsia="ko-KR"/>
              </w:rPr>
              <w:t>the</w:t>
            </w:r>
            <w:proofErr w:type="spellEnd"/>
            <w:r w:rsidR="00560BC0">
              <w:rPr>
                <w:lang w:val="de-DE" w:eastAsia="ko-KR"/>
              </w:rPr>
              <w:t xml:space="preserve"> </w:t>
            </w:r>
            <w:proofErr w:type="spellStart"/>
            <w:r w:rsidR="00560BC0">
              <w:rPr>
                <w:lang w:val="de-DE" w:eastAsia="ko-KR"/>
              </w:rPr>
              <w:t>case</w:t>
            </w:r>
            <w:proofErr w:type="spellEnd"/>
            <w:r w:rsidR="00560BC0">
              <w:rPr>
                <w:lang w:val="de-DE" w:eastAsia="ko-KR"/>
              </w:rPr>
              <w:t xml:space="preserve"> </w:t>
            </w:r>
            <w:proofErr w:type="spellStart"/>
            <w:r w:rsidR="00560BC0">
              <w:rPr>
                <w:lang w:val="de-DE" w:eastAsia="ko-KR"/>
              </w:rPr>
              <w:t>that</w:t>
            </w:r>
            <w:proofErr w:type="spellEnd"/>
            <w:r w:rsidR="00560BC0">
              <w:rPr>
                <w:lang w:val="de-DE" w:eastAsia="ko-KR"/>
              </w:rPr>
              <w:t xml:space="preserve"> </w:t>
            </w:r>
            <w:proofErr w:type="spellStart"/>
            <w:r w:rsidR="00560BC0">
              <w:rPr>
                <w:lang w:val="de-DE" w:eastAsia="ko-KR"/>
              </w:rPr>
              <w:t>there</w:t>
            </w:r>
            <w:proofErr w:type="spellEnd"/>
            <w:r w:rsidR="00560BC0">
              <w:rPr>
                <w:lang w:val="de-DE" w:eastAsia="ko-KR"/>
              </w:rPr>
              <w:t xml:space="preserve"> </w:t>
            </w:r>
            <w:proofErr w:type="spellStart"/>
            <w:r w:rsidR="00560BC0">
              <w:rPr>
                <w:lang w:val="de-DE" w:eastAsia="ko-KR"/>
              </w:rPr>
              <w:t>is</w:t>
            </w:r>
            <w:proofErr w:type="spellEnd"/>
            <w:r w:rsidR="00560BC0">
              <w:rPr>
                <w:lang w:val="de-DE" w:eastAsia="ko-KR"/>
              </w:rPr>
              <w:t xml:space="preserve"> </w:t>
            </w:r>
            <w:proofErr w:type="spellStart"/>
            <w:r w:rsidR="00560BC0">
              <w:rPr>
                <w:lang w:val="de-DE" w:eastAsia="ko-KR"/>
              </w:rPr>
              <w:t>no</w:t>
            </w:r>
            <w:proofErr w:type="spellEnd"/>
            <w:r w:rsidR="00560BC0">
              <w:rPr>
                <w:lang w:val="de-DE" w:eastAsia="ko-KR"/>
              </w:rPr>
              <w:t xml:space="preserve"> SSB </w:t>
            </w:r>
            <w:proofErr w:type="spellStart"/>
            <w:r w:rsidR="00560BC0">
              <w:rPr>
                <w:lang w:val="de-DE" w:eastAsia="ko-KR"/>
              </w:rPr>
              <w:t>satisfying</w:t>
            </w:r>
            <w:proofErr w:type="spellEnd"/>
            <w:r w:rsidR="00560BC0">
              <w:rPr>
                <w:lang w:val="de-DE" w:eastAsia="ko-KR"/>
              </w:rPr>
              <w:t xml:space="preserve"> RSRP </w:t>
            </w:r>
            <w:proofErr w:type="spellStart"/>
            <w:r w:rsidR="00560BC0">
              <w:rPr>
                <w:lang w:val="de-DE" w:eastAsia="ko-KR"/>
              </w:rPr>
              <w:t>threshold</w:t>
            </w:r>
            <w:proofErr w:type="spellEnd"/>
            <w:r w:rsidR="00560BC0">
              <w:rPr>
                <w:rFonts w:eastAsia="DengXian" w:hint="eastAsia"/>
                <w:lang w:val="de-DE" w:eastAsia="zh-CN"/>
              </w:rPr>
              <w:t>.</w:t>
            </w:r>
            <w:r w:rsidR="00560BC0">
              <w:rPr>
                <w:rFonts w:eastAsia="DengXian"/>
                <w:lang w:val="de-DE" w:eastAsia="zh-CN"/>
              </w:rPr>
              <w:t xml:space="preserve"> </w:t>
            </w:r>
            <w:proofErr w:type="spellStart"/>
            <w:r w:rsidR="00560BC0">
              <w:rPr>
                <w:rFonts w:eastAsia="DengXian"/>
                <w:lang w:val="de-DE" w:eastAsia="zh-CN"/>
              </w:rPr>
              <w:t>For</w:t>
            </w:r>
            <w:proofErr w:type="spellEnd"/>
            <w:r w:rsidR="00560BC0">
              <w:rPr>
                <w:rFonts w:eastAsia="DengXian"/>
                <w:lang w:val="de-DE" w:eastAsia="zh-CN"/>
              </w:rPr>
              <w:t xml:space="preserve"> </w:t>
            </w:r>
            <w:proofErr w:type="spellStart"/>
            <w:r w:rsidR="00560BC0">
              <w:rPr>
                <w:rFonts w:eastAsia="DengXian"/>
                <w:lang w:val="de-DE" w:eastAsia="zh-CN"/>
              </w:rPr>
              <w:t>this</w:t>
            </w:r>
            <w:proofErr w:type="spellEnd"/>
            <w:r w:rsidR="00560BC0">
              <w:rPr>
                <w:rFonts w:eastAsia="DengXian"/>
                <w:lang w:val="de-DE" w:eastAsia="zh-CN"/>
              </w:rPr>
              <w:t xml:space="preserve"> </w:t>
            </w:r>
            <w:proofErr w:type="spellStart"/>
            <w:r w:rsidR="00560BC0">
              <w:rPr>
                <w:rFonts w:eastAsia="DengXian"/>
                <w:lang w:val="de-DE" w:eastAsia="zh-CN"/>
              </w:rPr>
              <w:t>case</w:t>
            </w:r>
            <w:proofErr w:type="spellEnd"/>
            <w:r w:rsidR="00560BC0">
              <w:rPr>
                <w:rFonts w:eastAsia="DengXian"/>
                <w:lang w:val="de-DE" w:eastAsia="zh-CN"/>
              </w:rPr>
              <w:t xml:space="preserve">, </w:t>
            </w:r>
            <w:proofErr w:type="spellStart"/>
            <w:r w:rsidR="00560BC0">
              <w:rPr>
                <w:lang w:val="de-DE" w:eastAsia="ko-KR"/>
              </w:rPr>
              <w:t>the</w:t>
            </w:r>
            <w:proofErr w:type="spellEnd"/>
            <w:r w:rsidR="00560BC0">
              <w:rPr>
                <w:lang w:val="de-DE" w:eastAsia="ko-KR"/>
              </w:rPr>
              <w:t xml:space="preserve"> </w:t>
            </w:r>
            <w:proofErr w:type="spellStart"/>
            <w:r w:rsidR="00560BC0">
              <w:rPr>
                <w:lang w:val="de-DE" w:eastAsia="ko-KR"/>
              </w:rPr>
              <w:t>principle</w:t>
            </w:r>
            <w:proofErr w:type="spellEnd"/>
            <w:r w:rsidR="00560BC0">
              <w:rPr>
                <w:lang w:val="de-DE" w:eastAsia="ko-KR"/>
              </w:rPr>
              <w:t xml:space="preserve"> </w:t>
            </w:r>
            <w:proofErr w:type="spellStart"/>
            <w:r w:rsidR="00560BC0">
              <w:rPr>
                <w:lang w:val="de-DE" w:eastAsia="ko-KR"/>
              </w:rPr>
              <w:t>is</w:t>
            </w:r>
            <w:proofErr w:type="spellEnd"/>
            <w:r w:rsidR="00560BC0">
              <w:rPr>
                <w:lang w:val="de-DE" w:eastAsia="ko-KR"/>
              </w:rPr>
              <w:t xml:space="preserve"> </w:t>
            </w:r>
            <w:proofErr w:type="spellStart"/>
            <w:r w:rsidR="00560BC0">
              <w:rPr>
                <w:lang w:val="de-DE" w:eastAsia="ko-KR"/>
              </w:rPr>
              <w:t>that</w:t>
            </w:r>
            <w:proofErr w:type="spellEnd"/>
            <w:r w:rsidR="00560BC0">
              <w:rPr>
                <w:lang w:val="de-DE" w:eastAsia="ko-KR"/>
              </w:rPr>
              <w:t xml:space="preserve"> UE </w:t>
            </w:r>
            <w:proofErr w:type="spellStart"/>
            <w:r w:rsidR="00560BC0">
              <w:rPr>
                <w:lang w:val="de-DE" w:eastAsia="ko-KR"/>
              </w:rPr>
              <w:t>can</w:t>
            </w:r>
            <w:proofErr w:type="spellEnd"/>
            <w:r w:rsidR="00560BC0">
              <w:rPr>
                <w:lang w:val="de-DE" w:eastAsia="ko-KR"/>
              </w:rPr>
              <w:t xml:space="preserve"> </w:t>
            </w:r>
            <w:proofErr w:type="spellStart"/>
            <w:r w:rsidR="00560BC0">
              <w:rPr>
                <w:lang w:val="de-DE" w:eastAsia="ko-KR"/>
              </w:rPr>
              <w:t>select</w:t>
            </w:r>
            <w:proofErr w:type="spellEnd"/>
            <w:r w:rsidR="00560BC0">
              <w:rPr>
                <w:lang w:val="de-DE" w:eastAsia="ko-KR"/>
              </w:rPr>
              <w:t xml:space="preserve"> </w:t>
            </w:r>
            <w:proofErr w:type="spellStart"/>
            <w:r w:rsidR="00560BC0">
              <w:rPr>
                <w:lang w:val="de-DE" w:eastAsia="ko-KR"/>
              </w:rPr>
              <w:t>any</w:t>
            </w:r>
            <w:proofErr w:type="spellEnd"/>
            <w:r w:rsidR="00560BC0">
              <w:rPr>
                <w:lang w:val="de-DE" w:eastAsia="ko-KR"/>
              </w:rPr>
              <w:t xml:space="preserve"> SSB. But </w:t>
            </w:r>
            <w:proofErr w:type="spellStart"/>
            <w:r w:rsidR="00560BC0">
              <w:rPr>
                <w:lang w:val="de-DE" w:eastAsia="ko-KR"/>
              </w:rPr>
              <w:t>for</w:t>
            </w:r>
            <w:proofErr w:type="spellEnd"/>
            <w:r w:rsidR="00560BC0">
              <w:rPr>
                <w:lang w:val="de-DE" w:eastAsia="ko-KR"/>
              </w:rPr>
              <w:t xml:space="preserve"> CFRA, </w:t>
            </w:r>
            <w:proofErr w:type="spellStart"/>
            <w:r w:rsidR="00560BC0">
              <w:rPr>
                <w:lang w:val="de-DE" w:eastAsia="ko-KR"/>
              </w:rPr>
              <w:t>its</w:t>
            </w:r>
            <w:proofErr w:type="spellEnd"/>
            <w:r w:rsidR="00560BC0">
              <w:rPr>
                <w:lang w:val="de-DE" w:eastAsia="ko-KR"/>
              </w:rPr>
              <w:t xml:space="preserve"> </w:t>
            </w:r>
            <w:proofErr w:type="spellStart"/>
            <w:r w:rsidR="00560BC0">
              <w:rPr>
                <w:lang w:val="de-DE" w:eastAsia="ko-KR"/>
              </w:rPr>
              <w:t>resource</w:t>
            </w:r>
            <w:proofErr w:type="spellEnd"/>
            <w:r w:rsidR="00560BC0">
              <w:rPr>
                <w:lang w:val="de-DE" w:eastAsia="ko-KR"/>
              </w:rPr>
              <w:t xml:space="preserve"> </w:t>
            </w:r>
            <w:proofErr w:type="spellStart"/>
            <w:r w:rsidR="00560BC0">
              <w:rPr>
                <w:lang w:val="de-DE" w:eastAsia="ko-KR"/>
              </w:rPr>
              <w:t>may</w:t>
            </w:r>
            <w:proofErr w:type="spellEnd"/>
            <w:r w:rsidR="00560BC0">
              <w:rPr>
                <w:lang w:val="de-DE" w:eastAsia="ko-KR"/>
              </w:rPr>
              <w:t xml:space="preserve"> </w:t>
            </w:r>
            <w:proofErr w:type="spellStart"/>
            <w:r w:rsidR="00560BC0">
              <w:rPr>
                <w:lang w:val="de-DE" w:eastAsia="ko-KR"/>
              </w:rPr>
              <w:t>only</w:t>
            </w:r>
            <w:proofErr w:type="spellEnd"/>
            <w:r w:rsidR="00560BC0">
              <w:rPr>
                <w:lang w:val="de-DE" w:eastAsia="ko-KR"/>
              </w:rPr>
              <w:t xml:space="preserve"> </w:t>
            </w:r>
            <w:proofErr w:type="spellStart"/>
            <w:r w:rsidR="00560BC0">
              <w:rPr>
                <w:lang w:val="de-DE" w:eastAsia="ko-KR"/>
              </w:rPr>
              <w:t>be</w:t>
            </w:r>
            <w:proofErr w:type="spellEnd"/>
            <w:r w:rsidR="00560BC0">
              <w:rPr>
                <w:lang w:val="de-DE" w:eastAsia="ko-KR"/>
              </w:rPr>
              <w:t xml:space="preserve"> </w:t>
            </w:r>
            <w:proofErr w:type="spellStart"/>
            <w:r w:rsidR="00560BC0">
              <w:rPr>
                <w:lang w:val="de-DE" w:eastAsia="ko-KR"/>
              </w:rPr>
              <w:t>configured</w:t>
            </w:r>
            <w:proofErr w:type="spellEnd"/>
            <w:r w:rsidR="00560BC0">
              <w:rPr>
                <w:lang w:val="de-DE" w:eastAsia="ko-KR"/>
              </w:rPr>
              <w:t xml:space="preserve"> on </w:t>
            </w:r>
            <w:proofErr w:type="spellStart"/>
            <w:r w:rsidR="00560BC0">
              <w:rPr>
                <w:lang w:val="de-DE" w:eastAsia="ko-KR"/>
              </w:rPr>
              <w:t>some</w:t>
            </w:r>
            <w:proofErr w:type="spellEnd"/>
            <w:r w:rsidR="00560BC0">
              <w:rPr>
                <w:lang w:val="de-DE" w:eastAsia="ko-KR"/>
              </w:rPr>
              <w:t xml:space="preserve"> SSB not all SSBs. Thus, UE </w:t>
            </w:r>
            <w:proofErr w:type="spellStart"/>
            <w:r w:rsidR="00560BC0">
              <w:rPr>
                <w:lang w:val="de-DE" w:eastAsia="ko-KR"/>
              </w:rPr>
              <w:t>may</w:t>
            </w:r>
            <w:proofErr w:type="spellEnd"/>
            <w:r w:rsidR="00560BC0">
              <w:rPr>
                <w:lang w:val="de-DE" w:eastAsia="ko-KR"/>
              </w:rPr>
              <w:t xml:space="preserve"> end </w:t>
            </w:r>
            <w:proofErr w:type="spellStart"/>
            <w:r w:rsidR="00560BC0">
              <w:rPr>
                <w:lang w:val="de-DE" w:eastAsia="ko-KR"/>
              </w:rPr>
              <w:t>up</w:t>
            </w:r>
            <w:proofErr w:type="spellEnd"/>
            <w:r w:rsidR="00560BC0">
              <w:rPr>
                <w:lang w:val="de-DE" w:eastAsia="ko-KR"/>
              </w:rPr>
              <w:t xml:space="preserve"> </w:t>
            </w:r>
            <w:proofErr w:type="spellStart"/>
            <w:r w:rsidR="00560BC0">
              <w:rPr>
                <w:lang w:val="de-DE" w:eastAsia="ko-KR"/>
              </w:rPr>
              <w:t>with</w:t>
            </w:r>
            <w:proofErr w:type="spellEnd"/>
            <w:r w:rsidR="00560BC0">
              <w:rPr>
                <w:lang w:val="de-DE" w:eastAsia="ko-KR"/>
              </w:rPr>
              <w:t xml:space="preserve"> </w:t>
            </w:r>
            <w:proofErr w:type="spellStart"/>
            <w:r w:rsidR="00560BC0">
              <w:rPr>
                <w:lang w:val="de-DE" w:eastAsia="ko-KR"/>
              </w:rPr>
              <w:t>choosing</w:t>
            </w:r>
            <w:proofErr w:type="spellEnd"/>
            <w:r w:rsidR="00560BC0">
              <w:rPr>
                <w:lang w:val="de-DE" w:eastAsia="ko-KR"/>
              </w:rPr>
              <w:t xml:space="preserve"> </w:t>
            </w:r>
            <w:proofErr w:type="spellStart"/>
            <w:r w:rsidR="00560BC0">
              <w:rPr>
                <w:lang w:val="de-DE" w:eastAsia="ko-KR"/>
              </w:rPr>
              <w:t>either</w:t>
            </w:r>
            <w:proofErr w:type="spellEnd"/>
            <w:r w:rsidR="00560BC0">
              <w:rPr>
                <w:lang w:val="de-DE" w:eastAsia="ko-KR"/>
              </w:rPr>
              <w:t xml:space="preserve"> a SSB </w:t>
            </w:r>
            <w:proofErr w:type="spellStart"/>
            <w:r w:rsidR="00560BC0">
              <w:rPr>
                <w:lang w:val="de-DE" w:eastAsia="ko-KR"/>
              </w:rPr>
              <w:t>with</w:t>
            </w:r>
            <w:proofErr w:type="spellEnd"/>
            <w:r w:rsidR="00560BC0">
              <w:rPr>
                <w:lang w:val="de-DE" w:eastAsia="ko-KR"/>
              </w:rPr>
              <w:t xml:space="preserve"> </w:t>
            </w:r>
            <w:proofErr w:type="spellStart"/>
            <w:r w:rsidR="00560BC0">
              <w:rPr>
                <w:lang w:val="de-DE" w:eastAsia="ko-KR"/>
              </w:rPr>
              <w:t>or</w:t>
            </w:r>
            <w:proofErr w:type="spellEnd"/>
            <w:r w:rsidR="00560BC0">
              <w:rPr>
                <w:lang w:val="de-DE" w:eastAsia="ko-KR"/>
              </w:rPr>
              <w:t xml:space="preserve"> </w:t>
            </w:r>
            <w:proofErr w:type="spellStart"/>
            <w:r w:rsidR="00560BC0">
              <w:rPr>
                <w:lang w:val="de-DE" w:eastAsia="ko-KR"/>
              </w:rPr>
              <w:t>without</w:t>
            </w:r>
            <w:proofErr w:type="spellEnd"/>
            <w:r w:rsidR="00560BC0">
              <w:rPr>
                <w:lang w:val="de-DE" w:eastAsia="ko-KR"/>
              </w:rPr>
              <w:t xml:space="preserve"> CFRA </w:t>
            </w:r>
            <w:proofErr w:type="spellStart"/>
            <w:r w:rsidR="00560BC0">
              <w:rPr>
                <w:lang w:val="de-DE" w:eastAsia="ko-KR"/>
              </w:rPr>
              <w:t>resources</w:t>
            </w:r>
            <w:proofErr w:type="spellEnd"/>
            <w:r w:rsidR="00560BC0">
              <w:rPr>
                <w:lang w:val="de-DE" w:eastAsia="ko-KR"/>
              </w:rPr>
              <w:t xml:space="preserve">. </w:t>
            </w:r>
            <w:proofErr w:type="spellStart"/>
            <w:r w:rsidR="00560BC0">
              <w:rPr>
                <w:lang w:val="de-DE" w:eastAsia="ko-KR"/>
              </w:rPr>
              <w:t>To</w:t>
            </w:r>
            <w:proofErr w:type="spellEnd"/>
            <w:r w:rsidR="00560BC0">
              <w:rPr>
                <w:lang w:val="de-DE" w:eastAsia="ko-KR"/>
              </w:rPr>
              <w:t xml:space="preserve"> </w:t>
            </w:r>
            <w:proofErr w:type="spellStart"/>
            <w:r w:rsidR="00560BC0">
              <w:rPr>
                <w:lang w:val="de-DE" w:eastAsia="ko-KR"/>
              </w:rPr>
              <w:t>simplify</w:t>
            </w:r>
            <w:proofErr w:type="spellEnd"/>
            <w:r w:rsidR="00560BC0">
              <w:rPr>
                <w:lang w:val="de-DE" w:eastAsia="ko-KR"/>
              </w:rPr>
              <w:t xml:space="preserve"> </w:t>
            </w:r>
            <w:proofErr w:type="spellStart"/>
            <w:r w:rsidR="00560BC0">
              <w:rPr>
                <w:lang w:val="de-DE" w:eastAsia="ko-KR"/>
              </w:rPr>
              <w:t>the</w:t>
            </w:r>
            <w:proofErr w:type="spellEnd"/>
            <w:r w:rsidR="00560BC0">
              <w:rPr>
                <w:lang w:val="de-DE" w:eastAsia="ko-KR"/>
              </w:rPr>
              <w:t xml:space="preserve"> </w:t>
            </w:r>
            <w:proofErr w:type="spellStart"/>
            <w:r w:rsidR="00560BC0">
              <w:rPr>
                <w:lang w:val="de-DE" w:eastAsia="ko-KR"/>
              </w:rPr>
              <w:t>procedure</w:t>
            </w:r>
            <w:proofErr w:type="spellEnd"/>
            <w:r w:rsidR="00560BC0">
              <w:rPr>
                <w:lang w:val="de-DE" w:eastAsia="ko-KR"/>
              </w:rPr>
              <w:t xml:space="preserve">, RAN2 </w:t>
            </w:r>
            <w:proofErr w:type="spellStart"/>
            <w:r w:rsidR="00560BC0">
              <w:rPr>
                <w:lang w:val="de-DE" w:eastAsia="ko-KR"/>
              </w:rPr>
              <w:t>agrees</w:t>
            </w:r>
            <w:proofErr w:type="spellEnd"/>
            <w:r w:rsidR="00560BC0">
              <w:rPr>
                <w:lang w:val="de-DE" w:eastAsia="ko-KR"/>
              </w:rPr>
              <w:t xml:space="preserve"> </w:t>
            </w:r>
            <w:proofErr w:type="spellStart"/>
            <w:r w:rsidR="00560BC0">
              <w:rPr>
                <w:lang w:val="de-DE" w:eastAsia="ko-KR"/>
              </w:rPr>
              <w:t>to</w:t>
            </w:r>
            <w:proofErr w:type="spellEnd"/>
            <w:r w:rsidR="00560BC0">
              <w:rPr>
                <w:lang w:val="de-DE" w:eastAsia="ko-KR"/>
              </w:rPr>
              <w:t xml:space="preserve"> </w:t>
            </w:r>
            <w:proofErr w:type="spellStart"/>
            <w:r w:rsidR="00560BC0">
              <w:rPr>
                <w:lang w:val="de-DE" w:eastAsia="ko-KR"/>
              </w:rPr>
              <w:t>use</w:t>
            </w:r>
            <w:proofErr w:type="spellEnd"/>
            <w:r w:rsidR="00560BC0">
              <w:rPr>
                <w:lang w:val="de-DE" w:eastAsia="ko-KR"/>
              </w:rPr>
              <w:t xml:space="preserve"> CBRA </w:t>
            </w:r>
            <w:proofErr w:type="spellStart"/>
            <w:r w:rsidR="00560BC0">
              <w:rPr>
                <w:lang w:val="de-DE" w:eastAsia="ko-KR"/>
              </w:rPr>
              <w:t>if</w:t>
            </w:r>
            <w:proofErr w:type="spellEnd"/>
            <w:r w:rsidR="00560BC0">
              <w:rPr>
                <w:lang w:val="de-DE" w:eastAsia="ko-KR"/>
              </w:rPr>
              <w:t xml:space="preserve"> </w:t>
            </w:r>
            <w:proofErr w:type="spellStart"/>
            <w:r w:rsidR="00560BC0">
              <w:rPr>
                <w:lang w:val="de-DE" w:eastAsia="ko-KR"/>
              </w:rPr>
              <w:t>no</w:t>
            </w:r>
            <w:proofErr w:type="spellEnd"/>
            <w:r w:rsidR="00560BC0">
              <w:rPr>
                <w:lang w:val="de-DE" w:eastAsia="ko-KR"/>
              </w:rPr>
              <w:t xml:space="preserve"> SSB </w:t>
            </w:r>
            <w:proofErr w:type="spellStart"/>
            <w:r w:rsidR="00560BC0">
              <w:rPr>
                <w:lang w:val="de-DE" w:eastAsia="ko-KR"/>
              </w:rPr>
              <w:t>satisfying</w:t>
            </w:r>
            <w:proofErr w:type="spellEnd"/>
            <w:r w:rsidR="00560BC0">
              <w:rPr>
                <w:lang w:val="de-DE" w:eastAsia="ko-KR"/>
              </w:rPr>
              <w:t xml:space="preserve"> RSRP </w:t>
            </w:r>
            <w:proofErr w:type="spellStart"/>
            <w:r w:rsidR="00560BC0">
              <w:rPr>
                <w:lang w:val="de-DE" w:eastAsia="ko-KR"/>
              </w:rPr>
              <w:t>threshold</w:t>
            </w:r>
            <w:proofErr w:type="spellEnd"/>
            <w:r w:rsidR="00560BC0">
              <w:rPr>
                <w:lang w:val="de-DE" w:eastAsia="ko-KR"/>
              </w:rPr>
              <w:t>.</w:t>
            </w:r>
            <w:r w:rsidR="00B62FB4">
              <w:rPr>
                <w:lang w:val="de-DE" w:eastAsia="ko-KR"/>
              </w:rPr>
              <w:t xml:space="preserve"> </w:t>
            </w:r>
          </w:p>
          <w:p w14:paraId="3277893D" w14:textId="6DB8A407" w:rsidR="00AD47D1" w:rsidRPr="00AD47D1" w:rsidRDefault="00AD47D1" w:rsidP="00B62FB4">
            <w:pPr>
              <w:pStyle w:val="TAC"/>
              <w:spacing w:after="80" w:line="252" w:lineRule="auto"/>
              <w:ind w:left="123" w:firstLine="0"/>
              <w:jc w:val="left"/>
              <w:rPr>
                <w:rFonts w:eastAsia="DengXian"/>
                <w:lang w:val="de-DE" w:eastAsia="zh-CN"/>
              </w:rPr>
            </w:pPr>
            <w:r>
              <w:rPr>
                <w:rFonts w:eastAsia="DengXian" w:hint="eastAsia"/>
                <w:lang w:val="de-DE" w:eastAsia="zh-CN"/>
              </w:rPr>
              <w:t>T</w:t>
            </w:r>
            <w:r>
              <w:rPr>
                <w:rFonts w:eastAsia="DengXian"/>
                <w:lang w:val="de-DE" w:eastAsia="zh-CN"/>
              </w:rPr>
              <w:t xml:space="preserve">he SSB RSRP </w:t>
            </w:r>
            <w:proofErr w:type="spellStart"/>
            <w:r>
              <w:rPr>
                <w:rFonts w:eastAsia="DengXian"/>
                <w:lang w:val="de-DE" w:eastAsia="zh-CN"/>
              </w:rPr>
              <w:t>threshold</w:t>
            </w:r>
            <w:proofErr w:type="spellEnd"/>
            <w:r>
              <w:rPr>
                <w:rFonts w:eastAsia="DengXian"/>
                <w:lang w:val="de-DE" w:eastAsia="zh-CN"/>
              </w:rPr>
              <w:t xml:space="preserve"> </w:t>
            </w:r>
            <w:proofErr w:type="spellStart"/>
            <w:r>
              <w:rPr>
                <w:rFonts w:eastAsia="DengXian"/>
                <w:lang w:val="de-DE" w:eastAsia="zh-CN"/>
              </w:rPr>
              <w:t>should</w:t>
            </w:r>
            <w:proofErr w:type="spellEnd"/>
            <w:r>
              <w:rPr>
                <w:rFonts w:eastAsia="DengXian"/>
                <w:lang w:val="de-DE" w:eastAsia="zh-CN"/>
              </w:rPr>
              <w:t xml:space="preserve"> </w:t>
            </w:r>
            <w:proofErr w:type="spellStart"/>
            <w:r>
              <w:rPr>
                <w:rFonts w:eastAsia="DengXian"/>
                <w:lang w:val="de-DE" w:eastAsia="zh-CN"/>
              </w:rPr>
              <w:t>be</w:t>
            </w:r>
            <w:proofErr w:type="spellEnd"/>
            <w:r>
              <w:rPr>
                <w:rFonts w:eastAsia="DengXian"/>
                <w:lang w:val="de-DE" w:eastAsia="zh-CN"/>
              </w:rPr>
              <w:t xml:space="preserve"> </w:t>
            </w:r>
            <w:proofErr w:type="spellStart"/>
            <w:r>
              <w:rPr>
                <w:rFonts w:eastAsia="DengXian"/>
                <w:lang w:val="de-DE" w:eastAsia="zh-CN"/>
              </w:rPr>
              <w:t>lower</w:t>
            </w:r>
            <w:proofErr w:type="spellEnd"/>
            <w:r>
              <w:rPr>
                <w:rFonts w:eastAsia="DengXian"/>
                <w:lang w:val="de-DE" w:eastAsia="zh-CN"/>
              </w:rPr>
              <w:t xml:space="preserve"> </w:t>
            </w:r>
            <w:proofErr w:type="spellStart"/>
            <w:r>
              <w:rPr>
                <w:rFonts w:eastAsia="DengXian"/>
                <w:lang w:val="de-DE" w:eastAsia="zh-CN"/>
              </w:rPr>
              <w:t>than</w:t>
            </w:r>
            <w:proofErr w:type="spellEnd"/>
            <w:r>
              <w:rPr>
                <w:rFonts w:eastAsia="DengXian"/>
                <w:lang w:val="de-DE" w:eastAsia="zh-CN"/>
              </w:rPr>
              <w:t xml:space="preserve"> CE </w:t>
            </w:r>
            <w:proofErr w:type="spellStart"/>
            <w:r>
              <w:rPr>
                <w:rFonts w:eastAsia="DengXian"/>
                <w:lang w:val="de-DE" w:eastAsia="zh-CN"/>
              </w:rPr>
              <w:t>selection</w:t>
            </w:r>
            <w:proofErr w:type="spellEnd"/>
            <w:r>
              <w:rPr>
                <w:rFonts w:eastAsia="DengXian"/>
                <w:lang w:val="de-DE" w:eastAsia="zh-CN"/>
              </w:rPr>
              <w:t xml:space="preserve"> </w:t>
            </w:r>
            <w:proofErr w:type="spellStart"/>
            <w:r>
              <w:rPr>
                <w:rFonts w:eastAsia="DengXian"/>
                <w:lang w:val="de-DE" w:eastAsia="zh-CN"/>
              </w:rPr>
              <w:t>threshould</w:t>
            </w:r>
            <w:proofErr w:type="spellEnd"/>
            <w:r>
              <w:rPr>
                <w:rFonts w:eastAsia="DengXian"/>
                <w:lang w:val="de-DE" w:eastAsia="zh-CN"/>
              </w:rPr>
              <w:t xml:space="preserve">. </w:t>
            </w:r>
            <w:proofErr w:type="spellStart"/>
            <w:r>
              <w:rPr>
                <w:rFonts w:eastAsia="DengXian"/>
                <w:lang w:val="de-DE" w:eastAsia="zh-CN"/>
              </w:rPr>
              <w:t>Otherwise</w:t>
            </w:r>
            <w:proofErr w:type="spellEnd"/>
            <w:r>
              <w:rPr>
                <w:rFonts w:eastAsia="DengXian"/>
                <w:lang w:val="de-DE" w:eastAsia="zh-CN"/>
              </w:rPr>
              <w:t xml:space="preserve">, </w:t>
            </w:r>
            <w:proofErr w:type="spellStart"/>
            <w:r>
              <w:rPr>
                <w:rFonts w:eastAsia="DengXian"/>
                <w:lang w:val="de-DE" w:eastAsia="zh-CN"/>
              </w:rPr>
              <w:t>there</w:t>
            </w:r>
            <w:proofErr w:type="spellEnd"/>
            <w:r>
              <w:rPr>
                <w:rFonts w:eastAsia="DengXian"/>
                <w:lang w:val="de-DE" w:eastAsia="zh-CN"/>
              </w:rPr>
              <w:t xml:space="preserve"> will </w:t>
            </w:r>
            <w:proofErr w:type="spellStart"/>
            <w:r>
              <w:rPr>
                <w:rFonts w:eastAsia="DengXian"/>
                <w:lang w:val="de-DE" w:eastAsia="zh-CN"/>
              </w:rPr>
              <w:t>no</w:t>
            </w:r>
            <w:proofErr w:type="spellEnd"/>
            <w:r>
              <w:rPr>
                <w:rFonts w:eastAsia="DengXian"/>
                <w:lang w:val="de-DE" w:eastAsia="zh-CN"/>
              </w:rPr>
              <w:t xml:space="preserve"> SSB </w:t>
            </w:r>
            <w:proofErr w:type="spellStart"/>
            <w:r>
              <w:rPr>
                <w:rFonts w:eastAsia="DengXian"/>
                <w:lang w:val="de-DE" w:eastAsia="zh-CN"/>
              </w:rPr>
              <w:t>above</w:t>
            </w:r>
            <w:proofErr w:type="spellEnd"/>
            <w:r>
              <w:rPr>
                <w:rFonts w:eastAsia="DengXian"/>
                <w:lang w:val="de-DE" w:eastAsia="zh-CN"/>
              </w:rPr>
              <w:t xml:space="preserve"> </w:t>
            </w:r>
            <w:proofErr w:type="spellStart"/>
            <w:r>
              <w:rPr>
                <w:rFonts w:eastAsia="DengXian"/>
                <w:lang w:val="de-DE" w:eastAsia="zh-CN"/>
              </w:rPr>
              <w:t>threshould</w:t>
            </w:r>
            <w:proofErr w:type="spellEnd"/>
            <w:r>
              <w:rPr>
                <w:rFonts w:eastAsia="DengXian"/>
                <w:lang w:val="de-DE" w:eastAsia="zh-CN"/>
              </w:rPr>
              <w:t xml:space="preserve">. Thus, network </w:t>
            </w:r>
            <w:proofErr w:type="spellStart"/>
            <w:r>
              <w:rPr>
                <w:rFonts w:eastAsia="DengXian"/>
                <w:lang w:val="de-DE" w:eastAsia="zh-CN"/>
              </w:rPr>
              <w:t>cannot</w:t>
            </w:r>
            <w:proofErr w:type="spellEnd"/>
            <w:r>
              <w:rPr>
                <w:rFonts w:eastAsia="DengXian"/>
                <w:lang w:val="de-DE" w:eastAsia="zh-CN"/>
              </w:rPr>
              <w:t xml:space="preserve"> </w:t>
            </w:r>
            <w:proofErr w:type="spellStart"/>
            <w:r>
              <w:rPr>
                <w:rFonts w:eastAsia="DengXian"/>
                <w:lang w:val="de-DE" w:eastAsia="zh-CN"/>
              </w:rPr>
              <w:t>prevent</w:t>
            </w:r>
            <w:proofErr w:type="spellEnd"/>
            <w:r>
              <w:rPr>
                <w:rFonts w:eastAsia="DengXian"/>
                <w:lang w:val="de-DE" w:eastAsia="zh-CN"/>
              </w:rPr>
              <w:t xml:space="preserve"> UE </w:t>
            </w:r>
            <w:proofErr w:type="spellStart"/>
            <w:r>
              <w:rPr>
                <w:rFonts w:eastAsia="DengXian"/>
                <w:lang w:val="de-DE" w:eastAsia="zh-CN"/>
              </w:rPr>
              <w:t>choosing</w:t>
            </w:r>
            <w:proofErr w:type="spellEnd"/>
            <w:r>
              <w:rPr>
                <w:rFonts w:eastAsia="DengXian"/>
                <w:lang w:val="de-DE" w:eastAsia="zh-CN"/>
              </w:rPr>
              <w:t xml:space="preserve"> CFRA </w:t>
            </w:r>
            <w:proofErr w:type="spellStart"/>
            <w:r>
              <w:rPr>
                <w:rFonts w:eastAsia="DengXian"/>
                <w:lang w:val="de-DE" w:eastAsia="zh-CN"/>
              </w:rPr>
              <w:t>when</w:t>
            </w:r>
            <w:proofErr w:type="spellEnd"/>
            <w:r>
              <w:rPr>
                <w:rFonts w:eastAsia="DengXian"/>
                <w:lang w:val="de-DE" w:eastAsia="zh-CN"/>
              </w:rPr>
              <w:t xml:space="preserve"> </w:t>
            </w:r>
            <w:proofErr w:type="spellStart"/>
            <w:r>
              <w:rPr>
                <w:rFonts w:eastAsia="DengXian"/>
                <w:lang w:val="de-DE" w:eastAsia="zh-CN"/>
              </w:rPr>
              <w:t>there</w:t>
            </w:r>
            <w:proofErr w:type="spellEnd"/>
            <w:r>
              <w:rPr>
                <w:rFonts w:eastAsia="DengXian"/>
                <w:lang w:val="de-DE" w:eastAsia="zh-CN"/>
              </w:rPr>
              <w:t xml:space="preserve"> </w:t>
            </w:r>
            <w:proofErr w:type="spellStart"/>
            <w:r>
              <w:rPr>
                <w:rFonts w:eastAsia="DengXian"/>
                <w:lang w:val="de-DE" w:eastAsia="zh-CN"/>
              </w:rPr>
              <w:t>is</w:t>
            </w:r>
            <w:proofErr w:type="spellEnd"/>
            <w:r>
              <w:rPr>
                <w:rFonts w:eastAsia="DengXian"/>
                <w:lang w:val="de-DE" w:eastAsia="zh-CN"/>
              </w:rPr>
              <w:t xml:space="preserve"> SSB </w:t>
            </w:r>
            <w:proofErr w:type="spellStart"/>
            <w:r>
              <w:rPr>
                <w:rFonts w:eastAsia="DengXian"/>
                <w:lang w:val="de-DE" w:eastAsia="zh-CN"/>
              </w:rPr>
              <w:t>above</w:t>
            </w:r>
            <w:proofErr w:type="spellEnd"/>
            <w:r>
              <w:rPr>
                <w:rFonts w:eastAsia="DengXian"/>
                <w:lang w:val="de-DE" w:eastAsia="zh-CN"/>
              </w:rPr>
              <w:t xml:space="preserve"> RSRP </w:t>
            </w:r>
            <w:proofErr w:type="spellStart"/>
            <w:r>
              <w:rPr>
                <w:rFonts w:eastAsia="DengXian"/>
                <w:lang w:val="de-DE" w:eastAsia="zh-CN"/>
              </w:rPr>
              <w:t>threshould</w:t>
            </w:r>
            <w:proofErr w:type="spellEnd"/>
            <w:r>
              <w:rPr>
                <w:rFonts w:eastAsia="DengXian"/>
                <w:lang w:val="de-DE" w:eastAsia="zh-CN"/>
              </w:rPr>
              <w:t>.</w:t>
            </w:r>
          </w:p>
          <w:p w14:paraId="53E0F279" w14:textId="218F2867" w:rsidR="00560BC0" w:rsidRDefault="00560BC0" w:rsidP="00B62FB4">
            <w:pPr>
              <w:pStyle w:val="TAC"/>
              <w:spacing w:after="80" w:line="252" w:lineRule="auto"/>
              <w:ind w:left="123" w:firstLine="0"/>
              <w:jc w:val="left"/>
              <w:rPr>
                <w:lang w:val="de-DE" w:eastAsia="ko-KR"/>
              </w:rPr>
            </w:pPr>
            <w:r>
              <w:rPr>
                <w:lang w:val="de-DE" w:eastAsia="ko-KR"/>
              </w:rPr>
              <w:t xml:space="preserve">But </w:t>
            </w:r>
            <w:proofErr w:type="spellStart"/>
            <w:r w:rsidR="00AD47D1">
              <w:rPr>
                <w:lang w:val="de-DE" w:eastAsia="ko-KR"/>
              </w:rPr>
              <w:t>given</w:t>
            </w:r>
            <w:proofErr w:type="spellEnd"/>
            <w:r w:rsidR="00AD47D1">
              <w:rPr>
                <w:lang w:val="de-DE" w:eastAsia="ko-KR"/>
              </w:rPr>
              <w:t xml:space="preserve"> </w:t>
            </w:r>
            <w:proofErr w:type="spellStart"/>
            <w:r w:rsidR="00AD47D1">
              <w:rPr>
                <w:lang w:val="de-DE" w:eastAsia="ko-KR"/>
              </w:rPr>
              <w:t>the</w:t>
            </w:r>
            <w:proofErr w:type="spellEnd"/>
            <w:r w:rsidR="00AD47D1">
              <w:rPr>
                <w:lang w:val="de-DE" w:eastAsia="ko-KR"/>
              </w:rPr>
              <w:t xml:space="preserve"> additional </w:t>
            </w:r>
            <w:proofErr w:type="spellStart"/>
            <w:r w:rsidR="00AD47D1">
              <w:rPr>
                <w:lang w:val="de-DE" w:eastAsia="ko-KR"/>
              </w:rPr>
              <w:t>complexity</w:t>
            </w:r>
            <w:proofErr w:type="spellEnd"/>
            <w:r w:rsidR="00AD47D1">
              <w:rPr>
                <w:lang w:val="de-DE" w:eastAsia="ko-KR"/>
              </w:rPr>
              <w:t xml:space="preserve"> </w:t>
            </w:r>
            <w:proofErr w:type="spellStart"/>
            <w:r w:rsidR="00AD47D1">
              <w:rPr>
                <w:lang w:val="de-DE" w:eastAsia="ko-KR"/>
              </w:rPr>
              <w:t>to</w:t>
            </w:r>
            <w:proofErr w:type="spellEnd"/>
            <w:r w:rsidR="00AD47D1">
              <w:rPr>
                <w:lang w:val="de-DE" w:eastAsia="ko-KR"/>
              </w:rPr>
              <w:t xml:space="preserve"> support CFRA </w:t>
            </w:r>
            <w:proofErr w:type="spellStart"/>
            <w:r w:rsidR="00AD47D1">
              <w:rPr>
                <w:lang w:val="de-DE" w:eastAsia="ko-KR"/>
              </w:rPr>
              <w:t>repetition</w:t>
            </w:r>
            <w:proofErr w:type="spellEnd"/>
            <w:r w:rsidR="00AD47D1">
              <w:rPr>
                <w:lang w:val="de-DE" w:eastAsia="ko-KR"/>
              </w:rPr>
              <w:t xml:space="preserve">, and </w:t>
            </w:r>
            <w:proofErr w:type="spellStart"/>
            <w:r w:rsidR="00AD47D1">
              <w:rPr>
                <w:lang w:val="de-DE" w:eastAsia="ko-KR"/>
              </w:rPr>
              <w:t>it</w:t>
            </w:r>
            <w:proofErr w:type="spellEnd"/>
            <w:r w:rsidR="00AD47D1">
              <w:rPr>
                <w:lang w:val="de-DE" w:eastAsia="ko-KR"/>
              </w:rPr>
              <w:t xml:space="preserve"> </w:t>
            </w:r>
            <w:proofErr w:type="spellStart"/>
            <w:r w:rsidR="00AD47D1">
              <w:rPr>
                <w:lang w:val="de-DE" w:eastAsia="ko-KR"/>
              </w:rPr>
              <w:t>is</w:t>
            </w:r>
            <w:proofErr w:type="spellEnd"/>
            <w:r w:rsidR="00AD47D1">
              <w:rPr>
                <w:lang w:val="de-DE" w:eastAsia="ko-KR"/>
              </w:rPr>
              <w:t xml:space="preserve"> not </w:t>
            </w:r>
            <w:proofErr w:type="spellStart"/>
            <w:r w:rsidR="00AD47D1">
              <w:rPr>
                <w:lang w:val="de-DE" w:eastAsia="ko-KR"/>
              </w:rPr>
              <w:t>within</w:t>
            </w:r>
            <w:proofErr w:type="spellEnd"/>
            <w:r w:rsidR="00AD47D1">
              <w:rPr>
                <w:lang w:val="de-DE" w:eastAsia="ko-KR"/>
              </w:rPr>
              <w:t xml:space="preserve"> </w:t>
            </w:r>
            <w:proofErr w:type="spellStart"/>
            <w:r w:rsidR="00AD47D1">
              <w:rPr>
                <w:lang w:val="de-DE" w:eastAsia="ko-KR"/>
              </w:rPr>
              <w:t>the</w:t>
            </w:r>
            <w:proofErr w:type="spellEnd"/>
            <w:r w:rsidR="00AD47D1">
              <w:rPr>
                <w:lang w:val="de-DE" w:eastAsia="ko-KR"/>
              </w:rPr>
              <w:t xml:space="preserve"> </w:t>
            </w:r>
            <w:proofErr w:type="spellStart"/>
            <w:r w:rsidR="00AD47D1">
              <w:rPr>
                <w:lang w:val="de-DE" w:eastAsia="ko-KR"/>
              </w:rPr>
              <w:t>objective</w:t>
            </w:r>
            <w:proofErr w:type="spellEnd"/>
            <w:r w:rsidR="00AD47D1">
              <w:rPr>
                <w:lang w:val="de-DE" w:eastAsia="ko-KR"/>
              </w:rPr>
              <w:t xml:space="preserve"> </w:t>
            </w:r>
            <w:proofErr w:type="spellStart"/>
            <w:r w:rsidR="00AD47D1">
              <w:rPr>
                <w:lang w:val="de-DE" w:eastAsia="ko-KR"/>
              </w:rPr>
              <w:t>of</w:t>
            </w:r>
            <w:proofErr w:type="spellEnd"/>
            <w:r w:rsidR="00AD47D1">
              <w:rPr>
                <w:lang w:val="de-DE" w:eastAsia="ko-KR"/>
              </w:rPr>
              <w:t xml:space="preserve"> CE WI, and </w:t>
            </w:r>
            <w:proofErr w:type="spellStart"/>
            <w:r w:rsidR="00AD47D1">
              <w:rPr>
                <w:lang w:val="de-DE" w:eastAsia="ko-KR"/>
              </w:rPr>
              <w:t>we</w:t>
            </w:r>
            <w:proofErr w:type="spellEnd"/>
            <w:r w:rsidR="00AD47D1">
              <w:rPr>
                <w:lang w:val="de-DE" w:eastAsia="ko-KR"/>
              </w:rPr>
              <w:t xml:space="preserve"> </w:t>
            </w:r>
            <w:proofErr w:type="spellStart"/>
            <w:r w:rsidR="00AD47D1">
              <w:rPr>
                <w:lang w:val="de-DE" w:eastAsia="ko-KR"/>
              </w:rPr>
              <w:t>don’t</w:t>
            </w:r>
            <w:proofErr w:type="spellEnd"/>
            <w:r w:rsidR="00AD47D1">
              <w:rPr>
                <w:lang w:val="de-DE" w:eastAsia="ko-KR"/>
              </w:rPr>
              <w:t xml:space="preserve"> </w:t>
            </w:r>
            <w:proofErr w:type="spellStart"/>
            <w:r w:rsidR="00AD47D1">
              <w:rPr>
                <w:lang w:val="de-DE" w:eastAsia="ko-KR"/>
              </w:rPr>
              <w:t>have</w:t>
            </w:r>
            <w:proofErr w:type="spellEnd"/>
            <w:r w:rsidR="00AD47D1">
              <w:rPr>
                <w:lang w:val="de-DE" w:eastAsia="ko-KR"/>
              </w:rPr>
              <w:t xml:space="preserve"> time </w:t>
            </w:r>
            <w:proofErr w:type="spellStart"/>
            <w:r w:rsidR="00AD47D1">
              <w:rPr>
                <w:lang w:val="de-DE" w:eastAsia="ko-KR"/>
              </w:rPr>
              <w:t>to</w:t>
            </w:r>
            <w:proofErr w:type="spellEnd"/>
            <w:r w:rsidR="00AD47D1">
              <w:rPr>
                <w:lang w:val="de-DE" w:eastAsia="ko-KR"/>
              </w:rPr>
              <w:t xml:space="preserve"> </w:t>
            </w:r>
            <w:proofErr w:type="spellStart"/>
            <w:r w:rsidR="00AD47D1">
              <w:rPr>
                <w:lang w:val="de-DE" w:eastAsia="ko-KR"/>
              </w:rPr>
              <w:t>discuss</w:t>
            </w:r>
            <w:proofErr w:type="spellEnd"/>
            <w:r w:rsidR="00AD47D1">
              <w:rPr>
                <w:lang w:val="de-DE" w:eastAsia="ko-KR"/>
              </w:rPr>
              <w:t xml:space="preserve"> </w:t>
            </w:r>
            <w:proofErr w:type="spellStart"/>
            <w:r w:rsidR="00AD47D1">
              <w:rPr>
                <w:lang w:val="de-DE" w:eastAsia="ko-KR"/>
              </w:rPr>
              <w:t>the</w:t>
            </w:r>
            <w:proofErr w:type="spellEnd"/>
            <w:r w:rsidR="00AD47D1">
              <w:rPr>
                <w:lang w:val="de-DE" w:eastAsia="ko-KR"/>
              </w:rPr>
              <w:t xml:space="preserve"> </w:t>
            </w:r>
            <w:proofErr w:type="spellStart"/>
            <w:r w:rsidR="00AD47D1">
              <w:rPr>
                <w:lang w:val="de-DE" w:eastAsia="ko-KR"/>
              </w:rPr>
              <w:t>solutions</w:t>
            </w:r>
            <w:proofErr w:type="spellEnd"/>
            <w:r w:rsidR="00AD47D1">
              <w:rPr>
                <w:lang w:val="de-DE" w:eastAsia="ko-KR"/>
              </w:rPr>
              <w:t xml:space="preserve">, </w:t>
            </w:r>
            <w:proofErr w:type="spellStart"/>
            <w:r w:rsidR="00AD47D1">
              <w:rPr>
                <w:lang w:val="de-DE" w:eastAsia="ko-KR"/>
              </w:rPr>
              <w:t>we</w:t>
            </w:r>
            <w:proofErr w:type="spellEnd"/>
            <w:r w:rsidR="00AD47D1">
              <w:rPr>
                <w:lang w:val="de-DE" w:eastAsia="ko-KR"/>
              </w:rPr>
              <w:t xml:space="preserve"> </w:t>
            </w:r>
            <w:proofErr w:type="spellStart"/>
            <w:r w:rsidR="00AD47D1">
              <w:rPr>
                <w:lang w:val="de-DE" w:eastAsia="ko-KR"/>
              </w:rPr>
              <w:t>suggest</w:t>
            </w:r>
            <w:proofErr w:type="spellEnd"/>
            <w:r w:rsidR="00AD47D1">
              <w:rPr>
                <w:lang w:val="de-DE" w:eastAsia="ko-KR"/>
              </w:rPr>
              <w:t xml:space="preserve"> not </w:t>
            </w:r>
            <w:proofErr w:type="spellStart"/>
            <w:r w:rsidR="00AD47D1">
              <w:rPr>
                <w:lang w:val="de-DE" w:eastAsia="ko-KR"/>
              </w:rPr>
              <w:t>to</w:t>
            </w:r>
            <w:proofErr w:type="spellEnd"/>
            <w:r w:rsidR="00AD47D1">
              <w:rPr>
                <w:lang w:val="de-DE" w:eastAsia="ko-KR"/>
              </w:rPr>
              <w:t xml:space="preserve"> </w:t>
            </w:r>
            <w:proofErr w:type="spellStart"/>
            <w:r w:rsidR="00AD47D1">
              <w:rPr>
                <w:lang w:val="de-DE" w:eastAsia="ko-KR"/>
              </w:rPr>
              <w:t>enhance</w:t>
            </w:r>
            <w:proofErr w:type="spellEnd"/>
            <w:r w:rsidR="00AD47D1">
              <w:rPr>
                <w:lang w:val="de-DE" w:eastAsia="ko-KR"/>
              </w:rPr>
              <w:t xml:space="preserve"> </w:t>
            </w:r>
            <w:proofErr w:type="spellStart"/>
            <w:r w:rsidR="00AD47D1">
              <w:rPr>
                <w:lang w:val="de-DE" w:eastAsia="ko-KR"/>
              </w:rPr>
              <w:t>it</w:t>
            </w:r>
            <w:proofErr w:type="spellEnd"/>
            <w:r w:rsidR="00AD47D1">
              <w:rPr>
                <w:lang w:val="de-DE" w:eastAsia="ko-KR"/>
              </w:rPr>
              <w:t xml:space="preserve"> in </w:t>
            </w:r>
            <w:proofErr w:type="spellStart"/>
            <w:r w:rsidR="00AD47D1">
              <w:rPr>
                <w:lang w:val="de-DE" w:eastAsia="ko-KR"/>
              </w:rPr>
              <w:t>this</w:t>
            </w:r>
            <w:proofErr w:type="spellEnd"/>
            <w:r w:rsidR="00AD47D1">
              <w:rPr>
                <w:lang w:val="de-DE" w:eastAsia="ko-KR"/>
              </w:rPr>
              <w:t xml:space="preserve"> release. </w:t>
            </w:r>
          </w:p>
        </w:tc>
      </w:tr>
      <w:tr w:rsidR="002B221A" w14:paraId="062FD650" w14:textId="77777777" w:rsidTr="00CA3EA1">
        <w:trPr>
          <w:jc w:val="center"/>
        </w:trPr>
        <w:tc>
          <w:tcPr>
            <w:tcW w:w="1536" w:type="dxa"/>
          </w:tcPr>
          <w:p w14:paraId="0C46E5A7" w14:textId="6CECFC58" w:rsidR="002B221A" w:rsidRDefault="002B221A" w:rsidP="002B221A">
            <w:pPr>
              <w:pStyle w:val="TAC"/>
              <w:spacing w:after="80" w:line="252" w:lineRule="auto"/>
              <w:jc w:val="left"/>
              <w:rPr>
                <w:lang w:eastAsia="ko-KR"/>
              </w:rPr>
            </w:pPr>
            <w:r>
              <w:rPr>
                <w:rFonts w:eastAsia="DengXian" w:hint="eastAsia"/>
                <w:lang w:eastAsia="zh-CN"/>
              </w:rPr>
              <w:t>O</w:t>
            </w:r>
            <w:r>
              <w:rPr>
                <w:rFonts w:eastAsia="DengXian"/>
                <w:lang w:eastAsia="zh-CN"/>
              </w:rPr>
              <w:t>PPO</w:t>
            </w:r>
          </w:p>
        </w:tc>
        <w:tc>
          <w:tcPr>
            <w:tcW w:w="1255" w:type="dxa"/>
          </w:tcPr>
          <w:p w14:paraId="16E4FB55" w14:textId="77777777" w:rsidR="002B221A" w:rsidRDefault="002B221A" w:rsidP="002B221A">
            <w:pPr>
              <w:pStyle w:val="TAC"/>
              <w:spacing w:after="80" w:line="252" w:lineRule="auto"/>
              <w:ind w:left="0" w:firstLine="0"/>
              <w:rPr>
                <w:lang w:val="de-DE" w:eastAsia="ko-KR"/>
              </w:rPr>
            </w:pPr>
          </w:p>
        </w:tc>
        <w:tc>
          <w:tcPr>
            <w:tcW w:w="6934" w:type="dxa"/>
          </w:tcPr>
          <w:p w14:paraId="698AA02D" w14:textId="5A999A87" w:rsidR="002B221A" w:rsidRDefault="002B221A" w:rsidP="002B221A">
            <w:pPr>
              <w:pStyle w:val="TAC"/>
              <w:spacing w:after="80" w:line="252" w:lineRule="auto"/>
              <w:ind w:left="123" w:firstLine="0"/>
              <w:jc w:val="left"/>
              <w:rPr>
                <w:lang w:val="de-DE" w:eastAsia="ko-KR"/>
              </w:rPr>
            </w:pPr>
            <w:proofErr w:type="spellStart"/>
            <w:r>
              <w:rPr>
                <w:rFonts w:eastAsia="DengXian"/>
                <w:lang w:val="de-DE" w:eastAsia="zh-CN"/>
              </w:rPr>
              <w:t>It</w:t>
            </w:r>
            <w:proofErr w:type="spellEnd"/>
            <w:r>
              <w:rPr>
                <w:rFonts w:eastAsia="DengXian"/>
                <w:lang w:val="de-DE" w:eastAsia="zh-CN"/>
              </w:rPr>
              <w:t xml:space="preserve"> </w:t>
            </w:r>
            <w:proofErr w:type="spellStart"/>
            <w:r>
              <w:rPr>
                <w:rFonts w:eastAsia="DengXian"/>
                <w:lang w:val="de-DE" w:eastAsia="zh-CN"/>
              </w:rPr>
              <w:t>is</w:t>
            </w:r>
            <w:proofErr w:type="spellEnd"/>
            <w:r>
              <w:rPr>
                <w:rFonts w:eastAsia="DengXian"/>
                <w:lang w:val="de-DE" w:eastAsia="zh-CN"/>
              </w:rPr>
              <w:t xml:space="preserve"> still a </w:t>
            </w:r>
            <w:proofErr w:type="spellStart"/>
            <w:r>
              <w:rPr>
                <w:rFonts w:eastAsia="DengXian"/>
                <w:lang w:val="de-DE" w:eastAsia="zh-CN"/>
              </w:rPr>
              <w:t>working</w:t>
            </w:r>
            <w:proofErr w:type="spellEnd"/>
            <w:r>
              <w:rPr>
                <w:rFonts w:eastAsia="DengXian"/>
                <w:lang w:val="de-DE" w:eastAsia="zh-CN"/>
              </w:rPr>
              <w:t xml:space="preserve"> </w:t>
            </w:r>
            <w:proofErr w:type="spellStart"/>
            <w:r>
              <w:rPr>
                <w:rFonts w:eastAsia="DengXian"/>
                <w:lang w:val="de-DE" w:eastAsia="zh-CN"/>
              </w:rPr>
              <w:t>assumption</w:t>
            </w:r>
            <w:proofErr w:type="spellEnd"/>
            <w:r>
              <w:rPr>
                <w:rFonts w:eastAsia="DengXian"/>
                <w:lang w:val="de-DE" w:eastAsia="zh-CN"/>
              </w:rPr>
              <w:t xml:space="preserve"> in RAN1. </w:t>
            </w:r>
            <w:proofErr w:type="spellStart"/>
            <w:r>
              <w:rPr>
                <w:rFonts w:eastAsia="DengXian"/>
                <w:lang w:val="de-DE" w:eastAsia="zh-CN"/>
              </w:rPr>
              <w:t>We</w:t>
            </w:r>
            <w:proofErr w:type="spellEnd"/>
            <w:r>
              <w:rPr>
                <w:rFonts w:eastAsia="DengXian"/>
                <w:lang w:val="de-DE" w:eastAsia="zh-CN"/>
              </w:rPr>
              <w:t xml:space="preserve"> </w:t>
            </w:r>
            <w:proofErr w:type="spellStart"/>
            <w:r>
              <w:rPr>
                <w:rFonts w:eastAsia="DengXian"/>
                <w:lang w:val="de-DE" w:eastAsia="zh-CN"/>
              </w:rPr>
              <w:t>can</w:t>
            </w:r>
            <w:proofErr w:type="spellEnd"/>
            <w:r>
              <w:rPr>
                <w:rFonts w:eastAsia="DengXian"/>
                <w:lang w:val="de-DE" w:eastAsia="zh-CN"/>
              </w:rPr>
              <w:t xml:space="preserve"> follow RAN1’s </w:t>
            </w:r>
            <w:proofErr w:type="spellStart"/>
            <w:r>
              <w:rPr>
                <w:rFonts w:eastAsia="DengXian"/>
                <w:lang w:val="de-DE" w:eastAsia="zh-CN"/>
              </w:rPr>
              <w:t>conclusion</w:t>
            </w:r>
            <w:proofErr w:type="spellEnd"/>
            <w:r>
              <w:rPr>
                <w:rFonts w:eastAsia="DengXian"/>
                <w:lang w:val="de-DE" w:eastAsia="zh-CN"/>
              </w:rPr>
              <w:t>.</w:t>
            </w:r>
          </w:p>
        </w:tc>
      </w:tr>
      <w:tr w:rsidR="00B62FB4" w14:paraId="66FA102A" w14:textId="77777777" w:rsidTr="00CA3EA1">
        <w:trPr>
          <w:jc w:val="center"/>
        </w:trPr>
        <w:tc>
          <w:tcPr>
            <w:tcW w:w="1536" w:type="dxa"/>
          </w:tcPr>
          <w:p w14:paraId="743D671E" w14:textId="6317041E" w:rsidR="00B62FB4" w:rsidRDefault="00C26A9F" w:rsidP="00B62FB4">
            <w:pPr>
              <w:pStyle w:val="TAC"/>
              <w:spacing w:after="80" w:line="252" w:lineRule="auto"/>
              <w:jc w:val="left"/>
              <w:rPr>
                <w:lang w:eastAsia="ko-KR"/>
              </w:rPr>
            </w:pPr>
            <w:proofErr w:type="spellStart"/>
            <w:r w:rsidRPr="00C26A9F">
              <w:rPr>
                <w:rFonts w:hint="eastAsia"/>
                <w:lang w:val="de-DE" w:eastAsia="ko-KR"/>
              </w:rPr>
              <w:t>C</w:t>
            </w:r>
            <w:r>
              <w:rPr>
                <w:lang w:val="de-DE" w:eastAsia="ko-KR"/>
              </w:rPr>
              <w:t>hina</w:t>
            </w:r>
            <w:r w:rsidRPr="00C26A9F">
              <w:rPr>
                <w:lang w:val="de-DE" w:eastAsia="ko-KR"/>
              </w:rPr>
              <w:t>Telecom</w:t>
            </w:r>
            <w:proofErr w:type="spellEnd"/>
          </w:p>
        </w:tc>
        <w:tc>
          <w:tcPr>
            <w:tcW w:w="1255" w:type="dxa"/>
          </w:tcPr>
          <w:p w14:paraId="72A9E29B" w14:textId="07034840" w:rsidR="00B62FB4" w:rsidRDefault="00C26A9F" w:rsidP="00B62FB4">
            <w:pPr>
              <w:pStyle w:val="TAC"/>
              <w:spacing w:after="80" w:line="252" w:lineRule="auto"/>
              <w:ind w:left="0" w:firstLine="0"/>
              <w:rPr>
                <w:lang w:val="de-DE" w:eastAsia="ko-KR"/>
              </w:rPr>
            </w:pPr>
            <w:r>
              <w:rPr>
                <w:lang w:val="de-DE" w:eastAsia="ko-KR"/>
              </w:rPr>
              <w:t>Yes</w:t>
            </w:r>
          </w:p>
        </w:tc>
        <w:tc>
          <w:tcPr>
            <w:tcW w:w="6934" w:type="dxa"/>
          </w:tcPr>
          <w:p w14:paraId="7A67461F" w14:textId="3A9D7FB6" w:rsidR="00B62FB4" w:rsidRDefault="00C26A9F" w:rsidP="00B62FB4">
            <w:pPr>
              <w:pStyle w:val="TAC"/>
              <w:spacing w:after="80" w:line="252" w:lineRule="auto"/>
              <w:ind w:left="123" w:firstLine="0"/>
              <w:jc w:val="left"/>
              <w:rPr>
                <w:lang w:val="de-DE" w:eastAsia="ko-KR"/>
              </w:rPr>
            </w:pPr>
            <w:r>
              <w:rPr>
                <w:rFonts w:eastAsia="DengXian"/>
                <w:lang w:val="de-DE" w:eastAsia="zh-CN"/>
              </w:rPr>
              <w:t xml:space="preserve">RAN1 </w:t>
            </w:r>
            <w:proofErr w:type="spellStart"/>
            <w:r>
              <w:rPr>
                <w:rFonts w:eastAsia="DengXian"/>
                <w:lang w:val="de-DE" w:eastAsia="zh-CN"/>
              </w:rPr>
              <w:t>has</w:t>
            </w:r>
            <w:proofErr w:type="spellEnd"/>
            <w:r>
              <w:rPr>
                <w:rFonts w:eastAsia="DengXian"/>
                <w:lang w:val="de-DE" w:eastAsia="zh-CN"/>
              </w:rPr>
              <w:t xml:space="preserve"> </w:t>
            </w:r>
            <w:proofErr w:type="spellStart"/>
            <w:r>
              <w:rPr>
                <w:rFonts w:eastAsia="DengXian"/>
                <w:lang w:val="de-DE" w:eastAsia="zh-CN"/>
              </w:rPr>
              <w:t>made</w:t>
            </w:r>
            <w:proofErr w:type="spellEnd"/>
            <w:r>
              <w:rPr>
                <w:rFonts w:eastAsia="DengXian"/>
                <w:lang w:val="de-DE" w:eastAsia="zh-CN"/>
              </w:rPr>
              <w:t xml:space="preserve"> </w:t>
            </w:r>
            <w:proofErr w:type="spellStart"/>
            <w:r>
              <w:rPr>
                <w:rFonts w:eastAsia="DengXian"/>
                <w:lang w:val="de-DE" w:eastAsia="zh-CN"/>
              </w:rPr>
              <w:t>the</w:t>
            </w:r>
            <w:proofErr w:type="spellEnd"/>
            <w:r>
              <w:rPr>
                <w:rFonts w:eastAsia="DengXian"/>
                <w:lang w:val="de-DE" w:eastAsia="zh-CN"/>
              </w:rPr>
              <w:t xml:space="preserve"> </w:t>
            </w:r>
            <w:proofErr w:type="spellStart"/>
            <w:r>
              <w:rPr>
                <w:rFonts w:eastAsia="DengXian"/>
                <w:lang w:val="de-DE" w:eastAsia="zh-CN"/>
              </w:rPr>
              <w:t>work</w:t>
            </w:r>
            <w:proofErr w:type="spellEnd"/>
            <w:r>
              <w:rPr>
                <w:rFonts w:eastAsia="DengXian"/>
                <w:lang w:val="de-DE" w:eastAsia="zh-CN"/>
              </w:rPr>
              <w:t xml:space="preserve"> </w:t>
            </w:r>
            <w:proofErr w:type="spellStart"/>
            <w:r>
              <w:rPr>
                <w:rFonts w:eastAsia="DengXian"/>
                <w:lang w:val="de-DE" w:eastAsia="zh-CN"/>
              </w:rPr>
              <w:t>assumption</w:t>
            </w:r>
            <w:proofErr w:type="spellEnd"/>
            <w:r>
              <w:rPr>
                <w:rFonts w:eastAsia="DengXian"/>
                <w:lang w:val="de-DE" w:eastAsia="zh-CN"/>
              </w:rPr>
              <w:t xml:space="preserve"> </w:t>
            </w:r>
            <w:proofErr w:type="spellStart"/>
            <w:r>
              <w:rPr>
                <w:rFonts w:eastAsia="DengXian"/>
                <w:lang w:val="de-DE" w:eastAsia="zh-CN"/>
              </w:rPr>
              <w:t>to</w:t>
            </w:r>
            <w:proofErr w:type="spellEnd"/>
            <w:r>
              <w:rPr>
                <w:rFonts w:eastAsia="DengXian"/>
                <w:lang w:val="de-DE" w:eastAsia="zh-CN"/>
              </w:rPr>
              <w:t xml:space="preserve"> support </w:t>
            </w:r>
            <w:proofErr w:type="spellStart"/>
            <w:r w:rsidRPr="00742F5E">
              <w:rPr>
                <w:rFonts w:eastAsia="DengXian"/>
                <w:lang w:val="de-DE" w:eastAsia="zh-CN"/>
              </w:rPr>
              <w:t>repetition</w:t>
            </w:r>
            <w:proofErr w:type="spellEnd"/>
            <w:r w:rsidRPr="00742F5E">
              <w:rPr>
                <w:rFonts w:eastAsia="DengXian"/>
                <w:lang w:val="de-DE" w:eastAsia="zh-CN"/>
              </w:rPr>
              <w:t xml:space="preserve"> </w:t>
            </w:r>
            <w:proofErr w:type="spellStart"/>
            <w:r w:rsidRPr="00742F5E">
              <w:rPr>
                <w:rFonts w:eastAsia="DengXian"/>
                <w:lang w:val="de-DE" w:eastAsia="zh-CN"/>
              </w:rPr>
              <w:t>for</w:t>
            </w:r>
            <w:proofErr w:type="spellEnd"/>
            <w:r w:rsidRPr="00742F5E">
              <w:rPr>
                <w:rFonts w:eastAsia="DengXian"/>
                <w:lang w:val="de-DE" w:eastAsia="zh-CN"/>
              </w:rPr>
              <w:t xml:space="preserve"> a </w:t>
            </w:r>
            <w:r>
              <w:rPr>
                <w:rFonts w:eastAsia="DengXian"/>
                <w:lang w:val="de-DE" w:eastAsia="zh-CN"/>
              </w:rPr>
              <w:t xml:space="preserve">CFRA </w:t>
            </w:r>
            <w:r w:rsidRPr="00742F5E">
              <w:rPr>
                <w:rFonts w:eastAsia="DengXian"/>
                <w:lang w:val="de-DE" w:eastAsia="zh-CN"/>
              </w:rPr>
              <w:t xml:space="preserve">PUSCH </w:t>
            </w:r>
            <w:proofErr w:type="spellStart"/>
            <w:r w:rsidRPr="00742F5E">
              <w:rPr>
                <w:rFonts w:eastAsia="DengXian"/>
                <w:lang w:val="de-DE" w:eastAsia="zh-CN"/>
              </w:rPr>
              <w:t>scheduled</w:t>
            </w:r>
            <w:proofErr w:type="spellEnd"/>
            <w:r w:rsidRPr="00742F5E">
              <w:rPr>
                <w:rFonts w:eastAsia="DengXian"/>
                <w:lang w:val="de-DE" w:eastAsia="zh-CN"/>
              </w:rPr>
              <w:t xml:space="preserve"> </w:t>
            </w:r>
            <w:proofErr w:type="spellStart"/>
            <w:r w:rsidRPr="00742F5E">
              <w:rPr>
                <w:rFonts w:eastAsia="DengXian"/>
                <w:lang w:val="de-DE" w:eastAsia="zh-CN"/>
              </w:rPr>
              <w:t>by</w:t>
            </w:r>
            <w:proofErr w:type="spellEnd"/>
            <w:r w:rsidRPr="00742F5E">
              <w:rPr>
                <w:rFonts w:eastAsia="DengXian"/>
                <w:lang w:val="de-DE" w:eastAsia="zh-CN"/>
              </w:rPr>
              <w:t xml:space="preserve"> RAR UL </w:t>
            </w:r>
            <w:proofErr w:type="spellStart"/>
            <w:r w:rsidRPr="00742F5E">
              <w:rPr>
                <w:rFonts w:eastAsia="DengXian"/>
                <w:lang w:val="de-DE" w:eastAsia="zh-CN"/>
              </w:rPr>
              <w:t>gran</w:t>
            </w:r>
            <w:r>
              <w:rPr>
                <w:rFonts w:eastAsia="DengXian"/>
                <w:lang w:val="de-DE" w:eastAsia="zh-CN"/>
              </w:rPr>
              <w:t>t</w:t>
            </w:r>
            <w:proofErr w:type="spellEnd"/>
            <w:r>
              <w:rPr>
                <w:rFonts w:eastAsia="DengXian"/>
                <w:lang w:val="de-DE" w:eastAsia="zh-CN"/>
              </w:rPr>
              <w:t xml:space="preserve">. And </w:t>
            </w:r>
            <w:proofErr w:type="spellStart"/>
            <w:r>
              <w:rPr>
                <w:rFonts w:eastAsia="DengXian"/>
                <w:lang w:val="de-DE" w:eastAsia="zh-CN"/>
              </w:rPr>
              <w:t>the</w:t>
            </w:r>
            <w:proofErr w:type="spellEnd"/>
            <w:r>
              <w:rPr>
                <w:rFonts w:eastAsia="DengXian"/>
                <w:lang w:val="de-DE" w:eastAsia="zh-CN"/>
              </w:rPr>
              <w:t xml:space="preserve"> </w:t>
            </w:r>
            <w:proofErr w:type="spellStart"/>
            <w:r>
              <w:rPr>
                <w:rFonts w:eastAsia="DengXian"/>
                <w:lang w:val="de-DE" w:eastAsia="zh-CN"/>
              </w:rPr>
              <w:t>work</w:t>
            </w:r>
            <w:proofErr w:type="spellEnd"/>
            <w:r>
              <w:rPr>
                <w:rFonts w:eastAsia="DengXian"/>
                <w:lang w:val="de-DE" w:eastAsia="zh-CN"/>
              </w:rPr>
              <w:t xml:space="preserve"> </w:t>
            </w:r>
            <w:proofErr w:type="spellStart"/>
            <w:r>
              <w:rPr>
                <w:rFonts w:eastAsia="DengXian"/>
                <w:lang w:val="de-DE" w:eastAsia="zh-CN"/>
              </w:rPr>
              <w:t>assumption</w:t>
            </w:r>
            <w:proofErr w:type="spellEnd"/>
            <w:r>
              <w:rPr>
                <w:rFonts w:eastAsia="DengXian"/>
                <w:lang w:val="de-DE" w:eastAsia="zh-CN"/>
              </w:rPr>
              <w:t xml:space="preserve"> </w:t>
            </w:r>
            <w:proofErr w:type="spellStart"/>
            <w:r>
              <w:rPr>
                <w:rFonts w:eastAsia="DengXian"/>
                <w:lang w:val="de-DE" w:eastAsia="zh-CN"/>
              </w:rPr>
              <w:t>is</w:t>
            </w:r>
            <w:proofErr w:type="spellEnd"/>
            <w:r>
              <w:rPr>
                <w:rFonts w:eastAsia="DengXian"/>
                <w:lang w:val="de-DE" w:eastAsia="zh-CN"/>
              </w:rPr>
              <w:t xml:space="preserve"> </w:t>
            </w:r>
            <w:proofErr w:type="spellStart"/>
            <w:r>
              <w:rPr>
                <w:rFonts w:eastAsia="DengXian"/>
                <w:lang w:val="de-DE" w:eastAsia="zh-CN"/>
              </w:rPr>
              <w:t>more</w:t>
            </w:r>
            <w:proofErr w:type="spellEnd"/>
            <w:r>
              <w:rPr>
                <w:rFonts w:eastAsia="DengXian"/>
                <w:lang w:val="de-DE" w:eastAsia="zh-CN"/>
              </w:rPr>
              <w:t xml:space="preserve"> </w:t>
            </w:r>
            <w:proofErr w:type="spellStart"/>
            <w:r>
              <w:rPr>
                <w:rFonts w:eastAsia="DengXian"/>
                <w:lang w:val="de-DE" w:eastAsia="zh-CN"/>
              </w:rPr>
              <w:t>likely</w:t>
            </w:r>
            <w:proofErr w:type="spellEnd"/>
            <w:r>
              <w:rPr>
                <w:rFonts w:eastAsia="DengXian"/>
                <w:lang w:val="de-DE" w:eastAsia="zh-CN"/>
              </w:rPr>
              <w:t xml:space="preserve"> </w:t>
            </w:r>
            <w:proofErr w:type="spellStart"/>
            <w:r>
              <w:rPr>
                <w:rFonts w:eastAsia="DengXian"/>
                <w:lang w:val="de-DE" w:eastAsia="zh-CN"/>
              </w:rPr>
              <w:t>to</w:t>
            </w:r>
            <w:proofErr w:type="spellEnd"/>
            <w:r>
              <w:rPr>
                <w:rFonts w:eastAsia="DengXian"/>
                <w:lang w:val="de-DE" w:eastAsia="zh-CN"/>
              </w:rPr>
              <w:t xml:space="preserve"> </w:t>
            </w:r>
            <w:proofErr w:type="spellStart"/>
            <w:r>
              <w:rPr>
                <w:rFonts w:eastAsia="DengXian"/>
                <w:lang w:val="de-DE" w:eastAsia="zh-CN"/>
              </w:rPr>
              <w:t>be</w:t>
            </w:r>
            <w:proofErr w:type="spellEnd"/>
            <w:r>
              <w:rPr>
                <w:rFonts w:eastAsia="DengXian"/>
                <w:lang w:val="de-DE" w:eastAsia="zh-CN"/>
              </w:rPr>
              <w:t xml:space="preserve"> </w:t>
            </w:r>
            <w:proofErr w:type="spellStart"/>
            <w:r>
              <w:rPr>
                <w:rFonts w:eastAsia="DengXian"/>
                <w:lang w:val="de-DE" w:eastAsia="zh-CN"/>
              </w:rPr>
              <w:t>confirmed</w:t>
            </w:r>
            <w:proofErr w:type="spellEnd"/>
            <w:r>
              <w:rPr>
                <w:rFonts w:eastAsia="DengXian"/>
                <w:lang w:val="de-DE" w:eastAsia="zh-CN"/>
              </w:rPr>
              <w:t xml:space="preserve"> in </w:t>
            </w:r>
            <w:proofErr w:type="spellStart"/>
            <w:r>
              <w:rPr>
                <w:rFonts w:eastAsia="DengXian"/>
                <w:lang w:val="de-DE" w:eastAsia="zh-CN"/>
              </w:rPr>
              <w:t>the</w:t>
            </w:r>
            <w:proofErr w:type="spellEnd"/>
            <w:r>
              <w:rPr>
                <w:rFonts w:eastAsia="DengXian"/>
                <w:lang w:val="de-DE" w:eastAsia="zh-CN"/>
              </w:rPr>
              <w:t xml:space="preserve"> end. Thus </w:t>
            </w:r>
            <w:proofErr w:type="spellStart"/>
            <w:r>
              <w:rPr>
                <w:rFonts w:eastAsia="DengXian"/>
                <w:lang w:val="de-DE" w:eastAsia="zh-CN"/>
              </w:rPr>
              <w:t>we</w:t>
            </w:r>
            <w:proofErr w:type="spellEnd"/>
            <w:r>
              <w:rPr>
                <w:rFonts w:eastAsia="DengXian"/>
                <w:lang w:val="de-DE" w:eastAsia="zh-CN"/>
              </w:rPr>
              <w:t xml:space="preserve"> </w:t>
            </w:r>
            <w:proofErr w:type="spellStart"/>
            <w:r>
              <w:rPr>
                <w:rFonts w:eastAsia="DengXian"/>
                <w:lang w:val="de-DE" w:eastAsia="zh-CN"/>
              </w:rPr>
              <w:t>think</w:t>
            </w:r>
            <w:proofErr w:type="spellEnd"/>
            <w:r>
              <w:rPr>
                <w:rFonts w:eastAsia="DengXian"/>
                <w:lang w:val="de-DE" w:eastAsia="zh-CN"/>
              </w:rPr>
              <w:t xml:space="preserve"> </w:t>
            </w:r>
            <w:proofErr w:type="spellStart"/>
            <w:r>
              <w:rPr>
                <w:rFonts w:eastAsia="DengXian"/>
                <w:lang w:val="de-DE" w:eastAsia="zh-CN"/>
              </w:rPr>
              <w:t>it’s</w:t>
            </w:r>
            <w:proofErr w:type="spellEnd"/>
            <w:r>
              <w:rPr>
                <w:rFonts w:eastAsia="DengXian"/>
                <w:lang w:val="de-DE" w:eastAsia="zh-CN"/>
              </w:rPr>
              <w:t xml:space="preserve"> </w:t>
            </w:r>
            <w:proofErr w:type="spellStart"/>
            <w:r>
              <w:rPr>
                <w:rFonts w:eastAsia="DengXian"/>
                <w:lang w:val="de-DE" w:eastAsia="zh-CN"/>
              </w:rPr>
              <w:t>better</w:t>
            </w:r>
            <w:proofErr w:type="spellEnd"/>
            <w:r>
              <w:rPr>
                <w:rFonts w:eastAsia="DengXian"/>
                <w:lang w:val="de-DE" w:eastAsia="zh-CN"/>
              </w:rPr>
              <w:t xml:space="preserve"> not </w:t>
            </w:r>
            <w:proofErr w:type="spellStart"/>
            <w:r>
              <w:rPr>
                <w:rFonts w:eastAsia="DengXian"/>
                <w:lang w:val="de-DE" w:eastAsia="zh-CN"/>
              </w:rPr>
              <w:t>to</w:t>
            </w:r>
            <w:proofErr w:type="spellEnd"/>
            <w:r>
              <w:rPr>
                <w:rFonts w:eastAsia="DengXian"/>
                <w:lang w:val="de-DE" w:eastAsia="zh-CN"/>
              </w:rPr>
              <w:t xml:space="preserve"> </w:t>
            </w:r>
            <w:proofErr w:type="spellStart"/>
            <w:r>
              <w:rPr>
                <w:rFonts w:eastAsia="DengXian"/>
                <w:lang w:val="de-DE" w:eastAsia="zh-CN"/>
              </w:rPr>
              <w:t>exclude</w:t>
            </w:r>
            <w:proofErr w:type="spellEnd"/>
            <w:r>
              <w:rPr>
                <w:rFonts w:eastAsia="DengXian"/>
                <w:lang w:val="de-DE" w:eastAsia="zh-CN"/>
              </w:rPr>
              <w:t xml:space="preserve"> </w:t>
            </w:r>
            <w:proofErr w:type="spellStart"/>
            <w:r>
              <w:rPr>
                <w:rFonts w:eastAsia="DengXian"/>
                <w:lang w:val="de-DE" w:eastAsia="zh-CN"/>
              </w:rPr>
              <w:t>it</w:t>
            </w:r>
            <w:proofErr w:type="spellEnd"/>
            <w:r>
              <w:rPr>
                <w:rFonts w:eastAsia="DengXian"/>
                <w:lang w:val="de-DE" w:eastAsia="zh-CN"/>
              </w:rPr>
              <w:t xml:space="preserve"> </w:t>
            </w:r>
            <w:proofErr w:type="spellStart"/>
            <w:r>
              <w:rPr>
                <w:rFonts w:eastAsia="DengXian"/>
                <w:lang w:val="de-DE" w:eastAsia="zh-CN"/>
              </w:rPr>
              <w:t>now</w:t>
            </w:r>
            <w:proofErr w:type="spellEnd"/>
            <w:r>
              <w:rPr>
                <w:rFonts w:eastAsia="DengXian"/>
                <w:lang w:val="de-DE" w:eastAsia="zh-CN"/>
              </w:rPr>
              <w:t xml:space="preserve"> in RAN2.</w:t>
            </w:r>
          </w:p>
        </w:tc>
      </w:tr>
      <w:tr w:rsidR="00CA3EA1" w14:paraId="025A5FD2" w14:textId="77777777" w:rsidTr="00CA3EA1">
        <w:trPr>
          <w:jc w:val="center"/>
        </w:trPr>
        <w:tc>
          <w:tcPr>
            <w:tcW w:w="1536" w:type="dxa"/>
          </w:tcPr>
          <w:p w14:paraId="224B13AB" w14:textId="346D40CD" w:rsidR="00CA3EA1" w:rsidRDefault="00CA3EA1" w:rsidP="00B62FB4">
            <w:pPr>
              <w:pStyle w:val="TAC"/>
              <w:spacing w:after="80" w:line="252" w:lineRule="auto"/>
              <w:jc w:val="left"/>
              <w:rPr>
                <w:lang w:eastAsia="ko-KR"/>
              </w:rPr>
            </w:pPr>
            <w:r>
              <w:rPr>
                <w:lang w:eastAsia="ko-KR"/>
              </w:rPr>
              <w:lastRenderedPageBreak/>
              <w:t>CATT</w:t>
            </w:r>
          </w:p>
        </w:tc>
        <w:tc>
          <w:tcPr>
            <w:tcW w:w="1255" w:type="dxa"/>
          </w:tcPr>
          <w:p w14:paraId="353E5CFD" w14:textId="5E5BD588" w:rsidR="00CA3EA1" w:rsidRDefault="00CA3EA1" w:rsidP="00B62FB4">
            <w:pPr>
              <w:pStyle w:val="TAC"/>
              <w:spacing w:after="80" w:line="252" w:lineRule="auto"/>
              <w:ind w:left="0" w:firstLine="0"/>
              <w:rPr>
                <w:lang w:val="de-DE" w:eastAsia="ko-KR"/>
              </w:rPr>
            </w:pPr>
            <w:proofErr w:type="spellStart"/>
            <w:r>
              <w:rPr>
                <w:rFonts w:hint="eastAsia"/>
                <w:lang w:val="de-DE" w:eastAsia="zh-CN"/>
              </w:rPr>
              <w:t>No</w:t>
            </w:r>
            <w:proofErr w:type="spellEnd"/>
          </w:p>
        </w:tc>
        <w:tc>
          <w:tcPr>
            <w:tcW w:w="6934" w:type="dxa"/>
          </w:tcPr>
          <w:p w14:paraId="041BB32D" w14:textId="77777777" w:rsidR="00CA3EA1" w:rsidRDefault="00CA3EA1" w:rsidP="001C7FE9">
            <w:pPr>
              <w:pStyle w:val="TAC"/>
              <w:spacing w:after="80" w:line="252" w:lineRule="auto"/>
              <w:ind w:left="123" w:firstLine="0"/>
              <w:jc w:val="left"/>
              <w:rPr>
                <w:rFonts w:eastAsiaTheme="minorEastAsia"/>
                <w:lang w:val="de-DE" w:eastAsia="zh-CN"/>
              </w:rPr>
            </w:pPr>
            <w:proofErr w:type="spellStart"/>
            <w:r>
              <w:rPr>
                <w:rFonts w:hint="eastAsia"/>
                <w:lang w:val="de-DE" w:eastAsia="zh-CN"/>
              </w:rPr>
              <w:t>We</w:t>
            </w:r>
            <w:proofErr w:type="spellEnd"/>
            <w:r>
              <w:rPr>
                <w:rFonts w:hint="eastAsia"/>
                <w:lang w:val="de-DE" w:eastAsia="zh-CN"/>
              </w:rPr>
              <w:t xml:space="preserve"> </w:t>
            </w:r>
            <w:proofErr w:type="spellStart"/>
            <w:r>
              <w:rPr>
                <w:rFonts w:hint="eastAsia"/>
                <w:lang w:val="de-DE" w:eastAsia="zh-CN"/>
              </w:rPr>
              <w:t>think</w:t>
            </w:r>
            <w:proofErr w:type="spellEnd"/>
            <w:r>
              <w:rPr>
                <w:rFonts w:hint="eastAsia"/>
                <w:lang w:val="de-DE" w:eastAsia="zh-CN"/>
              </w:rPr>
              <w:t xml:space="preserve"> </w:t>
            </w:r>
            <w:proofErr w:type="spellStart"/>
            <w:r>
              <w:rPr>
                <w:rFonts w:hint="eastAsia"/>
                <w:lang w:val="de-DE" w:eastAsia="zh-CN"/>
              </w:rPr>
              <w:t>there</w:t>
            </w:r>
            <w:proofErr w:type="spellEnd"/>
            <w:r>
              <w:rPr>
                <w:rFonts w:hint="eastAsia"/>
                <w:lang w:val="de-DE" w:eastAsia="zh-CN"/>
              </w:rPr>
              <w:t xml:space="preserve"> </w:t>
            </w:r>
            <w:proofErr w:type="spellStart"/>
            <w:r>
              <w:rPr>
                <w:rFonts w:hint="eastAsia"/>
                <w:lang w:val="de-DE" w:eastAsia="zh-CN"/>
              </w:rPr>
              <w:t>are</w:t>
            </w:r>
            <w:proofErr w:type="spellEnd"/>
            <w:r>
              <w:rPr>
                <w:rFonts w:hint="eastAsia"/>
                <w:lang w:val="de-DE" w:eastAsia="zh-CN"/>
              </w:rPr>
              <w:t xml:space="preserve"> </w:t>
            </w:r>
            <w:proofErr w:type="spellStart"/>
            <w:r>
              <w:rPr>
                <w:rFonts w:hint="eastAsia"/>
                <w:lang w:val="de-DE" w:eastAsia="zh-CN"/>
              </w:rPr>
              <w:t>many</w:t>
            </w:r>
            <w:proofErr w:type="spellEnd"/>
            <w:r>
              <w:rPr>
                <w:rFonts w:hint="eastAsia"/>
                <w:lang w:val="de-DE" w:eastAsia="zh-CN"/>
              </w:rPr>
              <w:t xml:space="preserve"> </w:t>
            </w:r>
            <w:proofErr w:type="spellStart"/>
            <w:r>
              <w:rPr>
                <w:rFonts w:hint="eastAsia"/>
                <w:lang w:val="de-DE" w:eastAsia="zh-CN"/>
              </w:rPr>
              <w:t>spec</w:t>
            </w:r>
            <w:proofErr w:type="spellEnd"/>
            <w:r>
              <w:rPr>
                <w:rFonts w:hint="eastAsia"/>
                <w:lang w:val="de-DE" w:eastAsia="zh-CN"/>
              </w:rPr>
              <w:t xml:space="preserve"> </w:t>
            </w:r>
            <w:proofErr w:type="spellStart"/>
            <w:r>
              <w:rPr>
                <w:rFonts w:hint="eastAsia"/>
                <w:lang w:val="de-DE" w:eastAsia="zh-CN"/>
              </w:rPr>
              <w:t>impacts</w:t>
            </w:r>
            <w:proofErr w:type="spellEnd"/>
            <w:r>
              <w:rPr>
                <w:rFonts w:hint="eastAsia"/>
                <w:lang w:val="de-DE" w:eastAsia="zh-CN"/>
              </w:rPr>
              <w:t xml:space="preserve">. </w:t>
            </w:r>
          </w:p>
          <w:p w14:paraId="35B586FC" w14:textId="77777777" w:rsidR="00CA3EA1" w:rsidRDefault="00CA3EA1" w:rsidP="001C7FE9">
            <w:pPr>
              <w:pStyle w:val="TAC"/>
              <w:spacing w:after="80" w:line="252" w:lineRule="auto"/>
              <w:ind w:left="123" w:firstLine="0"/>
              <w:jc w:val="left"/>
              <w:rPr>
                <w:rFonts w:eastAsiaTheme="minorEastAsia"/>
                <w:lang w:val="de-DE" w:eastAsia="zh-CN"/>
              </w:rPr>
            </w:pPr>
            <w:proofErr w:type="spellStart"/>
            <w:r>
              <w:rPr>
                <w:rFonts w:hint="eastAsia"/>
                <w:lang w:val="de-DE" w:eastAsia="zh-CN"/>
              </w:rPr>
              <w:t>Firstly</w:t>
            </w:r>
            <w:proofErr w:type="spellEnd"/>
            <w:r>
              <w:rPr>
                <w:rFonts w:hint="eastAsia"/>
                <w:lang w:val="de-DE" w:eastAsia="zh-CN"/>
              </w:rPr>
              <w:t xml:space="preserve">, </w:t>
            </w:r>
            <w:proofErr w:type="spellStart"/>
            <w:r>
              <w:rPr>
                <w:rFonts w:hint="eastAsia"/>
                <w:lang w:val="de-DE" w:eastAsia="zh-CN"/>
              </w:rPr>
              <w:t>the</w:t>
            </w:r>
            <w:proofErr w:type="spellEnd"/>
            <w:r>
              <w:rPr>
                <w:rFonts w:hint="eastAsia"/>
                <w:lang w:val="de-DE" w:eastAsia="zh-CN"/>
              </w:rPr>
              <w:t xml:space="preserve"> </w:t>
            </w:r>
            <w:proofErr w:type="spellStart"/>
            <w:r>
              <w:rPr>
                <w:rFonts w:hint="eastAsia"/>
                <w:lang w:val="de-DE" w:eastAsia="zh-CN"/>
              </w:rPr>
              <w:t>typical</w:t>
            </w:r>
            <w:proofErr w:type="spellEnd"/>
            <w:r>
              <w:rPr>
                <w:rFonts w:hint="eastAsia"/>
                <w:lang w:val="de-DE" w:eastAsia="zh-CN"/>
              </w:rPr>
              <w:t xml:space="preserve"> </w:t>
            </w:r>
            <w:proofErr w:type="spellStart"/>
            <w:r>
              <w:rPr>
                <w:rFonts w:hint="eastAsia"/>
                <w:lang w:val="de-DE" w:eastAsia="zh-CN"/>
              </w:rPr>
              <w:t>scenario</w:t>
            </w:r>
            <w:proofErr w:type="spellEnd"/>
            <w:r>
              <w:rPr>
                <w:rFonts w:hint="eastAsia"/>
                <w:lang w:val="de-DE" w:eastAsia="zh-CN"/>
              </w:rPr>
              <w:t xml:space="preserve"> </w:t>
            </w:r>
            <w:proofErr w:type="spellStart"/>
            <w:r>
              <w:rPr>
                <w:rFonts w:hint="eastAsia"/>
                <w:lang w:val="de-DE" w:eastAsia="zh-CN"/>
              </w:rPr>
              <w:t>of</w:t>
            </w:r>
            <w:proofErr w:type="spellEnd"/>
            <w:r>
              <w:rPr>
                <w:rFonts w:hint="eastAsia"/>
                <w:lang w:val="de-DE" w:eastAsia="zh-CN"/>
              </w:rPr>
              <w:t xml:space="preserve"> Msg3 </w:t>
            </w:r>
            <w:proofErr w:type="spellStart"/>
            <w:r>
              <w:rPr>
                <w:rFonts w:hint="eastAsia"/>
                <w:lang w:val="de-DE" w:eastAsia="zh-CN"/>
              </w:rPr>
              <w:t>repetion</w:t>
            </w:r>
            <w:proofErr w:type="spellEnd"/>
            <w:r>
              <w:rPr>
                <w:rFonts w:hint="eastAsia"/>
                <w:lang w:val="de-DE" w:eastAsia="zh-CN"/>
              </w:rPr>
              <w:t xml:space="preserve"> </w:t>
            </w:r>
            <w:proofErr w:type="spellStart"/>
            <w:r>
              <w:rPr>
                <w:rFonts w:hint="eastAsia"/>
                <w:lang w:val="de-DE" w:eastAsia="zh-CN"/>
              </w:rPr>
              <w:t>for</w:t>
            </w:r>
            <w:proofErr w:type="spellEnd"/>
            <w:r>
              <w:rPr>
                <w:rFonts w:hint="eastAsia"/>
                <w:lang w:val="de-DE" w:eastAsia="zh-CN"/>
              </w:rPr>
              <w:t xml:space="preserve"> CFRA </w:t>
            </w:r>
            <w:proofErr w:type="spellStart"/>
            <w:r>
              <w:rPr>
                <w:rFonts w:hint="eastAsia"/>
                <w:lang w:val="de-DE" w:eastAsia="zh-CN"/>
              </w:rPr>
              <w:t>is</w:t>
            </w:r>
            <w:proofErr w:type="spellEnd"/>
            <w:r>
              <w:rPr>
                <w:rFonts w:hint="eastAsia"/>
                <w:lang w:val="de-DE" w:eastAsia="zh-CN"/>
              </w:rPr>
              <w:t xml:space="preserve"> RRC CONNECTED. And </w:t>
            </w:r>
            <w:proofErr w:type="spellStart"/>
            <w:r>
              <w:rPr>
                <w:rFonts w:hint="eastAsia"/>
                <w:lang w:val="de-DE" w:eastAsia="zh-CN"/>
              </w:rPr>
              <w:t>if</w:t>
            </w:r>
            <w:proofErr w:type="spellEnd"/>
            <w:r>
              <w:rPr>
                <w:rFonts w:hint="eastAsia"/>
                <w:lang w:val="de-DE" w:eastAsia="zh-CN"/>
              </w:rPr>
              <w:t xml:space="preserve"> </w:t>
            </w:r>
            <w:proofErr w:type="spellStart"/>
            <w:r>
              <w:rPr>
                <w:rFonts w:hint="eastAsia"/>
                <w:lang w:val="de-DE" w:eastAsia="zh-CN"/>
              </w:rPr>
              <w:t>the</w:t>
            </w:r>
            <w:proofErr w:type="spellEnd"/>
            <w:r>
              <w:rPr>
                <w:rFonts w:hint="eastAsia"/>
                <w:lang w:val="de-DE" w:eastAsia="zh-CN"/>
              </w:rPr>
              <w:t xml:space="preserve"> network </w:t>
            </w:r>
            <w:proofErr w:type="spellStart"/>
            <w:r>
              <w:rPr>
                <w:rFonts w:hint="eastAsia"/>
                <w:lang w:val="de-DE" w:eastAsia="zh-CN"/>
              </w:rPr>
              <w:t>wants</w:t>
            </w:r>
            <w:proofErr w:type="spellEnd"/>
            <w:r>
              <w:rPr>
                <w:rFonts w:hint="eastAsia"/>
                <w:lang w:val="de-DE" w:eastAsia="zh-CN"/>
              </w:rPr>
              <w:t xml:space="preserve"> </w:t>
            </w:r>
            <w:proofErr w:type="spellStart"/>
            <w:r>
              <w:rPr>
                <w:rFonts w:hint="eastAsia"/>
                <w:lang w:val="de-DE" w:eastAsia="zh-CN"/>
              </w:rPr>
              <w:t>to</w:t>
            </w:r>
            <w:proofErr w:type="spellEnd"/>
            <w:r>
              <w:rPr>
                <w:rFonts w:hint="eastAsia"/>
                <w:lang w:val="de-DE" w:eastAsia="zh-CN"/>
              </w:rPr>
              <w:t xml:space="preserve"> </w:t>
            </w:r>
            <w:proofErr w:type="spellStart"/>
            <w:r>
              <w:rPr>
                <w:rFonts w:hint="eastAsia"/>
                <w:lang w:val="de-DE" w:eastAsia="zh-CN"/>
              </w:rPr>
              <w:t>configure</w:t>
            </w:r>
            <w:proofErr w:type="spellEnd"/>
            <w:r>
              <w:rPr>
                <w:rFonts w:hint="eastAsia"/>
                <w:lang w:val="de-DE" w:eastAsia="zh-CN"/>
              </w:rPr>
              <w:t xml:space="preserve"> Msg3 </w:t>
            </w:r>
            <w:proofErr w:type="spellStart"/>
            <w:r>
              <w:rPr>
                <w:rFonts w:hint="eastAsia"/>
                <w:lang w:val="de-DE" w:eastAsia="zh-CN"/>
              </w:rPr>
              <w:t>repetion</w:t>
            </w:r>
            <w:proofErr w:type="spellEnd"/>
            <w:r>
              <w:rPr>
                <w:rFonts w:hint="eastAsia"/>
                <w:lang w:val="de-DE" w:eastAsia="zh-CN"/>
              </w:rPr>
              <w:t xml:space="preserve"> </w:t>
            </w:r>
            <w:proofErr w:type="spellStart"/>
            <w:r>
              <w:rPr>
                <w:rFonts w:hint="eastAsia"/>
                <w:lang w:val="de-DE" w:eastAsia="zh-CN"/>
              </w:rPr>
              <w:t>for</w:t>
            </w:r>
            <w:proofErr w:type="spellEnd"/>
            <w:r>
              <w:rPr>
                <w:rFonts w:hint="eastAsia"/>
                <w:lang w:val="de-DE" w:eastAsia="zh-CN"/>
              </w:rPr>
              <w:t xml:space="preserve"> CFRA, </w:t>
            </w:r>
            <w:proofErr w:type="spellStart"/>
            <w:r>
              <w:rPr>
                <w:rFonts w:hint="eastAsia"/>
                <w:lang w:val="de-DE" w:eastAsia="zh-CN"/>
              </w:rPr>
              <w:t>the</w:t>
            </w:r>
            <w:proofErr w:type="spellEnd"/>
            <w:r>
              <w:rPr>
                <w:rFonts w:hint="eastAsia"/>
                <w:lang w:val="de-DE" w:eastAsia="zh-CN"/>
              </w:rPr>
              <w:t xml:space="preserve"> UE </w:t>
            </w:r>
            <w:proofErr w:type="spellStart"/>
            <w:r>
              <w:rPr>
                <w:rFonts w:hint="eastAsia"/>
                <w:lang w:val="de-DE" w:eastAsia="zh-CN"/>
              </w:rPr>
              <w:t>needs</w:t>
            </w:r>
            <w:proofErr w:type="spellEnd"/>
            <w:r>
              <w:rPr>
                <w:rFonts w:hint="eastAsia"/>
                <w:lang w:val="de-DE" w:eastAsia="zh-CN"/>
              </w:rPr>
              <w:t xml:space="preserve"> </w:t>
            </w:r>
            <w:proofErr w:type="spellStart"/>
            <w:r>
              <w:rPr>
                <w:rFonts w:hint="eastAsia"/>
                <w:lang w:val="de-DE" w:eastAsia="zh-CN"/>
              </w:rPr>
              <w:t>to</w:t>
            </w:r>
            <w:proofErr w:type="spellEnd"/>
            <w:r>
              <w:rPr>
                <w:rFonts w:hint="eastAsia"/>
                <w:lang w:val="de-DE" w:eastAsia="zh-CN"/>
              </w:rPr>
              <w:t xml:space="preserve"> </w:t>
            </w:r>
            <w:proofErr w:type="spellStart"/>
            <w:r>
              <w:rPr>
                <w:rFonts w:hint="eastAsia"/>
                <w:lang w:val="de-DE" w:eastAsia="zh-CN"/>
              </w:rPr>
              <w:t>report</w:t>
            </w:r>
            <w:proofErr w:type="spellEnd"/>
            <w:r>
              <w:rPr>
                <w:rFonts w:hint="eastAsia"/>
                <w:lang w:val="de-DE" w:eastAsia="zh-CN"/>
              </w:rPr>
              <w:t xml:space="preserve"> </w:t>
            </w:r>
            <w:proofErr w:type="spellStart"/>
            <w:r>
              <w:rPr>
                <w:rFonts w:hint="eastAsia"/>
                <w:lang w:val="de-DE" w:eastAsia="zh-CN"/>
              </w:rPr>
              <w:t>the</w:t>
            </w:r>
            <w:proofErr w:type="spellEnd"/>
            <w:r>
              <w:rPr>
                <w:rFonts w:hint="eastAsia"/>
                <w:lang w:val="de-DE" w:eastAsia="zh-CN"/>
              </w:rPr>
              <w:t xml:space="preserve"> </w:t>
            </w:r>
            <w:proofErr w:type="spellStart"/>
            <w:r>
              <w:rPr>
                <w:rFonts w:hint="eastAsia"/>
                <w:lang w:val="de-DE" w:eastAsia="zh-CN"/>
              </w:rPr>
              <w:t>corresponding</w:t>
            </w:r>
            <w:proofErr w:type="spellEnd"/>
            <w:r>
              <w:rPr>
                <w:rFonts w:hint="eastAsia"/>
                <w:lang w:val="de-DE" w:eastAsia="zh-CN"/>
              </w:rPr>
              <w:t xml:space="preserve"> </w:t>
            </w:r>
            <w:proofErr w:type="spellStart"/>
            <w:r>
              <w:rPr>
                <w:rFonts w:hint="eastAsia"/>
                <w:lang w:val="de-DE" w:eastAsia="zh-CN"/>
              </w:rPr>
              <w:t>capability</w:t>
            </w:r>
            <w:proofErr w:type="spellEnd"/>
            <w:r>
              <w:rPr>
                <w:rFonts w:hint="eastAsia"/>
                <w:lang w:val="de-DE" w:eastAsia="zh-CN"/>
              </w:rPr>
              <w:t>.</w:t>
            </w:r>
            <w:r>
              <w:rPr>
                <w:rFonts w:eastAsiaTheme="minorEastAsia" w:hint="eastAsia"/>
                <w:lang w:val="de-DE" w:eastAsia="zh-CN"/>
              </w:rPr>
              <w:t xml:space="preserve"> </w:t>
            </w:r>
          </w:p>
          <w:p w14:paraId="10084FE3" w14:textId="77777777" w:rsidR="00CA3EA1" w:rsidRDefault="00CA3EA1" w:rsidP="001C7FE9">
            <w:pPr>
              <w:pStyle w:val="TAC"/>
              <w:spacing w:after="80" w:line="252" w:lineRule="auto"/>
              <w:ind w:left="123" w:firstLine="0"/>
              <w:jc w:val="left"/>
              <w:rPr>
                <w:rFonts w:eastAsiaTheme="minorEastAsia"/>
                <w:lang w:val="de-DE" w:eastAsia="zh-CN"/>
              </w:rPr>
            </w:pPr>
            <w:proofErr w:type="spellStart"/>
            <w:r>
              <w:rPr>
                <w:rFonts w:eastAsiaTheme="minorEastAsia" w:hint="eastAsia"/>
                <w:lang w:val="de-DE" w:eastAsia="zh-CN"/>
              </w:rPr>
              <w:t>Secondly</w:t>
            </w:r>
            <w:proofErr w:type="spellEnd"/>
            <w:r>
              <w:rPr>
                <w:rFonts w:eastAsiaTheme="minorEastAsia" w:hint="eastAsia"/>
                <w:lang w:val="de-DE" w:eastAsia="zh-CN"/>
              </w:rPr>
              <w:t xml:space="preserve">, </w:t>
            </w:r>
            <w:proofErr w:type="spellStart"/>
            <w:r>
              <w:rPr>
                <w:rFonts w:eastAsiaTheme="minorEastAsia" w:hint="eastAsia"/>
                <w:lang w:val="de-DE" w:eastAsia="zh-CN"/>
              </w:rPr>
              <w:t>one</w:t>
            </w:r>
            <w:proofErr w:type="spellEnd"/>
            <w:r>
              <w:rPr>
                <w:rFonts w:eastAsiaTheme="minorEastAsia" w:hint="eastAsia"/>
                <w:lang w:val="de-DE" w:eastAsia="zh-CN"/>
              </w:rPr>
              <w:t xml:space="preserve"> separate </w:t>
            </w:r>
            <w:proofErr w:type="spellStart"/>
            <w:r>
              <w:rPr>
                <w:rFonts w:eastAsiaTheme="minorEastAsia" w:hint="eastAsia"/>
                <w:lang w:val="de-DE" w:eastAsia="zh-CN"/>
              </w:rPr>
              <w:t>threshold</w:t>
            </w:r>
            <w:proofErr w:type="spellEnd"/>
            <w:r>
              <w:rPr>
                <w:rFonts w:eastAsiaTheme="minorEastAsia" w:hint="eastAsia"/>
                <w:lang w:val="de-DE" w:eastAsia="zh-CN"/>
              </w:rPr>
              <w:t xml:space="preserve"> </w:t>
            </w:r>
            <w:proofErr w:type="spellStart"/>
            <w:r>
              <w:rPr>
                <w:rFonts w:eastAsiaTheme="minorEastAsia" w:hint="eastAsia"/>
                <w:lang w:val="de-DE" w:eastAsia="zh-CN"/>
              </w:rPr>
              <w:t>for</w:t>
            </w:r>
            <w:proofErr w:type="spellEnd"/>
            <w:r>
              <w:rPr>
                <w:rFonts w:eastAsiaTheme="minorEastAsia" w:hint="eastAsia"/>
                <w:lang w:val="de-DE" w:eastAsia="zh-CN"/>
              </w:rPr>
              <w:t xml:space="preserve"> CFRA </w:t>
            </w:r>
            <w:proofErr w:type="spellStart"/>
            <w:r>
              <w:rPr>
                <w:rFonts w:eastAsiaTheme="minorEastAsia" w:hint="eastAsia"/>
                <w:lang w:val="de-DE" w:eastAsia="zh-CN"/>
              </w:rPr>
              <w:t>should</w:t>
            </w:r>
            <w:proofErr w:type="spellEnd"/>
            <w:r>
              <w:rPr>
                <w:rFonts w:eastAsiaTheme="minorEastAsia" w:hint="eastAsia"/>
                <w:lang w:val="de-DE" w:eastAsia="zh-CN"/>
              </w:rPr>
              <w:t xml:space="preserve"> </w:t>
            </w:r>
            <w:proofErr w:type="spellStart"/>
            <w:r>
              <w:rPr>
                <w:rFonts w:eastAsiaTheme="minorEastAsia" w:hint="eastAsia"/>
                <w:lang w:val="de-DE" w:eastAsia="zh-CN"/>
              </w:rPr>
              <w:t>be</w:t>
            </w:r>
            <w:proofErr w:type="spellEnd"/>
            <w:r>
              <w:rPr>
                <w:rFonts w:eastAsiaTheme="minorEastAsia" w:hint="eastAsia"/>
                <w:lang w:val="de-DE" w:eastAsia="zh-CN"/>
              </w:rPr>
              <w:t xml:space="preserve"> </w:t>
            </w:r>
            <w:proofErr w:type="spellStart"/>
            <w:r>
              <w:rPr>
                <w:rFonts w:eastAsiaTheme="minorEastAsia" w:hint="eastAsia"/>
                <w:lang w:val="de-DE" w:eastAsia="zh-CN"/>
              </w:rPr>
              <w:t>defined</w:t>
            </w:r>
            <w:proofErr w:type="spellEnd"/>
            <w:r>
              <w:rPr>
                <w:rFonts w:eastAsiaTheme="minorEastAsia" w:hint="eastAsia"/>
                <w:lang w:val="de-DE" w:eastAsia="zh-CN"/>
              </w:rPr>
              <w:t xml:space="preserve">. This will </w:t>
            </w:r>
            <w:proofErr w:type="spellStart"/>
            <w:r>
              <w:rPr>
                <w:rFonts w:eastAsiaTheme="minorEastAsia" w:hint="eastAsia"/>
                <w:lang w:val="de-DE" w:eastAsia="zh-CN"/>
              </w:rPr>
              <w:t>impact</w:t>
            </w:r>
            <w:proofErr w:type="spellEnd"/>
            <w:r>
              <w:rPr>
                <w:rFonts w:eastAsiaTheme="minorEastAsia" w:hint="eastAsia"/>
                <w:lang w:val="de-DE" w:eastAsia="zh-CN"/>
              </w:rPr>
              <w:t xml:space="preserve"> SSB </w:t>
            </w:r>
            <w:proofErr w:type="spellStart"/>
            <w:r>
              <w:rPr>
                <w:rFonts w:eastAsiaTheme="minorEastAsia" w:hint="eastAsia"/>
                <w:lang w:val="de-DE" w:eastAsia="zh-CN"/>
              </w:rPr>
              <w:t>selection</w:t>
            </w:r>
            <w:proofErr w:type="spellEnd"/>
            <w:r>
              <w:rPr>
                <w:rFonts w:eastAsiaTheme="minorEastAsia" w:hint="eastAsia"/>
                <w:lang w:val="de-DE" w:eastAsia="zh-CN"/>
              </w:rPr>
              <w:t xml:space="preserve"> </w:t>
            </w:r>
            <w:proofErr w:type="spellStart"/>
            <w:r>
              <w:rPr>
                <w:rFonts w:eastAsiaTheme="minorEastAsia" w:hint="eastAsia"/>
                <w:lang w:val="de-DE" w:eastAsia="zh-CN"/>
              </w:rPr>
              <w:t>procedure</w:t>
            </w:r>
            <w:proofErr w:type="spellEnd"/>
            <w:r>
              <w:rPr>
                <w:rFonts w:eastAsiaTheme="minorEastAsia" w:hint="eastAsia"/>
                <w:lang w:val="de-DE" w:eastAsia="zh-CN"/>
              </w:rPr>
              <w:t xml:space="preserve">. And </w:t>
            </w:r>
            <w:proofErr w:type="spellStart"/>
            <w:r>
              <w:rPr>
                <w:rFonts w:eastAsiaTheme="minorEastAsia" w:hint="eastAsia"/>
                <w:lang w:val="de-DE" w:eastAsia="zh-CN"/>
              </w:rPr>
              <w:t>we</w:t>
            </w:r>
            <w:proofErr w:type="spellEnd"/>
            <w:r>
              <w:rPr>
                <w:rFonts w:eastAsiaTheme="minorEastAsia" w:hint="eastAsia"/>
                <w:lang w:val="de-DE" w:eastAsia="zh-CN"/>
              </w:rPr>
              <w:t xml:space="preserve"> </w:t>
            </w:r>
            <w:proofErr w:type="spellStart"/>
            <w:r>
              <w:rPr>
                <w:rFonts w:eastAsiaTheme="minorEastAsia" w:hint="eastAsia"/>
                <w:lang w:val="de-DE" w:eastAsia="zh-CN"/>
              </w:rPr>
              <w:t>agree</w:t>
            </w:r>
            <w:proofErr w:type="spellEnd"/>
            <w:r>
              <w:rPr>
                <w:rFonts w:eastAsiaTheme="minorEastAsia" w:hint="eastAsia"/>
                <w:lang w:val="de-DE" w:eastAsia="zh-CN"/>
              </w:rPr>
              <w:t xml:space="preserve"> </w:t>
            </w:r>
            <w:proofErr w:type="spellStart"/>
            <w:r>
              <w:rPr>
                <w:rFonts w:eastAsiaTheme="minorEastAsia" w:hint="eastAsia"/>
                <w:lang w:val="de-DE" w:eastAsia="zh-CN"/>
              </w:rPr>
              <w:t>with</w:t>
            </w:r>
            <w:proofErr w:type="spellEnd"/>
            <w:r>
              <w:rPr>
                <w:rFonts w:eastAsiaTheme="minorEastAsia" w:hint="eastAsia"/>
                <w:lang w:val="de-DE" w:eastAsia="zh-CN"/>
              </w:rPr>
              <w:t xml:space="preserve"> HW </w:t>
            </w:r>
            <w:proofErr w:type="spellStart"/>
            <w:r>
              <w:rPr>
                <w:rFonts w:eastAsiaTheme="minorEastAsia" w:hint="eastAsia"/>
                <w:lang w:val="de-DE" w:eastAsia="zh-CN"/>
              </w:rPr>
              <w:t>if</w:t>
            </w:r>
            <w:proofErr w:type="spellEnd"/>
            <w:r>
              <w:rPr>
                <w:rFonts w:eastAsiaTheme="minorEastAsia" w:hint="eastAsia"/>
                <w:lang w:val="de-DE" w:eastAsia="zh-CN"/>
              </w:rPr>
              <w:t xml:space="preserve"> </w:t>
            </w:r>
            <w:proofErr w:type="spellStart"/>
            <w:r>
              <w:rPr>
                <w:rFonts w:eastAsiaTheme="minorEastAsia" w:hint="eastAsia"/>
                <w:lang w:val="de-DE" w:eastAsia="zh-CN"/>
              </w:rPr>
              <w:t>the</w:t>
            </w:r>
            <w:proofErr w:type="spellEnd"/>
            <w:r>
              <w:rPr>
                <w:rFonts w:eastAsiaTheme="minorEastAsia" w:hint="eastAsia"/>
                <w:lang w:val="de-DE" w:eastAsia="zh-CN"/>
              </w:rPr>
              <w:t xml:space="preserve"> </w:t>
            </w:r>
            <w:proofErr w:type="spellStart"/>
            <w:r>
              <w:rPr>
                <w:rFonts w:eastAsiaTheme="minorEastAsia" w:hint="eastAsia"/>
                <w:lang w:val="de-DE" w:eastAsia="zh-CN"/>
              </w:rPr>
              <w:t>legacy</w:t>
            </w:r>
            <w:proofErr w:type="spellEnd"/>
            <w:r>
              <w:rPr>
                <w:rFonts w:eastAsiaTheme="minorEastAsia" w:hint="eastAsia"/>
                <w:lang w:val="de-DE" w:eastAsia="zh-CN"/>
              </w:rPr>
              <w:t xml:space="preserve"> RSRP </w:t>
            </w:r>
            <w:proofErr w:type="spellStart"/>
            <w:r>
              <w:rPr>
                <w:rFonts w:eastAsiaTheme="minorEastAsia" w:hint="eastAsia"/>
                <w:lang w:val="de-DE" w:eastAsia="zh-CN"/>
              </w:rPr>
              <w:t>threhold</w:t>
            </w:r>
            <w:proofErr w:type="spellEnd"/>
            <w:r>
              <w:rPr>
                <w:rFonts w:eastAsiaTheme="minorEastAsia" w:hint="eastAsia"/>
                <w:lang w:val="de-DE" w:eastAsia="zh-CN"/>
              </w:rPr>
              <w:t xml:space="preserve"> </w:t>
            </w:r>
            <w:proofErr w:type="spellStart"/>
            <w:r>
              <w:rPr>
                <w:rFonts w:eastAsiaTheme="minorEastAsia" w:hint="eastAsia"/>
                <w:lang w:val="de-DE" w:eastAsia="zh-CN"/>
              </w:rPr>
              <w:t>is</w:t>
            </w:r>
            <w:proofErr w:type="spellEnd"/>
            <w:r>
              <w:rPr>
                <w:rFonts w:eastAsiaTheme="minorEastAsia" w:hint="eastAsia"/>
                <w:lang w:val="de-DE" w:eastAsia="zh-CN"/>
              </w:rPr>
              <w:t xml:space="preserve"> </w:t>
            </w:r>
            <w:proofErr w:type="spellStart"/>
            <w:r>
              <w:rPr>
                <w:rFonts w:eastAsiaTheme="minorEastAsia" w:hint="eastAsia"/>
                <w:lang w:val="de-DE" w:eastAsia="zh-CN"/>
              </w:rPr>
              <w:t>used</w:t>
            </w:r>
            <w:proofErr w:type="spellEnd"/>
            <w:r>
              <w:rPr>
                <w:rFonts w:eastAsiaTheme="minorEastAsia" w:hint="eastAsia"/>
                <w:lang w:val="de-DE" w:eastAsia="zh-CN"/>
              </w:rPr>
              <w:t xml:space="preserve"> </w:t>
            </w:r>
            <w:proofErr w:type="spellStart"/>
            <w:r>
              <w:rPr>
                <w:rFonts w:eastAsiaTheme="minorEastAsia" w:hint="eastAsia"/>
                <w:lang w:val="de-DE" w:eastAsia="zh-CN"/>
              </w:rPr>
              <w:t>for</w:t>
            </w:r>
            <w:proofErr w:type="spellEnd"/>
            <w:r>
              <w:rPr>
                <w:rFonts w:eastAsiaTheme="minorEastAsia" w:hint="eastAsia"/>
                <w:lang w:val="de-DE" w:eastAsia="zh-CN"/>
              </w:rPr>
              <w:t xml:space="preserve"> Msg3 </w:t>
            </w:r>
            <w:proofErr w:type="spellStart"/>
            <w:r>
              <w:rPr>
                <w:rFonts w:eastAsiaTheme="minorEastAsia" w:hint="eastAsia"/>
                <w:lang w:val="de-DE" w:eastAsia="zh-CN"/>
              </w:rPr>
              <w:t>repertion</w:t>
            </w:r>
            <w:proofErr w:type="spellEnd"/>
            <w:r>
              <w:rPr>
                <w:rFonts w:eastAsiaTheme="minorEastAsia" w:hint="eastAsia"/>
                <w:lang w:val="de-DE" w:eastAsia="zh-CN"/>
              </w:rPr>
              <w:t xml:space="preserve"> in CFRA, </w:t>
            </w:r>
            <w:proofErr w:type="spellStart"/>
            <w:r>
              <w:rPr>
                <w:rFonts w:eastAsiaTheme="minorEastAsia" w:hint="eastAsia"/>
                <w:lang w:val="de-DE" w:eastAsia="zh-CN"/>
              </w:rPr>
              <w:t>it</w:t>
            </w:r>
            <w:proofErr w:type="spellEnd"/>
            <w:r>
              <w:rPr>
                <w:rFonts w:eastAsiaTheme="minorEastAsia" w:hint="eastAsia"/>
                <w:lang w:val="de-DE" w:eastAsia="zh-CN"/>
              </w:rPr>
              <w:t xml:space="preserve"> </w:t>
            </w:r>
            <w:proofErr w:type="spellStart"/>
            <w:r>
              <w:rPr>
                <w:rFonts w:eastAsiaTheme="minorEastAsia" w:hint="eastAsia"/>
                <w:lang w:val="de-DE" w:eastAsia="zh-CN"/>
              </w:rPr>
              <w:t>is</w:t>
            </w:r>
            <w:proofErr w:type="spellEnd"/>
            <w:r>
              <w:rPr>
                <w:rFonts w:eastAsiaTheme="minorEastAsia" w:hint="eastAsia"/>
                <w:lang w:val="de-DE" w:eastAsia="zh-CN"/>
              </w:rPr>
              <w:t xml:space="preserve"> </w:t>
            </w:r>
            <w:proofErr w:type="spellStart"/>
            <w:r>
              <w:rPr>
                <w:rFonts w:eastAsiaTheme="minorEastAsia" w:hint="eastAsia"/>
                <w:lang w:val="de-DE" w:eastAsia="zh-CN"/>
              </w:rPr>
              <w:t>unlikely</w:t>
            </w:r>
            <w:proofErr w:type="spellEnd"/>
            <w:r>
              <w:rPr>
                <w:rFonts w:eastAsiaTheme="minorEastAsia" w:hint="eastAsia"/>
                <w:lang w:val="de-DE" w:eastAsia="zh-CN"/>
              </w:rPr>
              <w:t xml:space="preserve"> </w:t>
            </w:r>
            <w:proofErr w:type="spellStart"/>
            <w:r>
              <w:rPr>
                <w:rFonts w:eastAsiaTheme="minorEastAsia" w:hint="eastAsia"/>
                <w:lang w:val="de-DE" w:eastAsia="zh-CN"/>
              </w:rPr>
              <w:t>the</w:t>
            </w:r>
            <w:proofErr w:type="spellEnd"/>
            <w:r>
              <w:rPr>
                <w:rFonts w:eastAsiaTheme="minorEastAsia" w:hint="eastAsia"/>
                <w:lang w:val="de-DE" w:eastAsia="zh-CN"/>
              </w:rPr>
              <w:t xml:space="preserve"> UE will </w:t>
            </w:r>
            <w:proofErr w:type="spellStart"/>
            <w:r>
              <w:rPr>
                <w:rFonts w:eastAsiaTheme="minorEastAsia" w:hint="eastAsia"/>
                <w:lang w:val="de-DE" w:eastAsia="zh-CN"/>
              </w:rPr>
              <w:t>select</w:t>
            </w:r>
            <w:proofErr w:type="spellEnd"/>
            <w:r>
              <w:rPr>
                <w:rFonts w:eastAsiaTheme="minorEastAsia" w:hint="eastAsia"/>
                <w:lang w:val="de-DE" w:eastAsia="zh-CN"/>
              </w:rPr>
              <w:t xml:space="preserve"> </w:t>
            </w:r>
            <w:proofErr w:type="spellStart"/>
            <w:r>
              <w:rPr>
                <w:rFonts w:eastAsiaTheme="minorEastAsia" w:hint="eastAsia"/>
                <w:lang w:val="de-DE" w:eastAsia="zh-CN"/>
              </w:rPr>
              <w:t>to</w:t>
            </w:r>
            <w:proofErr w:type="spellEnd"/>
            <w:r>
              <w:rPr>
                <w:rFonts w:eastAsiaTheme="minorEastAsia" w:hint="eastAsia"/>
                <w:lang w:val="de-DE" w:eastAsia="zh-CN"/>
              </w:rPr>
              <w:t xml:space="preserve"> Msg3 </w:t>
            </w:r>
            <w:proofErr w:type="spellStart"/>
            <w:r>
              <w:rPr>
                <w:rFonts w:eastAsiaTheme="minorEastAsia" w:hint="eastAsia"/>
                <w:lang w:val="de-DE" w:eastAsia="zh-CN"/>
              </w:rPr>
              <w:t>repetiton</w:t>
            </w:r>
            <w:proofErr w:type="spellEnd"/>
            <w:r>
              <w:rPr>
                <w:rFonts w:eastAsiaTheme="minorEastAsia" w:hint="eastAsia"/>
                <w:lang w:val="de-DE" w:eastAsia="zh-CN"/>
              </w:rPr>
              <w:t>.</w:t>
            </w:r>
          </w:p>
          <w:p w14:paraId="348235E5" w14:textId="29ED5EE1" w:rsidR="00CA3EA1" w:rsidRDefault="00CA3EA1" w:rsidP="00B62FB4">
            <w:pPr>
              <w:pStyle w:val="TAC"/>
              <w:spacing w:after="80" w:line="252" w:lineRule="auto"/>
              <w:ind w:left="123" w:firstLine="0"/>
              <w:jc w:val="left"/>
              <w:rPr>
                <w:lang w:val="de-DE" w:eastAsia="ko-KR"/>
              </w:rPr>
            </w:pPr>
            <w:proofErr w:type="spellStart"/>
            <w:r>
              <w:rPr>
                <w:rFonts w:eastAsiaTheme="minorEastAsia" w:hint="eastAsia"/>
                <w:lang w:val="de-DE" w:eastAsia="zh-CN"/>
              </w:rPr>
              <w:t>Besides</w:t>
            </w:r>
            <w:proofErr w:type="spellEnd"/>
            <w:r>
              <w:rPr>
                <w:rFonts w:eastAsiaTheme="minorEastAsia" w:hint="eastAsia"/>
                <w:lang w:val="de-DE" w:eastAsia="zh-CN"/>
              </w:rPr>
              <w:t xml:space="preserve">, </w:t>
            </w:r>
            <w:proofErr w:type="spellStart"/>
            <w:r>
              <w:rPr>
                <w:rFonts w:eastAsiaTheme="minorEastAsia" w:hint="eastAsia"/>
                <w:lang w:val="de-DE" w:eastAsia="zh-CN"/>
              </w:rPr>
              <w:t>when</w:t>
            </w:r>
            <w:proofErr w:type="spellEnd"/>
            <w:r>
              <w:rPr>
                <w:rFonts w:eastAsiaTheme="minorEastAsia" w:hint="eastAsia"/>
                <w:lang w:val="de-DE" w:eastAsia="zh-CN"/>
              </w:rPr>
              <w:t xml:space="preserve"> </w:t>
            </w:r>
            <w:proofErr w:type="spellStart"/>
            <w:r>
              <w:rPr>
                <w:rFonts w:eastAsiaTheme="minorEastAsia" w:hint="eastAsia"/>
                <w:lang w:val="de-DE" w:eastAsia="zh-CN"/>
              </w:rPr>
              <w:t>the</w:t>
            </w:r>
            <w:proofErr w:type="spellEnd"/>
            <w:r>
              <w:rPr>
                <w:rFonts w:eastAsiaTheme="minorEastAsia" w:hint="eastAsia"/>
                <w:lang w:val="de-DE" w:eastAsia="zh-CN"/>
              </w:rPr>
              <w:t xml:space="preserve"> UE </w:t>
            </w:r>
            <w:proofErr w:type="spellStart"/>
            <w:r>
              <w:rPr>
                <w:rFonts w:eastAsiaTheme="minorEastAsia" w:hint="eastAsia"/>
                <w:lang w:val="de-DE" w:eastAsia="zh-CN"/>
              </w:rPr>
              <w:t>performs</w:t>
            </w:r>
            <w:proofErr w:type="spellEnd"/>
            <w:r>
              <w:rPr>
                <w:rFonts w:eastAsiaTheme="minorEastAsia" w:hint="eastAsia"/>
                <w:lang w:val="de-DE" w:eastAsia="zh-CN"/>
              </w:rPr>
              <w:t xml:space="preserve"> CFRA, </w:t>
            </w:r>
            <w:proofErr w:type="spellStart"/>
            <w:r>
              <w:rPr>
                <w:rFonts w:eastAsiaTheme="minorEastAsia" w:hint="eastAsia"/>
                <w:lang w:val="de-DE" w:eastAsia="zh-CN"/>
              </w:rPr>
              <w:t>the</w:t>
            </w:r>
            <w:proofErr w:type="spellEnd"/>
            <w:r>
              <w:rPr>
                <w:rFonts w:eastAsiaTheme="minorEastAsia" w:hint="eastAsia"/>
                <w:lang w:val="de-DE" w:eastAsia="zh-CN"/>
              </w:rPr>
              <w:t xml:space="preserve"> UE </w:t>
            </w:r>
            <w:proofErr w:type="spellStart"/>
            <w:r>
              <w:rPr>
                <w:rFonts w:eastAsiaTheme="minorEastAsia" w:hint="eastAsia"/>
                <w:lang w:val="de-DE" w:eastAsia="zh-CN"/>
              </w:rPr>
              <w:t>does</w:t>
            </w:r>
            <w:proofErr w:type="spellEnd"/>
            <w:r>
              <w:rPr>
                <w:rFonts w:eastAsiaTheme="minorEastAsia" w:hint="eastAsia"/>
                <w:lang w:val="de-DE" w:eastAsia="zh-CN"/>
              </w:rPr>
              <w:t xml:space="preserve"> not </w:t>
            </w:r>
            <w:proofErr w:type="spellStart"/>
            <w:r>
              <w:rPr>
                <w:rFonts w:eastAsiaTheme="minorEastAsia" w:hint="eastAsia"/>
                <w:lang w:val="de-DE" w:eastAsia="zh-CN"/>
              </w:rPr>
              <w:t>konw</w:t>
            </w:r>
            <w:proofErr w:type="spellEnd"/>
            <w:r>
              <w:rPr>
                <w:rFonts w:eastAsiaTheme="minorEastAsia" w:hint="eastAsia"/>
                <w:lang w:val="de-DE" w:eastAsia="zh-CN"/>
              </w:rPr>
              <w:t xml:space="preserve"> </w:t>
            </w:r>
            <w:proofErr w:type="spellStart"/>
            <w:r>
              <w:rPr>
                <w:rFonts w:eastAsiaTheme="minorEastAsia" w:hint="eastAsia"/>
                <w:lang w:val="de-DE" w:eastAsia="zh-CN"/>
              </w:rPr>
              <w:t>whether</w:t>
            </w:r>
            <w:proofErr w:type="spellEnd"/>
            <w:r>
              <w:rPr>
                <w:rFonts w:eastAsiaTheme="minorEastAsia" w:hint="eastAsia"/>
                <w:lang w:val="de-DE" w:eastAsia="zh-CN"/>
              </w:rPr>
              <w:t xml:space="preserve"> Msg3 </w:t>
            </w:r>
            <w:proofErr w:type="spellStart"/>
            <w:r>
              <w:rPr>
                <w:rFonts w:eastAsiaTheme="minorEastAsia" w:hint="eastAsia"/>
                <w:lang w:val="de-DE" w:eastAsia="zh-CN"/>
              </w:rPr>
              <w:t>repetitoin</w:t>
            </w:r>
            <w:proofErr w:type="spellEnd"/>
            <w:r>
              <w:rPr>
                <w:rFonts w:eastAsiaTheme="minorEastAsia" w:hint="eastAsia"/>
                <w:lang w:val="de-DE" w:eastAsia="zh-CN"/>
              </w:rPr>
              <w:t xml:space="preserve"> will </w:t>
            </w:r>
            <w:proofErr w:type="spellStart"/>
            <w:r>
              <w:rPr>
                <w:rFonts w:eastAsiaTheme="minorEastAsia" w:hint="eastAsia"/>
                <w:lang w:val="de-DE" w:eastAsia="zh-CN"/>
              </w:rPr>
              <w:t>be</w:t>
            </w:r>
            <w:proofErr w:type="spellEnd"/>
            <w:r>
              <w:rPr>
                <w:rFonts w:eastAsiaTheme="minorEastAsia" w:hint="eastAsia"/>
                <w:lang w:val="de-DE" w:eastAsia="zh-CN"/>
              </w:rPr>
              <w:t xml:space="preserve"> </w:t>
            </w:r>
            <w:proofErr w:type="spellStart"/>
            <w:r>
              <w:rPr>
                <w:rFonts w:eastAsiaTheme="minorEastAsia" w:hint="eastAsia"/>
                <w:lang w:val="de-DE" w:eastAsia="zh-CN"/>
              </w:rPr>
              <w:t>performed</w:t>
            </w:r>
            <w:proofErr w:type="spellEnd"/>
            <w:r>
              <w:rPr>
                <w:rFonts w:eastAsiaTheme="minorEastAsia" w:hint="eastAsia"/>
                <w:lang w:val="de-DE" w:eastAsia="zh-CN"/>
              </w:rPr>
              <w:t xml:space="preserve"> </w:t>
            </w:r>
            <w:proofErr w:type="spellStart"/>
            <w:r>
              <w:rPr>
                <w:rFonts w:eastAsiaTheme="minorEastAsia" w:hint="eastAsia"/>
                <w:lang w:val="de-DE" w:eastAsia="zh-CN"/>
              </w:rPr>
              <w:t>or</w:t>
            </w:r>
            <w:proofErr w:type="spellEnd"/>
            <w:r>
              <w:rPr>
                <w:rFonts w:eastAsiaTheme="minorEastAsia" w:hint="eastAsia"/>
                <w:lang w:val="de-DE" w:eastAsia="zh-CN"/>
              </w:rPr>
              <w:t xml:space="preserve"> not </w:t>
            </w:r>
            <w:proofErr w:type="spellStart"/>
            <w:r>
              <w:rPr>
                <w:rFonts w:eastAsiaTheme="minorEastAsia" w:hint="eastAsia"/>
                <w:lang w:val="de-DE" w:eastAsia="zh-CN"/>
              </w:rPr>
              <w:t>for</w:t>
            </w:r>
            <w:proofErr w:type="spellEnd"/>
            <w:r>
              <w:rPr>
                <w:rFonts w:eastAsiaTheme="minorEastAsia" w:hint="eastAsia"/>
                <w:lang w:val="de-DE" w:eastAsia="zh-CN"/>
              </w:rPr>
              <w:t xml:space="preserve"> PUSCH </w:t>
            </w:r>
            <w:proofErr w:type="spellStart"/>
            <w:r>
              <w:rPr>
                <w:rFonts w:eastAsiaTheme="minorEastAsia" w:hint="eastAsia"/>
                <w:lang w:val="de-DE" w:eastAsia="zh-CN"/>
              </w:rPr>
              <w:t>scheduled</w:t>
            </w:r>
            <w:proofErr w:type="spellEnd"/>
            <w:r>
              <w:rPr>
                <w:rFonts w:eastAsiaTheme="minorEastAsia" w:hint="eastAsia"/>
                <w:lang w:val="de-DE" w:eastAsia="zh-CN"/>
              </w:rPr>
              <w:t xml:space="preserve"> in RAR. </w:t>
            </w:r>
            <w:proofErr w:type="spellStart"/>
            <w:r>
              <w:rPr>
                <w:rFonts w:eastAsiaTheme="minorEastAsia" w:hint="eastAsia"/>
                <w:lang w:val="de-DE" w:eastAsia="zh-CN"/>
              </w:rPr>
              <w:t>Then</w:t>
            </w:r>
            <w:proofErr w:type="spellEnd"/>
            <w:r>
              <w:rPr>
                <w:rFonts w:eastAsiaTheme="minorEastAsia" w:hint="eastAsia"/>
                <w:lang w:val="de-DE" w:eastAsia="zh-CN"/>
              </w:rPr>
              <w:t xml:space="preserve">, </w:t>
            </w:r>
            <w:proofErr w:type="spellStart"/>
            <w:r>
              <w:rPr>
                <w:rFonts w:eastAsiaTheme="minorEastAsia" w:hint="eastAsia"/>
                <w:lang w:val="de-DE" w:eastAsia="zh-CN"/>
              </w:rPr>
              <w:t>the</w:t>
            </w:r>
            <w:proofErr w:type="spellEnd"/>
            <w:r>
              <w:rPr>
                <w:rFonts w:eastAsiaTheme="minorEastAsia" w:hint="eastAsia"/>
                <w:lang w:val="de-DE" w:eastAsia="zh-CN"/>
              </w:rPr>
              <w:t xml:space="preserve"> UE </w:t>
            </w:r>
            <w:proofErr w:type="spellStart"/>
            <w:r>
              <w:rPr>
                <w:rFonts w:eastAsiaTheme="minorEastAsia" w:hint="eastAsia"/>
                <w:lang w:val="de-DE" w:eastAsia="zh-CN"/>
              </w:rPr>
              <w:t>behaviour</w:t>
            </w:r>
            <w:proofErr w:type="spellEnd"/>
            <w:r>
              <w:rPr>
                <w:rFonts w:eastAsiaTheme="minorEastAsia" w:hint="eastAsia"/>
                <w:lang w:val="de-DE" w:eastAsia="zh-CN"/>
              </w:rPr>
              <w:t xml:space="preserve"> </w:t>
            </w:r>
            <w:proofErr w:type="spellStart"/>
            <w:r>
              <w:rPr>
                <w:rFonts w:eastAsiaTheme="minorEastAsia" w:hint="eastAsia"/>
                <w:lang w:val="de-DE" w:eastAsia="zh-CN"/>
              </w:rPr>
              <w:t>for</w:t>
            </w:r>
            <w:proofErr w:type="spellEnd"/>
            <w:r>
              <w:rPr>
                <w:rFonts w:eastAsiaTheme="minorEastAsia" w:hint="eastAsia"/>
                <w:lang w:val="de-DE" w:eastAsia="zh-CN"/>
              </w:rPr>
              <w:t xml:space="preserve"> </w:t>
            </w:r>
            <w:proofErr w:type="spellStart"/>
            <w:r>
              <w:rPr>
                <w:rFonts w:eastAsiaTheme="minorEastAsia" w:hint="eastAsia"/>
                <w:lang w:val="de-DE" w:eastAsia="zh-CN"/>
              </w:rPr>
              <w:t>how</w:t>
            </w:r>
            <w:proofErr w:type="spellEnd"/>
            <w:r>
              <w:rPr>
                <w:rFonts w:eastAsiaTheme="minorEastAsia" w:hint="eastAsia"/>
                <w:lang w:val="de-DE" w:eastAsia="zh-CN"/>
              </w:rPr>
              <w:t xml:space="preserve"> </w:t>
            </w:r>
            <w:proofErr w:type="spellStart"/>
            <w:r>
              <w:rPr>
                <w:rFonts w:eastAsiaTheme="minorEastAsia" w:hint="eastAsia"/>
                <w:lang w:val="de-DE" w:eastAsia="zh-CN"/>
              </w:rPr>
              <w:t>to</w:t>
            </w:r>
            <w:proofErr w:type="spellEnd"/>
            <w:r>
              <w:rPr>
                <w:rFonts w:eastAsiaTheme="minorEastAsia" w:hint="eastAsia"/>
                <w:lang w:val="de-DE" w:eastAsia="zh-CN"/>
              </w:rPr>
              <w:t xml:space="preserve"> </w:t>
            </w:r>
            <w:proofErr w:type="spellStart"/>
            <w:r w:rsidRPr="00335FC4">
              <w:rPr>
                <w:rFonts w:eastAsiaTheme="minorEastAsia"/>
                <w:lang w:val="de-DE" w:eastAsia="zh-CN"/>
              </w:rPr>
              <w:t>comprehend</w:t>
            </w:r>
            <w:proofErr w:type="spellEnd"/>
            <w:r w:rsidRPr="00335FC4">
              <w:rPr>
                <w:rFonts w:eastAsiaTheme="minorEastAsia" w:hint="eastAsia"/>
                <w:lang w:val="de-DE" w:eastAsia="zh-CN"/>
              </w:rPr>
              <w:t xml:space="preserve"> </w:t>
            </w:r>
            <w:proofErr w:type="spellStart"/>
            <w:r>
              <w:rPr>
                <w:rFonts w:eastAsiaTheme="minorEastAsia" w:hint="eastAsia"/>
                <w:lang w:val="de-DE" w:eastAsia="zh-CN"/>
              </w:rPr>
              <w:t>the</w:t>
            </w:r>
            <w:proofErr w:type="spellEnd"/>
            <w:r>
              <w:rPr>
                <w:rFonts w:eastAsiaTheme="minorEastAsia" w:hint="eastAsia"/>
                <w:lang w:val="de-DE" w:eastAsia="zh-CN"/>
              </w:rPr>
              <w:t xml:space="preserve"> </w:t>
            </w:r>
            <w:proofErr w:type="spellStart"/>
            <w:r>
              <w:rPr>
                <w:rFonts w:eastAsiaTheme="minorEastAsia" w:hint="eastAsia"/>
                <w:lang w:val="de-DE" w:eastAsia="zh-CN"/>
              </w:rPr>
              <w:t>fied</w:t>
            </w:r>
            <w:proofErr w:type="spellEnd"/>
            <w:r>
              <w:rPr>
                <w:rFonts w:eastAsiaTheme="minorEastAsia" w:hint="eastAsia"/>
                <w:lang w:val="de-DE" w:eastAsia="zh-CN"/>
              </w:rPr>
              <w:t xml:space="preserve"> </w:t>
            </w:r>
            <w:proofErr w:type="spellStart"/>
            <w:r>
              <w:rPr>
                <w:rFonts w:eastAsiaTheme="minorEastAsia" w:hint="eastAsia"/>
                <w:lang w:val="de-DE" w:eastAsia="zh-CN"/>
              </w:rPr>
              <w:t>for</w:t>
            </w:r>
            <w:proofErr w:type="spellEnd"/>
            <w:r>
              <w:rPr>
                <w:rFonts w:eastAsiaTheme="minorEastAsia" w:hint="eastAsia"/>
                <w:lang w:val="de-DE" w:eastAsia="zh-CN"/>
              </w:rPr>
              <w:t xml:space="preserve"> Msg3 </w:t>
            </w:r>
            <w:proofErr w:type="spellStart"/>
            <w:r>
              <w:rPr>
                <w:rFonts w:eastAsiaTheme="minorEastAsia" w:hint="eastAsia"/>
                <w:lang w:val="de-DE" w:eastAsia="zh-CN"/>
              </w:rPr>
              <w:t>repetiton</w:t>
            </w:r>
            <w:proofErr w:type="spellEnd"/>
            <w:r>
              <w:rPr>
                <w:rFonts w:eastAsiaTheme="minorEastAsia" w:hint="eastAsia"/>
                <w:lang w:val="de-DE" w:eastAsia="zh-CN"/>
              </w:rPr>
              <w:t xml:space="preserve"> </w:t>
            </w:r>
            <w:proofErr w:type="spellStart"/>
            <w:r>
              <w:rPr>
                <w:rFonts w:eastAsiaTheme="minorEastAsia" w:hint="eastAsia"/>
                <w:lang w:val="de-DE" w:eastAsia="zh-CN"/>
              </w:rPr>
              <w:t>should</w:t>
            </w:r>
            <w:proofErr w:type="spellEnd"/>
            <w:r>
              <w:rPr>
                <w:rFonts w:eastAsiaTheme="minorEastAsia" w:hint="eastAsia"/>
                <w:lang w:val="de-DE" w:eastAsia="zh-CN"/>
              </w:rPr>
              <w:t xml:space="preserve"> </w:t>
            </w:r>
            <w:proofErr w:type="spellStart"/>
            <w:r>
              <w:rPr>
                <w:rFonts w:eastAsiaTheme="minorEastAsia" w:hint="eastAsia"/>
                <w:lang w:val="de-DE" w:eastAsia="zh-CN"/>
              </w:rPr>
              <w:t>be</w:t>
            </w:r>
            <w:proofErr w:type="spellEnd"/>
            <w:r>
              <w:rPr>
                <w:rFonts w:eastAsiaTheme="minorEastAsia" w:hint="eastAsia"/>
                <w:lang w:val="de-DE" w:eastAsia="zh-CN"/>
              </w:rPr>
              <w:t xml:space="preserve"> </w:t>
            </w:r>
            <w:proofErr w:type="spellStart"/>
            <w:r>
              <w:rPr>
                <w:rFonts w:eastAsiaTheme="minorEastAsia" w:hint="eastAsia"/>
                <w:lang w:val="de-DE" w:eastAsia="zh-CN"/>
              </w:rPr>
              <w:t>defined</w:t>
            </w:r>
            <w:proofErr w:type="spellEnd"/>
            <w:r>
              <w:rPr>
                <w:rFonts w:eastAsiaTheme="minorEastAsia" w:hint="eastAsia"/>
                <w:lang w:val="de-DE" w:eastAsia="zh-CN"/>
              </w:rPr>
              <w:t xml:space="preserve"> in RAN1 </w:t>
            </w:r>
            <w:proofErr w:type="spellStart"/>
            <w:r>
              <w:rPr>
                <w:rFonts w:eastAsiaTheme="minorEastAsia" w:hint="eastAsia"/>
                <w:lang w:val="de-DE" w:eastAsia="zh-CN"/>
              </w:rPr>
              <w:t>or</w:t>
            </w:r>
            <w:proofErr w:type="spellEnd"/>
            <w:r>
              <w:rPr>
                <w:rFonts w:eastAsiaTheme="minorEastAsia" w:hint="eastAsia"/>
                <w:lang w:val="de-DE" w:eastAsia="zh-CN"/>
              </w:rPr>
              <w:t xml:space="preserve"> </w:t>
            </w:r>
            <w:proofErr w:type="spellStart"/>
            <w:r>
              <w:rPr>
                <w:rFonts w:eastAsiaTheme="minorEastAsia" w:hint="eastAsia"/>
                <w:lang w:val="de-DE" w:eastAsia="zh-CN"/>
              </w:rPr>
              <w:t>predefined</w:t>
            </w:r>
            <w:proofErr w:type="spellEnd"/>
            <w:r>
              <w:rPr>
                <w:rFonts w:eastAsiaTheme="minorEastAsia" w:hint="eastAsia"/>
                <w:lang w:val="de-DE" w:eastAsia="zh-CN"/>
              </w:rPr>
              <w:t xml:space="preserve"> </w:t>
            </w:r>
            <w:proofErr w:type="spellStart"/>
            <w:r>
              <w:rPr>
                <w:rFonts w:eastAsiaTheme="minorEastAsia" w:hint="eastAsia"/>
                <w:lang w:val="de-DE" w:eastAsia="zh-CN"/>
              </w:rPr>
              <w:t>by</w:t>
            </w:r>
            <w:proofErr w:type="spellEnd"/>
            <w:r>
              <w:rPr>
                <w:rFonts w:eastAsiaTheme="minorEastAsia" w:hint="eastAsia"/>
                <w:lang w:val="de-DE" w:eastAsia="zh-CN"/>
              </w:rPr>
              <w:t xml:space="preserve"> RRC.</w:t>
            </w:r>
          </w:p>
        </w:tc>
      </w:tr>
      <w:tr w:rsidR="001C7FE9" w14:paraId="7DA71060" w14:textId="77777777" w:rsidTr="00CA3EA1">
        <w:trPr>
          <w:jc w:val="center"/>
        </w:trPr>
        <w:tc>
          <w:tcPr>
            <w:tcW w:w="1536" w:type="dxa"/>
          </w:tcPr>
          <w:p w14:paraId="601AB5A8" w14:textId="1D0A4454" w:rsidR="001C7FE9" w:rsidRDefault="001C7FE9" w:rsidP="001C7FE9">
            <w:pPr>
              <w:pStyle w:val="TAC"/>
              <w:spacing w:after="80" w:line="252" w:lineRule="auto"/>
              <w:jc w:val="left"/>
              <w:rPr>
                <w:lang w:eastAsia="ko-KR"/>
              </w:rPr>
            </w:pPr>
            <w:r>
              <w:rPr>
                <w:rFonts w:hint="eastAsia"/>
                <w:lang w:eastAsia="ko-KR"/>
              </w:rPr>
              <w:t>LGE</w:t>
            </w:r>
          </w:p>
        </w:tc>
        <w:tc>
          <w:tcPr>
            <w:tcW w:w="1255" w:type="dxa"/>
          </w:tcPr>
          <w:p w14:paraId="7BB7DAFA" w14:textId="2DEBFEAB" w:rsidR="001C7FE9" w:rsidRDefault="001C7FE9" w:rsidP="001C7FE9">
            <w:pPr>
              <w:pStyle w:val="TAC"/>
              <w:spacing w:after="80" w:line="252" w:lineRule="auto"/>
              <w:ind w:left="0" w:firstLine="0"/>
              <w:rPr>
                <w:lang w:val="de-DE" w:eastAsia="ko-KR"/>
              </w:rPr>
            </w:pPr>
            <w:proofErr w:type="spellStart"/>
            <w:r>
              <w:rPr>
                <w:rFonts w:hint="eastAsia"/>
                <w:lang w:val="de-DE" w:eastAsia="ko-KR"/>
              </w:rPr>
              <w:t>No</w:t>
            </w:r>
            <w:proofErr w:type="spellEnd"/>
          </w:p>
        </w:tc>
        <w:tc>
          <w:tcPr>
            <w:tcW w:w="6934" w:type="dxa"/>
          </w:tcPr>
          <w:p w14:paraId="57589DB5" w14:textId="5195A9C8" w:rsidR="001C7FE9" w:rsidRDefault="001C7FE9" w:rsidP="001C7FE9">
            <w:pPr>
              <w:pStyle w:val="TAC"/>
              <w:spacing w:after="80" w:line="252" w:lineRule="auto"/>
              <w:ind w:left="123" w:firstLine="0"/>
              <w:jc w:val="left"/>
              <w:rPr>
                <w:lang w:val="de-DE" w:eastAsia="ko-KR"/>
              </w:rPr>
            </w:pPr>
            <w:r>
              <w:rPr>
                <w:rFonts w:hint="eastAsia"/>
                <w:lang w:val="de-DE" w:eastAsia="ko-KR"/>
              </w:rPr>
              <w:t xml:space="preserve">Same </w:t>
            </w:r>
            <w:proofErr w:type="spellStart"/>
            <w:r>
              <w:rPr>
                <w:rFonts w:hint="eastAsia"/>
                <w:lang w:val="de-DE" w:eastAsia="ko-KR"/>
              </w:rPr>
              <w:t>view</w:t>
            </w:r>
            <w:proofErr w:type="spellEnd"/>
            <w:r>
              <w:rPr>
                <w:rFonts w:hint="eastAsia"/>
                <w:lang w:val="de-DE" w:eastAsia="ko-KR"/>
              </w:rPr>
              <w:t xml:space="preserve"> </w:t>
            </w:r>
            <w:proofErr w:type="spellStart"/>
            <w:r>
              <w:rPr>
                <w:rFonts w:hint="eastAsia"/>
                <w:lang w:val="de-DE" w:eastAsia="ko-KR"/>
              </w:rPr>
              <w:t>as</w:t>
            </w:r>
            <w:proofErr w:type="spellEnd"/>
            <w:r>
              <w:rPr>
                <w:rFonts w:hint="eastAsia"/>
                <w:lang w:val="de-DE" w:eastAsia="ko-KR"/>
              </w:rPr>
              <w:t xml:space="preserve"> Huawei</w:t>
            </w:r>
            <w:r>
              <w:rPr>
                <w:lang w:val="de-DE" w:eastAsia="ko-KR"/>
              </w:rPr>
              <w:t xml:space="preserve"> and </w:t>
            </w:r>
            <w:proofErr w:type="spellStart"/>
            <w:r>
              <w:rPr>
                <w:lang w:val="de-DE" w:eastAsia="ko-KR"/>
              </w:rPr>
              <w:t>it</w:t>
            </w:r>
            <w:proofErr w:type="spellEnd"/>
            <w:r>
              <w:rPr>
                <w:lang w:val="de-DE" w:eastAsia="ko-KR"/>
              </w:rPr>
              <w:t xml:space="preserve"> </w:t>
            </w:r>
            <w:proofErr w:type="spellStart"/>
            <w:r>
              <w:rPr>
                <w:lang w:val="de-DE" w:eastAsia="ko-KR"/>
              </w:rPr>
              <w:t>would</w:t>
            </w:r>
            <w:proofErr w:type="spellEnd"/>
            <w:r>
              <w:rPr>
                <w:lang w:val="de-DE" w:eastAsia="ko-KR"/>
              </w:rPr>
              <w:t xml:space="preserve"> </w:t>
            </w:r>
            <w:proofErr w:type="spellStart"/>
            <w:r>
              <w:rPr>
                <w:lang w:val="de-DE" w:eastAsia="ko-KR"/>
              </w:rPr>
              <w:t>be</w:t>
            </w:r>
            <w:proofErr w:type="spellEnd"/>
            <w:r>
              <w:rPr>
                <w:lang w:val="de-DE" w:eastAsia="ko-KR"/>
              </w:rPr>
              <w:t xml:space="preserve"> </w:t>
            </w:r>
            <w:proofErr w:type="spellStart"/>
            <w:r>
              <w:rPr>
                <w:lang w:val="de-DE" w:eastAsia="ko-KR"/>
              </w:rPr>
              <w:t>good</w:t>
            </w:r>
            <w:proofErr w:type="spellEnd"/>
            <w:r>
              <w:rPr>
                <w:lang w:val="de-DE" w:eastAsia="ko-KR"/>
              </w:rPr>
              <w:t xml:space="preserve"> </w:t>
            </w:r>
            <w:proofErr w:type="spellStart"/>
            <w:r>
              <w:rPr>
                <w:lang w:val="de-DE" w:eastAsia="ko-KR"/>
              </w:rPr>
              <w:t>to</w:t>
            </w:r>
            <w:proofErr w:type="spellEnd"/>
            <w:r>
              <w:rPr>
                <w:lang w:val="de-DE" w:eastAsia="ko-KR"/>
              </w:rPr>
              <w:t xml:space="preserve"> </w:t>
            </w:r>
            <w:proofErr w:type="spellStart"/>
            <w:r>
              <w:rPr>
                <w:lang w:val="de-DE" w:eastAsia="ko-KR"/>
              </w:rPr>
              <w:t>start</w:t>
            </w:r>
            <w:proofErr w:type="spellEnd"/>
            <w:r>
              <w:rPr>
                <w:lang w:val="de-DE" w:eastAsia="ko-KR"/>
              </w:rPr>
              <w:t xml:space="preserve"> </w:t>
            </w:r>
            <w:proofErr w:type="spellStart"/>
            <w:r>
              <w:rPr>
                <w:lang w:val="de-DE" w:eastAsia="ko-KR"/>
              </w:rPr>
              <w:t>discusssion</w:t>
            </w:r>
            <w:proofErr w:type="spellEnd"/>
            <w:r>
              <w:rPr>
                <w:lang w:val="de-DE" w:eastAsia="ko-KR"/>
              </w:rPr>
              <w:t xml:space="preserve"> </w:t>
            </w:r>
            <w:proofErr w:type="spellStart"/>
            <w:r>
              <w:rPr>
                <w:lang w:val="de-DE" w:eastAsia="ko-KR"/>
              </w:rPr>
              <w:t>about</w:t>
            </w:r>
            <w:proofErr w:type="spellEnd"/>
            <w:r>
              <w:rPr>
                <w:lang w:val="de-DE" w:eastAsia="ko-KR"/>
              </w:rPr>
              <w:t xml:space="preserve"> </w:t>
            </w:r>
            <w:proofErr w:type="spellStart"/>
            <w:r>
              <w:rPr>
                <w:lang w:val="de-DE" w:eastAsia="ko-KR"/>
              </w:rPr>
              <w:t>this</w:t>
            </w:r>
            <w:proofErr w:type="spellEnd"/>
            <w:r>
              <w:rPr>
                <w:lang w:val="de-DE" w:eastAsia="ko-KR"/>
              </w:rPr>
              <w:t xml:space="preserve"> </w:t>
            </w:r>
            <w:proofErr w:type="spellStart"/>
            <w:r>
              <w:rPr>
                <w:lang w:val="de-DE" w:eastAsia="ko-KR"/>
              </w:rPr>
              <w:t>issue</w:t>
            </w:r>
            <w:proofErr w:type="spellEnd"/>
            <w:r>
              <w:rPr>
                <w:lang w:val="de-DE" w:eastAsia="ko-KR"/>
              </w:rPr>
              <w:t xml:space="preserve"> after RAN1 </w:t>
            </w:r>
            <w:proofErr w:type="spellStart"/>
            <w:r>
              <w:rPr>
                <w:lang w:val="de-DE" w:eastAsia="ko-KR"/>
              </w:rPr>
              <w:t>confirm</w:t>
            </w:r>
            <w:proofErr w:type="spellEnd"/>
            <w:r>
              <w:rPr>
                <w:lang w:val="de-DE" w:eastAsia="ko-KR"/>
              </w:rPr>
              <w:t xml:space="preserve"> </w:t>
            </w:r>
            <w:proofErr w:type="spellStart"/>
            <w:r>
              <w:rPr>
                <w:lang w:val="de-DE" w:eastAsia="ko-KR"/>
              </w:rPr>
              <w:t>this</w:t>
            </w:r>
            <w:proofErr w:type="spellEnd"/>
            <w:r>
              <w:rPr>
                <w:lang w:val="de-DE" w:eastAsia="ko-KR"/>
              </w:rPr>
              <w:t xml:space="preserve"> </w:t>
            </w:r>
            <w:proofErr w:type="spellStart"/>
            <w:r>
              <w:rPr>
                <w:lang w:val="de-DE" w:eastAsia="ko-KR"/>
              </w:rPr>
              <w:t>working</w:t>
            </w:r>
            <w:proofErr w:type="spellEnd"/>
            <w:r>
              <w:rPr>
                <w:lang w:val="de-DE" w:eastAsia="ko-KR"/>
              </w:rPr>
              <w:t xml:space="preserve"> </w:t>
            </w:r>
            <w:proofErr w:type="spellStart"/>
            <w:r>
              <w:rPr>
                <w:lang w:val="de-DE" w:eastAsia="ko-KR"/>
              </w:rPr>
              <w:t>assumption</w:t>
            </w:r>
            <w:proofErr w:type="spellEnd"/>
            <w:r>
              <w:rPr>
                <w:lang w:val="de-DE" w:eastAsia="ko-KR"/>
              </w:rPr>
              <w:t xml:space="preserve"> </w:t>
            </w:r>
            <w:proofErr w:type="spellStart"/>
            <w:r>
              <w:rPr>
                <w:lang w:val="de-DE" w:eastAsia="ko-KR"/>
              </w:rPr>
              <w:t>as</w:t>
            </w:r>
            <w:proofErr w:type="spellEnd"/>
            <w:r>
              <w:rPr>
                <w:lang w:val="de-DE" w:eastAsia="ko-KR"/>
              </w:rPr>
              <w:t xml:space="preserve"> </w:t>
            </w:r>
            <w:proofErr w:type="spellStart"/>
            <w:r>
              <w:rPr>
                <w:lang w:val="de-DE" w:eastAsia="ko-KR"/>
              </w:rPr>
              <w:t>agreements</w:t>
            </w:r>
            <w:proofErr w:type="spellEnd"/>
            <w:r>
              <w:rPr>
                <w:lang w:val="de-DE" w:eastAsia="ko-KR"/>
              </w:rPr>
              <w:t xml:space="preserve">. </w:t>
            </w:r>
          </w:p>
        </w:tc>
      </w:tr>
      <w:tr w:rsidR="006B5FD6" w14:paraId="659F60B8" w14:textId="77777777" w:rsidTr="00CA3EA1">
        <w:trPr>
          <w:jc w:val="center"/>
        </w:trPr>
        <w:tc>
          <w:tcPr>
            <w:tcW w:w="1536" w:type="dxa"/>
          </w:tcPr>
          <w:p w14:paraId="435DDDF7" w14:textId="6F260F6D" w:rsidR="006B5FD6" w:rsidRDefault="006B5FD6" w:rsidP="006B5FD6">
            <w:pPr>
              <w:pStyle w:val="TAC"/>
              <w:spacing w:after="80" w:line="252" w:lineRule="auto"/>
              <w:jc w:val="left"/>
              <w:rPr>
                <w:lang w:eastAsia="ko-KR"/>
              </w:rPr>
            </w:pPr>
            <w:r>
              <w:rPr>
                <w:rFonts w:eastAsia="DengXian" w:hint="eastAsia"/>
                <w:lang w:eastAsia="zh-CN"/>
              </w:rPr>
              <w:t>NE</w:t>
            </w:r>
            <w:r>
              <w:rPr>
                <w:rFonts w:eastAsia="DengXian"/>
                <w:lang w:eastAsia="zh-CN"/>
              </w:rPr>
              <w:t>C</w:t>
            </w:r>
          </w:p>
        </w:tc>
        <w:tc>
          <w:tcPr>
            <w:tcW w:w="1255" w:type="dxa"/>
          </w:tcPr>
          <w:p w14:paraId="0319180A" w14:textId="222ABDCA" w:rsidR="006B5FD6" w:rsidRDefault="006B5FD6" w:rsidP="006B5FD6">
            <w:pPr>
              <w:pStyle w:val="TAC"/>
              <w:spacing w:after="80" w:line="252" w:lineRule="auto"/>
              <w:ind w:left="0" w:firstLine="0"/>
              <w:rPr>
                <w:lang w:val="de-DE" w:eastAsia="ko-KR"/>
              </w:rPr>
            </w:pPr>
            <w:proofErr w:type="spellStart"/>
            <w:r>
              <w:rPr>
                <w:rFonts w:eastAsia="DengXian" w:hint="eastAsia"/>
                <w:lang w:val="de-DE" w:eastAsia="zh-CN"/>
              </w:rPr>
              <w:t>N</w:t>
            </w:r>
            <w:r>
              <w:rPr>
                <w:rFonts w:eastAsia="DengXian"/>
                <w:lang w:val="de-DE" w:eastAsia="zh-CN"/>
              </w:rPr>
              <w:t>o</w:t>
            </w:r>
            <w:proofErr w:type="spellEnd"/>
          </w:p>
        </w:tc>
        <w:tc>
          <w:tcPr>
            <w:tcW w:w="6934" w:type="dxa"/>
          </w:tcPr>
          <w:p w14:paraId="74BBD9CC" w14:textId="5CBFA527" w:rsidR="006B5FD6" w:rsidRDefault="006B5FD6" w:rsidP="006B5FD6">
            <w:pPr>
              <w:pStyle w:val="TAC"/>
              <w:spacing w:after="80" w:line="252" w:lineRule="auto"/>
              <w:ind w:left="123" w:firstLine="0"/>
              <w:jc w:val="left"/>
              <w:rPr>
                <w:lang w:val="de-DE" w:eastAsia="ko-KR"/>
              </w:rPr>
            </w:pPr>
            <w:r>
              <w:rPr>
                <w:rFonts w:eastAsia="SimSun"/>
                <w:lang w:val="de-DE" w:eastAsia="zh-CN"/>
              </w:rPr>
              <w:t xml:space="preserve">CFRA </w:t>
            </w:r>
            <w:proofErr w:type="spellStart"/>
            <w:r>
              <w:rPr>
                <w:rFonts w:eastAsia="SimSun"/>
                <w:lang w:val="de-DE" w:eastAsia="zh-CN"/>
              </w:rPr>
              <w:t>can</w:t>
            </w:r>
            <w:proofErr w:type="spellEnd"/>
            <w:r>
              <w:rPr>
                <w:rFonts w:eastAsia="SimSun"/>
                <w:lang w:val="de-DE" w:eastAsia="zh-CN"/>
              </w:rPr>
              <w:t xml:space="preserve"> </w:t>
            </w:r>
            <w:proofErr w:type="spellStart"/>
            <w:r>
              <w:rPr>
                <w:rFonts w:eastAsia="SimSun"/>
                <w:lang w:val="de-DE" w:eastAsia="zh-CN"/>
              </w:rPr>
              <w:t>be</w:t>
            </w:r>
            <w:proofErr w:type="spellEnd"/>
            <w:r>
              <w:rPr>
                <w:rFonts w:eastAsia="SimSun"/>
                <w:lang w:val="de-DE" w:eastAsia="zh-CN"/>
              </w:rPr>
              <w:t xml:space="preserve"> </w:t>
            </w:r>
            <w:proofErr w:type="spellStart"/>
            <w:r>
              <w:rPr>
                <w:rFonts w:eastAsia="SimSun"/>
                <w:lang w:val="de-DE" w:eastAsia="zh-CN"/>
              </w:rPr>
              <w:t>only</w:t>
            </w:r>
            <w:proofErr w:type="spellEnd"/>
            <w:r>
              <w:rPr>
                <w:rFonts w:eastAsia="SimSun"/>
                <w:lang w:val="de-DE" w:eastAsia="zh-CN"/>
              </w:rPr>
              <w:t xml:space="preserve"> </w:t>
            </w:r>
            <w:proofErr w:type="spellStart"/>
            <w:r>
              <w:rPr>
                <w:rFonts w:eastAsia="SimSun"/>
                <w:lang w:val="de-DE" w:eastAsia="zh-CN"/>
              </w:rPr>
              <w:t>triggered</w:t>
            </w:r>
            <w:proofErr w:type="spellEnd"/>
            <w:r>
              <w:rPr>
                <w:rFonts w:eastAsia="SimSun"/>
                <w:lang w:val="de-DE" w:eastAsia="zh-CN"/>
              </w:rPr>
              <w:t xml:space="preserve"> </w:t>
            </w:r>
            <w:proofErr w:type="spellStart"/>
            <w:r>
              <w:rPr>
                <w:rFonts w:eastAsia="SimSun"/>
                <w:lang w:val="de-DE" w:eastAsia="zh-CN"/>
              </w:rPr>
              <w:t>when</w:t>
            </w:r>
            <w:proofErr w:type="spellEnd"/>
            <w:r>
              <w:rPr>
                <w:rFonts w:eastAsia="SimSun"/>
                <w:lang w:val="de-DE" w:eastAsia="zh-CN"/>
              </w:rPr>
              <w:t xml:space="preserve"> RSRP </w:t>
            </w:r>
            <w:proofErr w:type="spellStart"/>
            <w:r>
              <w:rPr>
                <w:rFonts w:eastAsia="SimSun"/>
                <w:lang w:val="de-DE" w:eastAsia="zh-CN"/>
              </w:rPr>
              <w:t>is</w:t>
            </w:r>
            <w:proofErr w:type="spellEnd"/>
            <w:r>
              <w:rPr>
                <w:rFonts w:eastAsia="SimSun"/>
                <w:lang w:val="de-DE" w:eastAsia="zh-CN"/>
              </w:rPr>
              <w:t xml:space="preserve"> </w:t>
            </w:r>
            <w:proofErr w:type="spellStart"/>
            <w:r>
              <w:rPr>
                <w:rFonts w:eastAsia="SimSun"/>
                <w:lang w:val="de-DE" w:eastAsia="zh-CN"/>
              </w:rPr>
              <w:t>above</w:t>
            </w:r>
            <w:proofErr w:type="spellEnd"/>
            <w:r>
              <w:rPr>
                <w:rFonts w:eastAsia="SimSun"/>
                <w:lang w:val="de-DE" w:eastAsia="zh-CN"/>
              </w:rPr>
              <w:t xml:space="preserve"> a </w:t>
            </w:r>
            <w:proofErr w:type="spellStart"/>
            <w:r>
              <w:rPr>
                <w:rFonts w:eastAsia="SimSun"/>
                <w:lang w:val="de-DE" w:eastAsia="zh-CN"/>
              </w:rPr>
              <w:t>threshold</w:t>
            </w:r>
            <w:proofErr w:type="spellEnd"/>
            <w:r>
              <w:rPr>
                <w:rFonts w:eastAsia="SimSun"/>
                <w:lang w:val="de-DE" w:eastAsia="zh-CN"/>
              </w:rPr>
              <w:t xml:space="preserve"> so </w:t>
            </w:r>
            <w:proofErr w:type="spellStart"/>
            <w:r>
              <w:rPr>
                <w:rFonts w:eastAsia="SimSun"/>
                <w:lang w:val="de-DE" w:eastAsia="zh-CN"/>
              </w:rPr>
              <w:t>we</w:t>
            </w:r>
            <w:proofErr w:type="spellEnd"/>
            <w:r>
              <w:rPr>
                <w:rFonts w:eastAsia="SimSun"/>
                <w:lang w:val="de-DE" w:eastAsia="zh-CN"/>
              </w:rPr>
              <w:t xml:space="preserve"> </w:t>
            </w:r>
            <w:proofErr w:type="spellStart"/>
            <w:r>
              <w:rPr>
                <w:rFonts w:eastAsia="SimSun"/>
                <w:lang w:val="de-DE" w:eastAsia="zh-CN"/>
              </w:rPr>
              <w:t>don’t</w:t>
            </w:r>
            <w:proofErr w:type="spellEnd"/>
            <w:r>
              <w:rPr>
                <w:rFonts w:eastAsia="SimSun"/>
                <w:lang w:val="de-DE" w:eastAsia="zh-CN"/>
              </w:rPr>
              <w:t xml:space="preserve"> </w:t>
            </w:r>
            <w:proofErr w:type="spellStart"/>
            <w:r>
              <w:rPr>
                <w:rFonts w:eastAsia="SimSun"/>
                <w:lang w:val="de-DE" w:eastAsia="zh-CN"/>
              </w:rPr>
              <w:t>see</w:t>
            </w:r>
            <w:proofErr w:type="spellEnd"/>
            <w:r>
              <w:rPr>
                <w:rFonts w:eastAsia="SimSun"/>
                <w:lang w:val="de-DE" w:eastAsia="zh-CN"/>
              </w:rPr>
              <w:t xml:space="preserve"> </w:t>
            </w:r>
            <w:proofErr w:type="spellStart"/>
            <w:r>
              <w:rPr>
                <w:rFonts w:eastAsia="SimSun"/>
                <w:lang w:val="de-DE" w:eastAsia="zh-CN"/>
              </w:rPr>
              <w:t>much</w:t>
            </w:r>
            <w:proofErr w:type="spellEnd"/>
            <w:r>
              <w:rPr>
                <w:rFonts w:eastAsia="SimSun"/>
                <w:lang w:val="de-DE" w:eastAsia="zh-CN"/>
              </w:rPr>
              <w:t xml:space="preserve"> </w:t>
            </w:r>
            <w:proofErr w:type="spellStart"/>
            <w:r>
              <w:rPr>
                <w:rFonts w:eastAsia="SimSun"/>
                <w:lang w:val="de-DE" w:eastAsia="zh-CN"/>
              </w:rPr>
              <w:t>benefit</w:t>
            </w:r>
            <w:proofErr w:type="spellEnd"/>
            <w:r>
              <w:rPr>
                <w:rFonts w:eastAsia="SimSun"/>
                <w:lang w:val="de-DE" w:eastAsia="zh-CN"/>
              </w:rPr>
              <w:t xml:space="preserve"> </w:t>
            </w:r>
            <w:proofErr w:type="spellStart"/>
            <w:r>
              <w:rPr>
                <w:rFonts w:eastAsia="SimSun"/>
                <w:lang w:val="de-DE" w:eastAsia="zh-CN"/>
              </w:rPr>
              <w:t>to</w:t>
            </w:r>
            <w:proofErr w:type="spellEnd"/>
            <w:r>
              <w:rPr>
                <w:rFonts w:eastAsia="SimSun"/>
                <w:lang w:val="de-DE" w:eastAsia="zh-CN"/>
              </w:rPr>
              <w:t xml:space="preserve"> support </w:t>
            </w:r>
            <w:proofErr w:type="spellStart"/>
            <w:r>
              <w:rPr>
                <w:rFonts w:eastAsia="SimSun"/>
                <w:lang w:val="de-DE" w:eastAsia="zh-CN"/>
              </w:rPr>
              <w:t>this</w:t>
            </w:r>
            <w:proofErr w:type="spellEnd"/>
            <w:r>
              <w:rPr>
                <w:rFonts w:eastAsia="SimSun"/>
                <w:lang w:val="de-DE" w:eastAsia="zh-CN"/>
              </w:rPr>
              <w:t>.</w:t>
            </w:r>
          </w:p>
        </w:tc>
      </w:tr>
      <w:tr w:rsidR="005737DC" w14:paraId="08F0C784" w14:textId="77777777" w:rsidTr="00CA3EA1">
        <w:trPr>
          <w:jc w:val="center"/>
        </w:trPr>
        <w:tc>
          <w:tcPr>
            <w:tcW w:w="1536" w:type="dxa"/>
          </w:tcPr>
          <w:p w14:paraId="423101CC" w14:textId="023A61DB" w:rsidR="005737DC" w:rsidRDefault="005737DC" w:rsidP="006B5FD6">
            <w:pPr>
              <w:pStyle w:val="TAC"/>
              <w:spacing w:after="80" w:line="252" w:lineRule="auto"/>
              <w:jc w:val="left"/>
              <w:rPr>
                <w:rFonts w:eastAsia="DengXian"/>
                <w:lang w:eastAsia="zh-CN"/>
              </w:rPr>
            </w:pPr>
            <w:r>
              <w:rPr>
                <w:rFonts w:eastAsia="DengXian" w:hint="eastAsia"/>
                <w:lang w:eastAsia="zh-CN"/>
              </w:rPr>
              <w:t>Z</w:t>
            </w:r>
            <w:r>
              <w:rPr>
                <w:rFonts w:eastAsia="DengXian"/>
                <w:lang w:eastAsia="zh-CN"/>
              </w:rPr>
              <w:t>TE</w:t>
            </w:r>
          </w:p>
        </w:tc>
        <w:tc>
          <w:tcPr>
            <w:tcW w:w="1255" w:type="dxa"/>
          </w:tcPr>
          <w:p w14:paraId="6D1ED203" w14:textId="506CA1F1" w:rsidR="005737DC" w:rsidRDefault="005737DC" w:rsidP="006B5FD6">
            <w:pPr>
              <w:pStyle w:val="TAC"/>
              <w:spacing w:after="80" w:line="252" w:lineRule="auto"/>
              <w:ind w:left="0" w:firstLine="0"/>
              <w:rPr>
                <w:rFonts w:eastAsia="DengXian"/>
                <w:lang w:val="de-DE" w:eastAsia="zh-CN"/>
              </w:rPr>
            </w:pPr>
            <w:r>
              <w:rPr>
                <w:rFonts w:eastAsia="DengXian" w:hint="eastAsia"/>
                <w:lang w:val="de-DE" w:eastAsia="zh-CN"/>
              </w:rPr>
              <w:t>Y</w:t>
            </w:r>
            <w:r>
              <w:rPr>
                <w:rFonts w:eastAsia="DengXian"/>
                <w:lang w:val="de-DE" w:eastAsia="zh-CN"/>
              </w:rPr>
              <w:t>es</w:t>
            </w:r>
          </w:p>
        </w:tc>
        <w:tc>
          <w:tcPr>
            <w:tcW w:w="6934" w:type="dxa"/>
          </w:tcPr>
          <w:p w14:paraId="3EAA5126" w14:textId="77777777" w:rsidR="005737DC" w:rsidRDefault="005737DC" w:rsidP="005737DC">
            <w:pPr>
              <w:pStyle w:val="TAC"/>
              <w:spacing w:after="80" w:line="252" w:lineRule="auto"/>
              <w:ind w:left="123" w:firstLine="0"/>
              <w:jc w:val="left"/>
              <w:rPr>
                <w:lang w:val="de-DE" w:eastAsia="zh-CN"/>
              </w:rPr>
            </w:pPr>
            <w:r>
              <w:rPr>
                <w:lang w:val="de-DE" w:eastAsia="zh-CN"/>
              </w:rPr>
              <w:t xml:space="preserve">The </w:t>
            </w:r>
            <w:proofErr w:type="spellStart"/>
            <w:r>
              <w:rPr>
                <w:lang w:val="de-DE" w:eastAsia="zh-CN"/>
              </w:rPr>
              <w:t>working</w:t>
            </w:r>
            <w:proofErr w:type="spellEnd"/>
            <w:r>
              <w:rPr>
                <w:lang w:val="de-DE" w:eastAsia="zh-CN"/>
              </w:rPr>
              <w:t xml:space="preserve"> </w:t>
            </w:r>
            <w:proofErr w:type="spellStart"/>
            <w:r>
              <w:rPr>
                <w:lang w:val="de-DE" w:eastAsia="zh-CN"/>
              </w:rPr>
              <w:t>assumption</w:t>
            </w:r>
            <w:proofErr w:type="spellEnd"/>
            <w:r>
              <w:rPr>
                <w:lang w:val="de-DE" w:eastAsia="zh-CN"/>
              </w:rPr>
              <w:t xml:space="preserve"> </w:t>
            </w:r>
            <w:proofErr w:type="spellStart"/>
            <w:r>
              <w:rPr>
                <w:lang w:val="de-DE" w:eastAsia="zh-CN"/>
              </w:rPr>
              <w:t>is</w:t>
            </w:r>
            <w:proofErr w:type="spellEnd"/>
            <w:r>
              <w:rPr>
                <w:lang w:val="de-DE" w:eastAsia="zh-CN"/>
              </w:rPr>
              <w:t xml:space="preserve"> </w:t>
            </w:r>
            <w:proofErr w:type="spellStart"/>
            <w:r>
              <w:rPr>
                <w:lang w:val="de-DE" w:eastAsia="zh-CN"/>
              </w:rPr>
              <w:t>made</w:t>
            </w:r>
            <w:proofErr w:type="spellEnd"/>
            <w:r>
              <w:rPr>
                <w:lang w:val="de-DE" w:eastAsia="zh-CN"/>
              </w:rPr>
              <w:t xml:space="preserve"> in RAN1, and RAN1 </w:t>
            </w:r>
            <w:proofErr w:type="spellStart"/>
            <w:r>
              <w:rPr>
                <w:lang w:val="de-DE" w:eastAsia="zh-CN"/>
              </w:rPr>
              <w:t>did</w:t>
            </w:r>
            <w:proofErr w:type="spellEnd"/>
            <w:r>
              <w:rPr>
                <w:lang w:val="de-DE" w:eastAsia="zh-CN"/>
              </w:rPr>
              <w:t xml:space="preserve"> not </w:t>
            </w:r>
            <w:proofErr w:type="spellStart"/>
            <w:r>
              <w:rPr>
                <w:lang w:val="de-DE" w:eastAsia="zh-CN"/>
              </w:rPr>
              <w:t>ask</w:t>
            </w:r>
            <w:proofErr w:type="spellEnd"/>
            <w:r>
              <w:rPr>
                <w:lang w:val="de-DE" w:eastAsia="zh-CN"/>
              </w:rPr>
              <w:t xml:space="preserve"> RAN2 </w:t>
            </w:r>
            <w:proofErr w:type="spellStart"/>
            <w:r>
              <w:rPr>
                <w:lang w:val="de-DE" w:eastAsia="zh-CN"/>
              </w:rPr>
              <w:t>to</w:t>
            </w:r>
            <w:proofErr w:type="spellEnd"/>
            <w:r>
              <w:rPr>
                <w:lang w:val="de-DE" w:eastAsia="zh-CN"/>
              </w:rPr>
              <w:t xml:space="preserve"> </w:t>
            </w:r>
            <w:proofErr w:type="spellStart"/>
            <w:r>
              <w:rPr>
                <w:lang w:val="de-DE" w:eastAsia="zh-CN"/>
              </w:rPr>
              <w:t>confirm</w:t>
            </w:r>
            <w:proofErr w:type="spellEnd"/>
            <w:r>
              <w:rPr>
                <w:lang w:val="de-DE" w:eastAsia="zh-CN"/>
              </w:rPr>
              <w:t xml:space="preserve"> </w:t>
            </w:r>
            <w:proofErr w:type="spellStart"/>
            <w:r>
              <w:rPr>
                <w:lang w:val="de-DE" w:eastAsia="zh-CN"/>
              </w:rPr>
              <w:t>the</w:t>
            </w:r>
            <w:proofErr w:type="spellEnd"/>
            <w:r>
              <w:rPr>
                <w:lang w:val="de-DE" w:eastAsia="zh-CN"/>
              </w:rPr>
              <w:t xml:space="preserve"> </w:t>
            </w:r>
            <w:proofErr w:type="spellStart"/>
            <w:r>
              <w:rPr>
                <w:lang w:val="de-DE" w:eastAsia="zh-CN"/>
              </w:rPr>
              <w:t>necessity</w:t>
            </w:r>
            <w:proofErr w:type="spellEnd"/>
            <w:r>
              <w:rPr>
                <w:lang w:val="de-DE" w:eastAsia="zh-CN"/>
              </w:rPr>
              <w:t>.</w:t>
            </w:r>
          </w:p>
          <w:p w14:paraId="526BB44D" w14:textId="26F7EF34" w:rsidR="005737DC" w:rsidRDefault="005737DC" w:rsidP="005737DC">
            <w:pPr>
              <w:pStyle w:val="TAC"/>
              <w:spacing w:after="80" w:line="252" w:lineRule="auto"/>
              <w:ind w:left="123" w:firstLine="0"/>
              <w:jc w:val="left"/>
              <w:rPr>
                <w:rFonts w:eastAsia="SimSun"/>
                <w:lang w:val="de-DE" w:eastAsia="zh-CN"/>
              </w:rPr>
            </w:pPr>
            <w:r>
              <w:rPr>
                <w:lang w:val="de-DE" w:eastAsia="zh-CN"/>
              </w:rPr>
              <w:t xml:space="preserve">On </w:t>
            </w:r>
            <w:proofErr w:type="spellStart"/>
            <w:r>
              <w:rPr>
                <w:lang w:val="de-DE" w:eastAsia="zh-CN"/>
              </w:rPr>
              <w:t>the</w:t>
            </w:r>
            <w:proofErr w:type="spellEnd"/>
            <w:r>
              <w:rPr>
                <w:lang w:val="de-DE" w:eastAsia="zh-CN"/>
              </w:rPr>
              <w:t xml:space="preserve"> </w:t>
            </w:r>
            <w:proofErr w:type="spellStart"/>
            <w:r>
              <w:rPr>
                <w:lang w:val="de-DE" w:eastAsia="zh-CN"/>
              </w:rPr>
              <w:t>other</w:t>
            </w:r>
            <w:proofErr w:type="spellEnd"/>
            <w:r>
              <w:rPr>
                <w:lang w:val="de-DE" w:eastAsia="zh-CN"/>
              </w:rPr>
              <w:t xml:space="preserve"> </w:t>
            </w:r>
            <w:proofErr w:type="spellStart"/>
            <w:r>
              <w:rPr>
                <w:lang w:val="de-DE" w:eastAsia="zh-CN"/>
              </w:rPr>
              <w:t>hand</w:t>
            </w:r>
            <w:proofErr w:type="spellEnd"/>
            <w:r>
              <w:rPr>
                <w:lang w:val="de-DE" w:eastAsia="zh-CN"/>
              </w:rPr>
              <w:t xml:space="preserve">, </w:t>
            </w:r>
            <w:proofErr w:type="spellStart"/>
            <w:r>
              <w:rPr>
                <w:lang w:val="de-DE" w:eastAsia="zh-CN"/>
              </w:rPr>
              <w:t>it</w:t>
            </w:r>
            <w:proofErr w:type="spellEnd"/>
            <w:r>
              <w:rPr>
                <w:lang w:val="de-DE" w:eastAsia="zh-CN"/>
              </w:rPr>
              <w:t xml:space="preserve"> </w:t>
            </w:r>
            <w:proofErr w:type="spellStart"/>
            <w:r>
              <w:rPr>
                <w:lang w:val="de-DE" w:eastAsia="zh-CN"/>
              </w:rPr>
              <w:t>seems</w:t>
            </w:r>
            <w:proofErr w:type="spellEnd"/>
            <w:r>
              <w:rPr>
                <w:lang w:val="de-DE" w:eastAsia="zh-CN"/>
              </w:rPr>
              <w:t xml:space="preserve"> </w:t>
            </w:r>
            <w:proofErr w:type="spellStart"/>
            <w:r>
              <w:rPr>
                <w:lang w:val="de-DE" w:eastAsia="zh-CN"/>
              </w:rPr>
              <w:t>some</w:t>
            </w:r>
            <w:proofErr w:type="spellEnd"/>
            <w:r>
              <w:rPr>
                <w:lang w:val="de-DE" w:eastAsia="zh-CN"/>
              </w:rPr>
              <w:t xml:space="preserve"> </w:t>
            </w:r>
            <w:proofErr w:type="spellStart"/>
            <w:r>
              <w:rPr>
                <w:lang w:val="de-DE" w:eastAsia="zh-CN"/>
              </w:rPr>
              <w:t>companies</w:t>
            </w:r>
            <w:proofErr w:type="spellEnd"/>
            <w:r>
              <w:rPr>
                <w:lang w:val="de-DE" w:eastAsia="zh-CN"/>
              </w:rPr>
              <w:t xml:space="preserve"> </w:t>
            </w:r>
            <w:proofErr w:type="spellStart"/>
            <w:r>
              <w:rPr>
                <w:lang w:val="de-DE" w:eastAsia="zh-CN"/>
              </w:rPr>
              <w:t>misunderstood</w:t>
            </w:r>
            <w:proofErr w:type="spellEnd"/>
            <w:r>
              <w:rPr>
                <w:lang w:val="de-DE" w:eastAsia="zh-CN"/>
              </w:rPr>
              <w:t xml:space="preserve"> </w:t>
            </w:r>
            <w:proofErr w:type="spellStart"/>
            <w:r>
              <w:rPr>
                <w:lang w:val="de-DE" w:eastAsia="zh-CN"/>
              </w:rPr>
              <w:t>its</w:t>
            </w:r>
            <w:proofErr w:type="spellEnd"/>
            <w:r>
              <w:rPr>
                <w:lang w:val="de-DE" w:eastAsia="zh-CN"/>
              </w:rPr>
              <w:t xml:space="preserve"> </w:t>
            </w:r>
            <w:proofErr w:type="spellStart"/>
            <w:r>
              <w:rPr>
                <w:lang w:val="de-DE" w:eastAsia="zh-CN"/>
              </w:rPr>
              <w:t>working</w:t>
            </w:r>
            <w:proofErr w:type="spellEnd"/>
            <w:r>
              <w:rPr>
                <w:lang w:val="de-DE" w:eastAsia="zh-CN"/>
              </w:rPr>
              <w:t xml:space="preserve"> </w:t>
            </w:r>
            <w:proofErr w:type="spellStart"/>
            <w:r>
              <w:rPr>
                <w:lang w:val="de-DE" w:eastAsia="zh-CN"/>
              </w:rPr>
              <w:t>mechanism</w:t>
            </w:r>
            <w:proofErr w:type="spellEnd"/>
            <w:r>
              <w:rPr>
                <w:lang w:val="de-DE" w:eastAsia="zh-CN"/>
              </w:rPr>
              <w:t xml:space="preserve">. In </w:t>
            </w:r>
            <w:proofErr w:type="spellStart"/>
            <w:r>
              <w:rPr>
                <w:lang w:val="de-DE" w:eastAsia="zh-CN"/>
              </w:rPr>
              <w:t>fact</w:t>
            </w:r>
            <w:proofErr w:type="spellEnd"/>
            <w:r>
              <w:rPr>
                <w:lang w:val="de-DE" w:eastAsia="zh-CN"/>
              </w:rPr>
              <w:t xml:space="preserve">, </w:t>
            </w:r>
            <w:proofErr w:type="spellStart"/>
            <w:r>
              <w:rPr>
                <w:lang w:val="de-DE" w:eastAsia="zh-CN"/>
              </w:rPr>
              <w:t>supporting</w:t>
            </w:r>
            <w:proofErr w:type="spellEnd"/>
            <w:r>
              <w:rPr>
                <w:lang w:val="de-DE" w:eastAsia="zh-CN"/>
              </w:rPr>
              <w:t xml:space="preserve"> “Msg3” </w:t>
            </w:r>
            <w:proofErr w:type="spellStart"/>
            <w:r>
              <w:rPr>
                <w:lang w:val="de-DE" w:eastAsia="zh-CN"/>
              </w:rPr>
              <w:t>repetition</w:t>
            </w:r>
            <w:proofErr w:type="spellEnd"/>
            <w:r>
              <w:rPr>
                <w:lang w:val="de-DE" w:eastAsia="zh-CN"/>
              </w:rPr>
              <w:t xml:space="preserve"> </w:t>
            </w:r>
            <w:proofErr w:type="spellStart"/>
            <w:r>
              <w:rPr>
                <w:lang w:val="de-DE" w:eastAsia="zh-CN"/>
              </w:rPr>
              <w:t>for</w:t>
            </w:r>
            <w:proofErr w:type="spellEnd"/>
            <w:r>
              <w:rPr>
                <w:lang w:val="de-DE" w:eastAsia="zh-CN"/>
              </w:rPr>
              <w:t xml:space="preserve"> CFRA (</w:t>
            </w:r>
            <w:proofErr w:type="spellStart"/>
            <w:r>
              <w:rPr>
                <w:lang w:val="de-DE" w:eastAsia="zh-CN"/>
              </w:rPr>
              <w:t>or</w:t>
            </w:r>
            <w:proofErr w:type="spellEnd"/>
            <w:r>
              <w:rPr>
                <w:lang w:val="de-DE" w:eastAsia="zh-CN"/>
              </w:rPr>
              <w:t xml:space="preserve"> </w:t>
            </w:r>
            <w:proofErr w:type="spellStart"/>
            <w:r>
              <w:rPr>
                <w:lang w:val="de-DE" w:eastAsia="zh-CN"/>
              </w:rPr>
              <w:t>better</w:t>
            </w:r>
            <w:proofErr w:type="spellEnd"/>
            <w:r>
              <w:rPr>
                <w:lang w:val="de-DE" w:eastAsia="zh-CN"/>
              </w:rPr>
              <w:t xml:space="preserve"> </w:t>
            </w:r>
            <w:proofErr w:type="spellStart"/>
            <w:r>
              <w:rPr>
                <w:lang w:val="de-DE" w:eastAsia="zh-CN"/>
              </w:rPr>
              <w:t>to</w:t>
            </w:r>
            <w:proofErr w:type="spellEnd"/>
            <w:r>
              <w:rPr>
                <w:lang w:val="de-DE" w:eastAsia="zh-CN"/>
              </w:rPr>
              <w:t xml:space="preserve"> </w:t>
            </w:r>
            <w:proofErr w:type="spellStart"/>
            <w:r>
              <w:rPr>
                <w:lang w:val="de-DE" w:eastAsia="zh-CN"/>
              </w:rPr>
              <w:t>call</w:t>
            </w:r>
            <w:proofErr w:type="spellEnd"/>
            <w:r>
              <w:rPr>
                <w:lang w:val="de-DE" w:eastAsia="zh-CN"/>
              </w:rPr>
              <w:t xml:space="preserve"> </w:t>
            </w:r>
            <w:proofErr w:type="spellStart"/>
            <w:r>
              <w:rPr>
                <w:lang w:val="de-DE" w:eastAsia="zh-CN"/>
              </w:rPr>
              <w:t>it</w:t>
            </w:r>
            <w:proofErr w:type="spellEnd"/>
            <w:r>
              <w:rPr>
                <w:lang w:val="de-DE" w:eastAsia="zh-CN"/>
              </w:rPr>
              <w:t xml:space="preserve"> PUSCH type A </w:t>
            </w:r>
            <w:proofErr w:type="spellStart"/>
            <w:r>
              <w:rPr>
                <w:lang w:val="de-DE" w:eastAsia="zh-CN"/>
              </w:rPr>
              <w:t>repetition</w:t>
            </w:r>
            <w:proofErr w:type="spellEnd"/>
            <w:r>
              <w:rPr>
                <w:lang w:val="de-DE" w:eastAsia="zh-CN"/>
              </w:rPr>
              <w:t xml:space="preserve"> </w:t>
            </w:r>
            <w:proofErr w:type="spellStart"/>
            <w:r>
              <w:rPr>
                <w:lang w:val="de-DE" w:eastAsia="zh-CN"/>
              </w:rPr>
              <w:t>for</w:t>
            </w:r>
            <w:proofErr w:type="spellEnd"/>
            <w:r>
              <w:rPr>
                <w:lang w:val="de-DE" w:eastAsia="zh-CN"/>
              </w:rPr>
              <w:t xml:space="preserve"> CFRA) </w:t>
            </w:r>
            <w:proofErr w:type="spellStart"/>
            <w:r>
              <w:rPr>
                <w:lang w:val="de-DE" w:eastAsia="zh-CN"/>
              </w:rPr>
              <w:t>does</w:t>
            </w:r>
            <w:proofErr w:type="spellEnd"/>
            <w:r>
              <w:rPr>
                <w:lang w:val="de-DE" w:eastAsia="zh-CN"/>
              </w:rPr>
              <w:t xml:space="preserve"> not </w:t>
            </w:r>
            <w:proofErr w:type="spellStart"/>
            <w:r>
              <w:rPr>
                <w:lang w:val="de-DE" w:eastAsia="zh-CN"/>
              </w:rPr>
              <w:t>require</w:t>
            </w:r>
            <w:proofErr w:type="spellEnd"/>
            <w:r>
              <w:rPr>
                <w:lang w:val="de-DE" w:eastAsia="zh-CN"/>
              </w:rPr>
              <w:t xml:space="preserve"> separate RSRP </w:t>
            </w:r>
            <w:proofErr w:type="spellStart"/>
            <w:r>
              <w:rPr>
                <w:lang w:val="de-DE" w:eastAsia="zh-CN"/>
              </w:rPr>
              <w:t>thresholds</w:t>
            </w:r>
            <w:proofErr w:type="spellEnd"/>
            <w:r>
              <w:rPr>
                <w:lang w:val="de-DE" w:eastAsia="zh-CN"/>
              </w:rPr>
              <w:t xml:space="preserve">, </w:t>
            </w:r>
            <w:proofErr w:type="spellStart"/>
            <w:r>
              <w:rPr>
                <w:lang w:val="de-DE" w:eastAsia="zh-CN"/>
              </w:rPr>
              <w:t>because</w:t>
            </w:r>
            <w:proofErr w:type="spellEnd"/>
            <w:r>
              <w:rPr>
                <w:lang w:val="de-DE" w:eastAsia="zh-CN"/>
              </w:rPr>
              <w:t xml:space="preserve"> </w:t>
            </w:r>
            <w:proofErr w:type="spellStart"/>
            <w:r>
              <w:rPr>
                <w:lang w:val="de-DE" w:eastAsia="zh-CN"/>
              </w:rPr>
              <w:t>it</w:t>
            </w:r>
            <w:proofErr w:type="spellEnd"/>
            <w:r>
              <w:rPr>
                <w:lang w:val="de-DE" w:eastAsia="zh-CN"/>
              </w:rPr>
              <w:t xml:space="preserve"> </w:t>
            </w:r>
            <w:proofErr w:type="spellStart"/>
            <w:r>
              <w:rPr>
                <w:lang w:val="de-DE" w:eastAsia="zh-CN"/>
              </w:rPr>
              <w:t>is</w:t>
            </w:r>
            <w:proofErr w:type="spellEnd"/>
            <w:r>
              <w:rPr>
                <w:lang w:val="de-DE" w:eastAsia="zh-CN"/>
              </w:rPr>
              <w:t xml:space="preserve"> </w:t>
            </w:r>
            <w:proofErr w:type="spellStart"/>
            <w:r>
              <w:rPr>
                <w:lang w:val="de-DE" w:eastAsia="zh-CN"/>
              </w:rPr>
              <w:t>triggered</w:t>
            </w:r>
            <w:proofErr w:type="spellEnd"/>
            <w:r>
              <w:rPr>
                <w:lang w:val="de-DE" w:eastAsia="zh-CN"/>
              </w:rPr>
              <w:t xml:space="preserve"> </w:t>
            </w:r>
            <w:proofErr w:type="spellStart"/>
            <w:r>
              <w:rPr>
                <w:lang w:val="de-DE" w:eastAsia="zh-CN"/>
              </w:rPr>
              <w:t>by</w:t>
            </w:r>
            <w:proofErr w:type="spellEnd"/>
            <w:r>
              <w:rPr>
                <w:lang w:val="de-DE" w:eastAsia="zh-CN"/>
              </w:rPr>
              <w:t xml:space="preserve"> network, </w:t>
            </w:r>
            <w:proofErr w:type="spellStart"/>
            <w:r>
              <w:rPr>
                <w:lang w:val="de-DE" w:eastAsia="zh-CN"/>
              </w:rPr>
              <w:t>which</w:t>
            </w:r>
            <w:proofErr w:type="spellEnd"/>
            <w:r>
              <w:rPr>
                <w:lang w:val="de-DE" w:eastAsia="zh-CN"/>
              </w:rPr>
              <w:t xml:space="preserve"> </w:t>
            </w:r>
            <w:proofErr w:type="spellStart"/>
            <w:r>
              <w:rPr>
                <w:lang w:val="de-DE" w:eastAsia="zh-CN"/>
              </w:rPr>
              <w:t>means</w:t>
            </w:r>
            <w:proofErr w:type="spellEnd"/>
            <w:r>
              <w:rPr>
                <w:lang w:val="de-DE" w:eastAsia="zh-CN"/>
              </w:rPr>
              <w:t xml:space="preserve"> after </w:t>
            </w:r>
            <w:proofErr w:type="spellStart"/>
            <w:r>
              <w:rPr>
                <w:lang w:val="de-DE" w:eastAsia="zh-CN"/>
              </w:rPr>
              <w:t>receiving</w:t>
            </w:r>
            <w:proofErr w:type="spellEnd"/>
            <w:r>
              <w:rPr>
                <w:lang w:val="de-DE" w:eastAsia="zh-CN"/>
              </w:rPr>
              <w:t xml:space="preserve"> Msg1, </w:t>
            </w:r>
            <w:proofErr w:type="spellStart"/>
            <w:r>
              <w:rPr>
                <w:lang w:val="de-DE" w:eastAsia="zh-CN"/>
              </w:rPr>
              <w:t>the</w:t>
            </w:r>
            <w:proofErr w:type="spellEnd"/>
            <w:r>
              <w:rPr>
                <w:lang w:val="de-DE" w:eastAsia="zh-CN"/>
              </w:rPr>
              <w:t xml:space="preserve"> network </w:t>
            </w:r>
            <w:proofErr w:type="spellStart"/>
            <w:r>
              <w:rPr>
                <w:lang w:val="de-DE" w:eastAsia="zh-CN"/>
              </w:rPr>
              <w:t>can</w:t>
            </w:r>
            <w:proofErr w:type="spellEnd"/>
            <w:r>
              <w:rPr>
                <w:lang w:val="de-DE" w:eastAsia="zh-CN"/>
              </w:rPr>
              <w:t xml:space="preserve"> </w:t>
            </w:r>
            <w:proofErr w:type="spellStart"/>
            <w:r>
              <w:rPr>
                <w:lang w:val="de-DE" w:eastAsia="zh-CN"/>
              </w:rPr>
              <w:t>decide</w:t>
            </w:r>
            <w:proofErr w:type="spellEnd"/>
            <w:r>
              <w:rPr>
                <w:lang w:val="de-DE" w:eastAsia="zh-CN"/>
              </w:rPr>
              <w:t xml:space="preserve"> </w:t>
            </w:r>
            <w:proofErr w:type="spellStart"/>
            <w:r>
              <w:rPr>
                <w:lang w:val="de-DE" w:eastAsia="zh-CN"/>
              </w:rPr>
              <w:t>whether</w:t>
            </w:r>
            <w:proofErr w:type="spellEnd"/>
            <w:r>
              <w:rPr>
                <w:lang w:val="de-DE" w:eastAsia="zh-CN"/>
              </w:rPr>
              <w:t xml:space="preserve"> </w:t>
            </w:r>
            <w:proofErr w:type="spellStart"/>
            <w:r>
              <w:rPr>
                <w:lang w:val="de-DE" w:eastAsia="zh-CN"/>
              </w:rPr>
              <w:t>to</w:t>
            </w:r>
            <w:proofErr w:type="spellEnd"/>
            <w:r>
              <w:rPr>
                <w:lang w:val="de-DE" w:eastAsia="zh-CN"/>
              </w:rPr>
              <w:t xml:space="preserve"> </w:t>
            </w:r>
            <w:proofErr w:type="spellStart"/>
            <w:r>
              <w:rPr>
                <w:lang w:val="de-DE" w:eastAsia="zh-CN"/>
              </w:rPr>
              <w:t>trigger</w:t>
            </w:r>
            <w:proofErr w:type="spellEnd"/>
            <w:r>
              <w:rPr>
                <w:lang w:val="de-DE" w:eastAsia="zh-CN"/>
              </w:rPr>
              <w:t xml:space="preserve"> PUSCH </w:t>
            </w:r>
            <w:proofErr w:type="spellStart"/>
            <w:r>
              <w:rPr>
                <w:lang w:val="de-DE" w:eastAsia="zh-CN"/>
              </w:rPr>
              <w:t>repetition</w:t>
            </w:r>
            <w:proofErr w:type="spellEnd"/>
            <w:r>
              <w:rPr>
                <w:lang w:val="de-DE" w:eastAsia="zh-CN"/>
              </w:rPr>
              <w:t xml:space="preserve"> </w:t>
            </w:r>
            <w:proofErr w:type="spellStart"/>
            <w:r>
              <w:rPr>
                <w:lang w:val="de-DE" w:eastAsia="zh-CN"/>
              </w:rPr>
              <w:t>by</w:t>
            </w:r>
            <w:proofErr w:type="spellEnd"/>
            <w:r>
              <w:rPr>
                <w:lang w:val="de-DE" w:eastAsia="zh-CN"/>
              </w:rPr>
              <w:t xml:space="preserve"> </w:t>
            </w:r>
            <w:proofErr w:type="spellStart"/>
            <w:r>
              <w:rPr>
                <w:lang w:val="de-DE" w:eastAsia="zh-CN"/>
              </w:rPr>
              <w:t>indicating</w:t>
            </w:r>
            <w:proofErr w:type="spellEnd"/>
            <w:r>
              <w:rPr>
                <w:lang w:val="de-DE" w:eastAsia="zh-CN"/>
              </w:rPr>
              <w:t xml:space="preserve"> a </w:t>
            </w:r>
            <w:proofErr w:type="spellStart"/>
            <w:r>
              <w:rPr>
                <w:lang w:val="de-DE" w:eastAsia="zh-CN"/>
              </w:rPr>
              <w:t>repetition</w:t>
            </w:r>
            <w:proofErr w:type="spellEnd"/>
            <w:r>
              <w:rPr>
                <w:lang w:val="de-DE" w:eastAsia="zh-CN"/>
              </w:rPr>
              <w:t xml:space="preserve"> </w:t>
            </w:r>
            <w:proofErr w:type="spellStart"/>
            <w:r>
              <w:rPr>
                <w:lang w:val="de-DE" w:eastAsia="zh-CN"/>
              </w:rPr>
              <w:t>number</w:t>
            </w:r>
            <w:proofErr w:type="spellEnd"/>
            <w:r>
              <w:rPr>
                <w:lang w:val="de-DE" w:eastAsia="zh-CN"/>
              </w:rPr>
              <w:t xml:space="preserve"> in RAR. </w:t>
            </w:r>
            <w:proofErr w:type="spellStart"/>
            <w:r>
              <w:rPr>
                <w:lang w:val="de-DE" w:eastAsia="zh-CN"/>
              </w:rPr>
              <w:t>There</w:t>
            </w:r>
            <w:proofErr w:type="spellEnd"/>
            <w:r>
              <w:rPr>
                <w:lang w:val="de-DE" w:eastAsia="zh-CN"/>
              </w:rPr>
              <w:t xml:space="preserve"> </w:t>
            </w:r>
            <w:proofErr w:type="spellStart"/>
            <w:r>
              <w:rPr>
                <w:lang w:val="de-DE" w:eastAsia="zh-CN"/>
              </w:rPr>
              <w:t>is</w:t>
            </w:r>
            <w:proofErr w:type="spellEnd"/>
            <w:r>
              <w:rPr>
                <w:lang w:val="de-DE" w:eastAsia="zh-CN"/>
              </w:rPr>
              <w:t xml:space="preserve"> </w:t>
            </w:r>
            <w:proofErr w:type="spellStart"/>
            <w:r>
              <w:rPr>
                <w:lang w:val="de-DE" w:eastAsia="zh-CN"/>
              </w:rPr>
              <w:t>nothing</w:t>
            </w:r>
            <w:proofErr w:type="spellEnd"/>
            <w:r>
              <w:rPr>
                <w:lang w:val="de-DE" w:eastAsia="zh-CN"/>
              </w:rPr>
              <w:t xml:space="preserve"> </w:t>
            </w:r>
            <w:proofErr w:type="spellStart"/>
            <w:r>
              <w:rPr>
                <w:lang w:val="de-DE" w:eastAsia="zh-CN"/>
              </w:rPr>
              <w:t>specific</w:t>
            </w:r>
            <w:proofErr w:type="spellEnd"/>
            <w:r>
              <w:rPr>
                <w:lang w:val="de-DE" w:eastAsia="zh-CN"/>
              </w:rPr>
              <w:t xml:space="preserve"> </w:t>
            </w:r>
            <w:proofErr w:type="spellStart"/>
            <w:r>
              <w:rPr>
                <w:lang w:val="de-DE" w:eastAsia="zh-CN"/>
              </w:rPr>
              <w:t>the</w:t>
            </w:r>
            <w:proofErr w:type="spellEnd"/>
            <w:r>
              <w:rPr>
                <w:lang w:val="de-DE" w:eastAsia="zh-CN"/>
              </w:rPr>
              <w:t xml:space="preserve"> UE </w:t>
            </w:r>
            <w:proofErr w:type="spellStart"/>
            <w:r>
              <w:rPr>
                <w:lang w:val="de-DE" w:eastAsia="zh-CN"/>
              </w:rPr>
              <w:t>needs</w:t>
            </w:r>
            <w:proofErr w:type="spellEnd"/>
            <w:r>
              <w:rPr>
                <w:lang w:val="de-DE" w:eastAsia="zh-CN"/>
              </w:rPr>
              <w:t xml:space="preserve"> </w:t>
            </w:r>
            <w:proofErr w:type="spellStart"/>
            <w:r>
              <w:rPr>
                <w:lang w:val="de-DE" w:eastAsia="zh-CN"/>
              </w:rPr>
              <w:t>to</w:t>
            </w:r>
            <w:proofErr w:type="spellEnd"/>
            <w:r>
              <w:rPr>
                <w:lang w:val="de-DE" w:eastAsia="zh-CN"/>
              </w:rPr>
              <w:t xml:space="preserve"> do </w:t>
            </w:r>
            <w:proofErr w:type="spellStart"/>
            <w:r>
              <w:rPr>
                <w:lang w:val="de-DE" w:eastAsia="zh-CN"/>
              </w:rPr>
              <w:t>when</w:t>
            </w:r>
            <w:proofErr w:type="spellEnd"/>
            <w:r>
              <w:rPr>
                <w:lang w:val="de-DE" w:eastAsia="zh-CN"/>
              </w:rPr>
              <w:t xml:space="preserve"> </w:t>
            </w:r>
            <w:proofErr w:type="spellStart"/>
            <w:r>
              <w:rPr>
                <w:lang w:val="de-DE" w:eastAsia="zh-CN"/>
              </w:rPr>
              <w:t>triggering</w:t>
            </w:r>
            <w:proofErr w:type="spellEnd"/>
            <w:r>
              <w:rPr>
                <w:lang w:val="de-DE" w:eastAsia="zh-CN"/>
              </w:rPr>
              <w:t xml:space="preserve"> CFRA, </w:t>
            </w:r>
            <w:proofErr w:type="spellStart"/>
            <w:r>
              <w:rPr>
                <w:lang w:val="de-DE" w:eastAsia="zh-CN"/>
              </w:rPr>
              <w:t>the</w:t>
            </w:r>
            <w:proofErr w:type="spellEnd"/>
            <w:r>
              <w:rPr>
                <w:lang w:val="de-DE" w:eastAsia="zh-CN"/>
              </w:rPr>
              <w:t xml:space="preserve"> open </w:t>
            </w:r>
            <w:proofErr w:type="spellStart"/>
            <w:r>
              <w:rPr>
                <w:lang w:val="de-DE" w:eastAsia="zh-CN"/>
              </w:rPr>
              <w:t>issue</w:t>
            </w:r>
            <w:proofErr w:type="spellEnd"/>
            <w:r>
              <w:rPr>
                <w:lang w:val="de-DE" w:eastAsia="zh-CN"/>
              </w:rPr>
              <w:t xml:space="preserve"> </w:t>
            </w:r>
            <w:proofErr w:type="spellStart"/>
            <w:r>
              <w:rPr>
                <w:lang w:val="de-DE" w:eastAsia="zh-CN"/>
              </w:rPr>
              <w:t>is</w:t>
            </w:r>
            <w:proofErr w:type="spellEnd"/>
            <w:r>
              <w:rPr>
                <w:lang w:val="de-DE" w:eastAsia="zh-CN"/>
              </w:rPr>
              <w:t xml:space="preserve"> </w:t>
            </w:r>
            <w:proofErr w:type="spellStart"/>
            <w:r>
              <w:rPr>
                <w:lang w:val="de-DE" w:eastAsia="zh-CN"/>
              </w:rPr>
              <w:t>how</w:t>
            </w:r>
            <w:proofErr w:type="spellEnd"/>
            <w:r>
              <w:rPr>
                <w:lang w:val="de-DE" w:eastAsia="zh-CN"/>
              </w:rPr>
              <w:t xml:space="preserve"> UE </w:t>
            </w:r>
            <w:proofErr w:type="spellStart"/>
            <w:r>
              <w:rPr>
                <w:lang w:val="de-DE" w:eastAsia="zh-CN"/>
              </w:rPr>
              <w:t>interprets</w:t>
            </w:r>
            <w:proofErr w:type="spellEnd"/>
            <w:r>
              <w:rPr>
                <w:lang w:val="de-DE" w:eastAsia="zh-CN"/>
              </w:rPr>
              <w:t xml:space="preserve"> </w:t>
            </w:r>
            <w:proofErr w:type="spellStart"/>
            <w:r>
              <w:rPr>
                <w:lang w:val="de-DE" w:eastAsia="zh-CN"/>
              </w:rPr>
              <w:t>the</w:t>
            </w:r>
            <w:proofErr w:type="spellEnd"/>
            <w:r>
              <w:rPr>
                <w:lang w:val="de-DE" w:eastAsia="zh-CN"/>
              </w:rPr>
              <w:t xml:space="preserve"> </w:t>
            </w:r>
            <w:proofErr w:type="spellStart"/>
            <w:r>
              <w:rPr>
                <w:lang w:val="de-DE" w:eastAsia="zh-CN"/>
              </w:rPr>
              <w:t>field</w:t>
            </w:r>
            <w:proofErr w:type="spellEnd"/>
            <w:r>
              <w:rPr>
                <w:lang w:val="de-DE" w:eastAsia="zh-CN"/>
              </w:rPr>
              <w:t xml:space="preserve"> in RAR (</w:t>
            </w:r>
            <w:proofErr w:type="spellStart"/>
            <w:r>
              <w:rPr>
                <w:lang w:val="de-DE" w:eastAsia="zh-CN"/>
              </w:rPr>
              <w:t>as</w:t>
            </w:r>
            <w:proofErr w:type="spellEnd"/>
            <w:r>
              <w:rPr>
                <w:lang w:val="de-DE" w:eastAsia="zh-CN"/>
              </w:rPr>
              <w:t xml:space="preserve"> Ericsson </w:t>
            </w:r>
            <w:proofErr w:type="spellStart"/>
            <w:r>
              <w:rPr>
                <w:lang w:val="de-DE" w:eastAsia="zh-CN"/>
              </w:rPr>
              <w:t>pointed</w:t>
            </w:r>
            <w:proofErr w:type="spellEnd"/>
            <w:r>
              <w:rPr>
                <w:lang w:val="de-DE" w:eastAsia="zh-CN"/>
              </w:rPr>
              <w:t xml:space="preserve"> out).</w:t>
            </w:r>
          </w:p>
        </w:tc>
      </w:tr>
      <w:tr w:rsidR="00B8789D" w14:paraId="0F2D48C0" w14:textId="77777777" w:rsidTr="00CA3EA1">
        <w:trPr>
          <w:jc w:val="center"/>
        </w:trPr>
        <w:tc>
          <w:tcPr>
            <w:tcW w:w="1536" w:type="dxa"/>
          </w:tcPr>
          <w:p w14:paraId="0C8A057B" w14:textId="07741507" w:rsidR="00B8789D" w:rsidRDefault="00B8789D" w:rsidP="006B5FD6">
            <w:pPr>
              <w:pStyle w:val="TAC"/>
              <w:spacing w:after="80" w:line="252" w:lineRule="auto"/>
              <w:jc w:val="left"/>
              <w:rPr>
                <w:rFonts w:eastAsia="DengXian" w:hint="eastAsia"/>
                <w:lang w:eastAsia="zh-CN"/>
              </w:rPr>
            </w:pPr>
            <w:r>
              <w:rPr>
                <w:rFonts w:eastAsia="DengXian"/>
                <w:lang w:eastAsia="zh-CN"/>
              </w:rPr>
              <w:t>Interdigital</w:t>
            </w:r>
          </w:p>
        </w:tc>
        <w:tc>
          <w:tcPr>
            <w:tcW w:w="1255" w:type="dxa"/>
          </w:tcPr>
          <w:p w14:paraId="2600E5AD" w14:textId="6718617C" w:rsidR="00B8789D" w:rsidRDefault="00B8789D" w:rsidP="006B5FD6">
            <w:pPr>
              <w:pStyle w:val="TAC"/>
              <w:spacing w:after="80" w:line="252" w:lineRule="auto"/>
              <w:ind w:left="0" w:firstLine="0"/>
              <w:rPr>
                <w:rFonts w:eastAsia="DengXian" w:hint="eastAsia"/>
                <w:lang w:val="de-DE" w:eastAsia="zh-CN"/>
              </w:rPr>
            </w:pPr>
            <w:r>
              <w:rPr>
                <w:rFonts w:eastAsia="DengXian"/>
                <w:lang w:val="de-DE" w:eastAsia="zh-CN"/>
              </w:rPr>
              <w:t>Yes</w:t>
            </w:r>
          </w:p>
        </w:tc>
        <w:tc>
          <w:tcPr>
            <w:tcW w:w="6934" w:type="dxa"/>
          </w:tcPr>
          <w:p w14:paraId="0B77D4D9" w14:textId="06483F41" w:rsidR="00B8789D" w:rsidRDefault="00B8789D" w:rsidP="005737DC">
            <w:pPr>
              <w:pStyle w:val="TAC"/>
              <w:spacing w:after="80" w:line="252" w:lineRule="auto"/>
              <w:ind w:left="123" w:firstLine="0"/>
              <w:jc w:val="left"/>
              <w:rPr>
                <w:lang w:val="de-DE" w:eastAsia="zh-CN"/>
              </w:rPr>
            </w:pPr>
            <w:r>
              <w:rPr>
                <w:rFonts w:eastAsia="DengXian"/>
                <w:lang w:val="de-DE" w:eastAsia="zh-CN"/>
              </w:rPr>
              <w:t>R</w:t>
            </w:r>
            <w:r w:rsidRPr="00B8789D">
              <w:rPr>
                <w:rFonts w:eastAsia="DengXian"/>
                <w:lang w:val="de-DE" w:eastAsia="zh-CN"/>
              </w:rPr>
              <w:t xml:space="preserve">AN1 </w:t>
            </w:r>
            <w:proofErr w:type="spellStart"/>
            <w:r w:rsidRPr="00B8789D">
              <w:rPr>
                <w:rFonts w:eastAsia="DengXian"/>
                <w:lang w:val="de-DE" w:eastAsia="zh-CN"/>
              </w:rPr>
              <w:t>has</w:t>
            </w:r>
            <w:proofErr w:type="spellEnd"/>
            <w:r w:rsidRPr="00B8789D">
              <w:rPr>
                <w:rFonts w:eastAsia="DengXian"/>
                <w:lang w:val="de-DE" w:eastAsia="zh-CN"/>
              </w:rPr>
              <w:t xml:space="preserve"> </w:t>
            </w:r>
            <w:proofErr w:type="spellStart"/>
            <w:r w:rsidRPr="00B8789D">
              <w:rPr>
                <w:rFonts w:eastAsia="DengXian"/>
                <w:lang w:val="de-DE" w:eastAsia="zh-CN"/>
              </w:rPr>
              <w:t>made</w:t>
            </w:r>
            <w:proofErr w:type="spellEnd"/>
            <w:r w:rsidRPr="00B8789D">
              <w:rPr>
                <w:rFonts w:eastAsia="DengXian"/>
                <w:lang w:val="de-DE" w:eastAsia="zh-CN"/>
              </w:rPr>
              <w:t xml:space="preserve"> </w:t>
            </w:r>
            <w:proofErr w:type="spellStart"/>
            <w:r w:rsidRPr="00B8789D">
              <w:rPr>
                <w:rFonts w:eastAsia="DengXian"/>
                <w:lang w:val="de-DE" w:eastAsia="zh-CN"/>
              </w:rPr>
              <w:t>the</w:t>
            </w:r>
            <w:proofErr w:type="spellEnd"/>
            <w:r w:rsidRPr="00B8789D">
              <w:rPr>
                <w:rFonts w:eastAsia="DengXian"/>
                <w:lang w:val="de-DE" w:eastAsia="zh-CN"/>
              </w:rPr>
              <w:t xml:space="preserve"> </w:t>
            </w:r>
            <w:proofErr w:type="spellStart"/>
            <w:r w:rsidRPr="00B8789D">
              <w:rPr>
                <w:rFonts w:eastAsia="DengXian"/>
                <w:lang w:val="de-DE" w:eastAsia="zh-CN"/>
              </w:rPr>
              <w:t>working</w:t>
            </w:r>
            <w:proofErr w:type="spellEnd"/>
            <w:r w:rsidRPr="00B8789D">
              <w:rPr>
                <w:rFonts w:eastAsia="DengXian"/>
                <w:lang w:val="de-DE" w:eastAsia="zh-CN"/>
              </w:rPr>
              <w:t xml:space="preserve"> </w:t>
            </w:r>
            <w:proofErr w:type="spellStart"/>
            <w:r w:rsidRPr="00B8789D">
              <w:rPr>
                <w:rFonts w:eastAsia="DengXian"/>
                <w:lang w:val="de-DE" w:eastAsia="zh-CN"/>
              </w:rPr>
              <w:t>assumption</w:t>
            </w:r>
            <w:proofErr w:type="spellEnd"/>
            <w:r w:rsidRPr="00B8789D">
              <w:rPr>
                <w:rFonts w:eastAsia="DengXian"/>
                <w:lang w:val="de-DE" w:eastAsia="zh-CN"/>
              </w:rPr>
              <w:t xml:space="preserve">, </w:t>
            </w:r>
            <w:proofErr w:type="spellStart"/>
            <w:r w:rsidRPr="00B8789D">
              <w:rPr>
                <w:rFonts w:eastAsia="DengXian"/>
                <w:lang w:val="de-DE" w:eastAsia="zh-CN"/>
              </w:rPr>
              <w:t>it</w:t>
            </w:r>
            <w:proofErr w:type="spellEnd"/>
            <w:r w:rsidRPr="00B8789D">
              <w:rPr>
                <w:rFonts w:eastAsia="DengXian"/>
                <w:lang w:val="de-DE" w:eastAsia="zh-CN"/>
              </w:rPr>
              <w:t xml:space="preserve"> </w:t>
            </w:r>
            <w:proofErr w:type="spellStart"/>
            <w:r w:rsidRPr="00B8789D">
              <w:rPr>
                <w:rFonts w:eastAsia="DengXian"/>
                <w:lang w:val="de-DE" w:eastAsia="zh-CN"/>
              </w:rPr>
              <w:t>should</w:t>
            </w:r>
            <w:proofErr w:type="spellEnd"/>
            <w:r w:rsidRPr="00B8789D">
              <w:rPr>
                <w:rFonts w:eastAsia="DengXian"/>
                <w:lang w:val="de-DE" w:eastAsia="zh-CN"/>
              </w:rPr>
              <w:t xml:space="preserve"> </w:t>
            </w:r>
            <w:proofErr w:type="spellStart"/>
            <w:r w:rsidRPr="00B8789D">
              <w:rPr>
                <w:rFonts w:eastAsia="DengXian"/>
                <w:lang w:val="de-DE" w:eastAsia="zh-CN"/>
              </w:rPr>
              <w:t>be</w:t>
            </w:r>
            <w:proofErr w:type="spellEnd"/>
            <w:r w:rsidRPr="00B8789D">
              <w:rPr>
                <w:rFonts w:eastAsia="DengXian"/>
                <w:lang w:val="de-DE" w:eastAsia="zh-CN"/>
              </w:rPr>
              <w:t xml:space="preserve"> </w:t>
            </w:r>
            <w:proofErr w:type="spellStart"/>
            <w:r w:rsidR="00AE341B">
              <w:rPr>
                <w:rFonts w:eastAsia="DengXian"/>
                <w:lang w:val="de-DE" w:eastAsia="zh-CN"/>
              </w:rPr>
              <w:t>left</w:t>
            </w:r>
            <w:proofErr w:type="spellEnd"/>
            <w:r w:rsidR="00AE341B">
              <w:rPr>
                <w:rFonts w:eastAsia="DengXian"/>
                <w:lang w:val="de-DE" w:eastAsia="zh-CN"/>
              </w:rPr>
              <w:t xml:space="preserve"> </w:t>
            </w:r>
            <w:proofErr w:type="spellStart"/>
            <w:r w:rsidR="00AE341B">
              <w:rPr>
                <w:rFonts w:eastAsia="DengXian"/>
                <w:lang w:val="de-DE" w:eastAsia="zh-CN"/>
              </w:rPr>
              <w:t>for</w:t>
            </w:r>
            <w:proofErr w:type="spellEnd"/>
            <w:r w:rsidR="00AE341B">
              <w:rPr>
                <w:rFonts w:eastAsia="DengXian"/>
                <w:lang w:val="de-DE" w:eastAsia="zh-CN"/>
              </w:rPr>
              <w:t xml:space="preserve"> RAN1 </w:t>
            </w:r>
            <w:proofErr w:type="spellStart"/>
            <w:r w:rsidR="00AE341B">
              <w:rPr>
                <w:rFonts w:eastAsia="DengXian"/>
                <w:lang w:val="de-DE" w:eastAsia="zh-CN"/>
              </w:rPr>
              <w:t>to</w:t>
            </w:r>
            <w:proofErr w:type="spellEnd"/>
            <w:r w:rsidR="00AE341B">
              <w:rPr>
                <w:rFonts w:eastAsia="DengXian"/>
                <w:lang w:val="de-DE" w:eastAsia="zh-CN"/>
              </w:rPr>
              <w:t xml:space="preserve"> </w:t>
            </w:r>
            <w:proofErr w:type="spellStart"/>
            <w:r w:rsidRPr="00B8789D">
              <w:rPr>
                <w:rFonts w:eastAsia="DengXian"/>
                <w:lang w:val="de-DE" w:eastAsia="zh-CN"/>
              </w:rPr>
              <w:t>confirm</w:t>
            </w:r>
            <w:proofErr w:type="spellEnd"/>
            <w:r w:rsidRPr="00B8789D">
              <w:rPr>
                <w:rFonts w:eastAsia="DengXian"/>
                <w:lang w:val="de-DE" w:eastAsia="zh-CN"/>
              </w:rPr>
              <w:t xml:space="preserve"> </w:t>
            </w:r>
            <w:proofErr w:type="spellStart"/>
            <w:r w:rsidR="00AE341B">
              <w:rPr>
                <w:rFonts w:eastAsia="DengXian"/>
                <w:lang w:val="de-DE" w:eastAsia="zh-CN"/>
              </w:rPr>
              <w:t>it</w:t>
            </w:r>
            <w:proofErr w:type="spellEnd"/>
            <w:r w:rsidR="00AE341B">
              <w:rPr>
                <w:rFonts w:eastAsia="DengXian"/>
                <w:lang w:val="de-DE" w:eastAsia="zh-CN"/>
              </w:rPr>
              <w:t xml:space="preserve"> </w:t>
            </w:r>
            <w:proofErr w:type="spellStart"/>
            <w:r w:rsidRPr="00B8789D">
              <w:rPr>
                <w:rFonts w:eastAsia="DengXian"/>
                <w:lang w:val="de-DE" w:eastAsia="zh-CN"/>
              </w:rPr>
              <w:t>unless</w:t>
            </w:r>
            <w:proofErr w:type="spellEnd"/>
            <w:r w:rsidRPr="00B8789D">
              <w:rPr>
                <w:rFonts w:eastAsia="DengXian"/>
                <w:lang w:val="de-DE" w:eastAsia="zh-CN"/>
              </w:rPr>
              <w:t xml:space="preserve"> a </w:t>
            </w:r>
            <w:proofErr w:type="spellStart"/>
            <w:r w:rsidRPr="00B8789D">
              <w:rPr>
                <w:rFonts w:eastAsia="DengXian"/>
                <w:lang w:val="de-DE" w:eastAsia="zh-CN"/>
              </w:rPr>
              <w:t>problem</w:t>
            </w:r>
            <w:proofErr w:type="spellEnd"/>
            <w:r w:rsidRPr="00B8789D">
              <w:rPr>
                <w:rFonts w:eastAsia="DengXian"/>
                <w:lang w:val="de-DE" w:eastAsia="zh-CN"/>
              </w:rPr>
              <w:t xml:space="preserve"> </w:t>
            </w:r>
            <w:proofErr w:type="spellStart"/>
            <w:r w:rsidRPr="00B8789D">
              <w:rPr>
                <w:rFonts w:eastAsia="DengXian"/>
                <w:lang w:val="de-DE" w:eastAsia="zh-CN"/>
              </w:rPr>
              <w:t>is</w:t>
            </w:r>
            <w:proofErr w:type="spellEnd"/>
            <w:r w:rsidRPr="00B8789D">
              <w:rPr>
                <w:rFonts w:eastAsia="DengXian"/>
                <w:lang w:val="de-DE" w:eastAsia="zh-CN"/>
              </w:rPr>
              <w:t xml:space="preserve"> </w:t>
            </w:r>
            <w:proofErr w:type="spellStart"/>
            <w:r w:rsidRPr="00B8789D">
              <w:rPr>
                <w:rFonts w:eastAsia="DengXian"/>
                <w:lang w:val="de-DE" w:eastAsia="zh-CN"/>
              </w:rPr>
              <w:t>identified</w:t>
            </w:r>
            <w:proofErr w:type="spellEnd"/>
            <w:r w:rsidRPr="00B8789D">
              <w:rPr>
                <w:rFonts w:eastAsia="DengXian"/>
                <w:lang w:val="de-DE" w:eastAsia="zh-CN"/>
              </w:rPr>
              <w:t>.</w:t>
            </w:r>
            <w:r>
              <w:rPr>
                <w:rFonts w:eastAsia="DengXian"/>
                <w:lang w:val="de-DE" w:eastAsia="zh-CN"/>
              </w:rPr>
              <w:t xml:space="preserve"> </w:t>
            </w:r>
            <w:proofErr w:type="spellStart"/>
            <w:r>
              <w:rPr>
                <w:rFonts w:eastAsia="DengXian"/>
                <w:lang w:val="de-DE" w:eastAsia="zh-CN"/>
              </w:rPr>
              <w:t>We</w:t>
            </w:r>
            <w:proofErr w:type="spellEnd"/>
            <w:r>
              <w:rPr>
                <w:rFonts w:eastAsia="DengXian"/>
                <w:lang w:val="de-DE" w:eastAsia="zh-CN"/>
              </w:rPr>
              <w:t xml:space="preserve"> </w:t>
            </w:r>
            <w:proofErr w:type="spellStart"/>
            <w:r>
              <w:rPr>
                <w:rFonts w:eastAsia="DengXian"/>
                <w:lang w:val="de-DE" w:eastAsia="zh-CN"/>
              </w:rPr>
              <w:t>can</w:t>
            </w:r>
            <w:proofErr w:type="spellEnd"/>
            <w:r>
              <w:rPr>
                <w:rFonts w:eastAsia="DengXian"/>
                <w:lang w:val="de-DE" w:eastAsia="zh-CN"/>
              </w:rPr>
              <w:t xml:space="preserve"> follow RAN1’s </w:t>
            </w:r>
            <w:proofErr w:type="spellStart"/>
            <w:r>
              <w:rPr>
                <w:rFonts w:eastAsia="DengXian"/>
                <w:lang w:val="de-DE" w:eastAsia="zh-CN"/>
              </w:rPr>
              <w:t>conclusion</w:t>
            </w:r>
            <w:proofErr w:type="spellEnd"/>
            <w:r>
              <w:rPr>
                <w:rFonts w:eastAsia="DengXian"/>
                <w:lang w:val="de-DE" w:eastAsia="zh-CN"/>
              </w:rPr>
              <w:t>.</w:t>
            </w:r>
            <w:r>
              <w:rPr>
                <w:rFonts w:eastAsia="DengXian"/>
                <w:lang w:val="de-DE" w:eastAsia="zh-CN"/>
              </w:rPr>
              <w:t xml:space="preserve"> </w:t>
            </w:r>
            <w:proofErr w:type="spellStart"/>
            <w:r>
              <w:rPr>
                <w:rFonts w:eastAsia="DengXian"/>
                <w:lang w:val="de-DE" w:eastAsia="zh-CN"/>
              </w:rPr>
              <w:t>I</w:t>
            </w:r>
            <w:r w:rsidRPr="00B8789D">
              <w:rPr>
                <w:rFonts w:eastAsia="DengXian"/>
                <w:lang w:val="de-DE" w:eastAsia="zh-CN"/>
              </w:rPr>
              <w:t>t</w:t>
            </w:r>
            <w:proofErr w:type="spellEnd"/>
            <w:r w:rsidRPr="00B8789D">
              <w:rPr>
                <w:rFonts w:eastAsia="DengXian"/>
                <w:lang w:val="de-DE" w:eastAsia="zh-CN"/>
              </w:rPr>
              <w:t xml:space="preserve"> </w:t>
            </w:r>
            <w:proofErr w:type="spellStart"/>
            <w:r w:rsidRPr="00B8789D">
              <w:rPr>
                <w:rFonts w:eastAsia="DengXian"/>
                <w:lang w:val="de-DE" w:eastAsia="zh-CN"/>
              </w:rPr>
              <w:t>seems</w:t>
            </w:r>
            <w:proofErr w:type="spellEnd"/>
            <w:r w:rsidRPr="00B8789D">
              <w:rPr>
                <w:rFonts w:eastAsia="DengXian"/>
                <w:lang w:val="de-DE" w:eastAsia="zh-CN"/>
              </w:rPr>
              <w:t xml:space="preserve"> </w:t>
            </w:r>
            <w:proofErr w:type="spellStart"/>
            <w:r w:rsidRPr="00B8789D">
              <w:rPr>
                <w:rFonts w:eastAsia="DengXian"/>
                <w:lang w:val="de-DE" w:eastAsia="zh-CN"/>
              </w:rPr>
              <w:t>the</w:t>
            </w:r>
            <w:proofErr w:type="spellEnd"/>
            <w:r w:rsidRPr="00B8789D">
              <w:rPr>
                <w:rFonts w:eastAsia="DengXian"/>
                <w:lang w:val="de-DE" w:eastAsia="zh-CN"/>
              </w:rPr>
              <w:t xml:space="preserve"> </w:t>
            </w:r>
            <w:r w:rsidR="00B64813">
              <w:rPr>
                <w:rFonts w:eastAsia="DengXian"/>
                <w:lang w:val="de-DE" w:eastAsia="zh-CN"/>
              </w:rPr>
              <w:t xml:space="preserve">RAN2 </w:t>
            </w:r>
            <w:proofErr w:type="spellStart"/>
            <w:r w:rsidRPr="00B8789D">
              <w:rPr>
                <w:rFonts w:eastAsia="DengXian"/>
                <w:lang w:val="de-DE" w:eastAsia="zh-CN"/>
              </w:rPr>
              <w:t>impact</w:t>
            </w:r>
            <w:proofErr w:type="spellEnd"/>
            <w:r w:rsidRPr="00B8789D">
              <w:rPr>
                <w:rFonts w:eastAsia="DengXian"/>
                <w:lang w:val="de-DE" w:eastAsia="zh-CN"/>
              </w:rPr>
              <w:t xml:space="preserve"> </w:t>
            </w:r>
            <w:proofErr w:type="spellStart"/>
            <w:r w:rsidRPr="00B8789D">
              <w:rPr>
                <w:rFonts w:eastAsia="DengXian"/>
                <w:lang w:val="de-DE" w:eastAsia="zh-CN"/>
              </w:rPr>
              <w:t>is</w:t>
            </w:r>
            <w:proofErr w:type="spellEnd"/>
            <w:r w:rsidRPr="00B8789D">
              <w:rPr>
                <w:rFonts w:eastAsia="DengXian"/>
                <w:lang w:val="de-DE" w:eastAsia="zh-CN"/>
              </w:rPr>
              <w:t xml:space="preserve"> </w:t>
            </w:r>
            <w:proofErr w:type="spellStart"/>
            <w:r w:rsidRPr="00B8789D">
              <w:rPr>
                <w:rFonts w:eastAsia="DengXian"/>
                <w:lang w:val="de-DE" w:eastAsia="zh-CN"/>
              </w:rPr>
              <w:t>mostly</w:t>
            </w:r>
            <w:proofErr w:type="spellEnd"/>
            <w:r w:rsidRPr="00B8789D">
              <w:rPr>
                <w:rFonts w:eastAsia="DengXian"/>
                <w:lang w:val="de-DE" w:eastAsia="zh-CN"/>
              </w:rPr>
              <w:t xml:space="preserve"> on RRC </w:t>
            </w:r>
            <w:proofErr w:type="spellStart"/>
            <w:r w:rsidRPr="00B8789D">
              <w:rPr>
                <w:rFonts w:eastAsia="DengXian"/>
                <w:lang w:val="de-DE" w:eastAsia="zh-CN"/>
              </w:rPr>
              <w:t>signaling</w:t>
            </w:r>
            <w:proofErr w:type="spellEnd"/>
            <w:r w:rsidRPr="00B8789D">
              <w:rPr>
                <w:rFonts w:eastAsia="DengXian"/>
                <w:lang w:val="de-DE" w:eastAsia="zh-CN"/>
              </w:rPr>
              <w:t xml:space="preserve"> and </w:t>
            </w:r>
            <w:proofErr w:type="spellStart"/>
            <w:r w:rsidRPr="00B8789D">
              <w:rPr>
                <w:rFonts w:eastAsia="DengXian"/>
                <w:lang w:val="de-DE" w:eastAsia="zh-CN"/>
              </w:rPr>
              <w:t>some</w:t>
            </w:r>
            <w:proofErr w:type="spellEnd"/>
            <w:r w:rsidRPr="00B8789D">
              <w:rPr>
                <w:rFonts w:eastAsia="DengXian"/>
                <w:lang w:val="de-DE" w:eastAsia="zh-CN"/>
              </w:rPr>
              <w:t xml:space="preserve"> </w:t>
            </w:r>
            <w:proofErr w:type="spellStart"/>
            <w:r w:rsidRPr="00B8789D">
              <w:rPr>
                <w:rFonts w:eastAsia="DengXian"/>
                <w:lang w:val="de-DE" w:eastAsia="zh-CN"/>
              </w:rPr>
              <w:t>text</w:t>
            </w:r>
            <w:proofErr w:type="spellEnd"/>
            <w:r w:rsidRPr="00B8789D">
              <w:rPr>
                <w:rFonts w:eastAsia="DengXian"/>
                <w:lang w:val="de-DE" w:eastAsia="zh-CN"/>
              </w:rPr>
              <w:t xml:space="preserve"> in MAC </w:t>
            </w:r>
            <w:proofErr w:type="spellStart"/>
            <w:r w:rsidRPr="00B8789D">
              <w:rPr>
                <w:rFonts w:eastAsia="DengXian"/>
                <w:lang w:val="de-DE" w:eastAsia="zh-CN"/>
              </w:rPr>
              <w:t>to</w:t>
            </w:r>
            <w:proofErr w:type="spellEnd"/>
            <w:r w:rsidRPr="00B8789D">
              <w:rPr>
                <w:rFonts w:eastAsia="DengXian"/>
                <w:lang w:val="de-DE" w:eastAsia="zh-CN"/>
              </w:rPr>
              <w:t xml:space="preserve"> support </w:t>
            </w:r>
            <w:proofErr w:type="spellStart"/>
            <w:r w:rsidRPr="00B8789D">
              <w:rPr>
                <w:rFonts w:eastAsia="DengXian"/>
                <w:lang w:val="de-DE" w:eastAsia="zh-CN"/>
              </w:rPr>
              <w:t>how</w:t>
            </w:r>
            <w:proofErr w:type="spellEnd"/>
            <w:r w:rsidRPr="00B8789D">
              <w:rPr>
                <w:rFonts w:eastAsia="DengXian"/>
                <w:lang w:val="de-DE" w:eastAsia="zh-CN"/>
              </w:rPr>
              <w:t xml:space="preserve"> </w:t>
            </w:r>
            <w:proofErr w:type="spellStart"/>
            <w:r w:rsidRPr="00B8789D">
              <w:rPr>
                <w:rFonts w:eastAsia="DengXian"/>
                <w:lang w:val="de-DE" w:eastAsia="zh-CN"/>
              </w:rPr>
              <w:t>the</w:t>
            </w:r>
            <w:proofErr w:type="spellEnd"/>
            <w:r w:rsidRPr="00B8789D">
              <w:rPr>
                <w:rFonts w:eastAsia="DengXian"/>
                <w:lang w:val="de-DE" w:eastAsia="zh-CN"/>
              </w:rPr>
              <w:t xml:space="preserve"> UE </w:t>
            </w:r>
            <w:proofErr w:type="spellStart"/>
            <w:r w:rsidRPr="00B8789D">
              <w:rPr>
                <w:rFonts w:eastAsia="DengXian"/>
                <w:lang w:val="de-DE" w:eastAsia="zh-CN"/>
              </w:rPr>
              <w:t>reads</w:t>
            </w:r>
            <w:proofErr w:type="spellEnd"/>
            <w:r w:rsidRPr="00B8789D">
              <w:rPr>
                <w:rFonts w:eastAsia="DengXian"/>
                <w:lang w:val="de-DE" w:eastAsia="zh-CN"/>
              </w:rPr>
              <w:t xml:space="preserve"> </w:t>
            </w:r>
            <w:proofErr w:type="spellStart"/>
            <w:r w:rsidRPr="00B8789D">
              <w:rPr>
                <w:rFonts w:eastAsia="DengXian"/>
                <w:lang w:val="de-DE" w:eastAsia="zh-CN"/>
              </w:rPr>
              <w:t>the</w:t>
            </w:r>
            <w:proofErr w:type="spellEnd"/>
            <w:r w:rsidRPr="00B8789D">
              <w:rPr>
                <w:rFonts w:eastAsia="DengXian"/>
                <w:lang w:val="de-DE" w:eastAsia="zh-CN"/>
              </w:rPr>
              <w:t xml:space="preserve"> RAR </w:t>
            </w:r>
            <w:proofErr w:type="spellStart"/>
            <w:r w:rsidRPr="00B8789D">
              <w:rPr>
                <w:rFonts w:eastAsia="DengXian"/>
                <w:lang w:val="de-DE" w:eastAsia="zh-CN"/>
              </w:rPr>
              <w:t>for</w:t>
            </w:r>
            <w:proofErr w:type="spellEnd"/>
            <w:r w:rsidRPr="00B8789D">
              <w:rPr>
                <w:rFonts w:eastAsia="DengXian"/>
                <w:lang w:val="de-DE" w:eastAsia="zh-CN"/>
              </w:rPr>
              <w:t xml:space="preserve"> CFRA.</w:t>
            </w:r>
          </w:p>
        </w:tc>
      </w:tr>
    </w:tbl>
    <w:p w14:paraId="6EB37131" w14:textId="66D9FF9A" w:rsidR="00057A64" w:rsidRDefault="009364E1" w:rsidP="00057A64">
      <w:pPr>
        <w:pStyle w:val="NormalWeb"/>
        <w:spacing w:after="120" w:afterAutospacing="0"/>
        <w:ind w:left="0" w:firstLine="0"/>
        <w:rPr>
          <w:rFonts w:eastAsia="Times New Roman" w:cs="Arial"/>
          <w:sz w:val="20"/>
          <w:szCs w:val="20"/>
          <w:lang w:val="en-US" w:eastAsia="ja-JP"/>
        </w:rPr>
      </w:pPr>
      <w:r>
        <w:rPr>
          <w:rFonts w:eastAsia="Times New Roman" w:cs="Arial"/>
          <w:sz w:val="20"/>
          <w:szCs w:val="20"/>
          <w:lang w:val="en-US" w:eastAsia="ja-JP"/>
        </w:rPr>
        <w:t xml:space="preserve">If Msg3 repetition for CFRA is supported, then UE needs to </w:t>
      </w:r>
      <w:r w:rsidR="00EC71FF">
        <w:rPr>
          <w:rFonts w:eastAsia="Times New Roman" w:cs="Arial"/>
          <w:sz w:val="20"/>
          <w:szCs w:val="20"/>
          <w:lang w:val="en-US" w:eastAsia="ja-JP"/>
        </w:rPr>
        <w:t xml:space="preserve">know if it is enabled </w:t>
      </w:r>
      <w:proofErr w:type="gramStart"/>
      <w:r w:rsidR="00EC71FF">
        <w:rPr>
          <w:rFonts w:eastAsia="Times New Roman" w:cs="Arial"/>
          <w:sz w:val="20"/>
          <w:szCs w:val="20"/>
          <w:lang w:val="en-US" w:eastAsia="ja-JP"/>
        </w:rPr>
        <w:t>in order to</w:t>
      </w:r>
      <w:proofErr w:type="gramEnd"/>
      <w:r w:rsidR="00EC71FF">
        <w:rPr>
          <w:rFonts w:eastAsia="Times New Roman" w:cs="Arial"/>
          <w:sz w:val="20"/>
          <w:szCs w:val="20"/>
          <w:lang w:val="en-US" w:eastAsia="ja-JP"/>
        </w:rPr>
        <w:t xml:space="preserve"> properly decode the UL grant provided in RAR. </w:t>
      </w:r>
      <w:r w:rsidR="001C4ECD">
        <w:rPr>
          <w:rFonts w:eastAsia="Times New Roman" w:cs="Arial"/>
          <w:sz w:val="20"/>
          <w:szCs w:val="20"/>
          <w:lang w:val="en-US" w:eastAsia="ja-JP"/>
        </w:rPr>
        <w:t xml:space="preserve">Since RAN1 did not discuss this issue, </w:t>
      </w:r>
      <w:r w:rsidR="00DE09C8">
        <w:rPr>
          <w:rFonts w:eastAsia="Times New Roman" w:cs="Arial"/>
          <w:sz w:val="20"/>
          <w:szCs w:val="20"/>
          <w:lang w:val="en-US" w:eastAsia="ja-JP"/>
        </w:rPr>
        <w:t xml:space="preserve">it would have to be </w:t>
      </w:r>
      <w:r w:rsidR="00200913">
        <w:rPr>
          <w:rFonts w:eastAsia="Times New Roman" w:cs="Arial"/>
          <w:sz w:val="20"/>
          <w:szCs w:val="20"/>
          <w:lang w:val="en-US" w:eastAsia="ja-JP"/>
        </w:rPr>
        <w:t>implemented</w:t>
      </w:r>
      <w:r w:rsidR="00DE09C8">
        <w:rPr>
          <w:rFonts w:eastAsia="Times New Roman" w:cs="Arial"/>
          <w:sz w:val="20"/>
          <w:szCs w:val="20"/>
          <w:lang w:val="en-US" w:eastAsia="ja-JP"/>
        </w:rPr>
        <w:t xml:space="preserve"> by</w:t>
      </w:r>
      <w:r w:rsidR="00057A64">
        <w:rPr>
          <w:rFonts w:eastAsia="Times New Roman" w:cs="Arial"/>
          <w:sz w:val="20"/>
          <w:szCs w:val="20"/>
          <w:lang w:val="en-US" w:eastAsia="ja-JP"/>
        </w:rPr>
        <w:t xml:space="preserve"> upper-layer methods. </w:t>
      </w:r>
    </w:p>
    <w:p w14:paraId="4CEB6A29" w14:textId="1050FE52" w:rsidR="008424DF" w:rsidRDefault="00B41637" w:rsidP="00057A64">
      <w:pPr>
        <w:pStyle w:val="NormalWeb"/>
        <w:spacing w:before="120" w:beforeAutospacing="0" w:after="0" w:afterAutospacing="0"/>
        <w:ind w:left="0" w:firstLine="0"/>
        <w:rPr>
          <w:rFonts w:eastAsia="Times New Roman" w:cs="Arial"/>
          <w:sz w:val="20"/>
          <w:szCs w:val="20"/>
          <w:lang w:val="en-US" w:eastAsia="ja-JP"/>
        </w:rPr>
      </w:pPr>
      <w:r w:rsidRPr="00F97C1B">
        <w:rPr>
          <w:rFonts w:eastAsia="Times New Roman" w:cs="Arial"/>
          <w:b/>
          <w:bCs/>
          <w:sz w:val="20"/>
          <w:szCs w:val="20"/>
          <w:lang w:val="en-US" w:eastAsia="ja-JP"/>
        </w:rPr>
        <w:t>Q</w:t>
      </w:r>
      <w:r w:rsidR="00C77359">
        <w:rPr>
          <w:rFonts w:eastAsia="Times New Roman" w:cs="Arial"/>
          <w:b/>
          <w:bCs/>
          <w:sz w:val="20"/>
          <w:szCs w:val="20"/>
          <w:lang w:val="en-US" w:eastAsia="ja-JP"/>
        </w:rPr>
        <w:t>2</w:t>
      </w:r>
      <w:r w:rsidRPr="00F97C1B">
        <w:rPr>
          <w:rFonts w:eastAsia="Times New Roman" w:cs="Arial"/>
          <w:b/>
          <w:bCs/>
          <w:sz w:val="20"/>
          <w:szCs w:val="20"/>
          <w:lang w:val="en-US" w:eastAsia="ja-JP"/>
        </w:rPr>
        <w:t>:</w:t>
      </w:r>
      <w:r>
        <w:rPr>
          <w:rFonts w:eastAsia="Times New Roman" w:cs="Arial"/>
          <w:sz w:val="20"/>
          <w:szCs w:val="20"/>
          <w:lang w:val="en-US" w:eastAsia="ja-JP"/>
        </w:rPr>
        <w:t xml:space="preserve">  </w:t>
      </w:r>
      <w:r w:rsidR="00847B4D">
        <w:rPr>
          <w:rFonts w:eastAsia="Times New Roman" w:cs="Arial"/>
          <w:sz w:val="20"/>
          <w:szCs w:val="20"/>
          <w:lang w:val="en-US" w:eastAsia="ja-JP"/>
        </w:rPr>
        <w:t>If Msg3 repetition for CFRA</w:t>
      </w:r>
      <w:r w:rsidR="001B670D">
        <w:rPr>
          <w:rFonts w:eastAsia="Times New Roman" w:cs="Arial"/>
          <w:sz w:val="20"/>
          <w:szCs w:val="20"/>
          <w:lang w:val="en-US" w:eastAsia="ja-JP"/>
        </w:rPr>
        <w:t xml:space="preserve"> is </w:t>
      </w:r>
      <w:r w:rsidR="008424DF">
        <w:rPr>
          <w:rFonts w:eastAsia="Times New Roman" w:cs="Arial"/>
          <w:sz w:val="20"/>
          <w:szCs w:val="20"/>
          <w:lang w:val="en-US" w:eastAsia="ja-JP"/>
        </w:rPr>
        <w:t>supported</w:t>
      </w:r>
      <w:r w:rsidR="00847B4D">
        <w:rPr>
          <w:rFonts w:eastAsia="Times New Roman" w:cs="Arial"/>
          <w:sz w:val="20"/>
          <w:szCs w:val="20"/>
          <w:lang w:val="en-US" w:eastAsia="ja-JP"/>
        </w:rPr>
        <w:t xml:space="preserve">, </w:t>
      </w:r>
      <w:r w:rsidR="001B670D">
        <w:rPr>
          <w:rFonts w:eastAsia="Times New Roman" w:cs="Arial"/>
          <w:sz w:val="20"/>
          <w:szCs w:val="20"/>
          <w:lang w:val="en-US" w:eastAsia="ja-JP"/>
        </w:rPr>
        <w:t xml:space="preserve">in your view </w:t>
      </w:r>
      <w:r w:rsidR="003464F0">
        <w:rPr>
          <w:rFonts w:eastAsia="Times New Roman" w:cs="Arial"/>
          <w:sz w:val="20"/>
          <w:szCs w:val="20"/>
          <w:lang w:val="en-US" w:eastAsia="ja-JP"/>
        </w:rPr>
        <w:t>how Msg3 repetition</w:t>
      </w:r>
      <w:r w:rsidR="006853C9">
        <w:rPr>
          <w:rFonts w:eastAsia="Times New Roman" w:cs="Arial"/>
          <w:sz w:val="20"/>
          <w:szCs w:val="20"/>
          <w:lang w:val="en-US" w:eastAsia="ja-JP"/>
        </w:rPr>
        <w:t xml:space="preserve"> for CFRA </w:t>
      </w:r>
      <w:r w:rsidR="008424DF">
        <w:rPr>
          <w:rFonts w:eastAsia="Times New Roman" w:cs="Arial"/>
          <w:sz w:val="20"/>
          <w:szCs w:val="20"/>
          <w:lang w:val="en-US" w:eastAsia="ja-JP"/>
        </w:rPr>
        <w:t>may</w:t>
      </w:r>
      <w:r w:rsidR="006853C9">
        <w:rPr>
          <w:rFonts w:eastAsia="Times New Roman" w:cs="Arial"/>
          <w:sz w:val="20"/>
          <w:szCs w:val="20"/>
          <w:lang w:val="en-US" w:eastAsia="ja-JP"/>
        </w:rPr>
        <w:t xml:space="preserve"> be enabled</w:t>
      </w:r>
      <w:r w:rsidR="008424DF">
        <w:rPr>
          <w:rFonts w:eastAsia="Times New Roman" w:cs="Arial"/>
          <w:sz w:val="20"/>
          <w:szCs w:val="20"/>
          <w:lang w:val="en-US" w:eastAsia="ja-JP"/>
        </w:rPr>
        <w:t>?</w:t>
      </w:r>
    </w:p>
    <w:p w14:paraId="5D2FE832" w14:textId="4F3DF0EB" w:rsidR="00BA2586" w:rsidRDefault="00BA2586" w:rsidP="008424DF">
      <w:pPr>
        <w:pStyle w:val="NormalWeb"/>
        <w:numPr>
          <w:ilvl w:val="0"/>
          <w:numId w:val="19"/>
        </w:numPr>
        <w:spacing w:before="120" w:beforeAutospacing="0" w:after="0" w:afterAutospacing="0"/>
        <w:ind w:left="418" w:hanging="238"/>
        <w:rPr>
          <w:rFonts w:eastAsia="Times New Roman" w:cs="Arial"/>
          <w:sz w:val="20"/>
          <w:szCs w:val="20"/>
          <w:lang w:val="en-US" w:eastAsia="ja-JP"/>
        </w:rPr>
      </w:pPr>
      <w:r>
        <w:rPr>
          <w:rFonts w:eastAsia="Times New Roman" w:cs="Arial"/>
          <w:sz w:val="20"/>
          <w:szCs w:val="20"/>
          <w:lang w:val="en-US" w:eastAsia="ja-JP"/>
        </w:rPr>
        <w:t xml:space="preserve">Option 1. By RRC configuration, as </w:t>
      </w:r>
      <w:r w:rsidR="00663072">
        <w:rPr>
          <w:rFonts w:eastAsia="Times New Roman" w:cs="Arial"/>
          <w:sz w:val="20"/>
          <w:szCs w:val="20"/>
          <w:lang w:val="en-US" w:eastAsia="ja-JP"/>
        </w:rPr>
        <w:t>in Proposal 4</w:t>
      </w:r>
      <w:r w:rsidR="00B10CFE">
        <w:rPr>
          <w:rFonts w:eastAsia="Times New Roman" w:cs="Arial"/>
          <w:sz w:val="20"/>
          <w:szCs w:val="20"/>
          <w:lang w:val="en-US" w:eastAsia="ja-JP"/>
        </w:rPr>
        <w:t xml:space="preserve"> and 5</w:t>
      </w:r>
      <w:r>
        <w:rPr>
          <w:rFonts w:eastAsia="Times New Roman" w:cs="Arial"/>
          <w:sz w:val="20"/>
          <w:szCs w:val="20"/>
          <w:lang w:val="en-US" w:eastAsia="ja-JP"/>
        </w:rPr>
        <w:t xml:space="preserve"> in [12</w:t>
      </w:r>
      <w:proofErr w:type="gramStart"/>
      <w:r>
        <w:rPr>
          <w:rFonts w:eastAsia="Times New Roman" w:cs="Arial"/>
          <w:sz w:val="20"/>
          <w:szCs w:val="20"/>
          <w:lang w:val="en-US" w:eastAsia="ja-JP"/>
        </w:rPr>
        <w:t>];</w:t>
      </w:r>
      <w:proofErr w:type="gramEnd"/>
    </w:p>
    <w:p w14:paraId="3063D98D" w14:textId="501B196F" w:rsidR="008424DF" w:rsidRDefault="008424DF" w:rsidP="00F97C1B">
      <w:pPr>
        <w:pStyle w:val="NormalWeb"/>
        <w:numPr>
          <w:ilvl w:val="0"/>
          <w:numId w:val="19"/>
        </w:numPr>
        <w:spacing w:before="120" w:beforeAutospacing="0" w:after="240" w:afterAutospacing="0"/>
        <w:ind w:left="418" w:hanging="238"/>
        <w:rPr>
          <w:rFonts w:eastAsia="Times New Roman" w:cs="Arial"/>
          <w:sz w:val="20"/>
          <w:szCs w:val="20"/>
          <w:lang w:val="en-US" w:eastAsia="ja-JP"/>
        </w:rPr>
      </w:pPr>
      <w:r>
        <w:rPr>
          <w:rFonts w:eastAsia="Times New Roman" w:cs="Arial"/>
          <w:sz w:val="20"/>
          <w:szCs w:val="20"/>
          <w:lang w:val="en-US" w:eastAsia="ja-JP"/>
        </w:rPr>
        <w:t>Option 2. Other methods</w:t>
      </w:r>
      <w:r w:rsidR="00F97C1B">
        <w:rPr>
          <w:rFonts w:eastAsia="Times New Roman" w:cs="Arial"/>
          <w:sz w:val="20"/>
          <w:szCs w:val="20"/>
          <w:lang w:val="en-US" w:eastAsia="ja-JP"/>
        </w:rPr>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97C1B" w14:paraId="170F1A64" w14:textId="77777777" w:rsidTr="00A97B43">
        <w:trPr>
          <w:jc w:val="center"/>
        </w:trPr>
        <w:tc>
          <w:tcPr>
            <w:tcW w:w="1440" w:type="dxa"/>
            <w:tcBorders>
              <w:bottom w:val="double" w:sz="4" w:space="0" w:color="auto"/>
            </w:tcBorders>
          </w:tcPr>
          <w:p w14:paraId="13108BDD" w14:textId="77777777" w:rsidR="00F97C1B" w:rsidRDefault="00F97C1B"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7CD25EEB" w14:textId="3EDE582A" w:rsidR="00F97C1B" w:rsidRDefault="00F97C1B" w:rsidP="00A97B43">
            <w:pPr>
              <w:pStyle w:val="TAH"/>
              <w:spacing w:after="0" w:line="252" w:lineRule="auto"/>
              <w:ind w:left="0" w:firstLine="0"/>
              <w:rPr>
                <w:lang w:eastAsia="ko-KR"/>
              </w:rPr>
            </w:pPr>
            <w:r>
              <w:rPr>
                <w:lang w:eastAsia="ko-KR"/>
              </w:rPr>
              <w:t>Option 1/2</w:t>
            </w:r>
          </w:p>
        </w:tc>
        <w:tc>
          <w:tcPr>
            <w:tcW w:w="6934" w:type="dxa"/>
            <w:tcBorders>
              <w:bottom w:val="double" w:sz="4" w:space="0" w:color="auto"/>
            </w:tcBorders>
          </w:tcPr>
          <w:p w14:paraId="2D906212" w14:textId="77777777" w:rsidR="00F97C1B" w:rsidRDefault="00F97C1B" w:rsidP="00A97B43">
            <w:pPr>
              <w:pStyle w:val="TAH"/>
              <w:spacing w:after="0" w:line="252" w:lineRule="auto"/>
              <w:ind w:left="0" w:firstLine="0"/>
              <w:jc w:val="left"/>
              <w:rPr>
                <w:lang w:eastAsia="ko-KR"/>
              </w:rPr>
            </w:pPr>
            <w:r>
              <w:rPr>
                <w:lang w:eastAsia="ko-KR"/>
              </w:rPr>
              <w:t>Comments</w:t>
            </w:r>
          </w:p>
        </w:tc>
      </w:tr>
      <w:tr w:rsidR="008A3A61" w14:paraId="7C3D0FD9" w14:textId="77777777" w:rsidTr="00A97B43">
        <w:trPr>
          <w:jc w:val="center"/>
        </w:trPr>
        <w:tc>
          <w:tcPr>
            <w:tcW w:w="1440" w:type="dxa"/>
            <w:tcBorders>
              <w:top w:val="double" w:sz="4" w:space="0" w:color="auto"/>
            </w:tcBorders>
          </w:tcPr>
          <w:p w14:paraId="39743D9A" w14:textId="43929F86" w:rsidR="008A3A61" w:rsidRDefault="008A3A61" w:rsidP="008A3A61">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55" w:type="dxa"/>
            <w:tcBorders>
              <w:top w:val="double" w:sz="4" w:space="0" w:color="auto"/>
            </w:tcBorders>
          </w:tcPr>
          <w:p w14:paraId="3B6C1D87" w14:textId="5596B156" w:rsidR="008A3A61" w:rsidRDefault="008A3A61" w:rsidP="008A3A61">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 xml:space="preserve">one </w:t>
            </w:r>
            <w:proofErr w:type="spellStart"/>
            <w:r>
              <w:rPr>
                <w:rFonts w:eastAsia="SimSun"/>
                <w:lang w:val="de-DE" w:eastAsia="zh-CN"/>
              </w:rPr>
              <w:t>or</w:t>
            </w:r>
            <w:proofErr w:type="spellEnd"/>
            <w:r>
              <w:rPr>
                <w:rFonts w:eastAsia="SimSun"/>
                <w:lang w:val="de-DE" w:eastAsia="zh-CN"/>
              </w:rPr>
              <w:t xml:space="preserve"> Option 2</w:t>
            </w:r>
          </w:p>
        </w:tc>
        <w:tc>
          <w:tcPr>
            <w:tcW w:w="6934" w:type="dxa"/>
            <w:tcBorders>
              <w:top w:val="double" w:sz="4" w:space="0" w:color="auto"/>
            </w:tcBorders>
          </w:tcPr>
          <w:p w14:paraId="3DB5A30D" w14:textId="15B00628" w:rsidR="008A3A61" w:rsidRDefault="008A3A61" w:rsidP="00816458">
            <w:pPr>
              <w:pStyle w:val="TAC"/>
              <w:spacing w:after="80" w:line="252" w:lineRule="auto"/>
              <w:ind w:left="33" w:firstLine="0"/>
              <w:jc w:val="left"/>
              <w:rPr>
                <w:rFonts w:eastAsia="SimSun"/>
                <w:lang w:val="de-DE" w:eastAsia="zh-CN"/>
              </w:rPr>
            </w:pPr>
            <w:r>
              <w:rPr>
                <w:rFonts w:eastAsia="SimSun" w:hint="eastAsia"/>
                <w:lang w:val="de-DE" w:eastAsia="zh-CN"/>
              </w:rPr>
              <w:t>S</w:t>
            </w:r>
            <w:r>
              <w:rPr>
                <w:rFonts w:eastAsia="SimSun"/>
                <w:lang w:val="de-DE" w:eastAsia="zh-CN"/>
              </w:rPr>
              <w:t xml:space="preserve">ee </w:t>
            </w:r>
            <w:proofErr w:type="spellStart"/>
            <w:r>
              <w:rPr>
                <w:rFonts w:eastAsia="SimSun"/>
                <w:lang w:val="de-DE" w:eastAsia="zh-CN"/>
              </w:rPr>
              <w:t>comments</w:t>
            </w:r>
            <w:proofErr w:type="spellEnd"/>
            <w:r>
              <w:rPr>
                <w:rFonts w:eastAsia="SimSun"/>
                <w:lang w:val="de-DE" w:eastAsia="zh-CN"/>
              </w:rPr>
              <w:t xml:space="preserve"> </w:t>
            </w:r>
            <w:proofErr w:type="spellStart"/>
            <w:r>
              <w:rPr>
                <w:rFonts w:eastAsia="SimSun"/>
                <w:lang w:val="de-DE" w:eastAsia="zh-CN"/>
              </w:rPr>
              <w:t>to</w:t>
            </w:r>
            <w:proofErr w:type="spellEnd"/>
            <w:r>
              <w:rPr>
                <w:rFonts w:eastAsia="SimSun"/>
                <w:lang w:val="de-DE" w:eastAsia="zh-CN"/>
              </w:rPr>
              <w:t xml:space="preserve"> Q1. </w:t>
            </w:r>
            <w:proofErr w:type="spellStart"/>
            <w:r>
              <w:rPr>
                <w:rFonts w:eastAsia="SimSun"/>
                <w:lang w:val="de-DE" w:eastAsia="zh-CN"/>
              </w:rPr>
              <w:t>We</w:t>
            </w:r>
            <w:proofErr w:type="spellEnd"/>
            <w:r>
              <w:rPr>
                <w:rFonts w:eastAsia="SimSun"/>
                <w:lang w:val="de-DE" w:eastAsia="zh-CN"/>
              </w:rPr>
              <w:t xml:space="preserve"> also </w:t>
            </w:r>
            <w:proofErr w:type="spellStart"/>
            <w:r>
              <w:rPr>
                <w:rFonts w:eastAsia="SimSun"/>
                <w:lang w:val="de-DE" w:eastAsia="zh-CN"/>
              </w:rPr>
              <w:t>notice</w:t>
            </w:r>
            <w:proofErr w:type="spellEnd"/>
            <w:r>
              <w:rPr>
                <w:rFonts w:eastAsia="SimSun"/>
                <w:lang w:val="de-DE" w:eastAsia="zh-CN"/>
              </w:rPr>
              <w:t xml:space="preserve"> RAN1 </w:t>
            </w:r>
            <w:proofErr w:type="spellStart"/>
            <w:r>
              <w:rPr>
                <w:rFonts w:eastAsia="SimSun"/>
                <w:lang w:val="de-DE" w:eastAsia="zh-CN"/>
              </w:rPr>
              <w:t>is</w:t>
            </w:r>
            <w:proofErr w:type="spellEnd"/>
            <w:r>
              <w:rPr>
                <w:rFonts w:eastAsia="SimSun"/>
                <w:lang w:val="de-DE" w:eastAsia="zh-CN"/>
              </w:rPr>
              <w:t xml:space="preserve"> </w:t>
            </w:r>
            <w:proofErr w:type="spellStart"/>
            <w:r>
              <w:rPr>
                <w:rFonts w:eastAsia="SimSun"/>
                <w:lang w:val="de-DE" w:eastAsia="zh-CN"/>
              </w:rPr>
              <w:t>discussing</w:t>
            </w:r>
            <w:proofErr w:type="spellEnd"/>
            <w:r>
              <w:rPr>
                <w:rFonts w:eastAsia="SimSun"/>
                <w:lang w:val="de-DE" w:eastAsia="zh-CN"/>
              </w:rPr>
              <w:t xml:space="preserve"> </w:t>
            </w:r>
            <w:proofErr w:type="spellStart"/>
            <w:r>
              <w:rPr>
                <w:rFonts w:eastAsia="SimSun"/>
                <w:lang w:val="de-DE" w:eastAsia="zh-CN"/>
              </w:rPr>
              <w:t>the</w:t>
            </w:r>
            <w:proofErr w:type="spellEnd"/>
            <w:r>
              <w:rPr>
                <w:rFonts w:eastAsia="SimSun"/>
                <w:lang w:val="de-DE" w:eastAsia="zh-CN"/>
              </w:rPr>
              <w:t xml:space="preserve"> </w:t>
            </w:r>
            <w:proofErr w:type="spellStart"/>
            <w:r>
              <w:rPr>
                <w:rFonts w:eastAsia="SimSun"/>
                <w:lang w:val="de-DE" w:eastAsia="zh-CN"/>
              </w:rPr>
              <w:t>similar</w:t>
            </w:r>
            <w:proofErr w:type="spellEnd"/>
            <w:r>
              <w:rPr>
                <w:rFonts w:eastAsia="SimSun"/>
                <w:lang w:val="de-DE" w:eastAsia="zh-CN"/>
              </w:rPr>
              <w:t xml:space="preserve"> </w:t>
            </w:r>
            <w:proofErr w:type="spellStart"/>
            <w:r>
              <w:rPr>
                <w:rFonts w:eastAsia="SimSun"/>
                <w:lang w:val="de-DE" w:eastAsia="zh-CN"/>
              </w:rPr>
              <w:t>issue</w:t>
            </w:r>
            <w:proofErr w:type="spellEnd"/>
            <w:r>
              <w:rPr>
                <w:rFonts w:eastAsia="SimSun"/>
                <w:lang w:val="de-DE" w:eastAsia="zh-CN"/>
              </w:rPr>
              <w:t xml:space="preserve">, so </w:t>
            </w:r>
            <w:proofErr w:type="spellStart"/>
            <w:r>
              <w:rPr>
                <w:rFonts w:eastAsia="SimSun"/>
                <w:lang w:val="de-DE" w:eastAsia="zh-CN"/>
              </w:rPr>
              <w:t>we</w:t>
            </w:r>
            <w:proofErr w:type="spellEnd"/>
            <w:r>
              <w:rPr>
                <w:rFonts w:eastAsia="SimSun"/>
                <w:lang w:val="de-DE" w:eastAsia="zh-CN"/>
              </w:rPr>
              <w:t xml:space="preserve"> </w:t>
            </w:r>
            <w:proofErr w:type="spellStart"/>
            <w:r>
              <w:rPr>
                <w:rFonts w:eastAsia="SimSun"/>
                <w:lang w:val="de-DE" w:eastAsia="zh-CN"/>
              </w:rPr>
              <w:t>should</w:t>
            </w:r>
            <w:proofErr w:type="spellEnd"/>
            <w:r>
              <w:rPr>
                <w:rFonts w:eastAsia="SimSun"/>
                <w:lang w:val="de-DE" w:eastAsia="zh-CN"/>
              </w:rPr>
              <w:t xml:space="preserve"> </w:t>
            </w:r>
            <w:proofErr w:type="spellStart"/>
            <w:r>
              <w:rPr>
                <w:rFonts w:eastAsia="SimSun"/>
                <w:lang w:val="de-DE" w:eastAsia="zh-CN"/>
              </w:rPr>
              <w:t>avoid</w:t>
            </w:r>
            <w:proofErr w:type="spellEnd"/>
            <w:r>
              <w:rPr>
                <w:rFonts w:eastAsia="SimSun"/>
                <w:lang w:val="de-DE" w:eastAsia="zh-CN"/>
              </w:rPr>
              <w:t xml:space="preserve"> </w:t>
            </w:r>
            <w:proofErr w:type="spellStart"/>
            <w:r>
              <w:rPr>
                <w:rFonts w:eastAsia="SimSun"/>
                <w:lang w:val="de-DE" w:eastAsia="zh-CN"/>
              </w:rPr>
              <w:t>redudant</w:t>
            </w:r>
            <w:proofErr w:type="spellEnd"/>
            <w:r>
              <w:rPr>
                <w:rFonts w:eastAsia="SimSun"/>
                <w:lang w:val="de-DE" w:eastAsia="zh-CN"/>
              </w:rPr>
              <w:t xml:space="preserve"> </w:t>
            </w:r>
            <w:proofErr w:type="spellStart"/>
            <w:r>
              <w:rPr>
                <w:rFonts w:eastAsia="SimSun"/>
                <w:lang w:val="de-DE" w:eastAsia="zh-CN"/>
              </w:rPr>
              <w:t>discussion</w:t>
            </w:r>
            <w:proofErr w:type="spellEnd"/>
            <w:r>
              <w:rPr>
                <w:rFonts w:eastAsia="SimSun"/>
                <w:lang w:val="de-DE" w:eastAsia="zh-CN"/>
              </w:rPr>
              <w:t xml:space="preserve"> (</w:t>
            </w:r>
            <w:proofErr w:type="spellStart"/>
            <w:r>
              <w:rPr>
                <w:rFonts w:eastAsia="SimSun"/>
                <w:lang w:val="de-DE" w:eastAsia="zh-CN"/>
              </w:rPr>
              <w:t>if</w:t>
            </w:r>
            <w:proofErr w:type="spellEnd"/>
            <w:r>
              <w:rPr>
                <w:rFonts w:eastAsia="SimSun"/>
                <w:lang w:val="de-DE" w:eastAsia="zh-CN"/>
              </w:rPr>
              <w:t xml:space="preserve"> Msg3 </w:t>
            </w:r>
            <w:proofErr w:type="spellStart"/>
            <w:r>
              <w:rPr>
                <w:rFonts w:eastAsia="SimSun"/>
                <w:lang w:val="de-DE" w:eastAsia="zh-CN"/>
              </w:rPr>
              <w:t>rep</w:t>
            </w:r>
            <w:proofErr w:type="spellEnd"/>
            <w:r>
              <w:rPr>
                <w:rFonts w:eastAsia="SimSun"/>
                <w:lang w:val="de-DE" w:eastAsia="zh-CN"/>
              </w:rPr>
              <w:t xml:space="preserve"> </w:t>
            </w:r>
            <w:proofErr w:type="spellStart"/>
            <w:r>
              <w:rPr>
                <w:rFonts w:eastAsia="SimSun"/>
                <w:lang w:val="de-DE" w:eastAsia="zh-CN"/>
              </w:rPr>
              <w:t>for</w:t>
            </w:r>
            <w:proofErr w:type="spellEnd"/>
            <w:r>
              <w:rPr>
                <w:rFonts w:eastAsia="SimSun"/>
                <w:lang w:val="de-DE" w:eastAsia="zh-CN"/>
              </w:rPr>
              <w:t xml:space="preserve"> CFRA </w:t>
            </w:r>
            <w:proofErr w:type="spellStart"/>
            <w:r>
              <w:rPr>
                <w:rFonts w:eastAsia="SimSun"/>
                <w:lang w:val="de-DE" w:eastAsia="zh-CN"/>
              </w:rPr>
              <w:t>is</w:t>
            </w:r>
            <w:proofErr w:type="spellEnd"/>
            <w:r>
              <w:rPr>
                <w:rFonts w:eastAsia="SimSun"/>
                <w:lang w:val="de-DE" w:eastAsia="zh-CN"/>
              </w:rPr>
              <w:t xml:space="preserve"> </w:t>
            </w:r>
            <w:proofErr w:type="spellStart"/>
            <w:r>
              <w:rPr>
                <w:rFonts w:eastAsia="SimSun"/>
                <w:lang w:val="de-DE" w:eastAsia="zh-CN"/>
              </w:rPr>
              <w:t>supported</w:t>
            </w:r>
            <w:proofErr w:type="spellEnd"/>
            <w:r>
              <w:rPr>
                <w:rFonts w:eastAsia="SimSun"/>
                <w:lang w:val="de-DE" w:eastAsia="zh-CN"/>
              </w:rPr>
              <w:t>)</w:t>
            </w:r>
          </w:p>
        </w:tc>
      </w:tr>
      <w:tr w:rsidR="008A3A61" w14:paraId="7029F38E" w14:textId="77777777" w:rsidTr="00A97B43">
        <w:trPr>
          <w:jc w:val="center"/>
        </w:trPr>
        <w:tc>
          <w:tcPr>
            <w:tcW w:w="1440" w:type="dxa"/>
          </w:tcPr>
          <w:p w14:paraId="4D95E7C6" w14:textId="0A0E7091" w:rsidR="008A3A61" w:rsidRDefault="00314D27" w:rsidP="00314D27">
            <w:pPr>
              <w:pStyle w:val="TAC"/>
              <w:spacing w:after="80" w:line="252" w:lineRule="auto"/>
              <w:ind w:left="360"/>
              <w:jc w:val="left"/>
              <w:rPr>
                <w:lang w:eastAsia="ko-KR"/>
              </w:rPr>
            </w:pPr>
            <w:r>
              <w:rPr>
                <w:lang w:eastAsia="ko-KR"/>
              </w:rPr>
              <w:t>Ericsson</w:t>
            </w:r>
          </w:p>
        </w:tc>
        <w:tc>
          <w:tcPr>
            <w:tcW w:w="1255" w:type="dxa"/>
          </w:tcPr>
          <w:p w14:paraId="0AE97F29" w14:textId="67011F46" w:rsidR="008A3A61" w:rsidRDefault="00314D27" w:rsidP="008A3A61">
            <w:pPr>
              <w:pStyle w:val="TAC"/>
              <w:spacing w:after="80" w:line="252" w:lineRule="auto"/>
              <w:ind w:left="0" w:firstLine="0"/>
              <w:rPr>
                <w:lang w:val="de-DE" w:eastAsia="ko-KR"/>
              </w:rPr>
            </w:pPr>
            <w:r>
              <w:rPr>
                <w:lang w:val="de-DE" w:eastAsia="ko-KR"/>
              </w:rPr>
              <w:t>1</w:t>
            </w:r>
          </w:p>
        </w:tc>
        <w:tc>
          <w:tcPr>
            <w:tcW w:w="6934" w:type="dxa"/>
          </w:tcPr>
          <w:p w14:paraId="3ABFEE69" w14:textId="185760C6" w:rsidR="008A3A61" w:rsidRDefault="00314D27" w:rsidP="00816458">
            <w:pPr>
              <w:pStyle w:val="TAC"/>
              <w:spacing w:after="80" w:line="252" w:lineRule="auto"/>
              <w:ind w:left="33" w:firstLine="0"/>
              <w:jc w:val="left"/>
              <w:rPr>
                <w:lang w:val="de-DE" w:eastAsia="ko-KR"/>
              </w:rPr>
            </w:pPr>
            <w:proofErr w:type="spellStart"/>
            <w:r>
              <w:rPr>
                <w:lang w:val="de-DE" w:eastAsia="ko-KR"/>
              </w:rPr>
              <w:t>We</w:t>
            </w:r>
            <w:proofErr w:type="spellEnd"/>
            <w:r>
              <w:rPr>
                <w:lang w:val="de-DE" w:eastAsia="ko-KR"/>
              </w:rPr>
              <w:t xml:space="preserve"> </w:t>
            </w:r>
            <w:proofErr w:type="spellStart"/>
            <w:r>
              <w:rPr>
                <w:lang w:val="de-DE" w:eastAsia="ko-KR"/>
              </w:rPr>
              <w:t>think</w:t>
            </w:r>
            <w:proofErr w:type="spellEnd"/>
            <w:r>
              <w:rPr>
                <w:lang w:val="de-DE" w:eastAsia="ko-KR"/>
              </w:rPr>
              <w:t xml:space="preserve"> </w:t>
            </w:r>
            <w:proofErr w:type="spellStart"/>
            <w:r>
              <w:rPr>
                <w:lang w:val="de-DE" w:eastAsia="ko-KR"/>
              </w:rPr>
              <w:t>that</w:t>
            </w:r>
            <w:proofErr w:type="spellEnd"/>
            <w:r>
              <w:rPr>
                <w:lang w:val="de-DE" w:eastAsia="ko-KR"/>
              </w:rPr>
              <w:t xml:space="preserve"> </w:t>
            </w:r>
            <w:proofErr w:type="spellStart"/>
            <w:r>
              <w:rPr>
                <w:lang w:val="de-DE" w:eastAsia="ko-KR"/>
              </w:rPr>
              <w:t>proposal</w:t>
            </w:r>
            <w:proofErr w:type="spellEnd"/>
            <w:r>
              <w:rPr>
                <w:lang w:val="de-DE" w:eastAsia="ko-KR"/>
              </w:rPr>
              <w:t xml:space="preserve"> 1 </w:t>
            </w:r>
            <w:proofErr w:type="spellStart"/>
            <w:r>
              <w:rPr>
                <w:lang w:val="de-DE" w:eastAsia="ko-KR"/>
              </w:rPr>
              <w:t>is</w:t>
            </w:r>
            <w:proofErr w:type="spellEnd"/>
            <w:r>
              <w:rPr>
                <w:lang w:val="de-DE" w:eastAsia="ko-KR"/>
              </w:rPr>
              <w:t xml:space="preserve"> a clean </w:t>
            </w:r>
            <w:proofErr w:type="spellStart"/>
            <w:r>
              <w:rPr>
                <w:lang w:val="de-DE" w:eastAsia="ko-KR"/>
              </w:rPr>
              <w:t>method</w:t>
            </w:r>
            <w:proofErr w:type="spellEnd"/>
            <w:r>
              <w:rPr>
                <w:lang w:val="de-DE" w:eastAsia="ko-KR"/>
              </w:rPr>
              <w:t xml:space="preserve">, but </w:t>
            </w:r>
            <w:proofErr w:type="spellStart"/>
            <w:r>
              <w:rPr>
                <w:lang w:val="de-DE" w:eastAsia="ko-KR"/>
              </w:rPr>
              <w:t>we</w:t>
            </w:r>
            <w:proofErr w:type="spellEnd"/>
            <w:r>
              <w:rPr>
                <w:lang w:val="de-DE" w:eastAsia="ko-KR"/>
              </w:rPr>
              <w:t xml:space="preserve"> </w:t>
            </w:r>
            <w:proofErr w:type="spellStart"/>
            <w:r>
              <w:rPr>
                <w:lang w:val="de-DE" w:eastAsia="ko-KR"/>
              </w:rPr>
              <w:t>should</w:t>
            </w:r>
            <w:proofErr w:type="spellEnd"/>
            <w:r>
              <w:rPr>
                <w:lang w:val="de-DE" w:eastAsia="ko-KR"/>
              </w:rPr>
              <w:t xml:space="preserve"> </w:t>
            </w:r>
            <w:proofErr w:type="spellStart"/>
            <w:r>
              <w:rPr>
                <w:lang w:val="de-DE" w:eastAsia="ko-KR"/>
              </w:rPr>
              <w:t>discuss</w:t>
            </w:r>
            <w:proofErr w:type="spellEnd"/>
            <w:r>
              <w:rPr>
                <w:lang w:val="de-DE" w:eastAsia="ko-KR"/>
              </w:rPr>
              <w:t xml:space="preserve"> and </w:t>
            </w:r>
            <w:proofErr w:type="spellStart"/>
            <w:r>
              <w:rPr>
                <w:lang w:val="de-DE" w:eastAsia="ko-KR"/>
              </w:rPr>
              <w:t>evaluate</w:t>
            </w:r>
            <w:proofErr w:type="spellEnd"/>
            <w:r>
              <w:rPr>
                <w:lang w:val="de-DE" w:eastAsia="ko-KR"/>
              </w:rPr>
              <w:t xml:space="preserve"> </w:t>
            </w:r>
            <w:proofErr w:type="spellStart"/>
            <w:r>
              <w:rPr>
                <w:lang w:val="de-DE" w:eastAsia="ko-KR"/>
              </w:rPr>
              <w:t>other</w:t>
            </w:r>
            <w:proofErr w:type="spellEnd"/>
            <w:r>
              <w:rPr>
                <w:lang w:val="de-DE" w:eastAsia="ko-KR"/>
              </w:rPr>
              <w:t xml:space="preserve"> </w:t>
            </w:r>
            <w:proofErr w:type="spellStart"/>
            <w:r>
              <w:rPr>
                <w:lang w:val="de-DE" w:eastAsia="ko-KR"/>
              </w:rPr>
              <w:t>methods</w:t>
            </w:r>
            <w:proofErr w:type="spellEnd"/>
            <w:r>
              <w:rPr>
                <w:lang w:val="de-DE" w:eastAsia="ko-KR"/>
              </w:rPr>
              <w:t>.</w:t>
            </w:r>
          </w:p>
        </w:tc>
      </w:tr>
      <w:tr w:rsidR="008A3A61" w14:paraId="4A283924" w14:textId="77777777" w:rsidTr="00A97B43">
        <w:trPr>
          <w:jc w:val="center"/>
        </w:trPr>
        <w:tc>
          <w:tcPr>
            <w:tcW w:w="1440" w:type="dxa"/>
          </w:tcPr>
          <w:p w14:paraId="14717E62" w14:textId="19DA3B9B" w:rsidR="008A3A61" w:rsidRDefault="002F5A1A" w:rsidP="00816458">
            <w:pPr>
              <w:pStyle w:val="TAC"/>
              <w:spacing w:after="80" w:line="252" w:lineRule="auto"/>
              <w:ind w:left="25" w:firstLine="0"/>
              <w:jc w:val="left"/>
              <w:rPr>
                <w:lang w:eastAsia="ko-KR"/>
              </w:rPr>
            </w:pPr>
            <w:r>
              <w:rPr>
                <w:lang w:eastAsia="ko-KR"/>
              </w:rPr>
              <w:t>Nokia</w:t>
            </w:r>
          </w:p>
        </w:tc>
        <w:tc>
          <w:tcPr>
            <w:tcW w:w="1255" w:type="dxa"/>
          </w:tcPr>
          <w:p w14:paraId="610A2960" w14:textId="26A98CF3" w:rsidR="008A3A61" w:rsidRDefault="002F5A1A" w:rsidP="008A3A61">
            <w:pPr>
              <w:pStyle w:val="TAC"/>
              <w:spacing w:after="80" w:line="252" w:lineRule="auto"/>
              <w:ind w:left="0" w:firstLine="0"/>
              <w:rPr>
                <w:lang w:val="de-DE" w:eastAsia="ko-KR"/>
              </w:rPr>
            </w:pPr>
            <w:r>
              <w:rPr>
                <w:lang w:val="de-DE" w:eastAsia="ko-KR"/>
              </w:rPr>
              <w:t>None (</w:t>
            </w:r>
            <w:proofErr w:type="spellStart"/>
            <w:r>
              <w:rPr>
                <w:lang w:val="de-DE" w:eastAsia="ko-KR"/>
              </w:rPr>
              <w:t>if</w:t>
            </w:r>
            <w:proofErr w:type="spellEnd"/>
            <w:r>
              <w:rPr>
                <w:lang w:val="de-DE" w:eastAsia="ko-KR"/>
              </w:rPr>
              <w:t xml:space="preserve"> </w:t>
            </w:r>
            <w:proofErr w:type="spellStart"/>
            <w:r>
              <w:rPr>
                <w:lang w:val="de-DE" w:eastAsia="ko-KR"/>
              </w:rPr>
              <w:t>agreed</w:t>
            </w:r>
            <w:proofErr w:type="spellEnd"/>
            <w:r>
              <w:rPr>
                <w:lang w:val="de-DE" w:eastAsia="ko-KR"/>
              </w:rPr>
              <w:t xml:space="preserve">, </w:t>
            </w:r>
            <w:proofErr w:type="spellStart"/>
            <w:r>
              <w:rPr>
                <w:lang w:val="de-DE" w:eastAsia="ko-KR"/>
              </w:rPr>
              <w:t>then</w:t>
            </w:r>
            <w:proofErr w:type="spellEnd"/>
            <w:r>
              <w:rPr>
                <w:lang w:val="de-DE" w:eastAsia="ko-KR"/>
              </w:rPr>
              <w:t xml:space="preserve"> Option 1)</w:t>
            </w:r>
          </w:p>
        </w:tc>
        <w:tc>
          <w:tcPr>
            <w:tcW w:w="6934" w:type="dxa"/>
          </w:tcPr>
          <w:p w14:paraId="5DE2356B" w14:textId="77777777" w:rsidR="008A3A61" w:rsidRDefault="008A3A61" w:rsidP="00816458">
            <w:pPr>
              <w:pStyle w:val="TAC"/>
              <w:spacing w:after="80" w:line="252" w:lineRule="auto"/>
              <w:ind w:left="33" w:firstLine="0"/>
              <w:jc w:val="left"/>
              <w:rPr>
                <w:lang w:val="de-DE" w:eastAsia="ko-KR"/>
              </w:rPr>
            </w:pPr>
          </w:p>
        </w:tc>
      </w:tr>
      <w:tr w:rsidR="008A3A61" w14:paraId="1AE84BD2" w14:textId="77777777" w:rsidTr="00A97B43">
        <w:trPr>
          <w:jc w:val="center"/>
        </w:trPr>
        <w:tc>
          <w:tcPr>
            <w:tcW w:w="1440" w:type="dxa"/>
          </w:tcPr>
          <w:p w14:paraId="0424E9CE" w14:textId="6F54D49B" w:rsidR="008A3A61" w:rsidRDefault="009C1023" w:rsidP="00816458">
            <w:pPr>
              <w:pStyle w:val="TAC"/>
              <w:spacing w:after="80" w:line="252" w:lineRule="auto"/>
              <w:ind w:left="25" w:firstLine="0"/>
              <w:jc w:val="left"/>
              <w:rPr>
                <w:lang w:eastAsia="ko-KR"/>
              </w:rPr>
            </w:pPr>
            <w:r>
              <w:rPr>
                <w:lang w:eastAsia="ko-KR"/>
              </w:rPr>
              <w:t>Qualcomm</w:t>
            </w:r>
          </w:p>
        </w:tc>
        <w:tc>
          <w:tcPr>
            <w:tcW w:w="1255" w:type="dxa"/>
          </w:tcPr>
          <w:p w14:paraId="172A4181" w14:textId="4BA1F0CD" w:rsidR="008A3A61" w:rsidRDefault="00901098" w:rsidP="008A3A61">
            <w:pPr>
              <w:pStyle w:val="TAC"/>
              <w:spacing w:after="80" w:line="252" w:lineRule="auto"/>
              <w:ind w:left="0" w:firstLine="0"/>
              <w:rPr>
                <w:lang w:val="de-DE" w:eastAsia="ko-KR"/>
              </w:rPr>
            </w:pPr>
            <w:r>
              <w:rPr>
                <w:lang w:val="de-DE" w:eastAsia="ko-KR"/>
              </w:rPr>
              <w:t>Option 2</w:t>
            </w:r>
          </w:p>
        </w:tc>
        <w:tc>
          <w:tcPr>
            <w:tcW w:w="6934" w:type="dxa"/>
          </w:tcPr>
          <w:p w14:paraId="4B1FB825" w14:textId="3EA46FEB" w:rsidR="008A3A61" w:rsidRDefault="00DB5F4F" w:rsidP="00816458">
            <w:pPr>
              <w:pStyle w:val="TAC"/>
              <w:spacing w:after="80" w:line="252" w:lineRule="auto"/>
              <w:ind w:left="33" w:firstLine="0"/>
              <w:jc w:val="left"/>
              <w:rPr>
                <w:lang w:val="de-DE" w:eastAsia="ko-KR"/>
              </w:rPr>
            </w:pPr>
            <w:r>
              <w:rPr>
                <w:lang w:val="de-DE" w:eastAsia="ko-KR"/>
              </w:rPr>
              <w:t xml:space="preserve">Network </w:t>
            </w:r>
            <w:proofErr w:type="spellStart"/>
            <w:r>
              <w:rPr>
                <w:lang w:val="de-DE" w:eastAsia="ko-KR"/>
              </w:rPr>
              <w:t>can</w:t>
            </w:r>
            <w:proofErr w:type="spellEnd"/>
            <w:r>
              <w:rPr>
                <w:lang w:val="de-DE" w:eastAsia="ko-KR"/>
              </w:rPr>
              <w:t xml:space="preserve"> </w:t>
            </w:r>
            <w:proofErr w:type="spellStart"/>
            <w:r>
              <w:rPr>
                <w:lang w:val="de-DE" w:eastAsia="ko-KR"/>
              </w:rPr>
              <w:t>configure</w:t>
            </w:r>
            <w:proofErr w:type="spellEnd"/>
            <w:r>
              <w:rPr>
                <w:lang w:val="de-DE" w:eastAsia="ko-KR"/>
              </w:rPr>
              <w:t xml:space="preserve"> </w:t>
            </w:r>
            <w:r w:rsidR="00127030">
              <w:rPr>
                <w:lang w:val="de-DE" w:eastAsia="ko-KR"/>
              </w:rPr>
              <w:t xml:space="preserve">a RSRP </w:t>
            </w:r>
            <w:proofErr w:type="spellStart"/>
            <w:r w:rsidR="00127030">
              <w:rPr>
                <w:lang w:val="de-DE" w:eastAsia="ko-KR"/>
              </w:rPr>
              <w:t>threshold</w:t>
            </w:r>
            <w:proofErr w:type="spellEnd"/>
            <w:r w:rsidR="00127030">
              <w:rPr>
                <w:lang w:val="de-DE" w:eastAsia="ko-KR"/>
              </w:rPr>
              <w:t xml:space="preserve"> </w:t>
            </w:r>
            <w:proofErr w:type="spellStart"/>
            <w:r w:rsidR="00127030">
              <w:rPr>
                <w:lang w:val="de-DE" w:eastAsia="ko-KR"/>
              </w:rPr>
              <w:t>for</w:t>
            </w:r>
            <w:proofErr w:type="spellEnd"/>
            <w:r w:rsidR="00127030">
              <w:rPr>
                <w:lang w:val="de-DE" w:eastAsia="ko-KR"/>
              </w:rPr>
              <w:t xml:space="preserve"> CFRA Msg3 </w:t>
            </w:r>
            <w:proofErr w:type="spellStart"/>
            <w:r w:rsidR="00127030">
              <w:rPr>
                <w:lang w:val="de-DE" w:eastAsia="ko-KR"/>
              </w:rPr>
              <w:t>repetition</w:t>
            </w:r>
            <w:proofErr w:type="spellEnd"/>
            <w:r w:rsidR="00127030">
              <w:rPr>
                <w:lang w:val="de-DE" w:eastAsia="ko-KR"/>
              </w:rPr>
              <w:t xml:space="preserve"> and </w:t>
            </w:r>
            <w:proofErr w:type="spellStart"/>
            <w:r>
              <w:rPr>
                <w:lang w:val="de-DE" w:eastAsia="ko-KR"/>
              </w:rPr>
              <w:t>two</w:t>
            </w:r>
            <w:proofErr w:type="spellEnd"/>
            <w:r>
              <w:rPr>
                <w:lang w:val="de-DE" w:eastAsia="ko-KR"/>
              </w:rPr>
              <w:t xml:space="preserve"> </w:t>
            </w:r>
            <w:proofErr w:type="spellStart"/>
            <w:r w:rsidR="00ED15FE">
              <w:rPr>
                <w:lang w:val="de-DE" w:eastAsia="ko-KR"/>
              </w:rPr>
              <w:t>dedicated</w:t>
            </w:r>
            <w:proofErr w:type="spellEnd"/>
            <w:r w:rsidR="00ED15FE">
              <w:rPr>
                <w:lang w:val="de-DE" w:eastAsia="ko-KR"/>
              </w:rPr>
              <w:t xml:space="preserve"> </w:t>
            </w:r>
            <w:proofErr w:type="spellStart"/>
            <w:r>
              <w:rPr>
                <w:lang w:val="de-DE" w:eastAsia="ko-KR"/>
              </w:rPr>
              <w:t>preambles</w:t>
            </w:r>
            <w:proofErr w:type="spellEnd"/>
            <w:r w:rsidR="007908AD">
              <w:rPr>
                <w:lang w:val="de-DE" w:eastAsia="ko-KR"/>
              </w:rPr>
              <w:t xml:space="preserve"> </w:t>
            </w:r>
            <w:proofErr w:type="spellStart"/>
            <w:r w:rsidR="007908AD">
              <w:rPr>
                <w:lang w:val="de-DE" w:eastAsia="ko-KR"/>
              </w:rPr>
              <w:t>for</w:t>
            </w:r>
            <w:proofErr w:type="spellEnd"/>
            <w:r w:rsidR="007908AD">
              <w:rPr>
                <w:lang w:val="de-DE" w:eastAsia="ko-KR"/>
              </w:rPr>
              <w:t xml:space="preserve"> a UE</w:t>
            </w:r>
            <w:r w:rsidR="00127030">
              <w:rPr>
                <w:lang w:val="de-DE" w:eastAsia="ko-KR"/>
              </w:rPr>
              <w:t xml:space="preserve">. </w:t>
            </w:r>
            <w:proofErr w:type="spellStart"/>
            <w:r w:rsidR="00695828">
              <w:rPr>
                <w:lang w:val="de-DE" w:eastAsia="ko-KR"/>
              </w:rPr>
              <w:t>One</w:t>
            </w:r>
            <w:proofErr w:type="spellEnd"/>
            <w:r w:rsidR="00695828">
              <w:rPr>
                <w:lang w:val="de-DE" w:eastAsia="ko-KR"/>
              </w:rPr>
              <w:t xml:space="preserve"> </w:t>
            </w:r>
            <w:proofErr w:type="spellStart"/>
            <w:r w:rsidR="00695828">
              <w:rPr>
                <w:lang w:val="de-DE" w:eastAsia="ko-KR"/>
              </w:rPr>
              <w:t>of</w:t>
            </w:r>
            <w:proofErr w:type="spellEnd"/>
            <w:r w:rsidR="00695828">
              <w:rPr>
                <w:lang w:val="de-DE" w:eastAsia="ko-KR"/>
              </w:rPr>
              <w:t xml:space="preserve"> </w:t>
            </w:r>
            <w:proofErr w:type="spellStart"/>
            <w:r w:rsidR="00695828">
              <w:rPr>
                <w:lang w:val="de-DE" w:eastAsia="ko-KR"/>
              </w:rPr>
              <w:t>the</w:t>
            </w:r>
            <w:proofErr w:type="spellEnd"/>
            <w:r w:rsidR="00695828">
              <w:rPr>
                <w:lang w:val="de-DE" w:eastAsia="ko-KR"/>
              </w:rPr>
              <w:t xml:space="preserve"> </w:t>
            </w:r>
            <w:proofErr w:type="spellStart"/>
            <w:r w:rsidR="00695828">
              <w:rPr>
                <w:lang w:val="de-DE" w:eastAsia="ko-KR"/>
              </w:rPr>
              <w:t>preamble</w:t>
            </w:r>
            <w:proofErr w:type="spellEnd"/>
            <w:r w:rsidR="00695828">
              <w:rPr>
                <w:lang w:val="de-DE" w:eastAsia="ko-KR"/>
              </w:rPr>
              <w:t xml:space="preserve"> </w:t>
            </w:r>
            <w:proofErr w:type="spellStart"/>
            <w:r w:rsidR="00695828">
              <w:rPr>
                <w:lang w:val="de-DE" w:eastAsia="ko-KR"/>
              </w:rPr>
              <w:t>is</w:t>
            </w:r>
            <w:proofErr w:type="spellEnd"/>
            <w:r w:rsidR="00695828">
              <w:rPr>
                <w:lang w:val="de-DE" w:eastAsia="ko-KR"/>
              </w:rPr>
              <w:t xml:space="preserve"> </w:t>
            </w:r>
            <w:proofErr w:type="spellStart"/>
            <w:r w:rsidR="00695828">
              <w:rPr>
                <w:lang w:val="de-DE" w:eastAsia="ko-KR"/>
              </w:rPr>
              <w:t>for</w:t>
            </w:r>
            <w:proofErr w:type="spellEnd"/>
            <w:r w:rsidR="00695828">
              <w:rPr>
                <w:lang w:val="de-DE" w:eastAsia="ko-KR"/>
              </w:rPr>
              <w:t xml:space="preserve"> UE </w:t>
            </w:r>
            <w:proofErr w:type="spellStart"/>
            <w:r w:rsidR="00695828">
              <w:rPr>
                <w:lang w:val="de-DE" w:eastAsia="ko-KR"/>
              </w:rPr>
              <w:t>to</w:t>
            </w:r>
            <w:proofErr w:type="spellEnd"/>
            <w:r w:rsidR="00695828">
              <w:rPr>
                <w:lang w:val="de-DE" w:eastAsia="ko-KR"/>
              </w:rPr>
              <w:t xml:space="preserve"> </w:t>
            </w:r>
            <w:proofErr w:type="spellStart"/>
            <w:r w:rsidR="00695828">
              <w:rPr>
                <w:lang w:val="de-DE" w:eastAsia="ko-KR"/>
              </w:rPr>
              <w:t>indicate</w:t>
            </w:r>
            <w:proofErr w:type="spellEnd"/>
            <w:r w:rsidR="00695828">
              <w:rPr>
                <w:lang w:val="de-DE" w:eastAsia="ko-KR"/>
              </w:rPr>
              <w:t xml:space="preserve"> </w:t>
            </w:r>
            <w:proofErr w:type="spellStart"/>
            <w:r w:rsidR="00695828">
              <w:rPr>
                <w:lang w:val="de-DE" w:eastAsia="ko-KR"/>
              </w:rPr>
              <w:t>its</w:t>
            </w:r>
            <w:proofErr w:type="spellEnd"/>
            <w:r w:rsidR="00695828">
              <w:rPr>
                <w:lang w:val="de-DE" w:eastAsia="ko-KR"/>
              </w:rPr>
              <w:t xml:space="preserve"> RSRP </w:t>
            </w:r>
            <w:proofErr w:type="spellStart"/>
            <w:r w:rsidR="00695828">
              <w:rPr>
                <w:lang w:val="de-DE" w:eastAsia="ko-KR"/>
              </w:rPr>
              <w:t>requires</w:t>
            </w:r>
            <w:proofErr w:type="spellEnd"/>
            <w:r w:rsidR="00695828">
              <w:rPr>
                <w:lang w:val="de-DE" w:eastAsia="ko-KR"/>
              </w:rPr>
              <w:t xml:space="preserve"> Msg3 </w:t>
            </w:r>
            <w:proofErr w:type="spellStart"/>
            <w:r w:rsidR="00695828">
              <w:rPr>
                <w:lang w:val="de-DE" w:eastAsia="ko-KR"/>
              </w:rPr>
              <w:t>repetition</w:t>
            </w:r>
            <w:proofErr w:type="spellEnd"/>
            <w:r w:rsidR="00ED15FE">
              <w:rPr>
                <w:lang w:val="de-DE" w:eastAsia="ko-KR"/>
              </w:rPr>
              <w:t xml:space="preserve">, and </w:t>
            </w:r>
            <w:proofErr w:type="spellStart"/>
            <w:r w:rsidR="00ED15FE">
              <w:rPr>
                <w:lang w:val="de-DE" w:eastAsia="ko-KR"/>
              </w:rPr>
              <w:t>the</w:t>
            </w:r>
            <w:proofErr w:type="spellEnd"/>
            <w:r w:rsidR="00ED15FE">
              <w:rPr>
                <w:lang w:val="de-DE" w:eastAsia="ko-KR"/>
              </w:rPr>
              <w:t xml:space="preserve"> </w:t>
            </w:r>
            <w:proofErr w:type="spellStart"/>
            <w:r w:rsidR="00ED15FE">
              <w:rPr>
                <w:lang w:val="de-DE" w:eastAsia="ko-KR"/>
              </w:rPr>
              <w:t>other</w:t>
            </w:r>
            <w:proofErr w:type="spellEnd"/>
            <w:r w:rsidR="00ED15FE">
              <w:rPr>
                <w:lang w:val="de-DE" w:eastAsia="ko-KR"/>
              </w:rPr>
              <w:t xml:space="preserve"> </w:t>
            </w:r>
            <w:proofErr w:type="spellStart"/>
            <w:r w:rsidR="00ED15FE">
              <w:rPr>
                <w:lang w:val="de-DE" w:eastAsia="ko-KR"/>
              </w:rPr>
              <w:t>is</w:t>
            </w:r>
            <w:proofErr w:type="spellEnd"/>
            <w:r w:rsidR="00ED15FE">
              <w:rPr>
                <w:lang w:val="de-DE" w:eastAsia="ko-KR"/>
              </w:rPr>
              <w:t xml:space="preserve"> </w:t>
            </w:r>
            <w:proofErr w:type="spellStart"/>
            <w:r w:rsidR="00ED15FE">
              <w:rPr>
                <w:lang w:val="de-DE" w:eastAsia="ko-KR"/>
              </w:rPr>
              <w:t>for</w:t>
            </w:r>
            <w:proofErr w:type="spellEnd"/>
            <w:r w:rsidR="00ED15FE">
              <w:rPr>
                <w:lang w:val="de-DE" w:eastAsia="ko-KR"/>
              </w:rPr>
              <w:t xml:space="preserve"> </w:t>
            </w:r>
            <w:proofErr w:type="spellStart"/>
            <w:r w:rsidR="00466988">
              <w:rPr>
                <w:lang w:val="de-DE" w:eastAsia="ko-KR"/>
              </w:rPr>
              <w:t>legacy</w:t>
            </w:r>
            <w:proofErr w:type="spellEnd"/>
            <w:r w:rsidR="00466988">
              <w:rPr>
                <w:lang w:val="de-DE" w:eastAsia="ko-KR"/>
              </w:rPr>
              <w:t xml:space="preserve"> CFRA</w:t>
            </w:r>
          </w:p>
        </w:tc>
      </w:tr>
      <w:tr w:rsidR="008A3A61" w14:paraId="1B798411" w14:textId="77777777" w:rsidTr="00A97B43">
        <w:trPr>
          <w:jc w:val="center"/>
        </w:trPr>
        <w:tc>
          <w:tcPr>
            <w:tcW w:w="1440" w:type="dxa"/>
          </w:tcPr>
          <w:p w14:paraId="5CB16BBD" w14:textId="6174F8FF" w:rsidR="008A3A61" w:rsidRDefault="00F73AA8" w:rsidP="00816458">
            <w:pPr>
              <w:pStyle w:val="TAC"/>
              <w:spacing w:after="80" w:line="252" w:lineRule="auto"/>
              <w:ind w:left="25" w:firstLine="0"/>
              <w:jc w:val="left"/>
              <w:rPr>
                <w:lang w:eastAsia="ko-KR"/>
              </w:rPr>
            </w:pPr>
            <w:r>
              <w:rPr>
                <w:lang w:eastAsia="ko-KR"/>
              </w:rPr>
              <w:t>Samsung</w:t>
            </w:r>
          </w:p>
        </w:tc>
        <w:tc>
          <w:tcPr>
            <w:tcW w:w="1255" w:type="dxa"/>
          </w:tcPr>
          <w:p w14:paraId="1D7F1132" w14:textId="413A6067" w:rsidR="008A3A61" w:rsidRDefault="00F73AA8" w:rsidP="008A3A61">
            <w:pPr>
              <w:pStyle w:val="TAC"/>
              <w:spacing w:after="80" w:line="252" w:lineRule="auto"/>
              <w:ind w:left="0" w:firstLine="0"/>
              <w:rPr>
                <w:lang w:val="de-DE" w:eastAsia="ko-KR"/>
              </w:rPr>
            </w:pPr>
            <w:r>
              <w:rPr>
                <w:lang w:val="de-DE" w:eastAsia="ko-KR"/>
              </w:rPr>
              <w:t xml:space="preserve">See </w:t>
            </w:r>
            <w:proofErr w:type="spellStart"/>
            <w:r>
              <w:rPr>
                <w:lang w:val="de-DE" w:eastAsia="ko-KR"/>
              </w:rPr>
              <w:t>comments</w:t>
            </w:r>
            <w:proofErr w:type="spellEnd"/>
          </w:p>
        </w:tc>
        <w:tc>
          <w:tcPr>
            <w:tcW w:w="6934" w:type="dxa"/>
          </w:tcPr>
          <w:p w14:paraId="2EC37558" w14:textId="7EEBE9D3" w:rsidR="008A3A61" w:rsidRDefault="00F73AA8" w:rsidP="00816458">
            <w:pPr>
              <w:pStyle w:val="TAC"/>
              <w:spacing w:after="80" w:line="252" w:lineRule="auto"/>
              <w:ind w:left="33" w:firstLine="0"/>
              <w:jc w:val="left"/>
              <w:rPr>
                <w:lang w:val="de-DE" w:eastAsia="ko-KR"/>
              </w:rPr>
            </w:pPr>
            <w:proofErr w:type="spellStart"/>
            <w:r>
              <w:rPr>
                <w:lang w:val="de-DE" w:eastAsia="ko-KR"/>
              </w:rPr>
              <w:t>Wait</w:t>
            </w:r>
            <w:proofErr w:type="spellEnd"/>
            <w:r>
              <w:rPr>
                <w:lang w:val="de-DE" w:eastAsia="ko-KR"/>
              </w:rPr>
              <w:t xml:space="preserve"> </w:t>
            </w:r>
            <w:proofErr w:type="spellStart"/>
            <w:r>
              <w:rPr>
                <w:lang w:val="de-DE" w:eastAsia="ko-KR"/>
              </w:rPr>
              <w:t>for</w:t>
            </w:r>
            <w:proofErr w:type="spellEnd"/>
            <w:r>
              <w:rPr>
                <w:lang w:val="de-DE" w:eastAsia="ko-KR"/>
              </w:rPr>
              <w:t xml:space="preserve"> RAN1</w:t>
            </w:r>
          </w:p>
        </w:tc>
      </w:tr>
      <w:tr w:rsidR="00B62FB4" w14:paraId="4A3C33A2" w14:textId="77777777" w:rsidTr="00A97B43">
        <w:trPr>
          <w:jc w:val="center"/>
        </w:trPr>
        <w:tc>
          <w:tcPr>
            <w:tcW w:w="1440" w:type="dxa"/>
          </w:tcPr>
          <w:p w14:paraId="1FCC4483" w14:textId="6E53B563" w:rsidR="00B62FB4" w:rsidRDefault="00B62FB4" w:rsidP="00B62FB4">
            <w:pPr>
              <w:pStyle w:val="TAC"/>
              <w:spacing w:after="80" w:line="252" w:lineRule="auto"/>
              <w:ind w:left="25" w:firstLine="0"/>
              <w:jc w:val="left"/>
              <w:rPr>
                <w:lang w:eastAsia="ko-KR"/>
              </w:rPr>
            </w:pPr>
            <w:r>
              <w:rPr>
                <w:rFonts w:eastAsia="DengXian" w:hint="eastAsia"/>
                <w:lang w:eastAsia="zh-CN"/>
              </w:rPr>
              <w:t>X</w:t>
            </w:r>
            <w:r>
              <w:rPr>
                <w:rFonts w:eastAsia="DengXian"/>
                <w:lang w:eastAsia="zh-CN"/>
              </w:rPr>
              <w:t>iaomi</w:t>
            </w:r>
          </w:p>
        </w:tc>
        <w:tc>
          <w:tcPr>
            <w:tcW w:w="1255" w:type="dxa"/>
          </w:tcPr>
          <w:p w14:paraId="7A6D223D" w14:textId="1C628AA8" w:rsidR="00B62FB4" w:rsidRDefault="00B62FB4" w:rsidP="00B62FB4">
            <w:pPr>
              <w:pStyle w:val="TAC"/>
              <w:spacing w:after="80" w:line="252" w:lineRule="auto"/>
              <w:ind w:left="0" w:firstLine="0"/>
              <w:rPr>
                <w:lang w:val="de-DE" w:eastAsia="ko-KR"/>
              </w:rPr>
            </w:pPr>
            <w:r>
              <w:rPr>
                <w:rFonts w:eastAsia="DengXian"/>
                <w:lang w:val="de-DE" w:eastAsia="zh-CN"/>
              </w:rPr>
              <w:t>Option 1</w:t>
            </w:r>
          </w:p>
        </w:tc>
        <w:tc>
          <w:tcPr>
            <w:tcW w:w="6934" w:type="dxa"/>
          </w:tcPr>
          <w:p w14:paraId="47C77765" w14:textId="77777777" w:rsidR="00B62FB4" w:rsidRDefault="00B62FB4" w:rsidP="00B62FB4">
            <w:pPr>
              <w:pStyle w:val="TAC"/>
              <w:spacing w:after="80" w:line="252" w:lineRule="auto"/>
              <w:ind w:left="33" w:firstLine="0"/>
              <w:jc w:val="left"/>
              <w:rPr>
                <w:lang w:val="de-DE" w:eastAsia="ko-KR"/>
              </w:rPr>
            </w:pPr>
          </w:p>
        </w:tc>
      </w:tr>
      <w:tr w:rsidR="002B221A" w14:paraId="1229B48C" w14:textId="77777777" w:rsidTr="00A97B43">
        <w:trPr>
          <w:jc w:val="center"/>
        </w:trPr>
        <w:tc>
          <w:tcPr>
            <w:tcW w:w="1440" w:type="dxa"/>
          </w:tcPr>
          <w:p w14:paraId="0295B4CF" w14:textId="165E23F8" w:rsidR="002B221A" w:rsidRDefault="002B221A" w:rsidP="002B221A">
            <w:pPr>
              <w:pStyle w:val="TAC"/>
              <w:spacing w:after="80" w:line="252" w:lineRule="auto"/>
              <w:ind w:left="25" w:firstLine="0"/>
              <w:jc w:val="left"/>
              <w:rPr>
                <w:lang w:eastAsia="ko-KR"/>
              </w:rPr>
            </w:pPr>
            <w:r>
              <w:rPr>
                <w:rFonts w:eastAsia="DengXian" w:hint="eastAsia"/>
                <w:lang w:eastAsia="zh-CN"/>
              </w:rPr>
              <w:t>O</w:t>
            </w:r>
            <w:r>
              <w:rPr>
                <w:rFonts w:eastAsia="DengXian"/>
                <w:lang w:eastAsia="zh-CN"/>
              </w:rPr>
              <w:t>PPO</w:t>
            </w:r>
          </w:p>
        </w:tc>
        <w:tc>
          <w:tcPr>
            <w:tcW w:w="1255" w:type="dxa"/>
          </w:tcPr>
          <w:p w14:paraId="44460C57" w14:textId="3496AC7A" w:rsidR="002B221A" w:rsidRDefault="002B221A" w:rsidP="002B221A">
            <w:pPr>
              <w:pStyle w:val="TAC"/>
              <w:spacing w:after="80" w:line="252" w:lineRule="auto"/>
              <w:ind w:left="0" w:firstLine="0"/>
              <w:rPr>
                <w:lang w:val="de-DE" w:eastAsia="ko-KR"/>
              </w:rPr>
            </w:pPr>
            <w:r>
              <w:rPr>
                <w:rFonts w:eastAsia="DengXian" w:hint="eastAsia"/>
                <w:lang w:val="de-DE" w:eastAsia="zh-CN"/>
              </w:rPr>
              <w:t>S</w:t>
            </w:r>
            <w:r>
              <w:rPr>
                <w:rFonts w:eastAsia="DengXian"/>
                <w:lang w:val="de-DE" w:eastAsia="zh-CN"/>
              </w:rPr>
              <w:t xml:space="preserve">ee </w:t>
            </w:r>
            <w:proofErr w:type="spellStart"/>
            <w:r>
              <w:rPr>
                <w:rFonts w:eastAsia="DengXian"/>
                <w:lang w:val="de-DE" w:eastAsia="zh-CN"/>
              </w:rPr>
              <w:t>comments</w:t>
            </w:r>
            <w:proofErr w:type="spellEnd"/>
          </w:p>
        </w:tc>
        <w:tc>
          <w:tcPr>
            <w:tcW w:w="6934" w:type="dxa"/>
          </w:tcPr>
          <w:p w14:paraId="4E5446B7" w14:textId="13638476" w:rsidR="002B221A" w:rsidRDefault="002B221A" w:rsidP="002B221A">
            <w:pPr>
              <w:pStyle w:val="TAC"/>
              <w:spacing w:after="80" w:line="252" w:lineRule="auto"/>
              <w:ind w:left="33" w:firstLine="0"/>
              <w:jc w:val="left"/>
              <w:rPr>
                <w:lang w:val="de-DE" w:eastAsia="ko-KR"/>
              </w:rPr>
            </w:pPr>
            <w:r>
              <w:rPr>
                <w:rFonts w:eastAsia="DengXian"/>
                <w:lang w:val="de-DE" w:eastAsia="zh-CN"/>
              </w:rPr>
              <w:t xml:space="preserve">RAN1 </w:t>
            </w:r>
            <w:proofErr w:type="spellStart"/>
            <w:r>
              <w:rPr>
                <w:rFonts w:eastAsia="DengXian"/>
                <w:lang w:val="de-DE" w:eastAsia="zh-CN"/>
              </w:rPr>
              <w:t>is</w:t>
            </w:r>
            <w:proofErr w:type="spellEnd"/>
            <w:r>
              <w:rPr>
                <w:rFonts w:eastAsia="DengXian"/>
                <w:lang w:val="de-DE" w:eastAsia="zh-CN"/>
              </w:rPr>
              <w:t xml:space="preserve"> </w:t>
            </w:r>
            <w:proofErr w:type="spellStart"/>
            <w:r>
              <w:rPr>
                <w:rFonts w:eastAsia="DengXian"/>
                <w:lang w:val="de-DE" w:eastAsia="zh-CN"/>
              </w:rPr>
              <w:t>discussing</w:t>
            </w:r>
            <w:proofErr w:type="spellEnd"/>
            <w:r>
              <w:rPr>
                <w:rFonts w:eastAsia="DengXian"/>
                <w:lang w:val="de-DE" w:eastAsia="zh-CN"/>
              </w:rPr>
              <w:t xml:space="preserve"> </w:t>
            </w:r>
            <w:proofErr w:type="spellStart"/>
            <w:r>
              <w:rPr>
                <w:rFonts w:eastAsia="DengXian"/>
                <w:lang w:val="de-DE" w:eastAsia="zh-CN"/>
              </w:rPr>
              <w:t>this</w:t>
            </w:r>
            <w:proofErr w:type="spellEnd"/>
            <w:r>
              <w:rPr>
                <w:rFonts w:eastAsia="DengXian"/>
                <w:lang w:val="de-DE" w:eastAsia="zh-CN"/>
              </w:rPr>
              <w:t xml:space="preserve"> </w:t>
            </w:r>
            <w:proofErr w:type="spellStart"/>
            <w:r>
              <w:rPr>
                <w:rFonts w:eastAsia="DengXian"/>
                <w:lang w:val="de-DE" w:eastAsia="zh-CN"/>
              </w:rPr>
              <w:t>issue</w:t>
            </w:r>
            <w:proofErr w:type="spellEnd"/>
            <w:r>
              <w:rPr>
                <w:rFonts w:eastAsia="DengXian"/>
                <w:lang w:val="de-DE" w:eastAsia="zh-CN"/>
              </w:rPr>
              <w:t xml:space="preserve"> </w:t>
            </w:r>
            <w:proofErr w:type="spellStart"/>
            <w:r>
              <w:rPr>
                <w:rFonts w:eastAsia="DengXian"/>
                <w:lang w:val="de-DE" w:eastAsia="zh-CN"/>
              </w:rPr>
              <w:t>now</w:t>
            </w:r>
            <w:proofErr w:type="spellEnd"/>
            <w:r>
              <w:rPr>
                <w:rFonts w:eastAsia="DengXian"/>
                <w:lang w:val="de-DE" w:eastAsia="zh-CN"/>
              </w:rPr>
              <w:t xml:space="preserve">. </w:t>
            </w:r>
            <w:proofErr w:type="spellStart"/>
            <w:r>
              <w:rPr>
                <w:rFonts w:eastAsia="DengXian"/>
                <w:lang w:val="de-DE" w:eastAsia="zh-CN"/>
              </w:rPr>
              <w:t>We</w:t>
            </w:r>
            <w:proofErr w:type="spellEnd"/>
            <w:r>
              <w:rPr>
                <w:rFonts w:eastAsia="DengXian"/>
                <w:lang w:val="de-DE" w:eastAsia="zh-CN"/>
              </w:rPr>
              <w:t xml:space="preserve"> </w:t>
            </w:r>
            <w:proofErr w:type="spellStart"/>
            <w:r>
              <w:rPr>
                <w:rFonts w:eastAsia="DengXian"/>
                <w:lang w:val="de-DE" w:eastAsia="zh-CN"/>
              </w:rPr>
              <w:t>should</w:t>
            </w:r>
            <w:proofErr w:type="spellEnd"/>
            <w:r>
              <w:rPr>
                <w:rFonts w:eastAsia="DengXian"/>
                <w:lang w:val="de-DE" w:eastAsia="zh-CN"/>
              </w:rPr>
              <w:t xml:space="preserve"> </w:t>
            </w:r>
            <w:proofErr w:type="spellStart"/>
            <w:r>
              <w:rPr>
                <w:rFonts w:eastAsia="DengXian"/>
                <w:lang w:val="de-DE" w:eastAsia="zh-CN"/>
              </w:rPr>
              <w:t>avoid</w:t>
            </w:r>
            <w:proofErr w:type="spellEnd"/>
            <w:r>
              <w:rPr>
                <w:rFonts w:eastAsia="DengXian"/>
                <w:lang w:val="de-DE" w:eastAsia="zh-CN"/>
              </w:rPr>
              <w:t xml:space="preserve"> </w:t>
            </w:r>
            <w:r w:rsidRPr="00E758A5">
              <w:rPr>
                <w:rFonts w:eastAsia="DengXian"/>
                <w:lang w:val="de-DE" w:eastAsia="zh-CN"/>
              </w:rPr>
              <w:t xml:space="preserve">redundant </w:t>
            </w:r>
            <w:proofErr w:type="spellStart"/>
            <w:r>
              <w:rPr>
                <w:rFonts w:eastAsia="DengXian"/>
                <w:lang w:val="de-DE" w:eastAsia="zh-CN"/>
              </w:rPr>
              <w:t>discussion</w:t>
            </w:r>
            <w:proofErr w:type="spellEnd"/>
            <w:r>
              <w:rPr>
                <w:rFonts w:eastAsia="DengXian"/>
                <w:lang w:val="de-DE" w:eastAsia="zh-CN"/>
              </w:rPr>
              <w:t xml:space="preserve"> and </w:t>
            </w:r>
            <w:proofErr w:type="spellStart"/>
            <w:r>
              <w:rPr>
                <w:rFonts w:eastAsia="DengXian"/>
                <w:lang w:val="de-DE" w:eastAsia="zh-CN"/>
              </w:rPr>
              <w:t>wait</w:t>
            </w:r>
            <w:proofErr w:type="spellEnd"/>
            <w:r>
              <w:rPr>
                <w:rFonts w:eastAsia="DengXian"/>
                <w:lang w:val="de-DE" w:eastAsia="zh-CN"/>
              </w:rPr>
              <w:t xml:space="preserve"> </w:t>
            </w:r>
            <w:proofErr w:type="spellStart"/>
            <w:r>
              <w:rPr>
                <w:rFonts w:eastAsia="DengXian"/>
                <w:lang w:val="de-DE" w:eastAsia="zh-CN"/>
              </w:rPr>
              <w:t>for</w:t>
            </w:r>
            <w:proofErr w:type="spellEnd"/>
            <w:r>
              <w:rPr>
                <w:rFonts w:eastAsia="DengXian"/>
                <w:lang w:val="de-DE" w:eastAsia="zh-CN"/>
              </w:rPr>
              <w:t xml:space="preserve"> RAN1.</w:t>
            </w:r>
          </w:p>
        </w:tc>
      </w:tr>
      <w:tr w:rsidR="003B1D7A" w14:paraId="01A4433D" w14:textId="77777777" w:rsidTr="001C7FE9">
        <w:trPr>
          <w:jc w:val="center"/>
        </w:trPr>
        <w:tc>
          <w:tcPr>
            <w:tcW w:w="1440" w:type="dxa"/>
          </w:tcPr>
          <w:p w14:paraId="0CA1A47A" w14:textId="77777777" w:rsidR="003B1D7A" w:rsidRPr="00CC79A5" w:rsidRDefault="003B1D7A" w:rsidP="001C7FE9">
            <w:pPr>
              <w:pStyle w:val="TAC"/>
              <w:spacing w:after="80" w:line="252" w:lineRule="auto"/>
              <w:ind w:left="25" w:firstLine="0"/>
              <w:jc w:val="left"/>
              <w:rPr>
                <w:rFonts w:eastAsia="DengXian"/>
                <w:lang w:eastAsia="zh-CN"/>
              </w:rPr>
            </w:pPr>
            <w:r>
              <w:rPr>
                <w:rFonts w:eastAsia="DengXian" w:hint="eastAsia"/>
                <w:lang w:eastAsia="zh-CN"/>
              </w:rPr>
              <w:t>C</w:t>
            </w:r>
            <w:r>
              <w:rPr>
                <w:rFonts w:eastAsia="DengXian"/>
                <w:lang w:eastAsia="zh-CN"/>
              </w:rPr>
              <w:t>hina Telecom</w:t>
            </w:r>
          </w:p>
        </w:tc>
        <w:tc>
          <w:tcPr>
            <w:tcW w:w="1255" w:type="dxa"/>
          </w:tcPr>
          <w:p w14:paraId="302F9318" w14:textId="77777777" w:rsidR="003B1D7A" w:rsidRDefault="003B1D7A" w:rsidP="001C7FE9">
            <w:pPr>
              <w:pStyle w:val="TAC"/>
              <w:spacing w:after="80" w:line="252" w:lineRule="auto"/>
              <w:ind w:left="0" w:firstLine="0"/>
              <w:rPr>
                <w:lang w:val="de-DE" w:eastAsia="ko-KR"/>
              </w:rPr>
            </w:pPr>
            <w:r>
              <w:rPr>
                <w:lang w:val="de-DE" w:eastAsia="ko-KR"/>
              </w:rPr>
              <w:t xml:space="preserve">See </w:t>
            </w:r>
            <w:proofErr w:type="spellStart"/>
            <w:r>
              <w:rPr>
                <w:lang w:val="de-DE" w:eastAsia="ko-KR"/>
              </w:rPr>
              <w:t>comment</w:t>
            </w:r>
            <w:proofErr w:type="spellEnd"/>
          </w:p>
        </w:tc>
        <w:tc>
          <w:tcPr>
            <w:tcW w:w="6934" w:type="dxa"/>
          </w:tcPr>
          <w:p w14:paraId="2C2AD118" w14:textId="77777777" w:rsidR="003B1D7A" w:rsidRPr="00CC79A5" w:rsidRDefault="003B1D7A" w:rsidP="001C7FE9">
            <w:pPr>
              <w:pStyle w:val="TAC"/>
              <w:spacing w:after="80" w:line="252" w:lineRule="auto"/>
              <w:ind w:left="33" w:firstLine="0"/>
              <w:jc w:val="left"/>
              <w:rPr>
                <w:rFonts w:eastAsia="DengXian"/>
                <w:lang w:val="de-DE" w:eastAsia="zh-CN"/>
              </w:rPr>
            </w:pPr>
            <w:proofErr w:type="spellStart"/>
            <w:r>
              <w:rPr>
                <w:rFonts w:eastAsia="DengXian" w:hint="eastAsia"/>
                <w:lang w:val="de-DE" w:eastAsia="zh-CN"/>
              </w:rPr>
              <w:t>S</w:t>
            </w:r>
            <w:r>
              <w:rPr>
                <w:rFonts w:eastAsia="DengXian"/>
                <w:lang w:val="de-DE" w:eastAsia="zh-CN"/>
              </w:rPr>
              <w:t>ince</w:t>
            </w:r>
            <w:proofErr w:type="spellEnd"/>
            <w:r>
              <w:rPr>
                <w:rFonts w:eastAsia="DengXian"/>
                <w:lang w:val="de-DE" w:eastAsia="zh-CN"/>
              </w:rPr>
              <w:t xml:space="preserve"> RAN1 </w:t>
            </w:r>
            <w:proofErr w:type="spellStart"/>
            <w:r>
              <w:rPr>
                <w:rFonts w:eastAsia="DengXian"/>
                <w:lang w:val="de-DE" w:eastAsia="zh-CN"/>
              </w:rPr>
              <w:t>are</w:t>
            </w:r>
            <w:proofErr w:type="spellEnd"/>
            <w:r>
              <w:rPr>
                <w:rFonts w:eastAsia="DengXian"/>
                <w:lang w:val="de-DE" w:eastAsia="zh-CN"/>
              </w:rPr>
              <w:t xml:space="preserve"> also </w:t>
            </w:r>
            <w:proofErr w:type="spellStart"/>
            <w:r>
              <w:rPr>
                <w:rFonts w:eastAsia="DengXian"/>
                <w:lang w:val="de-DE" w:eastAsia="zh-CN"/>
              </w:rPr>
              <w:t>discussing</w:t>
            </w:r>
            <w:proofErr w:type="spellEnd"/>
            <w:r>
              <w:rPr>
                <w:rFonts w:eastAsia="DengXian"/>
                <w:lang w:val="de-DE" w:eastAsia="zh-CN"/>
              </w:rPr>
              <w:t xml:space="preserve"> </w:t>
            </w:r>
            <w:proofErr w:type="spellStart"/>
            <w:r>
              <w:rPr>
                <w:rFonts w:eastAsia="DengXian"/>
                <w:lang w:val="de-DE" w:eastAsia="zh-CN"/>
              </w:rPr>
              <w:t>this</w:t>
            </w:r>
            <w:proofErr w:type="spellEnd"/>
            <w:r>
              <w:rPr>
                <w:rFonts w:eastAsia="DengXian"/>
                <w:lang w:val="de-DE" w:eastAsia="zh-CN"/>
              </w:rPr>
              <w:t xml:space="preserve"> </w:t>
            </w:r>
            <w:proofErr w:type="spellStart"/>
            <w:r>
              <w:rPr>
                <w:rFonts w:eastAsia="DengXian"/>
                <w:lang w:val="de-DE" w:eastAsia="zh-CN"/>
              </w:rPr>
              <w:t>issue</w:t>
            </w:r>
            <w:proofErr w:type="spellEnd"/>
            <w:r>
              <w:rPr>
                <w:rFonts w:eastAsia="DengXian"/>
                <w:lang w:val="de-DE" w:eastAsia="zh-CN"/>
              </w:rPr>
              <w:t xml:space="preserve">, </w:t>
            </w:r>
            <w:proofErr w:type="spellStart"/>
            <w:r>
              <w:rPr>
                <w:rFonts w:eastAsia="DengXian"/>
                <w:lang w:val="de-DE" w:eastAsia="zh-CN"/>
              </w:rPr>
              <w:t>we</w:t>
            </w:r>
            <w:proofErr w:type="spellEnd"/>
            <w:r>
              <w:rPr>
                <w:rFonts w:eastAsia="DengXian"/>
                <w:lang w:val="de-DE" w:eastAsia="zh-CN"/>
              </w:rPr>
              <w:t xml:space="preserve"> </w:t>
            </w:r>
            <w:proofErr w:type="spellStart"/>
            <w:r>
              <w:rPr>
                <w:rFonts w:eastAsia="DengXian"/>
                <w:lang w:val="de-DE" w:eastAsia="zh-CN"/>
              </w:rPr>
              <w:t>can</w:t>
            </w:r>
            <w:proofErr w:type="spellEnd"/>
            <w:r>
              <w:rPr>
                <w:rFonts w:eastAsia="DengXian"/>
                <w:lang w:val="de-DE" w:eastAsia="zh-CN"/>
              </w:rPr>
              <w:t xml:space="preserve"> </w:t>
            </w:r>
            <w:proofErr w:type="spellStart"/>
            <w:r>
              <w:rPr>
                <w:rFonts w:eastAsia="DengXian"/>
                <w:lang w:val="de-DE" w:eastAsia="zh-CN"/>
              </w:rPr>
              <w:t>postone</w:t>
            </w:r>
            <w:proofErr w:type="spellEnd"/>
            <w:r>
              <w:rPr>
                <w:rFonts w:eastAsia="DengXian"/>
                <w:lang w:val="de-DE" w:eastAsia="zh-CN"/>
              </w:rPr>
              <w:t xml:space="preserve"> </w:t>
            </w:r>
            <w:proofErr w:type="spellStart"/>
            <w:r>
              <w:rPr>
                <w:rFonts w:eastAsia="DengXian"/>
                <w:lang w:val="de-DE" w:eastAsia="zh-CN"/>
              </w:rPr>
              <w:t>this</w:t>
            </w:r>
            <w:proofErr w:type="spellEnd"/>
            <w:r>
              <w:rPr>
                <w:rFonts w:eastAsia="DengXian"/>
                <w:lang w:val="de-DE" w:eastAsia="zh-CN"/>
              </w:rPr>
              <w:t xml:space="preserve"> and </w:t>
            </w:r>
            <w:proofErr w:type="spellStart"/>
            <w:r>
              <w:rPr>
                <w:rFonts w:eastAsia="DengXian"/>
                <w:lang w:val="de-DE" w:eastAsia="zh-CN"/>
              </w:rPr>
              <w:t>wait</w:t>
            </w:r>
            <w:proofErr w:type="spellEnd"/>
            <w:r>
              <w:rPr>
                <w:rFonts w:eastAsia="DengXian"/>
                <w:lang w:val="de-DE" w:eastAsia="zh-CN"/>
              </w:rPr>
              <w:t xml:space="preserve"> </w:t>
            </w:r>
            <w:proofErr w:type="spellStart"/>
            <w:r>
              <w:rPr>
                <w:rFonts w:eastAsia="DengXian"/>
                <w:lang w:val="de-DE" w:eastAsia="zh-CN"/>
              </w:rPr>
              <w:t>for</w:t>
            </w:r>
            <w:proofErr w:type="spellEnd"/>
            <w:r>
              <w:rPr>
                <w:rFonts w:eastAsia="DengXian"/>
                <w:lang w:val="de-DE" w:eastAsia="zh-CN"/>
              </w:rPr>
              <w:t xml:space="preserve"> RAN1.</w:t>
            </w:r>
          </w:p>
        </w:tc>
      </w:tr>
      <w:tr w:rsidR="00CA3EA1" w14:paraId="331009C0" w14:textId="77777777" w:rsidTr="00A97B43">
        <w:trPr>
          <w:jc w:val="center"/>
        </w:trPr>
        <w:tc>
          <w:tcPr>
            <w:tcW w:w="1440" w:type="dxa"/>
          </w:tcPr>
          <w:p w14:paraId="65001F12" w14:textId="78CF57E1" w:rsidR="00CA3EA1" w:rsidRPr="003B1D7A" w:rsidRDefault="00CA3EA1" w:rsidP="00B62FB4">
            <w:pPr>
              <w:pStyle w:val="TAC"/>
              <w:spacing w:after="80" w:line="252" w:lineRule="auto"/>
              <w:ind w:left="25" w:firstLine="0"/>
              <w:jc w:val="left"/>
              <w:rPr>
                <w:lang w:eastAsia="ko-KR"/>
              </w:rPr>
            </w:pPr>
            <w:r>
              <w:rPr>
                <w:rFonts w:hint="eastAsia"/>
                <w:lang w:eastAsia="zh-CN"/>
              </w:rPr>
              <w:t>CATT</w:t>
            </w:r>
          </w:p>
        </w:tc>
        <w:tc>
          <w:tcPr>
            <w:tcW w:w="1255" w:type="dxa"/>
          </w:tcPr>
          <w:p w14:paraId="50B4E8EE" w14:textId="400DFB6B" w:rsidR="00CA3EA1" w:rsidRPr="00CA3EA1" w:rsidRDefault="00CA3EA1" w:rsidP="00B62FB4">
            <w:pPr>
              <w:pStyle w:val="TAC"/>
              <w:spacing w:after="80" w:line="252" w:lineRule="auto"/>
              <w:ind w:left="0" w:firstLine="0"/>
              <w:rPr>
                <w:rFonts w:eastAsia="DengXian"/>
                <w:lang w:val="de-DE" w:eastAsia="ko-KR"/>
              </w:rPr>
            </w:pPr>
            <w:r>
              <w:rPr>
                <w:rFonts w:eastAsia="DengXian"/>
                <w:lang w:val="de-DE" w:eastAsia="zh-CN"/>
              </w:rPr>
              <w:t>S</w:t>
            </w:r>
            <w:r>
              <w:rPr>
                <w:rFonts w:eastAsia="DengXian" w:hint="eastAsia"/>
                <w:lang w:val="de-DE" w:eastAsia="zh-CN"/>
              </w:rPr>
              <w:t xml:space="preserve">ee </w:t>
            </w:r>
            <w:proofErr w:type="spellStart"/>
            <w:r>
              <w:rPr>
                <w:rFonts w:eastAsia="DengXian" w:hint="eastAsia"/>
                <w:lang w:val="de-DE" w:eastAsia="zh-CN"/>
              </w:rPr>
              <w:t>comment</w:t>
            </w:r>
            <w:proofErr w:type="spellEnd"/>
          </w:p>
        </w:tc>
        <w:tc>
          <w:tcPr>
            <w:tcW w:w="6934" w:type="dxa"/>
          </w:tcPr>
          <w:p w14:paraId="4758C1CF" w14:textId="261891F9" w:rsidR="00CA3EA1" w:rsidRPr="00CA3EA1" w:rsidRDefault="00CA3EA1" w:rsidP="00B62FB4">
            <w:pPr>
              <w:pStyle w:val="TAC"/>
              <w:spacing w:after="80" w:line="252" w:lineRule="auto"/>
              <w:ind w:left="33" w:firstLine="0"/>
              <w:jc w:val="left"/>
              <w:rPr>
                <w:rFonts w:eastAsia="DengXian"/>
                <w:lang w:val="de-DE" w:eastAsia="zh-CN"/>
              </w:rPr>
            </w:pPr>
            <w:proofErr w:type="spellStart"/>
            <w:r>
              <w:rPr>
                <w:rFonts w:eastAsia="DengXian"/>
                <w:lang w:val="de-DE" w:eastAsia="zh-CN"/>
              </w:rPr>
              <w:t>W</w:t>
            </w:r>
            <w:r>
              <w:rPr>
                <w:rFonts w:eastAsia="DengXian" w:hint="eastAsia"/>
                <w:lang w:val="de-DE" w:eastAsia="zh-CN"/>
              </w:rPr>
              <w:t>e</w:t>
            </w:r>
            <w:proofErr w:type="spellEnd"/>
            <w:r>
              <w:rPr>
                <w:rFonts w:eastAsia="DengXian" w:hint="eastAsia"/>
                <w:lang w:val="de-DE" w:eastAsia="zh-CN"/>
              </w:rPr>
              <w:t xml:space="preserve"> </w:t>
            </w:r>
            <w:proofErr w:type="spellStart"/>
            <w:r>
              <w:rPr>
                <w:rFonts w:eastAsia="DengXian" w:hint="eastAsia"/>
                <w:lang w:val="de-DE" w:eastAsia="zh-CN"/>
              </w:rPr>
              <w:t>can</w:t>
            </w:r>
            <w:proofErr w:type="spellEnd"/>
            <w:r>
              <w:rPr>
                <w:rFonts w:eastAsia="DengXian" w:hint="eastAsia"/>
                <w:lang w:val="de-DE" w:eastAsia="zh-CN"/>
              </w:rPr>
              <w:t xml:space="preserve"> </w:t>
            </w:r>
            <w:proofErr w:type="spellStart"/>
            <w:r>
              <w:rPr>
                <w:rFonts w:eastAsia="DengXian" w:hint="eastAsia"/>
                <w:lang w:val="de-DE" w:eastAsia="zh-CN"/>
              </w:rPr>
              <w:t>wait</w:t>
            </w:r>
            <w:proofErr w:type="spellEnd"/>
            <w:r>
              <w:rPr>
                <w:rFonts w:eastAsia="DengXian" w:hint="eastAsia"/>
                <w:lang w:val="de-DE" w:eastAsia="zh-CN"/>
              </w:rPr>
              <w:t xml:space="preserve"> </w:t>
            </w:r>
            <w:proofErr w:type="spellStart"/>
            <w:r>
              <w:rPr>
                <w:rFonts w:eastAsia="DengXian" w:hint="eastAsia"/>
                <w:lang w:val="de-DE" w:eastAsia="zh-CN"/>
              </w:rPr>
              <w:t>for</w:t>
            </w:r>
            <w:proofErr w:type="spellEnd"/>
            <w:r>
              <w:rPr>
                <w:rFonts w:eastAsia="DengXian" w:hint="eastAsia"/>
                <w:lang w:val="de-DE" w:eastAsia="zh-CN"/>
              </w:rPr>
              <w:t xml:space="preserve"> RAN1.</w:t>
            </w:r>
          </w:p>
        </w:tc>
      </w:tr>
      <w:tr w:rsidR="001C7FE9" w14:paraId="72030D63" w14:textId="77777777" w:rsidTr="00A97B43">
        <w:trPr>
          <w:jc w:val="center"/>
        </w:trPr>
        <w:tc>
          <w:tcPr>
            <w:tcW w:w="1440" w:type="dxa"/>
          </w:tcPr>
          <w:p w14:paraId="0952E5A4" w14:textId="3F1B0BFF" w:rsidR="001C7FE9" w:rsidRDefault="001C7FE9" w:rsidP="001C7FE9">
            <w:pPr>
              <w:pStyle w:val="TAC"/>
              <w:spacing w:after="80" w:line="252" w:lineRule="auto"/>
              <w:ind w:left="25" w:firstLine="0"/>
              <w:jc w:val="left"/>
              <w:rPr>
                <w:lang w:eastAsia="ko-KR"/>
              </w:rPr>
            </w:pPr>
            <w:r>
              <w:rPr>
                <w:rFonts w:hint="eastAsia"/>
                <w:lang w:eastAsia="ko-KR"/>
              </w:rPr>
              <w:t>LGE</w:t>
            </w:r>
          </w:p>
        </w:tc>
        <w:tc>
          <w:tcPr>
            <w:tcW w:w="1255" w:type="dxa"/>
          </w:tcPr>
          <w:p w14:paraId="4C4084B7" w14:textId="7E6BA569" w:rsidR="001C7FE9" w:rsidRDefault="00C82025" w:rsidP="001C7FE9">
            <w:pPr>
              <w:pStyle w:val="TAC"/>
              <w:spacing w:after="80" w:line="252" w:lineRule="auto"/>
              <w:ind w:left="0" w:firstLine="0"/>
              <w:rPr>
                <w:lang w:val="de-DE" w:eastAsia="ko-KR"/>
              </w:rPr>
            </w:pPr>
            <w:r>
              <w:rPr>
                <w:lang w:val="de-DE" w:eastAsia="ko-KR"/>
              </w:rPr>
              <w:t xml:space="preserve">See </w:t>
            </w:r>
            <w:proofErr w:type="spellStart"/>
            <w:r>
              <w:rPr>
                <w:lang w:val="de-DE" w:eastAsia="ko-KR"/>
              </w:rPr>
              <w:t>comment</w:t>
            </w:r>
            <w:proofErr w:type="spellEnd"/>
            <w:r w:rsidR="001C7FE9">
              <w:rPr>
                <w:rFonts w:hint="eastAsia"/>
                <w:lang w:val="de-DE" w:eastAsia="ko-KR"/>
              </w:rPr>
              <w:t xml:space="preserve"> </w:t>
            </w:r>
          </w:p>
        </w:tc>
        <w:tc>
          <w:tcPr>
            <w:tcW w:w="6934" w:type="dxa"/>
          </w:tcPr>
          <w:p w14:paraId="62304CE6" w14:textId="47304678" w:rsidR="001C7FE9" w:rsidRDefault="001C7FE9" w:rsidP="001C7FE9">
            <w:pPr>
              <w:pStyle w:val="TAC"/>
              <w:spacing w:after="80" w:line="252" w:lineRule="auto"/>
              <w:ind w:left="33" w:firstLine="0"/>
              <w:jc w:val="left"/>
              <w:rPr>
                <w:lang w:val="de-DE" w:eastAsia="ko-KR"/>
              </w:rPr>
            </w:pPr>
            <w:proofErr w:type="spellStart"/>
            <w:r>
              <w:rPr>
                <w:lang w:val="de-DE" w:eastAsia="ko-KR"/>
              </w:rPr>
              <w:t>It</w:t>
            </w:r>
            <w:proofErr w:type="spellEnd"/>
            <w:r>
              <w:rPr>
                <w:lang w:val="de-DE" w:eastAsia="ko-KR"/>
              </w:rPr>
              <w:t xml:space="preserve"> </w:t>
            </w:r>
            <w:proofErr w:type="spellStart"/>
            <w:r>
              <w:rPr>
                <w:lang w:val="de-DE" w:eastAsia="ko-KR"/>
              </w:rPr>
              <w:t>would</w:t>
            </w:r>
            <w:proofErr w:type="spellEnd"/>
            <w:r>
              <w:rPr>
                <w:lang w:val="de-DE" w:eastAsia="ko-KR"/>
              </w:rPr>
              <w:t xml:space="preserve"> </w:t>
            </w:r>
            <w:proofErr w:type="spellStart"/>
            <w:r>
              <w:rPr>
                <w:lang w:val="de-DE" w:eastAsia="ko-KR"/>
              </w:rPr>
              <w:t>be</w:t>
            </w:r>
            <w:proofErr w:type="spellEnd"/>
            <w:r>
              <w:rPr>
                <w:lang w:val="de-DE" w:eastAsia="ko-KR"/>
              </w:rPr>
              <w:t xml:space="preserve"> </w:t>
            </w:r>
            <w:proofErr w:type="spellStart"/>
            <w:r>
              <w:rPr>
                <w:lang w:val="de-DE" w:eastAsia="ko-KR"/>
              </w:rPr>
              <w:t>good</w:t>
            </w:r>
            <w:proofErr w:type="spellEnd"/>
            <w:r>
              <w:rPr>
                <w:lang w:val="de-DE" w:eastAsia="ko-KR"/>
              </w:rPr>
              <w:t xml:space="preserve"> </w:t>
            </w:r>
            <w:proofErr w:type="spellStart"/>
            <w:r>
              <w:rPr>
                <w:lang w:val="de-DE" w:eastAsia="ko-KR"/>
              </w:rPr>
              <w:t>to</w:t>
            </w:r>
            <w:proofErr w:type="spellEnd"/>
            <w:r>
              <w:rPr>
                <w:lang w:val="de-DE" w:eastAsia="ko-KR"/>
              </w:rPr>
              <w:t xml:space="preserve"> </w:t>
            </w:r>
            <w:proofErr w:type="spellStart"/>
            <w:r>
              <w:rPr>
                <w:lang w:val="de-DE" w:eastAsia="ko-KR"/>
              </w:rPr>
              <w:t>start</w:t>
            </w:r>
            <w:proofErr w:type="spellEnd"/>
            <w:r>
              <w:rPr>
                <w:lang w:val="de-DE" w:eastAsia="ko-KR"/>
              </w:rPr>
              <w:t xml:space="preserve"> </w:t>
            </w:r>
            <w:proofErr w:type="spellStart"/>
            <w:r>
              <w:rPr>
                <w:lang w:val="de-DE" w:eastAsia="ko-KR"/>
              </w:rPr>
              <w:t>discusssion</w:t>
            </w:r>
            <w:proofErr w:type="spellEnd"/>
            <w:r>
              <w:rPr>
                <w:lang w:val="de-DE" w:eastAsia="ko-KR"/>
              </w:rPr>
              <w:t xml:space="preserve"> </w:t>
            </w:r>
            <w:proofErr w:type="spellStart"/>
            <w:r>
              <w:rPr>
                <w:lang w:val="de-DE" w:eastAsia="ko-KR"/>
              </w:rPr>
              <w:t>about</w:t>
            </w:r>
            <w:proofErr w:type="spellEnd"/>
            <w:r>
              <w:rPr>
                <w:lang w:val="de-DE" w:eastAsia="ko-KR"/>
              </w:rPr>
              <w:t xml:space="preserve"> </w:t>
            </w:r>
            <w:proofErr w:type="spellStart"/>
            <w:r>
              <w:rPr>
                <w:lang w:val="de-DE" w:eastAsia="ko-KR"/>
              </w:rPr>
              <w:t>this</w:t>
            </w:r>
            <w:proofErr w:type="spellEnd"/>
            <w:r>
              <w:rPr>
                <w:lang w:val="de-DE" w:eastAsia="ko-KR"/>
              </w:rPr>
              <w:t xml:space="preserve"> </w:t>
            </w:r>
            <w:proofErr w:type="spellStart"/>
            <w:r>
              <w:rPr>
                <w:lang w:val="de-DE" w:eastAsia="ko-KR"/>
              </w:rPr>
              <w:t>issue</w:t>
            </w:r>
            <w:proofErr w:type="spellEnd"/>
            <w:r>
              <w:rPr>
                <w:lang w:val="de-DE" w:eastAsia="ko-KR"/>
              </w:rPr>
              <w:t xml:space="preserve"> after RAN1 </w:t>
            </w:r>
            <w:proofErr w:type="spellStart"/>
            <w:r>
              <w:rPr>
                <w:lang w:val="de-DE" w:eastAsia="ko-KR"/>
              </w:rPr>
              <w:t>confirm</w:t>
            </w:r>
            <w:proofErr w:type="spellEnd"/>
            <w:r>
              <w:rPr>
                <w:lang w:val="de-DE" w:eastAsia="ko-KR"/>
              </w:rPr>
              <w:t xml:space="preserve"> </w:t>
            </w:r>
            <w:proofErr w:type="spellStart"/>
            <w:r>
              <w:rPr>
                <w:lang w:val="de-DE" w:eastAsia="ko-KR"/>
              </w:rPr>
              <w:t>this</w:t>
            </w:r>
            <w:proofErr w:type="spellEnd"/>
            <w:r>
              <w:rPr>
                <w:lang w:val="de-DE" w:eastAsia="ko-KR"/>
              </w:rPr>
              <w:t xml:space="preserve"> </w:t>
            </w:r>
            <w:proofErr w:type="spellStart"/>
            <w:r>
              <w:rPr>
                <w:lang w:val="de-DE" w:eastAsia="ko-KR"/>
              </w:rPr>
              <w:t>working</w:t>
            </w:r>
            <w:proofErr w:type="spellEnd"/>
            <w:r>
              <w:rPr>
                <w:lang w:val="de-DE" w:eastAsia="ko-KR"/>
              </w:rPr>
              <w:t xml:space="preserve"> </w:t>
            </w:r>
            <w:proofErr w:type="spellStart"/>
            <w:r>
              <w:rPr>
                <w:lang w:val="de-DE" w:eastAsia="ko-KR"/>
              </w:rPr>
              <w:t>assumption</w:t>
            </w:r>
            <w:proofErr w:type="spellEnd"/>
            <w:r>
              <w:rPr>
                <w:lang w:val="de-DE" w:eastAsia="ko-KR"/>
              </w:rPr>
              <w:t xml:space="preserve"> </w:t>
            </w:r>
            <w:proofErr w:type="spellStart"/>
            <w:r>
              <w:rPr>
                <w:lang w:val="de-DE" w:eastAsia="ko-KR"/>
              </w:rPr>
              <w:t>as</w:t>
            </w:r>
            <w:proofErr w:type="spellEnd"/>
            <w:r>
              <w:rPr>
                <w:lang w:val="de-DE" w:eastAsia="ko-KR"/>
              </w:rPr>
              <w:t xml:space="preserve"> </w:t>
            </w:r>
            <w:proofErr w:type="spellStart"/>
            <w:r>
              <w:rPr>
                <w:lang w:val="de-DE" w:eastAsia="ko-KR"/>
              </w:rPr>
              <w:t>agreements</w:t>
            </w:r>
            <w:proofErr w:type="spellEnd"/>
            <w:r>
              <w:rPr>
                <w:lang w:val="de-DE" w:eastAsia="ko-KR"/>
              </w:rPr>
              <w:t>.</w:t>
            </w:r>
          </w:p>
        </w:tc>
      </w:tr>
      <w:tr w:rsidR="006B5FD6" w14:paraId="35EC457A" w14:textId="77777777" w:rsidTr="00A97B43">
        <w:trPr>
          <w:jc w:val="center"/>
        </w:trPr>
        <w:tc>
          <w:tcPr>
            <w:tcW w:w="1440" w:type="dxa"/>
          </w:tcPr>
          <w:p w14:paraId="7A257623" w14:textId="6953CE57" w:rsidR="006B5FD6" w:rsidRDefault="006B5FD6" w:rsidP="006B5FD6">
            <w:pPr>
              <w:pStyle w:val="TAC"/>
              <w:spacing w:after="80" w:line="252" w:lineRule="auto"/>
              <w:ind w:left="25" w:firstLine="0"/>
              <w:jc w:val="left"/>
              <w:rPr>
                <w:lang w:eastAsia="ko-KR"/>
              </w:rPr>
            </w:pPr>
            <w:r>
              <w:rPr>
                <w:rFonts w:eastAsia="DengXian" w:hint="eastAsia"/>
                <w:lang w:eastAsia="zh-CN"/>
              </w:rPr>
              <w:t>N</w:t>
            </w:r>
            <w:r>
              <w:rPr>
                <w:rFonts w:eastAsia="DengXian"/>
                <w:lang w:eastAsia="zh-CN"/>
              </w:rPr>
              <w:t>EC</w:t>
            </w:r>
          </w:p>
        </w:tc>
        <w:tc>
          <w:tcPr>
            <w:tcW w:w="1255" w:type="dxa"/>
          </w:tcPr>
          <w:p w14:paraId="0A322191" w14:textId="4F1FC61B" w:rsidR="006B5FD6" w:rsidRDefault="006B5FD6" w:rsidP="006B5FD6">
            <w:pPr>
              <w:pStyle w:val="TAC"/>
              <w:spacing w:after="80" w:line="252" w:lineRule="auto"/>
              <w:ind w:left="0" w:firstLine="0"/>
              <w:rPr>
                <w:lang w:val="de-DE" w:eastAsia="ko-KR"/>
              </w:rPr>
            </w:pPr>
            <w:r>
              <w:rPr>
                <w:rFonts w:eastAsia="DengXian" w:hint="eastAsia"/>
                <w:lang w:val="de-DE" w:eastAsia="zh-CN"/>
              </w:rPr>
              <w:t>S</w:t>
            </w:r>
            <w:r>
              <w:rPr>
                <w:rFonts w:eastAsia="DengXian"/>
                <w:lang w:val="de-DE" w:eastAsia="zh-CN"/>
              </w:rPr>
              <w:t xml:space="preserve">ee </w:t>
            </w:r>
            <w:proofErr w:type="spellStart"/>
            <w:r>
              <w:rPr>
                <w:rFonts w:eastAsia="DengXian"/>
                <w:lang w:val="de-DE" w:eastAsia="zh-CN"/>
              </w:rPr>
              <w:t>comments</w:t>
            </w:r>
            <w:proofErr w:type="spellEnd"/>
          </w:p>
        </w:tc>
        <w:tc>
          <w:tcPr>
            <w:tcW w:w="6934" w:type="dxa"/>
          </w:tcPr>
          <w:p w14:paraId="403E6D1A" w14:textId="10FFE63C" w:rsidR="006B5FD6" w:rsidRDefault="006B5FD6" w:rsidP="006B5FD6">
            <w:pPr>
              <w:pStyle w:val="TAC"/>
              <w:spacing w:after="80" w:line="252" w:lineRule="auto"/>
              <w:ind w:left="33" w:firstLine="0"/>
              <w:jc w:val="left"/>
              <w:rPr>
                <w:lang w:val="de-DE" w:eastAsia="ko-KR"/>
              </w:rPr>
            </w:pPr>
            <w:proofErr w:type="spellStart"/>
            <w:r>
              <w:rPr>
                <w:rFonts w:eastAsia="DengXian" w:hint="eastAsia"/>
                <w:lang w:val="de-DE" w:eastAsia="zh-CN"/>
              </w:rPr>
              <w:t>A</w:t>
            </w:r>
            <w:r>
              <w:rPr>
                <w:rFonts w:eastAsia="DengXian"/>
                <w:lang w:val="de-DE" w:eastAsia="zh-CN"/>
              </w:rPr>
              <w:t>gree</w:t>
            </w:r>
            <w:proofErr w:type="spellEnd"/>
            <w:r>
              <w:rPr>
                <w:rFonts w:eastAsia="DengXian"/>
                <w:lang w:val="de-DE" w:eastAsia="zh-CN"/>
              </w:rPr>
              <w:t xml:space="preserve"> </w:t>
            </w:r>
            <w:proofErr w:type="spellStart"/>
            <w:r>
              <w:rPr>
                <w:rFonts w:eastAsia="DengXian"/>
                <w:lang w:val="de-DE" w:eastAsia="zh-CN"/>
              </w:rPr>
              <w:t>to</w:t>
            </w:r>
            <w:proofErr w:type="spellEnd"/>
            <w:r>
              <w:rPr>
                <w:rFonts w:eastAsia="DengXian"/>
                <w:lang w:val="de-DE" w:eastAsia="zh-CN"/>
              </w:rPr>
              <w:t xml:space="preserve"> </w:t>
            </w:r>
            <w:proofErr w:type="spellStart"/>
            <w:r>
              <w:rPr>
                <w:rFonts w:eastAsia="DengXian"/>
                <w:lang w:val="de-DE" w:eastAsia="zh-CN"/>
              </w:rPr>
              <w:t>wait</w:t>
            </w:r>
            <w:proofErr w:type="spellEnd"/>
            <w:r>
              <w:rPr>
                <w:rFonts w:eastAsia="DengXian"/>
                <w:lang w:val="de-DE" w:eastAsia="zh-CN"/>
              </w:rPr>
              <w:t xml:space="preserve"> </w:t>
            </w:r>
            <w:proofErr w:type="spellStart"/>
            <w:r>
              <w:rPr>
                <w:rFonts w:eastAsia="DengXian"/>
                <w:lang w:val="de-DE" w:eastAsia="zh-CN"/>
              </w:rPr>
              <w:t>for</w:t>
            </w:r>
            <w:proofErr w:type="spellEnd"/>
            <w:r>
              <w:rPr>
                <w:rFonts w:eastAsia="DengXian"/>
                <w:lang w:val="de-DE" w:eastAsia="zh-CN"/>
              </w:rPr>
              <w:t xml:space="preserve"> RAN1.</w:t>
            </w:r>
          </w:p>
        </w:tc>
      </w:tr>
      <w:tr w:rsidR="005737DC" w14:paraId="66640209" w14:textId="77777777" w:rsidTr="00A97B43">
        <w:trPr>
          <w:jc w:val="center"/>
        </w:trPr>
        <w:tc>
          <w:tcPr>
            <w:tcW w:w="1440" w:type="dxa"/>
          </w:tcPr>
          <w:p w14:paraId="51C6B00F" w14:textId="7938970B" w:rsidR="005737DC" w:rsidRDefault="005737DC" w:rsidP="006B5FD6">
            <w:pPr>
              <w:pStyle w:val="TAC"/>
              <w:spacing w:after="80" w:line="252" w:lineRule="auto"/>
              <w:ind w:left="25" w:firstLine="0"/>
              <w:jc w:val="left"/>
              <w:rPr>
                <w:rFonts w:eastAsia="DengXian"/>
                <w:lang w:eastAsia="zh-CN"/>
              </w:rPr>
            </w:pPr>
            <w:r>
              <w:rPr>
                <w:rFonts w:eastAsia="DengXian" w:hint="eastAsia"/>
                <w:lang w:eastAsia="zh-CN"/>
              </w:rPr>
              <w:t>Z</w:t>
            </w:r>
            <w:r>
              <w:rPr>
                <w:rFonts w:eastAsia="DengXian"/>
                <w:lang w:eastAsia="zh-CN"/>
              </w:rPr>
              <w:t>TE</w:t>
            </w:r>
          </w:p>
        </w:tc>
        <w:tc>
          <w:tcPr>
            <w:tcW w:w="1255" w:type="dxa"/>
          </w:tcPr>
          <w:p w14:paraId="4E5D234A" w14:textId="6933BBCB" w:rsidR="005737DC" w:rsidRDefault="005737DC" w:rsidP="006B5FD6">
            <w:pPr>
              <w:pStyle w:val="TAC"/>
              <w:spacing w:after="80" w:line="252" w:lineRule="auto"/>
              <w:ind w:left="0" w:firstLine="0"/>
              <w:rPr>
                <w:rFonts w:eastAsia="DengXian"/>
                <w:lang w:val="de-DE" w:eastAsia="zh-CN"/>
              </w:rPr>
            </w:pPr>
            <w:r>
              <w:rPr>
                <w:rFonts w:eastAsia="DengXian" w:hint="eastAsia"/>
                <w:lang w:val="de-DE" w:eastAsia="zh-CN"/>
              </w:rPr>
              <w:t>O</w:t>
            </w:r>
            <w:r>
              <w:rPr>
                <w:rFonts w:eastAsia="DengXian"/>
                <w:lang w:val="de-DE" w:eastAsia="zh-CN"/>
              </w:rPr>
              <w:t>ption 1</w:t>
            </w:r>
          </w:p>
        </w:tc>
        <w:tc>
          <w:tcPr>
            <w:tcW w:w="6934" w:type="dxa"/>
          </w:tcPr>
          <w:p w14:paraId="661FA0AD" w14:textId="1CC10B50" w:rsidR="005737DC" w:rsidRDefault="005737DC" w:rsidP="006B5FD6">
            <w:pPr>
              <w:pStyle w:val="TAC"/>
              <w:spacing w:after="80" w:line="252" w:lineRule="auto"/>
              <w:ind w:left="33" w:firstLine="0"/>
              <w:jc w:val="left"/>
              <w:rPr>
                <w:rFonts w:eastAsia="DengXian"/>
                <w:lang w:val="de-DE" w:eastAsia="zh-CN"/>
              </w:rPr>
            </w:pPr>
            <w:proofErr w:type="spellStart"/>
            <w:r>
              <w:rPr>
                <w:lang w:val="de-DE" w:eastAsia="zh-CN"/>
              </w:rPr>
              <w:t>We</w:t>
            </w:r>
            <w:proofErr w:type="spellEnd"/>
            <w:r>
              <w:rPr>
                <w:lang w:val="de-DE" w:eastAsia="zh-CN"/>
              </w:rPr>
              <w:t xml:space="preserve"> </w:t>
            </w:r>
            <w:proofErr w:type="spellStart"/>
            <w:r>
              <w:rPr>
                <w:lang w:val="de-DE" w:eastAsia="zh-CN"/>
              </w:rPr>
              <w:t>are</w:t>
            </w:r>
            <w:proofErr w:type="spellEnd"/>
            <w:r>
              <w:rPr>
                <w:lang w:val="de-DE" w:eastAsia="zh-CN"/>
              </w:rPr>
              <w:t xml:space="preserve"> </w:t>
            </w:r>
            <w:proofErr w:type="spellStart"/>
            <w:r>
              <w:rPr>
                <w:lang w:val="de-DE" w:eastAsia="zh-CN"/>
              </w:rPr>
              <w:t>fine</w:t>
            </w:r>
            <w:proofErr w:type="spellEnd"/>
            <w:r>
              <w:rPr>
                <w:lang w:val="de-DE" w:eastAsia="zh-CN"/>
              </w:rPr>
              <w:t xml:space="preserve"> </w:t>
            </w:r>
            <w:proofErr w:type="spellStart"/>
            <w:r>
              <w:rPr>
                <w:lang w:val="de-DE" w:eastAsia="zh-CN"/>
              </w:rPr>
              <w:t>with</w:t>
            </w:r>
            <w:proofErr w:type="spellEnd"/>
            <w:r>
              <w:rPr>
                <w:lang w:val="de-DE" w:eastAsia="zh-CN"/>
              </w:rPr>
              <w:t xml:space="preserve"> Option1, </w:t>
            </w:r>
            <w:proofErr w:type="spellStart"/>
            <w:r>
              <w:rPr>
                <w:lang w:val="de-DE" w:eastAsia="zh-CN"/>
              </w:rPr>
              <w:t>we</w:t>
            </w:r>
            <w:proofErr w:type="spellEnd"/>
            <w:r>
              <w:rPr>
                <w:lang w:val="de-DE" w:eastAsia="zh-CN"/>
              </w:rPr>
              <w:t xml:space="preserve"> </w:t>
            </w:r>
            <w:proofErr w:type="spellStart"/>
            <w:r>
              <w:rPr>
                <w:lang w:val="de-DE" w:eastAsia="zh-CN"/>
              </w:rPr>
              <w:t>can</w:t>
            </w:r>
            <w:proofErr w:type="spellEnd"/>
            <w:r>
              <w:rPr>
                <w:lang w:val="de-DE" w:eastAsia="zh-CN"/>
              </w:rPr>
              <w:t xml:space="preserve"> also </w:t>
            </w:r>
            <w:proofErr w:type="spellStart"/>
            <w:r>
              <w:rPr>
                <w:lang w:val="de-DE" w:eastAsia="zh-CN"/>
              </w:rPr>
              <w:t>wait</w:t>
            </w:r>
            <w:proofErr w:type="spellEnd"/>
            <w:r>
              <w:rPr>
                <w:lang w:val="de-DE" w:eastAsia="zh-CN"/>
              </w:rPr>
              <w:t xml:space="preserve"> </w:t>
            </w:r>
            <w:proofErr w:type="spellStart"/>
            <w:r>
              <w:rPr>
                <w:lang w:val="de-DE" w:eastAsia="zh-CN"/>
              </w:rPr>
              <w:t>for</w:t>
            </w:r>
            <w:proofErr w:type="spellEnd"/>
            <w:r>
              <w:rPr>
                <w:lang w:val="de-DE" w:eastAsia="zh-CN"/>
              </w:rPr>
              <w:t xml:space="preserve"> RAN1 </w:t>
            </w:r>
            <w:proofErr w:type="spellStart"/>
            <w:r>
              <w:rPr>
                <w:lang w:val="de-DE" w:eastAsia="zh-CN"/>
              </w:rPr>
              <w:t>if</w:t>
            </w:r>
            <w:proofErr w:type="spellEnd"/>
            <w:r>
              <w:rPr>
                <w:lang w:val="de-DE" w:eastAsia="zh-CN"/>
              </w:rPr>
              <w:t xml:space="preserve"> </w:t>
            </w:r>
            <w:proofErr w:type="spellStart"/>
            <w:r>
              <w:rPr>
                <w:lang w:val="de-DE" w:eastAsia="zh-CN"/>
              </w:rPr>
              <w:t>companies</w:t>
            </w:r>
            <w:proofErr w:type="spellEnd"/>
            <w:r>
              <w:rPr>
                <w:lang w:val="de-DE" w:eastAsia="zh-CN"/>
              </w:rPr>
              <w:t xml:space="preserve"> </w:t>
            </w:r>
            <w:proofErr w:type="spellStart"/>
            <w:r>
              <w:rPr>
                <w:lang w:val="de-DE" w:eastAsia="zh-CN"/>
              </w:rPr>
              <w:t>want</w:t>
            </w:r>
            <w:proofErr w:type="spellEnd"/>
            <w:r>
              <w:rPr>
                <w:lang w:val="de-DE" w:eastAsia="zh-CN"/>
              </w:rPr>
              <w:t>.</w:t>
            </w:r>
          </w:p>
        </w:tc>
      </w:tr>
      <w:tr w:rsidR="00B8789D" w14:paraId="30951EFC" w14:textId="77777777" w:rsidTr="00A97B43">
        <w:trPr>
          <w:jc w:val="center"/>
        </w:trPr>
        <w:tc>
          <w:tcPr>
            <w:tcW w:w="1440" w:type="dxa"/>
          </w:tcPr>
          <w:p w14:paraId="1749C497" w14:textId="4BBF9200" w:rsidR="00B8789D" w:rsidRDefault="00B8789D" w:rsidP="006B5FD6">
            <w:pPr>
              <w:pStyle w:val="TAC"/>
              <w:spacing w:after="80" w:line="252" w:lineRule="auto"/>
              <w:ind w:left="25" w:firstLine="0"/>
              <w:jc w:val="left"/>
              <w:rPr>
                <w:rFonts w:eastAsia="DengXian" w:hint="eastAsia"/>
                <w:lang w:eastAsia="zh-CN"/>
              </w:rPr>
            </w:pPr>
            <w:r>
              <w:rPr>
                <w:rFonts w:eastAsia="DengXian"/>
                <w:lang w:eastAsia="zh-CN"/>
              </w:rPr>
              <w:t>InterDigital</w:t>
            </w:r>
          </w:p>
        </w:tc>
        <w:tc>
          <w:tcPr>
            <w:tcW w:w="1255" w:type="dxa"/>
          </w:tcPr>
          <w:p w14:paraId="040790FD" w14:textId="6D143B5A" w:rsidR="00B8789D" w:rsidRDefault="00B8789D" w:rsidP="006B5FD6">
            <w:pPr>
              <w:pStyle w:val="TAC"/>
              <w:spacing w:after="80" w:line="252" w:lineRule="auto"/>
              <w:ind w:left="0" w:firstLine="0"/>
              <w:rPr>
                <w:rFonts w:eastAsia="DengXian" w:hint="eastAsia"/>
                <w:lang w:val="de-DE" w:eastAsia="zh-CN"/>
              </w:rPr>
            </w:pPr>
            <w:r>
              <w:rPr>
                <w:rFonts w:eastAsia="DengXian"/>
                <w:lang w:val="de-DE" w:eastAsia="zh-CN"/>
              </w:rPr>
              <w:t>Option 1</w:t>
            </w:r>
          </w:p>
        </w:tc>
        <w:tc>
          <w:tcPr>
            <w:tcW w:w="6934" w:type="dxa"/>
          </w:tcPr>
          <w:p w14:paraId="3151F79D" w14:textId="036F8A91" w:rsidR="00B8789D" w:rsidRDefault="00B8789D" w:rsidP="006B5FD6">
            <w:pPr>
              <w:pStyle w:val="TAC"/>
              <w:spacing w:after="80" w:line="252" w:lineRule="auto"/>
              <w:ind w:left="33" w:firstLine="0"/>
              <w:jc w:val="left"/>
              <w:rPr>
                <w:lang w:val="de-DE" w:eastAsia="zh-CN"/>
              </w:rPr>
            </w:pPr>
          </w:p>
        </w:tc>
      </w:tr>
    </w:tbl>
    <w:p w14:paraId="0A558FCA" w14:textId="7A2DD28E" w:rsidR="00536837" w:rsidRPr="00E126CE" w:rsidRDefault="00134B4F" w:rsidP="00BE37E2">
      <w:pPr>
        <w:pStyle w:val="Heading2"/>
        <w:spacing w:before="480" w:after="0" w:line="240" w:lineRule="auto"/>
        <w:ind w:left="0" w:firstLine="0"/>
        <w:rPr>
          <w:rFonts w:ascii="Arial" w:hAnsi="Arial" w:cs="Arial"/>
          <w:b w:val="0"/>
          <w:bCs w:val="0"/>
          <w:sz w:val="28"/>
          <w:szCs w:val="28"/>
        </w:rPr>
      </w:pPr>
      <w:r>
        <w:rPr>
          <w:rFonts w:ascii="Arial" w:hAnsi="Arial" w:cs="Arial"/>
          <w:b w:val="0"/>
          <w:bCs w:val="0"/>
          <w:sz w:val="28"/>
          <w:szCs w:val="28"/>
        </w:rPr>
        <w:t>3.</w:t>
      </w:r>
      <w:r w:rsidR="00842C6C">
        <w:rPr>
          <w:rFonts w:ascii="Arial" w:hAnsi="Arial" w:cs="Arial"/>
          <w:b w:val="0"/>
          <w:bCs w:val="0"/>
          <w:sz w:val="28"/>
          <w:szCs w:val="28"/>
        </w:rPr>
        <w:t>2</w:t>
      </w:r>
      <w:r>
        <w:rPr>
          <w:rFonts w:ascii="Arial" w:hAnsi="Arial" w:cs="Arial"/>
          <w:b w:val="0"/>
          <w:bCs w:val="0"/>
          <w:sz w:val="28"/>
          <w:szCs w:val="28"/>
        </w:rPr>
        <w:t xml:space="preserve"> </w:t>
      </w:r>
      <w:r w:rsidR="00FD3228">
        <w:rPr>
          <w:rFonts w:ascii="Arial" w:hAnsi="Arial" w:cs="Arial"/>
          <w:b w:val="0"/>
          <w:bCs w:val="0"/>
          <w:sz w:val="28"/>
          <w:szCs w:val="28"/>
        </w:rPr>
        <w:t>O</w:t>
      </w:r>
      <w:r w:rsidR="00FD3228" w:rsidRPr="00FD3228">
        <w:rPr>
          <w:rFonts w:ascii="Arial" w:hAnsi="Arial" w:cs="Arial"/>
          <w:b w:val="0"/>
          <w:bCs w:val="0"/>
          <w:sz w:val="28"/>
          <w:szCs w:val="28"/>
        </w:rPr>
        <w:t>rder between RA-type selection and CE selection</w:t>
      </w:r>
      <w:r w:rsidR="00795E35" w:rsidRPr="00E126CE">
        <w:rPr>
          <w:rFonts w:ascii="Arial" w:hAnsi="Arial" w:cs="Arial"/>
          <w:b w:val="0"/>
          <w:bCs w:val="0"/>
          <w:sz w:val="28"/>
          <w:szCs w:val="28"/>
        </w:rPr>
        <w:t xml:space="preserve"> </w:t>
      </w:r>
    </w:p>
    <w:p w14:paraId="51C910FC" w14:textId="4504C647" w:rsidR="00903608" w:rsidRPr="00867EE0" w:rsidRDefault="00611888" w:rsidP="00867EE0">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In </w:t>
      </w:r>
      <w:r w:rsidR="00AC62B4">
        <w:rPr>
          <w:rFonts w:ascii="Arial" w:eastAsia="Times New Roman" w:hAnsi="Arial" w:cs="Arial"/>
          <w:kern w:val="0"/>
          <w:sz w:val="20"/>
          <w:szCs w:val="20"/>
          <w:lang w:val="en-US"/>
        </w:rPr>
        <w:t xml:space="preserve">[5] and [8] it </w:t>
      </w:r>
      <w:r w:rsidR="00E17EBF">
        <w:rPr>
          <w:rFonts w:ascii="Arial" w:eastAsia="Times New Roman" w:hAnsi="Arial" w:cs="Arial"/>
          <w:kern w:val="0"/>
          <w:sz w:val="20"/>
          <w:szCs w:val="20"/>
          <w:lang w:val="en-US"/>
        </w:rPr>
        <w:t>is</w:t>
      </w:r>
      <w:r w:rsidR="00AC62B4">
        <w:rPr>
          <w:rFonts w:ascii="Arial" w:eastAsia="Times New Roman" w:hAnsi="Arial" w:cs="Arial"/>
          <w:kern w:val="0"/>
          <w:sz w:val="20"/>
          <w:szCs w:val="20"/>
          <w:lang w:val="en-US"/>
        </w:rPr>
        <w:t xml:space="preserve"> discussed that whether </w:t>
      </w:r>
      <w:r w:rsidR="00D0243E">
        <w:rPr>
          <w:rFonts w:ascii="Arial" w:eastAsia="Times New Roman" w:hAnsi="Arial" w:cs="Arial"/>
          <w:kern w:val="0"/>
          <w:sz w:val="20"/>
          <w:szCs w:val="20"/>
          <w:lang w:val="en-US"/>
        </w:rPr>
        <w:t xml:space="preserve">UE should </w:t>
      </w:r>
      <w:r w:rsidR="00867EE0">
        <w:rPr>
          <w:rFonts w:ascii="Arial" w:eastAsia="Times New Roman" w:hAnsi="Arial" w:cs="Arial"/>
          <w:kern w:val="0"/>
          <w:sz w:val="20"/>
          <w:szCs w:val="20"/>
          <w:lang w:val="en-US"/>
        </w:rPr>
        <w:t>select</w:t>
      </w:r>
      <w:r w:rsidR="00D0243E">
        <w:rPr>
          <w:rFonts w:ascii="Arial" w:eastAsia="Times New Roman" w:hAnsi="Arial" w:cs="Arial"/>
          <w:kern w:val="0"/>
          <w:sz w:val="20"/>
          <w:szCs w:val="20"/>
          <w:lang w:val="en-US"/>
        </w:rPr>
        <w:t xml:space="preserve"> </w:t>
      </w:r>
      <w:r w:rsidR="00AC62B4">
        <w:rPr>
          <w:rFonts w:ascii="Arial" w:eastAsia="Times New Roman" w:hAnsi="Arial" w:cs="Arial"/>
          <w:kern w:val="0"/>
          <w:sz w:val="20"/>
          <w:szCs w:val="20"/>
          <w:lang w:val="en-US"/>
        </w:rPr>
        <w:t xml:space="preserve">CE </w:t>
      </w:r>
      <w:r w:rsidR="00D0243E">
        <w:rPr>
          <w:rFonts w:ascii="Arial" w:eastAsia="Times New Roman" w:hAnsi="Arial" w:cs="Arial"/>
          <w:kern w:val="0"/>
          <w:sz w:val="20"/>
          <w:szCs w:val="20"/>
          <w:lang w:val="en-US"/>
        </w:rPr>
        <w:t xml:space="preserve">before </w:t>
      </w:r>
      <w:r w:rsidR="00867EE0">
        <w:rPr>
          <w:rFonts w:ascii="Arial" w:eastAsia="Times New Roman" w:hAnsi="Arial" w:cs="Arial"/>
          <w:kern w:val="0"/>
          <w:sz w:val="20"/>
          <w:szCs w:val="20"/>
          <w:lang w:val="en-US"/>
        </w:rPr>
        <w:t xml:space="preserve">selecting </w:t>
      </w:r>
      <w:r w:rsidR="00D0243E">
        <w:rPr>
          <w:rFonts w:ascii="Arial" w:eastAsia="Times New Roman" w:hAnsi="Arial" w:cs="Arial"/>
          <w:kern w:val="0"/>
          <w:sz w:val="20"/>
          <w:szCs w:val="20"/>
          <w:lang w:val="en-US"/>
        </w:rPr>
        <w:t>RA type</w:t>
      </w:r>
      <w:r w:rsidR="00867EE0">
        <w:rPr>
          <w:rFonts w:ascii="Arial" w:eastAsia="Times New Roman" w:hAnsi="Arial" w:cs="Arial"/>
          <w:kern w:val="0"/>
          <w:sz w:val="20"/>
          <w:szCs w:val="20"/>
          <w:lang w:val="en-US"/>
        </w:rPr>
        <w:t>, as captured in the proposals listed below.</w:t>
      </w:r>
      <w:r w:rsidR="003C595B">
        <w:rPr>
          <w:rFonts w:ascii="Arial" w:eastAsia="Times New Roman" w:hAnsi="Arial" w:cs="Arial"/>
          <w:kern w:val="0"/>
          <w:sz w:val="20"/>
          <w:szCs w:val="20"/>
          <w:lang w:val="en-US"/>
        </w:rPr>
        <w:t xml:space="preserve"> Please note that this issue is discussed in </w:t>
      </w:r>
      <w:r w:rsidR="00CF3694">
        <w:rPr>
          <w:rFonts w:ascii="Arial" w:eastAsia="Times New Roman" w:hAnsi="Arial" w:cs="Arial"/>
          <w:kern w:val="0"/>
          <w:sz w:val="20"/>
          <w:szCs w:val="20"/>
          <w:lang w:val="en-US"/>
        </w:rPr>
        <w:t>the common RACH session as well. In this offline discussion, please comment from only CE’s pers</w:t>
      </w:r>
      <w:r w:rsidR="001D681E">
        <w:rPr>
          <w:rFonts w:ascii="Arial" w:eastAsia="Times New Roman" w:hAnsi="Arial" w:cs="Arial"/>
          <w:kern w:val="0"/>
          <w:sz w:val="20"/>
          <w:szCs w:val="20"/>
          <w:lang w:val="en-US"/>
        </w:rPr>
        <w:t xml:space="preserve">pective, </w:t>
      </w:r>
      <w:proofErr w:type="gramStart"/>
      <w:r w:rsidR="001D681E">
        <w:rPr>
          <w:rFonts w:ascii="Arial" w:eastAsia="Times New Roman" w:hAnsi="Arial" w:cs="Arial"/>
          <w:kern w:val="0"/>
          <w:sz w:val="20"/>
          <w:szCs w:val="20"/>
          <w:lang w:val="en-US"/>
        </w:rPr>
        <w:t>i.e.</w:t>
      </w:r>
      <w:proofErr w:type="gramEnd"/>
      <w:r w:rsidR="001D681E">
        <w:rPr>
          <w:rFonts w:ascii="Arial" w:eastAsia="Times New Roman" w:hAnsi="Arial" w:cs="Arial"/>
          <w:kern w:val="0"/>
          <w:sz w:val="20"/>
          <w:szCs w:val="20"/>
          <w:lang w:val="en-US"/>
        </w:rPr>
        <w:t xml:space="preserve"> no other RACH features are involved.</w:t>
      </w:r>
    </w:p>
    <w:tbl>
      <w:tblPr>
        <w:tblStyle w:val="TableGrid3"/>
        <w:tblW w:w="0" w:type="auto"/>
        <w:jc w:val="center"/>
        <w:tblLook w:val="04A0" w:firstRow="1" w:lastRow="0" w:firstColumn="1" w:lastColumn="0" w:noHBand="0" w:noVBand="1"/>
      </w:tblPr>
      <w:tblGrid>
        <w:gridCol w:w="1060"/>
        <w:gridCol w:w="1778"/>
        <w:gridCol w:w="1297"/>
        <w:gridCol w:w="5215"/>
      </w:tblGrid>
      <w:tr w:rsidR="00381A65" w:rsidRPr="00637E82" w14:paraId="6171E95B" w14:textId="77777777" w:rsidTr="00BD42D7">
        <w:trPr>
          <w:trHeight w:val="301"/>
          <w:jc w:val="center"/>
        </w:trPr>
        <w:tc>
          <w:tcPr>
            <w:tcW w:w="1060" w:type="dxa"/>
            <w:noWrap/>
          </w:tcPr>
          <w:p w14:paraId="40681564" w14:textId="2DAEBAC3" w:rsidR="00381A65" w:rsidRPr="00637E82" w:rsidRDefault="00381A65" w:rsidP="00381A65">
            <w:pPr>
              <w:rPr>
                <w:lang w:val="en-US"/>
              </w:rPr>
            </w:pPr>
            <w:r w:rsidRPr="006F5831">
              <w:t>R2-2200272</w:t>
            </w:r>
          </w:p>
        </w:tc>
        <w:tc>
          <w:tcPr>
            <w:tcW w:w="1778" w:type="dxa"/>
            <w:noWrap/>
          </w:tcPr>
          <w:p w14:paraId="74097DD5" w14:textId="233F9EE9" w:rsidR="00381A65" w:rsidRPr="00637E82" w:rsidRDefault="00381A65" w:rsidP="00381A65">
            <w:pPr>
              <w:rPr>
                <w:lang w:val="en-US"/>
              </w:rPr>
            </w:pPr>
            <w:r w:rsidRPr="006F5831">
              <w:t>Remaining issues related to coverage enhancement</w:t>
            </w:r>
          </w:p>
        </w:tc>
        <w:tc>
          <w:tcPr>
            <w:tcW w:w="1297" w:type="dxa"/>
            <w:noWrap/>
          </w:tcPr>
          <w:p w14:paraId="2B2D52C9" w14:textId="5AC022D7" w:rsidR="00381A65" w:rsidRPr="00637E82" w:rsidRDefault="00381A65" w:rsidP="00381A65">
            <w:pPr>
              <w:rPr>
                <w:lang w:val="en-US"/>
              </w:rPr>
            </w:pPr>
            <w:r w:rsidRPr="006F5831">
              <w:t>Xiaomi</w:t>
            </w:r>
          </w:p>
        </w:tc>
        <w:tc>
          <w:tcPr>
            <w:tcW w:w="5215" w:type="dxa"/>
            <w:noWrap/>
          </w:tcPr>
          <w:p w14:paraId="04CDACFC" w14:textId="04912003" w:rsidR="00381A65" w:rsidRPr="00381A65" w:rsidRDefault="00381A65" w:rsidP="00381A65">
            <w:r w:rsidRPr="006F5831">
              <w:t xml:space="preserve">Proposal 1 CE selection is performed after RA type selection and when 4-step RA type is selected. </w:t>
            </w:r>
          </w:p>
        </w:tc>
      </w:tr>
      <w:tr w:rsidR="00381A65" w:rsidRPr="00637E82" w14:paraId="443F8283" w14:textId="77777777" w:rsidTr="00BD42D7">
        <w:trPr>
          <w:trHeight w:val="301"/>
          <w:jc w:val="center"/>
        </w:trPr>
        <w:tc>
          <w:tcPr>
            <w:tcW w:w="1060" w:type="dxa"/>
            <w:noWrap/>
            <w:hideMark/>
          </w:tcPr>
          <w:p w14:paraId="30331DE4" w14:textId="77777777" w:rsidR="00381A65" w:rsidRPr="00637E82" w:rsidRDefault="00381A65" w:rsidP="00381A65">
            <w:pPr>
              <w:rPr>
                <w:lang w:val="en-US"/>
              </w:rPr>
            </w:pPr>
            <w:r w:rsidRPr="00637E82">
              <w:rPr>
                <w:lang w:val="en-US"/>
              </w:rPr>
              <w:t>R2-2201177</w:t>
            </w:r>
          </w:p>
        </w:tc>
        <w:tc>
          <w:tcPr>
            <w:tcW w:w="1778" w:type="dxa"/>
            <w:noWrap/>
            <w:hideMark/>
          </w:tcPr>
          <w:p w14:paraId="340E78B0" w14:textId="77777777" w:rsidR="00381A65" w:rsidRPr="00637E82" w:rsidRDefault="00381A65" w:rsidP="00381A65">
            <w:pPr>
              <w:rPr>
                <w:lang w:val="en-US"/>
              </w:rPr>
            </w:pPr>
            <w:r w:rsidRPr="00637E82">
              <w:rPr>
                <w:lang w:val="en-US"/>
              </w:rPr>
              <w:t>Further Discussion on RAN2 Impacts of Msg3 Repetition</w:t>
            </w:r>
          </w:p>
        </w:tc>
        <w:tc>
          <w:tcPr>
            <w:tcW w:w="1297" w:type="dxa"/>
            <w:noWrap/>
            <w:hideMark/>
          </w:tcPr>
          <w:p w14:paraId="2A38CF01" w14:textId="77777777" w:rsidR="00381A65" w:rsidRPr="00637E82" w:rsidRDefault="00381A65" w:rsidP="00381A65">
            <w:pPr>
              <w:rPr>
                <w:lang w:val="en-US"/>
              </w:rPr>
            </w:pPr>
            <w:r w:rsidRPr="00637E82">
              <w:rPr>
                <w:lang w:val="en-US"/>
              </w:rPr>
              <w:t>vivo</w:t>
            </w:r>
          </w:p>
        </w:tc>
        <w:tc>
          <w:tcPr>
            <w:tcW w:w="5215" w:type="dxa"/>
            <w:noWrap/>
            <w:hideMark/>
          </w:tcPr>
          <w:p w14:paraId="4E2A34FC" w14:textId="6F10767D" w:rsidR="00381A65" w:rsidRPr="00637E82" w:rsidRDefault="00381A65" w:rsidP="00381A65">
            <w:pPr>
              <w:rPr>
                <w:lang w:val="en-US"/>
              </w:rPr>
            </w:pPr>
            <w:r w:rsidRPr="00637E82">
              <w:rPr>
                <w:lang w:val="en-US"/>
              </w:rPr>
              <w:t xml:space="preserve">Proposal 1: From </w:t>
            </w:r>
            <w:proofErr w:type="spellStart"/>
            <w:r w:rsidRPr="00637E82">
              <w:rPr>
                <w:lang w:val="en-US"/>
              </w:rPr>
              <w:t>CovEnh</w:t>
            </w:r>
            <w:proofErr w:type="spellEnd"/>
            <w:r w:rsidRPr="00637E82">
              <w:rPr>
                <w:lang w:val="en-US"/>
              </w:rPr>
              <w:t xml:space="preserve"> perspective, Msg3 repetition request validation is performed ahead of RA type selection.</w:t>
            </w:r>
          </w:p>
        </w:tc>
      </w:tr>
    </w:tbl>
    <w:p w14:paraId="34E03664" w14:textId="0AB51A37" w:rsidR="00B04BC7" w:rsidRDefault="002D739C" w:rsidP="008D61C2">
      <w:pPr>
        <w:pStyle w:val="0Maintext"/>
        <w:spacing w:before="240" w:after="120" w:afterAutospacing="0" w:line="252" w:lineRule="auto"/>
        <w:ind w:left="0" w:firstLine="0"/>
      </w:pPr>
      <w:r w:rsidRPr="00052BA9">
        <w:rPr>
          <w:b/>
          <w:bCs w:val="0"/>
        </w:rPr>
        <w:t>Q</w:t>
      </w:r>
      <w:r w:rsidR="00C77359">
        <w:rPr>
          <w:b/>
          <w:bCs w:val="0"/>
        </w:rPr>
        <w:t>3</w:t>
      </w:r>
      <w:r>
        <w:t xml:space="preserve">: </w:t>
      </w:r>
      <w:r w:rsidR="003B79C6">
        <w:t>From purely CE’s perspective, w</w:t>
      </w:r>
      <w:r w:rsidR="00C351BD">
        <w:t xml:space="preserve">hich of the following </w:t>
      </w:r>
      <w:r w:rsidR="00154862">
        <w:t>order between RA</w:t>
      </w:r>
      <w:r w:rsidR="0000309B">
        <w:t xml:space="preserve"> </w:t>
      </w:r>
      <w:r w:rsidR="00154862">
        <w:t>type and CE</w:t>
      </w:r>
      <w:r w:rsidR="00C351BD">
        <w:t xml:space="preserve"> </w:t>
      </w:r>
      <w:r w:rsidR="0000309B">
        <w:t>do you think UE should follow when initiating a RACH procedure</w:t>
      </w:r>
      <w:r w:rsidR="0066232A">
        <w:t>?</w:t>
      </w:r>
    </w:p>
    <w:p w14:paraId="4C87DC68" w14:textId="480A515A" w:rsidR="00797F6B" w:rsidRDefault="00797F6B" w:rsidP="00981170">
      <w:pPr>
        <w:pStyle w:val="0Maintext"/>
        <w:numPr>
          <w:ilvl w:val="0"/>
          <w:numId w:val="20"/>
        </w:numPr>
        <w:spacing w:before="0" w:after="120" w:afterAutospacing="0" w:line="252" w:lineRule="auto"/>
        <w:ind w:left="461" w:hanging="274"/>
      </w:pPr>
      <w:r>
        <w:t>Option 1</w:t>
      </w:r>
      <w:r w:rsidR="00981170">
        <w:t>:</w:t>
      </w:r>
      <w:r>
        <w:t xml:space="preserve"> </w:t>
      </w:r>
      <w:r w:rsidRPr="00797F6B">
        <w:t xml:space="preserve">CE selection is performed </w:t>
      </w:r>
      <w:r w:rsidRPr="002931EA">
        <w:rPr>
          <w:b/>
          <w:bCs w:val="0"/>
        </w:rPr>
        <w:t>after</w:t>
      </w:r>
      <w:r w:rsidRPr="00797F6B">
        <w:t xml:space="preserve"> RA type </w:t>
      </w:r>
      <w:proofErr w:type="gramStart"/>
      <w:r w:rsidRPr="00797F6B">
        <w:t>selection</w:t>
      </w:r>
      <w:r>
        <w:t>;</w:t>
      </w:r>
      <w:proofErr w:type="gramEnd"/>
    </w:p>
    <w:p w14:paraId="09EE863B" w14:textId="7906F451" w:rsidR="00797F6B" w:rsidRDefault="00797F6B" w:rsidP="00981170">
      <w:pPr>
        <w:pStyle w:val="0Maintext"/>
        <w:numPr>
          <w:ilvl w:val="0"/>
          <w:numId w:val="20"/>
        </w:numPr>
        <w:spacing w:before="0" w:after="120" w:afterAutospacing="0" w:line="252" w:lineRule="auto"/>
        <w:ind w:left="461" w:hanging="274"/>
      </w:pPr>
      <w:r>
        <w:t>Option 2</w:t>
      </w:r>
      <w:r w:rsidR="00981170">
        <w:t>:</w:t>
      </w:r>
      <w:r>
        <w:t xml:space="preserve"> </w:t>
      </w:r>
      <w:r w:rsidR="002931EA" w:rsidRPr="006F5831">
        <w:t xml:space="preserve">CE selection is performed </w:t>
      </w:r>
      <w:r w:rsidR="002931EA" w:rsidRPr="002931EA">
        <w:rPr>
          <w:b/>
          <w:bCs w:val="0"/>
        </w:rPr>
        <w:t>before</w:t>
      </w:r>
      <w:r w:rsidR="002931EA" w:rsidRPr="006F5831">
        <w:t xml:space="preserve"> RA type </w:t>
      </w:r>
      <w:proofErr w:type="gramStart"/>
      <w:r w:rsidR="002931EA" w:rsidRPr="006F5831">
        <w:t>selection</w:t>
      </w:r>
      <w:r w:rsidR="002931EA">
        <w:t>;</w:t>
      </w:r>
      <w:proofErr w:type="gramEnd"/>
    </w:p>
    <w:p w14:paraId="65E1A2FA" w14:textId="08B0C3E4" w:rsidR="002931EA" w:rsidRDefault="002931EA" w:rsidP="00981170">
      <w:pPr>
        <w:pStyle w:val="0Maintext"/>
        <w:numPr>
          <w:ilvl w:val="0"/>
          <w:numId w:val="20"/>
        </w:numPr>
        <w:spacing w:before="0" w:after="240" w:afterAutospacing="0" w:line="252" w:lineRule="auto"/>
        <w:ind w:left="461" w:hanging="274"/>
      </w:pPr>
      <w:r>
        <w:t xml:space="preserve">Option 3: </w:t>
      </w:r>
      <w:r w:rsidR="00015659">
        <w:t>other views</w:t>
      </w:r>
      <w:r w:rsidR="00791577">
        <w:t xml:space="preserve"> (</w:t>
      </w:r>
      <w:r w:rsidR="00EF1B88">
        <w:t>Please clarify in your comment</w:t>
      </w:r>
      <w:r w:rsidR="00791577">
        <w:t>)</w:t>
      </w:r>
      <w:r w:rsidR="00981170">
        <w:t>.</w:t>
      </w:r>
      <w:r>
        <w:t xml:space="preserve"> </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D739C" w14:paraId="7185997F" w14:textId="77777777" w:rsidTr="00A97B43">
        <w:trPr>
          <w:jc w:val="center"/>
        </w:trPr>
        <w:tc>
          <w:tcPr>
            <w:tcW w:w="1440" w:type="dxa"/>
            <w:tcBorders>
              <w:bottom w:val="double" w:sz="4" w:space="0" w:color="auto"/>
            </w:tcBorders>
          </w:tcPr>
          <w:p w14:paraId="49F95F62" w14:textId="77777777" w:rsidR="002D739C" w:rsidRDefault="002D739C"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7ECD1009" w14:textId="16625361" w:rsidR="002D739C" w:rsidRDefault="00981170" w:rsidP="00A97B43">
            <w:pPr>
              <w:pStyle w:val="TAH"/>
              <w:spacing w:after="0" w:line="252" w:lineRule="auto"/>
              <w:ind w:left="0" w:firstLine="0"/>
              <w:rPr>
                <w:lang w:eastAsia="ko-KR"/>
              </w:rPr>
            </w:pPr>
            <w:r>
              <w:rPr>
                <w:lang w:eastAsia="ko-KR"/>
              </w:rPr>
              <w:t>Option 1/2</w:t>
            </w:r>
            <w:r w:rsidR="0066232A">
              <w:rPr>
                <w:lang w:eastAsia="ko-KR"/>
              </w:rPr>
              <w:t>/</w:t>
            </w:r>
            <w:r>
              <w:rPr>
                <w:lang w:eastAsia="ko-KR"/>
              </w:rPr>
              <w:t>3</w:t>
            </w:r>
          </w:p>
        </w:tc>
        <w:tc>
          <w:tcPr>
            <w:tcW w:w="6934" w:type="dxa"/>
            <w:tcBorders>
              <w:bottom w:val="double" w:sz="4" w:space="0" w:color="auto"/>
            </w:tcBorders>
          </w:tcPr>
          <w:p w14:paraId="1BED1684" w14:textId="77777777" w:rsidR="002D739C" w:rsidRDefault="002D739C" w:rsidP="00A97B43">
            <w:pPr>
              <w:pStyle w:val="TAH"/>
              <w:spacing w:after="0" w:line="252" w:lineRule="auto"/>
              <w:ind w:left="0" w:firstLine="0"/>
              <w:jc w:val="left"/>
              <w:rPr>
                <w:lang w:eastAsia="ko-KR"/>
              </w:rPr>
            </w:pPr>
            <w:r>
              <w:rPr>
                <w:lang w:eastAsia="ko-KR"/>
              </w:rPr>
              <w:t>Comments</w:t>
            </w:r>
          </w:p>
        </w:tc>
      </w:tr>
      <w:tr w:rsidR="002D739C" w14:paraId="285C9937" w14:textId="77777777" w:rsidTr="00A97B43">
        <w:trPr>
          <w:jc w:val="center"/>
        </w:trPr>
        <w:tc>
          <w:tcPr>
            <w:tcW w:w="1440" w:type="dxa"/>
            <w:tcBorders>
              <w:top w:val="double" w:sz="4" w:space="0" w:color="auto"/>
            </w:tcBorders>
          </w:tcPr>
          <w:p w14:paraId="2D5E8B48" w14:textId="5E855C15" w:rsidR="002D739C" w:rsidRDefault="007B4F11" w:rsidP="00A97B43">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55" w:type="dxa"/>
            <w:tcBorders>
              <w:top w:val="double" w:sz="4" w:space="0" w:color="auto"/>
            </w:tcBorders>
          </w:tcPr>
          <w:p w14:paraId="1F122399" w14:textId="036B8095" w:rsidR="002D739C" w:rsidRDefault="007B4F11" w:rsidP="007B4F11">
            <w:pPr>
              <w:pStyle w:val="TAC"/>
              <w:spacing w:after="80" w:line="252" w:lineRule="auto"/>
              <w:ind w:left="0" w:firstLine="0"/>
              <w:rPr>
                <w:rFonts w:eastAsia="SimSun"/>
                <w:lang w:val="de-DE" w:eastAsia="zh-CN"/>
              </w:rPr>
            </w:pPr>
            <w:r>
              <w:rPr>
                <w:rFonts w:eastAsia="SimSun" w:hint="eastAsia"/>
                <w:lang w:val="de-DE" w:eastAsia="zh-CN"/>
              </w:rPr>
              <w:t>O</w:t>
            </w:r>
            <w:r>
              <w:rPr>
                <w:rFonts w:eastAsia="SimSun"/>
                <w:lang w:val="de-DE" w:eastAsia="zh-CN"/>
              </w:rPr>
              <w:t>ption 2</w:t>
            </w:r>
          </w:p>
        </w:tc>
        <w:tc>
          <w:tcPr>
            <w:tcW w:w="6934" w:type="dxa"/>
            <w:tcBorders>
              <w:top w:val="double" w:sz="4" w:space="0" w:color="auto"/>
            </w:tcBorders>
          </w:tcPr>
          <w:p w14:paraId="15EC6147" w14:textId="273B99DD" w:rsidR="002D739C" w:rsidRDefault="007B4F11" w:rsidP="00466988">
            <w:pPr>
              <w:pStyle w:val="TAC"/>
              <w:spacing w:after="80" w:line="252" w:lineRule="auto"/>
              <w:ind w:left="33" w:firstLine="0"/>
              <w:jc w:val="left"/>
              <w:rPr>
                <w:rFonts w:eastAsia="SimSun"/>
                <w:lang w:val="de-DE" w:eastAsia="zh-CN"/>
              </w:rPr>
            </w:pPr>
            <w:r>
              <w:rPr>
                <w:rFonts w:eastAsia="SimSun" w:hint="eastAsia"/>
                <w:lang w:val="de-DE" w:eastAsia="zh-CN"/>
              </w:rPr>
              <w:t>B</w:t>
            </w:r>
            <w:r>
              <w:rPr>
                <w:rFonts w:eastAsia="SimSun"/>
                <w:lang w:val="de-DE" w:eastAsia="zh-CN"/>
              </w:rPr>
              <w:t xml:space="preserve">oth </w:t>
            </w:r>
            <w:proofErr w:type="spellStart"/>
            <w:r>
              <w:rPr>
                <w:rFonts w:eastAsia="SimSun"/>
                <w:lang w:val="de-DE" w:eastAsia="zh-CN"/>
              </w:rPr>
              <w:t>works</w:t>
            </w:r>
            <w:proofErr w:type="spellEnd"/>
            <w:r>
              <w:rPr>
                <w:rFonts w:eastAsia="SimSun"/>
                <w:lang w:val="de-DE" w:eastAsia="zh-CN"/>
              </w:rPr>
              <w:t xml:space="preserve"> and </w:t>
            </w:r>
            <w:r w:rsidRPr="00DC0621">
              <w:rPr>
                <w:rFonts w:eastAsia="SimSun"/>
                <w:u w:val="single"/>
                <w:lang w:val="de-DE" w:eastAsia="zh-CN"/>
              </w:rPr>
              <w:t xml:space="preserve">will </w:t>
            </w:r>
            <w:proofErr w:type="spellStart"/>
            <w:r w:rsidRPr="00DC0621">
              <w:rPr>
                <w:rFonts w:eastAsia="SimSun"/>
                <w:u w:val="single"/>
                <w:lang w:val="de-DE" w:eastAsia="zh-CN"/>
              </w:rPr>
              <w:t>have</w:t>
            </w:r>
            <w:proofErr w:type="spellEnd"/>
            <w:r w:rsidRPr="00DC0621">
              <w:rPr>
                <w:rFonts w:eastAsia="SimSun"/>
                <w:u w:val="single"/>
                <w:lang w:val="de-DE" w:eastAsia="zh-CN"/>
              </w:rPr>
              <w:t xml:space="preserve"> </w:t>
            </w:r>
            <w:proofErr w:type="spellStart"/>
            <w:r w:rsidRPr="00DC0621">
              <w:rPr>
                <w:rFonts w:eastAsia="SimSun"/>
                <w:u w:val="single"/>
                <w:lang w:val="de-DE" w:eastAsia="zh-CN"/>
              </w:rPr>
              <w:t>the</w:t>
            </w:r>
            <w:proofErr w:type="spellEnd"/>
            <w:r w:rsidRPr="00DC0621">
              <w:rPr>
                <w:rFonts w:eastAsia="SimSun"/>
                <w:u w:val="single"/>
                <w:lang w:val="de-DE" w:eastAsia="zh-CN"/>
              </w:rPr>
              <w:t xml:space="preserve"> same </w:t>
            </w:r>
            <w:proofErr w:type="spellStart"/>
            <w:r w:rsidRPr="00DC0621">
              <w:rPr>
                <w:rFonts w:eastAsia="SimSun"/>
                <w:u w:val="single"/>
                <w:lang w:val="de-DE" w:eastAsia="zh-CN"/>
              </w:rPr>
              <w:t>results</w:t>
            </w:r>
            <w:proofErr w:type="spellEnd"/>
            <w:r>
              <w:rPr>
                <w:rFonts w:eastAsia="SimSun"/>
                <w:lang w:val="de-DE" w:eastAsia="zh-CN"/>
              </w:rPr>
              <w:t xml:space="preserve">, and </w:t>
            </w:r>
            <w:proofErr w:type="spellStart"/>
            <w:r>
              <w:rPr>
                <w:rFonts w:eastAsia="SimSun"/>
                <w:lang w:val="de-DE" w:eastAsia="zh-CN"/>
              </w:rPr>
              <w:t>we</w:t>
            </w:r>
            <w:proofErr w:type="spellEnd"/>
            <w:r>
              <w:rPr>
                <w:rFonts w:eastAsia="SimSun"/>
                <w:lang w:val="de-DE" w:eastAsia="zh-CN"/>
              </w:rPr>
              <w:t xml:space="preserve"> </w:t>
            </w:r>
            <w:proofErr w:type="spellStart"/>
            <w:r>
              <w:rPr>
                <w:rFonts w:eastAsia="SimSun"/>
                <w:lang w:val="de-DE" w:eastAsia="zh-CN"/>
              </w:rPr>
              <w:t>prefer</w:t>
            </w:r>
            <w:proofErr w:type="spellEnd"/>
            <w:r>
              <w:rPr>
                <w:rFonts w:eastAsia="SimSun"/>
                <w:lang w:val="de-DE" w:eastAsia="zh-CN"/>
              </w:rPr>
              <w:t xml:space="preserve"> </w:t>
            </w:r>
            <w:proofErr w:type="spellStart"/>
            <w:r>
              <w:rPr>
                <w:rFonts w:eastAsia="SimSun"/>
                <w:lang w:val="de-DE" w:eastAsia="zh-CN"/>
              </w:rPr>
              <w:t>to</w:t>
            </w:r>
            <w:proofErr w:type="spellEnd"/>
            <w:r>
              <w:rPr>
                <w:rFonts w:eastAsia="SimSun"/>
                <w:lang w:val="de-DE" w:eastAsia="zh-CN"/>
              </w:rPr>
              <w:t xml:space="preserve"> </w:t>
            </w:r>
            <w:proofErr w:type="spellStart"/>
            <w:r>
              <w:rPr>
                <w:rFonts w:eastAsia="SimSun"/>
                <w:lang w:val="de-DE" w:eastAsia="zh-CN"/>
              </w:rPr>
              <w:t>have</w:t>
            </w:r>
            <w:proofErr w:type="spellEnd"/>
            <w:r>
              <w:rPr>
                <w:rFonts w:eastAsia="SimSun"/>
                <w:lang w:val="de-DE" w:eastAsia="zh-CN"/>
              </w:rPr>
              <w:t xml:space="preserve"> a </w:t>
            </w:r>
            <w:proofErr w:type="spellStart"/>
            <w:r>
              <w:rPr>
                <w:rFonts w:eastAsia="SimSun"/>
                <w:lang w:val="de-DE" w:eastAsia="zh-CN"/>
              </w:rPr>
              <w:t>unified</w:t>
            </w:r>
            <w:proofErr w:type="spellEnd"/>
            <w:r>
              <w:rPr>
                <w:rFonts w:eastAsia="SimSun"/>
                <w:lang w:val="de-DE" w:eastAsia="zh-CN"/>
              </w:rPr>
              <w:t xml:space="preserve"> </w:t>
            </w:r>
            <w:proofErr w:type="spellStart"/>
            <w:r>
              <w:rPr>
                <w:rFonts w:eastAsia="SimSun"/>
                <w:lang w:val="de-DE" w:eastAsia="zh-CN"/>
              </w:rPr>
              <w:t>framework</w:t>
            </w:r>
            <w:proofErr w:type="spellEnd"/>
            <w:r>
              <w:rPr>
                <w:rFonts w:eastAsia="SimSun"/>
                <w:lang w:val="de-DE" w:eastAsia="zh-CN"/>
              </w:rPr>
              <w:t xml:space="preserve">, so Option 2 </w:t>
            </w:r>
            <w:proofErr w:type="spellStart"/>
            <w:r>
              <w:rPr>
                <w:rFonts w:eastAsia="SimSun"/>
                <w:lang w:val="de-DE" w:eastAsia="zh-CN"/>
              </w:rPr>
              <w:t>seems</w:t>
            </w:r>
            <w:proofErr w:type="spellEnd"/>
            <w:r>
              <w:rPr>
                <w:rFonts w:eastAsia="SimSun"/>
                <w:lang w:val="de-DE" w:eastAsia="zh-CN"/>
              </w:rPr>
              <w:t xml:space="preserve"> </w:t>
            </w:r>
            <w:proofErr w:type="spellStart"/>
            <w:r w:rsidR="00A261A9">
              <w:rPr>
                <w:rFonts w:eastAsia="SimSun"/>
                <w:lang w:val="de-DE" w:eastAsia="zh-CN"/>
              </w:rPr>
              <w:t>more</w:t>
            </w:r>
            <w:proofErr w:type="spellEnd"/>
            <w:r w:rsidR="00A261A9">
              <w:rPr>
                <w:rFonts w:eastAsia="SimSun"/>
                <w:lang w:val="de-DE" w:eastAsia="zh-CN"/>
              </w:rPr>
              <w:t xml:space="preserve"> </w:t>
            </w:r>
            <w:proofErr w:type="spellStart"/>
            <w:r w:rsidR="00A261A9">
              <w:rPr>
                <w:rFonts w:eastAsia="SimSun"/>
                <w:lang w:val="de-DE" w:eastAsia="zh-CN"/>
              </w:rPr>
              <w:t>aligned</w:t>
            </w:r>
            <w:proofErr w:type="spellEnd"/>
            <w:r w:rsidR="00A261A9">
              <w:rPr>
                <w:rFonts w:eastAsia="SimSun"/>
                <w:lang w:val="de-DE" w:eastAsia="zh-CN"/>
              </w:rPr>
              <w:t xml:space="preserve"> </w:t>
            </w:r>
            <w:proofErr w:type="spellStart"/>
            <w:r w:rsidR="00A261A9">
              <w:rPr>
                <w:rFonts w:eastAsia="SimSun"/>
                <w:lang w:val="de-DE" w:eastAsia="zh-CN"/>
              </w:rPr>
              <w:t>with</w:t>
            </w:r>
            <w:proofErr w:type="spellEnd"/>
            <w:r w:rsidR="00A261A9">
              <w:rPr>
                <w:rFonts w:eastAsia="SimSun"/>
                <w:lang w:val="de-DE" w:eastAsia="zh-CN"/>
              </w:rPr>
              <w:t xml:space="preserve"> </w:t>
            </w:r>
            <w:proofErr w:type="spellStart"/>
            <w:r w:rsidR="00A261A9">
              <w:rPr>
                <w:rFonts w:eastAsia="SimSun"/>
                <w:lang w:val="de-DE" w:eastAsia="zh-CN"/>
              </w:rPr>
              <w:t>common</w:t>
            </w:r>
            <w:proofErr w:type="spellEnd"/>
            <w:r w:rsidR="00A261A9">
              <w:rPr>
                <w:rFonts w:eastAsia="SimSun"/>
                <w:lang w:val="de-DE" w:eastAsia="zh-CN"/>
              </w:rPr>
              <w:t xml:space="preserve"> RACH </w:t>
            </w:r>
            <w:proofErr w:type="spellStart"/>
            <w:r w:rsidR="00A261A9">
              <w:rPr>
                <w:rFonts w:eastAsia="SimSun"/>
                <w:lang w:val="de-DE" w:eastAsia="zh-CN"/>
              </w:rPr>
              <w:t>agreements</w:t>
            </w:r>
            <w:proofErr w:type="spellEnd"/>
            <w:r>
              <w:rPr>
                <w:rFonts w:eastAsia="SimSun"/>
                <w:lang w:val="de-DE" w:eastAsia="zh-CN"/>
              </w:rPr>
              <w:t xml:space="preserve">. </w:t>
            </w:r>
          </w:p>
        </w:tc>
      </w:tr>
      <w:tr w:rsidR="002D739C" w14:paraId="2C28A463" w14:textId="77777777" w:rsidTr="00A97B43">
        <w:trPr>
          <w:jc w:val="center"/>
        </w:trPr>
        <w:tc>
          <w:tcPr>
            <w:tcW w:w="1440" w:type="dxa"/>
          </w:tcPr>
          <w:p w14:paraId="036EA435" w14:textId="493019EB" w:rsidR="002D739C" w:rsidRDefault="00314D27" w:rsidP="00466988">
            <w:pPr>
              <w:pStyle w:val="TAC"/>
              <w:spacing w:after="80" w:line="252" w:lineRule="auto"/>
              <w:ind w:left="25" w:hanging="25"/>
              <w:jc w:val="left"/>
              <w:rPr>
                <w:lang w:eastAsia="ko-KR"/>
              </w:rPr>
            </w:pPr>
            <w:r>
              <w:rPr>
                <w:lang w:eastAsia="ko-KR"/>
              </w:rPr>
              <w:t>Ericsson</w:t>
            </w:r>
          </w:p>
        </w:tc>
        <w:tc>
          <w:tcPr>
            <w:tcW w:w="1255" w:type="dxa"/>
          </w:tcPr>
          <w:p w14:paraId="469E34D5" w14:textId="1215BA74" w:rsidR="002D739C" w:rsidRDefault="002D739C" w:rsidP="00A97B43">
            <w:pPr>
              <w:pStyle w:val="TAC"/>
              <w:spacing w:after="80" w:line="252" w:lineRule="auto"/>
              <w:ind w:left="0" w:firstLine="0"/>
              <w:rPr>
                <w:lang w:val="de-DE" w:eastAsia="ko-KR"/>
              </w:rPr>
            </w:pPr>
          </w:p>
        </w:tc>
        <w:tc>
          <w:tcPr>
            <w:tcW w:w="6934" w:type="dxa"/>
          </w:tcPr>
          <w:p w14:paraId="1B3AE4EB" w14:textId="77777777" w:rsidR="00314D27" w:rsidRDefault="00314D27" w:rsidP="00466988">
            <w:pPr>
              <w:pStyle w:val="TAC"/>
              <w:spacing w:after="80" w:line="252" w:lineRule="auto"/>
              <w:ind w:left="33" w:firstLine="0"/>
              <w:jc w:val="left"/>
              <w:rPr>
                <w:lang w:val="de-DE" w:eastAsia="ko-KR"/>
              </w:rPr>
            </w:pPr>
            <w:proofErr w:type="spellStart"/>
            <w:r>
              <w:rPr>
                <w:lang w:val="de-DE" w:eastAsia="ko-KR"/>
              </w:rPr>
              <w:t>To</w:t>
            </w:r>
            <w:proofErr w:type="spellEnd"/>
            <w:r>
              <w:rPr>
                <w:lang w:val="de-DE" w:eastAsia="ko-KR"/>
              </w:rPr>
              <w:t xml:space="preserve"> </w:t>
            </w:r>
            <w:proofErr w:type="spellStart"/>
            <w:r>
              <w:rPr>
                <w:lang w:val="de-DE" w:eastAsia="ko-KR"/>
              </w:rPr>
              <w:t>my</w:t>
            </w:r>
            <w:proofErr w:type="spellEnd"/>
            <w:r>
              <w:rPr>
                <w:lang w:val="de-DE" w:eastAsia="ko-KR"/>
              </w:rPr>
              <w:t xml:space="preserve"> </w:t>
            </w:r>
            <w:proofErr w:type="spellStart"/>
            <w:r>
              <w:rPr>
                <w:lang w:val="de-DE" w:eastAsia="ko-KR"/>
              </w:rPr>
              <w:t>understanding</w:t>
            </w:r>
            <w:proofErr w:type="spellEnd"/>
            <w:r>
              <w:rPr>
                <w:lang w:val="de-DE" w:eastAsia="ko-KR"/>
              </w:rPr>
              <w:t xml:space="preserve"> </w:t>
            </w:r>
            <w:proofErr w:type="spellStart"/>
            <w:r>
              <w:rPr>
                <w:lang w:val="de-DE" w:eastAsia="ko-KR"/>
              </w:rPr>
              <w:t>we</w:t>
            </w:r>
            <w:proofErr w:type="spellEnd"/>
            <w:r>
              <w:rPr>
                <w:lang w:val="de-DE" w:eastAsia="ko-KR"/>
              </w:rPr>
              <w:t xml:space="preserve"> </w:t>
            </w:r>
            <w:proofErr w:type="spellStart"/>
            <w:r>
              <w:rPr>
                <w:lang w:val="de-DE" w:eastAsia="ko-KR"/>
              </w:rPr>
              <w:t>already</w:t>
            </w:r>
            <w:proofErr w:type="spellEnd"/>
            <w:r>
              <w:rPr>
                <w:lang w:val="de-DE" w:eastAsia="ko-KR"/>
              </w:rPr>
              <w:t xml:space="preserve"> </w:t>
            </w:r>
            <w:proofErr w:type="spellStart"/>
            <w:r>
              <w:rPr>
                <w:lang w:val="de-DE" w:eastAsia="ko-KR"/>
              </w:rPr>
              <w:t>brought</w:t>
            </w:r>
            <w:proofErr w:type="spellEnd"/>
            <w:r>
              <w:rPr>
                <w:lang w:val="de-DE" w:eastAsia="ko-KR"/>
              </w:rPr>
              <w:t xml:space="preserve"> </w:t>
            </w:r>
            <w:proofErr w:type="spellStart"/>
            <w:r>
              <w:rPr>
                <w:lang w:val="de-DE" w:eastAsia="ko-KR"/>
              </w:rPr>
              <w:t>this</w:t>
            </w:r>
            <w:proofErr w:type="spellEnd"/>
            <w:r>
              <w:rPr>
                <w:lang w:val="de-DE" w:eastAsia="ko-KR"/>
              </w:rPr>
              <w:t xml:space="preserve"> </w:t>
            </w:r>
            <w:proofErr w:type="spellStart"/>
            <w:r>
              <w:rPr>
                <w:lang w:val="de-DE" w:eastAsia="ko-KR"/>
              </w:rPr>
              <w:t>up</w:t>
            </w:r>
            <w:proofErr w:type="spellEnd"/>
            <w:r>
              <w:rPr>
                <w:lang w:val="de-DE" w:eastAsia="ko-KR"/>
              </w:rPr>
              <w:t xml:space="preserve"> online and </w:t>
            </w:r>
            <w:proofErr w:type="spellStart"/>
            <w:r>
              <w:rPr>
                <w:lang w:val="de-DE" w:eastAsia="ko-KR"/>
              </w:rPr>
              <w:t>no</w:t>
            </w:r>
            <w:proofErr w:type="spellEnd"/>
            <w:r>
              <w:rPr>
                <w:lang w:val="de-DE" w:eastAsia="ko-KR"/>
              </w:rPr>
              <w:t xml:space="preserve"> </w:t>
            </w:r>
            <w:proofErr w:type="spellStart"/>
            <w:r>
              <w:rPr>
                <w:lang w:val="de-DE" w:eastAsia="ko-KR"/>
              </w:rPr>
              <w:t>one</w:t>
            </w:r>
            <w:proofErr w:type="spellEnd"/>
            <w:r>
              <w:rPr>
                <w:lang w:val="de-DE" w:eastAsia="ko-KR"/>
              </w:rPr>
              <w:t xml:space="preserve"> </w:t>
            </w:r>
            <w:proofErr w:type="spellStart"/>
            <w:r>
              <w:rPr>
                <w:lang w:val="de-DE" w:eastAsia="ko-KR"/>
              </w:rPr>
              <w:t>had</w:t>
            </w:r>
            <w:proofErr w:type="spellEnd"/>
            <w:r>
              <w:rPr>
                <w:lang w:val="de-DE" w:eastAsia="ko-KR"/>
              </w:rPr>
              <w:t xml:space="preserve"> </w:t>
            </w:r>
            <w:proofErr w:type="spellStart"/>
            <w:r>
              <w:rPr>
                <w:lang w:val="de-DE" w:eastAsia="ko-KR"/>
              </w:rPr>
              <w:t>any</w:t>
            </w:r>
            <w:proofErr w:type="spellEnd"/>
            <w:r>
              <w:rPr>
                <w:lang w:val="de-DE" w:eastAsia="ko-KR"/>
              </w:rPr>
              <w:t xml:space="preserve"> </w:t>
            </w:r>
            <w:proofErr w:type="spellStart"/>
            <w:r>
              <w:rPr>
                <w:lang w:val="de-DE" w:eastAsia="ko-KR"/>
              </w:rPr>
              <w:t>objections</w:t>
            </w:r>
            <w:proofErr w:type="spellEnd"/>
            <w:r>
              <w:rPr>
                <w:lang w:val="de-DE" w:eastAsia="ko-KR"/>
              </w:rPr>
              <w:t xml:space="preserve">: </w:t>
            </w:r>
          </w:p>
          <w:p w14:paraId="3D6CD3D4" w14:textId="77777777" w:rsidR="00314D27" w:rsidRPr="00314D27" w:rsidRDefault="00314D27" w:rsidP="00466988">
            <w:pPr>
              <w:pStyle w:val="Comments"/>
              <w:ind w:left="33"/>
              <w:rPr>
                <w:sz w:val="18"/>
                <w:szCs w:val="18"/>
                <w:lang w:val="en-GB"/>
              </w:rPr>
            </w:pPr>
            <w:r w:rsidRPr="00314D27">
              <w:rPr>
                <w:sz w:val="18"/>
                <w:szCs w:val="18"/>
              </w:rPr>
              <w:t xml:space="preserve">Note: Agreements from RACH indication and partitioning session: </w:t>
            </w:r>
          </w:p>
          <w:p w14:paraId="1307384C" w14:textId="77777777" w:rsidR="00314D27" w:rsidRPr="00314D27" w:rsidRDefault="00314D27" w:rsidP="00466988">
            <w:pPr>
              <w:pStyle w:val="Comments"/>
              <w:numPr>
                <w:ilvl w:val="0"/>
                <w:numId w:val="22"/>
              </w:numPr>
              <w:ind w:left="33" w:firstLine="0"/>
              <w:rPr>
                <w:sz w:val="18"/>
                <w:szCs w:val="18"/>
              </w:rPr>
            </w:pPr>
            <w:r w:rsidRPr="00314D27">
              <w:rPr>
                <w:sz w:val="18"/>
                <w:szCs w:val="18"/>
              </w:rPr>
              <w:t xml:space="preserve">CE will also be considered as part of the feature combination for each RACH partition. </w:t>
            </w:r>
            <w:r w:rsidRPr="00314D27">
              <w:rPr>
                <w:sz w:val="18"/>
                <w:szCs w:val="18"/>
                <w:highlight w:val="yellow"/>
              </w:rPr>
              <w:t>The eligibility criteria for CE will be determined before the RACH partition selection is performed</w:t>
            </w:r>
            <w:r w:rsidRPr="00314D27">
              <w:rPr>
                <w:sz w:val="18"/>
                <w:szCs w:val="18"/>
              </w:rPr>
              <w:t>.  [CB need to confirm that it is compatible with the CE agreements]</w:t>
            </w:r>
          </w:p>
          <w:p w14:paraId="17076BA4" w14:textId="77777777" w:rsidR="00314D27" w:rsidRDefault="00314D27" w:rsidP="00466988">
            <w:pPr>
              <w:pStyle w:val="TAC"/>
              <w:spacing w:after="80" w:line="252" w:lineRule="auto"/>
              <w:ind w:left="33" w:firstLine="0"/>
              <w:jc w:val="left"/>
              <w:rPr>
                <w:lang w:val="de-DE" w:eastAsia="ko-KR"/>
              </w:rPr>
            </w:pPr>
          </w:p>
          <w:p w14:paraId="3E5DB655" w14:textId="12B9369E" w:rsidR="002D739C" w:rsidRDefault="00314D27" w:rsidP="00466988">
            <w:pPr>
              <w:pStyle w:val="TAC"/>
              <w:spacing w:after="80" w:line="252" w:lineRule="auto"/>
              <w:ind w:left="33" w:firstLine="0"/>
              <w:jc w:val="left"/>
              <w:rPr>
                <w:lang w:val="de-DE" w:eastAsia="ko-KR"/>
              </w:rPr>
            </w:pPr>
            <w:r>
              <w:rPr>
                <w:lang w:val="de-DE" w:eastAsia="ko-KR"/>
              </w:rPr>
              <w:t xml:space="preserve">I </w:t>
            </w:r>
            <w:proofErr w:type="spellStart"/>
            <w:r>
              <w:rPr>
                <w:lang w:val="de-DE" w:eastAsia="ko-KR"/>
              </w:rPr>
              <w:t>assume</w:t>
            </w:r>
            <w:proofErr w:type="spellEnd"/>
            <w:r>
              <w:rPr>
                <w:lang w:val="de-DE" w:eastAsia="ko-KR"/>
              </w:rPr>
              <w:t xml:space="preserve"> </w:t>
            </w:r>
            <w:proofErr w:type="spellStart"/>
            <w:r>
              <w:rPr>
                <w:lang w:val="de-DE" w:eastAsia="ko-KR"/>
              </w:rPr>
              <w:t>it</w:t>
            </w:r>
            <w:proofErr w:type="spellEnd"/>
            <w:r>
              <w:rPr>
                <w:lang w:val="de-DE" w:eastAsia="ko-KR"/>
              </w:rPr>
              <w:t xml:space="preserve"> </w:t>
            </w:r>
            <w:proofErr w:type="spellStart"/>
            <w:r>
              <w:rPr>
                <w:lang w:val="de-DE" w:eastAsia="ko-KR"/>
              </w:rPr>
              <w:t>is</w:t>
            </w:r>
            <w:proofErr w:type="spellEnd"/>
            <w:r>
              <w:rPr>
                <w:lang w:val="de-DE" w:eastAsia="ko-KR"/>
              </w:rPr>
              <w:t xml:space="preserve"> </w:t>
            </w:r>
            <w:proofErr w:type="spellStart"/>
            <w:r>
              <w:rPr>
                <w:lang w:val="de-DE" w:eastAsia="ko-KR"/>
              </w:rPr>
              <w:t>up</w:t>
            </w:r>
            <w:proofErr w:type="spellEnd"/>
            <w:r>
              <w:rPr>
                <w:lang w:val="de-DE" w:eastAsia="ko-KR"/>
              </w:rPr>
              <w:t xml:space="preserve"> </w:t>
            </w:r>
            <w:proofErr w:type="spellStart"/>
            <w:r>
              <w:rPr>
                <w:lang w:val="de-DE" w:eastAsia="ko-KR"/>
              </w:rPr>
              <w:t>to</w:t>
            </w:r>
            <w:proofErr w:type="spellEnd"/>
            <w:r>
              <w:rPr>
                <w:lang w:val="de-DE" w:eastAsia="ko-KR"/>
              </w:rPr>
              <w:t xml:space="preserve"> RACH </w:t>
            </w:r>
            <w:proofErr w:type="spellStart"/>
            <w:r>
              <w:rPr>
                <w:lang w:val="de-DE" w:eastAsia="ko-KR"/>
              </w:rPr>
              <w:t>Indication</w:t>
            </w:r>
            <w:proofErr w:type="spellEnd"/>
            <w:r>
              <w:rPr>
                <w:lang w:val="de-DE" w:eastAsia="ko-KR"/>
              </w:rPr>
              <w:t xml:space="preserve"> and </w:t>
            </w:r>
            <w:proofErr w:type="spellStart"/>
            <w:r>
              <w:rPr>
                <w:lang w:val="de-DE" w:eastAsia="ko-KR"/>
              </w:rPr>
              <w:t>Partitioning</w:t>
            </w:r>
            <w:proofErr w:type="spellEnd"/>
            <w:r>
              <w:rPr>
                <w:lang w:val="de-DE" w:eastAsia="ko-KR"/>
              </w:rPr>
              <w:t xml:space="preserve"> (RIP) </w:t>
            </w:r>
            <w:proofErr w:type="spellStart"/>
            <w:r>
              <w:rPr>
                <w:lang w:val="de-DE" w:eastAsia="ko-KR"/>
              </w:rPr>
              <w:t>to</w:t>
            </w:r>
            <w:proofErr w:type="spellEnd"/>
            <w:r>
              <w:rPr>
                <w:lang w:val="de-DE" w:eastAsia="ko-KR"/>
              </w:rPr>
              <w:t xml:space="preserve"> </w:t>
            </w:r>
            <w:proofErr w:type="spellStart"/>
            <w:r>
              <w:rPr>
                <w:lang w:val="de-DE" w:eastAsia="ko-KR"/>
              </w:rPr>
              <w:t>implement</w:t>
            </w:r>
            <w:proofErr w:type="spellEnd"/>
            <w:r>
              <w:rPr>
                <w:lang w:val="de-DE" w:eastAsia="ko-KR"/>
              </w:rPr>
              <w:t xml:space="preserve"> </w:t>
            </w:r>
            <w:proofErr w:type="spellStart"/>
            <w:r>
              <w:rPr>
                <w:lang w:val="de-DE" w:eastAsia="ko-KR"/>
              </w:rPr>
              <w:t>this</w:t>
            </w:r>
            <w:proofErr w:type="spellEnd"/>
            <w:r>
              <w:rPr>
                <w:lang w:val="de-DE" w:eastAsia="ko-KR"/>
              </w:rPr>
              <w:t xml:space="preserve"> </w:t>
            </w:r>
            <w:proofErr w:type="spellStart"/>
            <w:r>
              <w:rPr>
                <w:lang w:val="de-DE" w:eastAsia="ko-KR"/>
              </w:rPr>
              <w:t>now</w:t>
            </w:r>
            <w:proofErr w:type="spellEnd"/>
            <w:r>
              <w:rPr>
                <w:lang w:val="de-DE" w:eastAsia="ko-KR"/>
              </w:rPr>
              <w:t xml:space="preserve"> in a </w:t>
            </w:r>
            <w:proofErr w:type="spellStart"/>
            <w:r>
              <w:rPr>
                <w:lang w:val="de-DE" w:eastAsia="ko-KR"/>
              </w:rPr>
              <w:t>manner</w:t>
            </w:r>
            <w:proofErr w:type="spellEnd"/>
            <w:r>
              <w:rPr>
                <w:lang w:val="de-DE" w:eastAsia="ko-KR"/>
              </w:rPr>
              <w:t xml:space="preserve"> </w:t>
            </w:r>
            <w:proofErr w:type="spellStart"/>
            <w:r>
              <w:rPr>
                <w:lang w:val="de-DE" w:eastAsia="ko-KR"/>
              </w:rPr>
              <w:t>that</w:t>
            </w:r>
            <w:proofErr w:type="spellEnd"/>
            <w:r>
              <w:rPr>
                <w:lang w:val="de-DE" w:eastAsia="ko-KR"/>
              </w:rPr>
              <w:t xml:space="preserve"> </w:t>
            </w:r>
            <w:proofErr w:type="spellStart"/>
            <w:r>
              <w:rPr>
                <w:lang w:val="de-DE" w:eastAsia="ko-KR"/>
              </w:rPr>
              <w:t>makes</w:t>
            </w:r>
            <w:proofErr w:type="spellEnd"/>
            <w:r>
              <w:rPr>
                <w:lang w:val="de-DE" w:eastAsia="ko-KR"/>
              </w:rPr>
              <w:t xml:space="preserve"> </w:t>
            </w:r>
            <w:proofErr w:type="spellStart"/>
            <w:r>
              <w:rPr>
                <w:lang w:val="de-DE" w:eastAsia="ko-KR"/>
              </w:rPr>
              <w:t>their</w:t>
            </w:r>
            <w:proofErr w:type="spellEnd"/>
            <w:r>
              <w:rPr>
                <w:lang w:val="de-DE" w:eastAsia="ko-KR"/>
              </w:rPr>
              <w:t xml:space="preserve"> </w:t>
            </w:r>
            <w:proofErr w:type="spellStart"/>
            <w:r>
              <w:rPr>
                <w:lang w:val="de-DE" w:eastAsia="ko-KR"/>
              </w:rPr>
              <w:t>procedures</w:t>
            </w:r>
            <w:proofErr w:type="spellEnd"/>
            <w:r>
              <w:rPr>
                <w:lang w:val="de-DE" w:eastAsia="ko-KR"/>
              </w:rPr>
              <w:t xml:space="preserve"> </w:t>
            </w:r>
            <w:proofErr w:type="spellStart"/>
            <w:r>
              <w:rPr>
                <w:lang w:val="de-DE" w:eastAsia="ko-KR"/>
              </w:rPr>
              <w:t>consistent</w:t>
            </w:r>
            <w:proofErr w:type="spellEnd"/>
            <w:r>
              <w:rPr>
                <w:lang w:val="de-DE" w:eastAsia="ko-KR"/>
              </w:rPr>
              <w:t xml:space="preserve">.  </w:t>
            </w:r>
          </w:p>
        </w:tc>
      </w:tr>
      <w:tr w:rsidR="002D739C" w14:paraId="1C4E7A7A" w14:textId="77777777" w:rsidTr="00A97B43">
        <w:trPr>
          <w:jc w:val="center"/>
        </w:trPr>
        <w:tc>
          <w:tcPr>
            <w:tcW w:w="1440" w:type="dxa"/>
          </w:tcPr>
          <w:p w14:paraId="2E3724B6" w14:textId="77DAC1D1" w:rsidR="002D739C" w:rsidRDefault="002F5A1A" w:rsidP="00466988">
            <w:pPr>
              <w:pStyle w:val="TAC"/>
              <w:spacing w:after="80" w:line="252" w:lineRule="auto"/>
              <w:ind w:left="25" w:hanging="25"/>
              <w:jc w:val="left"/>
              <w:rPr>
                <w:lang w:eastAsia="ko-KR"/>
              </w:rPr>
            </w:pPr>
            <w:r>
              <w:rPr>
                <w:lang w:eastAsia="ko-KR"/>
              </w:rPr>
              <w:t>Nokia</w:t>
            </w:r>
          </w:p>
        </w:tc>
        <w:tc>
          <w:tcPr>
            <w:tcW w:w="1255" w:type="dxa"/>
          </w:tcPr>
          <w:p w14:paraId="14881D2E" w14:textId="64194900" w:rsidR="002D739C" w:rsidRDefault="002F5A1A" w:rsidP="00A97B43">
            <w:pPr>
              <w:pStyle w:val="TAC"/>
              <w:spacing w:after="80" w:line="252" w:lineRule="auto"/>
              <w:ind w:left="0" w:firstLine="0"/>
              <w:rPr>
                <w:lang w:val="de-DE" w:eastAsia="ko-KR"/>
              </w:rPr>
            </w:pPr>
            <w:r>
              <w:rPr>
                <w:lang w:val="de-DE" w:eastAsia="ko-KR"/>
              </w:rPr>
              <w:t>Option 2</w:t>
            </w:r>
          </w:p>
        </w:tc>
        <w:tc>
          <w:tcPr>
            <w:tcW w:w="6934" w:type="dxa"/>
          </w:tcPr>
          <w:p w14:paraId="44D436FE" w14:textId="7C582BA1" w:rsidR="002D739C" w:rsidRDefault="002F5A1A" w:rsidP="00466988">
            <w:pPr>
              <w:pStyle w:val="TAC"/>
              <w:spacing w:after="80" w:line="252" w:lineRule="auto"/>
              <w:ind w:left="33" w:firstLine="0"/>
              <w:jc w:val="left"/>
              <w:rPr>
                <w:lang w:val="de-DE" w:eastAsia="ko-KR"/>
              </w:rPr>
            </w:pPr>
            <w:proofErr w:type="spellStart"/>
            <w:r>
              <w:rPr>
                <w:lang w:val="de-DE" w:eastAsia="ko-KR"/>
              </w:rPr>
              <w:t>It</w:t>
            </w:r>
            <w:proofErr w:type="spellEnd"/>
            <w:r>
              <w:rPr>
                <w:lang w:val="de-DE" w:eastAsia="ko-KR"/>
              </w:rPr>
              <w:t xml:space="preserve"> </w:t>
            </w:r>
            <w:proofErr w:type="spellStart"/>
            <w:r>
              <w:rPr>
                <w:lang w:val="de-DE" w:eastAsia="ko-KR"/>
              </w:rPr>
              <w:t>seems</w:t>
            </w:r>
            <w:proofErr w:type="spellEnd"/>
            <w:r>
              <w:rPr>
                <w:lang w:val="de-DE" w:eastAsia="ko-KR"/>
              </w:rPr>
              <w:t xml:space="preserve"> </w:t>
            </w:r>
            <w:proofErr w:type="spellStart"/>
            <w:r>
              <w:rPr>
                <w:lang w:val="de-DE" w:eastAsia="ko-KR"/>
              </w:rPr>
              <w:t>unlikely</w:t>
            </w:r>
            <w:proofErr w:type="spellEnd"/>
            <w:r>
              <w:rPr>
                <w:lang w:val="de-DE" w:eastAsia="ko-KR"/>
              </w:rPr>
              <w:t xml:space="preserve"> </w:t>
            </w:r>
            <w:proofErr w:type="spellStart"/>
            <w:r>
              <w:rPr>
                <w:lang w:val="de-DE" w:eastAsia="ko-KR"/>
              </w:rPr>
              <w:t>the</w:t>
            </w:r>
            <w:proofErr w:type="spellEnd"/>
            <w:r>
              <w:rPr>
                <w:lang w:val="de-DE" w:eastAsia="ko-KR"/>
              </w:rPr>
              <w:t xml:space="preserve"> UE </w:t>
            </w:r>
            <w:proofErr w:type="spellStart"/>
            <w:r>
              <w:rPr>
                <w:lang w:val="de-DE" w:eastAsia="ko-KR"/>
              </w:rPr>
              <w:t>would</w:t>
            </w:r>
            <w:proofErr w:type="spellEnd"/>
            <w:r>
              <w:rPr>
                <w:lang w:val="de-DE" w:eastAsia="ko-KR"/>
              </w:rPr>
              <w:t xml:space="preserve"> </w:t>
            </w:r>
            <w:proofErr w:type="spellStart"/>
            <w:r>
              <w:rPr>
                <w:lang w:val="de-DE" w:eastAsia="ko-KR"/>
              </w:rPr>
              <w:t>anyway</w:t>
            </w:r>
            <w:proofErr w:type="spellEnd"/>
            <w:r>
              <w:rPr>
                <w:lang w:val="de-DE" w:eastAsia="ko-KR"/>
              </w:rPr>
              <w:t xml:space="preserve"> end </w:t>
            </w:r>
            <w:proofErr w:type="spellStart"/>
            <w:r>
              <w:rPr>
                <w:lang w:val="de-DE" w:eastAsia="ko-KR"/>
              </w:rPr>
              <w:t>up</w:t>
            </w:r>
            <w:proofErr w:type="spellEnd"/>
            <w:r>
              <w:rPr>
                <w:lang w:val="de-DE" w:eastAsia="ko-KR"/>
              </w:rPr>
              <w:t xml:space="preserve"> </w:t>
            </w:r>
            <w:proofErr w:type="spellStart"/>
            <w:r>
              <w:rPr>
                <w:lang w:val="de-DE" w:eastAsia="ko-KR"/>
              </w:rPr>
              <w:t>to</w:t>
            </w:r>
            <w:proofErr w:type="spellEnd"/>
            <w:r>
              <w:rPr>
                <w:lang w:val="de-DE" w:eastAsia="ko-KR"/>
              </w:rPr>
              <w:t xml:space="preserve"> 2-step RACH </w:t>
            </w:r>
            <w:proofErr w:type="spellStart"/>
            <w:r>
              <w:rPr>
                <w:lang w:val="de-DE" w:eastAsia="ko-KR"/>
              </w:rPr>
              <w:t>if</w:t>
            </w:r>
            <w:proofErr w:type="spellEnd"/>
            <w:r>
              <w:rPr>
                <w:lang w:val="de-DE" w:eastAsia="ko-KR"/>
              </w:rPr>
              <w:t xml:space="preserve"> CE </w:t>
            </w:r>
            <w:proofErr w:type="spellStart"/>
            <w:r>
              <w:rPr>
                <w:lang w:val="de-DE" w:eastAsia="ko-KR"/>
              </w:rPr>
              <w:t>required</w:t>
            </w:r>
            <w:proofErr w:type="spellEnd"/>
            <w:r>
              <w:rPr>
                <w:lang w:val="de-DE" w:eastAsia="ko-KR"/>
              </w:rPr>
              <w:t>.</w:t>
            </w:r>
          </w:p>
        </w:tc>
      </w:tr>
      <w:tr w:rsidR="002D739C" w14:paraId="68FBFC37" w14:textId="77777777" w:rsidTr="00A97B43">
        <w:trPr>
          <w:jc w:val="center"/>
        </w:trPr>
        <w:tc>
          <w:tcPr>
            <w:tcW w:w="1440" w:type="dxa"/>
          </w:tcPr>
          <w:p w14:paraId="09BD69BF" w14:textId="66C130BD" w:rsidR="002D739C" w:rsidRDefault="005547E5" w:rsidP="00466988">
            <w:pPr>
              <w:pStyle w:val="TAC"/>
              <w:spacing w:after="80" w:line="252" w:lineRule="auto"/>
              <w:ind w:left="25" w:hanging="25"/>
              <w:jc w:val="left"/>
              <w:rPr>
                <w:lang w:eastAsia="ko-KR"/>
              </w:rPr>
            </w:pPr>
            <w:r>
              <w:rPr>
                <w:lang w:eastAsia="ko-KR"/>
              </w:rPr>
              <w:t>Qualcomm</w:t>
            </w:r>
          </w:p>
        </w:tc>
        <w:tc>
          <w:tcPr>
            <w:tcW w:w="1255" w:type="dxa"/>
          </w:tcPr>
          <w:p w14:paraId="428E8C8B" w14:textId="4D44418F" w:rsidR="002D739C" w:rsidRDefault="0075129E" w:rsidP="00A97B43">
            <w:pPr>
              <w:pStyle w:val="TAC"/>
              <w:spacing w:after="80" w:line="252" w:lineRule="auto"/>
              <w:ind w:left="0" w:firstLine="0"/>
              <w:rPr>
                <w:lang w:val="de-DE" w:eastAsia="ko-KR"/>
              </w:rPr>
            </w:pPr>
            <w:r>
              <w:rPr>
                <w:lang w:val="de-DE" w:eastAsia="ko-KR"/>
              </w:rPr>
              <w:t>Option 3</w:t>
            </w:r>
          </w:p>
        </w:tc>
        <w:tc>
          <w:tcPr>
            <w:tcW w:w="6934" w:type="dxa"/>
          </w:tcPr>
          <w:p w14:paraId="71B28743" w14:textId="79BBEF56" w:rsidR="002D739C" w:rsidRDefault="0075129E" w:rsidP="00466988">
            <w:pPr>
              <w:pStyle w:val="TAC"/>
              <w:spacing w:after="80" w:line="252" w:lineRule="auto"/>
              <w:ind w:left="33" w:firstLine="0"/>
              <w:jc w:val="left"/>
              <w:rPr>
                <w:lang w:val="de-DE" w:eastAsia="ko-KR"/>
              </w:rPr>
            </w:pPr>
            <w:proofErr w:type="spellStart"/>
            <w:r>
              <w:rPr>
                <w:lang w:val="de-DE" w:eastAsia="ko-KR"/>
              </w:rPr>
              <w:t>We</w:t>
            </w:r>
            <w:proofErr w:type="spellEnd"/>
            <w:r>
              <w:rPr>
                <w:lang w:val="de-DE" w:eastAsia="ko-KR"/>
              </w:rPr>
              <w:t xml:space="preserve"> </w:t>
            </w:r>
            <w:proofErr w:type="spellStart"/>
            <w:r>
              <w:rPr>
                <w:lang w:val="de-DE" w:eastAsia="ko-KR"/>
              </w:rPr>
              <w:t>should</w:t>
            </w:r>
            <w:proofErr w:type="spellEnd"/>
            <w:r>
              <w:rPr>
                <w:lang w:val="de-DE" w:eastAsia="ko-KR"/>
              </w:rPr>
              <w:t xml:space="preserve"> </w:t>
            </w:r>
            <w:proofErr w:type="spellStart"/>
            <w:r>
              <w:rPr>
                <w:lang w:val="de-DE" w:eastAsia="ko-KR"/>
              </w:rPr>
              <w:t>leave</w:t>
            </w:r>
            <w:proofErr w:type="spellEnd"/>
            <w:r>
              <w:rPr>
                <w:lang w:val="de-DE" w:eastAsia="ko-KR"/>
              </w:rPr>
              <w:t xml:space="preserve"> </w:t>
            </w:r>
            <w:proofErr w:type="spellStart"/>
            <w:r>
              <w:rPr>
                <w:lang w:val="de-DE" w:eastAsia="ko-KR"/>
              </w:rPr>
              <w:t>this</w:t>
            </w:r>
            <w:proofErr w:type="spellEnd"/>
            <w:r>
              <w:rPr>
                <w:lang w:val="de-DE" w:eastAsia="ko-KR"/>
              </w:rPr>
              <w:t xml:space="preserve"> </w:t>
            </w:r>
            <w:proofErr w:type="spellStart"/>
            <w:r>
              <w:rPr>
                <w:lang w:val="de-DE" w:eastAsia="ko-KR"/>
              </w:rPr>
              <w:t>to</w:t>
            </w:r>
            <w:proofErr w:type="spellEnd"/>
            <w:r>
              <w:rPr>
                <w:lang w:val="de-DE" w:eastAsia="ko-KR"/>
              </w:rPr>
              <w:t xml:space="preserve"> </w:t>
            </w:r>
            <w:proofErr w:type="spellStart"/>
            <w:r>
              <w:rPr>
                <w:lang w:val="de-DE" w:eastAsia="ko-KR"/>
              </w:rPr>
              <w:t>common</w:t>
            </w:r>
            <w:proofErr w:type="spellEnd"/>
            <w:r>
              <w:rPr>
                <w:lang w:val="de-DE" w:eastAsia="ko-KR"/>
              </w:rPr>
              <w:t xml:space="preserve"> RACH </w:t>
            </w:r>
            <w:proofErr w:type="spellStart"/>
            <w:r>
              <w:rPr>
                <w:lang w:val="de-DE" w:eastAsia="ko-KR"/>
              </w:rPr>
              <w:t>discussion</w:t>
            </w:r>
            <w:proofErr w:type="spellEnd"/>
            <w:r>
              <w:rPr>
                <w:lang w:val="de-DE" w:eastAsia="ko-KR"/>
              </w:rPr>
              <w:t xml:space="preserve">. </w:t>
            </w:r>
            <w:proofErr w:type="spellStart"/>
            <w:r>
              <w:rPr>
                <w:lang w:val="de-DE" w:eastAsia="ko-KR"/>
              </w:rPr>
              <w:t>It</w:t>
            </w:r>
            <w:proofErr w:type="spellEnd"/>
            <w:r>
              <w:rPr>
                <w:lang w:val="de-DE" w:eastAsia="ko-KR"/>
              </w:rPr>
              <w:t xml:space="preserve"> </w:t>
            </w:r>
            <w:proofErr w:type="spellStart"/>
            <w:r>
              <w:rPr>
                <w:lang w:val="de-DE" w:eastAsia="ko-KR"/>
              </w:rPr>
              <w:t>does</w:t>
            </w:r>
            <w:proofErr w:type="spellEnd"/>
            <w:r>
              <w:rPr>
                <w:lang w:val="de-DE" w:eastAsia="ko-KR"/>
              </w:rPr>
              <w:t xml:space="preserve"> not </w:t>
            </w:r>
            <w:proofErr w:type="spellStart"/>
            <w:r>
              <w:rPr>
                <w:lang w:val="de-DE" w:eastAsia="ko-KR"/>
              </w:rPr>
              <w:t>make</w:t>
            </w:r>
            <w:proofErr w:type="spellEnd"/>
            <w:r>
              <w:rPr>
                <w:lang w:val="de-DE" w:eastAsia="ko-KR"/>
              </w:rPr>
              <w:t xml:space="preserve"> sense </w:t>
            </w:r>
            <w:proofErr w:type="spellStart"/>
            <w:r>
              <w:rPr>
                <w:lang w:val="de-DE" w:eastAsia="ko-KR"/>
              </w:rPr>
              <w:t>to</w:t>
            </w:r>
            <w:proofErr w:type="spellEnd"/>
            <w:r>
              <w:rPr>
                <w:lang w:val="de-DE" w:eastAsia="ko-KR"/>
              </w:rPr>
              <w:t xml:space="preserve"> </w:t>
            </w:r>
            <w:proofErr w:type="spellStart"/>
            <w:r>
              <w:rPr>
                <w:lang w:val="de-DE" w:eastAsia="ko-KR"/>
              </w:rPr>
              <w:t>look</w:t>
            </w:r>
            <w:proofErr w:type="spellEnd"/>
            <w:r>
              <w:rPr>
                <w:lang w:val="de-DE" w:eastAsia="ko-KR"/>
              </w:rPr>
              <w:t xml:space="preserve"> at </w:t>
            </w:r>
            <w:proofErr w:type="spellStart"/>
            <w:r>
              <w:rPr>
                <w:lang w:val="de-DE" w:eastAsia="ko-KR"/>
              </w:rPr>
              <w:t>this</w:t>
            </w:r>
            <w:proofErr w:type="spellEnd"/>
            <w:r>
              <w:rPr>
                <w:lang w:val="de-DE" w:eastAsia="ko-KR"/>
              </w:rPr>
              <w:t xml:space="preserve"> </w:t>
            </w:r>
            <w:proofErr w:type="spellStart"/>
            <w:r>
              <w:rPr>
                <w:lang w:val="de-DE" w:eastAsia="ko-KR"/>
              </w:rPr>
              <w:t>issue</w:t>
            </w:r>
            <w:proofErr w:type="spellEnd"/>
            <w:r>
              <w:rPr>
                <w:lang w:val="de-DE" w:eastAsia="ko-KR"/>
              </w:rPr>
              <w:t xml:space="preserve"> in </w:t>
            </w:r>
            <w:proofErr w:type="spellStart"/>
            <w:r>
              <w:rPr>
                <w:lang w:val="de-DE" w:eastAsia="ko-KR"/>
              </w:rPr>
              <w:t>isolation</w:t>
            </w:r>
            <w:proofErr w:type="spellEnd"/>
            <w:r>
              <w:rPr>
                <w:lang w:val="de-DE" w:eastAsia="ko-KR"/>
              </w:rPr>
              <w:t>.</w:t>
            </w:r>
          </w:p>
        </w:tc>
      </w:tr>
      <w:tr w:rsidR="002D739C" w14:paraId="049CC7AA" w14:textId="77777777" w:rsidTr="00A97B43">
        <w:trPr>
          <w:jc w:val="center"/>
        </w:trPr>
        <w:tc>
          <w:tcPr>
            <w:tcW w:w="1440" w:type="dxa"/>
          </w:tcPr>
          <w:p w14:paraId="2607B2F5" w14:textId="38A4FAD5" w:rsidR="002D739C" w:rsidRPr="00A97B43" w:rsidRDefault="00A97B43" w:rsidP="00466988">
            <w:pPr>
              <w:pStyle w:val="TAC"/>
              <w:spacing w:after="80" w:line="252" w:lineRule="auto"/>
              <w:ind w:left="25" w:hanging="25"/>
              <w:jc w:val="left"/>
              <w:rPr>
                <w:rFonts w:cs="Arial"/>
                <w:lang w:eastAsia="ko-KR"/>
              </w:rPr>
            </w:pPr>
            <w:r w:rsidRPr="00A97B43">
              <w:rPr>
                <w:rFonts w:cs="Arial"/>
                <w:lang w:eastAsia="ko-KR"/>
              </w:rPr>
              <w:t>Samsung</w:t>
            </w:r>
          </w:p>
        </w:tc>
        <w:tc>
          <w:tcPr>
            <w:tcW w:w="1255" w:type="dxa"/>
          </w:tcPr>
          <w:p w14:paraId="106926D7" w14:textId="2C378503" w:rsidR="002D739C" w:rsidRPr="00A97B43" w:rsidRDefault="00A97B43" w:rsidP="00A97B43">
            <w:pPr>
              <w:pStyle w:val="TAC"/>
              <w:spacing w:after="80" w:line="252" w:lineRule="auto"/>
              <w:ind w:left="0" w:firstLine="0"/>
              <w:rPr>
                <w:rFonts w:cs="Arial"/>
                <w:lang w:val="de-DE" w:eastAsia="ko-KR"/>
              </w:rPr>
            </w:pPr>
            <w:r w:rsidRPr="00A97B43">
              <w:rPr>
                <w:rFonts w:cs="Arial"/>
                <w:lang w:val="de-DE" w:eastAsia="ko-KR"/>
              </w:rPr>
              <w:t>-</w:t>
            </w:r>
          </w:p>
        </w:tc>
        <w:tc>
          <w:tcPr>
            <w:tcW w:w="6934" w:type="dxa"/>
          </w:tcPr>
          <w:p w14:paraId="2D03C4AC" w14:textId="264EF5D0" w:rsidR="002D739C" w:rsidRPr="00A97B43" w:rsidRDefault="00A97B43" w:rsidP="00A97B43">
            <w:pPr>
              <w:pStyle w:val="TAC"/>
              <w:spacing w:after="80" w:line="252" w:lineRule="auto"/>
              <w:ind w:left="33" w:firstLine="0"/>
              <w:jc w:val="left"/>
              <w:rPr>
                <w:rFonts w:cs="Arial"/>
                <w:lang w:val="de-DE" w:eastAsia="ko-KR"/>
              </w:rPr>
            </w:pPr>
            <w:r w:rsidRPr="00A97B43">
              <w:rPr>
                <w:rFonts w:cs="Arial"/>
                <w:lang w:val="de-DE" w:eastAsia="ko-KR"/>
              </w:rPr>
              <w:t xml:space="preserve">RSRP </w:t>
            </w:r>
            <w:proofErr w:type="spellStart"/>
            <w:r w:rsidRPr="00A97B43">
              <w:rPr>
                <w:rFonts w:cs="Arial"/>
                <w:lang w:val="de-DE" w:eastAsia="ko-KR"/>
              </w:rPr>
              <w:t>threshold</w:t>
            </w:r>
            <w:proofErr w:type="spellEnd"/>
            <w:r w:rsidRPr="00A97B43">
              <w:rPr>
                <w:rFonts w:cs="Arial"/>
                <w:lang w:val="de-DE" w:eastAsia="ko-KR"/>
              </w:rPr>
              <w:t xml:space="preserve"> </w:t>
            </w:r>
            <w:proofErr w:type="spellStart"/>
            <w:r w:rsidRPr="00A97B43">
              <w:rPr>
                <w:rFonts w:cs="Arial"/>
                <w:lang w:val="de-DE" w:eastAsia="ko-KR"/>
              </w:rPr>
              <w:t>for</w:t>
            </w:r>
            <w:proofErr w:type="spellEnd"/>
            <w:r w:rsidRPr="00A97B43">
              <w:rPr>
                <w:rFonts w:cs="Arial"/>
                <w:lang w:val="de-DE" w:eastAsia="ko-KR"/>
              </w:rPr>
              <w:t xml:space="preserve"> 2 </w:t>
            </w:r>
            <w:proofErr w:type="spellStart"/>
            <w:r w:rsidRPr="00A97B43">
              <w:rPr>
                <w:rFonts w:cs="Arial"/>
                <w:lang w:val="de-DE" w:eastAsia="ko-KR"/>
              </w:rPr>
              <w:t>step</w:t>
            </w:r>
            <w:proofErr w:type="spellEnd"/>
            <w:r w:rsidRPr="00A97B43">
              <w:rPr>
                <w:rFonts w:cs="Arial"/>
                <w:lang w:val="de-DE" w:eastAsia="ko-KR"/>
              </w:rPr>
              <w:t xml:space="preserve"> RA </w:t>
            </w:r>
            <w:proofErr w:type="spellStart"/>
            <w:r w:rsidRPr="00A97B43">
              <w:rPr>
                <w:rFonts w:cs="Arial"/>
                <w:lang w:val="de-DE" w:eastAsia="ko-KR"/>
              </w:rPr>
              <w:t>selection</w:t>
            </w:r>
            <w:proofErr w:type="spellEnd"/>
            <w:r w:rsidRPr="00A97B43">
              <w:rPr>
                <w:rFonts w:cs="Arial"/>
                <w:lang w:val="de-DE" w:eastAsia="ko-KR"/>
              </w:rPr>
              <w:t xml:space="preserve"> will </w:t>
            </w:r>
            <w:proofErr w:type="spellStart"/>
            <w:r w:rsidRPr="00A97B43">
              <w:rPr>
                <w:rFonts w:cs="Arial"/>
                <w:lang w:val="de-DE" w:eastAsia="ko-KR"/>
              </w:rPr>
              <w:t>be</w:t>
            </w:r>
            <w:proofErr w:type="spellEnd"/>
            <w:r w:rsidRPr="00A97B43">
              <w:rPr>
                <w:rFonts w:cs="Arial"/>
                <w:lang w:val="de-DE" w:eastAsia="ko-KR"/>
              </w:rPr>
              <w:t xml:space="preserve"> </w:t>
            </w:r>
            <w:proofErr w:type="spellStart"/>
            <w:r w:rsidRPr="00A97B43">
              <w:rPr>
                <w:rFonts w:cs="Arial"/>
                <w:lang w:val="de-DE" w:eastAsia="ko-KR"/>
              </w:rPr>
              <w:t>higher</w:t>
            </w:r>
            <w:proofErr w:type="spellEnd"/>
            <w:r w:rsidRPr="00A97B43">
              <w:rPr>
                <w:rFonts w:cs="Arial"/>
                <w:lang w:val="de-DE" w:eastAsia="ko-KR"/>
              </w:rPr>
              <w:t xml:space="preserve"> </w:t>
            </w:r>
            <w:proofErr w:type="spellStart"/>
            <w:r w:rsidRPr="00A97B43">
              <w:rPr>
                <w:rFonts w:cs="Arial"/>
                <w:lang w:val="de-DE" w:eastAsia="ko-KR"/>
              </w:rPr>
              <w:t>than</w:t>
            </w:r>
            <w:proofErr w:type="spellEnd"/>
            <w:r w:rsidRPr="00A97B43">
              <w:rPr>
                <w:rFonts w:cs="Arial"/>
                <w:lang w:val="de-DE" w:eastAsia="ko-KR"/>
              </w:rPr>
              <w:t xml:space="preserve"> </w:t>
            </w:r>
            <w:proofErr w:type="spellStart"/>
            <w:r w:rsidRPr="00A97B43">
              <w:rPr>
                <w:rFonts w:cs="Arial"/>
                <w:lang w:val="de-DE" w:eastAsia="ko-KR"/>
              </w:rPr>
              <w:t>the</w:t>
            </w:r>
            <w:proofErr w:type="spellEnd"/>
            <w:r w:rsidRPr="00A97B43">
              <w:rPr>
                <w:rFonts w:cs="Arial"/>
                <w:lang w:val="de-DE" w:eastAsia="ko-KR"/>
              </w:rPr>
              <w:t xml:space="preserve"> RSRP </w:t>
            </w:r>
            <w:proofErr w:type="spellStart"/>
            <w:r w:rsidRPr="00A97B43">
              <w:rPr>
                <w:rFonts w:cs="Arial"/>
                <w:lang w:val="de-DE" w:eastAsia="ko-KR"/>
              </w:rPr>
              <w:t>threshold</w:t>
            </w:r>
            <w:proofErr w:type="spellEnd"/>
            <w:r w:rsidRPr="00A97B43">
              <w:rPr>
                <w:rFonts w:cs="Arial"/>
                <w:lang w:val="de-DE" w:eastAsia="ko-KR"/>
              </w:rPr>
              <w:t xml:space="preserve"> </w:t>
            </w:r>
            <w:proofErr w:type="spellStart"/>
            <w:r w:rsidRPr="00A97B43">
              <w:rPr>
                <w:rFonts w:cs="Arial"/>
                <w:lang w:val="de-DE" w:eastAsia="ko-KR"/>
              </w:rPr>
              <w:t>for</w:t>
            </w:r>
            <w:proofErr w:type="spellEnd"/>
            <w:r w:rsidRPr="00A97B43">
              <w:rPr>
                <w:rFonts w:cs="Arial"/>
                <w:lang w:val="de-DE" w:eastAsia="ko-KR"/>
              </w:rPr>
              <w:t xml:space="preserve"> 4 </w:t>
            </w:r>
            <w:proofErr w:type="spellStart"/>
            <w:r w:rsidRPr="00A97B43">
              <w:rPr>
                <w:rFonts w:cs="Arial"/>
                <w:lang w:val="de-DE" w:eastAsia="ko-KR"/>
              </w:rPr>
              <w:t>step</w:t>
            </w:r>
            <w:proofErr w:type="spellEnd"/>
            <w:r w:rsidRPr="00A97B43">
              <w:rPr>
                <w:rFonts w:cs="Arial"/>
                <w:lang w:val="de-DE" w:eastAsia="ko-KR"/>
              </w:rPr>
              <w:t xml:space="preserve"> RA </w:t>
            </w:r>
            <w:proofErr w:type="spellStart"/>
            <w:r w:rsidRPr="00A97B43">
              <w:rPr>
                <w:rFonts w:cs="Arial"/>
                <w:lang w:val="de-DE" w:eastAsia="ko-KR"/>
              </w:rPr>
              <w:t>with</w:t>
            </w:r>
            <w:proofErr w:type="spellEnd"/>
            <w:r w:rsidRPr="00A97B43">
              <w:rPr>
                <w:rFonts w:cs="Arial"/>
                <w:lang w:val="de-DE" w:eastAsia="ko-KR"/>
              </w:rPr>
              <w:t xml:space="preserve"> Msg3 </w:t>
            </w:r>
            <w:proofErr w:type="spellStart"/>
            <w:r w:rsidRPr="00A97B43">
              <w:rPr>
                <w:rFonts w:cs="Arial"/>
                <w:lang w:val="de-DE" w:eastAsia="ko-KR"/>
              </w:rPr>
              <w:t>repetition</w:t>
            </w:r>
            <w:proofErr w:type="spellEnd"/>
            <w:r w:rsidRPr="00A97B43">
              <w:rPr>
                <w:rFonts w:cs="Arial"/>
                <w:lang w:val="de-DE" w:eastAsia="ko-KR"/>
              </w:rPr>
              <w:t xml:space="preserve">. So in </w:t>
            </w:r>
            <w:proofErr w:type="spellStart"/>
            <w:r w:rsidRPr="00A97B43">
              <w:rPr>
                <w:rFonts w:cs="Arial"/>
                <w:lang w:val="de-DE" w:eastAsia="ko-KR"/>
              </w:rPr>
              <w:t>our</w:t>
            </w:r>
            <w:proofErr w:type="spellEnd"/>
            <w:r w:rsidRPr="00A97B43">
              <w:rPr>
                <w:rFonts w:cs="Arial"/>
                <w:lang w:val="de-DE" w:eastAsia="ko-KR"/>
              </w:rPr>
              <w:t xml:space="preserve"> </w:t>
            </w:r>
            <w:proofErr w:type="spellStart"/>
            <w:r w:rsidRPr="00A97B43">
              <w:rPr>
                <w:rFonts w:cs="Arial"/>
                <w:lang w:val="de-DE" w:eastAsia="ko-KR"/>
              </w:rPr>
              <w:t>view</w:t>
            </w:r>
            <w:proofErr w:type="spellEnd"/>
            <w:r w:rsidRPr="00A97B43">
              <w:rPr>
                <w:rFonts w:cs="Arial"/>
                <w:lang w:val="de-DE" w:eastAsia="ko-KR"/>
              </w:rPr>
              <w:t xml:space="preserve"> </w:t>
            </w:r>
            <w:proofErr w:type="spellStart"/>
            <w:r w:rsidRPr="00A97B43">
              <w:rPr>
                <w:rFonts w:cs="Arial"/>
                <w:lang w:val="de-DE" w:eastAsia="ko-KR"/>
              </w:rPr>
              <w:t>both</w:t>
            </w:r>
            <w:proofErr w:type="spellEnd"/>
            <w:r w:rsidRPr="00A97B43">
              <w:rPr>
                <w:rFonts w:cs="Arial"/>
                <w:lang w:val="de-DE" w:eastAsia="ko-KR"/>
              </w:rPr>
              <w:t xml:space="preserve"> </w:t>
            </w:r>
            <w:proofErr w:type="spellStart"/>
            <w:r w:rsidRPr="00A97B43">
              <w:rPr>
                <w:rFonts w:cs="Arial"/>
                <w:lang w:val="de-DE" w:eastAsia="ko-KR"/>
              </w:rPr>
              <w:t>options</w:t>
            </w:r>
            <w:proofErr w:type="spellEnd"/>
            <w:r w:rsidRPr="00A97B43">
              <w:rPr>
                <w:rFonts w:cs="Arial"/>
                <w:lang w:val="de-DE" w:eastAsia="ko-KR"/>
              </w:rPr>
              <w:t xml:space="preserve"> will </w:t>
            </w:r>
            <w:proofErr w:type="spellStart"/>
            <w:r w:rsidRPr="00A97B43">
              <w:rPr>
                <w:rFonts w:cs="Arial"/>
                <w:lang w:val="de-DE" w:eastAsia="ko-KR"/>
              </w:rPr>
              <w:t>have</w:t>
            </w:r>
            <w:proofErr w:type="spellEnd"/>
            <w:r w:rsidRPr="00A97B43">
              <w:rPr>
                <w:rFonts w:cs="Arial"/>
                <w:lang w:val="de-DE" w:eastAsia="ko-KR"/>
              </w:rPr>
              <w:t xml:space="preserve"> same </w:t>
            </w:r>
            <w:proofErr w:type="spellStart"/>
            <w:r w:rsidRPr="00A97B43">
              <w:rPr>
                <w:rFonts w:cs="Arial"/>
                <w:lang w:val="de-DE" w:eastAsia="ko-KR"/>
              </w:rPr>
              <w:t>result</w:t>
            </w:r>
            <w:proofErr w:type="spellEnd"/>
            <w:r w:rsidRPr="00A97B43">
              <w:rPr>
                <w:rFonts w:cs="Arial"/>
                <w:lang w:val="de-DE" w:eastAsia="ko-KR"/>
              </w:rPr>
              <w:t>.</w:t>
            </w:r>
            <w:r w:rsidRPr="00A97B43">
              <w:rPr>
                <w:rFonts w:cs="Arial"/>
                <w:shd w:val="clear" w:color="auto" w:fill="FFFFFF"/>
              </w:rPr>
              <w:t xml:space="preserve"> We can follow the agreements in common RACH discussion.</w:t>
            </w:r>
          </w:p>
        </w:tc>
      </w:tr>
      <w:tr w:rsidR="002D739C" w14:paraId="197CDE2D" w14:textId="77777777" w:rsidTr="00A97B43">
        <w:trPr>
          <w:jc w:val="center"/>
        </w:trPr>
        <w:tc>
          <w:tcPr>
            <w:tcW w:w="1440" w:type="dxa"/>
          </w:tcPr>
          <w:p w14:paraId="0DA47BAF" w14:textId="29426F68" w:rsidR="002D739C" w:rsidRPr="005E7622" w:rsidRDefault="005E7622" w:rsidP="00466988">
            <w:pPr>
              <w:pStyle w:val="TAC"/>
              <w:spacing w:after="80" w:line="252" w:lineRule="auto"/>
              <w:ind w:left="25" w:hanging="25"/>
              <w:jc w:val="left"/>
              <w:rPr>
                <w:rFonts w:eastAsia="DengXian"/>
                <w:lang w:eastAsia="zh-CN"/>
              </w:rPr>
            </w:pPr>
            <w:r>
              <w:rPr>
                <w:rFonts w:eastAsia="DengXian" w:hint="eastAsia"/>
                <w:lang w:eastAsia="zh-CN"/>
              </w:rPr>
              <w:t>X</w:t>
            </w:r>
            <w:r>
              <w:rPr>
                <w:rFonts w:eastAsia="DengXian"/>
                <w:lang w:eastAsia="zh-CN"/>
              </w:rPr>
              <w:t>iaomi</w:t>
            </w:r>
          </w:p>
        </w:tc>
        <w:tc>
          <w:tcPr>
            <w:tcW w:w="1255" w:type="dxa"/>
          </w:tcPr>
          <w:p w14:paraId="7A29A184" w14:textId="77777777" w:rsidR="002D739C" w:rsidRDefault="002D739C" w:rsidP="00A97B43">
            <w:pPr>
              <w:pStyle w:val="TAC"/>
              <w:spacing w:after="80" w:line="252" w:lineRule="auto"/>
              <w:ind w:left="0" w:firstLine="0"/>
              <w:rPr>
                <w:lang w:val="de-DE" w:eastAsia="ko-KR"/>
              </w:rPr>
            </w:pPr>
          </w:p>
        </w:tc>
        <w:tc>
          <w:tcPr>
            <w:tcW w:w="6934" w:type="dxa"/>
          </w:tcPr>
          <w:p w14:paraId="2A2646F5" w14:textId="2C1E64BE" w:rsidR="002D739C" w:rsidRPr="005E7622" w:rsidRDefault="00B62FB4" w:rsidP="00466988">
            <w:pPr>
              <w:pStyle w:val="TAC"/>
              <w:spacing w:after="80" w:line="252" w:lineRule="auto"/>
              <w:ind w:left="33" w:firstLine="0"/>
              <w:jc w:val="left"/>
              <w:rPr>
                <w:rFonts w:eastAsia="DengXian"/>
                <w:lang w:val="de-DE" w:eastAsia="zh-CN"/>
              </w:rPr>
            </w:pPr>
            <w:r>
              <w:rPr>
                <w:rFonts w:eastAsia="DengXian"/>
                <w:lang w:val="de-DE" w:eastAsia="zh-CN"/>
              </w:rPr>
              <w:t xml:space="preserve">Both </w:t>
            </w:r>
            <w:proofErr w:type="spellStart"/>
            <w:r>
              <w:rPr>
                <w:rFonts w:eastAsia="DengXian"/>
                <w:lang w:val="de-DE" w:eastAsia="zh-CN"/>
              </w:rPr>
              <w:t>works</w:t>
            </w:r>
            <w:proofErr w:type="spellEnd"/>
            <w:r>
              <w:rPr>
                <w:rFonts w:eastAsia="DengXian"/>
                <w:lang w:val="de-DE" w:eastAsia="zh-CN"/>
              </w:rPr>
              <w:t xml:space="preserve">, </w:t>
            </w:r>
            <w:proofErr w:type="spellStart"/>
            <w:r>
              <w:rPr>
                <w:rFonts w:eastAsia="DengXian"/>
                <w:lang w:val="de-DE" w:eastAsia="zh-CN"/>
              </w:rPr>
              <w:t>we</w:t>
            </w:r>
            <w:proofErr w:type="spellEnd"/>
            <w:r>
              <w:rPr>
                <w:rFonts w:eastAsia="DengXian"/>
                <w:lang w:val="de-DE" w:eastAsia="zh-CN"/>
              </w:rPr>
              <w:t xml:space="preserve"> </w:t>
            </w:r>
            <w:proofErr w:type="spellStart"/>
            <w:r>
              <w:rPr>
                <w:rFonts w:eastAsia="DengXian"/>
                <w:lang w:val="de-DE" w:eastAsia="zh-CN"/>
              </w:rPr>
              <w:t>are</w:t>
            </w:r>
            <w:proofErr w:type="spellEnd"/>
            <w:r>
              <w:rPr>
                <w:rFonts w:eastAsia="DengXian"/>
                <w:lang w:val="de-DE" w:eastAsia="zh-CN"/>
              </w:rPr>
              <w:t xml:space="preserve"> ok </w:t>
            </w:r>
            <w:proofErr w:type="spellStart"/>
            <w:r>
              <w:rPr>
                <w:rFonts w:eastAsia="DengXian"/>
                <w:lang w:val="de-DE" w:eastAsia="zh-CN"/>
              </w:rPr>
              <w:t>with</w:t>
            </w:r>
            <w:proofErr w:type="spellEnd"/>
            <w:r>
              <w:rPr>
                <w:rFonts w:eastAsia="DengXian"/>
                <w:lang w:val="de-DE" w:eastAsia="zh-CN"/>
              </w:rPr>
              <w:t xml:space="preserve"> </w:t>
            </w:r>
            <w:proofErr w:type="spellStart"/>
            <w:r>
              <w:rPr>
                <w:rFonts w:eastAsia="DengXian"/>
                <w:lang w:val="de-DE" w:eastAsia="zh-CN"/>
              </w:rPr>
              <w:t>either</w:t>
            </w:r>
            <w:proofErr w:type="spellEnd"/>
            <w:r>
              <w:rPr>
                <w:rFonts w:eastAsia="DengXian"/>
                <w:lang w:val="de-DE" w:eastAsia="zh-CN"/>
              </w:rPr>
              <w:t xml:space="preserve"> </w:t>
            </w:r>
            <w:proofErr w:type="spellStart"/>
            <w:r>
              <w:rPr>
                <w:rFonts w:eastAsia="DengXian"/>
                <w:lang w:val="de-DE" w:eastAsia="zh-CN"/>
              </w:rPr>
              <w:t>option</w:t>
            </w:r>
            <w:proofErr w:type="spellEnd"/>
            <w:r>
              <w:rPr>
                <w:rFonts w:eastAsia="DengXian"/>
                <w:lang w:val="de-DE" w:eastAsia="zh-CN"/>
              </w:rPr>
              <w:t>.</w:t>
            </w:r>
          </w:p>
        </w:tc>
      </w:tr>
      <w:tr w:rsidR="002B221A" w14:paraId="76FA7828" w14:textId="77777777" w:rsidTr="00A97B43">
        <w:trPr>
          <w:jc w:val="center"/>
        </w:trPr>
        <w:tc>
          <w:tcPr>
            <w:tcW w:w="1440" w:type="dxa"/>
          </w:tcPr>
          <w:p w14:paraId="66642E86" w14:textId="0CA88D13" w:rsidR="002B221A" w:rsidRDefault="002B221A" w:rsidP="002B221A">
            <w:pPr>
              <w:pStyle w:val="TAC"/>
              <w:spacing w:after="80" w:line="252" w:lineRule="auto"/>
              <w:ind w:left="25" w:hanging="25"/>
              <w:jc w:val="left"/>
              <w:rPr>
                <w:lang w:eastAsia="ko-KR"/>
              </w:rPr>
            </w:pPr>
            <w:r>
              <w:rPr>
                <w:rFonts w:eastAsia="DengXian" w:hint="eastAsia"/>
                <w:lang w:eastAsia="zh-CN"/>
              </w:rPr>
              <w:t>O</w:t>
            </w:r>
            <w:r>
              <w:rPr>
                <w:rFonts w:eastAsia="DengXian"/>
                <w:lang w:eastAsia="zh-CN"/>
              </w:rPr>
              <w:t>PPO</w:t>
            </w:r>
          </w:p>
        </w:tc>
        <w:tc>
          <w:tcPr>
            <w:tcW w:w="1255" w:type="dxa"/>
          </w:tcPr>
          <w:p w14:paraId="2C59C424" w14:textId="3938D3FD" w:rsidR="002B221A" w:rsidRDefault="002B221A" w:rsidP="002B221A">
            <w:pPr>
              <w:pStyle w:val="TAC"/>
              <w:spacing w:after="80" w:line="252" w:lineRule="auto"/>
              <w:ind w:left="0" w:firstLine="0"/>
              <w:rPr>
                <w:lang w:val="de-DE" w:eastAsia="ko-KR"/>
              </w:rPr>
            </w:pPr>
            <w:r>
              <w:rPr>
                <w:rFonts w:eastAsia="DengXian"/>
                <w:lang w:val="de-DE" w:eastAsia="zh-CN"/>
              </w:rPr>
              <w:t>Option 3</w:t>
            </w:r>
          </w:p>
        </w:tc>
        <w:tc>
          <w:tcPr>
            <w:tcW w:w="6934" w:type="dxa"/>
          </w:tcPr>
          <w:p w14:paraId="0AC65D6B" w14:textId="542972B1" w:rsidR="002B221A" w:rsidRDefault="002B221A" w:rsidP="002B221A">
            <w:pPr>
              <w:pStyle w:val="TAC"/>
              <w:spacing w:after="80" w:line="252" w:lineRule="auto"/>
              <w:ind w:left="33" w:firstLine="0"/>
              <w:jc w:val="left"/>
              <w:rPr>
                <w:lang w:val="de-DE" w:eastAsia="ko-KR"/>
              </w:rPr>
            </w:pPr>
            <w:proofErr w:type="spellStart"/>
            <w:r>
              <w:rPr>
                <w:rFonts w:eastAsia="DengXian"/>
                <w:lang w:val="de-DE" w:eastAsia="zh-CN"/>
              </w:rPr>
              <w:t>We</w:t>
            </w:r>
            <w:proofErr w:type="spellEnd"/>
            <w:r>
              <w:rPr>
                <w:rFonts w:eastAsia="DengXian"/>
                <w:lang w:val="de-DE" w:eastAsia="zh-CN"/>
              </w:rPr>
              <w:t xml:space="preserve"> </w:t>
            </w:r>
            <w:proofErr w:type="spellStart"/>
            <w:r>
              <w:rPr>
                <w:rFonts w:eastAsia="DengXian"/>
                <w:lang w:val="de-DE" w:eastAsia="zh-CN"/>
              </w:rPr>
              <w:t>think</w:t>
            </w:r>
            <w:proofErr w:type="spellEnd"/>
            <w:r>
              <w:rPr>
                <w:rFonts w:eastAsia="DengXian"/>
                <w:lang w:val="de-DE" w:eastAsia="zh-CN"/>
              </w:rPr>
              <w:t xml:space="preserve"> CE </w:t>
            </w:r>
            <w:proofErr w:type="spellStart"/>
            <w:r>
              <w:rPr>
                <w:rFonts w:eastAsia="DengXian"/>
                <w:lang w:val="de-DE" w:eastAsia="zh-CN"/>
              </w:rPr>
              <w:t>is</w:t>
            </w:r>
            <w:proofErr w:type="spellEnd"/>
            <w:r>
              <w:rPr>
                <w:rFonts w:eastAsia="DengXian"/>
                <w:lang w:val="de-DE" w:eastAsia="zh-CN"/>
              </w:rPr>
              <w:t xml:space="preserve"> </w:t>
            </w:r>
            <w:proofErr w:type="spellStart"/>
            <w:r>
              <w:rPr>
                <w:rFonts w:eastAsia="DengXian"/>
                <w:lang w:val="de-DE" w:eastAsia="zh-CN"/>
              </w:rPr>
              <w:t>only</w:t>
            </w:r>
            <w:proofErr w:type="spellEnd"/>
            <w:r>
              <w:rPr>
                <w:rFonts w:eastAsia="DengXian"/>
                <w:lang w:val="de-DE" w:eastAsia="zh-CN"/>
              </w:rPr>
              <w:t xml:space="preserve"> </w:t>
            </w:r>
            <w:proofErr w:type="spellStart"/>
            <w:r>
              <w:rPr>
                <w:rFonts w:eastAsia="DengXian"/>
                <w:lang w:val="de-DE" w:eastAsia="zh-CN"/>
              </w:rPr>
              <w:t>required</w:t>
            </w:r>
            <w:proofErr w:type="spellEnd"/>
            <w:r>
              <w:rPr>
                <w:rFonts w:eastAsia="DengXian"/>
                <w:lang w:val="de-DE" w:eastAsia="zh-CN"/>
              </w:rPr>
              <w:t xml:space="preserve"> </w:t>
            </w:r>
            <w:proofErr w:type="spellStart"/>
            <w:r>
              <w:rPr>
                <w:rFonts w:eastAsia="DengXian"/>
                <w:lang w:val="de-DE" w:eastAsia="zh-CN"/>
              </w:rPr>
              <w:t>for</w:t>
            </w:r>
            <w:proofErr w:type="spellEnd"/>
            <w:r>
              <w:rPr>
                <w:rFonts w:eastAsia="DengXian"/>
                <w:lang w:val="de-DE" w:eastAsia="zh-CN"/>
              </w:rPr>
              <w:t xml:space="preserve"> 4-step RACH, so </w:t>
            </w:r>
            <w:proofErr w:type="spellStart"/>
            <w:r>
              <w:rPr>
                <w:rFonts w:eastAsia="DengXian"/>
                <w:lang w:val="de-DE" w:eastAsia="zh-CN"/>
              </w:rPr>
              <w:t>the</w:t>
            </w:r>
            <w:proofErr w:type="spellEnd"/>
            <w:r>
              <w:rPr>
                <w:rFonts w:eastAsia="DengXian"/>
                <w:lang w:val="de-DE" w:eastAsia="zh-CN"/>
              </w:rPr>
              <w:t xml:space="preserve"> RSRP </w:t>
            </w:r>
            <w:proofErr w:type="spellStart"/>
            <w:r>
              <w:rPr>
                <w:rFonts w:eastAsia="DengXian"/>
                <w:lang w:val="de-DE" w:eastAsia="zh-CN"/>
              </w:rPr>
              <w:t>threshould</w:t>
            </w:r>
            <w:proofErr w:type="spellEnd"/>
            <w:r>
              <w:rPr>
                <w:rFonts w:eastAsia="DengXian"/>
                <w:lang w:val="de-DE" w:eastAsia="zh-CN"/>
              </w:rPr>
              <w:t xml:space="preserve"> </w:t>
            </w:r>
            <w:proofErr w:type="spellStart"/>
            <w:r>
              <w:rPr>
                <w:rFonts w:eastAsia="DengXian"/>
                <w:lang w:val="de-DE" w:eastAsia="zh-CN"/>
              </w:rPr>
              <w:t>for</w:t>
            </w:r>
            <w:proofErr w:type="spellEnd"/>
            <w:r>
              <w:rPr>
                <w:rFonts w:eastAsia="DengXian"/>
                <w:lang w:val="de-DE" w:eastAsia="zh-CN"/>
              </w:rPr>
              <w:t xml:space="preserve"> RACH type </w:t>
            </w:r>
            <w:proofErr w:type="spellStart"/>
            <w:r>
              <w:rPr>
                <w:rFonts w:eastAsia="DengXian"/>
                <w:lang w:val="de-DE" w:eastAsia="zh-CN"/>
              </w:rPr>
              <w:t>selection</w:t>
            </w:r>
            <w:proofErr w:type="spellEnd"/>
            <w:r>
              <w:rPr>
                <w:rFonts w:eastAsia="DengXian"/>
                <w:lang w:val="de-DE" w:eastAsia="zh-CN"/>
              </w:rPr>
              <w:t xml:space="preserve"> will </w:t>
            </w:r>
            <w:proofErr w:type="spellStart"/>
            <w:r>
              <w:rPr>
                <w:rFonts w:eastAsia="DengXian"/>
                <w:lang w:val="de-DE" w:eastAsia="zh-CN"/>
              </w:rPr>
              <w:t>be</w:t>
            </w:r>
            <w:proofErr w:type="spellEnd"/>
            <w:r>
              <w:rPr>
                <w:rFonts w:eastAsia="DengXian"/>
                <w:lang w:val="de-DE" w:eastAsia="zh-CN"/>
              </w:rPr>
              <w:t xml:space="preserve"> </w:t>
            </w:r>
            <w:proofErr w:type="spellStart"/>
            <w:r>
              <w:rPr>
                <w:rFonts w:eastAsia="DengXian"/>
                <w:lang w:val="de-DE" w:eastAsia="zh-CN"/>
              </w:rPr>
              <w:t>higher</w:t>
            </w:r>
            <w:proofErr w:type="spellEnd"/>
            <w:r>
              <w:rPr>
                <w:rFonts w:eastAsia="DengXian"/>
                <w:lang w:val="de-DE" w:eastAsia="zh-CN"/>
              </w:rPr>
              <w:t xml:space="preserve"> </w:t>
            </w:r>
            <w:proofErr w:type="spellStart"/>
            <w:r>
              <w:rPr>
                <w:rFonts w:eastAsia="DengXian"/>
                <w:lang w:val="de-DE" w:eastAsia="zh-CN"/>
              </w:rPr>
              <w:t>than</w:t>
            </w:r>
            <w:proofErr w:type="spellEnd"/>
            <w:r>
              <w:rPr>
                <w:rFonts w:eastAsia="DengXian"/>
                <w:lang w:val="de-DE" w:eastAsia="zh-CN"/>
              </w:rPr>
              <w:t xml:space="preserve"> </w:t>
            </w:r>
            <w:proofErr w:type="spellStart"/>
            <w:r>
              <w:rPr>
                <w:rFonts w:eastAsia="DengXian"/>
                <w:lang w:val="de-DE" w:eastAsia="zh-CN"/>
              </w:rPr>
              <w:t>that</w:t>
            </w:r>
            <w:proofErr w:type="spellEnd"/>
            <w:r>
              <w:rPr>
                <w:rFonts w:eastAsia="DengXian"/>
                <w:lang w:val="de-DE" w:eastAsia="zh-CN"/>
              </w:rPr>
              <w:t xml:space="preserve"> </w:t>
            </w:r>
            <w:proofErr w:type="spellStart"/>
            <w:r>
              <w:rPr>
                <w:rFonts w:eastAsia="DengXian"/>
                <w:lang w:val="de-DE" w:eastAsia="zh-CN"/>
              </w:rPr>
              <w:t>for</w:t>
            </w:r>
            <w:proofErr w:type="spellEnd"/>
            <w:r>
              <w:rPr>
                <w:rFonts w:eastAsia="DengXian"/>
                <w:lang w:val="de-DE" w:eastAsia="zh-CN"/>
              </w:rPr>
              <w:t xml:space="preserve"> CE/non-CE </w:t>
            </w:r>
            <w:proofErr w:type="spellStart"/>
            <w:r>
              <w:rPr>
                <w:rFonts w:eastAsia="DengXian"/>
                <w:lang w:val="de-DE" w:eastAsia="zh-CN"/>
              </w:rPr>
              <w:t>selection</w:t>
            </w:r>
            <w:proofErr w:type="spellEnd"/>
            <w:r>
              <w:rPr>
                <w:rFonts w:eastAsia="DengXian"/>
                <w:lang w:val="de-DE" w:eastAsia="zh-CN"/>
              </w:rPr>
              <w:t xml:space="preserve">. Both </w:t>
            </w:r>
            <w:proofErr w:type="spellStart"/>
            <w:r>
              <w:rPr>
                <w:rFonts w:eastAsia="DengXian"/>
                <w:lang w:val="de-DE" w:eastAsia="zh-CN"/>
              </w:rPr>
              <w:t>option</w:t>
            </w:r>
            <w:proofErr w:type="spellEnd"/>
            <w:r>
              <w:rPr>
                <w:rFonts w:eastAsia="DengXian"/>
                <w:lang w:val="de-DE" w:eastAsia="zh-CN"/>
              </w:rPr>
              <w:t xml:space="preserve"> 1 and </w:t>
            </w:r>
            <w:proofErr w:type="spellStart"/>
            <w:r>
              <w:rPr>
                <w:rFonts w:eastAsia="DengXian"/>
                <w:lang w:val="de-DE" w:eastAsia="zh-CN"/>
              </w:rPr>
              <w:t>option</w:t>
            </w:r>
            <w:proofErr w:type="spellEnd"/>
            <w:r>
              <w:rPr>
                <w:rFonts w:eastAsia="DengXian"/>
                <w:lang w:val="de-DE" w:eastAsia="zh-CN"/>
              </w:rPr>
              <w:t xml:space="preserve"> 2 will </w:t>
            </w:r>
            <w:proofErr w:type="spellStart"/>
            <w:r>
              <w:rPr>
                <w:rFonts w:eastAsia="DengXian"/>
                <w:lang w:val="de-DE" w:eastAsia="zh-CN"/>
              </w:rPr>
              <w:t>have</w:t>
            </w:r>
            <w:proofErr w:type="spellEnd"/>
            <w:r>
              <w:rPr>
                <w:rFonts w:eastAsia="DengXian"/>
                <w:lang w:val="de-DE" w:eastAsia="zh-CN"/>
              </w:rPr>
              <w:t xml:space="preserve"> </w:t>
            </w:r>
            <w:proofErr w:type="spellStart"/>
            <w:r>
              <w:rPr>
                <w:rFonts w:eastAsia="DengXian"/>
                <w:lang w:val="de-DE" w:eastAsia="zh-CN"/>
              </w:rPr>
              <w:t>the</w:t>
            </w:r>
            <w:proofErr w:type="spellEnd"/>
            <w:r>
              <w:rPr>
                <w:rFonts w:eastAsia="DengXian"/>
                <w:lang w:val="de-DE" w:eastAsia="zh-CN"/>
              </w:rPr>
              <w:t xml:space="preserve"> same </w:t>
            </w:r>
            <w:proofErr w:type="spellStart"/>
            <w:r>
              <w:rPr>
                <w:rFonts w:eastAsia="DengXian"/>
                <w:lang w:val="de-DE" w:eastAsia="zh-CN"/>
              </w:rPr>
              <w:t>results</w:t>
            </w:r>
            <w:proofErr w:type="spellEnd"/>
            <w:r>
              <w:rPr>
                <w:rFonts w:eastAsia="DengXian"/>
                <w:lang w:val="de-DE" w:eastAsia="zh-CN"/>
              </w:rPr>
              <w:t xml:space="preserve">. </w:t>
            </w:r>
            <w:proofErr w:type="spellStart"/>
            <w:r>
              <w:rPr>
                <w:rFonts w:eastAsia="DengXian"/>
                <w:lang w:val="de-DE" w:eastAsia="zh-CN"/>
              </w:rPr>
              <w:t>We</w:t>
            </w:r>
            <w:proofErr w:type="spellEnd"/>
            <w:r>
              <w:rPr>
                <w:rFonts w:eastAsia="DengXian"/>
                <w:lang w:val="de-DE" w:eastAsia="zh-CN"/>
              </w:rPr>
              <w:t xml:space="preserve"> </w:t>
            </w:r>
            <w:proofErr w:type="spellStart"/>
            <w:r>
              <w:rPr>
                <w:rFonts w:eastAsia="DengXian"/>
                <w:lang w:val="de-DE" w:eastAsia="zh-CN"/>
              </w:rPr>
              <w:t>can</w:t>
            </w:r>
            <w:proofErr w:type="spellEnd"/>
            <w:r>
              <w:rPr>
                <w:rFonts w:eastAsia="DengXian"/>
                <w:lang w:val="de-DE" w:eastAsia="zh-CN"/>
              </w:rPr>
              <w:t xml:space="preserve"> </w:t>
            </w:r>
            <w:proofErr w:type="spellStart"/>
            <w:r>
              <w:rPr>
                <w:rFonts w:eastAsia="DengXian"/>
                <w:lang w:val="de-DE" w:eastAsia="zh-CN"/>
              </w:rPr>
              <w:t>leave</w:t>
            </w:r>
            <w:proofErr w:type="spellEnd"/>
            <w:r>
              <w:rPr>
                <w:rFonts w:eastAsia="DengXian"/>
                <w:lang w:val="de-DE" w:eastAsia="zh-CN"/>
              </w:rPr>
              <w:t xml:space="preserve"> </w:t>
            </w:r>
            <w:proofErr w:type="spellStart"/>
            <w:r>
              <w:rPr>
                <w:rFonts w:eastAsia="DengXian"/>
                <w:lang w:val="de-DE" w:eastAsia="zh-CN"/>
              </w:rPr>
              <w:t>this</w:t>
            </w:r>
            <w:proofErr w:type="spellEnd"/>
            <w:r>
              <w:rPr>
                <w:rFonts w:eastAsia="DengXian"/>
                <w:lang w:val="de-DE" w:eastAsia="zh-CN"/>
              </w:rPr>
              <w:t xml:space="preserve"> </w:t>
            </w:r>
            <w:proofErr w:type="spellStart"/>
            <w:r>
              <w:rPr>
                <w:rFonts w:eastAsia="DengXian"/>
                <w:lang w:val="de-DE" w:eastAsia="zh-CN"/>
              </w:rPr>
              <w:t>issue</w:t>
            </w:r>
            <w:proofErr w:type="spellEnd"/>
            <w:r>
              <w:rPr>
                <w:rFonts w:eastAsia="DengXian"/>
                <w:lang w:val="de-DE" w:eastAsia="zh-CN"/>
              </w:rPr>
              <w:t xml:space="preserve"> </w:t>
            </w:r>
            <w:proofErr w:type="spellStart"/>
            <w:r>
              <w:rPr>
                <w:rFonts w:eastAsia="DengXian"/>
                <w:lang w:val="de-DE" w:eastAsia="zh-CN"/>
              </w:rPr>
              <w:t>to</w:t>
            </w:r>
            <w:proofErr w:type="spellEnd"/>
            <w:r>
              <w:rPr>
                <w:rFonts w:eastAsia="DengXian"/>
                <w:lang w:val="de-DE" w:eastAsia="zh-CN"/>
              </w:rPr>
              <w:t xml:space="preserve"> </w:t>
            </w:r>
            <w:proofErr w:type="spellStart"/>
            <w:r>
              <w:rPr>
                <w:rFonts w:eastAsia="DengXian"/>
                <w:lang w:val="de-DE" w:eastAsia="zh-CN"/>
              </w:rPr>
              <w:t>common</w:t>
            </w:r>
            <w:proofErr w:type="spellEnd"/>
            <w:r>
              <w:rPr>
                <w:rFonts w:eastAsia="DengXian"/>
                <w:lang w:val="de-DE" w:eastAsia="zh-CN"/>
              </w:rPr>
              <w:t xml:space="preserve"> RACH </w:t>
            </w:r>
            <w:proofErr w:type="spellStart"/>
            <w:r>
              <w:rPr>
                <w:rFonts w:eastAsia="DengXian"/>
                <w:lang w:val="de-DE" w:eastAsia="zh-CN"/>
              </w:rPr>
              <w:t>discussion</w:t>
            </w:r>
            <w:proofErr w:type="spellEnd"/>
            <w:r>
              <w:rPr>
                <w:rFonts w:eastAsia="DengXian"/>
                <w:lang w:val="de-DE" w:eastAsia="zh-CN"/>
              </w:rPr>
              <w:t>.</w:t>
            </w:r>
          </w:p>
        </w:tc>
      </w:tr>
      <w:tr w:rsidR="003B1D7A" w14:paraId="0BDE5221" w14:textId="77777777" w:rsidTr="001C7FE9">
        <w:trPr>
          <w:jc w:val="center"/>
        </w:trPr>
        <w:tc>
          <w:tcPr>
            <w:tcW w:w="1440" w:type="dxa"/>
          </w:tcPr>
          <w:p w14:paraId="131FB40B" w14:textId="77777777" w:rsidR="003B1D7A" w:rsidRPr="002F252D" w:rsidRDefault="003B1D7A" w:rsidP="001C7FE9">
            <w:pPr>
              <w:pStyle w:val="TAC"/>
              <w:spacing w:after="80" w:line="252" w:lineRule="auto"/>
              <w:ind w:left="25" w:hanging="25"/>
              <w:jc w:val="left"/>
              <w:rPr>
                <w:rFonts w:eastAsia="DengXian"/>
                <w:lang w:eastAsia="zh-CN"/>
              </w:rPr>
            </w:pPr>
            <w:r>
              <w:rPr>
                <w:rFonts w:eastAsia="DengXian" w:hint="eastAsia"/>
                <w:lang w:eastAsia="zh-CN"/>
              </w:rPr>
              <w:t>C</w:t>
            </w:r>
            <w:r>
              <w:rPr>
                <w:rFonts w:eastAsia="DengXian"/>
                <w:lang w:eastAsia="zh-CN"/>
              </w:rPr>
              <w:t>hina Telecom</w:t>
            </w:r>
          </w:p>
        </w:tc>
        <w:tc>
          <w:tcPr>
            <w:tcW w:w="1255" w:type="dxa"/>
          </w:tcPr>
          <w:p w14:paraId="424AB514" w14:textId="77777777" w:rsidR="003B1D7A" w:rsidRPr="002F252D" w:rsidRDefault="003B1D7A" w:rsidP="001C7FE9">
            <w:pPr>
              <w:pStyle w:val="TAC"/>
              <w:spacing w:after="80" w:line="252" w:lineRule="auto"/>
              <w:ind w:left="0" w:firstLine="0"/>
              <w:rPr>
                <w:rFonts w:eastAsia="DengXian"/>
                <w:lang w:val="de-DE" w:eastAsia="zh-CN"/>
              </w:rPr>
            </w:pPr>
            <w:r>
              <w:rPr>
                <w:rFonts w:eastAsia="DengXian" w:hint="eastAsia"/>
                <w:lang w:val="de-DE" w:eastAsia="zh-CN"/>
              </w:rPr>
              <w:t>-</w:t>
            </w:r>
          </w:p>
        </w:tc>
        <w:tc>
          <w:tcPr>
            <w:tcW w:w="6934" w:type="dxa"/>
          </w:tcPr>
          <w:p w14:paraId="4711AB1D" w14:textId="77777777" w:rsidR="003B1D7A" w:rsidRPr="002F252D" w:rsidRDefault="003B1D7A" w:rsidP="001C7FE9">
            <w:pPr>
              <w:pStyle w:val="TAC"/>
              <w:spacing w:after="80" w:line="252" w:lineRule="auto"/>
              <w:ind w:left="33" w:firstLine="0"/>
              <w:jc w:val="left"/>
              <w:rPr>
                <w:rFonts w:eastAsia="DengXian"/>
                <w:lang w:val="de-DE" w:eastAsia="zh-CN"/>
              </w:rPr>
            </w:pPr>
            <w:proofErr w:type="spellStart"/>
            <w:r>
              <w:rPr>
                <w:rFonts w:eastAsia="DengXian" w:hint="eastAsia"/>
                <w:lang w:val="de-DE" w:eastAsia="zh-CN"/>
              </w:rPr>
              <w:t>A</w:t>
            </w:r>
            <w:r>
              <w:rPr>
                <w:rFonts w:eastAsia="DengXian"/>
                <w:lang w:val="de-DE" w:eastAsia="zh-CN"/>
              </w:rPr>
              <w:t>gree</w:t>
            </w:r>
            <w:proofErr w:type="spellEnd"/>
            <w:r>
              <w:rPr>
                <w:rFonts w:eastAsia="DengXian"/>
                <w:lang w:val="de-DE" w:eastAsia="zh-CN"/>
              </w:rPr>
              <w:t xml:space="preserve"> </w:t>
            </w:r>
            <w:proofErr w:type="spellStart"/>
            <w:r>
              <w:rPr>
                <w:rFonts w:eastAsia="DengXian"/>
                <w:lang w:val="de-DE" w:eastAsia="zh-CN"/>
              </w:rPr>
              <w:t>with</w:t>
            </w:r>
            <w:proofErr w:type="spellEnd"/>
            <w:r>
              <w:rPr>
                <w:rFonts w:eastAsia="DengXian"/>
                <w:lang w:val="de-DE" w:eastAsia="zh-CN"/>
              </w:rPr>
              <w:t xml:space="preserve"> </w:t>
            </w:r>
            <w:proofErr w:type="spellStart"/>
            <w:r>
              <w:rPr>
                <w:rFonts w:eastAsia="DengXian"/>
                <w:lang w:val="de-DE" w:eastAsia="zh-CN"/>
              </w:rPr>
              <w:t>above</w:t>
            </w:r>
            <w:proofErr w:type="spellEnd"/>
            <w:r>
              <w:rPr>
                <w:rFonts w:eastAsia="DengXian"/>
                <w:lang w:val="de-DE" w:eastAsia="zh-CN"/>
              </w:rPr>
              <w:t xml:space="preserve"> </w:t>
            </w:r>
            <w:proofErr w:type="spellStart"/>
            <w:r>
              <w:rPr>
                <w:rFonts w:eastAsia="DengXian"/>
                <w:lang w:val="de-DE" w:eastAsia="zh-CN"/>
              </w:rPr>
              <w:t>companies</w:t>
            </w:r>
            <w:proofErr w:type="spellEnd"/>
            <w:r>
              <w:rPr>
                <w:rFonts w:eastAsia="DengXian"/>
                <w:lang w:val="de-DE" w:eastAsia="zh-CN"/>
              </w:rPr>
              <w:t xml:space="preserve"> </w:t>
            </w:r>
            <w:proofErr w:type="spellStart"/>
            <w:r>
              <w:rPr>
                <w:rFonts w:eastAsia="DengXian"/>
                <w:lang w:val="de-DE" w:eastAsia="zh-CN"/>
              </w:rPr>
              <w:t>that</w:t>
            </w:r>
            <w:proofErr w:type="spellEnd"/>
            <w:r>
              <w:rPr>
                <w:rFonts w:eastAsia="DengXian"/>
                <w:lang w:val="de-DE" w:eastAsia="zh-CN"/>
              </w:rPr>
              <w:t xml:space="preserve"> </w:t>
            </w:r>
            <w:proofErr w:type="spellStart"/>
            <w:r>
              <w:rPr>
                <w:rFonts w:eastAsia="DengXian"/>
                <w:lang w:val="de-DE" w:eastAsia="zh-CN"/>
              </w:rPr>
              <w:t>this</w:t>
            </w:r>
            <w:proofErr w:type="spellEnd"/>
            <w:r>
              <w:rPr>
                <w:rFonts w:eastAsia="DengXian"/>
                <w:lang w:val="de-DE" w:eastAsia="zh-CN"/>
              </w:rPr>
              <w:t xml:space="preserve"> </w:t>
            </w:r>
            <w:proofErr w:type="spellStart"/>
            <w:r>
              <w:rPr>
                <w:rFonts w:eastAsia="DengXian"/>
                <w:lang w:val="de-DE" w:eastAsia="zh-CN"/>
              </w:rPr>
              <w:t>is</w:t>
            </w:r>
            <w:proofErr w:type="spellEnd"/>
            <w:r>
              <w:rPr>
                <w:rFonts w:eastAsia="DengXian"/>
                <w:lang w:val="de-DE" w:eastAsia="zh-CN"/>
              </w:rPr>
              <w:t xml:space="preserve"> </w:t>
            </w:r>
            <w:proofErr w:type="spellStart"/>
            <w:r>
              <w:rPr>
                <w:rFonts w:eastAsia="DengXian"/>
                <w:lang w:val="de-DE" w:eastAsia="zh-CN"/>
              </w:rPr>
              <w:t>up</w:t>
            </w:r>
            <w:proofErr w:type="spellEnd"/>
            <w:r>
              <w:rPr>
                <w:rFonts w:eastAsia="DengXian"/>
                <w:lang w:val="de-DE" w:eastAsia="zh-CN"/>
              </w:rPr>
              <w:t xml:space="preserve"> </w:t>
            </w:r>
            <w:proofErr w:type="spellStart"/>
            <w:r>
              <w:rPr>
                <w:rFonts w:eastAsia="DengXian"/>
                <w:lang w:val="de-DE" w:eastAsia="zh-CN"/>
              </w:rPr>
              <w:t>to</w:t>
            </w:r>
            <w:proofErr w:type="spellEnd"/>
            <w:r>
              <w:rPr>
                <w:rFonts w:eastAsia="DengXian"/>
                <w:lang w:val="de-DE" w:eastAsia="zh-CN"/>
              </w:rPr>
              <w:t xml:space="preserve"> </w:t>
            </w:r>
            <w:proofErr w:type="spellStart"/>
            <w:r>
              <w:rPr>
                <w:rFonts w:eastAsia="DengXian"/>
                <w:lang w:val="de-DE" w:eastAsia="zh-CN"/>
              </w:rPr>
              <w:t>the</w:t>
            </w:r>
            <w:proofErr w:type="spellEnd"/>
            <w:r>
              <w:rPr>
                <w:rFonts w:eastAsia="DengXian"/>
                <w:lang w:val="de-DE" w:eastAsia="zh-CN"/>
              </w:rPr>
              <w:t xml:space="preserve"> </w:t>
            </w:r>
            <w:r w:rsidRPr="00A97B43">
              <w:rPr>
                <w:rFonts w:cs="Arial"/>
                <w:shd w:val="clear" w:color="auto" w:fill="FFFFFF"/>
              </w:rPr>
              <w:t>common RACH</w:t>
            </w:r>
            <w:r>
              <w:rPr>
                <w:rFonts w:cs="Arial"/>
                <w:shd w:val="clear" w:color="auto" w:fill="FFFFFF"/>
              </w:rPr>
              <w:t xml:space="preserve"> session.</w:t>
            </w:r>
          </w:p>
        </w:tc>
      </w:tr>
      <w:tr w:rsidR="00CA3EA1" w14:paraId="0C1AD534" w14:textId="77777777" w:rsidTr="00A97B43">
        <w:trPr>
          <w:jc w:val="center"/>
        </w:trPr>
        <w:tc>
          <w:tcPr>
            <w:tcW w:w="1440" w:type="dxa"/>
          </w:tcPr>
          <w:p w14:paraId="01E08FC5" w14:textId="35693715" w:rsidR="00CA3EA1" w:rsidRPr="003B1D7A" w:rsidRDefault="00CA3EA1" w:rsidP="00466988">
            <w:pPr>
              <w:pStyle w:val="TAC"/>
              <w:spacing w:after="80" w:line="252" w:lineRule="auto"/>
              <w:ind w:left="25" w:hanging="25"/>
              <w:jc w:val="left"/>
              <w:rPr>
                <w:lang w:eastAsia="ko-KR"/>
              </w:rPr>
            </w:pPr>
            <w:r>
              <w:rPr>
                <w:rFonts w:hint="eastAsia"/>
                <w:lang w:eastAsia="zh-CN"/>
              </w:rPr>
              <w:t>CATT</w:t>
            </w:r>
          </w:p>
        </w:tc>
        <w:tc>
          <w:tcPr>
            <w:tcW w:w="1255" w:type="dxa"/>
          </w:tcPr>
          <w:p w14:paraId="1EF82826" w14:textId="2072E5F1" w:rsidR="00CA3EA1" w:rsidRDefault="00CA3EA1" w:rsidP="00A97B43">
            <w:pPr>
              <w:pStyle w:val="TAC"/>
              <w:spacing w:after="80" w:line="252" w:lineRule="auto"/>
              <w:ind w:left="0" w:firstLine="0"/>
              <w:rPr>
                <w:lang w:val="de-DE" w:eastAsia="ko-KR"/>
              </w:rPr>
            </w:pPr>
            <w:r>
              <w:rPr>
                <w:rFonts w:hint="eastAsia"/>
                <w:lang w:val="de-DE" w:eastAsia="zh-CN"/>
              </w:rPr>
              <w:t>Option 3</w:t>
            </w:r>
          </w:p>
        </w:tc>
        <w:tc>
          <w:tcPr>
            <w:tcW w:w="6934" w:type="dxa"/>
          </w:tcPr>
          <w:p w14:paraId="3128FA65" w14:textId="72EC02B3" w:rsidR="00CA3EA1" w:rsidRDefault="00CA3EA1" w:rsidP="00466988">
            <w:pPr>
              <w:pStyle w:val="TAC"/>
              <w:spacing w:after="80" w:line="252" w:lineRule="auto"/>
              <w:ind w:left="33" w:firstLine="0"/>
              <w:jc w:val="left"/>
              <w:rPr>
                <w:lang w:val="de-DE" w:eastAsia="ko-KR"/>
              </w:rPr>
            </w:pPr>
            <w:proofErr w:type="spellStart"/>
            <w:r>
              <w:rPr>
                <w:rFonts w:hint="eastAsia"/>
                <w:lang w:val="de-DE" w:eastAsia="zh-CN"/>
              </w:rPr>
              <w:t>It</w:t>
            </w:r>
            <w:proofErr w:type="spellEnd"/>
            <w:r>
              <w:rPr>
                <w:rFonts w:hint="eastAsia"/>
                <w:lang w:val="de-DE" w:eastAsia="zh-CN"/>
              </w:rPr>
              <w:t xml:space="preserve"> </w:t>
            </w:r>
            <w:proofErr w:type="spellStart"/>
            <w:r>
              <w:rPr>
                <w:rFonts w:hint="eastAsia"/>
                <w:lang w:val="de-DE" w:eastAsia="zh-CN"/>
              </w:rPr>
              <w:t>has</w:t>
            </w:r>
            <w:proofErr w:type="spellEnd"/>
            <w:r>
              <w:rPr>
                <w:rFonts w:hint="eastAsia"/>
                <w:lang w:val="de-DE" w:eastAsia="zh-CN"/>
              </w:rPr>
              <w:t xml:space="preserve"> </w:t>
            </w:r>
            <w:proofErr w:type="spellStart"/>
            <w:r>
              <w:rPr>
                <w:rFonts w:hint="eastAsia"/>
                <w:lang w:val="de-DE" w:eastAsia="zh-CN"/>
              </w:rPr>
              <w:t>been</w:t>
            </w:r>
            <w:proofErr w:type="spellEnd"/>
            <w:r>
              <w:rPr>
                <w:rFonts w:hint="eastAsia"/>
                <w:lang w:val="de-DE" w:eastAsia="zh-CN"/>
              </w:rPr>
              <w:t xml:space="preserve"> </w:t>
            </w:r>
            <w:proofErr w:type="spellStart"/>
            <w:r>
              <w:rPr>
                <w:rFonts w:hint="eastAsia"/>
                <w:lang w:val="de-DE" w:eastAsia="zh-CN"/>
              </w:rPr>
              <w:t>agreed</w:t>
            </w:r>
            <w:proofErr w:type="spellEnd"/>
            <w:r>
              <w:rPr>
                <w:rFonts w:hint="eastAsia"/>
                <w:lang w:val="de-DE" w:eastAsia="zh-CN"/>
              </w:rPr>
              <w:t xml:space="preserve"> in RA </w:t>
            </w:r>
            <w:proofErr w:type="spellStart"/>
            <w:r>
              <w:rPr>
                <w:rFonts w:hint="eastAsia"/>
                <w:lang w:val="de-DE" w:eastAsia="zh-CN"/>
              </w:rPr>
              <w:t>partitioning</w:t>
            </w:r>
            <w:proofErr w:type="spellEnd"/>
            <w:r>
              <w:rPr>
                <w:rFonts w:hint="eastAsia"/>
                <w:lang w:val="de-DE" w:eastAsia="zh-CN"/>
              </w:rPr>
              <w:t xml:space="preserve"> </w:t>
            </w:r>
            <w:proofErr w:type="spellStart"/>
            <w:r>
              <w:rPr>
                <w:rFonts w:hint="eastAsia"/>
                <w:lang w:val="de-DE" w:eastAsia="zh-CN"/>
              </w:rPr>
              <w:t>that</w:t>
            </w:r>
            <w:proofErr w:type="spellEnd"/>
            <w:r>
              <w:rPr>
                <w:rFonts w:hint="eastAsia"/>
                <w:lang w:val="de-DE" w:eastAsia="zh-CN"/>
              </w:rPr>
              <w:t xml:space="preserve"> CE will </w:t>
            </w:r>
            <w:proofErr w:type="spellStart"/>
            <w:r>
              <w:rPr>
                <w:rFonts w:hint="eastAsia"/>
                <w:lang w:val="de-DE" w:eastAsia="zh-CN"/>
              </w:rPr>
              <w:t>be</w:t>
            </w:r>
            <w:proofErr w:type="spellEnd"/>
            <w:r>
              <w:rPr>
                <w:rFonts w:hint="eastAsia"/>
                <w:lang w:val="de-DE" w:eastAsia="zh-CN"/>
              </w:rPr>
              <w:t xml:space="preserve"> </w:t>
            </w:r>
            <w:proofErr w:type="spellStart"/>
            <w:r>
              <w:rPr>
                <w:rFonts w:hint="eastAsia"/>
                <w:lang w:val="de-DE" w:eastAsia="zh-CN"/>
              </w:rPr>
              <w:t>treated</w:t>
            </w:r>
            <w:proofErr w:type="spellEnd"/>
            <w:r>
              <w:rPr>
                <w:rFonts w:hint="eastAsia"/>
                <w:lang w:val="de-DE" w:eastAsia="zh-CN"/>
              </w:rPr>
              <w:t xml:space="preserve"> </w:t>
            </w:r>
            <w:proofErr w:type="spellStart"/>
            <w:r>
              <w:rPr>
                <w:rFonts w:hint="eastAsia"/>
                <w:lang w:val="de-DE" w:eastAsia="zh-CN"/>
              </w:rPr>
              <w:t>as</w:t>
            </w:r>
            <w:proofErr w:type="spellEnd"/>
            <w:r>
              <w:rPr>
                <w:rFonts w:hint="eastAsia"/>
                <w:lang w:val="de-DE" w:eastAsia="zh-CN"/>
              </w:rPr>
              <w:t xml:space="preserve"> </w:t>
            </w:r>
            <w:proofErr w:type="spellStart"/>
            <w:r>
              <w:rPr>
                <w:rFonts w:hint="eastAsia"/>
                <w:lang w:val="de-DE" w:eastAsia="zh-CN"/>
              </w:rPr>
              <w:t>part</w:t>
            </w:r>
            <w:proofErr w:type="spellEnd"/>
            <w:r>
              <w:rPr>
                <w:rFonts w:hint="eastAsia"/>
                <w:lang w:val="de-DE" w:eastAsia="zh-CN"/>
              </w:rPr>
              <w:t xml:space="preserve"> </w:t>
            </w:r>
            <w:proofErr w:type="spellStart"/>
            <w:r>
              <w:rPr>
                <w:rFonts w:hint="eastAsia"/>
                <w:lang w:val="de-DE" w:eastAsia="zh-CN"/>
              </w:rPr>
              <w:t>of</w:t>
            </w:r>
            <w:proofErr w:type="spellEnd"/>
            <w:r>
              <w:rPr>
                <w:rFonts w:hint="eastAsia"/>
                <w:lang w:val="de-DE" w:eastAsia="zh-CN"/>
              </w:rPr>
              <w:t xml:space="preserve"> </w:t>
            </w:r>
            <w:proofErr w:type="spellStart"/>
            <w:r>
              <w:rPr>
                <w:rFonts w:hint="eastAsia"/>
                <w:lang w:val="de-DE" w:eastAsia="zh-CN"/>
              </w:rPr>
              <w:t>the</w:t>
            </w:r>
            <w:proofErr w:type="spellEnd"/>
            <w:r>
              <w:rPr>
                <w:rFonts w:hint="eastAsia"/>
                <w:lang w:val="de-DE" w:eastAsia="zh-CN"/>
              </w:rPr>
              <w:t xml:space="preserve"> feature </w:t>
            </w:r>
            <w:proofErr w:type="spellStart"/>
            <w:r>
              <w:rPr>
                <w:rFonts w:hint="eastAsia"/>
                <w:lang w:val="de-DE" w:eastAsia="zh-CN"/>
              </w:rPr>
              <w:t>combination</w:t>
            </w:r>
            <w:proofErr w:type="spellEnd"/>
            <w:r>
              <w:rPr>
                <w:rFonts w:hint="eastAsia"/>
                <w:lang w:val="de-DE" w:eastAsia="zh-CN"/>
              </w:rPr>
              <w:t xml:space="preserve"> </w:t>
            </w:r>
            <w:proofErr w:type="spellStart"/>
            <w:r>
              <w:rPr>
                <w:rFonts w:hint="eastAsia"/>
                <w:lang w:val="de-DE" w:eastAsia="zh-CN"/>
              </w:rPr>
              <w:t>for</w:t>
            </w:r>
            <w:proofErr w:type="spellEnd"/>
            <w:r>
              <w:rPr>
                <w:rFonts w:hint="eastAsia"/>
                <w:lang w:val="de-DE" w:eastAsia="zh-CN"/>
              </w:rPr>
              <w:t xml:space="preserve"> </w:t>
            </w:r>
            <w:proofErr w:type="spellStart"/>
            <w:r>
              <w:rPr>
                <w:rFonts w:hint="eastAsia"/>
                <w:lang w:val="de-DE" w:eastAsia="zh-CN"/>
              </w:rPr>
              <w:t>each</w:t>
            </w:r>
            <w:proofErr w:type="spellEnd"/>
            <w:r>
              <w:rPr>
                <w:rFonts w:hint="eastAsia"/>
                <w:lang w:val="de-DE" w:eastAsia="zh-CN"/>
              </w:rPr>
              <w:t xml:space="preserve"> </w:t>
            </w:r>
            <w:proofErr w:type="spellStart"/>
            <w:r>
              <w:rPr>
                <w:rFonts w:hint="eastAsia"/>
                <w:lang w:val="de-DE" w:eastAsia="zh-CN"/>
              </w:rPr>
              <w:t>partition</w:t>
            </w:r>
            <w:proofErr w:type="spellEnd"/>
            <w:r>
              <w:rPr>
                <w:rFonts w:hint="eastAsia"/>
                <w:lang w:val="de-DE" w:eastAsia="zh-CN"/>
              </w:rPr>
              <w:t xml:space="preserve">. And </w:t>
            </w:r>
            <w:proofErr w:type="spellStart"/>
            <w:r>
              <w:rPr>
                <w:rFonts w:hint="eastAsia"/>
                <w:lang w:val="de-DE" w:eastAsia="zh-CN"/>
              </w:rPr>
              <w:t>the</w:t>
            </w:r>
            <w:proofErr w:type="spellEnd"/>
            <w:r>
              <w:rPr>
                <w:rFonts w:hint="eastAsia"/>
                <w:lang w:val="de-DE" w:eastAsia="zh-CN"/>
              </w:rPr>
              <w:t xml:space="preserve"> </w:t>
            </w:r>
            <w:proofErr w:type="spellStart"/>
            <w:r>
              <w:rPr>
                <w:rFonts w:hint="eastAsia"/>
                <w:lang w:val="de-DE" w:eastAsia="zh-CN"/>
              </w:rPr>
              <w:t>procedure</w:t>
            </w:r>
            <w:proofErr w:type="spellEnd"/>
            <w:r>
              <w:rPr>
                <w:rFonts w:hint="eastAsia"/>
                <w:lang w:val="de-DE" w:eastAsia="zh-CN"/>
              </w:rPr>
              <w:t xml:space="preserve"> will </w:t>
            </w:r>
            <w:proofErr w:type="spellStart"/>
            <w:r>
              <w:rPr>
                <w:rFonts w:hint="eastAsia"/>
                <w:lang w:val="de-DE" w:eastAsia="zh-CN"/>
              </w:rPr>
              <w:t>be</w:t>
            </w:r>
            <w:proofErr w:type="spellEnd"/>
            <w:r>
              <w:rPr>
                <w:rFonts w:hint="eastAsia"/>
                <w:lang w:val="de-DE" w:eastAsia="zh-CN"/>
              </w:rPr>
              <w:t xml:space="preserve"> </w:t>
            </w:r>
            <w:proofErr w:type="spellStart"/>
            <w:r>
              <w:rPr>
                <w:rFonts w:hint="eastAsia"/>
                <w:lang w:val="de-DE" w:eastAsia="zh-CN"/>
              </w:rPr>
              <w:t>further</w:t>
            </w:r>
            <w:proofErr w:type="spellEnd"/>
            <w:r>
              <w:rPr>
                <w:rFonts w:hint="eastAsia"/>
                <w:lang w:val="de-DE" w:eastAsia="zh-CN"/>
              </w:rPr>
              <w:t xml:space="preserve"> </w:t>
            </w:r>
            <w:proofErr w:type="spellStart"/>
            <w:r>
              <w:rPr>
                <w:rFonts w:hint="eastAsia"/>
                <w:lang w:val="de-DE" w:eastAsia="zh-CN"/>
              </w:rPr>
              <w:t>discussed</w:t>
            </w:r>
            <w:proofErr w:type="spellEnd"/>
            <w:r>
              <w:rPr>
                <w:rFonts w:hint="eastAsia"/>
                <w:lang w:val="de-DE" w:eastAsia="zh-CN"/>
              </w:rPr>
              <w:t xml:space="preserve"> in RA </w:t>
            </w:r>
            <w:proofErr w:type="spellStart"/>
            <w:r>
              <w:rPr>
                <w:rFonts w:hint="eastAsia"/>
                <w:lang w:val="de-DE" w:eastAsia="zh-CN"/>
              </w:rPr>
              <w:t>partitoning</w:t>
            </w:r>
            <w:proofErr w:type="spellEnd"/>
            <w:r>
              <w:rPr>
                <w:rFonts w:hint="eastAsia"/>
                <w:lang w:val="de-DE" w:eastAsia="zh-CN"/>
              </w:rPr>
              <w:t xml:space="preserve">. </w:t>
            </w:r>
            <w:proofErr w:type="spellStart"/>
            <w:r>
              <w:rPr>
                <w:rFonts w:hint="eastAsia"/>
                <w:lang w:val="de-DE" w:eastAsia="zh-CN"/>
              </w:rPr>
              <w:t>We</w:t>
            </w:r>
            <w:proofErr w:type="spellEnd"/>
            <w:r>
              <w:rPr>
                <w:rFonts w:hint="eastAsia"/>
                <w:lang w:val="de-DE" w:eastAsia="zh-CN"/>
              </w:rPr>
              <w:t xml:space="preserve"> </w:t>
            </w:r>
            <w:proofErr w:type="spellStart"/>
            <w:r>
              <w:rPr>
                <w:rFonts w:hint="eastAsia"/>
                <w:lang w:val="de-DE" w:eastAsia="zh-CN"/>
              </w:rPr>
              <w:t>think</w:t>
            </w:r>
            <w:proofErr w:type="spellEnd"/>
            <w:r>
              <w:rPr>
                <w:rFonts w:hint="eastAsia"/>
                <w:lang w:val="de-DE" w:eastAsia="zh-CN"/>
              </w:rPr>
              <w:t xml:space="preserve"> </w:t>
            </w:r>
            <w:proofErr w:type="spellStart"/>
            <w:r>
              <w:rPr>
                <w:rFonts w:hint="eastAsia"/>
                <w:lang w:val="de-DE" w:eastAsia="zh-CN"/>
              </w:rPr>
              <w:t>we</w:t>
            </w:r>
            <w:proofErr w:type="spellEnd"/>
            <w:r>
              <w:rPr>
                <w:rFonts w:hint="eastAsia"/>
                <w:lang w:val="de-DE" w:eastAsia="zh-CN"/>
              </w:rPr>
              <w:t xml:space="preserve"> </w:t>
            </w:r>
            <w:proofErr w:type="spellStart"/>
            <w:r>
              <w:rPr>
                <w:rFonts w:hint="eastAsia"/>
                <w:lang w:val="de-DE" w:eastAsia="zh-CN"/>
              </w:rPr>
              <w:t>can</w:t>
            </w:r>
            <w:proofErr w:type="spellEnd"/>
            <w:r>
              <w:rPr>
                <w:rFonts w:hint="eastAsia"/>
                <w:lang w:val="de-DE" w:eastAsia="zh-CN"/>
              </w:rPr>
              <w:t xml:space="preserve"> </w:t>
            </w:r>
            <w:proofErr w:type="spellStart"/>
            <w:r>
              <w:rPr>
                <w:rFonts w:hint="eastAsia"/>
                <w:lang w:val="de-DE" w:eastAsia="zh-CN"/>
              </w:rPr>
              <w:t>leave</w:t>
            </w:r>
            <w:proofErr w:type="spellEnd"/>
            <w:r>
              <w:rPr>
                <w:rFonts w:hint="eastAsia"/>
                <w:lang w:val="de-DE" w:eastAsia="zh-CN"/>
              </w:rPr>
              <w:t xml:space="preserve"> </w:t>
            </w:r>
            <w:proofErr w:type="spellStart"/>
            <w:r>
              <w:rPr>
                <w:rFonts w:hint="eastAsia"/>
                <w:lang w:val="de-DE" w:eastAsia="zh-CN"/>
              </w:rPr>
              <w:t>this</w:t>
            </w:r>
            <w:proofErr w:type="spellEnd"/>
            <w:r>
              <w:rPr>
                <w:rFonts w:hint="eastAsia"/>
                <w:lang w:val="de-DE" w:eastAsia="zh-CN"/>
              </w:rPr>
              <w:t xml:space="preserve"> </w:t>
            </w:r>
            <w:proofErr w:type="spellStart"/>
            <w:r>
              <w:rPr>
                <w:rFonts w:hint="eastAsia"/>
                <w:lang w:val="de-DE" w:eastAsia="zh-CN"/>
              </w:rPr>
              <w:t>to</w:t>
            </w:r>
            <w:proofErr w:type="spellEnd"/>
            <w:r>
              <w:rPr>
                <w:rFonts w:hint="eastAsia"/>
                <w:lang w:val="de-DE" w:eastAsia="zh-CN"/>
              </w:rPr>
              <w:t xml:space="preserve"> RA </w:t>
            </w:r>
            <w:proofErr w:type="spellStart"/>
            <w:r>
              <w:rPr>
                <w:rFonts w:hint="eastAsia"/>
                <w:lang w:val="de-DE" w:eastAsia="zh-CN"/>
              </w:rPr>
              <w:t>partitioning</w:t>
            </w:r>
            <w:proofErr w:type="spellEnd"/>
            <w:r>
              <w:rPr>
                <w:rFonts w:hint="eastAsia"/>
                <w:lang w:val="de-DE" w:eastAsia="zh-CN"/>
              </w:rPr>
              <w:t xml:space="preserve"> </w:t>
            </w:r>
            <w:proofErr w:type="spellStart"/>
            <w:r>
              <w:rPr>
                <w:rFonts w:hint="eastAsia"/>
                <w:lang w:val="de-DE" w:eastAsia="zh-CN"/>
              </w:rPr>
              <w:t>discussion</w:t>
            </w:r>
            <w:proofErr w:type="spellEnd"/>
            <w:r>
              <w:rPr>
                <w:rFonts w:hint="eastAsia"/>
                <w:lang w:val="de-DE" w:eastAsia="zh-CN"/>
              </w:rPr>
              <w:t>.</w:t>
            </w:r>
          </w:p>
        </w:tc>
      </w:tr>
      <w:tr w:rsidR="001C7FE9" w14:paraId="6E40434F" w14:textId="77777777" w:rsidTr="00A97B43">
        <w:trPr>
          <w:jc w:val="center"/>
        </w:trPr>
        <w:tc>
          <w:tcPr>
            <w:tcW w:w="1440" w:type="dxa"/>
          </w:tcPr>
          <w:p w14:paraId="7C71DD91" w14:textId="0F498A6E" w:rsidR="001C7FE9" w:rsidRDefault="001C7FE9" w:rsidP="001C7FE9">
            <w:pPr>
              <w:pStyle w:val="TAC"/>
              <w:spacing w:after="80" w:line="252" w:lineRule="auto"/>
              <w:ind w:left="25" w:hanging="25"/>
              <w:jc w:val="left"/>
              <w:rPr>
                <w:lang w:eastAsia="ko-KR"/>
              </w:rPr>
            </w:pPr>
            <w:r>
              <w:rPr>
                <w:rFonts w:hint="eastAsia"/>
                <w:lang w:eastAsia="ko-KR"/>
              </w:rPr>
              <w:t>LGE</w:t>
            </w:r>
          </w:p>
        </w:tc>
        <w:tc>
          <w:tcPr>
            <w:tcW w:w="1255" w:type="dxa"/>
          </w:tcPr>
          <w:p w14:paraId="374DEDED" w14:textId="13505F9A" w:rsidR="001C7FE9" w:rsidRDefault="001C7FE9" w:rsidP="001C7FE9">
            <w:pPr>
              <w:pStyle w:val="TAC"/>
              <w:spacing w:after="80" w:line="252" w:lineRule="auto"/>
              <w:ind w:left="0" w:firstLine="0"/>
              <w:rPr>
                <w:lang w:val="de-DE" w:eastAsia="ko-KR"/>
              </w:rPr>
            </w:pPr>
            <w:r>
              <w:rPr>
                <w:rFonts w:hint="eastAsia"/>
                <w:lang w:val="de-DE" w:eastAsia="ko-KR"/>
              </w:rPr>
              <w:t>Option 2</w:t>
            </w:r>
          </w:p>
        </w:tc>
        <w:tc>
          <w:tcPr>
            <w:tcW w:w="6934" w:type="dxa"/>
          </w:tcPr>
          <w:p w14:paraId="43AD6674" w14:textId="292AF1D4" w:rsidR="001C7FE9" w:rsidRDefault="001C7FE9" w:rsidP="001C7FE9">
            <w:pPr>
              <w:pStyle w:val="TAC"/>
              <w:spacing w:after="80" w:line="252" w:lineRule="auto"/>
              <w:ind w:left="33" w:firstLine="0"/>
              <w:jc w:val="left"/>
              <w:rPr>
                <w:lang w:val="de-DE" w:eastAsia="ko-KR"/>
              </w:rPr>
            </w:pPr>
            <w:proofErr w:type="spellStart"/>
            <w:r>
              <w:rPr>
                <w:lang w:val="de-DE" w:eastAsia="ko-KR"/>
              </w:rPr>
              <w:t>C</w:t>
            </w:r>
            <w:r>
              <w:rPr>
                <w:rFonts w:hint="eastAsia"/>
                <w:lang w:val="de-DE" w:eastAsia="ko-KR"/>
              </w:rPr>
              <w:t>onsidering</w:t>
            </w:r>
            <w:proofErr w:type="spellEnd"/>
            <w:r>
              <w:rPr>
                <w:rFonts w:hint="eastAsia"/>
                <w:lang w:val="de-DE" w:eastAsia="ko-KR"/>
              </w:rPr>
              <w:t xml:space="preserve"> </w:t>
            </w:r>
            <w:proofErr w:type="spellStart"/>
            <w:r>
              <w:rPr>
                <w:rFonts w:hint="eastAsia"/>
                <w:lang w:val="de-DE" w:eastAsia="ko-KR"/>
              </w:rPr>
              <w:t>discussion</w:t>
            </w:r>
            <w:proofErr w:type="spellEnd"/>
            <w:r>
              <w:rPr>
                <w:rFonts w:hint="eastAsia"/>
                <w:lang w:val="de-DE" w:eastAsia="ko-KR"/>
              </w:rPr>
              <w:t xml:space="preserve"> in </w:t>
            </w:r>
            <w:proofErr w:type="spellStart"/>
            <w:r>
              <w:rPr>
                <w:rFonts w:hint="eastAsia"/>
                <w:lang w:val="de-DE" w:eastAsia="ko-KR"/>
              </w:rPr>
              <w:t>commen</w:t>
            </w:r>
            <w:proofErr w:type="spellEnd"/>
            <w:r>
              <w:rPr>
                <w:rFonts w:hint="eastAsia"/>
                <w:lang w:val="de-DE" w:eastAsia="ko-KR"/>
              </w:rPr>
              <w:t xml:space="preserve"> RACH </w:t>
            </w:r>
            <w:proofErr w:type="spellStart"/>
            <w:r>
              <w:rPr>
                <w:lang w:val="de-DE" w:eastAsia="ko-KR"/>
              </w:rPr>
              <w:t>session</w:t>
            </w:r>
            <w:proofErr w:type="spellEnd"/>
            <w:r>
              <w:rPr>
                <w:rFonts w:hint="eastAsia"/>
                <w:lang w:val="de-DE" w:eastAsia="ko-KR"/>
              </w:rPr>
              <w:t xml:space="preserve">, </w:t>
            </w:r>
            <w:proofErr w:type="spellStart"/>
            <w:r>
              <w:rPr>
                <w:lang w:val="de-DE" w:eastAsia="ko-KR"/>
              </w:rPr>
              <w:t>we</w:t>
            </w:r>
            <w:proofErr w:type="spellEnd"/>
            <w:r>
              <w:rPr>
                <w:lang w:val="de-DE" w:eastAsia="ko-KR"/>
              </w:rPr>
              <w:t xml:space="preserve"> </w:t>
            </w:r>
            <w:proofErr w:type="spellStart"/>
            <w:r>
              <w:rPr>
                <w:lang w:val="de-DE" w:eastAsia="ko-KR"/>
              </w:rPr>
              <w:t>prefer</w:t>
            </w:r>
            <w:proofErr w:type="spellEnd"/>
            <w:r>
              <w:rPr>
                <w:rFonts w:hint="eastAsia"/>
                <w:lang w:val="de-DE" w:eastAsia="ko-KR"/>
              </w:rPr>
              <w:t xml:space="preserve"> </w:t>
            </w:r>
            <w:proofErr w:type="spellStart"/>
            <w:r>
              <w:rPr>
                <w:rFonts w:hint="eastAsia"/>
                <w:lang w:val="de-DE" w:eastAsia="ko-KR"/>
              </w:rPr>
              <w:t>option</w:t>
            </w:r>
            <w:proofErr w:type="spellEnd"/>
            <w:r>
              <w:rPr>
                <w:rFonts w:hint="eastAsia"/>
                <w:lang w:val="de-DE" w:eastAsia="ko-KR"/>
              </w:rPr>
              <w:t xml:space="preserve"> 2</w:t>
            </w:r>
            <w:r>
              <w:rPr>
                <w:lang w:val="de-DE" w:eastAsia="ko-KR"/>
              </w:rPr>
              <w:t>.</w:t>
            </w:r>
          </w:p>
        </w:tc>
      </w:tr>
      <w:tr w:rsidR="006B5FD6" w14:paraId="65D03BAA" w14:textId="77777777" w:rsidTr="00A97B43">
        <w:trPr>
          <w:jc w:val="center"/>
        </w:trPr>
        <w:tc>
          <w:tcPr>
            <w:tcW w:w="1440" w:type="dxa"/>
          </w:tcPr>
          <w:p w14:paraId="32631F5E" w14:textId="422C285A" w:rsidR="006B5FD6" w:rsidRDefault="006B5FD6" w:rsidP="006B5FD6">
            <w:pPr>
              <w:pStyle w:val="TAC"/>
              <w:spacing w:after="80" w:line="252" w:lineRule="auto"/>
              <w:ind w:left="25" w:hanging="25"/>
              <w:jc w:val="left"/>
              <w:rPr>
                <w:lang w:eastAsia="ko-KR"/>
              </w:rPr>
            </w:pPr>
            <w:r>
              <w:rPr>
                <w:rFonts w:eastAsia="DengXian" w:hint="eastAsia"/>
                <w:lang w:eastAsia="zh-CN"/>
              </w:rPr>
              <w:t>N</w:t>
            </w:r>
            <w:r>
              <w:rPr>
                <w:rFonts w:eastAsia="DengXian"/>
                <w:lang w:eastAsia="zh-CN"/>
              </w:rPr>
              <w:t>EC</w:t>
            </w:r>
          </w:p>
        </w:tc>
        <w:tc>
          <w:tcPr>
            <w:tcW w:w="1255" w:type="dxa"/>
          </w:tcPr>
          <w:p w14:paraId="1FB721C2" w14:textId="3314E355" w:rsidR="006B5FD6" w:rsidRDefault="006B5FD6" w:rsidP="006B5FD6">
            <w:pPr>
              <w:pStyle w:val="TAC"/>
              <w:spacing w:after="80" w:line="252" w:lineRule="auto"/>
              <w:ind w:left="0" w:firstLine="0"/>
              <w:rPr>
                <w:lang w:val="de-DE" w:eastAsia="ko-KR"/>
              </w:rPr>
            </w:pPr>
            <w:r>
              <w:rPr>
                <w:rFonts w:eastAsia="DengXian" w:hint="eastAsia"/>
                <w:lang w:val="de-DE" w:eastAsia="zh-CN"/>
              </w:rPr>
              <w:t>O</w:t>
            </w:r>
            <w:r>
              <w:rPr>
                <w:rFonts w:eastAsia="DengXian"/>
                <w:lang w:val="de-DE" w:eastAsia="zh-CN"/>
              </w:rPr>
              <w:t>ption 3</w:t>
            </w:r>
          </w:p>
        </w:tc>
        <w:tc>
          <w:tcPr>
            <w:tcW w:w="6934" w:type="dxa"/>
          </w:tcPr>
          <w:p w14:paraId="4F96C354" w14:textId="5A277E4B" w:rsidR="006B5FD6" w:rsidRDefault="006B5FD6" w:rsidP="006B5FD6">
            <w:pPr>
              <w:pStyle w:val="TAC"/>
              <w:spacing w:after="80" w:line="252" w:lineRule="auto"/>
              <w:ind w:left="33" w:firstLine="0"/>
              <w:jc w:val="left"/>
              <w:rPr>
                <w:lang w:val="de-DE" w:eastAsia="ko-KR"/>
              </w:rPr>
            </w:pPr>
            <w:proofErr w:type="spellStart"/>
            <w:r>
              <w:rPr>
                <w:rFonts w:eastAsia="DengXian" w:hint="eastAsia"/>
                <w:lang w:val="de-DE" w:eastAsia="zh-CN"/>
              </w:rPr>
              <w:t>W</w:t>
            </w:r>
            <w:r>
              <w:rPr>
                <w:rFonts w:eastAsia="DengXian"/>
                <w:lang w:val="de-DE" w:eastAsia="zh-CN"/>
              </w:rPr>
              <w:t>e</w:t>
            </w:r>
            <w:proofErr w:type="spellEnd"/>
            <w:r>
              <w:rPr>
                <w:rFonts w:eastAsia="DengXian"/>
                <w:lang w:val="de-DE" w:eastAsia="zh-CN"/>
              </w:rPr>
              <w:t xml:space="preserve"> </w:t>
            </w:r>
            <w:proofErr w:type="spellStart"/>
            <w:r>
              <w:rPr>
                <w:rFonts w:eastAsia="DengXian"/>
                <w:lang w:val="de-DE" w:eastAsia="zh-CN"/>
              </w:rPr>
              <w:t>should</w:t>
            </w:r>
            <w:proofErr w:type="spellEnd"/>
            <w:r>
              <w:rPr>
                <w:rFonts w:eastAsia="DengXian"/>
                <w:lang w:val="de-DE" w:eastAsia="zh-CN"/>
              </w:rPr>
              <w:t xml:space="preserve"> </w:t>
            </w:r>
            <w:proofErr w:type="spellStart"/>
            <w:r>
              <w:rPr>
                <w:rFonts w:eastAsia="DengXian"/>
                <w:lang w:val="de-DE" w:eastAsia="zh-CN"/>
              </w:rPr>
              <w:t>leave</w:t>
            </w:r>
            <w:proofErr w:type="spellEnd"/>
            <w:r>
              <w:rPr>
                <w:rFonts w:eastAsia="DengXian"/>
                <w:lang w:val="de-DE" w:eastAsia="zh-CN"/>
              </w:rPr>
              <w:t xml:space="preserve"> </w:t>
            </w:r>
            <w:proofErr w:type="spellStart"/>
            <w:r>
              <w:rPr>
                <w:rFonts w:eastAsia="DengXian"/>
                <w:lang w:val="de-DE" w:eastAsia="zh-CN"/>
              </w:rPr>
              <w:t>this</w:t>
            </w:r>
            <w:proofErr w:type="spellEnd"/>
            <w:r>
              <w:rPr>
                <w:rFonts w:eastAsia="DengXian"/>
                <w:lang w:val="de-DE" w:eastAsia="zh-CN"/>
              </w:rPr>
              <w:t xml:space="preserve"> </w:t>
            </w:r>
            <w:proofErr w:type="spellStart"/>
            <w:r>
              <w:rPr>
                <w:rFonts w:eastAsia="DengXian"/>
                <w:lang w:val="de-DE" w:eastAsia="zh-CN"/>
              </w:rPr>
              <w:t>to</w:t>
            </w:r>
            <w:proofErr w:type="spellEnd"/>
            <w:r>
              <w:rPr>
                <w:rFonts w:eastAsia="DengXian"/>
                <w:lang w:val="de-DE" w:eastAsia="zh-CN"/>
              </w:rPr>
              <w:t xml:space="preserve"> </w:t>
            </w:r>
            <w:proofErr w:type="spellStart"/>
            <w:r>
              <w:rPr>
                <w:rFonts w:eastAsia="DengXian"/>
                <w:lang w:val="de-DE" w:eastAsia="zh-CN"/>
              </w:rPr>
              <w:t>com</w:t>
            </w:r>
            <w:r w:rsidR="008343E8">
              <w:rPr>
                <w:rFonts w:eastAsia="DengXian"/>
                <w:lang w:val="de-DE" w:eastAsia="zh-CN"/>
              </w:rPr>
              <w:t>m</w:t>
            </w:r>
            <w:r>
              <w:rPr>
                <w:rFonts w:eastAsia="DengXian"/>
                <w:lang w:val="de-DE" w:eastAsia="zh-CN"/>
              </w:rPr>
              <w:t>on</w:t>
            </w:r>
            <w:proofErr w:type="spellEnd"/>
            <w:r>
              <w:rPr>
                <w:rFonts w:eastAsia="DengXian"/>
                <w:lang w:val="de-DE" w:eastAsia="zh-CN"/>
              </w:rPr>
              <w:t xml:space="preserve"> RACH </w:t>
            </w:r>
            <w:proofErr w:type="spellStart"/>
            <w:r>
              <w:rPr>
                <w:rFonts w:eastAsia="DengXian"/>
                <w:lang w:val="de-DE" w:eastAsia="zh-CN"/>
              </w:rPr>
              <w:t>discussion</w:t>
            </w:r>
            <w:proofErr w:type="spellEnd"/>
            <w:r>
              <w:rPr>
                <w:rFonts w:eastAsia="DengXian"/>
                <w:lang w:val="de-DE" w:eastAsia="zh-CN"/>
              </w:rPr>
              <w:t>.</w:t>
            </w:r>
          </w:p>
        </w:tc>
      </w:tr>
      <w:tr w:rsidR="005737DC" w14:paraId="29ADABC1" w14:textId="77777777" w:rsidTr="00A97B43">
        <w:trPr>
          <w:jc w:val="center"/>
        </w:trPr>
        <w:tc>
          <w:tcPr>
            <w:tcW w:w="1440" w:type="dxa"/>
          </w:tcPr>
          <w:p w14:paraId="62F78CD6" w14:textId="478C68DA" w:rsidR="005737DC" w:rsidRDefault="005737DC" w:rsidP="006B5FD6">
            <w:pPr>
              <w:pStyle w:val="TAC"/>
              <w:spacing w:after="80" w:line="252" w:lineRule="auto"/>
              <w:ind w:left="25" w:hanging="25"/>
              <w:jc w:val="left"/>
              <w:rPr>
                <w:rFonts w:eastAsia="DengXian"/>
                <w:lang w:eastAsia="zh-CN"/>
              </w:rPr>
            </w:pPr>
            <w:r>
              <w:rPr>
                <w:rFonts w:eastAsia="DengXian" w:hint="eastAsia"/>
                <w:lang w:eastAsia="zh-CN"/>
              </w:rPr>
              <w:t>Z</w:t>
            </w:r>
            <w:r>
              <w:rPr>
                <w:rFonts w:eastAsia="DengXian"/>
                <w:lang w:eastAsia="zh-CN"/>
              </w:rPr>
              <w:t>TE</w:t>
            </w:r>
          </w:p>
        </w:tc>
        <w:tc>
          <w:tcPr>
            <w:tcW w:w="1255" w:type="dxa"/>
          </w:tcPr>
          <w:p w14:paraId="4DE2C7A8" w14:textId="503D54F1" w:rsidR="005737DC" w:rsidRDefault="005737DC" w:rsidP="006B5FD6">
            <w:pPr>
              <w:pStyle w:val="TAC"/>
              <w:spacing w:after="80" w:line="252" w:lineRule="auto"/>
              <w:ind w:left="0" w:firstLine="0"/>
              <w:rPr>
                <w:rFonts w:eastAsia="DengXian"/>
                <w:lang w:val="de-DE" w:eastAsia="zh-CN"/>
              </w:rPr>
            </w:pPr>
            <w:r>
              <w:rPr>
                <w:rFonts w:eastAsia="DengXian" w:hint="eastAsia"/>
                <w:lang w:val="de-DE" w:eastAsia="zh-CN"/>
              </w:rPr>
              <w:t>O</w:t>
            </w:r>
            <w:r>
              <w:rPr>
                <w:rFonts w:eastAsia="DengXian"/>
                <w:lang w:val="de-DE" w:eastAsia="zh-CN"/>
              </w:rPr>
              <w:t>ption 2</w:t>
            </w:r>
          </w:p>
        </w:tc>
        <w:tc>
          <w:tcPr>
            <w:tcW w:w="6934" w:type="dxa"/>
          </w:tcPr>
          <w:p w14:paraId="101250AD" w14:textId="77697FD9" w:rsidR="005737DC" w:rsidRDefault="005737DC" w:rsidP="006B5FD6">
            <w:pPr>
              <w:pStyle w:val="TAC"/>
              <w:spacing w:after="80" w:line="252" w:lineRule="auto"/>
              <w:ind w:left="33" w:firstLine="0"/>
              <w:jc w:val="left"/>
              <w:rPr>
                <w:rFonts w:eastAsia="DengXian"/>
                <w:lang w:val="de-DE" w:eastAsia="zh-CN"/>
              </w:rPr>
            </w:pPr>
            <w:r>
              <w:rPr>
                <w:lang w:val="de-DE" w:eastAsia="zh-CN"/>
              </w:rPr>
              <w:t xml:space="preserve">As Ericsson </w:t>
            </w:r>
            <w:proofErr w:type="spellStart"/>
            <w:r>
              <w:rPr>
                <w:lang w:val="de-DE" w:eastAsia="zh-CN"/>
              </w:rPr>
              <w:t>pointed</w:t>
            </w:r>
            <w:proofErr w:type="spellEnd"/>
            <w:r>
              <w:rPr>
                <w:lang w:val="de-DE" w:eastAsia="zh-CN"/>
              </w:rPr>
              <w:t xml:space="preserve"> out, </w:t>
            </w:r>
            <w:r>
              <w:rPr>
                <w:rFonts w:hint="eastAsia"/>
                <w:lang w:val="de-DE" w:eastAsia="zh-CN"/>
              </w:rPr>
              <w:t>R</w:t>
            </w:r>
            <w:r>
              <w:rPr>
                <w:lang w:val="de-DE" w:eastAsia="zh-CN"/>
              </w:rPr>
              <w:t xml:space="preserve">ACH </w:t>
            </w:r>
            <w:proofErr w:type="spellStart"/>
            <w:r>
              <w:rPr>
                <w:lang w:val="de-DE" w:eastAsia="zh-CN"/>
              </w:rPr>
              <w:t>paritioning</w:t>
            </w:r>
            <w:proofErr w:type="spellEnd"/>
            <w:r>
              <w:rPr>
                <w:lang w:val="de-DE" w:eastAsia="zh-CN"/>
              </w:rPr>
              <w:t xml:space="preserve"> </w:t>
            </w:r>
            <w:proofErr w:type="spellStart"/>
            <w:r>
              <w:rPr>
                <w:lang w:val="de-DE" w:eastAsia="zh-CN"/>
              </w:rPr>
              <w:t>session</w:t>
            </w:r>
            <w:proofErr w:type="spellEnd"/>
            <w:r>
              <w:rPr>
                <w:lang w:val="de-DE" w:eastAsia="zh-CN"/>
              </w:rPr>
              <w:t xml:space="preserve"> </w:t>
            </w:r>
            <w:proofErr w:type="spellStart"/>
            <w:r>
              <w:rPr>
                <w:lang w:val="de-DE" w:eastAsia="zh-CN"/>
              </w:rPr>
              <w:t>has</w:t>
            </w:r>
            <w:proofErr w:type="spellEnd"/>
            <w:r>
              <w:rPr>
                <w:lang w:val="de-DE" w:eastAsia="zh-CN"/>
              </w:rPr>
              <w:t xml:space="preserve"> </w:t>
            </w:r>
            <w:proofErr w:type="spellStart"/>
            <w:r>
              <w:rPr>
                <w:lang w:val="de-DE" w:eastAsia="zh-CN"/>
              </w:rPr>
              <w:t>already</w:t>
            </w:r>
            <w:proofErr w:type="spellEnd"/>
            <w:r>
              <w:rPr>
                <w:lang w:val="de-DE" w:eastAsia="zh-CN"/>
              </w:rPr>
              <w:t xml:space="preserve"> </w:t>
            </w:r>
            <w:proofErr w:type="spellStart"/>
            <w:r>
              <w:rPr>
                <w:lang w:val="de-DE" w:eastAsia="zh-CN"/>
              </w:rPr>
              <w:t>agreed</w:t>
            </w:r>
            <w:proofErr w:type="spellEnd"/>
            <w:r>
              <w:rPr>
                <w:lang w:val="de-DE" w:eastAsia="zh-CN"/>
              </w:rPr>
              <w:t xml:space="preserve"> </w:t>
            </w:r>
            <w:proofErr w:type="spellStart"/>
            <w:r>
              <w:rPr>
                <w:lang w:val="de-DE" w:eastAsia="zh-CN"/>
              </w:rPr>
              <w:t>that</w:t>
            </w:r>
            <w:proofErr w:type="spellEnd"/>
            <w:r>
              <w:rPr>
                <w:lang w:val="de-DE" w:eastAsia="zh-CN"/>
              </w:rPr>
              <w:t xml:space="preserve"> CE </w:t>
            </w:r>
            <w:proofErr w:type="spellStart"/>
            <w:r>
              <w:rPr>
                <w:lang w:val="de-DE" w:eastAsia="zh-CN"/>
              </w:rPr>
              <w:t>selection</w:t>
            </w:r>
            <w:proofErr w:type="spellEnd"/>
            <w:r>
              <w:rPr>
                <w:lang w:val="de-DE" w:eastAsia="zh-CN"/>
              </w:rPr>
              <w:t xml:space="preserve"> will </w:t>
            </w:r>
            <w:proofErr w:type="spellStart"/>
            <w:r>
              <w:rPr>
                <w:lang w:val="de-DE" w:eastAsia="zh-CN"/>
              </w:rPr>
              <w:t>be</w:t>
            </w:r>
            <w:proofErr w:type="spellEnd"/>
            <w:r>
              <w:rPr>
                <w:lang w:val="de-DE" w:eastAsia="zh-CN"/>
              </w:rPr>
              <w:t xml:space="preserve"> </w:t>
            </w:r>
            <w:proofErr w:type="spellStart"/>
            <w:r>
              <w:rPr>
                <w:lang w:val="de-DE" w:eastAsia="zh-CN"/>
              </w:rPr>
              <w:t>performed</w:t>
            </w:r>
            <w:proofErr w:type="spellEnd"/>
            <w:r>
              <w:rPr>
                <w:lang w:val="de-DE" w:eastAsia="zh-CN"/>
              </w:rPr>
              <w:t xml:space="preserve"> </w:t>
            </w:r>
            <w:proofErr w:type="spellStart"/>
            <w:r>
              <w:rPr>
                <w:lang w:val="de-DE" w:eastAsia="zh-CN"/>
              </w:rPr>
              <w:t>ahead</w:t>
            </w:r>
            <w:proofErr w:type="spellEnd"/>
            <w:r>
              <w:rPr>
                <w:lang w:val="de-DE" w:eastAsia="zh-CN"/>
              </w:rPr>
              <w:t xml:space="preserve"> </w:t>
            </w:r>
            <w:proofErr w:type="spellStart"/>
            <w:r>
              <w:rPr>
                <w:lang w:val="de-DE" w:eastAsia="zh-CN"/>
              </w:rPr>
              <w:t>of</w:t>
            </w:r>
            <w:proofErr w:type="spellEnd"/>
            <w:r>
              <w:rPr>
                <w:lang w:val="de-DE" w:eastAsia="zh-CN"/>
              </w:rPr>
              <w:t xml:space="preserve"> RA-type </w:t>
            </w:r>
            <w:proofErr w:type="spellStart"/>
            <w:r>
              <w:rPr>
                <w:lang w:val="de-DE" w:eastAsia="zh-CN"/>
              </w:rPr>
              <w:t>selection</w:t>
            </w:r>
            <w:proofErr w:type="spellEnd"/>
            <w:r>
              <w:rPr>
                <w:lang w:val="de-DE" w:eastAsia="zh-CN"/>
              </w:rPr>
              <w:t>.</w:t>
            </w:r>
          </w:p>
        </w:tc>
      </w:tr>
      <w:tr w:rsidR="00B64813" w14:paraId="6A8D3308" w14:textId="77777777" w:rsidTr="00A97B43">
        <w:trPr>
          <w:jc w:val="center"/>
        </w:trPr>
        <w:tc>
          <w:tcPr>
            <w:tcW w:w="1440" w:type="dxa"/>
          </w:tcPr>
          <w:p w14:paraId="3A57C384" w14:textId="21986A4F" w:rsidR="00B64813" w:rsidRDefault="00B64813" w:rsidP="006B5FD6">
            <w:pPr>
              <w:pStyle w:val="TAC"/>
              <w:spacing w:after="80" w:line="252" w:lineRule="auto"/>
              <w:ind w:left="25" w:hanging="25"/>
              <w:jc w:val="left"/>
              <w:rPr>
                <w:rFonts w:eastAsia="DengXian" w:hint="eastAsia"/>
                <w:lang w:eastAsia="zh-CN"/>
              </w:rPr>
            </w:pPr>
            <w:r>
              <w:rPr>
                <w:rFonts w:eastAsia="DengXian"/>
                <w:lang w:eastAsia="zh-CN"/>
              </w:rPr>
              <w:t>Interdigital</w:t>
            </w:r>
          </w:p>
        </w:tc>
        <w:tc>
          <w:tcPr>
            <w:tcW w:w="1255" w:type="dxa"/>
          </w:tcPr>
          <w:p w14:paraId="53F465C2" w14:textId="30D3A58C" w:rsidR="00B64813" w:rsidRDefault="00B64813" w:rsidP="006B5FD6">
            <w:pPr>
              <w:pStyle w:val="TAC"/>
              <w:spacing w:after="80" w:line="252" w:lineRule="auto"/>
              <w:ind w:left="0" w:firstLine="0"/>
              <w:rPr>
                <w:rFonts w:eastAsia="DengXian" w:hint="eastAsia"/>
                <w:lang w:val="de-DE" w:eastAsia="zh-CN"/>
              </w:rPr>
            </w:pPr>
            <w:r>
              <w:rPr>
                <w:rFonts w:eastAsia="DengXian"/>
                <w:lang w:val="de-DE" w:eastAsia="zh-CN"/>
              </w:rPr>
              <w:t>Option 2</w:t>
            </w:r>
          </w:p>
        </w:tc>
        <w:tc>
          <w:tcPr>
            <w:tcW w:w="6934" w:type="dxa"/>
          </w:tcPr>
          <w:p w14:paraId="61F0B644" w14:textId="7910FF5C" w:rsidR="00B64813" w:rsidRDefault="00B64813" w:rsidP="006B5FD6">
            <w:pPr>
              <w:pStyle w:val="TAC"/>
              <w:spacing w:after="80" w:line="252" w:lineRule="auto"/>
              <w:ind w:left="33" w:firstLine="0"/>
              <w:jc w:val="left"/>
              <w:rPr>
                <w:lang w:val="de-DE" w:eastAsia="zh-CN"/>
              </w:rPr>
            </w:pPr>
            <w:r>
              <w:rPr>
                <w:lang w:val="de-DE" w:eastAsia="zh-CN"/>
              </w:rPr>
              <w:t xml:space="preserve">Just like </w:t>
            </w:r>
            <w:proofErr w:type="spellStart"/>
            <w:r>
              <w:rPr>
                <w:lang w:val="de-DE" w:eastAsia="zh-CN"/>
              </w:rPr>
              <w:t>any</w:t>
            </w:r>
            <w:proofErr w:type="spellEnd"/>
            <w:r>
              <w:rPr>
                <w:lang w:val="de-DE" w:eastAsia="zh-CN"/>
              </w:rPr>
              <w:t xml:space="preserve"> </w:t>
            </w:r>
            <w:proofErr w:type="spellStart"/>
            <w:r>
              <w:rPr>
                <w:lang w:val="de-DE" w:eastAsia="zh-CN"/>
              </w:rPr>
              <w:t>other</w:t>
            </w:r>
            <w:proofErr w:type="spellEnd"/>
            <w:r>
              <w:rPr>
                <w:lang w:val="de-DE" w:eastAsia="zh-CN"/>
              </w:rPr>
              <w:t xml:space="preserve"> </w:t>
            </w:r>
            <w:proofErr w:type="spellStart"/>
            <w:r w:rsidR="00AE341B">
              <w:rPr>
                <w:lang w:val="de-DE" w:eastAsia="zh-CN"/>
              </w:rPr>
              <w:t>partitioning</w:t>
            </w:r>
            <w:proofErr w:type="spellEnd"/>
            <w:r w:rsidR="00AE341B">
              <w:rPr>
                <w:lang w:val="de-DE" w:eastAsia="zh-CN"/>
              </w:rPr>
              <w:t xml:space="preserve"> </w:t>
            </w:r>
            <w:r>
              <w:rPr>
                <w:lang w:val="de-DE" w:eastAsia="zh-CN"/>
              </w:rPr>
              <w:t xml:space="preserve">feature, </w:t>
            </w:r>
            <w:proofErr w:type="spellStart"/>
            <w:r>
              <w:rPr>
                <w:lang w:val="de-DE" w:eastAsia="zh-CN"/>
              </w:rPr>
              <w:t>the</w:t>
            </w:r>
            <w:proofErr w:type="spellEnd"/>
            <w:r>
              <w:rPr>
                <w:lang w:val="de-DE" w:eastAsia="zh-CN"/>
              </w:rPr>
              <w:t xml:space="preserve"> UE </w:t>
            </w:r>
            <w:proofErr w:type="spellStart"/>
            <w:r>
              <w:rPr>
                <w:lang w:val="de-DE" w:eastAsia="zh-CN"/>
              </w:rPr>
              <w:t>selects</w:t>
            </w:r>
            <w:proofErr w:type="spellEnd"/>
            <w:r>
              <w:rPr>
                <w:lang w:val="de-DE" w:eastAsia="zh-CN"/>
              </w:rPr>
              <w:t xml:space="preserve"> </w:t>
            </w:r>
            <w:proofErr w:type="spellStart"/>
            <w:r>
              <w:rPr>
                <w:lang w:val="de-DE" w:eastAsia="zh-CN"/>
              </w:rPr>
              <w:t>the</w:t>
            </w:r>
            <w:proofErr w:type="spellEnd"/>
            <w:r>
              <w:rPr>
                <w:lang w:val="de-DE" w:eastAsia="zh-CN"/>
              </w:rPr>
              <w:t xml:space="preserve"> </w:t>
            </w:r>
            <w:proofErr w:type="spellStart"/>
            <w:r>
              <w:rPr>
                <w:lang w:val="de-DE" w:eastAsia="zh-CN"/>
              </w:rPr>
              <w:t>partition</w:t>
            </w:r>
            <w:proofErr w:type="spellEnd"/>
            <w:r>
              <w:rPr>
                <w:lang w:val="de-DE" w:eastAsia="zh-CN"/>
              </w:rPr>
              <w:t xml:space="preserve"> </w:t>
            </w:r>
            <w:proofErr w:type="spellStart"/>
            <w:r w:rsidR="00AE341B">
              <w:rPr>
                <w:lang w:val="de-DE" w:eastAsia="zh-CN"/>
              </w:rPr>
              <w:t>before</w:t>
            </w:r>
            <w:proofErr w:type="spellEnd"/>
            <w:r w:rsidR="00AE341B">
              <w:rPr>
                <w:lang w:val="de-DE" w:eastAsia="zh-CN"/>
              </w:rPr>
              <w:t xml:space="preserve"> </w:t>
            </w:r>
            <w:proofErr w:type="spellStart"/>
            <w:r>
              <w:rPr>
                <w:lang w:val="de-DE" w:eastAsia="zh-CN"/>
              </w:rPr>
              <w:t>it</w:t>
            </w:r>
            <w:proofErr w:type="spellEnd"/>
            <w:r>
              <w:rPr>
                <w:lang w:val="de-DE" w:eastAsia="zh-CN"/>
              </w:rPr>
              <w:t xml:space="preserve"> </w:t>
            </w:r>
            <w:proofErr w:type="spellStart"/>
            <w:r>
              <w:rPr>
                <w:lang w:val="de-DE" w:eastAsia="zh-CN"/>
              </w:rPr>
              <w:t>selects</w:t>
            </w:r>
            <w:proofErr w:type="spellEnd"/>
            <w:r>
              <w:rPr>
                <w:lang w:val="de-DE" w:eastAsia="zh-CN"/>
              </w:rPr>
              <w:t xml:space="preserve"> 2-step vs. 4-step RA</w:t>
            </w:r>
            <w:r w:rsidR="00AE341B">
              <w:rPr>
                <w:lang w:val="de-DE" w:eastAsia="zh-CN"/>
              </w:rPr>
              <w:t xml:space="preserve"> type</w:t>
            </w:r>
            <w:r>
              <w:rPr>
                <w:lang w:val="de-DE" w:eastAsia="zh-CN"/>
              </w:rPr>
              <w:t xml:space="preserve">. This </w:t>
            </w:r>
            <w:proofErr w:type="spellStart"/>
            <w:r>
              <w:rPr>
                <w:lang w:val="de-DE" w:eastAsia="zh-CN"/>
              </w:rPr>
              <w:t>dicussion</w:t>
            </w:r>
            <w:proofErr w:type="spellEnd"/>
            <w:r>
              <w:rPr>
                <w:lang w:val="de-DE" w:eastAsia="zh-CN"/>
              </w:rPr>
              <w:t xml:space="preserve"> </w:t>
            </w:r>
            <w:proofErr w:type="spellStart"/>
            <w:r>
              <w:rPr>
                <w:lang w:val="de-DE" w:eastAsia="zh-CN"/>
              </w:rPr>
              <w:t>can</w:t>
            </w:r>
            <w:proofErr w:type="spellEnd"/>
            <w:r>
              <w:rPr>
                <w:lang w:val="de-DE" w:eastAsia="zh-CN"/>
              </w:rPr>
              <w:t xml:space="preserve"> </w:t>
            </w:r>
            <w:proofErr w:type="spellStart"/>
            <w:r>
              <w:rPr>
                <w:lang w:val="de-DE" w:eastAsia="zh-CN"/>
              </w:rPr>
              <w:t>be</w:t>
            </w:r>
            <w:proofErr w:type="spellEnd"/>
            <w:r>
              <w:rPr>
                <w:lang w:val="de-DE" w:eastAsia="zh-CN"/>
              </w:rPr>
              <w:t xml:space="preserve"> </w:t>
            </w:r>
            <w:proofErr w:type="spellStart"/>
            <w:r>
              <w:rPr>
                <w:lang w:val="de-DE" w:eastAsia="zh-CN"/>
              </w:rPr>
              <w:t>left</w:t>
            </w:r>
            <w:proofErr w:type="spellEnd"/>
            <w:r>
              <w:rPr>
                <w:lang w:val="de-DE" w:eastAsia="zh-CN"/>
              </w:rPr>
              <w:t xml:space="preserve"> </w:t>
            </w:r>
            <w:proofErr w:type="spellStart"/>
            <w:r>
              <w:rPr>
                <w:lang w:val="de-DE" w:eastAsia="zh-CN"/>
              </w:rPr>
              <w:t>for</w:t>
            </w:r>
            <w:proofErr w:type="spellEnd"/>
            <w:r w:rsidR="00AE341B">
              <w:rPr>
                <w:lang w:val="de-DE" w:eastAsia="zh-CN"/>
              </w:rPr>
              <w:t xml:space="preserve"> </w:t>
            </w:r>
            <w:proofErr w:type="spellStart"/>
            <w:r w:rsidR="00AE341B">
              <w:rPr>
                <w:lang w:val="de-DE" w:eastAsia="zh-CN"/>
              </w:rPr>
              <w:t>t</w:t>
            </w:r>
            <w:r>
              <w:rPr>
                <w:lang w:val="de-DE" w:eastAsia="zh-CN"/>
              </w:rPr>
              <w:t>he</w:t>
            </w:r>
            <w:proofErr w:type="spellEnd"/>
            <w:r>
              <w:rPr>
                <w:lang w:val="de-DE" w:eastAsia="zh-CN"/>
              </w:rPr>
              <w:t xml:space="preserve"> </w:t>
            </w:r>
            <w:proofErr w:type="spellStart"/>
            <w:r>
              <w:rPr>
                <w:lang w:val="de-DE" w:eastAsia="zh-CN"/>
              </w:rPr>
              <w:t>common</w:t>
            </w:r>
            <w:proofErr w:type="spellEnd"/>
            <w:r>
              <w:rPr>
                <w:lang w:val="de-DE" w:eastAsia="zh-CN"/>
              </w:rPr>
              <w:t xml:space="preserve"> RACH </w:t>
            </w:r>
            <w:proofErr w:type="spellStart"/>
            <w:r>
              <w:rPr>
                <w:lang w:val="de-DE" w:eastAsia="zh-CN"/>
              </w:rPr>
              <w:t>session</w:t>
            </w:r>
            <w:proofErr w:type="spellEnd"/>
            <w:r>
              <w:rPr>
                <w:lang w:val="de-DE" w:eastAsia="zh-CN"/>
              </w:rPr>
              <w:t>.</w:t>
            </w:r>
          </w:p>
        </w:tc>
      </w:tr>
    </w:tbl>
    <w:p w14:paraId="4F01952F" w14:textId="418DFFD7" w:rsidR="00D40BCC" w:rsidRDefault="00E126CE" w:rsidP="00BE37E2">
      <w:pPr>
        <w:pStyle w:val="Heading2"/>
        <w:spacing w:before="480" w:after="0" w:line="415" w:lineRule="auto"/>
        <w:ind w:left="0" w:firstLine="0"/>
        <w:rPr>
          <w:rFonts w:ascii="Arial" w:hAnsi="Arial" w:cs="Arial"/>
          <w:b w:val="0"/>
          <w:bCs w:val="0"/>
          <w:sz w:val="28"/>
          <w:szCs w:val="28"/>
        </w:rPr>
      </w:pPr>
      <w:r w:rsidRPr="00E126CE">
        <w:rPr>
          <w:rFonts w:ascii="Arial" w:hAnsi="Arial" w:cs="Arial"/>
          <w:b w:val="0"/>
          <w:bCs w:val="0"/>
          <w:sz w:val="28"/>
          <w:szCs w:val="28"/>
        </w:rPr>
        <w:t>3.</w:t>
      </w:r>
      <w:r w:rsidR="00C77359">
        <w:rPr>
          <w:rFonts w:ascii="Arial" w:hAnsi="Arial" w:cs="Arial"/>
          <w:b w:val="0"/>
          <w:bCs w:val="0"/>
          <w:sz w:val="28"/>
          <w:szCs w:val="28"/>
        </w:rPr>
        <w:t>3</w:t>
      </w:r>
      <w:r w:rsidRPr="00E126CE">
        <w:rPr>
          <w:rFonts w:ascii="Arial" w:hAnsi="Arial" w:cs="Arial"/>
          <w:b w:val="0"/>
          <w:bCs w:val="0"/>
          <w:sz w:val="28"/>
          <w:szCs w:val="28"/>
        </w:rPr>
        <w:t xml:space="preserve"> </w:t>
      </w:r>
      <w:r w:rsidR="006C6237">
        <w:rPr>
          <w:rFonts w:ascii="Arial" w:hAnsi="Arial" w:cs="Arial"/>
          <w:b w:val="0"/>
          <w:bCs w:val="0"/>
          <w:sz w:val="28"/>
          <w:szCs w:val="28"/>
        </w:rPr>
        <w:t>CE-specific</w:t>
      </w:r>
      <w:r w:rsidR="00CA695A" w:rsidRPr="00CA695A">
        <w:rPr>
          <w:rFonts w:ascii="Arial" w:hAnsi="Arial" w:cs="Arial"/>
          <w:b w:val="0"/>
          <w:bCs w:val="0"/>
          <w:sz w:val="28"/>
          <w:szCs w:val="28"/>
        </w:rPr>
        <w:t xml:space="preserve"> carrier selection threshold </w:t>
      </w:r>
      <w:r w:rsidRPr="00E126CE">
        <w:rPr>
          <w:rFonts w:ascii="Arial" w:hAnsi="Arial" w:cs="Arial"/>
          <w:b w:val="0"/>
          <w:bCs w:val="0"/>
          <w:sz w:val="28"/>
          <w:szCs w:val="28"/>
        </w:rPr>
        <w:t xml:space="preserve"> </w:t>
      </w:r>
    </w:p>
    <w:p w14:paraId="208B9324" w14:textId="59D6EF31" w:rsidR="00E17EBF" w:rsidRPr="00E17EBF" w:rsidRDefault="00E17EBF" w:rsidP="00455156">
      <w:pPr>
        <w:spacing w:after="240"/>
        <w:ind w:left="0" w:firstLine="0"/>
        <w:rPr>
          <w:rFonts w:ascii="Arial" w:hAnsi="Arial" w:cs="Arial"/>
          <w:sz w:val="20"/>
          <w:szCs w:val="20"/>
        </w:rPr>
      </w:pPr>
      <w:r>
        <w:rPr>
          <w:rFonts w:ascii="Arial" w:hAnsi="Arial" w:cs="Arial"/>
          <w:sz w:val="20"/>
          <w:szCs w:val="20"/>
        </w:rPr>
        <w:t xml:space="preserve">In [3] and [13], it is proposed that </w:t>
      </w:r>
      <w:r w:rsidR="00731B87">
        <w:rPr>
          <w:rFonts w:ascii="Arial" w:hAnsi="Arial" w:cs="Arial"/>
          <w:sz w:val="20"/>
          <w:szCs w:val="20"/>
        </w:rPr>
        <w:t xml:space="preserve">a new RSRP threshold </w:t>
      </w:r>
      <w:r w:rsidR="002E0C80">
        <w:rPr>
          <w:rFonts w:ascii="Arial" w:hAnsi="Arial" w:cs="Arial"/>
          <w:sz w:val="20"/>
          <w:szCs w:val="20"/>
        </w:rPr>
        <w:t xml:space="preserve">should be introduced for CE-capable UEs </w:t>
      </w:r>
      <w:r w:rsidR="00C556D2">
        <w:rPr>
          <w:rFonts w:ascii="Arial" w:hAnsi="Arial" w:cs="Arial"/>
          <w:sz w:val="20"/>
          <w:szCs w:val="20"/>
        </w:rPr>
        <w:t>in its</w:t>
      </w:r>
      <w:r w:rsidR="002E0C80">
        <w:rPr>
          <w:rFonts w:ascii="Arial" w:hAnsi="Arial" w:cs="Arial"/>
          <w:sz w:val="20"/>
          <w:szCs w:val="20"/>
        </w:rPr>
        <w:t xml:space="preserve"> select</w:t>
      </w:r>
      <w:r w:rsidR="00C556D2">
        <w:rPr>
          <w:rFonts w:ascii="Arial" w:hAnsi="Arial" w:cs="Arial"/>
          <w:sz w:val="20"/>
          <w:szCs w:val="20"/>
        </w:rPr>
        <w:t>ion of</w:t>
      </w:r>
      <w:r w:rsidR="006C6237">
        <w:rPr>
          <w:rFonts w:ascii="Arial" w:hAnsi="Arial" w:cs="Arial"/>
          <w:sz w:val="20"/>
          <w:szCs w:val="20"/>
        </w:rPr>
        <w:t xml:space="preserve"> UL carrier for RACH.</w:t>
      </w:r>
    </w:p>
    <w:tbl>
      <w:tblPr>
        <w:tblStyle w:val="TableGrid6"/>
        <w:tblW w:w="0" w:type="auto"/>
        <w:jc w:val="center"/>
        <w:tblLook w:val="04A0" w:firstRow="1" w:lastRow="0" w:firstColumn="1" w:lastColumn="0" w:noHBand="0" w:noVBand="1"/>
      </w:tblPr>
      <w:tblGrid>
        <w:gridCol w:w="1060"/>
        <w:gridCol w:w="1778"/>
        <w:gridCol w:w="1297"/>
        <w:gridCol w:w="5215"/>
      </w:tblGrid>
      <w:tr w:rsidR="001F5F1E" w:rsidRPr="001F5F1E" w14:paraId="608B962E" w14:textId="77777777" w:rsidTr="00D733EE">
        <w:trPr>
          <w:trHeight w:val="301"/>
          <w:jc w:val="center"/>
        </w:trPr>
        <w:tc>
          <w:tcPr>
            <w:tcW w:w="1060" w:type="dxa"/>
            <w:noWrap/>
            <w:hideMark/>
          </w:tcPr>
          <w:p w14:paraId="4DDEE9E2" w14:textId="77777777" w:rsidR="001F5F1E" w:rsidRPr="001F5F1E" w:rsidRDefault="001F5F1E" w:rsidP="001F5F1E">
            <w:pPr>
              <w:rPr>
                <w:lang w:val="en-US"/>
              </w:rPr>
            </w:pPr>
            <w:r w:rsidRPr="001F5F1E">
              <w:rPr>
                <w:lang w:val="en-US"/>
              </w:rPr>
              <w:t>R2-2200251</w:t>
            </w:r>
          </w:p>
        </w:tc>
        <w:tc>
          <w:tcPr>
            <w:tcW w:w="1778" w:type="dxa"/>
            <w:noWrap/>
            <w:hideMark/>
          </w:tcPr>
          <w:p w14:paraId="7BBF5DC3" w14:textId="77777777" w:rsidR="001F5F1E" w:rsidRPr="001F5F1E" w:rsidRDefault="001F5F1E" w:rsidP="001F5F1E">
            <w:pPr>
              <w:rPr>
                <w:lang w:val="en-US"/>
              </w:rPr>
            </w:pPr>
            <w:r w:rsidRPr="001F5F1E">
              <w:rPr>
                <w:lang w:val="en-US"/>
              </w:rPr>
              <w:t>Discussion on CE’s impact on UL carrier selection</w:t>
            </w:r>
          </w:p>
        </w:tc>
        <w:tc>
          <w:tcPr>
            <w:tcW w:w="1297" w:type="dxa"/>
            <w:noWrap/>
            <w:hideMark/>
          </w:tcPr>
          <w:p w14:paraId="777CF9CC" w14:textId="77777777" w:rsidR="001F5F1E" w:rsidRPr="001F5F1E" w:rsidRDefault="001F5F1E" w:rsidP="001F5F1E">
            <w:pPr>
              <w:rPr>
                <w:lang w:val="en-US"/>
              </w:rPr>
            </w:pPr>
            <w:r w:rsidRPr="001F5F1E">
              <w:rPr>
                <w:lang w:val="en-US"/>
              </w:rPr>
              <w:t>OPPO</w:t>
            </w:r>
          </w:p>
        </w:tc>
        <w:tc>
          <w:tcPr>
            <w:tcW w:w="5215" w:type="dxa"/>
            <w:noWrap/>
            <w:hideMark/>
          </w:tcPr>
          <w:p w14:paraId="4C73A67C" w14:textId="4C8C2C14" w:rsidR="001F5F1E" w:rsidRPr="001F5F1E" w:rsidRDefault="001F5F1E" w:rsidP="001F5F1E">
            <w:pPr>
              <w:rPr>
                <w:lang w:val="en-US"/>
              </w:rPr>
            </w:pPr>
            <w:r w:rsidRPr="001F5F1E">
              <w:rPr>
                <w:lang w:val="en-US"/>
              </w:rPr>
              <w:t>Proposal 2 Introduce a CE-specific rsrp-ThresholdSSB-SUL parameter for CE-capable UEs to select SUL/NUL carrier.</w:t>
            </w:r>
          </w:p>
          <w:p w14:paraId="0BC6B147" w14:textId="77777777" w:rsidR="001F5F1E" w:rsidRPr="001F5F1E" w:rsidRDefault="001F5F1E" w:rsidP="001F5F1E">
            <w:pPr>
              <w:rPr>
                <w:lang w:val="en-US"/>
              </w:rPr>
            </w:pPr>
            <w:r w:rsidRPr="001F5F1E">
              <w:rPr>
                <w:lang w:val="en-US"/>
              </w:rPr>
              <w:br/>
              <w:t>Proposal 3 The CE-specific rsrp-ThresholdSSB-SUL parameter has a lower value than the existing rsrp-ThresholdSSB-SUL parameter.</w:t>
            </w:r>
          </w:p>
        </w:tc>
      </w:tr>
      <w:tr w:rsidR="00CE31A9" w:rsidRPr="001F5F1E" w14:paraId="2EEB5470" w14:textId="77777777" w:rsidTr="00D733EE">
        <w:trPr>
          <w:trHeight w:val="301"/>
          <w:jc w:val="center"/>
        </w:trPr>
        <w:tc>
          <w:tcPr>
            <w:tcW w:w="1060" w:type="dxa"/>
            <w:noWrap/>
          </w:tcPr>
          <w:p w14:paraId="41F89807" w14:textId="2988041F" w:rsidR="00CE31A9" w:rsidRPr="001F5F1E" w:rsidRDefault="00CE31A9" w:rsidP="00CE31A9">
            <w:pPr>
              <w:rPr>
                <w:lang w:val="en-US"/>
              </w:rPr>
            </w:pPr>
            <w:r w:rsidRPr="006F5831">
              <w:t>R2-2201617</w:t>
            </w:r>
          </w:p>
        </w:tc>
        <w:tc>
          <w:tcPr>
            <w:tcW w:w="1778" w:type="dxa"/>
            <w:noWrap/>
          </w:tcPr>
          <w:p w14:paraId="78ED2A98" w14:textId="6212D966" w:rsidR="00CE31A9" w:rsidRPr="001F5F1E" w:rsidRDefault="00CE31A9" w:rsidP="00CE31A9">
            <w:pPr>
              <w:rPr>
                <w:lang w:val="en-US"/>
              </w:rPr>
            </w:pPr>
            <w:r w:rsidRPr="006F5831">
              <w:t>Remaining issues on RAN2 support of Msg3 PUSCH repetition</w:t>
            </w:r>
          </w:p>
        </w:tc>
        <w:tc>
          <w:tcPr>
            <w:tcW w:w="1297" w:type="dxa"/>
            <w:noWrap/>
          </w:tcPr>
          <w:p w14:paraId="3D87F232" w14:textId="082B0A7B" w:rsidR="00CE31A9" w:rsidRPr="001F5F1E" w:rsidRDefault="00CE31A9" w:rsidP="00CE31A9">
            <w:pPr>
              <w:rPr>
                <w:lang w:val="en-US"/>
              </w:rPr>
            </w:pPr>
            <w:r w:rsidRPr="006F5831">
              <w:t xml:space="preserve">Huawei, </w:t>
            </w:r>
            <w:proofErr w:type="spellStart"/>
            <w:r w:rsidRPr="006F5831">
              <w:t>HiSilicon</w:t>
            </w:r>
            <w:proofErr w:type="spellEnd"/>
          </w:p>
        </w:tc>
        <w:tc>
          <w:tcPr>
            <w:tcW w:w="5215" w:type="dxa"/>
            <w:noWrap/>
          </w:tcPr>
          <w:p w14:paraId="66CEC41D" w14:textId="77777777" w:rsidR="00CE31A9" w:rsidRDefault="00CE31A9" w:rsidP="00CE31A9">
            <w:r w:rsidRPr="006F5831">
              <w:t>Proposal 6: A new RSRP threshold is needed for the Msg3 repetition capable UE to perform carrier selection when NUL supports Msg3 repetition.</w:t>
            </w:r>
          </w:p>
          <w:p w14:paraId="25468A7E" w14:textId="77777777" w:rsidR="00CE31A9" w:rsidRDefault="00CE31A9" w:rsidP="00CE31A9">
            <w:r w:rsidRPr="006F5831">
              <w:br/>
              <w:t xml:space="preserve">Proposal 7: The new RSRP threshold for the Msg3 </w:t>
            </w:r>
            <w:r w:rsidRPr="006F5831">
              <w:lastRenderedPageBreak/>
              <w:t>repetition capable UE to perform carrier selection is configured per BWP, but the value applies to all the BWPs.</w:t>
            </w:r>
          </w:p>
          <w:p w14:paraId="1E3BC437" w14:textId="52EA8BFD" w:rsidR="00CE31A9" w:rsidDel="00DD73DD" w:rsidRDefault="00CE31A9" w:rsidP="00DD73DD">
            <w:pPr>
              <w:rPr>
                <w:del w:id="0" w:author="Linhai He" w:date="2022-01-18T22:44:00Z"/>
              </w:rPr>
            </w:pPr>
            <w:r w:rsidRPr="006F5831">
              <w:br/>
            </w:r>
            <w:del w:id="1" w:author="Linhai He" w:date="2022-01-18T22:44:00Z">
              <w:r w:rsidRPr="006F5831" w:rsidDel="00DD73DD">
                <w:delText>Proposal 8: The RSRP threshold for requesting Msg3 repetition should be configured per BWP, and is only present if both CE RACH resources and non-CE RACH resources are configured for the BWP.</w:delText>
              </w:r>
            </w:del>
          </w:p>
          <w:p w14:paraId="23632E13" w14:textId="0B093D82" w:rsidR="00CE31A9" w:rsidRPr="00CE31A9" w:rsidRDefault="00CE31A9" w:rsidP="001F4189">
            <w:del w:id="2" w:author="Linhai He" w:date="2022-01-18T22:44:00Z">
              <w:r w:rsidRPr="006F5831" w:rsidDel="00DD73DD">
                <w:br/>
                <w:delText>Proposal 9: The separate SSB selection threshold for the UE who decides to requesting Msg3 repetition should be configured per BWP and is only configured for the BWP with CE RACH resources.</w:delText>
              </w:r>
            </w:del>
          </w:p>
        </w:tc>
      </w:tr>
    </w:tbl>
    <w:p w14:paraId="2F8A9324" w14:textId="77777777" w:rsidR="001F5F1E" w:rsidRDefault="001F5F1E" w:rsidP="00793D3A">
      <w:pPr>
        <w:pStyle w:val="0Maintext"/>
        <w:spacing w:before="0" w:after="0" w:afterAutospacing="0" w:line="252" w:lineRule="auto"/>
        <w:ind w:left="0" w:firstLine="0"/>
        <w:jc w:val="left"/>
      </w:pPr>
    </w:p>
    <w:p w14:paraId="6D97C897" w14:textId="559A817D" w:rsidR="00FE66B0" w:rsidRPr="00011B65" w:rsidRDefault="00562D3D" w:rsidP="00BA5E21">
      <w:pPr>
        <w:pStyle w:val="0Maintext"/>
        <w:spacing w:after="240" w:afterAutospacing="0" w:line="252" w:lineRule="auto"/>
        <w:ind w:left="0" w:firstLine="0"/>
        <w:rPr>
          <w:bCs w:val="0"/>
        </w:rPr>
      </w:pPr>
      <w:r w:rsidRPr="006C5AD8">
        <w:rPr>
          <w:b/>
          <w:bCs w:val="0"/>
        </w:rPr>
        <w:t>Q</w:t>
      </w:r>
      <w:r w:rsidR="00C77359">
        <w:rPr>
          <w:b/>
          <w:bCs w:val="0"/>
        </w:rPr>
        <w:t>4</w:t>
      </w:r>
      <w:r>
        <w:t xml:space="preserve">: </w:t>
      </w:r>
      <w:r w:rsidR="00012F72">
        <w:t>Do you think</w:t>
      </w:r>
      <w:r w:rsidR="00E44E33">
        <w:t xml:space="preserve"> </w:t>
      </w:r>
      <w:r w:rsidR="00E44E33" w:rsidRPr="00E44E33">
        <w:t xml:space="preserve">a new RSRP threshold should be introduced for CE-capable UEs </w:t>
      </w:r>
      <w:r w:rsidR="00C556D2">
        <w:t>in its selection of</w:t>
      </w:r>
      <w:r w:rsidR="00E44E33" w:rsidRPr="00E44E33">
        <w:t xml:space="preserve"> UL carrier for RACH</w:t>
      </w:r>
      <w:r w:rsidR="00060F8F">
        <w:t>?</w:t>
      </w:r>
      <w:r w:rsidR="00B11FB8">
        <w:t xml:space="preserve"> If you do, please indicate in your comment what granularity </w:t>
      </w:r>
      <w:r w:rsidR="00474DD9">
        <w:t>this new RSRP threshold should be configured at (</w:t>
      </w:r>
      <w:proofErr w:type="gramStart"/>
      <w:r w:rsidR="00474DD9">
        <w:t>e.g.</w:t>
      </w:r>
      <w:proofErr w:type="gramEnd"/>
      <w:r w:rsidR="00474DD9">
        <w:t xml:space="preserve"> per BWP </w:t>
      </w:r>
      <w:r w:rsidR="00C556D2">
        <w:t xml:space="preserve">as proposed in [13] </w:t>
      </w:r>
      <w:r w:rsidR="00474DD9">
        <w:t xml:space="preserve">or something else). </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66B0" w14:paraId="73AA8485" w14:textId="77777777" w:rsidTr="00A97B43">
        <w:trPr>
          <w:jc w:val="center"/>
        </w:trPr>
        <w:tc>
          <w:tcPr>
            <w:tcW w:w="1440" w:type="dxa"/>
            <w:tcBorders>
              <w:bottom w:val="double" w:sz="4" w:space="0" w:color="auto"/>
            </w:tcBorders>
          </w:tcPr>
          <w:p w14:paraId="5212A711" w14:textId="77777777" w:rsidR="00FE66B0" w:rsidRDefault="00FE66B0"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30A021CD" w14:textId="780220BF" w:rsidR="00FE66B0" w:rsidRDefault="00474DD9" w:rsidP="00FE66B0">
            <w:pPr>
              <w:pStyle w:val="TAH"/>
              <w:spacing w:after="0" w:line="252" w:lineRule="auto"/>
              <w:ind w:left="0" w:firstLine="0"/>
              <w:jc w:val="left"/>
              <w:rPr>
                <w:lang w:eastAsia="ko-KR"/>
              </w:rPr>
            </w:pPr>
            <w:r>
              <w:rPr>
                <w:lang w:eastAsia="ko-KR"/>
              </w:rPr>
              <w:t>Yes/No</w:t>
            </w:r>
          </w:p>
        </w:tc>
        <w:tc>
          <w:tcPr>
            <w:tcW w:w="6934" w:type="dxa"/>
            <w:tcBorders>
              <w:bottom w:val="double" w:sz="4" w:space="0" w:color="auto"/>
            </w:tcBorders>
          </w:tcPr>
          <w:p w14:paraId="0A3D7B29" w14:textId="1EDD3757" w:rsidR="00FE66B0" w:rsidRDefault="00FE66B0" w:rsidP="00A97B43">
            <w:pPr>
              <w:pStyle w:val="TAH"/>
              <w:spacing w:after="0" w:line="252" w:lineRule="auto"/>
              <w:ind w:left="0" w:firstLine="0"/>
              <w:jc w:val="left"/>
              <w:rPr>
                <w:lang w:eastAsia="ko-KR"/>
              </w:rPr>
            </w:pPr>
            <w:r>
              <w:rPr>
                <w:lang w:eastAsia="ko-KR"/>
              </w:rPr>
              <w:t>Comments</w:t>
            </w:r>
            <w:r w:rsidR="00474DD9">
              <w:rPr>
                <w:lang w:eastAsia="ko-KR"/>
              </w:rPr>
              <w:t xml:space="preserve"> </w:t>
            </w:r>
          </w:p>
        </w:tc>
      </w:tr>
      <w:tr w:rsidR="00FE66B0" w14:paraId="3286F41B" w14:textId="77777777" w:rsidTr="00A97B43">
        <w:trPr>
          <w:jc w:val="center"/>
        </w:trPr>
        <w:tc>
          <w:tcPr>
            <w:tcW w:w="1440" w:type="dxa"/>
            <w:tcBorders>
              <w:top w:val="double" w:sz="4" w:space="0" w:color="auto"/>
            </w:tcBorders>
          </w:tcPr>
          <w:p w14:paraId="6FAADE18" w14:textId="4D50B7E1" w:rsidR="00FE66B0" w:rsidRDefault="00D0588B" w:rsidP="00A97B43">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55" w:type="dxa"/>
            <w:tcBorders>
              <w:top w:val="double" w:sz="4" w:space="0" w:color="auto"/>
            </w:tcBorders>
          </w:tcPr>
          <w:p w14:paraId="0917419F" w14:textId="54C0ED25" w:rsidR="00FE66B0" w:rsidRDefault="00D0588B" w:rsidP="00A97B43">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 xml:space="preserve">es </w:t>
            </w:r>
          </w:p>
        </w:tc>
        <w:tc>
          <w:tcPr>
            <w:tcW w:w="6934" w:type="dxa"/>
            <w:tcBorders>
              <w:top w:val="double" w:sz="4" w:space="0" w:color="auto"/>
            </w:tcBorders>
          </w:tcPr>
          <w:p w14:paraId="5C3D30D3" w14:textId="3950B4EA" w:rsidR="00D0588B" w:rsidRDefault="00D0588B" w:rsidP="00BE499A">
            <w:pPr>
              <w:pStyle w:val="TAC"/>
              <w:spacing w:after="80" w:line="252" w:lineRule="auto"/>
              <w:ind w:left="33" w:firstLine="0"/>
              <w:jc w:val="left"/>
              <w:rPr>
                <w:rFonts w:eastAsia="SimSun"/>
                <w:lang w:val="de-DE" w:eastAsia="zh-CN"/>
              </w:rPr>
            </w:pPr>
            <w:r>
              <w:rPr>
                <w:rFonts w:eastAsia="SimSun" w:hint="eastAsia"/>
                <w:lang w:val="de-DE" w:eastAsia="zh-CN"/>
              </w:rPr>
              <w:t>P</w:t>
            </w:r>
            <w:r>
              <w:rPr>
                <w:rFonts w:eastAsia="SimSun"/>
                <w:lang w:val="de-DE" w:eastAsia="zh-CN"/>
              </w:rPr>
              <w:t xml:space="preserve">roponent. </w:t>
            </w:r>
            <w:proofErr w:type="spellStart"/>
            <w:r>
              <w:rPr>
                <w:rFonts w:eastAsia="SimSun"/>
                <w:lang w:val="de-DE" w:eastAsia="zh-CN"/>
              </w:rPr>
              <w:t>Without</w:t>
            </w:r>
            <w:proofErr w:type="spellEnd"/>
            <w:r>
              <w:rPr>
                <w:rFonts w:eastAsia="SimSun"/>
                <w:lang w:val="de-DE" w:eastAsia="zh-CN"/>
              </w:rPr>
              <w:t xml:space="preserve"> </w:t>
            </w:r>
            <w:proofErr w:type="spellStart"/>
            <w:r>
              <w:rPr>
                <w:rFonts w:eastAsia="SimSun"/>
                <w:lang w:val="de-DE" w:eastAsia="zh-CN"/>
              </w:rPr>
              <w:t>having</w:t>
            </w:r>
            <w:proofErr w:type="spellEnd"/>
            <w:r>
              <w:rPr>
                <w:rFonts w:eastAsia="SimSun"/>
                <w:lang w:val="de-DE" w:eastAsia="zh-CN"/>
              </w:rPr>
              <w:t xml:space="preserve"> a </w:t>
            </w:r>
            <w:proofErr w:type="spellStart"/>
            <w:r>
              <w:rPr>
                <w:rFonts w:eastAsia="SimSun"/>
                <w:lang w:val="de-DE" w:eastAsia="zh-CN"/>
              </w:rPr>
              <w:t>new</w:t>
            </w:r>
            <w:proofErr w:type="spellEnd"/>
            <w:r>
              <w:rPr>
                <w:rFonts w:eastAsia="SimSun"/>
                <w:lang w:val="de-DE" w:eastAsia="zh-CN"/>
              </w:rPr>
              <w:t xml:space="preserve"> RSRP </w:t>
            </w:r>
            <w:proofErr w:type="spellStart"/>
            <w:r>
              <w:rPr>
                <w:rFonts w:eastAsia="SimSun"/>
                <w:lang w:val="de-DE" w:eastAsia="zh-CN"/>
              </w:rPr>
              <w:t>threshold</w:t>
            </w:r>
            <w:proofErr w:type="spellEnd"/>
            <w:r>
              <w:rPr>
                <w:rFonts w:eastAsia="SimSun"/>
                <w:lang w:val="de-DE" w:eastAsia="zh-CN"/>
              </w:rPr>
              <w:t xml:space="preserve">, </w:t>
            </w:r>
            <w:proofErr w:type="spellStart"/>
            <w:r>
              <w:rPr>
                <w:rFonts w:eastAsia="SimSun"/>
                <w:lang w:val="de-DE" w:eastAsia="zh-CN"/>
              </w:rPr>
              <w:t>the</w:t>
            </w:r>
            <w:proofErr w:type="spellEnd"/>
            <w:r>
              <w:rPr>
                <w:rFonts w:eastAsia="SimSun"/>
                <w:lang w:val="de-DE" w:eastAsia="zh-CN"/>
              </w:rPr>
              <w:t xml:space="preserve"> UE will </w:t>
            </w:r>
            <w:proofErr w:type="spellStart"/>
            <w:r>
              <w:rPr>
                <w:rFonts w:eastAsia="SimSun"/>
                <w:lang w:val="de-DE" w:eastAsia="zh-CN"/>
              </w:rPr>
              <w:t>only</w:t>
            </w:r>
            <w:proofErr w:type="spellEnd"/>
            <w:r>
              <w:rPr>
                <w:rFonts w:eastAsia="SimSun"/>
                <w:lang w:val="de-DE" w:eastAsia="zh-CN"/>
              </w:rPr>
              <w:t xml:space="preserve"> </w:t>
            </w:r>
            <w:proofErr w:type="spellStart"/>
            <w:r>
              <w:rPr>
                <w:rFonts w:eastAsia="SimSun"/>
                <w:lang w:val="de-DE" w:eastAsia="zh-CN"/>
              </w:rPr>
              <w:t>be</w:t>
            </w:r>
            <w:proofErr w:type="spellEnd"/>
            <w:r>
              <w:rPr>
                <w:rFonts w:eastAsia="SimSun"/>
                <w:lang w:val="de-DE" w:eastAsia="zh-CN"/>
              </w:rPr>
              <w:t xml:space="preserve"> </w:t>
            </w:r>
            <w:proofErr w:type="spellStart"/>
            <w:r>
              <w:rPr>
                <w:rFonts w:eastAsia="SimSun"/>
                <w:lang w:val="de-DE" w:eastAsia="zh-CN"/>
              </w:rPr>
              <w:t>able</w:t>
            </w:r>
            <w:proofErr w:type="spellEnd"/>
            <w:r>
              <w:rPr>
                <w:rFonts w:eastAsia="SimSun"/>
                <w:lang w:val="de-DE" w:eastAsia="zh-CN"/>
              </w:rPr>
              <w:t xml:space="preserve"> </w:t>
            </w:r>
            <w:proofErr w:type="spellStart"/>
            <w:r>
              <w:rPr>
                <w:rFonts w:eastAsia="SimSun"/>
                <w:lang w:val="de-DE" w:eastAsia="zh-CN"/>
              </w:rPr>
              <w:t>to</w:t>
            </w:r>
            <w:proofErr w:type="spellEnd"/>
            <w:r>
              <w:rPr>
                <w:rFonts w:eastAsia="SimSun"/>
                <w:lang w:val="de-DE" w:eastAsia="zh-CN"/>
              </w:rPr>
              <w:t xml:space="preserve"> </w:t>
            </w:r>
            <w:proofErr w:type="spellStart"/>
            <w:r>
              <w:rPr>
                <w:rFonts w:eastAsia="SimSun"/>
                <w:lang w:val="de-DE" w:eastAsia="zh-CN"/>
              </w:rPr>
              <w:t>select</w:t>
            </w:r>
            <w:proofErr w:type="spellEnd"/>
            <w:r>
              <w:rPr>
                <w:rFonts w:eastAsia="SimSun"/>
                <w:lang w:val="de-DE" w:eastAsia="zh-CN"/>
              </w:rPr>
              <w:t xml:space="preserve"> SUL </w:t>
            </w:r>
            <w:proofErr w:type="spellStart"/>
            <w:r>
              <w:rPr>
                <w:rFonts w:eastAsia="SimSun"/>
                <w:lang w:val="de-DE" w:eastAsia="zh-CN"/>
              </w:rPr>
              <w:t>even</w:t>
            </w:r>
            <w:proofErr w:type="spellEnd"/>
            <w:r>
              <w:rPr>
                <w:rFonts w:eastAsia="SimSun"/>
                <w:lang w:val="de-DE" w:eastAsia="zh-CN"/>
              </w:rPr>
              <w:t xml:space="preserve"> </w:t>
            </w:r>
            <w:proofErr w:type="spellStart"/>
            <w:r>
              <w:rPr>
                <w:rFonts w:eastAsia="SimSun"/>
                <w:lang w:val="de-DE" w:eastAsia="zh-CN"/>
              </w:rPr>
              <w:t>if</w:t>
            </w:r>
            <w:proofErr w:type="spellEnd"/>
            <w:r>
              <w:rPr>
                <w:rFonts w:eastAsia="SimSun"/>
                <w:lang w:val="de-DE" w:eastAsia="zh-CN"/>
              </w:rPr>
              <w:t xml:space="preserve"> NUL </w:t>
            </w:r>
            <w:proofErr w:type="spellStart"/>
            <w:r>
              <w:rPr>
                <w:rFonts w:eastAsia="SimSun"/>
                <w:lang w:val="de-DE" w:eastAsia="zh-CN"/>
              </w:rPr>
              <w:t>with</w:t>
            </w:r>
            <w:proofErr w:type="spellEnd"/>
            <w:r>
              <w:rPr>
                <w:rFonts w:eastAsia="SimSun"/>
                <w:lang w:val="de-DE" w:eastAsia="zh-CN"/>
              </w:rPr>
              <w:t xml:space="preserve"> CE </w:t>
            </w:r>
            <w:proofErr w:type="spellStart"/>
            <w:r>
              <w:rPr>
                <w:rFonts w:eastAsia="SimSun"/>
                <w:lang w:val="de-DE" w:eastAsia="zh-CN"/>
              </w:rPr>
              <w:t>can</w:t>
            </w:r>
            <w:proofErr w:type="spellEnd"/>
            <w:r>
              <w:rPr>
                <w:rFonts w:eastAsia="SimSun"/>
                <w:lang w:val="de-DE" w:eastAsia="zh-CN"/>
              </w:rPr>
              <w:t xml:space="preserve"> </w:t>
            </w:r>
            <w:proofErr w:type="spellStart"/>
            <w:r>
              <w:rPr>
                <w:rFonts w:eastAsia="SimSun"/>
                <w:lang w:val="de-DE" w:eastAsia="zh-CN"/>
              </w:rPr>
              <w:t>provide</w:t>
            </w:r>
            <w:proofErr w:type="spellEnd"/>
            <w:r>
              <w:rPr>
                <w:rFonts w:eastAsia="SimSun"/>
                <w:lang w:val="de-DE" w:eastAsia="zh-CN"/>
              </w:rPr>
              <w:t xml:space="preserve"> </w:t>
            </w:r>
            <w:proofErr w:type="spellStart"/>
            <w:r>
              <w:rPr>
                <w:rFonts w:eastAsia="SimSun"/>
                <w:lang w:val="de-DE" w:eastAsia="zh-CN"/>
              </w:rPr>
              <w:t>better</w:t>
            </w:r>
            <w:proofErr w:type="spellEnd"/>
            <w:r>
              <w:rPr>
                <w:rFonts w:eastAsia="SimSun"/>
                <w:lang w:val="de-DE" w:eastAsia="zh-CN"/>
              </w:rPr>
              <w:t xml:space="preserve"> </w:t>
            </w:r>
            <w:proofErr w:type="spellStart"/>
            <w:r>
              <w:rPr>
                <w:rFonts w:eastAsia="SimSun"/>
                <w:lang w:val="de-DE" w:eastAsia="zh-CN"/>
              </w:rPr>
              <w:t>coverage</w:t>
            </w:r>
            <w:proofErr w:type="spellEnd"/>
            <w:r>
              <w:rPr>
                <w:rFonts w:eastAsia="SimSun"/>
                <w:lang w:val="de-DE" w:eastAsia="zh-CN"/>
              </w:rPr>
              <w:t xml:space="preserve">, </w:t>
            </w:r>
            <w:proofErr w:type="spellStart"/>
            <w:r>
              <w:rPr>
                <w:rFonts w:eastAsia="SimSun"/>
                <w:lang w:val="de-DE" w:eastAsia="zh-CN"/>
              </w:rPr>
              <w:t>which</w:t>
            </w:r>
            <w:proofErr w:type="spellEnd"/>
            <w:r>
              <w:rPr>
                <w:rFonts w:eastAsia="SimSun"/>
                <w:lang w:val="de-DE" w:eastAsia="zh-CN"/>
              </w:rPr>
              <w:t xml:space="preserve"> </w:t>
            </w:r>
            <w:proofErr w:type="spellStart"/>
            <w:r>
              <w:rPr>
                <w:rFonts w:eastAsia="SimSun"/>
                <w:lang w:val="de-DE" w:eastAsia="zh-CN"/>
              </w:rPr>
              <w:t>is</w:t>
            </w:r>
            <w:proofErr w:type="spellEnd"/>
            <w:r>
              <w:rPr>
                <w:rFonts w:eastAsia="SimSun"/>
                <w:lang w:val="de-DE" w:eastAsia="zh-CN"/>
              </w:rPr>
              <w:t xml:space="preserve"> not </w:t>
            </w:r>
            <w:proofErr w:type="spellStart"/>
            <w:r>
              <w:rPr>
                <w:rFonts w:eastAsia="SimSun"/>
                <w:lang w:val="de-DE" w:eastAsia="zh-CN"/>
              </w:rPr>
              <w:t>desirable</w:t>
            </w:r>
            <w:proofErr w:type="spellEnd"/>
            <w:r>
              <w:rPr>
                <w:rFonts w:eastAsia="SimSun"/>
                <w:lang w:val="de-DE" w:eastAsia="zh-CN"/>
              </w:rPr>
              <w:t xml:space="preserve">. So </w:t>
            </w:r>
            <w:proofErr w:type="spellStart"/>
            <w:r>
              <w:rPr>
                <w:rFonts w:eastAsia="SimSun"/>
                <w:lang w:val="de-DE" w:eastAsia="zh-CN"/>
              </w:rPr>
              <w:t>it</w:t>
            </w:r>
            <w:proofErr w:type="spellEnd"/>
            <w:r>
              <w:rPr>
                <w:rFonts w:eastAsia="SimSun"/>
                <w:lang w:val="de-DE" w:eastAsia="zh-CN"/>
              </w:rPr>
              <w:t xml:space="preserve"> </w:t>
            </w:r>
            <w:proofErr w:type="spellStart"/>
            <w:r>
              <w:rPr>
                <w:rFonts w:eastAsia="SimSun"/>
                <w:lang w:val="de-DE" w:eastAsia="zh-CN"/>
              </w:rPr>
              <w:t>is</w:t>
            </w:r>
            <w:proofErr w:type="spellEnd"/>
            <w:r>
              <w:rPr>
                <w:rFonts w:eastAsia="SimSun"/>
                <w:lang w:val="de-DE" w:eastAsia="zh-CN"/>
              </w:rPr>
              <w:t xml:space="preserve"> </w:t>
            </w:r>
            <w:proofErr w:type="spellStart"/>
            <w:r>
              <w:rPr>
                <w:rFonts w:eastAsia="SimSun"/>
                <w:lang w:val="de-DE" w:eastAsia="zh-CN"/>
              </w:rPr>
              <w:t>reasonable</w:t>
            </w:r>
            <w:proofErr w:type="spellEnd"/>
            <w:r>
              <w:rPr>
                <w:rFonts w:eastAsia="SimSun"/>
                <w:lang w:val="de-DE" w:eastAsia="zh-CN"/>
              </w:rPr>
              <w:t xml:space="preserve"> </w:t>
            </w:r>
            <w:proofErr w:type="spellStart"/>
            <w:r>
              <w:rPr>
                <w:rFonts w:eastAsia="SimSun"/>
                <w:lang w:val="de-DE" w:eastAsia="zh-CN"/>
              </w:rPr>
              <w:t>to</w:t>
            </w:r>
            <w:proofErr w:type="spellEnd"/>
            <w:r>
              <w:rPr>
                <w:rFonts w:eastAsia="SimSun"/>
                <w:lang w:val="de-DE" w:eastAsia="zh-CN"/>
              </w:rPr>
              <w:t xml:space="preserve"> </w:t>
            </w:r>
            <w:proofErr w:type="spellStart"/>
            <w:r>
              <w:rPr>
                <w:rFonts w:eastAsia="SimSun"/>
                <w:lang w:val="de-DE" w:eastAsia="zh-CN"/>
              </w:rPr>
              <w:t>introduce</w:t>
            </w:r>
            <w:proofErr w:type="spellEnd"/>
            <w:r>
              <w:rPr>
                <w:rFonts w:eastAsia="SimSun"/>
                <w:lang w:val="de-DE" w:eastAsia="zh-CN"/>
              </w:rPr>
              <w:t xml:space="preserve"> a </w:t>
            </w:r>
            <w:proofErr w:type="spellStart"/>
            <w:r>
              <w:rPr>
                <w:rFonts w:eastAsia="SimSun"/>
                <w:lang w:val="de-DE" w:eastAsia="zh-CN"/>
              </w:rPr>
              <w:t>new</w:t>
            </w:r>
            <w:proofErr w:type="spellEnd"/>
            <w:r>
              <w:rPr>
                <w:rFonts w:eastAsia="SimSun"/>
                <w:lang w:val="de-DE" w:eastAsia="zh-CN"/>
              </w:rPr>
              <w:t xml:space="preserve"> RSRP </w:t>
            </w:r>
            <w:proofErr w:type="spellStart"/>
            <w:r>
              <w:rPr>
                <w:rFonts w:eastAsia="SimSun"/>
                <w:lang w:val="de-DE" w:eastAsia="zh-CN"/>
              </w:rPr>
              <w:t>threshold</w:t>
            </w:r>
            <w:proofErr w:type="spellEnd"/>
            <w:r>
              <w:rPr>
                <w:rFonts w:eastAsia="SimSun"/>
                <w:lang w:val="de-DE" w:eastAsia="zh-CN"/>
              </w:rPr>
              <w:t xml:space="preserve"> </w:t>
            </w:r>
            <w:proofErr w:type="spellStart"/>
            <w:r>
              <w:rPr>
                <w:rFonts w:eastAsia="SimSun"/>
                <w:lang w:val="de-DE" w:eastAsia="zh-CN"/>
              </w:rPr>
              <w:t>to</w:t>
            </w:r>
            <w:proofErr w:type="spellEnd"/>
            <w:r>
              <w:rPr>
                <w:rFonts w:eastAsia="SimSun"/>
                <w:lang w:val="de-DE" w:eastAsia="zh-CN"/>
              </w:rPr>
              <w:t xml:space="preserve"> </w:t>
            </w:r>
            <w:proofErr w:type="spellStart"/>
            <w:r>
              <w:rPr>
                <w:rFonts w:eastAsia="SimSun"/>
                <w:lang w:val="de-DE" w:eastAsia="zh-CN"/>
              </w:rPr>
              <w:t>better</w:t>
            </w:r>
            <w:proofErr w:type="spellEnd"/>
            <w:r>
              <w:rPr>
                <w:rFonts w:eastAsia="SimSun"/>
                <w:lang w:val="de-DE" w:eastAsia="zh-CN"/>
              </w:rPr>
              <w:t xml:space="preserve"> </w:t>
            </w:r>
            <w:proofErr w:type="spellStart"/>
            <w:r>
              <w:rPr>
                <w:rFonts w:eastAsia="SimSun"/>
                <w:lang w:val="de-DE" w:eastAsia="zh-CN"/>
              </w:rPr>
              <w:t>distribute</w:t>
            </w:r>
            <w:proofErr w:type="spellEnd"/>
            <w:r>
              <w:rPr>
                <w:rFonts w:eastAsia="SimSun"/>
                <w:lang w:val="de-DE" w:eastAsia="zh-CN"/>
              </w:rPr>
              <w:t xml:space="preserve"> </w:t>
            </w:r>
            <w:proofErr w:type="spellStart"/>
            <w:r>
              <w:rPr>
                <w:rFonts w:eastAsia="SimSun"/>
                <w:lang w:val="de-DE" w:eastAsia="zh-CN"/>
              </w:rPr>
              <w:t>the</w:t>
            </w:r>
            <w:proofErr w:type="spellEnd"/>
            <w:r>
              <w:rPr>
                <w:rFonts w:eastAsia="SimSun"/>
                <w:lang w:val="de-DE" w:eastAsia="zh-CN"/>
              </w:rPr>
              <w:t xml:space="preserve"> UEs </w:t>
            </w:r>
            <w:proofErr w:type="spellStart"/>
            <w:r>
              <w:rPr>
                <w:rFonts w:eastAsia="SimSun"/>
                <w:lang w:val="de-DE" w:eastAsia="zh-CN"/>
              </w:rPr>
              <w:t>considering</w:t>
            </w:r>
            <w:proofErr w:type="spellEnd"/>
            <w:r>
              <w:rPr>
                <w:rFonts w:eastAsia="SimSun"/>
                <w:lang w:val="de-DE" w:eastAsia="zh-CN"/>
              </w:rPr>
              <w:t xml:space="preserve"> NUL </w:t>
            </w:r>
            <w:proofErr w:type="spellStart"/>
            <w:r>
              <w:rPr>
                <w:rFonts w:eastAsia="SimSun"/>
                <w:lang w:val="de-DE" w:eastAsia="zh-CN"/>
              </w:rPr>
              <w:t>is</w:t>
            </w:r>
            <w:proofErr w:type="spellEnd"/>
            <w:r>
              <w:rPr>
                <w:rFonts w:eastAsia="SimSun"/>
                <w:lang w:val="de-DE" w:eastAsia="zh-CN"/>
              </w:rPr>
              <w:t xml:space="preserve"> </w:t>
            </w:r>
            <w:proofErr w:type="spellStart"/>
            <w:r>
              <w:rPr>
                <w:rFonts w:eastAsia="SimSun"/>
                <w:lang w:val="de-DE" w:eastAsia="zh-CN"/>
              </w:rPr>
              <w:t>configured</w:t>
            </w:r>
            <w:proofErr w:type="spellEnd"/>
            <w:r>
              <w:rPr>
                <w:rFonts w:eastAsia="SimSun"/>
                <w:lang w:val="de-DE" w:eastAsia="zh-CN"/>
              </w:rPr>
              <w:t xml:space="preserve"> </w:t>
            </w:r>
            <w:proofErr w:type="spellStart"/>
            <w:r>
              <w:rPr>
                <w:rFonts w:eastAsia="SimSun"/>
                <w:lang w:val="de-DE" w:eastAsia="zh-CN"/>
              </w:rPr>
              <w:t>with</w:t>
            </w:r>
            <w:proofErr w:type="spellEnd"/>
            <w:r>
              <w:rPr>
                <w:rFonts w:eastAsia="SimSun"/>
                <w:lang w:val="de-DE" w:eastAsia="zh-CN"/>
              </w:rPr>
              <w:t xml:space="preserve"> CE. </w:t>
            </w:r>
            <w:proofErr w:type="spellStart"/>
            <w:r>
              <w:rPr>
                <w:rFonts w:eastAsia="SimSun"/>
                <w:lang w:val="de-DE" w:eastAsia="zh-CN"/>
              </w:rPr>
              <w:t>Regarding</w:t>
            </w:r>
            <w:proofErr w:type="spellEnd"/>
            <w:r>
              <w:rPr>
                <w:rFonts w:eastAsia="SimSun"/>
                <w:lang w:val="de-DE" w:eastAsia="zh-CN"/>
              </w:rPr>
              <w:t xml:space="preserve"> </w:t>
            </w:r>
            <w:proofErr w:type="spellStart"/>
            <w:r>
              <w:rPr>
                <w:rFonts w:eastAsia="SimSun"/>
                <w:lang w:val="de-DE" w:eastAsia="zh-CN"/>
              </w:rPr>
              <w:t>the</w:t>
            </w:r>
            <w:proofErr w:type="spellEnd"/>
            <w:r>
              <w:rPr>
                <w:rFonts w:eastAsia="SimSun"/>
                <w:lang w:val="de-DE" w:eastAsia="zh-CN"/>
              </w:rPr>
              <w:t xml:space="preserve"> </w:t>
            </w:r>
            <w:proofErr w:type="spellStart"/>
            <w:r>
              <w:rPr>
                <w:rFonts w:eastAsia="SimSun"/>
                <w:lang w:val="de-DE" w:eastAsia="zh-CN"/>
              </w:rPr>
              <w:t>configuration</w:t>
            </w:r>
            <w:proofErr w:type="spellEnd"/>
            <w:r w:rsidR="00DD1ADD">
              <w:rPr>
                <w:rFonts w:eastAsia="SimSun"/>
                <w:lang w:val="de-DE" w:eastAsia="zh-CN"/>
              </w:rPr>
              <w:t xml:space="preserve"> in RRC</w:t>
            </w:r>
            <w:r>
              <w:rPr>
                <w:rFonts w:eastAsia="SimSun"/>
                <w:lang w:val="de-DE" w:eastAsia="zh-CN"/>
              </w:rPr>
              <w:t xml:space="preserve">, </w:t>
            </w:r>
            <w:proofErr w:type="spellStart"/>
            <w:r>
              <w:rPr>
                <w:rFonts w:eastAsia="SimSun"/>
                <w:lang w:val="de-DE" w:eastAsia="zh-CN"/>
              </w:rPr>
              <w:t>we</w:t>
            </w:r>
            <w:proofErr w:type="spellEnd"/>
            <w:r>
              <w:rPr>
                <w:rFonts w:eastAsia="SimSun"/>
                <w:lang w:val="de-DE" w:eastAsia="zh-CN"/>
              </w:rPr>
              <w:t xml:space="preserve"> </w:t>
            </w:r>
            <w:proofErr w:type="spellStart"/>
            <w:r>
              <w:rPr>
                <w:rFonts w:eastAsia="SimSun"/>
                <w:lang w:val="de-DE" w:eastAsia="zh-CN"/>
              </w:rPr>
              <w:t>don’t</w:t>
            </w:r>
            <w:proofErr w:type="spellEnd"/>
            <w:r>
              <w:rPr>
                <w:rFonts w:eastAsia="SimSun"/>
                <w:lang w:val="de-DE" w:eastAsia="zh-CN"/>
              </w:rPr>
              <w:t xml:space="preserve"> </w:t>
            </w:r>
            <w:proofErr w:type="spellStart"/>
            <w:r>
              <w:rPr>
                <w:rFonts w:eastAsia="SimSun"/>
                <w:lang w:val="de-DE" w:eastAsia="zh-CN"/>
              </w:rPr>
              <w:t>see</w:t>
            </w:r>
            <w:proofErr w:type="spellEnd"/>
            <w:r>
              <w:rPr>
                <w:rFonts w:eastAsia="SimSun"/>
                <w:lang w:val="de-DE" w:eastAsia="zh-CN"/>
              </w:rPr>
              <w:t xml:space="preserve"> </w:t>
            </w:r>
            <w:proofErr w:type="spellStart"/>
            <w:r>
              <w:rPr>
                <w:rFonts w:eastAsia="SimSun"/>
                <w:lang w:val="de-DE" w:eastAsia="zh-CN"/>
              </w:rPr>
              <w:t>much</w:t>
            </w:r>
            <w:proofErr w:type="spellEnd"/>
            <w:r>
              <w:rPr>
                <w:rFonts w:eastAsia="SimSun"/>
                <w:lang w:val="de-DE" w:eastAsia="zh-CN"/>
              </w:rPr>
              <w:t xml:space="preserve"> </w:t>
            </w:r>
            <w:proofErr w:type="spellStart"/>
            <w:r>
              <w:rPr>
                <w:rFonts w:eastAsia="SimSun"/>
                <w:lang w:val="de-DE" w:eastAsia="zh-CN"/>
              </w:rPr>
              <w:t>difference</w:t>
            </w:r>
            <w:proofErr w:type="spellEnd"/>
            <w:r>
              <w:rPr>
                <w:rFonts w:eastAsia="SimSun"/>
                <w:lang w:val="de-DE" w:eastAsia="zh-CN"/>
              </w:rPr>
              <w:t xml:space="preserve"> </w:t>
            </w:r>
            <w:proofErr w:type="spellStart"/>
            <w:r>
              <w:rPr>
                <w:rFonts w:eastAsia="SimSun"/>
                <w:lang w:val="de-DE" w:eastAsia="zh-CN"/>
              </w:rPr>
              <w:t>fro</w:t>
            </w:r>
            <w:r w:rsidR="003B6C54">
              <w:rPr>
                <w:rFonts w:eastAsia="SimSun"/>
                <w:lang w:val="de-DE" w:eastAsia="zh-CN"/>
              </w:rPr>
              <w:t>m</w:t>
            </w:r>
            <w:proofErr w:type="spellEnd"/>
            <w:r w:rsidR="003B6C54">
              <w:rPr>
                <w:rFonts w:eastAsia="SimSun"/>
                <w:lang w:val="de-DE" w:eastAsia="zh-CN"/>
              </w:rPr>
              <w:t xml:space="preserve"> </w:t>
            </w:r>
            <w:proofErr w:type="spellStart"/>
            <w:r w:rsidR="003B6C54">
              <w:rPr>
                <w:rFonts w:eastAsia="SimSun"/>
                <w:lang w:val="de-DE" w:eastAsia="zh-CN"/>
              </w:rPr>
              <w:t>the</w:t>
            </w:r>
            <w:proofErr w:type="spellEnd"/>
            <w:r w:rsidR="003B6C54">
              <w:rPr>
                <w:rFonts w:eastAsia="SimSun"/>
                <w:lang w:val="de-DE" w:eastAsia="zh-CN"/>
              </w:rPr>
              <w:t xml:space="preserve"> </w:t>
            </w:r>
            <w:proofErr w:type="spellStart"/>
            <w:r w:rsidR="003B6C54">
              <w:rPr>
                <w:rFonts w:eastAsia="SimSun"/>
                <w:lang w:val="de-DE" w:eastAsia="zh-CN"/>
              </w:rPr>
              <w:t>legacy</w:t>
            </w:r>
            <w:proofErr w:type="spellEnd"/>
            <w:r w:rsidR="003B6C54">
              <w:rPr>
                <w:rFonts w:eastAsia="SimSun"/>
                <w:lang w:val="de-DE" w:eastAsia="zh-CN"/>
              </w:rPr>
              <w:t xml:space="preserve"> </w:t>
            </w:r>
            <w:proofErr w:type="spellStart"/>
            <w:r w:rsidR="003B6C54">
              <w:rPr>
                <w:rFonts w:eastAsia="SimSun"/>
                <w:lang w:val="de-DE" w:eastAsia="zh-CN"/>
              </w:rPr>
              <w:t>carrier</w:t>
            </w:r>
            <w:proofErr w:type="spellEnd"/>
            <w:r w:rsidR="003B6C54">
              <w:rPr>
                <w:rFonts w:eastAsia="SimSun"/>
                <w:lang w:val="de-DE" w:eastAsia="zh-CN"/>
              </w:rPr>
              <w:t xml:space="preserve"> </w:t>
            </w:r>
            <w:proofErr w:type="spellStart"/>
            <w:r w:rsidR="003B6C54">
              <w:rPr>
                <w:rFonts w:eastAsia="SimSun"/>
                <w:lang w:val="de-DE" w:eastAsia="zh-CN"/>
              </w:rPr>
              <w:t>selection</w:t>
            </w:r>
            <w:proofErr w:type="spellEnd"/>
            <w:r w:rsidR="003B6C54">
              <w:rPr>
                <w:rFonts w:eastAsia="SimSun"/>
                <w:lang w:val="de-DE" w:eastAsia="zh-CN"/>
              </w:rPr>
              <w:t xml:space="preserve"> </w:t>
            </w:r>
            <w:proofErr w:type="spellStart"/>
            <w:r w:rsidR="003B6C54">
              <w:rPr>
                <w:rFonts w:eastAsia="SimSun"/>
                <w:lang w:val="de-DE" w:eastAsia="zh-CN"/>
              </w:rPr>
              <w:t>threshold</w:t>
            </w:r>
            <w:proofErr w:type="spellEnd"/>
            <w:r w:rsidR="003B6C54">
              <w:rPr>
                <w:rFonts w:eastAsia="SimSun"/>
                <w:lang w:val="de-DE" w:eastAsia="zh-CN"/>
              </w:rPr>
              <w:t xml:space="preserve">, i.e. </w:t>
            </w:r>
            <w:proofErr w:type="spellStart"/>
            <w:r w:rsidR="003B6C54">
              <w:rPr>
                <w:rFonts w:eastAsia="SimSun"/>
                <w:lang w:val="de-DE" w:eastAsia="zh-CN"/>
              </w:rPr>
              <w:t>configured</w:t>
            </w:r>
            <w:proofErr w:type="spellEnd"/>
            <w:r w:rsidR="003B6C54">
              <w:rPr>
                <w:rFonts w:eastAsia="SimSun"/>
                <w:lang w:val="de-DE" w:eastAsia="zh-CN"/>
              </w:rPr>
              <w:t xml:space="preserve"> per BWP, but </w:t>
            </w:r>
            <w:proofErr w:type="spellStart"/>
            <w:r w:rsidR="003B6C54">
              <w:rPr>
                <w:rFonts w:eastAsia="SimSun"/>
                <w:lang w:val="de-DE" w:eastAsia="zh-CN"/>
              </w:rPr>
              <w:t>the</w:t>
            </w:r>
            <w:proofErr w:type="spellEnd"/>
            <w:r w:rsidR="003B6C54">
              <w:rPr>
                <w:rFonts w:eastAsia="SimSun"/>
                <w:lang w:val="de-DE" w:eastAsia="zh-CN"/>
              </w:rPr>
              <w:t xml:space="preserve"> </w:t>
            </w:r>
            <w:proofErr w:type="spellStart"/>
            <w:r w:rsidR="003B6C54">
              <w:rPr>
                <w:rFonts w:eastAsia="SimSun"/>
                <w:lang w:val="de-DE" w:eastAsia="zh-CN"/>
              </w:rPr>
              <w:t>value</w:t>
            </w:r>
            <w:proofErr w:type="spellEnd"/>
            <w:r w:rsidR="003B6C54">
              <w:rPr>
                <w:rFonts w:eastAsia="SimSun"/>
                <w:lang w:val="de-DE" w:eastAsia="zh-CN"/>
              </w:rPr>
              <w:t xml:space="preserve"> </w:t>
            </w:r>
            <w:proofErr w:type="spellStart"/>
            <w:r w:rsidR="003B6C54">
              <w:rPr>
                <w:rFonts w:eastAsia="SimSun"/>
                <w:lang w:val="de-DE" w:eastAsia="zh-CN"/>
              </w:rPr>
              <w:t>applies</w:t>
            </w:r>
            <w:proofErr w:type="spellEnd"/>
            <w:r w:rsidR="003B6C54">
              <w:rPr>
                <w:rFonts w:eastAsia="SimSun"/>
                <w:lang w:val="de-DE" w:eastAsia="zh-CN"/>
              </w:rPr>
              <w:t xml:space="preserve"> </w:t>
            </w:r>
            <w:proofErr w:type="spellStart"/>
            <w:r w:rsidR="003B6C54">
              <w:rPr>
                <w:rFonts w:eastAsia="SimSun"/>
                <w:lang w:val="de-DE" w:eastAsia="zh-CN"/>
              </w:rPr>
              <w:t>to</w:t>
            </w:r>
            <w:proofErr w:type="spellEnd"/>
            <w:r w:rsidR="003B6C54">
              <w:rPr>
                <w:rFonts w:eastAsia="SimSun"/>
                <w:lang w:val="de-DE" w:eastAsia="zh-CN"/>
              </w:rPr>
              <w:t xml:space="preserve"> all </w:t>
            </w:r>
            <w:proofErr w:type="spellStart"/>
            <w:r w:rsidR="003B6C54">
              <w:rPr>
                <w:rFonts w:eastAsia="SimSun"/>
                <w:lang w:val="de-DE" w:eastAsia="zh-CN"/>
              </w:rPr>
              <w:t>the</w:t>
            </w:r>
            <w:proofErr w:type="spellEnd"/>
            <w:r w:rsidR="003B6C54">
              <w:rPr>
                <w:rFonts w:eastAsia="SimSun"/>
                <w:lang w:val="de-DE" w:eastAsia="zh-CN"/>
              </w:rPr>
              <w:t xml:space="preserve"> BWPs </w:t>
            </w:r>
            <w:proofErr w:type="spellStart"/>
            <w:r w:rsidR="003B6C54">
              <w:rPr>
                <w:rFonts w:eastAsia="SimSun"/>
                <w:lang w:val="de-DE" w:eastAsia="zh-CN"/>
              </w:rPr>
              <w:t>of</w:t>
            </w:r>
            <w:proofErr w:type="spellEnd"/>
            <w:r w:rsidR="003B6C54">
              <w:rPr>
                <w:rFonts w:eastAsia="SimSun"/>
                <w:lang w:val="de-DE" w:eastAsia="zh-CN"/>
              </w:rPr>
              <w:t xml:space="preserve"> </w:t>
            </w:r>
            <w:proofErr w:type="spellStart"/>
            <w:r w:rsidR="00DA3BB6">
              <w:rPr>
                <w:rFonts w:eastAsia="SimSun"/>
                <w:lang w:val="de-DE" w:eastAsia="zh-CN"/>
              </w:rPr>
              <w:t>this</w:t>
            </w:r>
            <w:proofErr w:type="spellEnd"/>
            <w:r w:rsidR="00DA3BB6">
              <w:rPr>
                <w:rFonts w:eastAsia="SimSun"/>
                <w:lang w:val="de-DE" w:eastAsia="zh-CN"/>
              </w:rPr>
              <w:t xml:space="preserve"> UL </w:t>
            </w:r>
            <w:proofErr w:type="spellStart"/>
            <w:r w:rsidR="00DA3BB6">
              <w:rPr>
                <w:rFonts w:eastAsia="SimSun"/>
                <w:lang w:val="de-DE" w:eastAsia="zh-CN"/>
              </w:rPr>
              <w:t>carrier</w:t>
            </w:r>
            <w:proofErr w:type="spellEnd"/>
            <w:r w:rsidR="003B6C54">
              <w:rPr>
                <w:rFonts w:eastAsia="SimSun"/>
                <w:lang w:val="de-DE" w:eastAsia="zh-CN"/>
              </w:rPr>
              <w:t>.</w:t>
            </w:r>
          </w:p>
        </w:tc>
      </w:tr>
      <w:tr w:rsidR="00FE66B0" w14:paraId="4A2535C2" w14:textId="77777777" w:rsidTr="00A97B43">
        <w:trPr>
          <w:jc w:val="center"/>
        </w:trPr>
        <w:tc>
          <w:tcPr>
            <w:tcW w:w="1440" w:type="dxa"/>
          </w:tcPr>
          <w:p w14:paraId="7E4F8765" w14:textId="54DF20CA" w:rsidR="00FE66B0" w:rsidRDefault="00314D27" w:rsidP="00314D27">
            <w:pPr>
              <w:pStyle w:val="TAC"/>
              <w:spacing w:after="80" w:line="252" w:lineRule="auto"/>
              <w:ind w:left="360"/>
              <w:jc w:val="left"/>
              <w:rPr>
                <w:lang w:eastAsia="ko-KR"/>
              </w:rPr>
            </w:pPr>
            <w:r>
              <w:rPr>
                <w:lang w:eastAsia="ko-KR"/>
              </w:rPr>
              <w:t>Ericsson</w:t>
            </w:r>
          </w:p>
        </w:tc>
        <w:tc>
          <w:tcPr>
            <w:tcW w:w="1255" w:type="dxa"/>
          </w:tcPr>
          <w:p w14:paraId="4C0A3ADB" w14:textId="1EE1B71B" w:rsidR="00FE66B0" w:rsidRDefault="00314D27" w:rsidP="00A97B43">
            <w:pPr>
              <w:pStyle w:val="TAC"/>
              <w:spacing w:after="80" w:line="252" w:lineRule="auto"/>
              <w:ind w:left="0" w:firstLine="0"/>
              <w:rPr>
                <w:lang w:val="de-DE" w:eastAsia="ko-KR"/>
              </w:rPr>
            </w:pPr>
            <w:proofErr w:type="spellStart"/>
            <w:r>
              <w:rPr>
                <w:lang w:val="de-DE" w:eastAsia="ko-KR"/>
              </w:rPr>
              <w:t>No</w:t>
            </w:r>
            <w:proofErr w:type="spellEnd"/>
          </w:p>
        </w:tc>
        <w:tc>
          <w:tcPr>
            <w:tcW w:w="6934" w:type="dxa"/>
          </w:tcPr>
          <w:p w14:paraId="17620EB3" w14:textId="414995D2" w:rsidR="00314D27" w:rsidRDefault="00314D27" w:rsidP="00BE499A">
            <w:pPr>
              <w:pStyle w:val="TAC"/>
              <w:spacing w:after="80" w:line="252" w:lineRule="auto"/>
              <w:ind w:left="33" w:firstLine="0"/>
              <w:jc w:val="left"/>
              <w:rPr>
                <w:lang w:val="de-DE" w:eastAsia="ko-KR"/>
              </w:rPr>
            </w:pPr>
            <w:proofErr w:type="spellStart"/>
            <w:r>
              <w:rPr>
                <w:lang w:val="de-DE" w:eastAsia="ko-KR"/>
              </w:rPr>
              <w:t>We</w:t>
            </w:r>
            <w:proofErr w:type="spellEnd"/>
            <w:r>
              <w:rPr>
                <w:lang w:val="de-DE" w:eastAsia="ko-KR"/>
              </w:rPr>
              <w:t xml:space="preserve"> </w:t>
            </w:r>
            <w:proofErr w:type="spellStart"/>
            <w:r>
              <w:rPr>
                <w:lang w:val="de-DE" w:eastAsia="ko-KR"/>
              </w:rPr>
              <w:t>can</w:t>
            </w:r>
            <w:proofErr w:type="spellEnd"/>
            <w:r>
              <w:rPr>
                <w:lang w:val="de-DE" w:eastAsia="ko-KR"/>
              </w:rPr>
              <w:t xml:space="preserve"> </w:t>
            </w:r>
            <w:proofErr w:type="spellStart"/>
            <w:r>
              <w:rPr>
                <w:lang w:val="de-DE" w:eastAsia="ko-KR"/>
              </w:rPr>
              <w:t>see</w:t>
            </w:r>
            <w:proofErr w:type="spellEnd"/>
            <w:r>
              <w:rPr>
                <w:lang w:val="de-DE" w:eastAsia="ko-KR"/>
              </w:rPr>
              <w:t xml:space="preserve"> </w:t>
            </w:r>
            <w:proofErr w:type="spellStart"/>
            <w:r>
              <w:rPr>
                <w:lang w:val="de-DE" w:eastAsia="ko-KR"/>
              </w:rPr>
              <w:t>the</w:t>
            </w:r>
            <w:proofErr w:type="spellEnd"/>
            <w:r>
              <w:rPr>
                <w:lang w:val="de-DE" w:eastAsia="ko-KR"/>
              </w:rPr>
              <w:t xml:space="preserve"> </w:t>
            </w:r>
            <w:proofErr w:type="spellStart"/>
            <w:r>
              <w:rPr>
                <w:lang w:val="de-DE" w:eastAsia="ko-KR"/>
              </w:rPr>
              <w:t>problem</w:t>
            </w:r>
            <w:proofErr w:type="spellEnd"/>
            <w:r>
              <w:rPr>
                <w:lang w:val="de-DE" w:eastAsia="ko-KR"/>
              </w:rPr>
              <w:t xml:space="preserve">, and </w:t>
            </w:r>
            <w:proofErr w:type="spellStart"/>
            <w:r>
              <w:rPr>
                <w:lang w:val="de-DE" w:eastAsia="ko-KR"/>
              </w:rPr>
              <w:t>similar</w:t>
            </w:r>
            <w:proofErr w:type="spellEnd"/>
            <w:r>
              <w:rPr>
                <w:lang w:val="de-DE" w:eastAsia="ko-KR"/>
              </w:rPr>
              <w:t xml:space="preserve"> </w:t>
            </w:r>
            <w:proofErr w:type="spellStart"/>
            <w:r>
              <w:rPr>
                <w:lang w:val="de-DE" w:eastAsia="ko-KR"/>
              </w:rPr>
              <w:t>problems</w:t>
            </w:r>
            <w:proofErr w:type="spellEnd"/>
            <w:r>
              <w:rPr>
                <w:lang w:val="de-DE" w:eastAsia="ko-KR"/>
              </w:rPr>
              <w:t xml:space="preserve"> </w:t>
            </w:r>
            <w:proofErr w:type="spellStart"/>
            <w:r>
              <w:rPr>
                <w:lang w:val="de-DE" w:eastAsia="ko-KR"/>
              </w:rPr>
              <w:t>exist</w:t>
            </w:r>
            <w:proofErr w:type="spellEnd"/>
            <w:r>
              <w:rPr>
                <w:lang w:val="de-DE" w:eastAsia="ko-KR"/>
              </w:rPr>
              <w:t xml:space="preserve"> </w:t>
            </w:r>
            <w:proofErr w:type="spellStart"/>
            <w:r>
              <w:rPr>
                <w:lang w:val="de-DE" w:eastAsia="ko-KR"/>
              </w:rPr>
              <w:t>for</w:t>
            </w:r>
            <w:proofErr w:type="spellEnd"/>
            <w:r>
              <w:rPr>
                <w:lang w:val="de-DE" w:eastAsia="ko-KR"/>
              </w:rPr>
              <w:t xml:space="preserve"> </w:t>
            </w:r>
            <w:proofErr w:type="spellStart"/>
            <w:r>
              <w:rPr>
                <w:lang w:val="de-DE" w:eastAsia="ko-KR"/>
              </w:rPr>
              <w:t>instance</w:t>
            </w:r>
            <w:proofErr w:type="spellEnd"/>
            <w:r>
              <w:rPr>
                <w:lang w:val="de-DE" w:eastAsia="ko-KR"/>
              </w:rPr>
              <w:t xml:space="preserve"> </w:t>
            </w:r>
            <w:proofErr w:type="spellStart"/>
            <w:r>
              <w:rPr>
                <w:lang w:val="de-DE" w:eastAsia="ko-KR"/>
              </w:rPr>
              <w:t>for</w:t>
            </w:r>
            <w:proofErr w:type="spellEnd"/>
            <w:r>
              <w:rPr>
                <w:lang w:val="de-DE" w:eastAsia="ko-KR"/>
              </w:rPr>
              <w:t xml:space="preserve"> 2-step </w:t>
            </w:r>
            <w:proofErr w:type="spellStart"/>
            <w:r>
              <w:rPr>
                <w:lang w:val="de-DE" w:eastAsia="ko-KR"/>
              </w:rPr>
              <w:t>random</w:t>
            </w:r>
            <w:proofErr w:type="spellEnd"/>
            <w:r>
              <w:rPr>
                <w:lang w:val="de-DE" w:eastAsia="ko-KR"/>
              </w:rPr>
              <w:t xml:space="preserve"> </w:t>
            </w:r>
            <w:proofErr w:type="spellStart"/>
            <w:r>
              <w:rPr>
                <w:lang w:val="de-DE" w:eastAsia="ko-KR"/>
              </w:rPr>
              <w:t>access</w:t>
            </w:r>
            <w:proofErr w:type="spellEnd"/>
            <w:r>
              <w:rPr>
                <w:lang w:val="de-DE" w:eastAsia="ko-KR"/>
              </w:rPr>
              <w:t xml:space="preserve">, </w:t>
            </w:r>
            <w:proofErr w:type="spellStart"/>
            <w:r>
              <w:rPr>
                <w:lang w:val="de-DE" w:eastAsia="ko-KR"/>
              </w:rPr>
              <w:t>where</w:t>
            </w:r>
            <w:proofErr w:type="spellEnd"/>
            <w:r>
              <w:rPr>
                <w:lang w:val="de-DE" w:eastAsia="ko-KR"/>
              </w:rPr>
              <w:t xml:space="preserve"> </w:t>
            </w:r>
            <w:proofErr w:type="spellStart"/>
            <w:r>
              <w:rPr>
                <w:lang w:val="de-DE" w:eastAsia="ko-KR"/>
              </w:rPr>
              <w:t>there</w:t>
            </w:r>
            <w:proofErr w:type="spellEnd"/>
            <w:r>
              <w:rPr>
                <w:lang w:val="de-DE" w:eastAsia="ko-KR"/>
              </w:rPr>
              <w:t xml:space="preserve"> </w:t>
            </w:r>
            <w:proofErr w:type="spellStart"/>
            <w:r>
              <w:rPr>
                <w:lang w:val="de-DE" w:eastAsia="ko-KR"/>
              </w:rPr>
              <w:t>could</w:t>
            </w:r>
            <w:proofErr w:type="spellEnd"/>
            <w:r>
              <w:rPr>
                <w:lang w:val="de-DE" w:eastAsia="ko-KR"/>
              </w:rPr>
              <w:t xml:space="preserve"> </w:t>
            </w:r>
            <w:proofErr w:type="spellStart"/>
            <w:r>
              <w:rPr>
                <w:lang w:val="de-DE" w:eastAsia="ko-KR"/>
              </w:rPr>
              <w:t>be</w:t>
            </w:r>
            <w:proofErr w:type="spellEnd"/>
            <w:r>
              <w:rPr>
                <w:lang w:val="de-DE" w:eastAsia="ko-KR"/>
              </w:rPr>
              <w:t xml:space="preserve"> a </w:t>
            </w:r>
            <w:proofErr w:type="spellStart"/>
            <w:r>
              <w:rPr>
                <w:lang w:val="de-DE" w:eastAsia="ko-KR"/>
              </w:rPr>
              <w:t>scenario</w:t>
            </w:r>
            <w:proofErr w:type="spellEnd"/>
            <w:r>
              <w:rPr>
                <w:lang w:val="de-DE" w:eastAsia="ko-KR"/>
              </w:rPr>
              <w:t xml:space="preserve"> </w:t>
            </w:r>
            <w:proofErr w:type="spellStart"/>
            <w:r>
              <w:rPr>
                <w:lang w:val="de-DE" w:eastAsia="ko-KR"/>
              </w:rPr>
              <w:t>where</w:t>
            </w:r>
            <w:proofErr w:type="spellEnd"/>
            <w:r>
              <w:rPr>
                <w:lang w:val="de-DE" w:eastAsia="ko-KR"/>
              </w:rPr>
              <w:t xml:space="preserve"> 2-step </w:t>
            </w:r>
            <w:proofErr w:type="spellStart"/>
            <w:r>
              <w:rPr>
                <w:lang w:val="de-DE" w:eastAsia="ko-KR"/>
              </w:rPr>
              <w:t>is</w:t>
            </w:r>
            <w:proofErr w:type="spellEnd"/>
            <w:r>
              <w:rPr>
                <w:lang w:val="de-DE" w:eastAsia="ko-KR"/>
              </w:rPr>
              <w:t xml:space="preserve"> </w:t>
            </w:r>
            <w:proofErr w:type="spellStart"/>
            <w:r>
              <w:rPr>
                <w:lang w:val="de-DE" w:eastAsia="ko-KR"/>
              </w:rPr>
              <w:t>configured</w:t>
            </w:r>
            <w:proofErr w:type="spellEnd"/>
            <w:r>
              <w:rPr>
                <w:lang w:val="de-DE" w:eastAsia="ko-KR"/>
              </w:rPr>
              <w:t xml:space="preserve"> </w:t>
            </w:r>
            <w:proofErr w:type="spellStart"/>
            <w:r>
              <w:rPr>
                <w:lang w:val="de-DE" w:eastAsia="ko-KR"/>
              </w:rPr>
              <w:t>for</w:t>
            </w:r>
            <w:proofErr w:type="spellEnd"/>
            <w:r>
              <w:rPr>
                <w:lang w:val="de-DE" w:eastAsia="ko-KR"/>
              </w:rPr>
              <w:t xml:space="preserve"> SUL, but </w:t>
            </w:r>
            <w:proofErr w:type="spellStart"/>
            <w:r>
              <w:rPr>
                <w:lang w:val="de-DE" w:eastAsia="ko-KR"/>
              </w:rPr>
              <w:t>may</w:t>
            </w:r>
            <w:proofErr w:type="spellEnd"/>
            <w:r>
              <w:rPr>
                <w:lang w:val="de-DE" w:eastAsia="ko-KR"/>
              </w:rPr>
              <w:t xml:space="preserve"> not </w:t>
            </w:r>
            <w:proofErr w:type="spellStart"/>
            <w:r>
              <w:rPr>
                <w:lang w:val="de-DE" w:eastAsia="ko-KR"/>
              </w:rPr>
              <w:t>be</w:t>
            </w:r>
            <w:proofErr w:type="spellEnd"/>
            <w:r>
              <w:rPr>
                <w:lang w:val="de-DE" w:eastAsia="ko-KR"/>
              </w:rPr>
              <w:t xml:space="preserve"> </w:t>
            </w:r>
            <w:proofErr w:type="spellStart"/>
            <w:r>
              <w:rPr>
                <w:lang w:val="de-DE" w:eastAsia="ko-KR"/>
              </w:rPr>
              <w:t>selected</w:t>
            </w:r>
            <w:proofErr w:type="spellEnd"/>
            <w:r>
              <w:rPr>
                <w:lang w:val="de-DE" w:eastAsia="ko-KR"/>
              </w:rPr>
              <w:t xml:space="preserve">. </w:t>
            </w:r>
            <w:proofErr w:type="spellStart"/>
            <w:r>
              <w:rPr>
                <w:lang w:val="de-DE" w:eastAsia="ko-KR"/>
              </w:rPr>
              <w:t>Similar</w:t>
            </w:r>
            <w:proofErr w:type="spellEnd"/>
            <w:r>
              <w:rPr>
                <w:lang w:val="de-DE" w:eastAsia="ko-KR"/>
              </w:rPr>
              <w:t xml:space="preserve"> </w:t>
            </w:r>
            <w:proofErr w:type="spellStart"/>
            <w:r>
              <w:rPr>
                <w:lang w:val="de-DE" w:eastAsia="ko-KR"/>
              </w:rPr>
              <w:t>cases</w:t>
            </w:r>
            <w:proofErr w:type="spellEnd"/>
            <w:r>
              <w:rPr>
                <w:lang w:val="de-DE" w:eastAsia="ko-KR"/>
              </w:rPr>
              <w:t xml:space="preserve"> </w:t>
            </w:r>
            <w:proofErr w:type="spellStart"/>
            <w:r>
              <w:rPr>
                <w:lang w:val="de-DE" w:eastAsia="ko-KR"/>
              </w:rPr>
              <w:t>exist</w:t>
            </w:r>
            <w:proofErr w:type="spellEnd"/>
            <w:r>
              <w:rPr>
                <w:lang w:val="de-DE" w:eastAsia="ko-KR"/>
              </w:rPr>
              <w:t xml:space="preserve"> </w:t>
            </w:r>
            <w:proofErr w:type="spellStart"/>
            <w:r>
              <w:rPr>
                <w:lang w:val="de-DE" w:eastAsia="ko-KR"/>
              </w:rPr>
              <w:t>for</w:t>
            </w:r>
            <w:proofErr w:type="spellEnd"/>
            <w:r>
              <w:rPr>
                <w:lang w:val="de-DE" w:eastAsia="ko-KR"/>
              </w:rPr>
              <w:t xml:space="preserve"> </w:t>
            </w:r>
            <w:proofErr w:type="spellStart"/>
            <w:r>
              <w:rPr>
                <w:lang w:val="de-DE" w:eastAsia="ko-KR"/>
              </w:rPr>
              <w:t>other</w:t>
            </w:r>
            <w:proofErr w:type="spellEnd"/>
            <w:r>
              <w:rPr>
                <w:lang w:val="de-DE" w:eastAsia="ko-KR"/>
              </w:rPr>
              <w:t xml:space="preserve"> </w:t>
            </w:r>
            <w:proofErr w:type="spellStart"/>
            <w:r>
              <w:rPr>
                <w:lang w:val="de-DE" w:eastAsia="ko-KR"/>
              </w:rPr>
              <w:t>random</w:t>
            </w:r>
            <w:proofErr w:type="spellEnd"/>
            <w:r>
              <w:rPr>
                <w:lang w:val="de-DE" w:eastAsia="ko-KR"/>
              </w:rPr>
              <w:t xml:space="preserve"> </w:t>
            </w:r>
            <w:proofErr w:type="spellStart"/>
            <w:r>
              <w:rPr>
                <w:lang w:val="de-DE" w:eastAsia="ko-KR"/>
              </w:rPr>
              <w:t>access</w:t>
            </w:r>
            <w:proofErr w:type="spellEnd"/>
            <w:r>
              <w:rPr>
                <w:lang w:val="de-DE" w:eastAsia="ko-KR"/>
              </w:rPr>
              <w:t xml:space="preserve"> </w:t>
            </w:r>
            <w:proofErr w:type="spellStart"/>
            <w:r>
              <w:rPr>
                <w:lang w:val="de-DE" w:eastAsia="ko-KR"/>
              </w:rPr>
              <w:t>configurations</w:t>
            </w:r>
            <w:proofErr w:type="spellEnd"/>
            <w:r>
              <w:rPr>
                <w:lang w:val="de-DE" w:eastAsia="ko-KR"/>
              </w:rPr>
              <w:t xml:space="preserve"> </w:t>
            </w:r>
            <w:proofErr w:type="spellStart"/>
            <w:r>
              <w:rPr>
                <w:lang w:val="de-DE" w:eastAsia="ko-KR"/>
              </w:rPr>
              <w:t>where</w:t>
            </w:r>
            <w:proofErr w:type="spellEnd"/>
            <w:r>
              <w:rPr>
                <w:lang w:val="de-DE" w:eastAsia="ko-KR"/>
              </w:rPr>
              <w:t xml:space="preserve"> </w:t>
            </w:r>
            <w:proofErr w:type="spellStart"/>
            <w:r>
              <w:rPr>
                <w:lang w:val="de-DE" w:eastAsia="ko-KR"/>
              </w:rPr>
              <w:t>the</w:t>
            </w:r>
            <w:proofErr w:type="spellEnd"/>
            <w:r>
              <w:rPr>
                <w:lang w:val="de-DE" w:eastAsia="ko-KR"/>
              </w:rPr>
              <w:t xml:space="preserve"> </w:t>
            </w:r>
            <w:proofErr w:type="spellStart"/>
            <w:r>
              <w:rPr>
                <w:lang w:val="de-DE" w:eastAsia="ko-KR"/>
              </w:rPr>
              <w:t>coverage</w:t>
            </w:r>
            <w:proofErr w:type="spellEnd"/>
            <w:r>
              <w:rPr>
                <w:lang w:val="de-DE" w:eastAsia="ko-KR"/>
              </w:rPr>
              <w:t xml:space="preserve"> </w:t>
            </w:r>
            <w:proofErr w:type="spellStart"/>
            <w:r>
              <w:rPr>
                <w:lang w:val="de-DE" w:eastAsia="ko-KR"/>
              </w:rPr>
              <w:t>is</w:t>
            </w:r>
            <w:proofErr w:type="spellEnd"/>
            <w:r>
              <w:rPr>
                <w:lang w:val="de-DE" w:eastAsia="ko-KR"/>
              </w:rPr>
              <w:t xml:space="preserve"> </w:t>
            </w:r>
            <w:proofErr w:type="spellStart"/>
            <w:r>
              <w:rPr>
                <w:lang w:val="de-DE" w:eastAsia="ko-KR"/>
              </w:rPr>
              <w:t>affected</w:t>
            </w:r>
            <w:proofErr w:type="spellEnd"/>
            <w:r>
              <w:rPr>
                <w:lang w:val="de-DE" w:eastAsia="ko-KR"/>
              </w:rPr>
              <w:t xml:space="preserve">. In </w:t>
            </w:r>
            <w:proofErr w:type="spellStart"/>
            <w:r>
              <w:rPr>
                <w:lang w:val="de-DE" w:eastAsia="ko-KR"/>
              </w:rPr>
              <w:t>the</w:t>
            </w:r>
            <w:proofErr w:type="spellEnd"/>
            <w:r>
              <w:rPr>
                <w:lang w:val="de-DE" w:eastAsia="ko-KR"/>
              </w:rPr>
              <w:t xml:space="preserve"> end </w:t>
            </w:r>
            <w:proofErr w:type="spellStart"/>
            <w:r>
              <w:rPr>
                <w:lang w:val="de-DE" w:eastAsia="ko-KR"/>
              </w:rPr>
              <w:t>nothing</w:t>
            </w:r>
            <w:proofErr w:type="spellEnd"/>
            <w:r>
              <w:rPr>
                <w:lang w:val="de-DE" w:eastAsia="ko-KR"/>
              </w:rPr>
              <w:t xml:space="preserve"> was </w:t>
            </w:r>
            <w:proofErr w:type="spellStart"/>
            <w:r>
              <w:rPr>
                <w:lang w:val="de-DE" w:eastAsia="ko-KR"/>
              </w:rPr>
              <w:t>done</w:t>
            </w:r>
            <w:proofErr w:type="spellEnd"/>
            <w:r>
              <w:rPr>
                <w:lang w:val="de-DE" w:eastAsia="ko-KR"/>
              </w:rPr>
              <w:t xml:space="preserve"> </w:t>
            </w:r>
            <w:proofErr w:type="spellStart"/>
            <w:r>
              <w:rPr>
                <w:lang w:val="de-DE" w:eastAsia="ko-KR"/>
              </w:rPr>
              <w:t>about</w:t>
            </w:r>
            <w:proofErr w:type="spellEnd"/>
            <w:r>
              <w:rPr>
                <w:lang w:val="de-DE" w:eastAsia="ko-KR"/>
              </w:rPr>
              <w:t xml:space="preserve"> </w:t>
            </w:r>
            <w:proofErr w:type="spellStart"/>
            <w:r>
              <w:rPr>
                <w:lang w:val="de-DE" w:eastAsia="ko-KR"/>
              </w:rPr>
              <w:t>this</w:t>
            </w:r>
            <w:proofErr w:type="spellEnd"/>
            <w:r>
              <w:rPr>
                <w:lang w:val="de-DE" w:eastAsia="ko-KR"/>
              </w:rPr>
              <w:t xml:space="preserve">. </w:t>
            </w:r>
          </w:p>
          <w:p w14:paraId="27DAAF29" w14:textId="599E543E" w:rsidR="00314D27" w:rsidRDefault="00314D27" w:rsidP="00BE499A">
            <w:pPr>
              <w:pStyle w:val="TAC"/>
              <w:spacing w:after="80" w:line="252" w:lineRule="auto"/>
              <w:ind w:left="33" w:firstLine="0"/>
              <w:jc w:val="left"/>
              <w:rPr>
                <w:lang w:val="de-DE" w:eastAsia="ko-KR"/>
              </w:rPr>
            </w:pPr>
            <w:r>
              <w:rPr>
                <w:lang w:val="de-DE" w:eastAsia="ko-KR"/>
              </w:rPr>
              <w:t xml:space="preserve">The </w:t>
            </w:r>
            <w:proofErr w:type="spellStart"/>
            <w:r>
              <w:rPr>
                <w:lang w:val="de-DE" w:eastAsia="ko-KR"/>
              </w:rPr>
              <w:t>problem</w:t>
            </w:r>
            <w:proofErr w:type="spellEnd"/>
            <w:r>
              <w:rPr>
                <w:lang w:val="de-DE" w:eastAsia="ko-KR"/>
              </w:rPr>
              <w:t xml:space="preserve"> </w:t>
            </w:r>
            <w:proofErr w:type="spellStart"/>
            <w:r>
              <w:rPr>
                <w:lang w:val="de-DE" w:eastAsia="ko-KR"/>
              </w:rPr>
              <w:t>is</w:t>
            </w:r>
            <w:proofErr w:type="spellEnd"/>
            <w:r>
              <w:rPr>
                <w:lang w:val="de-DE" w:eastAsia="ko-KR"/>
              </w:rPr>
              <w:t xml:space="preserve"> </w:t>
            </w:r>
            <w:proofErr w:type="spellStart"/>
            <w:r>
              <w:rPr>
                <w:lang w:val="de-DE" w:eastAsia="ko-KR"/>
              </w:rPr>
              <w:t>that</w:t>
            </w:r>
            <w:proofErr w:type="spellEnd"/>
            <w:r>
              <w:rPr>
                <w:lang w:val="de-DE" w:eastAsia="ko-KR"/>
              </w:rPr>
              <w:t xml:space="preserve"> </w:t>
            </w:r>
            <w:proofErr w:type="spellStart"/>
            <w:r>
              <w:rPr>
                <w:lang w:val="de-DE" w:eastAsia="ko-KR"/>
              </w:rPr>
              <w:t>with</w:t>
            </w:r>
            <w:proofErr w:type="spellEnd"/>
            <w:r>
              <w:rPr>
                <w:lang w:val="de-DE" w:eastAsia="ko-KR"/>
              </w:rPr>
              <w:t xml:space="preserve"> </w:t>
            </w:r>
            <w:proofErr w:type="spellStart"/>
            <w:r>
              <w:rPr>
                <w:lang w:val="de-DE" w:eastAsia="ko-KR"/>
              </w:rPr>
              <w:t>coverage</w:t>
            </w:r>
            <w:proofErr w:type="spellEnd"/>
            <w:r>
              <w:rPr>
                <w:lang w:val="de-DE" w:eastAsia="ko-KR"/>
              </w:rPr>
              <w:t xml:space="preserve"> </w:t>
            </w:r>
            <w:proofErr w:type="spellStart"/>
            <w:r>
              <w:rPr>
                <w:lang w:val="de-DE" w:eastAsia="ko-KR"/>
              </w:rPr>
              <w:t>enhancement</w:t>
            </w:r>
            <w:proofErr w:type="spellEnd"/>
            <w:r>
              <w:rPr>
                <w:lang w:val="de-DE" w:eastAsia="ko-KR"/>
              </w:rPr>
              <w:t xml:space="preserve"> </w:t>
            </w:r>
            <w:proofErr w:type="spellStart"/>
            <w:r>
              <w:rPr>
                <w:lang w:val="de-DE" w:eastAsia="ko-KR"/>
              </w:rPr>
              <w:t>being</w:t>
            </w:r>
            <w:proofErr w:type="spellEnd"/>
            <w:r>
              <w:rPr>
                <w:lang w:val="de-DE" w:eastAsia="ko-KR"/>
              </w:rPr>
              <w:t xml:space="preserve"> a </w:t>
            </w:r>
            <w:proofErr w:type="spellStart"/>
            <w:r>
              <w:rPr>
                <w:lang w:val="de-DE" w:eastAsia="ko-KR"/>
              </w:rPr>
              <w:t>part</w:t>
            </w:r>
            <w:proofErr w:type="spellEnd"/>
            <w:r>
              <w:rPr>
                <w:lang w:val="de-DE" w:eastAsia="ko-KR"/>
              </w:rPr>
              <w:t xml:space="preserve"> </w:t>
            </w:r>
            <w:proofErr w:type="spellStart"/>
            <w:r>
              <w:rPr>
                <w:lang w:val="de-DE" w:eastAsia="ko-KR"/>
              </w:rPr>
              <w:t>of</w:t>
            </w:r>
            <w:proofErr w:type="spellEnd"/>
            <w:r>
              <w:rPr>
                <w:lang w:val="de-DE" w:eastAsia="ko-KR"/>
              </w:rPr>
              <w:t xml:space="preserve"> feature </w:t>
            </w:r>
            <w:proofErr w:type="spellStart"/>
            <w:r>
              <w:rPr>
                <w:lang w:val="de-DE" w:eastAsia="ko-KR"/>
              </w:rPr>
              <w:t>indication</w:t>
            </w:r>
            <w:proofErr w:type="spellEnd"/>
            <w:r>
              <w:rPr>
                <w:lang w:val="de-DE" w:eastAsia="ko-KR"/>
              </w:rPr>
              <w:t xml:space="preserve"> </w:t>
            </w:r>
            <w:proofErr w:type="spellStart"/>
            <w:r>
              <w:rPr>
                <w:lang w:val="de-DE" w:eastAsia="ko-KR"/>
              </w:rPr>
              <w:t>group</w:t>
            </w:r>
            <w:proofErr w:type="spellEnd"/>
            <w:r>
              <w:rPr>
                <w:lang w:val="de-DE" w:eastAsia="ko-KR"/>
              </w:rPr>
              <w:t xml:space="preserve"> </w:t>
            </w:r>
            <w:proofErr w:type="spellStart"/>
            <w:r>
              <w:rPr>
                <w:lang w:val="de-DE" w:eastAsia="ko-KR"/>
              </w:rPr>
              <w:t>as</w:t>
            </w:r>
            <w:proofErr w:type="spellEnd"/>
            <w:r>
              <w:rPr>
                <w:lang w:val="de-DE" w:eastAsia="ko-KR"/>
              </w:rPr>
              <w:t xml:space="preserve"> per RIP WI </w:t>
            </w:r>
            <w:proofErr w:type="spellStart"/>
            <w:r>
              <w:rPr>
                <w:lang w:val="de-DE" w:eastAsia="ko-KR"/>
              </w:rPr>
              <w:t>it</w:t>
            </w:r>
            <w:proofErr w:type="spellEnd"/>
            <w:r>
              <w:rPr>
                <w:lang w:val="de-DE" w:eastAsia="ko-KR"/>
              </w:rPr>
              <w:t xml:space="preserve"> </w:t>
            </w:r>
            <w:proofErr w:type="spellStart"/>
            <w:r>
              <w:rPr>
                <w:lang w:val="de-DE" w:eastAsia="ko-KR"/>
              </w:rPr>
              <w:t>becomes</w:t>
            </w:r>
            <w:proofErr w:type="spellEnd"/>
            <w:r>
              <w:rPr>
                <w:lang w:val="de-DE" w:eastAsia="ko-KR"/>
              </w:rPr>
              <w:t xml:space="preserve"> a </w:t>
            </w:r>
            <w:proofErr w:type="spellStart"/>
            <w:r>
              <w:rPr>
                <w:lang w:val="de-DE" w:eastAsia="ko-KR"/>
              </w:rPr>
              <w:t>lot</w:t>
            </w:r>
            <w:proofErr w:type="spellEnd"/>
            <w:r>
              <w:rPr>
                <w:lang w:val="de-DE" w:eastAsia="ko-KR"/>
              </w:rPr>
              <w:t xml:space="preserve"> </w:t>
            </w:r>
            <w:proofErr w:type="spellStart"/>
            <w:r>
              <w:rPr>
                <w:lang w:val="de-DE" w:eastAsia="ko-KR"/>
              </w:rPr>
              <w:t>more</w:t>
            </w:r>
            <w:proofErr w:type="spellEnd"/>
            <w:r>
              <w:rPr>
                <w:lang w:val="de-DE" w:eastAsia="ko-KR"/>
              </w:rPr>
              <w:t xml:space="preserve"> </w:t>
            </w:r>
            <w:proofErr w:type="spellStart"/>
            <w:r>
              <w:rPr>
                <w:lang w:val="de-DE" w:eastAsia="ko-KR"/>
              </w:rPr>
              <w:t>complicated</w:t>
            </w:r>
            <w:proofErr w:type="spellEnd"/>
            <w:r>
              <w:rPr>
                <w:lang w:val="de-DE" w:eastAsia="ko-KR"/>
              </w:rPr>
              <w:t xml:space="preserve">. </w:t>
            </w:r>
            <w:proofErr w:type="spellStart"/>
            <w:r>
              <w:rPr>
                <w:lang w:val="de-DE" w:eastAsia="ko-KR"/>
              </w:rPr>
              <w:t>Our</w:t>
            </w:r>
            <w:proofErr w:type="spellEnd"/>
            <w:r>
              <w:rPr>
                <w:lang w:val="de-DE" w:eastAsia="ko-KR"/>
              </w:rPr>
              <w:t xml:space="preserve"> </w:t>
            </w:r>
            <w:proofErr w:type="spellStart"/>
            <w:r>
              <w:rPr>
                <w:lang w:val="de-DE" w:eastAsia="ko-KR"/>
              </w:rPr>
              <w:t>understanding</w:t>
            </w:r>
            <w:proofErr w:type="spellEnd"/>
            <w:r>
              <w:rPr>
                <w:lang w:val="de-DE" w:eastAsia="ko-KR"/>
              </w:rPr>
              <w:t xml:space="preserve"> </w:t>
            </w:r>
            <w:proofErr w:type="spellStart"/>
            <w:r>
              <w:rPr>
                <w:lang w:val="de-DE" w:eastAsia="ko-KR"/>
              </w:rPr>
              <w:t>is</w:t>
            </w:r>
            <w:proofErr w:type="spellEnd"/>
            <w:r>
              <w:rPr>
                <w:lang w:val="de-DE" w:eastAsia="ko-KR"/>
              </w:rPr>
              <w:t xml:space="preserve"> </w:t>
            </w:r>
            <w:proofErr w:type="spellStart"/>
            <w:r>
              <w:rPr>
                <w:lang w:val="de-DE" w:eastAsia="ko-KR"/>
              </w:rPr>
              <w:t>that</w:t>
            </w:r>
            <w:proofErr w:type="spellEnd"/>
            <w:r>
              <w:rPr>
                <w:lang w:val="de-DE" w:eastAsia="ko-KR"/>
              </w:rPr>
              <w:t xml:space="preserve"> </w:t>
            </w:r>
            <w:proofErr w:type="spellStart"/>
            <w:r>
              <w:rPr>
                <w:lang w:val="de-DE" w:eastAsia="ko-KR"/>
              </w:rPr>
              <w:t>current</w:t>
            </w:r>
            <w:proofErr w:type="spellEnd"/>
            <w:r>
              <w:rPr>
                <w:lang w:val="de-DE" w:eastAsia="ko-KR"/>
              </w:rPr>
              <w:t xml:space="preserve"> </w:t>
            </w:r>
            <w:proofErr w:type="spellStart"/>
            <w:r>
              <w:rPr>
                <w:lang w:val="de-DE" w:eastAsia="ko-KR"/>
              </w:rPr>
              <w:t>procedures</w:t>
            </w:r>
            <w:proofErr w:type="spellEnd"/>
            <w:r>
              <w:rPr>
                <w:lang w:val="de-DE" w:eastAsia="ko-KR"/>
              </w:rPr>
              <w:t xml:space="preserve"> in RIP </w:t>
            </w:r>
            <w:proofErr w:type="spellStart"/>
            <w:r>
              <w:rPr>
                <w:lang w:val="de-DE" w:eastAsia="ko-KR"/>
              </w:rPr>
              <w:t>is</w:t>
            </w:r>
            <w:proofErr w:type="spellEnd"/>
            <w:r>
              <w:rPr>
                <w:lang w:val="de-DE" w:eastAsia="ko-KR"/>
              </w:rPr>
              <w:t xml:space="preserve"> </w:t>
            </w:r>
            <w:proofErr w:type="spellStart"/>
            <w:r>
              <w:rPr>
                <w:lang w:val="de-DE" w:eastAsia="ko-KR"/>
              </w:rPr>
              <w:t>that</w:t>
            </w:r>
            <w:proofErr w:type="spellEnd"/>
            <w:r>
              <w:rPr>
                <w:lang w:val="de-DE" w:eastAsia="ko-KR"/>
              </w:rPr>
              <w:t xml:space="preserve"> UE </w:t>
            </w:r>
            <w:proofErr w:type="spellStart"/>
            <w:r>
              <w:rPr>
                <w:lang w:val="de-DE" w:eastAsia="ko-KR"/>
              </w:rPr>
              <w:t>first</w:t>
            </w:r>
            <w:proofErr w:type="spellEnd"/>
            <w:r>
              <w:rPr>
                <w:lang w:val="de-DE" w:eastAsia="ko-KR"/>
              </w:rPr>
              <w:t xml:space="preserve"> </w:t>
            </w:r>
            <w:proofErr w:type="spellStart"/>
            <w:r>
              <w:rPr>
                <w:lang w:val="de-DE" w:eastAsia="ko-KR"/>
              </w:rPr>
              <w:t>performs</w:t>
            </w:r>
            <w:proofErr w:type="spellEnd"/>
            <w:r>
              <w:rPr>
                <w:lang w:val="de-DE" w:eastAsia="ko-KR"/>
              </w:rPr>
              <w:t xml:space="preserve"> </w:t>
            </w:r>
            <w:proofErr w:type="spellStart"/>
            <w:r>
              <w:rPr>
                <w:lang w:val="de-DE" w:eastAsia="ko-KR"/>
              </w:rPr>
              <w:t>carrier</w:t>
            </w:r>
            <w:proofErr w:type="spellEnd"/>
            <w:r>
              <w:rPr>
                <w:lang w:val="de-DE" w:eastAsia="ko-KR"/>
              </w:rPr>
              <w:t xml:space="preserve"> </w:t>
            </w:r>
            <w:proofErr w:type="spellStart"/>
            <w:r>
              <w:rPr>
                <w:lang w:val="de-DE" w:eastAsia="ko-KR"/>
              </w:rPr>
              <w:t>selection</w:t>
            </w:r>
            <w:proofErr w:type="spellEnd"/>
            <w:r>
              <w:rPr>
                <w:lang w:val="de-DE" w:eastAsia="ko-KR"/>
              </w:rPr>
              <w:t xml:space="preserve">, </w:t>
            </w:r>
            <w:proofErr w:type="spellStart"/>
            <w:r>
              <w:rPr>
                <w:lang w:val="de-DE" w:eastAsia="ko-KR"/>
              </w:rPr>
              <w:t>then</w:t>
            </w:r>
            <w:proofErr w:type="spellEnd"/>
            <w:r>
              <w:rPr>
                <w:lang w:val="de-DE" w:eastAsia="ko-KR"/>
              </w:rPr>
              <w:t xml:space="preserve"> BWP </w:t>
            </w:r>
            <w:proofErr w:type="spellStart"/>
            <w:r>
              <w:rPr>
                <w:lang w:val="de-DE" w:eastAsia="ko-KR"/>
              </w:rPr>
              <w:t>selection</w:t>
            </w:r>
            <w:proofErr w:type="spellEnd"/>
            <w:r>
              <w:rPr>
                <w:lang w:val="de-DE" w:eastAsia="ko-KR"/>
              </w:rPr>
              <w:t xml:space="preserve"> and </w:t>
            </w:r>
            <w:proofErr w:type="spellStart"/>
            <w:r>
              <w:rPr>
                <w:lang w:val="de-DE" w:eastAsia="ko-KR"/>
              </w:rPr>
              <w:t>then</w:t>
            </w:r>
            <w:proofErr w:type="spellEnd"/>
            <w:r>
              <w:rPr>
                <w:lang w:val="de-DE" w:eastAsia="ko-KR"/>
              </w:rPr>
              <w:t xml:space="preserve"> </w:t>
            </w:r>
            <w:proofErr w:type="spellStart"/>
            <w:r>
              <w:rPr>
                <w:lang w:val="de-DE" w:eastAsia="ko-KR"/>
              </w:rPr>
              <w:t>the</w:t>
            </w:r>
            <w:proofErr w:type="spellEnd"/>
            <w:r>
              <w:rPr>
                <w:lang w:val="de-DE" w:eastAsia="ko-KR"/>
              </w:rPr>
              <w:t xml:space="preserve"> </w:t>
            </w:r>
            <w:proofErr w:type="spellStart"/>
            <w:r>
              <w:rPr>
                <w:lang w:val="de-DE" w:eastAsia="ko-KR"/>
              </w:rPr>
              <w:t>selections</w:t>
            </w:r>
            <w:proofErr w:type="spellEnd"/>
            <w:r>
              <w:rPr>
                <w:lang w:val="de-DE" w:eastAsia="ko-KR"/>
              </w:rPr>
              <w:t xml:space="preserve"> </w:t>
            </w:r>
            <w:proofErr w:type="spellStart"/>
            <w:r>
              <w:rPr>
                <w:lang w:val="de-DE" w:eastAsia="ko-KR"/>
              </w:rPr>
              <w:t>related</w:t>
            </w:r>
            <w:proofErr w:type="spellEnd"/>
            <w:r>
              <w:rPr>
                <w:lang w:val="de-DE" w:eastAsia="ko-KR"/>
              </w:rPr>
              <w:t xml:space="preserve"> </w:t>
            </w:r>
            <w:proofErr w:type="spellStart"/>
            <w:r>
              <w:rPr>
                <w:lang w:val="de-DE" w:eastAsia="ko-KR"/>
              </w:rPr>
              <w:t>to</w:t>
            </w:r>
            <w:proofErr w:type="spellEnd"/>
            <w:r>
              <w:rPr>
                <w:lang w:val="de-DE" w:eastAsia="ko-KR"/>
              </w:rPr>
              <w:t xml:space="preserve"> RACH </w:t>
            </w:r>
            <w:proofErr w:type="spellStart"/>
            <w:r>
              <w:rPr>
                <w:lang w:val="de-DE" w:eastAsia="ko-KR"/>
              </w:rPr>
              <w:t>partition</w:t>
            </w:r>
            <w:proofErr w:type="spellEnd"/>
            <w:r>
              <w:rPr>
                <w:lang w:val="de-DE" w:eastAsia="ko-KR"/>
              </w:rPr>
              <w:t xml:space="preserve"> </w:t>
            </w:r>
            <w:proofErr w:type="spellStart"/>
            <w:r>
              <w:rPr>
                <w:lang w:val="de-DE" w:eastAsia="ko-KR"/>
              </w:rPr>
              <w:t>is</w:t>
            </w:r>
            <w:proofErr w:type="spellEnd"/>
            <w:r>
              <w:rPr>
                <w:lang w:val="de-DE" w:eastAsia="ko-KR"/>
              </w:rPr>
              <w:t xml:space="preserve"> </w:t>
            </w:r>
            <w:proofErr w:type="spellStart"/>
            <w:r>
              <w:rPr>
                <w:lang w:val="de-DE" w:eastAsia="ko-KR"/>
              </w:rPr>
              <w:t>selected</w:t>
            </w:r>
            <w:proofErr w:type="spellEnd"/>
            <w:r>
              <w:rPr>
                <w:lang w:val="de-DE" w:eastAsia="ko-KR"/>
              </w:rPr>
              <w:t xml:space="preserve">. </w:t>
            </w:r>
            <w:proofErr w:type="spellStart"/>
            <w:r>
              <w:rPr>
                <w:lang w:val="de-DE" w:eastAsia="ko-KR"/>
              </w:rPr>
              <w:t>If</w:t>
            </w:r>
            <w:proofErr w:type="spellEnd"/>
            <w:r>
              <w:rPr>
                <w:lang w:val="de-DE" w:eastAsia="ko-KR"/>
              </w:rPr>
              <w:t xml:space="preserve"> </w:t>
            </w:r>
            <w:proofErr w:type="spellStart"/>
            <w:r>
              <w:rPr>
                <w:lang w:val="de-DE" w:eastAsia="ko-KR"/>
              </w:rPr>
              <w:t>we</w:t>
            </w:r>
            <w:proofErr w:type="spellEnd"/>
            <w:r>
              <w:rPr>
                <w:lang w:val="de-DE" w:eastAsia="ko-KR"/>
              </w:rPr>
              <w:t xml:space="preserve"> </w:t>
            </w:r>
            <w:proofErr w:type="spellStart"/>
            <w:r>
              <w:rPr>
                <w:lang w:val="de-DE" w:eastAsia="ko-KR"/>
              </w:rPr>
              <w:t>now</w:t>
            </w:r>
            <w:proofErr w:type="spellEnd"/>
            <w:r>
              <w:rPr>
                <w:lang w:val="de-DE" w:eastAsia="ko-KR"/>
              </w:rPr>
              <w:t xml:space="preserve"> </w:t>
            </w:r>
            <w:proofErr w:type="spellStart"/>
            <w:r>
              <w:rPr>
                <w:lang w:val="de-DE" w:eastAsia="ko-KR"/>
              </w:rPr>
              <w:t>introduce</w:t>
            </w:r>
            <w:proofErr w:type="spellEnd"/>
            <w:r>
              <w:rPr>
                <w:lang w:val="de-DE" w:eastAsia="ko-KR"/>
              </w:rPr>
              <w:t xml:space="preserve"> a </w:t>
            </w:r>
            <w:proofErr w:type="spellStart"/>
            <w:r>
              <w:rPr>
                <w:lang w:val="de-DE" w:eastAsia="ko-KR"/>
              </w:rPr>
              <w:t>specific</w:t>
            </w:r>
            <w:proofErr w:type="spellEnd"/>
            <w:r>
              <w:rPr>
                <w:lang w:val="de-DE" w:eastAsia="ko-KR"/>
              </w:rPr>
              <w:t xml:space="preserve"> </w:t>
            </w:r>
            <w:proofErr w:type="spellStart"/>
            <w:r>
              <w:rPr>
                <w:lang w:val="de-DE" w:eastAsia="ko-KR"/>
              </w:rPr>
              <w:t>carrier</w:t>
            </w:r>
            <w:proofErr w:type="spellEnd"/>
            <w:r>
              <w:rPr>
                <w:lang w:val="de-DE" w:eastAsia="ko-KR"/>
              </w:rPr>
              <w:t xml:space="preserve"> </w:t>
            </w:r>
            <w:proofErr w:type="spellStart"/>
            <w:r>
              <w:rPr>
                <w:lang w:val="de-DE" w:eastAsia="ko-KR"/>
              </w:rPr>
              <w:t>selection</w:t>
            </w:r>
            <w:proofErr w:type="spellEnd"/>
            <w:r>
              <w:rPr>
                <w:lang w:val="de-DE" w:eastAsia="ko-KR"/>
              </w:rPr>
              <w:t xml:space="preserve"> </w:t>
            </w:r>
            <w:proofErr w:type="spellStart"/>
            <w:r>
              <w:rPr>
                <w:lang w:val="de-DE" w:eastAsia="ko-KR"/>
              </w:rPr>
              <w:t>threhold</w:t>
            </w:r>
            <w:proofErr w:type="spellEnd"/>
            <w:r>
              <w:rPr>
                <w:lang w:val="de-DE" w:eastAsia="ko-KR"/>
              </w:rPr>
              <w:t xml:space="preserve"> </w:t>
            </w:r>
            <w:proofErr w:type="spellStart"/>
            <w:r>
              <w:rPr>
                <w:lang w:val="de-DE" w:eastAsia="ko-KR"/>
              </w:rPr>
              <w:t>for</w:t>
            </w:r>
            <w:proofErr w:type="spellEnd"/>
            <w:r>
              <w:rPr>
                <w:lang w:val="de-DE" w:eastAsia="ko-KR"/>
              </w:rPr>
              <w:t xml:space="preserve"> CE UEs, </w:t>
            </w:r>
            <w:proofErr w:type="spellStart"/>
            <w:r>
              <w:rPr>
                <w:lang w:val="de-DE" w:eastAsia="ko-KR"/>
              </w:rPr>
              <w:t>the</w:t>
            </w:r>
            <w:proofErr w:type="spellEnd"/>
            <w:r>
              <w:rPr>
                <w:lang w:val="de-DE" w:eastAsia="ko-KR"/>
              </w:rPr>
              <w:t xml:space="preserve"> UE </w:t>
            </w:r>
            <w:proofErr w:type="spellStart"/>
            <w:r>
              <w:rPr>
                <w:lang w:val="de-DE" w:eastAsia="ko-KR"/>
              </w:rPr>
              <w:t>has</w:t>
            </w:r>
            <w:proofErr w:type="spellEnd"/>
            <w:r>
              <w:rPr>
                <w:lang w:val="de-DE" w:eastAsia="ko-KR"/>
              </w:rPr>
              <w:t xml:space="preserve"> still not </w:t>
            </w:r>
            <w:proofErr w:type="spellStart"/>
            <w:r>
              <w:rPr>
                <w:lang w:val="de-DE" w:eastAsia="ko-KR"/>
              </w:rPr>
              <w:t>evaluated</w:t>
            </w:r>
            <w:proofErr w:type="spellEnd"/>
            <w:r>
              <w:rPr>
                <w:lang w:val="de-DE" w:eastAsia="ko-KR"/>
              </w:rPr>
              <w:t xml:space="preserve"> </w:t>
            </w:r>
            <w:proofErr w:type="spellStart"/>
            <w:r>
              <w:rPr>
                <w:lang w:val="de-DE" w:eastAsia="ko-KR"/>
              </w:rPr>
              <w:t>whether</w:t>
            </w:r>
            <w:proofErr w:type="spellEnd"/>
            <w:r>
              <w:rPr>
                <w:lang w:val="de-DE" w:eastAsia="ko-KR"/>
              </w:rPr>
              <w:t xml:space="preserve"> CE </w:t>
            </w:r>
            <w:proofErr w:type="spellStart"/>
            <w:r>
              <w:rPr>
                <w:lang w:val="de-DE" w:eastAsia="ko-KR"/>
              </w:rPr>
              <w:t>is</w:t>
            </w:r>
            <w:proofErr w:type="spellEnd"/>
            <w:r>
              <w:rPr>
                <w:lang w:val="de-DE" w:eastAsia="ko-KR"/>
              </w:rPr>
              <w:t xml:space="preserve"> possible </w:t>
            </w:r>
            <w:proofErr w:type="spellStart"/>
            <w:r>
              <w:rPr>
                <w:lang w:val="de-DE" w:eastAsia="ko-KR"/>
              </w:rPr>
              <w:t>to</w:t>
            </w:r>
            <w:proofErr w:type="spellEnd"/>
            <w:r>
              <w:rPr>
                <w:lang w:val="de-DE" w:eastAsia="ko-KR"/>
              </w:rPr>
              <w:t xml:space="preserve"> </w:t>
            </w:r>
            <w:proofErr w:type="spellStart"/>
            <w:r>
              <w:rPr>
                <w:lang w:val="de-DE" w:eastAsia="ko-KR"/>
              </w:rPr>
              <w:t>select</w:t>
            </w:r>
            <w:proofErr w:type="spellEnd"/>
            <w:r>
              <w:rPr>
                <w:lang w:val="de-DE" w:eastAsia="ko-KR"/>
              </w:rPr>
              <w:t xml:space="preserve"> </w:t>
            </w:r>
            <w:proofErr w:type="spellStart"/>
            <w:r>
              <w:rPr>
                <w:lang w:val="de-DE" w:eastAsia="ko-KR"/>
              </w:rPr>
              <w:t>given</w:t>
            </w:r>
            <w:proofErr w:type="spellEnd"/>
            <w:r>
              <w:rPr>
                <w:lang w:val="de-DE" w:eastAsia="ko-KR"/>
              </w:rPr>
              <w:t xml:space="preserve"> </w:t>
            </w:r>
            <w:proofErr w:type="spellStart"/>
            <w:r>
              <w:rPr>
                <w:lang w:val="de-DE" w:eastAsia="ko-KR"/>
              </w:rPr>
              <w:t>that</w:t>
            </w:r>
            <w:proofErr w:type="spellEnd"/>
            <w:r>
              <w:rPr>
                <w:lang w:val="de-DE" w:eastAsia="ko-KR"/>
              </w:rPr>
              <w:t xml:space="preserve"> </w:t>
            </w:r>
            <w:proofErr w:type="spellStart"/>
            <w:r>
              <w:rPr>
                <w:lang w:val="de-DE" w:eastAsia="ko-KR"/>
              </w:rPr>
              <w:t>the</w:t>
            </w:r>
            <w:proofErr w:type="spellEnd"/>
            <w:r>
              <w:rPr>
                <w:lang w:val="de-DE" w:eastAsia="ko-KR"/>
              </w:rPr>
              <w:t xml:space="preserve"> RACH </w:t>
            </w:r>
            <w:proofErr w:type="spellStart"/>
            <w:r>
              <w:rPr>
                <w:lang w:val="de-DE" w:eastAsia="ko-KR"/>
              </w:rPr>
              <w:t>partitions</w:t>
            </w:r>
            <w:proofErr w:type="spellEnd"/>
            <w:r>
              <w:rPr>
                <w:lang w:val="de-DE" w:eastAsia="ko-KR"/>
              </w:rPr>
              <w:t xml:space="preserve"> </w:t>
            </w:r>
            <w:proofErr w:type="spellStart"/>
            <w:r>
              <w:rPr>
                <w:lang w:val="de-DE" w:eastAsia="ko-KR"/>
              </w:rPr>
              <w:t>may</w:t>
            </w:r>
            <w:proofErr w:type="spellEnd"/>
            <w:r>
              <w:rPr>
                <w:lang w:val="de-DE" w:eastAsia="ko-KR"/>
              </w:rPr>
              <w:t xml:space="preserve"> </w:t>
            </w:r>
            <w:proofErr w:type="spellStart"/>
            <w:r>
              <w:rPr>
                <w:lang w:val="de-DE" w:eastAsia="ko-KR"/>
              </w:rPr>
              <w:t>contain</w:t>
            </w:r>
            <w:proofErr w:type="spellEnd"/>
            <w:r>
              <w:rPr>
                <w:lang w:val="de-DE" w:eastAsia="ko-KR"/>
              </w:rPr>
              <w:t xml:space="preserve"> </w:t>
            </w:r>
            <w:proofErr w:type="spellStart"/>
            <w:r>
              <w:rPr>
                <w:lang w:val="de-DE" w:eastAsia="ko-KR"/>
              </w:rPr>
              <w:t>other</w:t>
            </w:r>
            <w:proofErr w:type="spellEnd"/>
            <w:r>
              <w:rPr>
                <w:lang w:val="de-DE" w:eastAsia="ko-KR"/>
              </w:rPr>
              <w:t xml:space="preserve"> </w:t>
            </w:r>
            <w:proofErr w:type="spellStart"/>
            <w:r>
              <w:rPr>
                <w:lang w:val="de-DE" w:eastAsia="ko-KR"/>
              </w:rPr>
              <w:t>features</w:t>
            </w:r>
            <w:proofErr w:type="spellEnd"/>
            <w:r>
              <w:rPr>
                <w:lang w:val="de-DE" w:eastAsia="ko-KR"/>
              </w:rPr>
              <w:t xml:space="preserve"> </w:t>
            </w:r>
            <w:proofErr w:type="spellStart"/>
            <w:r>
              <w:rPr>
                <w:lang w:val="de-DE" w:eastAsia="ko-KR"/>
              </w:rPr>
              <w:t>that</w:t>
            </w:r>
            <w:proofErr w:type="spellEnd"/>
            <w:r>
              <w:rPr>
                <w:lang w:val="de-DE" w:eastAsia="ko-KR"/>
              </w:rPr>
              <w:t xml:space="preserve"> </w:t>
            </w:r>
            <w:proofErr w:type="spellStart"/>
            <w:r>
              <w:rPr>
                <w:lang w:val="de-DE" w:eastAsia="ko-KR"/>
              </w:rPr>
              <w:t>the</w:t>
            </w:r>
            <w:proofErr w:type="spellEnd"/>
            <w:r>
              <w:rPr>
                <w:lang w:val="de-DE" w:eastAsia="ko-KR"/>
              </w:rPr>
              <w:t xml:space="preserve"> UE </w:t>
            </w:r>
            <w:proofErr w:type="spellStart"/>
            <w:r>
              <w:rPr>
                <w:lang w:val="de-DE" w:eastAsia="ko-KR"/>
              </w:rPr>
              <w:t>may</w:t>
            </w:r>
            <w:proofErr w:type="spellEnd"/>
            <w:r>
              <w:rPr>
                <w:lang w:val="de-DE" w:eastAsia="ko-KR"/>
              </w:rPr>
              <w:t xml:space="preserve"> not support. Thus </w:t>
            </w:r>
            <w:proofErr w:type="spellStart"/>
            <w:r>
              <w:rPr>
                <w:lang w:val="de-DE" w:eastAsia="ko-KR"/>
              </w:rPr>
              <w:t>for</w:t>
            </w:r>
            <w:proofErr w:type="spellEnd"/>
            <w:r>
              <w:rPr>
                <w:lang w:val="de-DE" w:eastAsia="ko-KR"/>
              </w:rPr>
              <w:t xml:space="preserve"> </w:t>
            </w:r>
            <w:proofErr w:type="spellStart"/>
            <w:r>
              <w:rPr>
                <w:lang w:val="de-DE" w:eastAsia="ko-KR"/>
              </w:rPr>
              <w:t>this</w:t>
            </w:r>
            <w:proofErr w:type="spellEnd"/>
            <w:r>
              <w:rPr>
                <w:lang w:val="de-DE" w:eastAsia="ko-KR"/>
              </w:rPr>
              <w:t xml:space="preserve"> </w:t>
            </w:r>
            <w:proofErr w:type="spellStart"/>
            <w:r>
              <w:rPr>
                <w:lang w:val="de-DE" w:eastAsia="ko-KR"/>
              </w:rPr>
              <w:t>to</w:t>
            </w:r>
            <w:proofErr w:type="spellEnd"/>
            <w:r>
              <w:rPr>
                <w:lang w:val="de-DE" w:eastAsia="ko-KR"/>
              </w:rPr>
              <w:t xml:space="preserve"> </w:t>
            </w:r>
            <w:proofErr w:type="spellStart"/>
            <w:r>
              <w:rPr>
                <w:lang w:val="de-DE" w:eastAsia="ko-KR"/>
              </w:rPr>
              <w:t>work</w:t>
            </w:r>
            <w:proofErr w:type="spellEnd"/>
            <w:r>
              <w:rPr>
                <w:lang w:val="de-DE" w:eastAsia="ko-KR"/>
              </w:rPr>
              <w:t xml:space="preserve">, UE </w:t>
            </w:r>
            <w:proofErr w:type="spellStart"/>
            <w:r>
              <w:rPr>
                <w:lang w:val="de-DE" w:eastAsia="ko-KR"/>
              </w:rPr>
              <w:t>somehow</w:t>
            </w:r>
            <w:proofErr w:type="spellEnd"/>
            <w:r>
              <w:rPr>
                <w:lang w:val="de-DE" w:eastAsia="ko-KR"/>
              </w:rPr>
              <w:t xml:space="preserve"> </w:t>
            </w:r>
            <w:proofErr w:type="spellStart"/>
            <w:r>
              <w:rPr>
                <w:lang w:val="de-DE" w:eastAsia="ko-KR"/>
              </w:rPr>
              <w:t>have</w:t>
            </w:r>
            <w:proofErr w:type="spellEnd"/>
            <w:r>
              <w:rPr>
                <w:lang w:val="de-DE" w:eastAsia="ko-KR"/>
              </w:rPr>
              <w:t xml:space="preserve"> </w:t>
            </w:r>
            <w:proofErr w:type="spellStart"/>
            <w:r>
              <w:rPr>
                <w:lang w:val="de-DE" w:eastAsia="ko-KR"/>
              </w:rPr>
              <w:t>to</w:t>
            </w:r>
            <w:proofErr w:type="spellEnd"/>
            <w:r>
              <w:rPr>
                <w:lang w:val="de-DE" w:eastAsia="ko-KR"/>
              </w:rPr>
              <w:t xml:space="preserve"> </w:t>
            </w:r>
            <w:proofErr w:type="spellStart"/>
            <w:r>
              <w:rPr>
                <w:lang w:val="de-DE" w:eastAsia="ko-KR"/>
              </w:rPr>
              <w:t>select</w:t>
            </w:r>
            <w:proofErr w:type="spellEnd"/>
            <w:r>
              <w:rPr>
                <w:lang w:val="de-DE" w:eastAsia="ko-KR"/>
              </w:rPr>
              <w:t>/</w:t>
            </w:r>
            <w:proofErr w:type="spellStart"/>
            <w:r>
              <w:rPr>
                <w:lang w:val="de-DE" w:eastAsia="ko-KR"/>
              </w:rPr>
              <w:t>evaluate</w:t>
            </w:r>
            <w:proofErr w:type="spellEnd"/>
            <w:r>
              <w:rPr>
                <w:lang w:val="de-DE" w:eastAsia="ko-KR"/>
              </w:rPr>
              <w:t xml:space="preserve"> RACH </w:t>
            </w:r>
            <w:proofErr w:type="spellStart"/>
            <w:r>
              <w:rPr>
                <w:lang w:val="de-DE" w:eastAsia="ko-KR"/>
              </w:rPr>
              <w:t>partition</w:t>
            </w:r>
            <w:proofErr w:type="spellEnd"/>
            <w:r>
              <w:rPr>
                <w:lang w:val="de-DE" w:eastAsia="ko-KR"/>
              </w:rPr>
              <w:t xml:space="preserve"> </w:t>
            </w:r>
            <w:proofErr w:type="spellStart"/>
            <w:r>
              <w:rPr>
                <w:lang w:val="de-DE" w:eastAsia="ko-KR"/>
              </w:rPr>
              <w:t>before</w:t>
            </w:r>
            <w:proofErr w:type="spellEnd"/>
            <w:r>
              <w:rPr>
                <w:lang w:val="de-DE" w:eastAsia="ko-KR"/>
              </w:rPr>
              <w:t xml:space="preserve"> UL </w:t>
            </w:r>
            <w:proofErr w:type="spellStart"/>
            <w:r>
              <w:rPr>
                <w:lang w:val="de-DE" w:eastAsia="ko-KR"/>
              </w:rPr>
              <w:t>carrier</w:t>
            </w:r>
            <w:proofErr w:type="spellEnd"/>
            <w:r>
              <w:rPr>
                <w:lang w:val="de-DE" w:eastAsia="ko-KR"/>
              </w:rPr>
              <w:t xml:space="preserve"> </w:t>
            </w:r>
            <w:proofErr w:type="spellStart"/>
            <w:r>
              <w:rPr>
                <w:lang w:val="de-DE" w:eastAsia="ko-KR"/>
              </w:rPr>
              <w:t>selection</w:t>
            </w:r>
            <w:proofErr w:type="spellEnd"/>
            <w:r>
              <w:rPr>
                <w:lang w:val="de-DE" w:eastAsia="ko-KR"/>
              </w:rPr>
              <w:t xml:space="preserve">, </w:t>
            </w:r>
            <w:proofErr w:type="spellStart"/>
            <w:r>
              <w:rPr>
                <w:lang w:val="de-DE" w:eastAsia="ko-KR"/>
              </w:rPr>
              <w:t>which</w:t>
            </w:r>
            <w:proofErr w:type="spellEnd"/>
            <w:r>
              <w:rPr>
                <w:lang w:val="de-DE" w:eastAsia="ko-KR"/>
              </w:rPr>
              <w:t xml:space="preserve"> </w:t>
            </w:r>
            <w:proofErr w:type="spellStart"/>
            <w:r>
              <w:rPr>
                <w:lang w:val="de-DE" w:eastAsia="ko-KR"/>
              </w:rPr>
              <w:t>has</w:t>
            </w:r>
            <w:proofErr w:type="spellEnd"/>
            <w:r>
              <w:rPr>
                <w:lang w:val="de-DE" w:eastAsia="ko-KR"/>
              </w:rPr>
              <w:t xml:space="preserve"> separate </w:t>
            </w:r>
            <w:proofErr w:type="spellStart"/>
            <w:r>
              <w:rPr>
                <w:lang w:val="de-DE" w:eastAsia="ko-KR"/>
              </w:rPr>
              <w:t>problems</w:t>
            </w:r>
            <w:proofErr w:type="spellEnd"/>
            <w:r>
              <w:rPr>
                <w:lang w:val="de-DE" w:eastAsia="ko-KR"/>
              </w:rPr>
              <w:t xml:space="preserve">. </w:t>
            </w:r>
          </w:p>
          <w:p w14:paraId="3F80C57D" w14:textId="0BC5470E" w:rsidR="00FE66B0" w:rsidRDefault="00314D27" w:rsidP="00BE499A">
            <w:pPr>
              <w:pStyle w:val="TAC"/>
              <w:spacing w:after="80" w:line="252" w:lineRule="auto"/>
              <w:ind w:left="33" w:firstLine="0"/>
              <w:jc w:val="left"/>
              <w:rPr>
                <w:lang w:val="de-DE" w:eastAsia="ko-KR"/>
              </w:rPr>
            </w:pPr>
            <w:r>
              <w:rPr>
                <w:lang w:val="de-DE" w:eastAsia="ko-KR"/>
              </w:rPr>
              <w:t xml:space="preserve">The </w:t>
            </w:r>
            <w:proofErr w:type="spellStart"/>
            <w:r>
              <w:rPr>
                <w:lang w:val="de-DE" w:eastAsia="ko-KR"/>
              </w:rPr>
              <w:t>consequence</w:t>
            </w:r>
            <w:proofErr w:type="spellEnd"/>
            <w:r>
              <w:rPr>
                <w:lang w:val="de-DE" w:eastAsia="ko-KR"/>
              </w:rPr>
              <w:t xml:space="preserve"> </w:t>
            </w:r>
            <w:proofErr w:type="spellStart"/>
            <w:r>
              <w:rPr>
                <w:lang w:val="de-DE" w:eastAsia="ko-KR"/>
              </w:rPr>
              <w:t>of</w:t>
            </w:r>
            <w:proofErr w:type="spellEnd"/>
            <w:r>
              <w:rPr>
                <w:lang w:val="de-DE" w:eastAsia="ko-KR"/>
              </w:rPr>
              <w:t xml:space="preserve"> not </w:t>
            </w:r>
            <w:proofErr w:type="spellStart"/>
            <w:r>
              <w:rPr>
                <w:lang w:val="de-DE" w:eastAsia="ko-KR"/>
              </w:rPr>
              <w:t>introducing</w:t>
            </w:r>
            <w:proofErr w:type="spellEnd"/>
            <w:r>
              <w:rPr>
                <w:lang w:val="de-DE" w:eastAsia="ko-KR"/>
              </w:rPr>
              <w:t xml:space="preserve"> </w:t>
            </w:r>
            <w:proofErr w:type="spellStart"/>
            <w:r>
              <w:rPr>
                <w:lang w:val="de-DE" w:eastAsia="ko-KR"/>
              </w:rPr>
              <w:t>this</w:t>
            </w:r>
            <w:proofErr w:type="spellEnd"/>
            <w:r>
              <w:rPr>
                <w:lang w:val="de-DE" w:eastAsia="ko-KR"/>
              </w:rPr>
              <w:t xml:space="preserve"> </w:t>
            </w:r>
            <w:proofErr w:type="spellStart"/>
            <w:r>
              <w:rPr>
                <w:lang w:val="de-DE" w:eastAsia="ko-KR"/>
              </w:rPr>
              <w:t>is</w:t>
            </w:r>
            <w:proofErr w:type="spellEnd"/>
            <w:r>
              <w:rPr>
                <w:lang w:val="de-DE" w:eastAsia="ko-KR"/>
              </w:rPr>
              <w:t xml:space="preserve"> </w:t>
            </w:r>
            <w:proofErr w:type="spellStart"/>
            <w:r>
              <w:rPr>
                <w:lang w:val="de-DE" w:eastAsia="ko-KR"/>
              </w:rPr>
              <w:t>probably</w:t>
            </w:r>
            <w:proofErr w:type="spellEnd"/>
            <w:r>
              <w:rPr>
                <w:lang w:val="de-DE" w:eastAsia="ko-KR"/>
              </w:rPr>
              <w:t xml:space="preserve"> not </w:t>
            </w:r>
            <w:proofErr w:type="spellStart"/>
            <w:r>
              <w:rPr>
                <w:lang w:val="de-DE" w:eastAsia="ko-KR"/>
              </w:rPr>
              <w:t>that</w:t>
            </w:r>
            <w:proofErr w:type="spellEnd"/>
            <w:r>
              <w:rPr>
                <w:lang w:val="de-DE" w:eastAsia="ko-KR"/>
              </w:rPr>
              <w:t xml:space="preserve"> </w:t>
            </w:r>
            <w:proofErr w:type="spellStart"/>
            <w:r>
              <w:rPr>
                <w:lang w:val="de-DE" w:eastAsia="ko-KR"/>
              </w:rPr>
              <w:t>severe</w:t>
            </w:r>
            <w:proofErr w:type="spellEnd"/>
            <w:r>
              <w:rPr>
                <w:lang w:val="de-DE" w:eastAsia="ko-KR"/>
              </w:rPr>
              <w:t xml:space="preserve"> </w:t>
            </w:r>
            <w:proofErr w:type="spellStart"/>
            <w:r>
              <w:rPr>
                <w:lang w:val="de-DE" w:eastAsia="ko-KR"/>
              </w:rPr>
              <w:t>as</w:t>
            </w:r>
            <w:proofErr w:type="spellEnd"/>
            <w:r>
              <w:rPr>
                <w:lang w:val="de-DE" w:eastAsia="ko-KR"/>
              </w:rPr>
              <w:t xml:space="preserve"> SUL </w:t>
            </w:r>
            <w:proofErr w:type="spellStart"/>
            <w:r>
              <w:rPr>
                <w:lang w:val="de-DE" w:eastAsia="ko-KR"/>
              </w:rPr>
              <w:t>is</w:t>
            </w:r>
            <w:proofErr w:type="spellEnd"/>
            <w:r>
              <w:rPr>
                <w:lang w:val="de-DE" w:eastAsia="ko-KR"/>
              </w:rPr>
              <w:t xml:space="preserve"> </w:t>
            </w:r>
            <w:proofErr w:type="spellStart"/>
            <w:r>
              <w:rPr>
                <w:lang w:val="de-DE" w:eastAsia="ko-KR"/>
              </w:rPr>
              <w:t>already</w:t>
            </w:r>
            <w:proofErr w:type="spellEnd"/>
            <w:r>
              <w:rPr>
                <w:lang w:val="de-DE" w:eastAsia="ko-KR"/>
              </w:rPr>
              <w:t xml:space="preserve"> a feature </w:t>
            </w:r>
            <w:proofErr w:type="spellStart"/>
            <w:r>
              <w:rPr>
                <w:lang w:val="de-DE" w:eastAsia="ko-KR"/>
              </w:rPr>
              <w:t>introduced</w:t>
            </w:r>
            <w:proofErr w:type="spellEnd"/>
            <w:r>
              <w:rPr>
                <w:lang w:val="de-DE" w:eastAsia="ko-KR"/>
              </w:rPr>
              <w:t xml:space="preserve"> </w:t>
            </w:r>
            <w:proofErr w:type="spellStart"/>
            <w:r>
              <w:rPr>
                <w:lang w:val="de-DE" w:eastAsia="ko-KR"/>
              </w:rPr>
              <w:t>to</w:t>
            </w:r>
            <w:proofErr w:type="spellEnd"/>
            <w:r>
              <w:rPr>
                <w:lang w:val="de-DE" w:eastAsia="ko-KR"/>
              </w:rPr>
              <w:t xml:space="preserve"> </w:t>
            </w:r>
            <w:proofErr w:type="spellStart"/>
            <w:r>
              <w:rPr>
                <w:lang w:val="de-DE" w:eastAsia="ko-KR"/>
              </w:rPr>
              <w:t>increase</w:t>
            </w:r>
            <w:proofErr w:type="spellEnd"/>
            <w:r>
              <w:rPr>
                <w:lang w:val="de-DE" w:eastAsia="ko-KR"/>
              </w:rPr>
              <w:t xml:space="preserve"> </w:t>
            </w:r>
            <w:proofErr w:type="spellStart"/>
            <w:r>
              <w:rPr>
                <w:lang w:val="de-DE" w:eastAsia="ko-KR"/>
              </w:rPr>
              <w:t>coverage</w:t>
            </w:r>
            <w:proofErr w:type="spellEnd"/>
            <w:r>
              <w:rPr>
                <w:lang w:val="de-DE" w:eastAsia="ko-KR"/>
              </w:rPr>
              <w:t xml:space="preserve">. I </w:t>
            </w:r>
            <w:proofErr w:type="spellStart"/>
            <w:r>
              <w:rPr>
                <w:lang w:val="de-DE" w:eastAsia="ko-KR"/>
              </w:rPr>
              <w:t>think</w:t>
            </w:r>
            <w:proofErr w:type="spellEnd"/>
            <w:r>
              <w:rPr>
                <w:lang w:val="de-DE" w:eastAsia="ko-KR"/>
              </w:rPr>
              <w:t xml:space="preserve"> </w:t>
            </w:r>
            <w:proofErr w:type="spellStart"/>
            <w:r>
              <w:rPr>
                <w:lang w:val="de-DE" w:eastAsia="ko-KR"/>
              </w:rPr>
              <w:t>since</w:t>
            </w:r>
            <w:proofErr w:type="spellEnd"/>
            <w:r>
              <w:rPr>
                <w:lang w:val="de-DE" w:eastAsia="ko-KR"/>
              </w:rPr>
              <w:t xml:space="preserve"> </w:t>
            </w:r>
            <w:proofErr w:type="spellStart"/>
            <w:r>
              <w:rPr>
                <w:lang w:val="de-DE" w:eastAsia="ko-KR"/>
              </w:rPr>
              <w:t>we</w:t>
            </w:r>
            <w:proofErr w:type="spellEnd"/>
            <w:r>
              <w:rPr>
                <w:lang w:val="de-DE" w:eastAsia="ko-KR"/>
              </w:rPr>
              <w:t xml:space="preserve"> </w:t>
            </w:r>
            <w:proofErr w:type="spellStart"/>
            <w:r>
              <w:rPr>
                <w:lang w:val="de-DE" w:eastAsia="ko-KR"/>
              </w:rPr>
              <w:t>already</w:t>
            </w:r>
            <w:proofErr w:type="spellEnd"/>
            <w:r>
              <w:rPr>
                <w:lang w:val="de-DE" w:eastAsia="ko-KR"/>
              </w:rPr>
              <w:t xml:space="preserve"> </w:t>
            </w:r>
            <w:proofErr w:type="spellStart"/>
            <w:r>
              <w:rPr>
                <w:lang w:val="de-DE" w:eastAsia="ko-KR"/>
              </w:rPr>
              <w:t>have</w:t>
            </w:r>
            <w:proofErr w:type="spellEnd"/>
            <w:r>
              <w:rPr>
                <w:lang w:val="de-DE" w:eastAsia="ko-KR"/>
              </w:rPr>
              <w:t xml:space="preserve"> so </w:t>
            </w:r>
            <w:proofErr w:type="spellStart"/>
            <w:r>
              <w:rPr>
                <w:lang w:val="de-DE" w:eastAsia="ko-KR"/>
              </w:rPr>
              <w:t>many</w:t>
            </w:r>
            <w:proofErr w:type="spellEnd"/>
            <w:r>
              <w:rPr>
                <w:lang w:val="de-DE" w:eastAsia="ko-KR"/>
              </w:rPr>
              <w:t xml:space="preserve"> </w:t>
            </w:r>
            <w:proofErr w:type="spellStart"/>
            <w:r>
              <w:rPr>
                <w:lang w:val="de-DE" w:eastAsia="ko-KR"/>
              </w:rPr>
              <w:t>thresholds</w:t>
            </w:r>
            <w:proofErr w:type="spellEnd"/>
            <w:r>
              <w:rPr>
                <w:lang w:val="de-DE" w:eastAsia="ko-KR"/>
              </w:rPr>
              <w:t xml:space="preserve"> </w:t>
            </w:r>
            <w:proofErr w:type="spellStart"/>
            <w:r>
              <w:rPr>
                <w:lang w:val="de-DE" w:eastAsia="ko-KR"/>
              </w:rPr>
              <w:t>introduced</w:t>
            </w:r>
            <w:proofErr w:type="spellEnd"/>
            <w:r>
              <w:rPr>
                <w:lang w:val="de-DE" w:eastAsia="ko-KR"/>
              </w:rPr>
              <w:t xml:space="preserve">, </w:t>
            </w:r>
            <w:proofErr w:type="spellStart"/>
            <w:r>
              <w:rPr>
                <w:lang w:val="de-DE" w:eastAsia="ko-KR"/>
              </w:rPr>
              <w:t>it</w:t>
            </w:r>
            <w:proofErr w:type="spellEnd"/>
            <w:r>
              <w:rPr>
                <w:lang w:val="de-DE" w:eastAsia="ko-KR"/>
              </w:rPr>
              <w:t xml:space="preserve"> </w:t>
            </w:r>
            <w:proofErr w:type="spellStart"/>
            <w:r>
              <w:rPr>
                <w:lang w:val="de-DE" w:eastAsia="ko-KR"/>
              </w:rPr>
              <w:t>is</w:t>
            </w:r>
            <w:proofErr w:type="spellEnd"/>
            <w:r>
              <w:rPr>
                <w:lang w:val="de-DE" w:eastAsia="ko-KR"/>
              </w:rPr>
              <w:t xml:space="preserve"> </w:t>
            </w:r>
            <w:proofErr w:type="spellStart"/>
            <w:r>
              <w:rPr>
                <w:lang w:val="de-DE" w:eastAsia="ko-KR"/>
              </w:rPr>
              <w:t>very</w:t>
            </w:r>
            <w:proofErr w:type="spellEnd"/>
            <w:r>
              <w:rPr>
                <w:lang w:val="de-DE" w:eastAsia="ko-KR"/>
              </w:rPr>
              <w:t xml:space="preserve"> </w:t>
            </w:r>
            <w:proofErr w:type="spellStart"/>
            <w:r>
              <w:rPr>
                <w:lang w:val="de-DE" w:eastAsia="ko-KR"/>
              </w:rPr>
              <w:t>challenging</w:t>
            </w:r>
            <w:proofErr w:type="spellEnd"/>
            <w:r>
              <w:rPr>
                <w:lang w:val="de-DE" w:eastAsia="ko-KR"/>
              </w:rPr>
              <w:t xml:space="preserve"> </w:t>
            </w:r>
            <w:proofErr w:type="spellStart"/>
            <w:r>
              <w:rPr>
                <w:lang w:val="de-DE" w:eastAsia="ko-KR"/>
              </w:rPr>
              <w:t>to</w:t>
            </w:r>
            <w:proofErr w:type="spellEnd"/>
            <w:r>
              <w:rPr>
                <w:lang w:val="de-DE" w:eastAsia="ko-KR"/>
              </w:rPr>
              <w:t xml:space="preserve"> support </w:t>
            </w:r>
            <w:proofErr w:type="spellStart"/>
            <w:r>
              <w:rPr>
                <w:lang w:val="de-DE" w:eastAsia="ko-KR"/>
              </w:rPr>
              <w:t>every</w:t>
            </w:r>
            <w:proofErr w:type="spellEnd"/>
            <w:r>
              <w:rPr>
                <w:lang w:val="de-DE" w:eastAsia="ko-KR"/>
              </w:rPr>
              <w:t xml:space="preserve"> </w:t>
            </w:r>
            <w:proofErr w:type="spellStart"/>
            <w:r>
              <w:rPr>
                <w:lang w:val="de-DE" w:eastAsia="ko-KR"/>
              </w:rPr>
              <w:t>single</w:t>
            </w:r>
            <w:proofErr w:type="spellEnd"/>
            <w:r>
              <w:rPr>
                <w:lang w:val="de-DE" w:eastAsia="ko-KR"/>
              </w:rPr>
              <w:t xml:space="preserve"> </w:t>
            </w:r>
            <w:proofErr w:type="spellStart"/>
            <w:r>
              <w:rPr>
                <w:lang w:val="de-DE" w:eastAsia="ko-KR"/>
              </w:rPr>
              <w:t>case</w:t>
            </w:r>
            <w:proofErr w:type="spellEnd"/>
            <w:r>
              <w:rPr>
                <w:lang w:val="de-DE" w:eastAsia="ko-KR"/>
              </w:rPr>
              <w:t xml:space="preserve"> and </w:t>
            </w:r>
            <w:proofErr w:type="spellStart"/>
            <w:r>
              <w:rPr>
                <w:lang w:val="de-DE" w:eastAsia="ko-KR"/>
              </w:rPr>
              <w:t>this</w:t>
            </w:r>
            <w:proofErr w:type="spellEnd"/>
            <w:r>
              <w:rPr>
                <w:lang w:val="de-DE" w:eastAsia="ko-KR"/>
              </w:rPr>
              <w:t xml:space="preserve"> </w:t>
            </w:r>
            <w:proofErr w:type="spellStart"/>
            <w:r>
              <w:rPr>
                <w:lang w:val="de-DE" w:eastAsia="ko-KR"/>
              </w:rPr>
              <w:t>is</w:t>
            </w:r>
            <w:proofErr w:type="spellEnd"/>
            <w:r>
              <w:rPr>
                <w:lang w:val="de-DE" w:eastAsia="ko-KR"/>
              </w:rPr>
              <w:t xml:space="preserve"> </w:t>
            </w:r>
            <w:proofErr w:type="spellStart"/>
            <w:r>
              <w:rPr>
                <w:lang w:val="de-DE" w:eastAsia="ko-KR"/>
              </w:rPr>
              <w:t>something</w:t>
            </w:r>
            <w:proofErr w:type="spellEnd"/>
            <w:r>
              <w:rPr>
                <w:lang w:val="de-DE" w:eastAsia="ko-KR"/>
              </w:rPr>
              <w:t xml:space="preserve"> RAN2 </w:t>
            </w:r>
            <w:proofErr w:type="spellStart"/>
            <w:r>
              <w:rPr>
                <w:lang w:val="de-DE" w:eastAsia="ko-KR"/>
              </w:rPr>
              <w:t>has</w:t>
            </w:r>
            <w:proofErr w:type="spellEnd"/>
            <w:r>
              <w:rPr>
                <w:lang w:val="de-DE" w:eastAsia="ko-KR"/>
              </w:rPr>
              <w:t xml:space="preserve"> </w:t>
            </w:r>
            <w:proofErr w:type="spellStart"/>
            <w:r>
              <w:rPr>
                <w:lang w:val="de-DE" w:eastAsia="ko-KR"/>
              </w:rPr>
              <w:t>to</w:t>
            </w:r>
            <w:proofErr w:type="spellEnd"/>
            <w:r>
              <w:rPr>
                <w:lang w:val="de-DE" w:eastAsia="ko-KR"/>
              </w:rPr>
              <w:t xml:space="preserve"> live </w:t>
            </w:r>
            <w:proofErr w:type="spellStart"/>
            <w:r>
              <w:rPr>
                <w:lang w:val="de-DE" w:eastAsia="ko-KR"/>
              </w:rPr>
              <w:t>with</w:t>
            </w:r>
            <w:proofErr w:type="spellEnd"/>
            <w:r>
              <w:rPr>
                <w:lang w:val="de-DE" w:eastAsia="ko-KR"/>
              </w:rPr>
              <w:t>.</w:t>
            </w:r>
            <w:r w:rsidR="00B51136">
              <w:rPr>
                <w:lang w:val="de-DE" w:eastAsia="ko-KR"/>
              </w:rPr>
              <w:t xml:space="preserve"> Note </w:t>
            </w:r>
            <w:proofErr w:type="spellStart"/>
            <w:r w:rsidR="00B51136">
              <w:rPr>
                <w:lang w:val="de-DE" w:eastAsia="ko-KR"/>
              </w:rPr>
              <w:t>that</w:t>
            </w:r>
            <w:proofErr w:type="spellEnd"/>
            <w:r w:rsidR="00B51136">
              <w:rPr>
                <w:lang w:val="de-DE" w:eastAsia="ko-KR"/>
              </w:rPr>
              <w:t xml:space="preserve"> CE </w:t>
            </w:r>
            <w:proofErr w:type="spellStart"/>
            <w:r w:rsidR="00B51136">
              <w:rPr>
                <w:lang w:val="de-DE" w:eastAsia="ko-KR"/>
              </w:rPr>
              <w:t>is</w:t>
            </w:r>
            <w:proofErr w:type="spellEnd"/>
            <w:r w:rsidR="00B51136">
              <w:rPr>
                <w:lang w:val="de-DE" w:eastAsia="ko-KR"/>
              </w:rPr>
              <w:t xml:space="preserve"> still possible </w:t>
            </w:r>
            <w:proofErr w:type="spellStart"/>
            <w:r w:rsidR="00B51136">
              <w:rPr>
                <w:lang w:val="de-DE" w:eastAsia="ko-KR"/>
              </w:rPr>
              <w:t>both</w:t>
            </w:r>
            <w:proofErr w:type="spellEnd"/>
            <w:r w:rsidR="00B51136">
              <w:rPr>
                <w:lang w:val="de-DE" w:eastAsia="ko-KR"/>
              </w:rPr>
              <w:t xml:space="preserve"> </w:t>
            </w:r>
            <w:proofErr w:type="spellStart"/>
            <w:r w:rsidR="00B51136">
              <w:rPr>
                <w:lang w:val="de-DE" w:eastAsia="ko-KR"/>
              </w:rPr>
              <w:t>for</w:t>
            </w:r>
            <w:proofErr w:type="spellEnd"/>
            <w:r w:rsidR="00B51136">
              <w:rPr>
                <w:lang w:val="de-DE" w:eastAsia="ko-KR"/>
              </w:rPr>
              <w:t xml:space="preserve"> SUL and NUL and </w:t>
            </w:r>
            <w:proofErr w:type="spellStart"/>
            <w:r w:rsidR="00B51136">
              <w:rPr>
                <w:lang w:val="de-DE" w:eastAsia="ko-KR"/>
              </w:rPr>
              <w:t>we</w:t>
            </w:r>
            <w:proofErr w:type="spellEnd"/>
            <w:r w:rsidR="00B51136">
              <w:rPr>
                <w:lang w:val="de-DE" w:eastAsia="ko-KR"/>
              </w:rPr>
              <w:t xml:space="preserve"> </w:t>
            </w:r>
            <w:proofErr w:type="spellStart"/>
            <w:r w:rsidR="00B51136">
              <w:rPr>
                <w:lang w:val="de-DE" w:eastAsia="ko-KR"/>
              </w:rPr>
              <w:t>are</w:t>
            </w:r>
            <w:proofErr w:type="spellEnd"/>
            <w:r w:rsidR="00B51136">
              <w:rPr>
                <w:lang w:val="de-DE" w:eastAsia="ko-KR"/>
              </w:rPr>
              <w:t xml:space="preserve"> in </w:t>
            </w:r>
            <w:proofErr w:type="spellStart"/>
            <w:r w:rsidR="00B51136">
              <w:rPr>
                <w:lang w:val="de-DE" w:eastAsia="ko-KR"/>
              </w:rPr>
              <w:t>no</w:t>
            </w:r>
            <w:proofErr w:type="spellEnd"/>
            <w:r w:rsidR="00B51136">
              <w:rPr>
                <w:lang w:val="de-DE" w:eastAsia="ko-KR"/>
              </w:rPr>
              <w:t xml:space="preserve"> </w:t>
            </w:r>
            <w:proofErr w:type="spellStart"/>
            <w:r w:rsidR="00B51136">
              <w:rPr>
                <w:lang w:val="de-DE" w:eastAsia="ko-KR"/>
              </w:rPr>
              <w:t>conflict</w:t>
            </w:r>
            <w:proofErr w:type="spellEnd"/>
            <w:r w:rsidR="00B51136">
              <w:rPr>
                <w:lang w:val="de-DE" w:eastAsia="ko-KR"/>
              </w:rPr>
              <w:t xml:space="preserve"> </w:t>
            </w:r>
            <w:proofErr w:type="spellStart"/>
            <w:r w:rsidR="00B51136">
              <w:rPr>
                <w:lang w:val="de-DE" w:eastAsia="ko-KR"/>
              </w:rPr>
              <w:t>with</w:t>
            </w:r>
            <w:proofErr w:type="spellEnd"/>
            <w:r w:rsidR="00B51136">
              <w:rPr>
                <w:lang w:val="de-DE" w:eastAsia="ko-KR"/>
              </w:rPr>
              <w:t xml:space="preserve"> </w:t>
            </w:r>
            <w:proofErr w:type="spellStart"/>
            <w:r w:rsidR="00B51136">
              <w:rPr>
                <w:lang w:val="de-DE" w:eastAsia="ko-KR"/>
              </w:rPr>
              <w:t>any</w:t>
            </w:r>
            <w:proofErr w:type="spellEnd"/>
            <w:r w:rsidR="00B51136">
              <w:rPr>
                <w:lang w:val="de-DE" w:eastAsia="ko-KR"/>
              </w:rPr>
              <w:t xml:space="preserve"> </w:t>
            </w:r>
            <w:proofErr w:type="spellStart"/>
            <w:r w:rsidR="00B51136">
              <w:rPr>
                <w:lang w:val="de-DE" w:eastAsia="ko-KR"/>
              </w:rPr>
              <w:t>agreements</w:t>
            </w:r>
            <w:proofErr w:type="spellEnd"/>
            <w:r w:rsidR="00B51136">
              <w:rPr>
                <w:lang w:val="de-DE" w:eastAsia="ko-KR"/>
              </w:rPr>
              <w:t xml:space="preserve">. </w:t>
            </w:r>
          </w:p>
        </w:tc>
      </w:tr>
      <w:tr w:rsidR="00FE66B0" w14:paraId="5F1A6E67" w14:textId="77777777" w:rsidTr="00A97B43">
        <w:trPr>
          <w:jc w:val="center"/>
        </w:trPr>
        <w:tc>
          <w:tcPr>
            <w:tcW w:w="1440" w:type="dxa"/>
          </w:tcPr>
          <w:p w14:paraId="108C3C28" w14:textId="19F5B9F7" w:rsidR="00FE66B0" w:rsidRDefault="002F5A1A" w:rsidP="00BE499A">
            <w:pPr>
              <w:pStyle w:val="TAC"/>
              <w:spacing w:after="80" w:line="252" w:lineRule="auto"/>
              <w:ind w:left="25" w:firstLine="0"/>
              <w:jc w:val="left"/>
              <w:rPr>
                <w:lang w:eastAsia="ko-KR"/>
              </w:rPr>
            </w:pPr>
            <w:r>
              <w:rPr>
                <w:lang w:eastAsia="ko-KR"/>
              </w:rPr>
              <w:t>Nokia</w:t>
            </w:r>
          </w:p>
        </w:tc>
        <w:tc>
          <w:tcPr>
            <w:tcW w:w="1255" w:type="dxa"/>
          </w:tcPr>
          <w:p w14:paraId="6EEC747D" w14:textId="32CE1C87" w:rsidR="00FE66B0" w:rsidRDefault="002F5A1A" w:rsidP="00A97B43">
            <w:pPr>
              <w:pStyle w:val="TAC"/>
              <w:spacing w:after="80" w:line="252" w:lineRule="auto"/>
              <w:ind w:left="0" w:firstLine="0"/>
              <w:rPr>
                <w:lang w:val="de-DE" w:eastAsia="ko-KR"/>
              </w:rPr>
            </w:pPr>
            <w:proofErr w:type="spellStart"/>
            <w:r>
              <w:rPr>
                <w:lang w:val="de-DE" w:eastAsia="ko-KR"/>
              </w:rPr>
              <w:t>No</w:t>
            </w:r>
            <w:proofErr w:type="spellEnd"/>
          </w:p>
        </w:tc>
        <w:tc>
          <w:tcPr>
            <w:tcW w:w="6934" w:type="dxa"/>
          </w:tcPr>
          <w:p w14:paraId="003DD4D4" w14:textId="1E98E5F1" w:rsidR="00FE66B0" w:rsidRDefault="002F5A1A" w:rsidP="00BE499A">
            <w:pPr>
              <w:pStyle w:val="TAC"/>
              <w:spacing w:after="80" w:line="252" w:lineRule="auto"/>
              <w:ind w:left="33" w:firstLine="0"/>
              <w:jc w:val="left"/>
              <w:rPr>
                <w:lang w:val="de-DE" w:eastAsia="ko-KR"/>
              </w:rPr>
            </w:pPr>
            <w:proofErr w:type="spellStart"/>
            <w:r>
              <w:rPr>
                <w:lang w:val="de-DE" w:eastAsia="ko-KR"/>
              </w:rPr>
              <w:t>Configuration</w:t>
            </w:r>
            <w:proofErr w:type="spellEnd"/>
            <w:r>
              <w:rPr>
                <w:lang w:val="de-DE" w:eastAsia="ko-KR"/>
              </w:rPr>
              <w:t xml:space="preserve"> </w:t>
            </w:r>
            <w:proofErr w:type="spellStart"/>
            <w:r>
              <w:rPr>
                <w:lang w:val="de-DE" w:eastAsia="ko-KR"/>
              </w:rPr>
              <w:t>issue</w:t>
            </w:r>
            <w:proofErr w:type="spellEnd"/>
            <w:r>
              <w:rPr>
                <w:lang w:val="de-DE" w:eastAsia="ko-KR"/>
              </w:rPr>
              <w:t>.</w:t>
            </w:r>
          </w:p>
        </w:tc>
      </w:tr>
      <w:tr w:rsidR="00FE66B0" w14:paraId="627BE533" w14:textId="77777777" w:rsidTr="00A97B43">
        <w:trPr>
          <w:jc w:val="center"/>
        </w:trPr>
        <w:tc>
          <w:tcPr>
            <w:tcW w:w="1440" w:type="dxa"/>
          </w:tcPr>
          <w:p w14:paraId="140A57C3" w14:textId="35F7537E" w:rsidR="00FE66B0" w:rsidRDefault="00BE499A" w:rsidP="00BE499A">
            <w:pPr>
              <w:pStyle w:val="TAC"/>
              <w:spacing w:after="80" w:line="252" w:lineRule="auto"/>
              <w:ind w:left="25" w:firstLine="0"/>
              <w:jc w:val="left"/>
              <w:rPr>
                <w:lang w:eastAsia="ko-KR"/>
              </w:rPr>
            </w:pPr>
            <w:r>
              <w:rPr>
                <w:lang w:eastAsia="ko-KR"/>
              </w:rPr>
              <w:t>Qualcomm</w:t>
            </w:r>
          </w:p>
        </w:tc>
        <w:tc>
          <w:tcPr>
            <w:tcW w:w="1255" w:type="dxa"/>
          </w:tcPr>
          <w:p w14:paraId="6BD59CBE" w14:textId="10CA685D" w:rsidR="00FE66B0" w:rsidRDefault="00BE499A" w:rsidP="00A97B43">
            <w:pPr>
              <w:pStyle w:val="TAC"/>
              <w:spacing w:after="80" w:line="252" w:lineRule="auto"/>
              <w:ind w:left="0" w:firstLine="0"/>
              <w:rPr>
                <w:lang w:val="de-DE" w:eastAsia="ko-KR"/>
              </w:rPr>
            </w:pPr>
            <w:proofErr w:type="spellStart"/>
            <w:r>
              <w:rPr>
                <w:lang w:val="de-DE" w:eastAsia="ko-KR"/>
              </w:rPr>
              <w:t>No</w:t>
            </w:r>
            <w:proofErr w:type="spellEnd"/>
          </w:p>
        </w:tc>
        <w:tc>
          <w:tcPr>
            <w:tcW w:w="6934" w:type="dxa"/>
          </w:tcPr>
          <w:p w14:paraId="7CEB1B1B" w14:textId="1A2930F0" w:rsidR="00FE66B0" w:rsidRDefault="00654321" w:rsidP="00BE499A">
            <w:pPr>
              <w:pStyle w:val="TAC"/>
              <w:spacing w:after="80" w:line="252" w:lineRule="auto"/>
              <w:ind w:left="33" w:firstLine="0"/>
              <w:jc w:val="left"/>
              <w:rPr>
                <w:lang w:val="de-DE" w:eastAsia="ko-KR"/>
              </w:rPr>
            </w:pPr>
            <w:proofErr w:type="spellStart"/>
            <w:r>
              <w:rPr>
                <w:lang w:val="de-DE" w:eastAsia="ko-KR"/>
              </w:rPr>
              <w:t>We</w:t>
            </w:r>
            <w:proofErr w:type="spellEnd"/>
            <w:r>
              <w:rPr>
                <w:lang w:val="de-DE" w:eastAsia="ko-KR"/>
              </w:rPr>
              <w:t xml:space="preserve"> do not </w:t>
            </w:r>
            <w:proofErr w:type="spellStart"/>
            <w:r>
              <w:rPr>
                <w:lang w:val="de-DE" w:eastAsia="ko-KR"/>
              </w:rPr>
              <w:t>think</w:t>
            </w:r>
            <w:proofErr w:type="spellEnd"/>
            <w:r>
              <w:rPr>
                <w:lang w:val="de-DE" w:eastAsia="ko-KR"/>
              </w:rPr>
              <w:t xml:space="preserve"> CE</w:t>
            </w:r>
            <w:r w:rsidR="00BF5DE3">
              <w:rPr>
                <w:lang w:val="de-DE" w:eastAsia="ko-KR"/>
              </w:rPr>
              <w:t>-</w:t>
            </w:r>
            <w:proofErr w:type="spellStart"/>
            <w:r w:rsidR="00BF5DE3">
              <w:rPr>
                <w:lang w:val="de-DE" w:eastAsia="ko-KR"/>
              </w:rPr>
              <w:t>capable</w:t>
            </w:r>
            <w:proofErr w:type="spellEnd"/>
            <w:r w:rsidR="00BF5DE3">
              <w:rPr>
                <w:lang w:val="de-DE" w:eastAsia="ko-KR"/>
              </w:rPr>
              <w:t xml:space="preserve"> UE </w:t>
            </w:r>
            <w:proofErr w:type="spellStart"/>
            <w:r w:rsidR="00BF5DE3">
              <w:rPr>
                <w:lang w:val="de-DE" w:eastAsia="ko-KR"/>
              </w:rPr>
              <w:t>needs</w:t>
            </w:r>
            <w:proofErr w:type="spellEnd"/>
            <w:r w:rsidR="00BF5DE3">
              <w:rPr>
                <w:lang w:val="de-DE" w:eastAsia="ko-KR"/>
              </w:rPr>
              <w:t xml:space="preserve"> a separate </w:t>
            </w:r>
            <w:proofErr w:type="spellStart"/>
            <w:r w:rsidR="00BF5DE3">
              <w:rPr>
                <w:lang w:val="de-DE" w:eastAsia="ko-KR"/>
              </w:rPr>
              <w:t>threshold</w:t>
            </w:r>
            <w:proofErr w:type="spellEnd"/>
            <w:r w:rsidR="00BF5DE3">
              <w:rPr>
                <w:lang w:val="de-DE" w:eastAsia="ko-KR"/>
              </w:rPr>
              <w:t xml:space="preserve"> </w:t>
            </w:r>
            <w:proofErr w:type="spellStart"/>
            <w:r w:rsidR="00BF5DE3">
              <w:rPr>
                <w:lang w:val="de-DE" w:eastAsia="ko-KR"/>
              </w:rPr>
              <w:t>for</w:t>
            </w:r>
            <w:proofErr w:type="spellEnd"/>
            <w:r w:rsidR="00BF5DE3">
              <w:rPr>
                <w:lang w:val="de-DE" w:eastAsia="ko-KR"/>
              </w:rPr>
              <w:t xml:space="preserve"> UL </w:t>
            </w:r>
            <w:proofErr w:type="spellStart"/>
            <w:r w:rsidR="00BF5DE3">
              <w:rPr>
                <w:lang w:val="de-DE" w:eastAsia="ko-KR"/>
              </w:rPr>
              <w:t>carrier</w:t>
            </w:r>
            <w:proofErr w:type="spellEnd"/>
            <w:r w:rsidR="00BF5DE3">
              <w:rPr>
                <w:lang w:val="de-DE" w:eastAsia="ko-KR"/>
              </w:rPr>
              <w:t xml:space="preserve"> </w:t>
            </w:r>
            <w:proofErr w:type="spellStart"/>
            <w:r w:rsidR="00D61740">
              <w:rPr>
                <w:lang w:val="de-DE" w:eastAsia="ko-KR"/>
              </w:rPr>
              <w:t>selection</w:t>
            </w:r>
            <w:proofErr w:type="spellEnd"/>
            <w:r w:rsidR="00D61740">
              <w:rPr>
                <w:lang w:val="de-DE" w:eastAsia="ko-KR"/>
              </w:rPr>
              <w:t>.</w:t>
            </w:r>
            <w:r w:rsidR="008971AE">
              <w:rPr>
                <w:lang w:val="de-DE" w:eastAsia="ko-KR"/>
              </w:rPr>
              <w:t xml:space="preserve"> </w:t>
            </w:r>
            <w:r w:rsidR="00B83B55">
              <w:rPr>
                <w:lang w:val="de-DE" w:eastAsia="ko-KR"/>
              </w:rPr>
              <w:t xml:space="preserve">Repetition </w:t>
            </w:r>
            <w:proofErr w:type="spellStart"/>
            <w:r w:rsidR="00B83B55">
              <w:rPr>
                <w:lang w:val="de-DE" w:eastAsia="ko-KR"/>
              </w:rPr>
              <w:t>gives</w:t>
            </w:r>
            <w:proofErr w:type="spellEnd"/>
            <w:r w:rsidR="00B83B55">
              <w:rPr>
                <w:lang w:val="de-DE" w:eastAsia="ko-KR"/>
              </w:rPr>
              <w:t xml:space="preserve"> </w:t>
            </w:r>
            <w:proofErr w:type="spellStart"/>
            <w:r w:rsidR="00B83B55">
              <w:rPr>
                <w:lang w:val="de-DE" w:eastAsia="ko-KR"/>
              </w:rPr>
              <w:t>the</w:t>
            </w:r>
            <w:proofErr w:type="spellEnd"/>
            <w:r w:rsidR="00B83B55">
              <w:rPr>
                <w:lang w:val="de-DE" w:eastAsia="ko-KR"/>
              </w:rPr>
              <w:t xml:space="preserve"> same </w:t>
            </w:r>
            <w:proofErr w:type="spellStart"/>
            <w:r w:rsidR="00B83B55">
              <w:rPr>
                <w:lang w:val="de-DE" w:eastAsia="ko-KR"/>
              </w:rPr>
              <w:t>improvement</w:t>
            </w:r>
            <w:proofErr w:type="spellEnd"/>
            <w:r w:rsidR="00B83B55">
              <w:rPr>
                <w:lang w:val="de-DE" w:eastAsia="ko-KR"/>
              </w:rPr>
              <w:t xml:space="preserve"> in link </w:t>
            </w:r>
            <w:proofErr w:type="spellStart"/>
            <w:r w:rsidR="00B83B55">
              <w:rPr>
                <w:lang w:val="de-DE" w:eastAsia="ko-KR"/>
              </w:rPr>
              <w:t>budget</w:t>
            </w:r>
            <w:proofErr w:type="spellEnd"/>
            <w:r w:rsidR="00B83B55">
              <w:rPr>
                <w:lang w:val="de-DE" w:eastAsia="ko-KR"/>
              </w:rPr>
              <w:t xml:space="preserve"> on </w:t>
            </w:r>
            <w:proofErr w:type="spellStart"/>
            <w:r w:rsidR="00B83B55">
              <w:rPr>
                <w:lang w:val="de-DE" w:eastAsia="ko-KR"/>
              </w:rPr>
              <w:t>both</w:t>
            </w:r>
            <w:proofErr w:type="spellEnd"/>
            <w:r w:rsidR="00B83B55">
              <w:rPr>
                <w:lang w:val="de-DE" w:eastAsia="ko-KR"/>
              </w:rPr>
              <w:t xml:space="preserve"> NUL and SUL.</w:t>
            </w:r>
            <w:r w:rsidR="00D61740">
              <w:rPr>
                <w:lang w:val="de-DE" w:eastAsia="ko-KR"/>
              </w:rPr>
              <w:t xml:space="preserve"> </w:t>
            </w:r>
          </w:p>
        </w:tc>
      </w:tr>
      <w:tr w:rsidR="00FE66B0" w14:paraId="0F2F0B89" w14:textId="77777777" w:rsidTr="00A97B43">
        <w:trPr>
          <w:jc w:val="center"/>
        </w:trPr>
        <w:tc>
          <w:tcPr>
            <w:tcW w:w="1440" w:type="dxa"/>
          </w:tcPr>
          <w:p w14:paraId="4614C240" w14:textId="1AD923E4" w:rsidR="00FE66B0" w:rsidRDefault="00A97B43" w:rsidP="00BE499A">
            <w:pPr>
              <w:pStyle w:val="TAC"/>
              <w:spacing w:after="80" w:line="252" w:lineRule="auto"/>
              <w:ind w:left="25" w:firstLine="0"/>
              <w:jc w:val="left"/>
              <w:rPr>
                <w:lang w:eastAsia="ko-KR"/>
              </w:rPr>
            </w:pPr>
            <w:r>
              <w:rPr>
                <w:lang w:eastAsia="ko-KR"/>
              </w:rPr>
              <w:t>Samsung</w:t>
            </w:r>
          </w:p>
        </w:tc>
        <w:tc>
          <w:tcPr>
            <w:tcW w:w="1255" w:type="dxa"/>
          </w:tcPr>
          <w:p w14:paraId="256CDA3B" w14:textId="739CBE05" w:rsidR="00FE66B0" w:rsidRDefault="00A97B43" w:rsidP="00A97B43">
            <w:pPr>
              <w:pStyle w:val="TAC"/>
              <w:spacing w:after="80" w:line="252" w:lineRule="auto"/>
              <w:ind w:left="0" w:firstLine="0"/>
              <w:rPr>
                <w:lang w:val="de-DE" w:eastAsia="ko-KR"/>
              </w:rPr>
            </w:pPr>
            <w:proofErr w:type="spellStart"/>
            <w:r>
              <w:rPr>
                <w:lang w:val="de-DE" w:eastAsia="ko-KR"/>
              </w:rPr>
              <w:t>No</w:t>
            </w:r>
            <w:proofErr w:type="spellEnd"/>
          </w:p>
        </w:tc>
        <w:tc>
          <w:tcPr>
            <w:tcW w:w="6934" w:type="dxa"/>
          </w:tcPr>
          <w:p w14:paraId="5BFCE020" w14:textId="736E1689" w:rsidR="00FE66B0" w:rsidRDefault="00A97B43" w:rsidP="00A97B43">
            <w:pPr>
              <w:pStyle w:val="TAC"/>
              <w:spacing w:after="80" w:line="252" w:lineRule="auto"/>
              <w:ind w:left="33" w:firstLine="0"/>
              <w:jc w:val="left"/>
              <w:rPr>
                <w:lang w:val="de-DE" w:eastAsia="ko-KR"/>
              </w:rPr>
            </w:pPr>
            <w:proofErr w:type="spellStart"/>
            <w:r>
              <w:rPr>
                <w:lang w:val="de-DE" w:eastAsia="ko-KR"/>
              </w:rPr>
              <w:t>Agree</w:t>
            </w:r>
            <w:proofErr w:type="spellEnd"/>
            <w:r>
              <w:rPr>
                <w:lang w:val="de-DE" w:eastAsia="ko-KR"/>
              </w:rPr>
              <w:t xml:space="preserve"> </w:t>
            </w:r>
            <w:proofErr w:type="spellStart"/>
            <w:r>
              <w:rPr>
                <w:lang w:val="de-DE" w:eastAsia="ko-KR"/>
              </w:rPr>
              <w:t>with</w:t>
            </w:r>
            <w:proofErr w:type="spellEnd"/>
            <w:r>
              <w:rPr>
                <w:lang w:val="de-DE" w:eastAsia="ko-KR"/>
              </w:rPr>
              <w:t xml:space="preserve"> Qualcomm.</w:t>
            </w:r>
          </w:p>
        </w:tc>
      </w:tr>
      <w:tr w:rsidR="005E7622" w14:paraId="1C2ECABE" w14:textId="77777777" w:rsidTr="00A97B43">
        <w:trPr>
          <w:jc w:val="center"/>
        </w:trPr>
        <w:tc>
          <w:tcPr>
            <w:tcW w:w="1440" w:type="dxa"/>
          </w:tcPr>
          <w:p w14:paraId="1ADA4D6E" w14:textId="5081E3BB" w:rsidR="005E7622" w:rsidRDefault="005E7622" w:rsidP="005E7622">
            <w:pPr>
              <w:pStyle w:val="TAC"/>
              <w:spacing w:after="80" w:line="252" w:lineRule="auto"/>
              <w:ind w:left="25" w:firstLine="0"/>
              <w:jc w:val="left"/>
              <w:rPr>
                <w:lang w:eastAsia="ko-KR"/>
              </w:rPr>
            </w:pPr>
            <w:r>
              <w:rPr>
                <w:lang w:eastAsia="ko-KR"/>
              </w:rPr>
              <w:t>Xiaomi</w:t>
            </w:r>
          </w:p>
        </w:tc>
        <w:tc>
          <w:tcPr>
            <w:tcW w:w="1255" w:type="dxa"/>
          </w:tcPr>
          <w:p w14:paraId="43D93374" w14:textId="220A5A85" w:rsidR="005E7622" w:rsidRDefault="005E7622" w:rsidP="005E7622">
            <w:pPr>
              <w:pStyle w:val="TAC"/>
              <w:spacing w:after="80" w:line="252" w:lineRule="auto"/>
              <w:ind w:left="0" w:firstLine="0"/>
              <w:rPr>
                <w:lang w:val="de-DE" w:eastAsia="ko-KR"/>
              </w:rPr>
            </w:pPr>
            <w:proofErr w:type="spellStart"/>
            <w:r>
              <w:rPr>
                <w:rFonts w:eastAsia="DengXian" w:hint="eastAsia"/>
                <w:lang w:val="de-DE" w:eastAsia="zh-CN"/>
              </w:rPr>
              <w:t>N</w:t>
            </w:r>
            <w:r>
              <w:rPr>
                <w:rFonts w:eastAsia="DengXian"/>
                <w:lang w:val="de-DE" w:eastAsia="zh-CN"/>
              </w:rPr>
              <w:t>o</w:t>
            </w:r>
            <w:proofErr w:type="spellEnd"/>
          </w:p>
        </w:tc>
        <w:tc>
          <w:tcPr>
            <w:tcW w:w="6934" w:type="dxa"/>
          </w:tcPr>
          <w:p w14:paraId="7E97AF58" w14:textId="023F7524" w:rsidR="005E7622" w:rsidRDefault="005E7622" w:rsidP="005E7622">
            <w:pPr>
              <w:pStyle w:val="TAC"/>
              <w:spacing w:after="80" w:line="252" w:lineRule="auto"/>
              <w:ind w:left="33" w:firstLine="0"/>
              <w:jc w:val="left"/>
              <w:rPr>
                <w:lang w:val="de-DE" w:eastAsia="ko-KR"/>
              </w:rPr>
            </w:pPr>
            <w:r>
              <w:rPr>
                <w:rFonts w:eastAsia="DengXian"/>
                <w:lang w:val="de-DE" w:eastAsia="zh-CN"/>
              </w:rPr>
              <w:t xml:space="preserve">As </w:t>
            </w:r>
            <w:proofErr w:type="spellStart"/>
            <w:r>
              <w:rPr>
                <w:rFonts w:eastAsia="DengXian"/>
                <w:lang w:val="de-DE" w:eastAsia="zh-CN"/>
              </w:rPr>
              <w:t>agreed</w:t>
            </w:r>
            <w:proofErr w:type="spellEnd"/>
            <w:r>
              <w:rPr>
                <w:rFonts w:eastAsia="DengXian"/>
                <w:lang w:val="de-DE" w:eastAsia="zh-CN"/>
              </w:rPr>
              <w:t xml:space="preserve"> </w:t>
            </w:r>
            <w:proofErr w:type="spellStart"/>
            <w:r>
              <w:rPr>
                <w:rFonts w:eastAsia="DengXian"/>
                <w:lang w:val="de-DE" w:eastAsia="zh-CN"/>
              </w:rPr>
              <w:t>by</w:t>
            </w:r>
            <w:proofErr w:type="spellEnd"/>
            <w:r>
              <w:rPr>
                <w:rFonts w:eastAsia="DengXian"/>
                <w:lang w:val="de-DE" w:eastAsia="zh-CN"/>
              </w:rPr>
              <w:t xml:space="preserve"> RAN2, </w:t>
            </w:r>
            <w:r>
              <w:rPr>
                <w:rFonts w:eastAsia="DengXian" w:hint="eastAsia"/>
                <w:lang w:val="de-DE" w:eastAsia="zh-CN"/>
              </w:rPr>
              <w:t>C</w:t>
            </w:r>
            <w:r>
              <w:rPr>
                <w:rFonts w:eastAsia="DengXian"/>
                <w:lang w:val="de-DE" w:eastAsia="zh-CN"/>
              </w:rPr>
              <w:t xml:space="preserve">E </w:t>
            </w:r>
            <w:proofErr w:type="spellStart"/>
            <w:r>
              <w:rPr>
                <w:rFonts w:eastAsia="DengXian"/>
                <w:lang w:val="de-DE" w:eastAsia="zh-CN"/>
              </w:rPr>
              <w:t>selection</w:t>
            </w:r>
            <w:proofErr w:type="spellEnd"/>
            <w:r>
              <w:rPr>
                <w:rFonts w:eastAsia="DengXian"/>
                <w:lang w:val="de-DE" w:eastAsia="zh-CN"/>
              </w:rPr>
              <w:t xml:space="preserve"> </w:t>
            </w:r>
            <w:proofErr w:type="spellStart"/>
            <w:r>
              <w:rPr>
                <w:rFonts w:eastAsia="DengXian"/>
                <w:lang w:val="de-DE" w:eastAsia="zh-CN"/>
              </w:rPr>
              <w:t>is</w:t>
            </w:r>
            <w:proofErr w:type="spellEnd"/>
            <w:r>
              <w:rPr>
                <w:rFonts w:eastAsia="DengXian"/>
                <w:lang w:val="de-DE" w:eastAsia="zh-CN"/>
              </w:rPr>
              <w:t xml:space="preserve"> </w:t>
            </w:r>
            <w:proofErr w:type="spellStart"/>
            <w:r>
              <w:rPr>
                <w:rFonts w:eastAsia="DengXian"/>
                <w:lang w:val="de-DE" w:eastAsia="zh-CN"/>
              </w:rPr>
              <w:t>performed</w:t>
            </w:r>
            <w:proofErr w:type="spellEnd"/>
            <w:r>
              <w:rPr>
                <w:rFonts w:eastAsia="DengXian"/>
                <w:lang w:val="de-DE" w:eastAsia="zh-CN"/>
              </w:rPr>
              <w:t xml:space="preserve"> after </w:t>
            </w:r>
            <w:proofErr w:type="spellStart"/>
            <w:r>
              <w:rPr>
                <w:rFonts w:eastAsia="DengXian"/>
                <w:lang w:val="de-DE" w:eastAsia="zh-CN"/>
              </w:rPr>
              <w:t>carrier</w:t>
            </w:r>
            <w:proofErr w:type="spellEnd"/>
            <w:r>
              <w:rPr>
                <w:rFonts w:eastAsia="DengXian"/>
                <w:lang w:val="de-DE" w:eastAsia="zh-CN"/>
              </w:rPr>
              <w:t xml:space="preserve"> </w:t>
            </w:r>
            <w:proofErr w:type="spellStart"/>
            <w:r>
              <w:rPr>
                <w:rFonts w:eastAsia="DengXian"/>
                <w:lang w:val="de-DE" w:eastAsia="zh-CN"/>
              </w:rPr>
              <w:t>selection</w:t>
            </w:r>
            <w:proofErr w:type="spellEnd"/>
            <w:r>
              <w:rPr>
                <w:rFonts w:eastAsia="DengXian"/>
                <w:lang w:val="de-DE" w:eastAsia="zh-CN"/>
              </w:rPr>
              <w:t xml:space="preserve">. Thus </w:t>
            </w:r>
            <w:proofErr w:type="spellStart"/>
            <w:r>
              <w:rPr>
                <w:rFonts w:eastAsia="DengXian"/>
                <w:lang w:val="de-DE" w:eastAsia="zh-CN"/>
              </w:rPr>
              <w:t>before</w:t>
            </w:r>
            <w:proofErr w:type="spellEnd"/>
            <w:r>
              <w:rPr>
                <w:rFonts w:eastAsia="DengXian"/>
                <w:lang w:val="de-DE" w:eastAsia="zh-CN"/>
              </w:rPr>
              <w:t xml:space="preserve"> UE perform CE </w:t>
            </w:r>
            <w:proofErr w:type="spellStart"/>
            <w:r>
              <w:rPr>
                <w:rFonts w:eastAsia="DengXian"/>
                <w:lang w:val="de-DE" w:eastAsia="zh-CN"/>
              </w:rPr>
              <w:t>selection</w:t>
            </w:r>
            <w:proofErr w:type="spellEnd"/>
            <w:r>
              <w:rPr>
                <w:rFonts w:eastAsia="DengXian"/>
                <w:lang w:val="de-DE" w:eastAsia="zh-CN"/>
              </w:rPr>
              <w:t xml:space="preserve">, UE </w:t>
            </w:r>
            <w:proofErr w:type="spellStart"/>
            <w:r>
              <w:rPr>
                <w:rFonts w:eastAsia="DengXian"/>
                <w:lang w:val="de-DE" w:eastAsia="zh-CN"/>
              </w:rPr>
              <w:t>can</w:t>
            </w:r>
            <w:proofErr w:type="spellEnd"/>
            <w:r>
              <w:rPr>
                <w:rFonts w:eastAsia="DengXian"/>
                <w:lang w:val="de-DE" w:eastAsia="zh-CN"/>
              </w:rPr>
              <w:t xml:space="preserve"> not </w:t>
            </w:r>
            <w:proofErr w:type="spellStart"/>
            <w:r>
              <w:rPr>
                <w:rFonts w:eastAsia="DengXian"/>
                <w:lang w:val="de-DE" w:eastAsia="zh-CN"/>
              </w:rPr>
              <w:t>decide</w:t>
            </w:r>
            <w:proofErr w:type="spellEnd"/>
            <w:r>
              <w:rPr>
                <w:rFonts w:eastAsia="DengXian"/>
                <w:lang w:val="de-DE" w:eastAsia="zh-CN"/>
              </w:rPr>
              <w:t xml:space="preserve"> </w:t>
            </w:r>
            <w:proofErr w:type="spellStart"/>
            <w:r>
              <w:rPr>
                <w:rFonts w:eastAsia="DengXian"/>
                <w:lang w:val="de-DE" w:eastAsia="zh-CN"/>
              </w:rPr>
              <w:t>whether</w:t>
            </w:r>
            <w:proofErr w:type="spellEnd"/>
            <w:r>
              <w:rPr>
                <w:rFonts w:eastAsia="DengXian"/>
                <w:lang w:val="de-DE" w:eastAsia="zh-CN"/>
              </w:rPr>
              <w:t xml:space="preserve"> </w:t>
            </w:r>
            <w:proofErr w:type="spellStart"/>
            <w:r>
              <w:rPr>
                <w:rFonts w:eastAsia="DengXian"/>
                <w:lang w:val="de-DE" w:eastAsia="zh-CN"/>
              </w:rPr>
              <w:t>to</w:t>
            </w:r>
            <w:proofErr w:type="spellEnd"/>
            <w:r>
              <w:rPr>
                <w:rFonts w:eastAsia="DengXian"/>
                <w:lang w:val="de-DE" w:eastAsia="zh-CN"/>
              </w:rPr>
              <w:t xml:space="preserve"> </w:t>
            </w:r>
            <w:proofErr w:type="spellStart"/>
            <w:r>
              <w:rPr>
                <w:rFonts w:eastAsia="DengXian"/>
                <w:lang w:val="de-DE" w:eastAsia="zh-CN"/>
              </w:rPr>
              <w:t>use</w:t>
            </w:r>
            <w:proofErr w:type="spellEnd"/>
            <w:r>
              <w:rPr>
                <w:rFonts w:eastAsia="DengXian"/>
                <w:lang w:val="de-DE" w:eastAsia="zh-CN"/>
              </w:rPr>
              <w:t xml:space="preserve"> CE SUL RSRP </w:t>
            </w:r>
            <w:proofErr w:type="spellStart"/>
            <w:r>
              <w:rPr>
                <w:rFonts w:eastAsia="DengXian"/>
                <w:lang w:val="de-DE" w:eastAsia="zh-CN"/>
              </w:rPr>
              <w:t>or</w:t>
            </w:r>
            <w:proofErr w:type="spellEnd"/>
            <w:r>
              <w:rPr>
                <w:rFonts w:eastAsia="DengXian"/>
                <w:lang w:val="de-DE" w:eastAsia="zh-CN"/>
              </w:rPr>
              <w:t xml:space="preserve"> not.</w:t>
            </w:r>
          </w:p>
        </w:tc>
      </w:tr>
      <w:tr w:rsidR="002B221A" w14:paraId="2BFD51F7" w14:textId="77777777" w:rsidTr="00A97B43">
        <w:trPr>
          <w:jc w:val="center"/>
        </w:trPr>
        <w:tc>
          <w:tcPr>
            <w:tcW w:w="1440" w:type="dxa"/>
          </w:tcPr>
          <w:p w14:paraId="4A249398" w14:textId="7EE883E5" w:rsidR="002B221A" w:rsidRDefault="002B221A" w:rsidP="002B221A">
            <w:pPr>
              <w:pStyle w:val="TAC"/>
              <w:spacing w:after="80" w:line="252" w:lineRule="auto"/>
              <w:ind w:left="25" w:firstLine="0"/>
              <w:jc w:val="left"/>
              <w:rPr>
                <w:lang w:eastAsia="ko-KR"/>
              </w:rPr>
            </w:pPr>
            <w:r>
              <w:rPr>
                <w:rFonts w:eastAsia="DengXian" w:hint="eastAsia"/>
                <w:lang w:eastAsia="zh-CN"/>
              </w:rPr>
              <w:t>O</w:t>
            </w:r>
            <w:r>
              <w:rPr>
                <w:rFonts w:eastAsia="DengXian"/>
                <w:lang w:eastAsia="zh-CN"/>
              </w:rPr>
              <w:t>PPO</w:t>
            </w:r>
          </w:p>
        </w:tc>
        <w:tc>
          <w:tcPr>
            <w:tcW w:w="1255" w:type="dxa"/>
          </w:tcPr>
          <w:p w14:paraId="783F0D60" w14:textId="3918E061" w:rsidR="002B221A" w:rsidRDefault="002B221A" w:rsidP="002B221A">
            <w:pPr>
              <w:pStyle w:val="TAC"/>
              <w:spacing w:after="80" w:line="252" w:lineRule="auto"/>
              <w:ind w:left="0" w:firstLine="0"/>
              <w:rPr>
                <w:lang w:val="de-DE" w:eastAsia="ko-KR"/>
              </w:rPr>
            </w:pPr>
            <w:r>
              <w:rPr>
                <w:rFonts w:eastAsia="DengXian" w:hint="eastAsia"/>
                <w:lang w:val="de-DE" w:eastAsia="zh-CN"/>
              </w:rPr>
              <w:t>Y</w:t>
            </w:r>
            <w:r>
              <w:rPr>
                <w:rFonts w:eastAsia="DengXian"/>
                <w:lang w:val="de-DE" w:eastAsia="zh-CN"/>
              </w:rPr>
              <w:t>es</w:t>
            </w:r>
          </w:p>
        </w:tc>
        <w:tc>
          <w:tcPr>
            <w:tcW w:w="6934" w:type="dxa"/>
          </w:tcPr>
          <w:p w14:paraId="0A64AA34" w14:textId="77777777" w:rsidR="002B221A" w:rsidRPr="005B1A02" w:rsidRDefault="002B221A" w:rsidP="002B221A">
            <w:pPr>
              <w:pStyle w:val="TAC"/>
              <w:spacing w:after="80" w:line="252" w:lineRule="auto"/>
              <w:ind w:left="33" w:firstLine="0"/>
              <w:jc w:val="left"/>
              <w:rPr>
                <w:lang w:val="de-DE" w:eastAsia="ko-KR"/>
              </w:rPr>
            </w:pPr>
            <w:bookmarkStart w:id="3" w:name="_Toc92188214"/>
            <w:bookmarkStart w:id="4" w:name="_Toc92188228"/>
            <w:bookmarkStart w:id="5" w:name="_Toc92813810"/>
            <w:proofErr w:type="spellStart"/>
            <w:r w:rsidRPr="005B1A02">
              <w:rPr>
                <w:lang w:val="de-DE" w:eastAsia="ko-KR"/>
              </w:rPr>
              <w:t>Reusing</w:t>
            </w:r>
            <w:proofErr w:type="spellEnd"/>
            <w:r w:rsidRPr="005B1A02">
              <w:rPr>
                <w:lang w:val="de-DE" w:eastAsia="ko-KR"/>
              </w:rPr>
              <w:t xml:space="preserve"> </w:t>
            </w:r>
            <w:proofErr w:type="spellStart"/>
            <w:r w:rsidRPr="005B1A02">
              <w:rPr>
                <w:lang w:val="de-DE" w:eastAsia="ko-KR"/>
              </w:rPr>
              <w:t>the</w:t>
            </w:r>
            <w:proofErr w:type="spellEnd"/>
            <w:r w:rsidRPr="005B1A02">
              <w:rPr>
                <w:lang w:val="de-DE" w:eastAsia="ko-KR"/>
              </w:rPr>
              <w:t xml:space="preserve"> </w:t>
            </w:r>
            <w:proofErr w:type="spellStart"/>
            <w:r w:rsidRPr="005B1A02">
              <w:rPr>
                <w:lang w:val="de-DE" w:eastAsia="ko-KR"/>
              </w:rPr>
              <w:t>existing</w:t>
            </w:r>
            <w:proofErr w:type="spellEnd"/>
            <w:r w:rsidRPr="005B1A02">
              <w:rPr>
                <w:lang w:val="de-DE" w:eastAsia="ko-KR"/>
              </w:rPr>
              <w:t xml:space="preserve"> rsrp-ThresholdSSB-SUL </w:t>
            </w:r>
            <w:proofErr w:type="spellStart"/>
            <w:r w:rsidRPr="005B1A02">
              <w:rPr>
                <w:lang w:val="de-DE" w:eastAsia="ko-KR"/>
              </w:rPr>
              <w:t>parameter</w:t>
            </w:r>
            <w:proofErr w:type="spellEnd"/>
            <w:r w:rsidRPr="005B1A02">
              <w:rPr>
                <w:lang w:val="de-DE" w:eastAsia="ko-KR"/>
              </w:rPr>
              <w:t xml:space="preserve"> </w:t>
            </w:r>
            <w:proofErr w:type="spellStart"/>
            <w:r w:rsidRPr="005B1A02">
              <w:rPr>
                <w:lang w:val="de-DE" w:eastAsia="ko-KR"/>
              </w:rPr>
              <w:t>for</w:t>
            </w:r>
            <w:proofErr w:type="spellEnd"/>
            <w:r w:rsidRPr="005B1A02">
              <w:rPr>
                <w:lang w:val="de-DE" w:eastAsia="ko-KR"/>
              </w:rPr>
              <w:t xml:space="preserve"> CE-</w:t>
            </w:r>
            <w:proofErr w:type="spellStart"/>
            <w:r w:rsidRPr="005B1A02">
              <w:rPr>
                <w:lang w:val="de-DE" w:eastAsia="ko-KR"/>
              </w:rPr>
              <w:t>capable</w:t>
            </w:r>
            <w:proofErr w:type="spellEnd"/>
            <w:r w:rsidRPr="005B1A02">
              <w:rPr>
                <w:lang w:val="de-DE" w:eastAsia="ko-KR"/>
              </w:rPr>
              <w:t xml:space="preserve"> UEs will </w:t>
            </w:r>
            <w:proofErr w:type="spellStart"/>
            <w:r w:rsidRPr="005B1A02">
              <w:rPr>
                <w:lang w:val="de-DE" w:eastAsia="ko-KR"/>
              </w:rPr>
              <w:t>always</w:t>
            </w:r>
            <w:proofErr w:type="spellEnd"/>
            <w:r w:rsidRPr="005B1A02">
              <w:rPr>
                <w:lang w:val="de-DE" w:eastAsia="ko-KR"/>
              </w:rPr>
              <w:t xml:space="preserve"> </w:t>
            </w:r>
            <w:proofErr w:type="spellStart"/>
            <w:r w:rsidRPr="005B1A02">
              <w:rPr>
                <w:lang w:val="de-DE" w:eastAsia="ko-KR"/>
              </w:rPr>
              <w:t>prevent</w:t>
            </w:r>
            <w:proofErr w:type="spellEnd"/>
            <w:r w:rsidRPr="005B1A02">
              <w:rPr>
                <w:lang w:val="de-DE" w:eastAsia="ko-KR"/>
              </w:rPr>
              <w:t xml:space="preserve"> </w:t>
            </w:r>
            <w:proofErr w:type="spellStart"/>
            <w:r w:rsidRPr="005B1A02">
              <w:rPr>
                <w:lang w:val="de-DE" w:eastAsia="ko-KR"/>
              </w:rPr>
              <w:t>these</w:t>
            </w:r>
            <w:proofErr w:type="spellEnd"/>
            <w:r w:rsidRPr="005B1A02">
              <w:rPr>
                <w:lang w:val="de-DE" w:eastAsia="ko-KR"/>
              </w:rPr>
              <w:t xml:space="preserve"> UEs </w:t>
            </w:r>
            <w:proofErr w:type="spellStart"/>
            <w:r w:rsidRPr="005B1A02">
              <w:rPr>
                <w:lang w:val="de-DE" w:eastAsia="ko-KR"/>
              </w:rPr>
              <w:t>from</w:t>
            </w:r>
            <w:proofErr w:type="spellEnd"/>
            <w:r w:rsidRPr="005B1A02">
              <w:rPr>
                <w:lang w:val="de-DE" w:eastAsia="ko-KR"/>
              </w:rPr>
              <w:t xml:space="preserve"> </w:t>
            </w:r>
            <w:proofErr w:type="spellStart"/>
            <w:r w:rsidRPr="005B1A02">
              <w:rPr>
                <w:lang w:val="de-DE" w:eastAsia="ko-KR"/>
              </w:rPr>
              <w:t>using</w:t>
            </w:r>
            <w:proofErr w:type="spellEnd"/>
            <w:r w:rsidRPr="005B1A02">
              <w:rPr>
                <w:lang w:val="de-DE" w:eastAsia="ko-KR"/>
              </w:rPr>
              <w:t xml:space="preserve"> CE on NUL </w:t>
            </w:r>
            <w:proofErr w:type="spellStart"/>
            <w:r w:rsidRPr="005B1A02">
              <w:rPr>
                <w:lang w:val="de-DE" w:eastAsia="ko-KR"/>
              </w:rPr>
              <w:t>carrier</w:t>
            </w:r>
            <w:proofErr w:type="spellEnd"/>
            <w:r w:rsidRPr="005B1A02">
              <w:rPr>
                <w:lang w:val="de-DE" w:eastAsia="ko-KR"/>
              </w:rPr>
              <w:t xml:space="preserve"> </w:t>
            </w:r>
            <w:proofErr w:type="spellStart"/>
            <w:r w:rsidRPr="005B1A02">
              <w:rPr>
                <w:lang w:val="de-DE" w:eastAsia="ko-KR"/>
              </w:rPr>
              <w:t>as</w:t>
            </w:r>
            <w:proofErr w:type="spellEnd"/>
            <w:r w:rsidRPr="005B1A02">
              <w:rPr>
                <w:lang w:val="de-DE" w:eastAsia="ko-KR"/>
              </w:rPr>
              <w:t xml:space="preserve"> </w:t>
            </w:r>
            <w:proofErr w:type="spellStart"/>
            <w:r w:rsidRPr="005B1A02">
              <w:rPr>
                <w:lang w:val="de-DE" w:eastAsia="ko-KR"/>
              </w:rPr>
              <w:t>the</w:t>
            </w:r>
            <w:proofErr w:type="spellEnd"/>
            <w:r w:rsidRPr="005B1A02">
              <w:rPr>
                <w:lang w:val="de-DE" w:eastAsia="ko-KR"/>
              </w:rPr>
              <w:t xml:space="preserve"> </w:t>
            </w:r>
            <w:proofErr w:type="spellStart"/>
            <w:r w:rsidRPr="005B1A02">
              <w:rPr>
                <w:lang w:val="de-DE" w:eastAsia="ko-KR"/>
              </w:rPr>
              <w:t>existing</w:t>
            </w:r>
            <w:proofErr w:type="spellEnd"/>
            <w:r w:rsidRPr="005B1A02">
              <w:rPr>
                <w:lang w:val="de-DE" w:eastAsia="ko-KR"/>
              </w:rPr>
              <w:t xml:space="preserve"> rsrp-ThresholdSSB-SUL </w:t>
            </w:r>
            <w:proofErr w:type="spellStart"/>
            <w:r w:rsidRPr="005B1A02">
              <w:rPr>
                <w:lang w:val="de-DE" w:eastAsia="ko-KR"/>
              </w:rPr>
              <w:t>parameter</w:t>
            </w:r>
            <w:proofErr w:type="spellEnd"/>
            <w:r w:rsidRPr="005B1A02">
              <w:rPr>
                <w:lang w:val="de-DE" w:eastAsia="ko-KR"/>
              </w:rPr>
              <w:t xml:space="preserve"> </w:t>
            </w:r>
            <w:proofErr w:type="spellStart"/>
            <w:r w:rsidRPr="005B1A02">
              <w:rPr>
                <w:lang w:val="de-DE" w:eastAsia="ko-KR"/>
              </w:rPr>
              <w:t>is</w:t>
            </w:r>
            <w:proofErr w:type="spellEnd"/>
            <w:r w:rsidRPr="005B1A02">
              <w:rPr>
                <w:lang w:val="de-DE" w:eastAsia="ko-KR"/>
              </w:rPr>
              <w:t xml:space="preserve"> </w:t>
            </w:r>
            <w:proofErr w:type="spellStart"/>
            <w:r w:rsidRPr="005B1A02">
              <w:rPr>
                <w:lang w:val="de-DE" w:eastAsia="ko-KR"/>
              </w:rPr>
              <w:t>meant</w:t>
            </w:r>
            <w:proofErr w:type="spellEnd"/>
            <w:r w:rsidRPr="005B1A02">
              <w:rPr>
                <w:lang w:val="de-DE" w:eastAsia="ko-KR"/>
              </w:rPr>
              <w:t xml:space="preserve"> </w:t>
            </w:r>
            <w:proofErr w:type="spellStart"/>
            <w:r w:rsidRPr="005B1A02">
              <w:rPr>
                <w:lang w:val="de-DE" w:eastAsia="ko-KR"/>
              </w:rPr>
              <w:t>to</w:t>
            </w:r>
            <w:proofErr w:type="spellEnd"/>
            <w:r w:rsidRPr="005B1A02">
              <w:rPr>
                <w:lang w:val="de-DE" w:eastAsia="ko-KR"/>
              </w:rPr>
              <w:t xml:space="preserve"> </w:t>
            </w:r>
            <w:proofErr w:type="spellStart"/>
            <w:r w:rsidRPr="005B1A02">
              <w:rPr>
                <w:lang w:val="de-DE" w:eastAsia="ko-KR"/>
              </w:rPr>
              <w:t>be</w:t>
            </w:r>
            <w:proofErr w:type="spellEnd"/>
            <w:r w:rsidRPr="005B1A02">
              <w:rPr>
                <w:lang w:val="de-DE" w:eastAsia="ko-KR"/>
              </w:rPr>
              <w:t xml:space="preserve"> </w:t>
            </w:r>
            <w:proofErr w:type="spellStart"/>
            <w:r w:rsidRPr="005B1A02">
              <w:rPr>
                <w:lang w:val="de-DE" w:eastAsia="ko-KR"/>
              </w:rPr>
              <w:t>used</w:t>
            </w:r>
            <w:proofErr w:type="spellEnd"/>
            <w:r w:rsidRPr="005B1A02">
              <w:rPr>
                <w:lang w:val="de-DE" w:eastAsia="ko-KR"/>
              </w:rPr>
              <w:t xml:space="preserve"> </w:t>
            </w:r>
            <w:proofErr w:type="spellStart"/>
            <w:r w:rsidRPr="005B1A02">
              <w:rPr>
                <w:lang w:val="de-DE" w:eastAsia="ko-KR"/>
              </w:rPr>
              <w:t>for</w:t>
            </w:r>
            <w:proofErr w:type="spellEnd"/>
            <w:r w:rsidRPr="005B1A02">
              <w:rPr>
                <w:lang w:val="de-DE" w:eastAsia="ko-KR"/>
              </w:rPr>
              <w:t xml:space="preserve"> </w:t>
            </w:r>
            <w:proofErr w:type="spellStart"/>
            <w:r w:rsidRPr="005B1A02">
              <w:rPr>
                <w:lang w:val="de-DE" w:eastAsia="ko-KR"/>
              </w:rPr>
              <w:t>legacy</w:t>
            </w:r>
            <w:proofErr w:type="spellEnd"/>
            <w:r w:rsidRPr="005B1A02">
              <w:rPr>
                <w:lang w:val="de-DE" w:eastAsia="ko-KR"/>
              </w:rPr>
              <w:t xml:space="preserve"> UEs.</w:t>
            </w:r>
            <w:bookmarkEnd w:id="3"/>
            <w:bookmarkEnd w:id="4"/>
            <w:bookmarkEnd w:id="5"/>
            <w:r w:rsidRPr="005B1A02">
              <w:rPr>
                <w:lang w:val="de-DE" w:eastAsia="ko-KR"/>
              </w:rPr>
              <w:t xml:space="preserve"> </w:t>
            </w:r>
            <w:proofErr w:type="spellStart"/>
            <w:r w:rsidRPr="005B1A02">
              <w:rPr>
                <w:lang w:val="de-DE" w:eastAsia="ko-KR"/>
              </w:rPr>
              <w:t>To</w:t>
            </w:r>
            <w:proofErr w:type="spellEnd"/>
            <w:r w:rsidRPr="005B1A02">
              <w:rPr>
                <w:lang w:val="de-DE" w:eastAsia="ko-KR"/>
              </w:rPr>
              <w:t xml:space="preserve"> </w:t>
            </w:r>
            <w:proofErr w:type="spellStart"/>
            <w:r w:rsidRPr="005B1A02">
              <w:rPr>
                <w:lang w:val="de-DE" w:eastAsia="ko-KR"/>
              </w:rPr>
              <w:t>achieve</w:t>
            </w:r>
            <w:proofErr w:type="spellEnd"/>
            <w:r w:rsidRPr="005B1A02">
              <w:rPr>
                <w:lang w:val="de-DE" w:eastAsia="ko-KR"/>
              </w:rPr>
              <w:t xml:space="preserve"> </w:t>
            </w:r>
            <w:proofErr w:type="spellStart"/>
            <w:r w:rsidRPr="005B1A02">
              <w:rPr>
                <w:lang w:val="de-DE" w:eastAsia="ko-KR"/>
              </w:rPr>
              <w:t>better</w:t>
            </w:r>
            <w:proofErr w:type="spellEnd"/>
            <w:r w:rsidRPr="005B1A02">
              <w:rPr>
                <w:lang w:val="de-DE" w:eastAsia="ko-KR"/>
              </w:rPr>
              <w:t xml:space="preserve"> </w:t>
            </w:r>
            <w:proofErr w:type="spellStart"/>
            <w:r w:rsidRPr="005B1A02">
              <w:rPr>
                <w:lang w:val="de-DE" w:eastAsia="ko-KR"/>
              </w:rPr>
              <w:t>flexibility</w:t>
            </w:r>
            <w:proofErr w:type="spellEnd"/>
            <w:r w:rsidRPr="005B1A02">
              <w:rPr>
                <w:lang w:val="de-DE" w:eastAsia="ko-KR"/>
              </w:rPr>
              <w:t xml:space="preserve"> in </w:t>
            </w:r>
            <w:proofErr w:type="spellStart"/>
            <w:r w:rsidRPr="005B1A02">
              <w:rPr>
                <w:lang w:val="de-DE" w:eastAsia="ko-KR"/>
              </w:rPr>
              <w:t>using</w:t>
            </w:r>
            <w:proofErr w:type="spellEnd"/>
            <w:r w:rsidRPr="005B1A02">
              <w:rPr>
                <w:lang w:val="de-DE" w:eastAsia="ko-KR"/>
              </w:rPr>
              <w:t xml:space="preserve"> SUL CE and NUL CE, </w:t>
            </w:r>
            <w:proofErr w:type="spellStart"/>
            <w:r>
              <w:rPr>
                <w:lang w:val="de-DE" w:eastAsia="ko-KR"/>
              </w:rPr>
              <w:t>we</w:t>
            </w:r>
            <w:proofErr w:type="spellEnd"/>
            <w:r>
              <w:rPr>
                <w:lang w:val="de-DE" w:eastAsia="ko-KR"/>
              </w:rPr>
              <w:t xml:space="preserve"> </w:t>
            </w:r>
            <w:proofErr w:type="spellStart"/>
            <w:r>
              <w:rPr>
                <w:lang w:val="de-DE" w:eastAsia="ko-KR"/>
              </w:rPr>
              <w:t>need</w:t>
            </w:r>
            <w:proofErr w:type="spellEnd"/>
            <w:r>
              <w:rPr>
                <w:lang w:val="de-DE" w:eastAsia="ko-KR"/>
              </w:rPr>
              <w:t xml:space="preserve"> </w:t>
            </w:r>
            <w:proofErr w:type="spellStart"/>
            <w:r>
              <w:rPr>
                <w:lang w:val="de-DE" w:eastAsia="ko-KR"/>
              </w:rPr>
              <w:t>to</w:t>
            </w:r>
            <w:proofErr w:type="spellEnd"/>
            <w:r>
              <w:rPr>
                <w:lang w:val="de-DE" w:eastAsia="ko-KR"/>
              </w:rPr>
              <w:t xml:space="preserve"> </w:t>
            </w:r>
            <w:proofErr w:type="spellStart"/>
            <w:r>
              <w:rPr>
                <w:lang w:val="de-DE" w:eastAsia="ko-KR"/>
              </w:rPr>
              <w:t>introduce</w:t>
            </w:r>
            <w:proofErr w:type="spellEnd"/>
            <w:r>
              <w:rPr>
                <w:lang w:val="de-DE" w:eastAsia="ko-KR"/>
              </w:rPr>
              <w:t xml:space="preserve"> a </w:t>
            </w:r>
            <w:proofErr w:type="spellStart"/>
            <w:r>
              <w:rPr>
                <w:lang w:val="de-DE" w:eastAsia="ko-KR"/>
              </w:rPr>
              <w:t>new</w:t>
            </w:r>
            <w:proofErr w:type="spellEnd"/>
            <w:r>
              <w:rPr>
                <w:lang w:val="de-DE" w:eastAsia="ko-KR"/>
              </w:rPr>
              <w:t xml:space="preserve"> RSRP </w:t>
            </w:r>
            <w:proofErr w:type="spellStart"/>
            <w:r>
              <w:rPr>
                <w:lang w:val="de-DE" w:eastAsia="ko-KR"/>
              </w:rPr>
              <w:t>threshold</w:t>
            </w:r>
            <w:proofErr w:type="spellEnd"/>
            <w:r>
              <w:rPr>
                <w:lang w:val="de-DE" w:eastAsia="ko-KR"/>
              </w:rPr>
              <w:t xml:space="preserve"> </w:t>
            </w:r>
            <w:proofErr w:type="spellStart"/>
            <w:r w:rsidRPr="005B1A02">
              <w:rPr>
                <w:lang w:val="de-DE" w:eastAsia="ko-KR"/>
              </w:rPr>
              <w:t>for</w:t>
            </w:r>
            <w:proofErr w:type="spellEnd"/>
            <w:r w:rsidRPr="005B1A02">
              <w:rPr>
                <w:lang w:val="de-DE" w:eastAsia="ko-KR"/>
              </w:rPr>
              <w:t xml:space="preserve"> CE-</w:t>
            </w:r>
            <w:proofErr w:type="spellStart"/>
            <w:r w:rsidRPr="005B1A02">
              <w:rPr>
                <w:lang w:val="de-DE" w:eastAsia="ko-KR"/>
              </w:rPr>
              <w:t>capable</w:t>
            </w:r>
            <w:proofErr w:type="spellEnd"/>
            <w:r w:rsidRPr="005B1A02">
              <w:rPr>
                <w:lang w:val="de-DE" w:eastAsia="ko-KR"/>
              </w:rPr>
              <w:t xml:space="preserve"> UEs </w:t>
            </w:r>
            <w:proofErr w:type="spellStart"/>
            <w:r w:rsidRPr="005B1A02">
              <w:rPr>
                <w:lang w:val="de-DE" w:eastAsia="ko-KR"/>
              </w:rPr>
              <w:t>to</w:t>
            </w:r>
            <w:proofErr w:type="spellEnd"/>
            <w:r w:rsidRPr="005B1A02">
              <w:rPr>
                <w:lang w:val="de-DE" w:eastAsia="ko-KR"/>
              </w:rPr>
              <w:t xml:space="preserve"> </w:t>
            </w:r>
            <w:proofErr w:type="spellStart"/>
            <w:r w:rsidRPr="005B1A02">
              <w:rPr>
                <w:lang w:val="de-DE" w:eastAsia="ko-KR"/>
              </w:rPr>
              <w:t>use</w:t>
            </w:r>
            <w:proofErr w:type="spellEnd"/>
            <w:r w:rsidRPr="005B1A02">
              <w:rPr>
                <w:lang w:val="de-DE" w:eastAsia="ko-KR"/>
              </w:rPr>
              <w:t xml:space="preserve">, and </w:t>
            </w:r>
            <w:proofErr w:type="spellStart"/>
            <w:r w:rsidRPr="005B1A02">
              <w:rPr>
                <w:lang w:val="de-DE" w:eastAsia="ko-KR"/>
              </w:rPr>
              <w:t>this</w:t>
            </w:r>
            <w:proofErr w:type="spellEnd"/>
            <w:r w:rsidRPr="005B1A02">
              <w:rPr>
                <w:lang w:val="de-DE" w:eastAsia="ko-KR"/>
              </w:rPr>
              <w:t xml:space="preserve"> </w:t>
            </w:r>
            <w:proofErr w:type="spellStart"/>
            <w:r w:rsidRPr="005B1A02">
              <w:rPr>
                <w:lang w:val="de-DE" w:eastAsia="ko-KR"/>
              </w:rPr>
              <w:t>new</w:t>
            </w:r>
            <w:proofErr w:type="spellEnd"/>
            <w:r w:rsidRPr="005B1A02">
              <w:rPr>
                <w:lang w:val="de-DE" w:eastAsia="ko-KR"/>
              </w:rPr>
              <w:t xml:space="preserve"> </w:t>
            </w:r>
            <w:r>
              <w:rPr>
                <w:lang w:val="de-DE" w:eastAsia="ko-KR"/>
              </w:rPr>
              <w:t xml:space="preserve">RSRP </w:t>
            </w:r>
            <w:proofErr w:type="spellStart"/>
            <w:r>
              <w:rPr>
                <w:lang w:val="de-DE" w:eastAsia="ko-KR"/>
              </w:rPr>
              <w:t>threshold</w:t>
            </w:r>
            <w:proofErr w:type="spellEnd"/>
            <w:r w:rsidRPr="005B1A02">
              <w:rPr>
                <w:lang w:val="de-DE" w:eastAsia="ko-KR"/>
              </w:rPr>
              <w:t xml:space="preserve"> </w:t>
            </w:r>
            <w:proofErr w:type="spellStart"/>
            <w:r w:rsidRPr="005B1A02">
              <w:rPr>
                <w:lang w:val="de-DE" w:eastAsia="ko-KR"/>
              </w:rPr>
              <w:t>has</w:t>
            </w:r>
            <w:proofErr w:type="spellEnd"/>
            <w:r w:rsidRPr="005B1A02">
              <w:rPr>
                <w:lang w:val="de-DE" w:eastAsia="ko-KR"/>
              </w:rPr>
              <w:t xml:space="preserve"> a </w:t>
            </w:r>
            <w:proofErr w:type="spellStart"/>
            <w:r w:rsidRPr="005B1A02">
              <w:rPr>
                <w:lang w:val="de-DE" w:eastAsia="ko-KR"/>
              </w:rPr>
              <w:t>lower</w:t>
            </w:r>
            <w:proofErr w:type="spellEnd"/>
            <w:r w:rsidRPr="005B1A02">
              <w:rPr>
                <w:lang w:val="de-DE" w:eastAsia="ko-KR"/>
              </w:rPr>
              <w:t xml:space="preserve"> </w:t>
            </w:r>
            <w:proofErr w:type="spellStart"/>
            <w:r w:rsidRPr="005B1A02">
              <w:rPr>
                <w:lang w:val="de-DE" w:eastAsia="ko-KR"/>
              </w:rPr>
              <w:t>value</w:t>
            </w:r>
            <w:proofErr w:type="spellEnd"/>
            <w:r w:rsidRPr="005B1A02">
              <w:rPr>
                <w:lang w:val="de-DE" w:eastAsia="ko-KR"/>
              </w:rPr>
              <w:t xml:space="preserve"> </w:t>
            </w:r>
            <w:proofErr w:type="spellStart"/>
            <w:r w:rsidRPr="005B1A02">
              <w:rPr>
                <w:lang w:val="de-DE" w:eastAsia="ko-KR"/>
              </w:rPr>
              <w:t>than</w:t>
            </w:r>
            <w:proofErr w:type="spellEnd"/>
            <w:r w:rsidRPr="005B1A02">
              <w:rPr>
                <w:lang w:val="de-DE" w:eastAsia="ko-KR"/>
              </w:rPr>
              <w:t xml:space="preserve"> </w:t>
            </w:r>
            <w:proofErr w:type="spellStart"/>
            <w:r w:rsidRPr="005B1A02">
              <w:rPr>
                <w:lang w:val="de-DE" w:eastAsia="ko-KR"/>
              </w:rPr>
              <w:t>the</w:t>
            </w:r>
            <w:proofErr w:type="spellEnd"/>
            <w:r w:rsidRPr="005B1A02">
              <w:rPr>
                <w:lang w:val="de-DE" w:eastAsia="ko-KR"/>
              </w:rPr>
              <w:t xml:space="preserve"> </w:t>
            </w:r>
            <w:proofErr w:type="spellStart"/>
            <w:r w:rsidRPr="005B1A02">
              <w:rPr>
                <w:lang w:val="de-DE" w:eastAsia="ko-KR"/>
              </w:rPr>
              <w:t>existing</w:t>
            </w:r>
            <w:proofErr w:type="spellEnd"/>
            <w:r w:rsidRPr="005B1A02">
              <w:rPr>
                <w:lang w:val="de-DE" w:eastAsia="ko-KR"/>
              </w:rPr>
              <w:t xml:space="preserve"> rsrp-ThresholdSSB-SUL. </w:t>
            </w:r>
            <w:proofErr w:type="spellStart"/>
            <w:r w:rsidRPr="005B1A02">
              <w:rPr>
                <w:lang w:val="de-DE" w:eastAsia="ko-KR"/>
              </w:rPr>
              <w:t>With</w:t>
            </w:r>
            <w:proofErr w:type="spellEnd"/>
            <w:r w:rsidRPr="005B1A02">
              <w:rPr>
                <w:lang w:val="de-DE" w:eastAsia="ko-KR"/>
              </w:rPr>
              <w:t xml:space="preserve"> </w:t>
            </w:r>
            <w:proofErr w:type="spellStart"/>
            <w:r w:rsidRPr="005B1A02">
              <w:rPr>
                <w:lang w:val="de-DE" w:eastAsia="ko-KR"/>
              </w:rPr>
              <w:t>this</w:t>
            </w:r>
            <w:proofErr w:type="spellEnd"/>
            <w:r w:rsidRPr="005B1A02">
              <w:rPr>
                <w:lang w:val="de-DE" w:eastAsia="ko-KR"/>
              </w:rPr>
              <w:t>, CE-</w:t>
            </w:r>
            <w:proofErr w:type="spellStart"/>
            <w:r w:rsidRPr="005B1A02">
              <w:rPr>
                <w:lang w:val="de-DE" w:eastAsia="ko-KR"/>
              </w:rPr>
              <w:t>capable</w:t>
            </w:r>
            <w:proofErr w:type="spellEnd"/>
            <w:r w:rsidRPr="005B1A02">
              <w:rPr>
                <w:lang w:val="de-DE" w:eastAsia="ko-KR"/>
              </w:rPr>
              <w:t xml:space="preserve"> UEs </w:t>
            </w:r>
            <w:proofErr w:type="spellStart"/>
            <w:r w:rsidRPr="005B1A02">
              <w:rPr>
                <w:lang w:val="de-DE" w:eastAsia="ko-KR"/>
              </w:rPr>
              <w:t>may</w:t>
            </w:r>
            <w:proofErr w:type="spellEnd"/>
            <w:r w:rsidRPr="005B1A02">
              <w:rPr>
                <w:lang w:val="de-DE" w:eastAsia="ko-KR"/>
              </w:rPr>
              <w:t xml:space="preserve"> </w:t>
            </w:r>
            <w:proofErr w:type="spellStart"/>
            <w:r w:rsidRPr="005B1A02">
              <w:rPr>
                <w:lang w:val="de-DE" w:eastAsia="ko-KR"/>
              </w:rPr>
              <w:t>select</w:t>
            </w:r>
            <w:proofErr w:type="spellEnd"/>
            <w:r w:rsidRPr="005B1A02">
              <w:rPr>
                <w:lang w:val="de-DE" w:eastAsia="ko-KR"/>
              </w:rPr>
              <w:t xml:space="preserve"> SUL </w:t>
            </w:r>
            <w:proofErr w:type="spellStart"/>
            <w:r w:rsidRPr="005B1A02">
              <w:rPr>
                <w:lang w:val="de-DE" w:eastAsia="ko-KR"/>
              </w:rPr>
              <w:t>carrier</w:t>
            </w:r>
            <w:proofErr w:type="spellEnd"/>
            <w:r w:rsidRPr="005B1A02">
              <w:rPr>
                <w:lang w:val="de-DE" w:eastAsia="ko-KR"/>
              </w:rPr>
              <w:t xml:space="preserve"> </w:t>
            </w:r>
            <w:proofErr w:type="spellStart"/>
            <w:r w:rsidRPr="005B1A02">
              <w:rPr>
                <w:lang w:val="de-DE" w:eastAsia="ko-KR"/>
              </w:rPr>
              <w:t>or</w:t>
            </w:r>
            <w:proofErr w:type="spellEnd"/>
            <w:r w:rsidRPr="005B1A02">
              <w:rPr>
                <w:lang w:val="de-DE" w:eastAsia="ko-KR"/>
              </w:rPr>
              <w:t xml:space="preserve"> NUL </w:t>
            </w:r>
            <w:proofErr w:type="spellStart"/>
            <w:r w:rsidRPr="005B1A02">
              <w:rPr>
                <w:lang w:val="de-DE" w:eastAsia="ko-KR"/>
              </w:rPr>
              <w:t>carrier</w:t>
            </w:r>
            <w:proofErr w:type="spellEnd"/>
            <w:r w:rsidRPr="005B1A02">
              <w:rPr>
                <w:lang w:val="de-DE" w:eastAsia="ko-KR"/>
              </w:rPr>
              <w:t xml:space="preserve"> and </w:t>
            </w:r>
            <w:proofErr w:type="spellStart"/>
            <w:r w:rsidRPr="005B1A02">
              <w:rPr>
                <w:lang w:val="de-DE" w:eastAsia="ko-KR"/>
              </w:rPr>
              <w:t>then</w:t>
            </w:r>
            <w:proofErr w:type="spellEnd"/>
            <w:r w:rsidRPr="005B1A02">
              <w:rPr>
                <w:lang w:val="de-DE" w:eastAsia="ko-KR"/>
              </w:rPr>
              <w:t xml:space="preserve"> </w:t>
            </w:r>
            <w:proofErr w:type="spellStart"/>
            <w:r w:rsidRPr="005B1A02">
              <w:rPr>
                <w:lang w:val="de-DE" w:eastAsia="ko-KR"/>
              </w:rPr>
              <w:t>apply</w:t>
            </w:r>
            <w:proofErr w:type="spellEnd"/>
            <w:r w:rsidRPr="005B1A02">
              <w:rPr>
                <w:lang w:val="de-DE" w:eastAsia="ko-KR"/>
              </w:rPr>
              <w:t xml:space="preserve"> CE </w:t>
            </w:r>
            <w:proofErr w:type="spellStart"/>
            <w:r w:rsidRPr="005B1A02">
              <w:rPr>
                <w:lang w:val="de-DE" w:eastAsia="ko-KR"/>
              </w:rPr>
              <w:t>or</w:t>
            </w:r>
            <w:proofErr w:type="spellEnd"/>
            <w:r w:rsidRPr="005B1A02">
              <w:rPr>
                <w:lang w:val="de-DE" w:eastAsia="ko-KR"/>
              </w:rPr>
              <w:t xml:space="preserve"> non-CE, </w:t>
            </w:r>
            <w:proofErr w:type="spellStart"/>
            <w:r w:rsidRPr="005B1A02">
              <w:rPr>
                <w:lang w:val="de-DE" w:eastAsia="ko-KR"/>
              </w:rPr>
              <w:t>depending</w:t>
            </w:r>
            <w:proofErr w:type="spellEnd"/>
            <w:r w:rsidRPr="005B1A02">
              <w:rPr>
                <w:lang w:val="de-DE" w:eastAsia="ko-KR"/>
              </w:rPr>
              <w:t xml:space="preserve"> on </w:t>
            </w:r>
            <w:proofErr w:type="spellStart"/>
            <w:r w:rsidRPr="005B1A02">
              <w:rPr>
                <w:lang w:val="de-DE" w:eastAsia="ko-KR"/>
              </w:rPr>
              <w:t>its</w:t>
            </w:r>
            <w:proofErr w:type="spellEnd"/>
            <w:r w:rsidRPr="005B1A02">
              <w:rPr>
                <w:lang w:val="de-DE" w:eastAsia="ko-KR"/>
              </w:rPr>
              <w:t xml:space="preserve"> </w:t>
            </w:r>
            <w:proofErr w:type="spellStart"/>
            <w:r w:rsidRPr="005B1A02">
              <w:rPr>
                <w:lang w:val="de-DE" w:eastAsia="ko-KR"/>
              </w:rPr>
              <w:t>coverage</w:t>
            </w:r>
            <w:proofErr w:type="spellEnd"/>
            <w:r w:rsidRPr="005B1A02">
              <w:rPr>
                <w:lang w:val="de-DE" w:eastAsia="ko-KR"/>
              </w:rPr>
              <w:t xml:space="preserve"> </w:t>
            </w:r>
            <w:proofErr w:type="spellStart"/>
            <w:r w:rsidRPr="005B1A02">
              <w:rPr>
                <w:lang w:val="de-DE" w:eastAsia="ko-KR"/>
              </w:rPr>
              <w:t>situation</w:t>
            </w:r>
            <w:proofErr w:type="spellEnd"/>
            <w:r w:rsidRPr="005B1A02">
              <w:rPr>
                <w:lang w:val="de-DE" w:eastAsia="ko-KR"/>
              </w:rPr>
              <w:t>.</w:t>
            </w:r>
          </w:p>
          <w:p w14:paraId="25F10FF1" w14:textId="52E252DF" w:rsidR="002B221A" w:rsidRDefault="002B221A" w:rsidP="002B221A">
            <w:pPr>
              <w:pStyle w:val="TAC"/>
              <w:spacing w:after="80" w:line="252" w:lineRule="auto"/>
              <w:ind w:left="33" w:firstLine="0"/>
              <w:jc w:val="left"/>
              <w:rPr>
                <w:lang w:val="de-DE" w:eastAsia="ko-KR"/>
              </w:rPr>
            </w:pPr>
            <w:r>
              <w:t xml:space="preserve">For the granularity of this new RSRP threshold, it can be configured in the same manner as the </w:t>
            </w:r>
            <w:proofErr w:type="spellStart"/>
            <w:r w:rsidRPr="005B1A02">
              <w:rPr>
                <w:lang w:val="de-DE" w:eastAsia="ko-KR"/>
              </w:rPr>
              <w:t>the</w:t>
            </w:r>
            <w:proofErr w:type="spellEnd"/>
            <w:r w:rsidRPr="005B1A02">
              <w:rPr>
                <w:lang w:val="de-DE" w:eastAsia="ko-KR"/>
              </w:rPr>
              <w:t xml:space="preserve"> </w:t>
            </w:r>
            <w:proofErr w:type="spellStart"/>
            <w:r w:rsidRPr="005B1A02">
              <w:rPr>
                <w:lang w:val="de-DE" w:eastAsia="ko-KR"/>
              </w:rPr>
              <w:t>existing</w:t>
            </w:r>
            <w:proofErr w:type="spellEnd"/>
            <w:r w:rsidRPr="005B1A02">
              <w:rPr>
                <w:lang w:val="de-DE" w:eastAsia="ko-KR"/>
              </w:rPr>
              <w:t xml:space="preserve"> rsrp-ThresholdSSB-SUL</w:t>
            </w:r>
            <w:r>
              <w:rPr>
                <w:lang w:val="de-DE" w:eastAsia="ko-KR"/>
              </w:rPr>
              <w:t xml:space="preserve">, </w:t>
            </w:r>
            <w:proofErr w:type="gramStart"/>
            <w:r>
              <w:rPr>
                <w:lang w:val="de-DE" w:eastAsia="ko-KR"/>
              </w:rPr>
              <w:t>i.e.</w:t>
            </w:r>
            <w:proofErr w:type="gramEnd"/>
            <w:r>
              <w:rPr>
                <w:lang w:val="de-DE" w:eastAsia="ko-KR"/>
              </w:rPr>
              <w:t xml:space="preserve"> </w:t>
            </w:r>
            <w:proofErr w:type="spellStart"/>
            <w:r>
              <w:rPr>
                <w:lang w:val="de-DE" w:eastAsia="ko-KR"/>
              </w:rPr>
              <w:t>can</w:t>
            </w:r>
            <w:proofErr w:type="spellEnd"/>
            <w:r>
              <w:rPr>
                <w:lang w:val="de-DE" w:eastAsia="ko-KR"/>
              </w:rPr>
              <w:t xml:space="preserve"> </w:t>
            </w:r>
            <w:proofErr w:type="spellStart"/>
            <w:r>
              <w:rPr>
                <w:lang w:val="de-DE" w:eastAsia="ko-KR"/>
              </w:rPr>
              <w:t>be</w:t>
            </w:r>
            <w:proofErr w:type="spellEnd"/>
            <w:r>
              <w:rPr>
                <w:lang w:val="de-DE" w:eastAsia="ko-KR"/>
              </w:rPr>
              <w:t xml:space="preserve"> </w:t>
            </w:r>
            <w:proofErr w:type="spellStart"/>
            <w:r>
              <w:rPr>
                <w:lang w:val="de-DE" w:eastAsia="ko-KR"/>
              </w:rPr>
              <w:t>configured</w:t>
            </w:r>
            <w:proofErr w:type="spellEnd"/>
            <w:r>
              <w:rPr>
                <w:lang w:val="de-DE" w:eastAsia="ko-KR"/>
              </w:rPr>
              <w:t xml:space="preserve"> per BWP.</w:t>
            </w:r>
          </w:p>
        </w:tc>
      </w:tr>
      <w:tr w:rsidR="003B1D7A" w14:paraId="2684CF17" w14:textId="77777777" w:rsidTr="001C7FE9">
        <w:trPr>
          <w:jc w:val="center"/>
        </w:trPr>
        <w:tc>
          <w:tcPr>
            <w:tcW w:w="1440" w:type="dxa"/>
          </w:tcPr>
          <w:p w14:paraId="0F74D1FD" w14:textId="77777777" w:rsidR="003B1D7A" w:rsidRPr="000B7257" w:rsidRDefault="003B1D7A" w:rsidP="001C7FE9">
            <w:pPr>
              <w:pStyle w:val="TAC"/>
              <w:spacing w:after="80" w:line="252" w:lineRule="auto"/>
              <w:ind w:left="25" w:firstLine="0"/>
              <w:jc w:val="left"/>
              <w:rPr>
                <w:rFonts w:eastAsia="DengXian"/>
                <w:lang w:eastAsia="zh-CN"/>
              </w:rPr>
            </w:pPr>
            <w:r>
              <w:rPr>
                <w:rFonts w:eastAsia="DengXian" w:hint="eastAsia"/>
                <w:lang w:eastAsia="zh-CN"/>
              </w:rPr>
              <w:t>C</w:t>
            </w:r>
            <w:r>
              <w:rPr>
                <w:rFonts w:eastAsia="DengXian"/>
                <w:lang w:eastAsia="zh-CN"/>
              </w:rPr>
              <w:t>hina Telecom</w:t>
            </w:r>
          </w:p>
        </w:tc>
        <w:tc>
          <w:tcPr>
            <w:tcW w:w="1255" w:type="dxa"/>
          </w:tcPr>
          <w:p w14:paraId="0FA88C1D" w14:textId="77777777" w:rsidR="003B1D7A" w:rsidRPr="000B7257" w:rsidRDefault="003B1D7A" w:rsidP="001C7FE9">
            <w:pPr>
              <w:pStyle w:val="TAC"/>
              <w:spacing w:after="80" w:line="252" w:lineRule="auto"/>
              <w:ind w:left="0" w:firstLine="0"/>
              <w:rPr>
                <w:rFonts w:eastAsia="DengXian"/>
                <w:lang w:val="de-DE" w:eastAsia="zh-CN"/>
              </w:rPr>
            </w:pPr>
            <w:proofErr w:type="spellStart"/>
            <w:r>
              <w:rPr>
                <w:rFonts w:eastAsia="DengXian" w:hint="eastAsia"/>
                <w:lang w:val="de-DE" w:eastAsia="zh-CN"/>
              </w:rPr>
              <w:t>N</w:t>
            </w:r>
            <w:r>
              <w:rPr>
                <w:rFonts w:eastAsia="DengXian"/>
                <w:lang w:val="de-DE" w:eastAsia="zh-CN"/>
              </w:rPr>
              <w:t>o</w:t>
            </w:r>
            <w:proofErr w:type="spellEnd"/>
          </w:p>
        </w:tc>
        <w:tc>
          <w:tcPr>
            <w:tcW w:w="6934" w:type="dxa"/>
          </w:tcPr>
          <w:p w14:paraId="5013E6A9" w14:textId="77777777" w:rsidR="003B1D7A" w:rsidRPr="00EA6B82" w:rsidRDefault="003B1D7A" w:rsidP="001C7FE9">
            <w:pPr>
              <w:pStyle w:val="TAC"/>
              <w:spacing w:after="80" w:line="252" w:lineRule="auto"/>
              <w:ind w:left="33" w:firstLine="0"/>
              <w:jc w:val="left"/>
              <w:rPr>
                <w:rFonts w:eastAsia="DengXian"/>
                <w:lang w:val="de-DE" w:eastAsia="zh-CN"/>
              </w:rPr>
            </w:pPr>
            <w:proofErr w:type="spellStart"/>
            <w:r>
              <w:rPr>
                <w:rFonts w:eastAsia="DengXian" w:hint="eastAsia"/>
                <w:lang w:val="de-DE" w:eastAsia="zh-CN"/>
              </w:rPr>
              <w:t>A</w:t>
            </w:r>
            <w:r>
              <w:rPr>
                <w:rFonts w:eastAsia="DengXian"/>
                <w:lang w:val="de-DE" w:eastAsia="zh-CN"/>
              </w:rPr>
              <w:t>gree</w:t>
            </w:r>
            <w:proofErr w:type="spellEnd"/>
            <w:r>
              <w:rPr>
                <w:rFonts w:eastAsia="DengXian"/>
                <w:lang w:val="de-DE" w:eastAsia="zh-CN"/>
              </w:rPr>
              <w:t xml:space="preserve"> </w:t>
            </w:r>
            <w:proofErr w:type="spellStart"/>
            <w:r>
              <w:rPr>
                <w:rFonts w:eastAsia="DengXian"/>
                <w:lang w:val="de-DE" w:eastAsia="zh-CN"/>
              </w:rPr>
              <w:t>with</w:t>
            </w:r>
            <w:proofErr w:type="spellEnd"/>
            <w:r>
              <w:rPr>
                <w:rFonts w:eastAsia="DengXian"/>
                <w:lang w:val="de-DE" w:eastAsia="zh-CN"/>
              </w:rPr>
              <w:t xml:space="preserve"> Nokia</w:t>
            </w:r>
          </w:p>
        </w:tc>
      </w:tr>
      <w:tr w:rsidR="00CA3EA1" w14:paraId="6DB4240B" w14:textId="77777777" w:rsidTr="00A97B43">
        <w:trPr>
          <w:jc w:val="center"/>
        </w:trPr>
        <w:tc>
          <w:tcPr>
            <w:tcW w:w="1440" w:type="dxa"/>
          </w:tcPr>
          <w:p w14:paraId="303E3A29" w14:textId="5E2CBE60" w:rsidR="00CA3EA1" w:rsidRDefault="00CA3EA1" w:rsidP="005E7622">
            <w:pPr>
              <w:pStyle w:val="TAC"/>
              <w:spacing w:after="80" w:line="252" w:lineRule="auto"/>
              <w:ind w:left="25" w:firstLine="0"/>
              <w:jc w:val="left"/>
              <w:rPr>
                <w:lang w:eastAsia="ko-KR"/>
              </w:rPr>
            </w:pPr>
            <w:r>
              <w:rPr>
                <w:rFonts w:hint="eastAsia"/>
                <w:lang w:eastAsia="zh-CN"/>
              </w:rPr>
              <w:t>CATT</w:t>
            </w:r>
          </w:p>
        </w:tc>
        <w:tc>
          <w:tcPr>
            <w:tcW w:w="1255" w:type="dxa"/>
          </w:tcPr>
          <w:p w14:paraId="5E4A1108" w14:textId="75905A77" w:rsidR="00CA3EA1" w:rsidRDefault="00CA3EA1" w:rsidP="005E7622">
            <w:pPr>
              <w:pStyle w:val="TAC"/>
              <w:spacing w:after="80" w:line="252" w:lineRule="auto"/>
              <w:ind w:left="0" w:firstLine="0"/>
              <w:rPr>
                <w:lang w:val="de-DE" w:eastAsia="ko-KR"/>
              </w:rPr>
            </w:pPr>
            <w:proofErr w:type="spellStart"/>
            <w:r>
              <w:rPr>
                <w:rFonts w:hint="eastAsia"/>
                <w:lang w:val="de-DE" w:eastAsia="zh-CN"/>
              </w:rPr>
              <w:t>No</w:t>
            </w:r>
            <w:proofErr w:type="spellEnd"/>
          </w:p>
        </w:tc>
        <w:tc>
          <w:tcPr>
            <w:tcW w:w="6934" w:type="dxa"/>
          </w:tcPr>
          <w:p w14:paraId="3DEB6F28" w14:textId="67538A8C" w:rsidR="00CA3EA1" w:rsidRPr="00CA3EA1" w:rsidRDefault="00CA3EA1" w:rsidP="001C7FE9">
            <w:pPr>
              <w:pStyle w:val="TAC"/>
              <w:spacing w:after="80" w:line="252" w:lineRule="auto"/>
              <w:ind w:left="33" w:firstLine="0"/>
              <w:jc w:val="left"/>
              <w:rPr>
                <w:rFonts w:eastAsia="DengXian"/>
                <w:sz w:val="20"/>
                <w:lang w:eastAsia="zh-CN"/>
              </w:rPr>
            </w:pPr>
            <w:proofErr w:type="spellStart"/>
            <w:r>
              <w:rPr>
                <w:rFonts w:hint="eastAsia"/>
                <w:lang w:val="de-DE" w:eastAsia="zh-CN"/>
              </w:rPr>
              <w:t>It</w:t>
            </w:r>
            <w:proofErr w:type="spellEnd"/>
            <w:r>
              <w:rPr>
                <w:rFonts w:eastAsia="DengXian" w:hint="eastAsia"/>
                <w:lang w:val="de-DE" w:eastAsia="zh-CN"/>
              </w:rPr>
              <w:t xml:space="preserve"> </w:t>
            </w:r>
            <w:proofErr w:type="spellStart"/>
            <w:r>
              <w:rPr>
                <w:rFonts w:eastAsia="DengXian" w:hint="eastAsia"/>
                <w:lang w:val="de-DE" w:eastAsia="zh-CN"/>
              </w:rPr>
              <w:t>has</w:t>
            </w:r>
            <w:proofErr w:type="spellEnd"/>
            <w:r>
              <w:rPr>
                <w:rFonts w:hint="eastAsia"/>
                <w:lang w:val="de-DE" w:eastAsia="zh-CN"/>
              </w:rPr>
              <w:t xml:space="preserve"> </w:t>
            </w:r>
            <w:proofErr w:type="spellStart"/>
            <w:r>
              <w:rPr>
                <w:rFonts w:hint="eastAsia"/>
                <w:lang w:val="de-DE" w:eastAsia="zh-CN"/>
              </w:rPr>
              <w:t>been</w:t>
            </w:r>
            <w:proofErr w:type="spellEnd"/>
            <w:r>
              <w:rPr>
                <w:rFonts w:hint="eastAsia"/>
                <w:lang w:val="de-DE" w:eastAsia="zh-CN"/>
              </w:rPr>
              <w:t xml:space="preserve"> </w:t>
            </w:r>
            <w:proofErr w:type="spellStart"/>
            <w:r>
              <w:rPr>
                <w:rFonts w:hint="eastAsia"/>
                <w:lang w:val="de-DE" w:eastAsia="zh-CN"/>
              </w:rPr>
              <w:t>agreed</w:t>
            </w:r>
            <w:proofErr w:type="spellEnd"/>
            <w:r>
              <w:rPr>
                <w:rFonts w:hint="eastAsia"/>
                <w:lang w:val="de-DE" w:eastAsia="zh-CN"/>
              </w:rPr>
              <w:t xml:space="preserve"> </w:t>
            </w:r>
            <w:proofErr w:type="spellStart"/>
            <w:r>
              <w:rPr>
                <w:rFonts w:hint="eastAsia"/>
                <w:lang w:val="de-DE" w:eastAsia="zh-CN"/>
              </w:rPr>
              <w:t>that</w:t>
            </w:r>
            <w:proofErr w:type="spellEnd"/>
            <w:r>
              <w:rPr>
                <w:rFonts w:hint="eastAsia"/>
                <w:lang w:val="de-DE" w:eastAsia="zh-CN"/>
              </w:rPr>
              <w:t xml:space="preserve"> </w:t>
            </w:r>
            <w:r w:rsidRPr="001461AE">
              <w:rPr>
                <w:rFonts w:eastAsia="Times New Roman"/>
                <w:sz w:val="20"/>
                <w:lang w:eastAsia="ja-JP"/>
              </w:rPr>
              <w:t xml:space="preserve">Msg3 repetition is supported on both NUL and SUL, and network can configure </w:t>
            </w:r>
            <w:r w:rsidRPr="00CA3EA1">
              <w:rPr>
                <w:rFonts w:eastAsia="Times New Roman"/>
                <w:sz w:val="20"/>
                <w:lang w:eastAsia="ja-JP"/>
              </w:rPr>
              <w:t>different</w:t>
            </w:r>
            <w:r w:rsidRPr="001461AE">
              <w:rPr>
                <w:rFonts w:eastAsia="Times New Roman"/>
                <w:sz w:val="20"/>
                <w:lang w:eastAsia="ja-JP"/>
              </w:rPr>
              <w:t xml:space="preserve"> RSRP thresholds for requesting Msg3 repetition on NUL and SUL.</w:t>
            </w:r>
            <w:r>
              <w:rPr>
                <w:rFonts w:eastAsia="DengXian" w:hint="eastAsia"/>
                <w:sz w:val="20"/>
                <w:lang w:eastAsia="zh-CN"/>
              </w:rPr>
              <w:t xml:space="preserve"> </w:t>
            </w:r>
          </w:p>
          <w:p w14:paraId="5A7C4D73" w14:textId="0C1428FA" w:rsidR="00CA3EA1" w:rsidRDefault="00CA3EA1" w:rsidP="005E7622">
            <w:pPr>
              <w:pStyle w:val="TAC"/>
              <w:spacing w:after="80" w:line="252" w:lineRule="auto"/>
              <w:ind w:left="33" w:firstLine="0"/>
              <w:jc w:val="left"/>
              <w:rPr>
                <w:lang w:val="de-DE" w:eastAsia="ko-KR"/>
              </w:rPr>
            </w:pPr>
            <w:r>
              <w:rPr>
                <w:rFonts w:eastAsiaTheme="minorEastAsia" w:hint="eastAsia"/>
                <w:sz w:val="20"/>
                <w:lang w:eastAsia="zh-CN"/>
              </w:rPr>
              <w:t xml:space="preserve">If we introduce one separate threshold for SUL selection, the UE does not know which </w:t>
            </w:r>
            <w:r>
              <w:rPr>
                <w:rFonts w:eastAsiaTheme="minorEastAsia"/>
                <w:sz w:val="20"/>
                <w:lang w:eastAsia="zh-CN"/>
              </w:rPr>
              <w:t>threshold</w:t>
            </w:r>
            <w:r>
              <w:rPr>
                <w:rFonts w:eastAsiaTheme="minorEastAsia" w:hint="eastAsia"/>
                <w:sz w:val="20"/>
                <w:lang w:eastAsia="zh-CN"/>
              </w:rPr>
              <w:t xml:space="preserve"> will be used at this stage. Because based on the previous agreement, Msg3 repetition selection is done on the selected SUL </w:t>
            </w:r>
            <w:proofErr w:type="gramStart"/>
            <w:r>
              <w:rPr>
                <w:rFonts w:eastAsiaTheme="minorEastAsia" w:hint="eastAsia"/>
                <w:sz w:val="20"/>
                <w:lang w:eastAsia="zh-CN"/>
              </w:rPr>
              <w:t>i.e.</w:t>
            </w:r>
            <w:proofErr w:type="gramEnd"/>
            <w:r>
              <w:rPr>
                <w:rFonts w:eastAsiaTheme="minorEastAsia" w:hint="eastAsia"/>
                <w:sz w:val="20"/>
                <w:lang w:eastAsia="zh-CN"/>
              </w:rPr>
              <w:t xml:space="preserve"> Msg3 repetition is performed after SUL selection.</w:t>
            </w:r>
          </w:p>
        </w:tc>
      </w:tr>
      <w:tr w:rsidR="001C7FE9" w14:paraId="7CA66B38" w14:textId="77777777" w:rsidTr="00A97B43">
        <w:trPr>
          <w:jc w:val="center"/>
        </w:trPr>
        <w:tc>
          <w:tcPr>
            <w:tcW w:w="1440" w:type="dxa"/>
          </w:tcPr>
          <w:p w14:paraId="32D7B016" w14:textId="1952D5C7" w:rsidR="001C7FE9" w:rsidRDefault="001C7FE9" w:rsidP="001C7FE9">
            <w:pPr>
              <w:pStyle w:val="TAC"/>
              <w:spacing w:after="80" w:line="252" w:lineRule="auto"/>
              <w:ind w:left="25" w:firstLine="0"/>
              <w:jc w:val="left"/>
              <w:rPr>
                <w:lang w:eastAsia="ko-KR"/>
              </w:rPr>
            </w:pPr>
            <w:r>
              <w:rPr>
                <w:rFonts w:hint="eastAsia"/>
                <w:lang w:eastAsia="ko-KR"/>
              </w:rPr>
              <w:lastRenderedPageBreak/>
              <w:t>LGE</w:t>
            </w:r>
          </w:p>
        </w:tc>
        <w:tc>
          <w:tcPr>
            <w:tcW w:w="1255" w:type="dxa"/>
          </w:tcPr>
          <w:p w14:paraId="178AF9A9" w14:textId="19DFED84" w:rsidR="001C7FE9" w:rsidRDefault="001C7FE9" w:rsidP="001C7FE9">
            <w:pPr>
              <w:pStyle w:val="TAC"/>
              <w:spacing w:after="80" w:line="252" w:lineRule="auto"/>
              <w:ind w:left="0" w:firstLine="0"/>
              <w:rPr>
                <w:lang w:val="de-DE" w:eastAsia="ko-KR"/>
              </w:rPr>
            </w:pPr>
            <w:proofErr w:type="spellStart"/>
            <w:r>
              <w:rPr>
                <w:rFonts w:hint="eastAsia"/>
                <w:lang w:val="de-DE" w:eastAsia="ko-KR"/>
              </w:rPr>
              <w:t>No</w:t>
            </w:r>
            <w:proofErr w:type="spellEnd"/>
          </w:p>
        </w:tc>
        <w:tc>
          <w:tcPr>
            <w:tcW w:w="6934" w:type="dxa"/>
          </w:tcPr>
          <w:p w14:paraId="3EA7B09A" w14:textId="77777777" w:rsidR="001C7FE9" w:rsidRDefault="001C7FE9" w:rsidP="001C7FE9">
            <w:pPr>
              <w:pStyle w:val="TAC"/>
              <w:spacing w:after="80" w:line="252" w:lineRule="auto"/>
              <w:jc w:val="left"/>
              <w:rPr>
                <w:lang w:val="de-DE" w:eastAsia="ko-KR"/>
              </w:rPr>
            </w:pPr>
            <w:proofErr w:type="spellStart"/>
            <w:r>
              <w:rPr>
                <w:lang w:val="de-DE" w:eastAsia="ko-KR"/>
              </w:rPr>
              <w:t>Accroding</w:t>
            </w:r>
            <w:proofErr w:type="spellEnd"/>
            <w:r>
              <w:rPr>
                <w:lang w:val="de-DE" w:eastAsia="ko-KR"/>
              </w:rPr>
              <w:t xml:space="preserve"> </w:t>
            </w:r>
            <w:proofErr w:type="spellStart"/>
            <w:r>
              <w:rPr>
                <w:lang w:val="de-DE" w:eastAsia="ko-KR"/>
              </w:rPr>
              <w:t>to</w:t>
            </w:r>
            <w:proofErr w:type="spellEnd"/>
            <w:r>
              <w:rPr>
                <w:lang w:val="de-DE" w:eastAsia="ko-KR"/>
              </w:rPr>
              <w:t xml:space="preserve"> </w:t>
            </w:r>
            <w:proofErr w:type="spellStart"/>
            <w:r>
              <w:rPr>
                <w:lang w:val="de-DE" w:eastAsia="ko-KR"/>
              </w:rPr>
              <w:t>the</w:t>
            </w:r>
            <w:proofErr w:type="spellEnd"/>
            <w:r>
              <w:rPr>
                <w:lang w:val="de-DE" w:eastAsia="ko-KR"/>
              </w:rPr>
              <w:t xml:space="preserve"> </w:t>
            </w:r>
            <w:proofErr w:type="spellStart"/>
            <w:r>
              <w:rPr>
                <w:lang w:val="de-DE" w:eastAsia="ko-KR"/>
              </w:rPr>
              <w:t>agreements</w:t>
            </w:r>
            <w:proofErr w:type="spellEnd"/>
            <w:r>
              <w:rPr>
                <w:lang w:val="de-DE" w:eastAsia="ko-KR"/>
              </w:rPr>
              <w:t xml:space="preserve"> in </w:t>
            </w:r>
            <w:proofErr w:type="spellStart"/>
            <w:r>
              <w:rPr>
                <w:lang w:val="de-DE" w:eastAsia="ko-KR"/>
              </w:rPr>
              <w:t>common</w:t>
            </w:r>
            <w:proofErr w:type="spellEnd"/>
            <w:r>
              <w:rPr>
                <w:lang w:val="de-DE" w:eastAsia="ko-KR"/>
              </w:rPr>
              <w:t xml:space="preserve"> RACH </w:t>
            </w:r>
            <w:proofErr w:type="spellStart"/>
            <w:r>
              <w:rPr>
                <w:lang w:val="de-DE" w:eastAsia="ko-KR"/>
              </w:rPr>
              <w:t>session</w:t>
            </w:r>
            <w:proofErr w:type="spellEnd"/>
            <w:r>
              <w:rPr>
                <w:lang w:val="de-DE" w:eastAsia="ko-KR"/>
              </w:rPr>
              <w:t xml:space="preserve">, Carrier </w:t>
            </w:r>
            <w:proofErr w:type="spellStart"/>
            <w:r>
              <w:rPr>
                <w:lang w:val="de-DE" w:eastAsia="ko-KR"/>
              </w:rPr>
              <w:t>selection</w:t>
            </w:r>
            <w:proofErr w:type="spellEnd"/>
            <w:r>
              <w:rPr>
                <w:lang w:val="de-DE" w:eastAsia="ko-KR"/>
              </w:rPr>
              <w:t xml:space="preserve"> </w:t>
            </w:r>
            <w:proofErr w:type="spellStart"/>
            <w:r>
              <w:rPr>
                <w:lang w:val="de-DE" w:eastAsia="ko-KR"/>
              </w:rPr>
              <w:t>happens</w:t>
            </w:r>
            <w:proofErr w:type="spellEnd"/>
            <w:r>
              <w:rPr>
                <w:lang w:val="de-DE" w:eastAsia="ko-KR"/>
              </w:rPr>
              <w:t xml:space="preserve"> </w:t>
            </w:r>
            <w:proofErr w:type="spellStart"/>
            <w:r>
              <w:rPr>
                <w:lang w:val="de-DE" w:eastAsia="ko-KR"/>
              </w:rPr>
              <w:t>ahead</w:t>
            </w:r>
            <w:proofErr w:type="spellEnd"/>
            <w:r>
              <w:rPr>
                <w:lang w:val="de-DE" w:eastAsia="ko-KR"/>
              </w:rPr>
              <w:t xml:space="preserve"> </w:t>
            </w:r>
            <w:proofErr w:type="spellStart"/>
            <w:r>
              <w:rPr>
                <w:lang w:val="de-DE" w:eastAsia="ko-KR"/>
              </w:rPr>
              <w:t>of</w:t>
            </w:r>
            <w:proofErr w:type="spellEnd"/>
            <w:r>
              <w:rPr>
                <w:lang w:val="de-DE" w:eastAsia="ko-KR"/>
              </w:rPr>
              <w:t xml:space="preserve"> </w:t>
            </w:r>
            <w:proofErr w:type="spellStart"/>
            <w:r>
              <w:rPr>
                <w:lang w:val="de-DE" w:eastAsia="ko-KR"/>
              </w:rPr>
              <w:t>the</w:t>
            </w:r>
            <w:proofErr w:type="spellEnd"/>
            <w:r>
              <w:rPr>
                <w:lang w:val="de-DE" w:eastAsia="ko-KR"/>
              </w:rPr>
              <w:t xml:space="preserve"> initial RACH </w:t>
            </w:r>
            <w:proofErr w:type="spellStart"/>
            <w:r>
              <w:rPr>
                <w:lang w:val="de-DE" w:eastAsia="ko-KR"/>
              </w:rPr>
              <w:t>resource</w:t>
            </w:r>
            <w:proofErr w:type="spellEnd"/>
            <w:r>
              <w:rPr>
                <w:lang w:val="de-DE" w:eastAsia="ko-KR"/>
              </w:rPr>
              <w:t xml:space="preserve"> </w:t>
            </w:r>
            <w:proofErr w:type="spellStart"/>
            <w:r>
              <w:rPr>
                <w:lang w:val="de-DE" w:eastAsia="ko-KR"/>
              </w:rPr>
              <w:t>selection</w:t>
            </w:r>
            <w:proofErr w:type="spellEnd"/>
            <w:r>
              <w:rPr>
                <w:lang w:val="de-DE" w:eastAsia="ko-KR"/>
              </w:rPr>
              <w:t xml:space="preserve"> (i.e., </w:t>
            </w:r>
            <w:r w:rsidRPr="00FF6D6A">
              <w:rPr>
                <w:lang w:val="de-DE" w:eastAsia="ko-KR"/>
              </w:rPr>
              <w:t xml:space="preserve">feature </w:t>
            </w:r>
            <w:proofErr w:type="spellStart"/>
            <w:r w:rsidRPr="00FF6D6A">
              <w:rPr>
                <w:lang w:val="de-DE" w:eastAsia="ko-KR"/>
              </w:rPr>
              <w:t>combination</w:t>
            </w:r>
            <w:proofErr w:type="spellEnd"/>
            <w:r w:rsidRPr="00FF6D6A">
              <w:rPr>
                <w:lang w:val="de-DE" w:eastAsia="ko-KR"/>
              </w:rPr>
              <w:t xml:space="preserve"> </w:t>
            </w:r>
            <w:proofErr w:type="spellStart"/>
            <w:r w:rsidRPr="00FF6D6A">
              <w:rPr>
                <w:lang w:val="de-DE" w:eastAsia="ko-KR"/>
              </w:rPr>
              <w:t>is</w:t>
            </w:r>
            <w:proofErr w:type="spellEnd"/>
            <w:r w:rsidRPr="00FF6D6A">
              <w:rPr>
                <w:lang w:val="de-DE" w:eastAsia="ko-KR"/>
              </w:rPr>
              <w:t xml:space="preserve"> not </w:t>
            </w:r>
            <w:proofErr w:type="spellStart"/>
            <w:r w:rsidRPr="00FF6D6A">
              <w:rPr>
                <w:lang w:val="de-DE" w:eastAsia="ko-KR"/>
              </w:rPr>
              <w:t>considered</w:t>
            </w:r>
            <w:proofErr w:type="spellEnd"/>
            <w:r w:rsidRPr="00FF6D6A">
              <w:rPr>
                <w:lang w:val="de-DE" w:eastAsia="ko-KR"/>
              </w:rPr>
              <w:t xml:space="preserve"> in </w:t>
            </w:r>
            <w:proofErr w:type="spellStart"/>
            <w:r w:rsidRPr="00FF6D6A">
              <w:rPr>
                <w:lang w:val="de-DE" w:eastAsia="ko-KR"/>
              </w:rPr>
              <w:t>carrier</w:t>
            </w:r>
            <w:proofErr w:type="spellEnd"/>
            <w:r w:rsidRPr="00FF6D6A">
              <w:rPr>
                <w:lang w:val="de-DE" w:eastAsia="ko-KR"/>
              </w:rPr>
              <w:t xml:space="preserve"> </w:t>
            </w:r>
            <w:proofErr w:type="spellStart"/>
            <w:r w:rsidRPr="00FF6D6A">
              <w:rPr>
                <w:lang w:val="de-DE" w:eastAsia="ko-KR"/>
              </w:rPr>
              <w:t>selection</w:t>
            </w:r>
            <w:proofErr w:type="spellEnd"/>
            <w:r>
              <w:rPr>
                <w:lang w:val="de-DE" w:eastAsia="ko-KR"/>
              </w:rPr>
              <w:t xml:space="preserve">). </w:t>
            </w:r>
          </w:p>
          <w:p w14:paraId="49988EAD" w14:textId="422EE102" w:rsidR="001C7FE9" w:rsidRDefault="001C7FE9" w:rsidP="001C7FE9">
            <w:pPr>
              <w:pStyle w:val="TAC"/>
              <w:spacing w:after="80" w:line="252" w:lineRule="auto"/>
              <w:ind w:left="33" w:firstLine="0"/>
              <w:jc w:val="left"/>
              <w:rPr>
                <w:lang w:val="de-DE" w:eastAsia="ko-KR"/>
              </w:rPr>
            </w:pPr>
            <w:proofErr w:type="spellStart"/>
            <w:r>
              <w:rPr>
                <w:lang w:val="de-DE" w:eastAsia="ko-KR"/>
              </w:rPr>
              <w:t>However</w:t>
            </w:r>
            <w:proofErr w:type="spellEnd"/>
            <w:r>
              <w:rPr>
                <w:lang w:val="de-DE" w:eastAsia="ko-KR"/>
              </w:rPr>
              <w:t xml:space="preserve">, </w:t>
            </w:r>
            <w:proofErr w:type="spellStart"/>
            <w:r>
              <w:rPr>
                <w:lang w:val="de-DE" w:eastAsia="ko-KR"/>
              </w:rPr>
              <w:t>if</w:t>
            </w:r>
            <w:proofErr w:type="spellEnd"/>
            <w:r>
              <w:rPr>
                <w:lang w:val="de-DE" w:eastAsia="ko-KR"/>
              </w:rPr>
              <w:t xml:space="preserve"> CE-</w:t>
            </w:r>
            <w:proofErr w:type="spellStart"/>
            <w:r>
              <w:rPr>
                <w:lang w:val="de-DE" w:eastAsia="ko-KR"/>
              </w:rPr>
              <w:t>specific</w:t>
            </w:r>
            <w:proofErr w:type="spellEnd"/>
            <w:r>
              <w:rPr>
                <w:lang w:val="de-DE" w:eastAsia="ko-KR"/>
              </w:rPr>
              <w:t xml:space="preserve"> </w:t>
            </w:r>
            <w:proofErr w:type="spellStart"/>
            <w:r>
              <w:rPr>
                <w:lang w:val="de-DE" w:eastAsia="ko-KR"/>
              </w:rPr>
              <w:t>new</w:t>
            </w:r>
            <w:proofErr w:type="spellEnd"/>
            <w:r>
              <w:rPr>
                <w:lang w:val="de-DE" w:eastAsia="ko-KR"/>
              </w:rPr>
              <w:t xml:space="preserve"> RSRP </w:t>
            </w:r>
            <w:proofErr w:type="spellStart"/>
            <w:r>
              <w:rPr>
                <w:lang w:val="de-DE" w:eastAsia="ko-KR"/>
              </w:rPr>
              <w:t>threshold</w:t>
            </w:r>
            <w:proofErr w:type="spellEnd"/>
            <w:r>
              <w:rPr>
                <w:lang w:val="de-DE" w:eastAsia="ko-KR"/>
              </w:rPr>
              <w:t xml:space="preserve"> </w:t>
            </w:r>
            <w:proofErr w:type="spellStart"/>
            <w:r>
              <w:rPr>
                <w:lang w:val="de-DE" w:eastAsia="ko-KR"/>
              </w:rPr>
              <w:t>is</w:t>
            </w:r>
            <w:proofErr w:type="spellEnd"/>
            <w:r>
              <w:rPr>
                <w:lang w:val="de-DE" w:eastAsia="ko-KR"/>
              </w:rPr>
              <w:t xml:space="preserve"> </w:t>
            </w:r>
            <w:proofErr w:type="spellStart"/>
            <w:r>
              <w:rPr>
                <w:lang w:val="de-DE" w:eastAsia="ko-KR"/>
              </w:rPr>
              <w:t>introduced</w:t>
            </w:r>
            <w:proofErr w:type="spellEnd"/>
            <w:r>
              <w:rPr>
                <w:lang w:val="de-DE" w:eastAsia="ko-KR"/>
              </w:rPr>
              <w:t xml:space="preserve">, </w:t>
            </w:r>
            <w:proofErr w:type="spellStart"/>
            <w:r>
              <w:rPr>
                <w:lang w:val="de-DE" w:eastAsia="ko-KR"/>
              </w:rPr>
              <w:t>the</w:t>
            </w:r>
            <w:proofErr w:type="spellEnd"/>
            <w:r>
              <w:rPr>
                <w:lang w:val="de-DE" w:eastAsia="ko-KR"/>
              </w:rPr>
              <w:t xml:space="preserve"> UE </w:t>
            </w:r>
            <w:proofErr w:type="spellStart"/>
            <w:r>
              <w:rPr>
                <w:lang w:val="de-DE" w:eastAsia="ko-KR"/>
              </w:rPr>
              <w:t>have</w:t>
            </w:r>
            <w:proofErr w:type="spellEnd"/>
            <w:r>
              <w:rPr>
                <w:lang w:val="de-DE" w:eastAsia="ko-KR"/>
              </w:rPr>
              <w:t xml:space="preserve"> </w:t>
            </w:r>
            <w:proofErr w:type="spellStart"/>
            <w:r>
              <w:rPr>
                <w:lang w:val="de-DE" w:eastAsia="ko-KR"/>
              </w:rPr>
              <w:t>to</w:t>
            </w:r>
            <w:proofErr w:type="spellEnd"/>
            <w:r>
              <w:rPr>
                <w:lang w:val="de-DE" w:eastAsia="ko-KR"/>
              </w:rPr>
              <w:t xml:space="preserve"> check </w:t>
            </w:r>
            <w:proofErr w:type="spellStart"/>
            <w:r>
              <w:rPr>
                <w:lang w:val="de-DE" w:eastAsia="ko-KR"/>
              </w:rPr>
              <w:t>two</w:t>
            </w:r>
            <w:proofErr w:type="spellEnd"/>
            <w:r>
              <w:rPr>
                <w:lang w:val="de-DE" w:eastAsia="ko-KR"/>
              </w:rPr>
              <w:t xml:space="preserve"> different RSRP </w:t>
            </w:r>
            <w:proofErr w:type="spellStart"/>
            <w:r>
              <w:rPr>
                <w:lang w:val="de-DE" w:eastAsia="ko-KR"/>
              </w:rPr>
              <w:t>thresholds</w:t>
            </w:r>
            <w:proofErr w:type="spellEnd"/>
            <w:r>
              <w:rPr>
                <w:lang w:val="de-DE" w:eastAsia="ko-KR"/>
              </w:rPr>
              <w:t xml:space="preserve">, i.e., </w:t>
            </w:r>
            <w:proofErr w:type="spellStart"/>
            <w:r>
              <w:rPr>
                <w:lang w:val="de-DE" w:eastAsia="ko-KR"/>
              </w:rPr>
              <w:t>one</w:t>
            </w:r>
            <w:proofErr w:type="spellEnd"/>
            <w:r>
              <w:rPr>
                <w:lang w:val="de-DE" w:eastAsia="ko-KR"/>
              </w:rPr>
              <w:t xml:space="preserve"> </w:t>
            </w:r>
            <w:proofErr w:type="spellStart"/>
            <w:r>
              <w:rPr>
                <w:lang w:val="de-DE" w:eastAsia="ko-KR"/>
              </w:rPr>
              <w:t>is</w:t>
            </w:r>
            <w:proofErr w:type="spellEnd"/>
            <w:r>
              <w:rPr>
                <w:lang w:val="de-DE" w:eastAsia="ko-KR"/>
              </w:rPr>
              <w:t xml:space="preserve"> </w:t>
            </w:r>
            <w:proofErr w:type="spellStart"/>
            <w:r>
              <w:rPr>
                <w:lang w:val="de-DE" w:eastAsia="ko-KR"/>
              </w:rPr>
              <w:t>legacy</w:t>
            </w:r>
            <w:proofErr w:type="spellEnd"/>
            <w:r>
              <w:rPr>
                <w:lang w:val="de-DE" w:eastAsia="ko-KR"/>
              </w:rPr>
              <w:t xml:space="preserve"> </w:t>
            </w:r>
            <w:proofErr w:type="spellStart"/>
            <w:r>
              <w:rPr>
                <w:lang w:val="de-DE" w:eastAsia="ko-KR"/>
              </w:rPr>
              <w:t>threshold</w:t>
            </w:r>
            <w:proofErr w:type="spellEnd"/>
            <w:r>
              <w:rPr>
                <w:lang w:val="de-DE" w:eastAsia="ko-KR"/>
              </w:rPr>
              <w:t xml:space="preserve"> and </w:t>
            </w:r>
            <w:proofErr w:type="spellStart"/>
            <w:r>
              <w:rPr>
                <w:lang w:val="de-DE" w:eastAsia="ko-KR"/>
              </w:rPr>
              <w:t>another</w:t>
            </w:r>
            <w:proofErr w:type="spellEnd"/>
            <w:r>
              <w:rPr>
                <w:lang w:val="de-DE" w:eastAsia="ko-KR"/>
              </w:rPr>
              <w:t xml:space="preserve"> </w:t>
            </w:r>
            <w:proofErr w:type="spellStart"/>
            <w:r>
              <w:rPr>
                <w:lang w:val="de-DE" w:eastAsia="ko-KR"/>
              </w:rPr>
              <w:t>is</w:t>
            </w:r>
            <w:proofErr w:type="spellEnd"/>
            <w:r>
              <w:rPr>
                <w:lang w:val="de-DE" w:eastAsia="ko-KR"/>
              </w:rPr>
              <w:t xml:space="preserve"> CE-</w:t>
            </w:r>
            <w:proofErr w:type="spellStart"/>
            <w:r>
              <w:rPr>
                <w:lang w:val="de-DE" w:eastAsia="ko-KR"/>
              </w:rPr>
              <w:t>specific</w:t>
            </w:r>
            <w:proofErr w:type="spellEnd"/>
            <w:r>
              <w:rPr>
                <w:lang w:val="de-DE" w:eastAsia="ko-KR"/>
              </w:rPr>
              <w:t xml:space="preserve"> </w:t>
            </w:r>
            <w:proofErr w:type="spellStart"/>
            <w:r>
              <w:rPr>
                <w:lang w:val="de-DE" w:eastAsia="ko-KR"/>
              </w:rPr>
              <w:t>threshold</w:t>
            </w:r>
            <w:proofErr w:type="spellEnd"/>
            <w:r>
              <w:rPr>
                <w:lang w:val="de-DE" w:eastAsia="ko-KR"/>
              </w:rPr>
              <w:t xml:space="preserve">, </w:t>
            </w:r>
            <w:proofErr w:type="spellStart"/>
            <w:r>
              <w:rPr>
                <w:lang w:val="de-DE" w:eastAsia="ko-KR"/>
              </w:rPr>
              <w:t>to</w:t>
            </w:r>
            <w:proofErr w:type="spellEnd"/>
            <w:r>
              <w:rPr>
                <w:lang w:val="de-DE" w:eastAsia="ko-KR"/>
              </w:rPr>
              <w:t xml:space="preserve"> </w:t>
            </w:r>
            <w:proofErr w:type="spellStart"/>
            <w:r>
              <w:rPr>
                <w:lang w:val="de-DE" w:eastAsia="ko-KR"/>
              </w:rPr>
              <w:t>select</w:t>
            </w:r>
            <w:proofErr w:type="spellEnd"/>
            <w:r>
              <w:rPr>
                <w:lang w:val="de-DE" w:eastAsia="ko-KR"/>
              </w:rPr>
              <w:t xml:space="preserve"> a </w:t>
            </w:r>
            <w:proofErr w:type="spellStart"/>
            <w:r>
              <w:rPr>
                <w:lang w:val="de-DE" w:eastAsia="ko-KR"/>
              </w:rPr>
              <w:t>carrier</w:t>
            </w:r>
            <w:proofErr w:type="spellEnd"/>
            <w:r>
              <w:rPr>
                <w:lang w:val="de-DE" w:eastAsia="ko-KR"/>
              </w:rPr>
              <w:t xml:space="preserve">. In </w:t>
            </w:r>
            <w:proofErr w:type="spellStart"/>
            <w:r>
              <w:rPr>
                <w:lang w:val="de-DE" w:eastAsia="ko-KR"/>
              </w:rPr>
              <w:t>this</w:t>
            </w:r>
            <w:proofErr w:type="spellEnd"/>
            <w:r>
              <w:rPr>
                <w:lang w:val="de-DE" w:eastAsia="ko-KR"/>
              </w:rPr>
              <w:t xml:space="preserve"> </w:t>
            </w:r>
            <w:proofErr w:type="spellStart"/>
            <w:r>
              <w:rPr>
                <w:lang w:val="de-DE" w:eastAsia="ko-KR"/>
              </w:rPr>
              <w:t>condition</w:t>
            </w:r>
            <w:proofErr w:type="spellEnd"/>
            <w:r>
              <w:rPr>
                <w:lang w:val="de-DE" w:eastAsia="ko-KR"/>
              </w:rPr>
              <w:t xml:space="preserve">, </w:t>
            </w:r>
            <w:proofErr w:type="spellStart"/>
            <w:r>
              <w:rPr>
                <w:lang w:val="de-DE" w:eastAsia="ko-KR"/>
              </w:rPr>
              <w:t>we</w:t>
            </w:r>
            <w:proofErr w:type="spellEnd"/>
            <w:r>
              <w:rPr>
                <w:lang w:val="de-DE" w:eastAsia="ko-KR"/>
              </w:rPr>
              <w:t xml:space="preserve"> </w:t>
            </w:r>
            <w:proofErr w:type="spellStart"/>
            <w:r>
              <w:rPr>
                <w:lang w:val="de-DE" w:eastAsia="ko-KR"/>
              </w:rPr>
              <w:t>have</w:t>
            </w:r>
            <w:proofErr w:type="spellEnd"/>
            <w:r>
              <w:rPr>
                <w:lang w:val="de-DE" w:eastAsia="ko-KR"/>
              </w:rPr>
              <w:t xml:space="preserve"> </w:t>
            </w:r>
            <w:proofErr w:type="spellStart"/>
            <w:r>
              <w:rPr>
                <w:lang w:val="de-DE" w:eastAsia="ko-KR"/>
              </w:rPr>
              <w:t>following</w:t>
            </w:r>
            <w:proofErr w:type="spellEnd"/>
            <w:r>
              <w:rPr>
                <w:lang w:val="de-DE" w:eastAsia="ko-KR"/>
              </w:rPr>
              <w:t xml:space="preserve"> </w:t>
            </w:r>
            <w:proofErr w:type="spellStart"/>
            <w:r>
              <w:rPr>
                <w:lang w:val="de-DE" w:eastAsia="ko-KR"/>
              </w:rPr>
              <w:t>concerns</w:t>
            </w:r>
            <w:proofErr w:type="spellEnd"/>
            <w:r>
              <w:rPr>
                <w:lang w:val="de-DE" w:eastAsia="ko-KR"/>
              </w:rPr>
              <w:t xml:space="preserve">. </w:t>
            </w:r>
            <w:proofErr w:type="spellStart"/>
            <w:r>
              <w:rPr>
                <w:lang w:val="de-DE" w:eastAsia="ko-KR"/>
              </w:rPr>
              <w:t>If</w:t>
            </w:r>
            <w:proofErr w:type="spellEnd"/>
            <w:r>
              <w:rPr>
                <w:lang w:val="de-DE" w:eastAsia="ko-KR"/>
              </w:rPr>
              <w:t xml:space="preserve"> </w:t>
            </w:r>
            <w:proofErr w:type="spellStart"/>
            <w:r>
              <w:rPr>
                <w:lang w:val="de-DE" w:eastAsia="ko-KR"/>
              </w:rPr>
              <w:t>legacy</w:t>
            </w:r>
            <w:proofErr w:type="spellEnd"/>
            <w:r>
              <w:rPr>
                <w:lang w:val="de-DE" w:eastAsia="ko-KR"/>
              </w:rPr>
              <w:t xml:space="preserve"> </w:t>
            </w:r>
            <w:proofErr w:type="spellStart"/>
            <w:r>
              <w:rPr>
                <w:lang w:val="de-DE" w:eastAsia="ko-KR"/>
              </w:rPr>
              <w:t>threshold</w:t>
            </w:r>
            <w:proofErr w:type="spellEnd"/>
            <w:r>
              <w:rPr>
                <w:lang w:val="de-DE" w:eastAsia="ko-KR"/>
              </w:rPr>
              <w:t xml:space="preserve"> </w:t>
            </w:r>
            <w:proofErr w:type="spellStart"/>
            <w:r>
              <w:rPr>
                <w:lang w:val="de-DE" w:eastAsia="ko-KR"/>
              </w:rPr>
              <w:t>indicates</w:t>
            </w:r>
            <w:proofErr w:type="spellEnd"/>
            <w:r>
              <w:rPr>
                <w:lang w:val="de-DE" w:eastAsia="ko-KR"/>
              </w:rPr>
              <w:t xml:space="preserve"> </w:t>
            </w:r>
            <w:proofErr w:type="spellStart"/>
            <w:r>
              <w:rPr>
                <w:lang w:val="de-DE" w:eastAsia="ko-KR"/>
              </w:rPr>
              <w:t>to</w:t>
            </w:r>
            <w:proofErr w:type="spellEnd"/>
            <w:r>
              <w:rPr>
                <w:lang w:val="de-DE" w:eastAsia="ko-KR"/>
              </w:rPr>
              <w:t xml:space="preserve"> </w:t>
            </w:r>
            <w:proofErr w:type="spellStart"/>
            <w:r>
              <w:rPr>
                <w:lang w:val="de-DE" w:eastAsia="ko-KR"/>
              </w:rPr>
              <w:t>use</w:t>
            </w:r>
            <w:proofErr w:type="spellEnd"/>
            <w:r>
              <w:rPr>
                <w:lang w:val="de-DE" w:eastAsia="ko-KR"/>
              </w:rPr>
              <w:t xml:space="preserve"> SUL but CE-</w:t>
            </w:r>
            <w:proofErr w:type="spellStart"/>
            <w:r>
              <w:rPr>
                <w:lang w:val="de-DE" w:eastAsia="ko-KR"/>
              </w:rPr>
              <w:t>specific</w:t>
            </w:r>
            <w:proofErr w:type="spellEnd"/>
            <w:r>
              <w:rPr>
                <w:lang w:val="de-DE" w:eastAsia="ko-KR"/>
              </w:rPr>
              <w:t xml:space="preserve"> </w:t>
            </w:r>
            <w:proofErr w:type="spellStart"/>
            <w:r>
              <w:rPr>
                <w:lang w:val="de-DE" w:eastAsia="ko-KR"/>
              </w:rPr>
              <w:t>threshold</w:t>
            </w:r>
            <w:proofErr w:type="spellEnd"/>
            <w:r>
              <w:rPr>
                <w:lang w:val="de-DE" w:eastAsia="ko-KR"/>
              </w:rPr>
              <w:t xml:space="preserve"> </w:t>
            </w:r>
            <w:proofErr w:type="spellStart"/>
            <w:r>
              <w:rPr>
                <w:lang w:val="de-DE" w:eastAsia="ko-KR"/>
              </w:rPr>
              <w:t>indicates</w:t>
            </w:r>
            <w:proofErr w:type="spellEnd"/>
            <w:r>
              <w:rPr>
                <w:lang w:val="de-DE" w:eastAsia="ko-KR"/>
              </w:rPr>
              <w:t xml:space="preserve"> </w:t>
            </w:r>
            <w:proofErr w:type="spellStart"/>
            <w:r>
              <w:rPr>
                <w:lang w:val="de-DE" w:eastAsia="ko-KR"/>
              </w:rPr>
              <w:t>to</w:t>
            </w:r>
            <w:proofErr w:type="spellEnd"/>
            <w:r>
              <w:rPr>
                <w:lang w:val="de-DE" w:eastAsia="ko-KR"/>
              </w:rPr>
              <w:t xml:space="preserve"> NUL, </w:t>
            </w:r>
            <w:proofErr w:type="spellStart"/>
            <w:r>
              <w:rPr>
                <w:lang w:val="de-DE" w:eastAsia="ko-KR"/>
              </w:rPr>
              <w:t>which</w:t>
            </w:r>
            <w:proofErr w:type="spellEnd"/>
            <w:r>
              <w:rPr>
                <w:lang w:val="de-DE" w:eastAsia="ko-KR"/>
              </w:rPr>
              <w:t xml:space="preserve"> </w:t>
            </w:r>
            <w:proofErr w:type="spellStart"/>
            <w:r>
              <w:rPr>
                <w:lang w:val="de-DE" w:eastAsia="ko-KR"/>
              </w:rPr>
              <w:t>carrier</w:t>
            </w:r>
            <w:proofErr w:type="spellEnd"/>
            <w:r>
              <w:rPr>
                <w:lang w:val="de-DE" w:eastAsia="ko-KR"/>
              </w:rPr>
              <w:t xml:space="preserve"> </w:t>
            </w:r>
            <w:proofErr w:type="spellStart"/>
            <w:r>
              <w:rPr>
                <w:lang w:val="de-DE" w:eastAsia="ko-KR"/>
              </w:rPr>
              <w:t>should</w:t>
            </w:r>
            <w:proofErr w:type="spellEnd"/>
            <w:r>
              <w:rPr>
                <w:lang w:val="de-DE" w:eastAsia="ko-KR"/>
              </w:rPr>
              <w:t xml:space="preserve"> </w:t>
            </w:r>
            <w:proofErr w:type="spellStart"/>
            <w:r>
              <w:rPr>
                <w:lang w:val="de-DE" w:eastAsia="ko-KR"/>
              </w:rPr>
              <w:t>be</w:t>
            </w:r>
            <w:proofErr w:type="spellEnd"/>
            <w:r>
              <w:rPr>
                <w:lang w:val="de-DE" w:eastAsia="ko-KR"/>
              </w:rPr>
              <w:t xml:space="preserve"> </w:t>
            </w:r>
            <w:proofErr w:type="spellStart"/>
            <w:r>
              <w:rPr>
                <w:lang w:val="de-DE" w:eastAsia="ko-KR"/>
              </w:rPr>
              <w:t>selected</w:t>
            </w:r>
            <w:proofErr w:type="spellEnd"/>
            <w:r>
              <w:rPr>
                <w:lang w:val="de-DE" w:eastAsia="ko-KR"/>
              </w:rPr>
              <w:t xml:space="preserve"> </w:t>
            </w:r>
            <w:proofErr w:type="spellStart"/>
            <w:r>
              <w:rPr>
                <w:lang w:val="de-DE" w:eastAsia="ko-KR"/>
              </w:rPr>
              <w:t>based</w:t>
            </w:r>
            <w:proofErr w:type="spellEnd"/>
            <w:r>
              <w:rPr>
                <w:lang w:val="de-DE" w:eastAsia="ko-KR"/>
              </w:rPr>
              <w:t xml:space="preserve"> on </w:t>
            </w:r>
            <w:proofErr w:type="spellStart"/>
            <w:r>
              <w:rPr>
                <w:lang w:val="de-DE" w:eastAsia="ko-KR"/>
              </w:rPr>
              <w:t>this</w:t>
            </w:r>
            <w:proofErr w:type="spellEnd"/>
            <w:r>
              <w:rPr>
                <w:lang w:val="de-DE" w:eastAsia="ko-KR"/>
              </w:rPr>
              <w:t xml:space="preserve"> </w:t>
            </w:r>
            <w:proofErr w:type="spellStart"/>
            <w:r>
              <w:rPr>
                <w:lang w:val="de-DE" w:eastAsia="ko-KR"/>
              </w:rPr>
              <w:t>results</w:t>
            </w:r>
            <w:proofErr w:type="spellEnd"/>
            <w:r>
              <w:rPr>
                <w:lang w:val="de-DE" w:eastAsia="ko-KR"/>
              </w:rPr>
              <w:t xml:space="preserve">. </w:t>
            </w:r>
            <w:proofErr w:type="spellStart"/>
            <w:r>
              <w:rPr>
                <w:lang w:val="de-DE" w:eastAsia="ko-KR"/>
              </w:rPr>
              <w:t>If</w:t>
            </w:r>
            <w:proofErr w:type="spellEnd"/>
            <w:r>
              <w:rPr>
                <w:lang w:val="de-DE" w:eastAsia="ko-KR"/>
              </w:rPr>
              <w:t xml:space="preserve"> </w:t>
            </w:r>
            <w:proofErr w:type="spellStart"/>
            <w:r>
              <w:rPr>
                <w:lang w:val="de-DE" w:eastAsia="ko-KR"/>
              </w:rPr>
              <w:t>another</w:t>
            </w:r>
            <w:proofErr w:type="spellEnd"/>
            <w:r>
              <w:rPr>
                <w:lang w:val="de-DE" w:eastAsia="ko-KR"/>
              </w:rPr>
              <w:t xml:space="preserve"> feature </w:t>
            </w:r>
            <w:proofErr w:type="spellStart"/>
            <w:r>
              <w:rPr>
                <w:lang w:val="de-DE" w:eastAsia="ko-KR"/>
              </w:rPr>
              <w:t>specific</w:t>
            </w:r>
            <w:proofErr w:type="spellEnd"/>
            <w:r>
              <w:rPr>
                <w:lang w:val="de-DE" w:eastAsia="ko-KR"/>
              </w:rPr>
              <w:t xml:space="preserve"> RSRP </w:t>
            </w:r>
            <w:proofErr w:type="spellStart"/>
            <w:r>
              <w:rPr>
                <w:lang w:val="de-DE" w:eastAsia="ko-KR"/>
              </w:rPr>
              <w:t>threshold</w:t>
            </w:r>
            <w:proofErr w:type="spellEnd"/>
            <w:r>
              <w:rPr>
                <w:lang w:val="de-DE" w:eastAsia="ko-KR"/>
              </w:rPr>
              <w:t xml:space="preserve"> </w:t>
            </w:r>
            <w:proofErr w:type="spellStart"/>
            <w:r>
              <w:rPr>
                <w:lang w:val="de-DE" w:eastAsia="ko-KR"/>
              </w:rPr>
              <w:t>is</w:t>
            </w:r>
            <w:proofErr w:type="spellEnd"/>
            <w:r>
              <w:rPr>
                <w:lang w:val="de-DE" w:eastAsia="ko-KR"/>
              </w:rPr>
              <w:t xml:space="preserve"> </w:t>
            </w:r>
            <w:proofErr w:type="spellStart"/>
            <w:r>
              <w:rPr>
                <w:lang w:val="de-DE" w:eastAsia="ko-KR"/>
              </w:rPr>
              <w:t>introduced</w:t>
            </w:r>
            <w:proofErr w:type="spellEnd"/>
            <w:r>
              <w:rPr>
                <w:lang w:val="de-DE" w:eastAsia="ko-KR"/>
              </w:rPr>
              <w:t xml:space="preserve">, </w:t>
            </w:r>
            <w:proofErr w:type="spellStart"/>
            <w:r>
              <w:rPr>
                <w:lang w:val="de-DE" w:eastAsia="ko-KR"/>
              </w:rPr>
              <w:t>the</w:t>
            </w:r>
            <w:proofErr w:type="spellEnd"/>
            <w:r>
              <w:rPr>
                <w:lang w:val="de-DE" w:eastAsia="ko-KR"/>
              </w:rPr>
              <w:t xml:space="preserve"> </w:t>
            </w:r>
            <w:proofErr w:type="spellStart"/>
            <w:r>
              <w:rPr>
                <w:lang w:val="de-DE" w:eastAsia="ko-KR"/>
              </w:rPr>
              <w:t>situation</w:t>
            </w:r>
            <w:proofErr w:type="spellEnd"/>
            <w:r>
              <w:rPr>
                <w:lang w:val="de-DE" w:eastAsia="ko-KR"/>
              </w:rPr>
              <w:t xml:space="preserve"> </w:t>
            </w:r>
            <w:proofErr w:type="spellStart"/>
            <w:r>
              <w:rPr>
                <w:lang w:val="de-DE" w:eastAsia="ko-KR"/>
              </w:rPr>
              <w:t>should</w:t>
            </w:r>
            <w:proofErr w:type="spellEnd"/>
            <w:r>
              <w:rPr>
                <w:lang w:val="de-DE" w:eastAsia="ko-KR"/>
              </w:rPr>
              <w:t xml:space="preserve"> </w:t>
            </w:r>
            <w:proofErr w:type="spellStart"/>
            <w:r>
              <w:rPr>
                <w:lang w:val="de-DE" w:eastAsia="ko-KR"/>
              </w:rPr>
              <w:t>be</w:t>
            </w:r>
            <w:proofErr w:type="spellEnd"/>
            <w:r>
              <w:rPr>
                <w:lang w:val="de-DE" w:eastAsia="ko-KR"/>
              </w:rPr>
              <w:t xml:space="preserve"> </w:t>
            </w:r>
            <w:proofErr w:type="spellStart"/>
            <w:r>
              <w:rPr>
                <w:lang w:val="de-DE" w:eastAsia="ko-KR"/>
              </w:rPr>
              <w:t>more</w:t>
            </w:r>
            <w:proofErr w:type="spellEnd"/>
            <w:r>
              <w:rPr>
                <w:lang w:val="de-DE" w:eastAsia="ko-KR"/>
              </w:rPr>
              <w:t xml:space="preserve"> </w:t>
            </w:r>
            <w:proofErr w:type="spellStart"/>
            <w:r>
              <w:rPr>
                <w:lang w:val="de-DE" w:eastAsia="ko-KR"/>
              </w:rPr>
              <w:t>complicated</w:t>
            </w:r>
            <w:proofErr w:type="spellEnd"/>
            <w:r>
              <w:rPr>
                <w:lang w:val="de-DE" w:eastAsia="ko-KR"/>
              </w:rPr>
              <w:t xml:space="preserve"> </w:t>
            </w:r>
            <w:proofErr w:type="spellStart"/>
            <w:r>
              <w:rPr>
                <w:lang w:val="de-DE" w:eastAsia="ko-KR"/>
              </w:rPr>
              <w:t>to</w:t>
            </w:r>
            <w:proofErr w:type="spellEnd"/>
            <w:r>
              <w:rPr>
                <w:lang w:val="de-DE" w:eastAsia="ko-KR"/>
              </w:rPr>
              <w:t xml:space="preserve"> </w:t>
            </w:r>
            <w:proofErr w:type="spellStart"/>
            <w:r>
              <w:rPr>
                <w:lang w:val="de-DE" w:eastAsia="ko-KR"/>
              </w:rPr>
              <w:t>select</w:t>
            </w:r>
            <w:proofErr w:type="spellEnd"/>
            <w:r>
              <w:rPr>
                <w:lang w:val="de-DE" w:eastAsia="ko-KR"/>
              </w:rPr>
              <w:t xml:space="preserve"> a </w:t>
            </w:r>
            <w:proofErr w:type="spellStart"/>
            <w:r>
              <w:rPr>
                <w:lang w:val="de-DE" w:eastAsia="ko-KR"/>
              </w:rPr>
              <w:t>carrier</w:t>
            </w:r>
            <w:proofErr w:type="spellEnd"/>
            <w:r>
              <w:rPr>
                <w:lang w:val="de-DE" w:eastAsia="ko-KR"/>
              </w:rPr>
              <w:t xml:space="preserve">. </w:t>
            </w:r>
            <w:proofErr w:type="spellStart"/>
            <w:r>
              <w:rPr>
                <w:lang w:val="de-DE" w:eastAsia="ko-KR"/>
              </w:rPr>
              <w:t>We</w:t>
            </w:r>
            <w:proofErr w:type="spellEnd"/>
            <w:r>
              <w:rPr>
                <w:lang w:val="de-DE" w:eastAsia="ko-KR"/>
              </w:rPr>
              <w:t xml:space="preserve"> </w:t>
            </w:r>
            <w:proofErr w:type="spellStart"/>
            <w:r>
              <w:rPr>
                <w:lang w:val="de-DE" w:eastAsia="ko-KR"/>
              </w:rPr>
              <w:t>think</w:t>
            </w:r>
            <w:proofErr w:type="spellEnd"/>
            <w:r>
              <w:rPr>
                <w:lang w:val="de-DE" w:eastAsia="ko-KR"/>
              </w:rPr>
              <w:t xml:space="preserve"> </w:t>
            </w:r>
            <w:proofErr w:type="spellStart"/>
            <w:r>
              <w:rPr>
                <w:lang w:val="de-DE" w:eastAsia="ko-KR"/>
              </w:rPr>
              <w:t>that</w:t>
            </w:r>
            <w:proofErr w:type="spellEnd"/>
            <w:r>
              <w:rPr>
                <w:lang w:val="de-DE" w:eastAsia="ko-KR"/>
              </w:rPr>
              <w:t xml:space="preserve"> </w:t>
            </w:r>
            <w:proofErr w:type="spellStart"/>
            <w:r>
              <w:rPr>
                <w:lang w:val="de-DE" w:eastAsia="ko-KR"/>
              </w:rPr>
              <w:t>this</w:t>
            </w:r>
            <w:proofErr w:type="spellEnd"/>
            <w:r>
              <w:rPr>
                <w:lang w:val="de-DE" w:eastAsia="ko-KR"/>
              </w:rPr>
              <w:t xml:space="preserve"> </w:t>
            </w:r>
            <w:proofErr w:type="spellStart"/>
            <w:r>
              <w:rPr>
                <w:lang w:val="de-DE" w:eastAsia="ko-KR"/>
              </w:rPr>
              <w:t>is</w:t>
            </w:r>
            <w:proofErr w:type="spellEnd"/>
            <w:r>
              <w:rPr>
                <w:lang w:val="de-DE" w:eastAsia="ko-KR"/>
              </w:rPr>
              <w:t xml:space="preserve"> not </w:t>
            </w:r>
            <w:proofErr w:type="spellStart"/>
            <w:r>
              <w:rPr>
                <w:lang w:val="de-DE" w:eastAsia="ko-KR"/>
              </w:rPr>
              <w:t>aligned</w:t>
            </w:r>
            <w:proofErr w:type="spellEnd"/>
            <w:r>
              <w:rPr>
                <w:lang w:val="de-DE" w:eastAsia="ko-KR"/>
              </w:rPr>
              <w:t xml:space="preserve"> </w:t>
            </w:r>
            <w:proofErr w:type="spellStart"/>
            <w:r>
              <w:rPr>
                <w:lang w:val="de-DE" w:eastAsia="ko-KR"/>
              </w:rPr>
              <w:t>with</w:t>
            </w:r>
            <w:proofErr w:type="spellEnd"/>
            <w:r>
              <w:rPr>
                <w:lang w:val="de-DE" w:eastAsia="ko-KR"/>
              </w:rPr>
              <w:t xml:space="preserve"> </w:t>
            </w:r>
            <w:proofErr w:type="spellStart"/>
            <w:r>
              <w:rPr>
                <w:lang w:val="de-DE" w:eastAsia="ko-KR"/>
              </w:rPr>
              <w:t>agreements</w:t>
            </w:r>
            <w:proofErr w:type="spellEnd"/>
            <w:r>
              <w:rPr>
                <w:lang w:val="de-DE" w:eastAsia="ko-KR"/>
              </w:rPr>
              <w:t xml:space="preserve"> in </w:t>
            </w:r>
            <w:proofErr w:type="spellStart"/>
            <w:r>
              <w:rPr>
                <w:lang w:val="de-DE" w:eastAsia="ko-KR"/>
              </w:rPr>
              <w:t>common</w:t>
            </w:r>
            <w:proofErr w:type="spellEnd"/>
            <w:r>
              <w:rPr>
                <w:lang w:val="de-DE" w:eastAsia="ko-KR"/>
              </w:rPr>
              <w:t xml:space="preserve"> RACH </w:t>
            </w:r>
            <w:proofErr w:type="spellStart"/>
            <w:r>
              <w:rPr>
                <w:lang w:val="de-DE" w:eastAsia="ko-KR"/>
              </w:rPr>
              <w:t>session</w:t>
            </w:r>
            <w:proofErr w:type="spellEnd"/>
            <w:r>
              <w:rPr>
                <w:lang w:val="de-DE" w:eastAsia="ko-KR"/>
              </w:rPr>
              <w:t xml:space="preserve"> </w:t>
            </w:r>
            <w:proofErr w:type="spellStart"/>
            <w:r>
              <w:rPr>
                <w:lang w:val="de-DE" w:eastAsia="ko-KR"/>
              </w:rPr>
              <w:t>because</w:t>
            </w:r>
            <w:proofErr w:type="spellEnd"/>
            <w:r>
              <w:rPr>
                <w:lang w:val="de-DE" w:eastAsia="ko-KR"/>
              </w:rPr>
              <w:t xml:space="preserve"> </w:t>
            </w:r>
            <w:proofErr w:type="spellStart"/>
            <w:r>
              <w:rPr>
                <w:lang w:val="de-DE" w:eastAsia="ko-KR"/>
              </w:rPr>
              <w:t>it</w:t>
            </w:r>
            <w:proofErr w:type="spellEnd"/>
            <w:r>
              <w:rPr>
                <w:lang w:val="de-DE" w:eastAsia="ko-KR"/>
              </w:rPr>
              <w:t xml:space="preserve"> </w:t>
            </w:r>
            <w:proofErr w:type="spellStart"/>
            <w:r>
              <w:rPr>
                <w:lang w:val="de-DE" w:eastAsia="ko-KR"/>
              </w:rPr>
              <w:t>seems</w:t>
            </w:r>
            <w:proofErr w:type="spellEnd"/>
            <w:r>
              <w:rPr>
                <w:lang w:val="de-DE" w:eastAsia="ko-KR"/>
              </w:rPr>
              <w:t xml:space="preserve"> like </w:t>
            </w:r>
            <w:proofErr w:type="spellStart"/>
            <w:r>
              <w:rPr>
                <w:lang w:val="de-DE" w:eastAsia="ko-KR"/>
              </w:rPr>
              <w:t>the</w:t>
            </w:r>
            <w:proofErr w:type="spellEnd"/>
            <w:r>
              <w:rPr>
                <w:lang w:val="de-DE" w:eastAsia="ko-KR"/>
              </w:rPr>
              <w:t xml:space="preserve"> UE </w:t>
            </w:r>
            <w:proofErr w:type="spellStart"/>
            <w:r>
              <w:rPr>
                <w:lang w:val="de-DE" w:eastAsia="ko-KR"/>
              </w:rPr>
              <w:t>have</w:t>
            </w:r>
            <w:proofErr w:type="spellEnd"/>
            <w:r>
              <w:rPr>
                <w:lang w:val="de-DE" w:eastAsia="ko-KR"/>
              </w:rPr>
              <w:t xml:space="preserve"> </w:t>
            </w:r>
            <w:proofErr w:type="spellStart"/>
            <w:r>
              <w:rPr>
                <w:lang w:val="de-DE" w:eastAsia="ko-KR"/>
              </w:rPr>
              <w:t>to</w:t>
            </w:r>
            <w:proofErr w:type="spellEnd"/>
            <w:r>
              <w:rPr>
                <w:lang w:val="de-DE" w:eastAsia="ko-KR"/>
              </w:rPr>
              <w:t xml:space="preserve"> </w:t>
            </w:r>
            <w:proofErr w:type="spellStart"/>
            <w:r>
              <w:rPr>
                <w:lang w:val="de-DE" w:eastAsia="ko-KR"/>
              </w:rPr>
              <w:t>consider</w:t>
            </w:r>
            <w:proofErr w:type="spellEnd"/>
            <w:r>
              <w:rPr>
                <w:lang w:val="de-DE" w:eastAsia="ko-KR"/>
              </w:rPr>
              <w:t xml:space="preserve"> feature </w:t>
            </w:r>
            <w:proofErr w:type="spellStart"/>
            <w:r>
              <w:rPr>
                <w:lang w:val="de-DE" w:eastAsia="ko-KR"/>
              </w:rPr>
              <w:t>combinations</w:t>
            </w:r>
            <w:proofErr w:type="spellEnd"/>
            <w:r>
              <w:rPr>
                <w:lang w:val="de-DE" w:eastAsia="ko-KR"/>
              </w:rPr>
              <w:t xml:space="preserve"> in </w:t>
            </w:r>
            <w:proofErr w:type="spellStart"/>
            <w:r>
              <w:rPr>
                <w:lang w:val="de-DE" w:eastAsia="ko-KR"/>
              </w:rPr>
              <w:t>carrier</w:t>
            </w:r>
            <w:proofErr w:type="spellEnd"/>
            <w:r>
              <w:rPr>
                <w:lang w:val="de-DE" w:eastAsia="ko-KR"/>
              </w:rPr>
              <w:t xml:space="preserve"> </w:t>
            </w:r>
            <w:proofErr w:type="spellStart"/>
            <w:r>
              <w:rPr>
                <w:lang w:val="de-DE" w:eastAsia="ko-KR"/>
              </w:rPr>
              <w:t>selection</w:t>
            </w:r>
            <w:proofErr w:type="spellEnd"/>
            <w:r>
              <w:rPr>
                <w:lang w:val="de-DE" w:eastAsia="ko-KR"/>
              </w:rPr>
              <w:t xml:space="preserve">. This </w:t>
            </w:r>
            <w:proofErr w:type="spellStart"/>
            <w:r>
              <w:rPr>
                <w:lang w:val="de-DE" w:eastAsia="ko-KR"/>
              </w:rPr>
              <w:t>proposal</w:t>
            </w:r>
            <w:proofErr w:type="spellEnd"/>
            <w:r>
              <w:rPr>
                <w:lang w:val="de-DE" w:eastAsia="ko-KR"/>
              </w:rPr>
              <w:t xml:space="preserve"> </w:t>
            </w:r>
            <w:proofErr w:type="spellStart"/>
            <w:r>
              <w:rPr>
                <w:lang w:val="de-DE" w:eastAsia="ko-KR"/>
              </w:rPr>
              <w:t>can</w:t>
            </w:r>
            <w:proofErr w:type="spellEnd"/>
            <w:r>
              <w:rPr>
                <w:lang w:val="de-DE" w:eastAsia="ko-KR"/>
              </w:rPr>
              <w:t xml:space="preserve"> </w:t>
            </w:r>
            <w:proofErr w:type="spellStart"/>
            <w:r>
              <w:rPr>
                <w:lang w:val="de-DE" w:eastAsia="ko-KR"/>
              </w:rPr>
              <w:t>make</w:t>
            </w:r>
            <w:proofErr w:type="spellEnd"/>
            <w:r>
              <w:rPr>
                <w:lang w:val="de-DE" w:eastAsia="ko-KR"/>
              </w:rPr>
              <w:t xml:space="preserve"> </w:t>
            </w:r>
            <w:proofErr w:type="spellStart"/>
            <w:r>
              <w:rPr>
                <w:lang w:val="de-DE" w:eastAsia="ko-KR"/>
              </w:rPr>
              <w:t>common</w:t>
            </w:r>
            <w:proofErr w:type="spellEnd"/>
            <w:r>
              <w:rPr>
                <w:lang w:val="de-DE" w:eastAsia="ko-KR"/>
              </w:rPr>
              <w:t xml:space="preserve"> RACH </w:t>
            </w:r>
            <w:proofErr w:type="spellStart"/>
            <w:r>
              <w:rPr>
                <w:lang w:val="de-DE" w:eastAsia="ko-KR"/>
              </w:rPr>
              <w:t>session</w:t>
            </w:r>
            <w:proofErr w:type="spellEnd"/>
            <w:r>
              <w:rPr>
                <w:lang w:val="de-DE" w:eastAsia="ko-KR"/>
              </w:rPr>
              <w:t xml:space="preserve"> </w:t>
            </w:r>
            <w:proofErr w:type="spellStart"/>
            <w:r>
              <w:rPr>
                <w:lang w:val="de-DE" w:eastAsia="ko-KR"/>
              </w:rPr>
              <w:t>difficult</w:t>
            </w:r>
            <w:proofErr w:type="spellEnd"/>
            <w:r>
              <w:rPr>
                <w:lang w:val="de-DE" w:eastAsia="ko-KR"/>
              </w:rPr>
              <w:t xml:space="preserve"> </w:t>
            </w:r>
            <w:proofErr w:type="spellStart"/>
            <w:r>
              <w:rPr>
                <w:lang w:val="de-DE" w:eastAsia="ko-KR"/>
              </w:rPr>
              <w:t>to</w:t>
            </w:r>
            <w:proofErr w:type="spellEnd"/>
            <w:r>
              <w:rPr>
                <w:lang w:val="de-DE" w:eastAsia="ko-KR"/>
              </w:rPr>
              <w:t xml:space="preserve"> design a </w:t>
            </w:r>
            <w:proofErr w:type="spellStart"/>
            <w:r>
              <w:rPr>
                <w:lang w:val="de-DE" w:eastAsia="ko-KR"/>
              </w:rPr>
              <w:t>unified</w:t>
            </w:r>
            <w:proofErr w:type="spellEnd"/>
            <w:r>
              <w:rPr>
                <w:lang w:val="de-DE" w:eastAsia="ko-KR"/>
              </w:rPr>
              <w:t xml:space="preserve"> </w:t>
            </w:r>
            <w:proofErr w:type="spellStart"/>
            <w:r>
              <w:rPr>
                <w:lang w:val="de-DE" w:eastAsia="ko-KR"/>
              </w:rPr>
              <w:t>common</w:t>
            </w:r>
            <w:proofErr w:type="spellEnd"/>
            <w:r>
              <w:rPr>
                <w:lang w:val="de-DE" w:eastAsia="ko-KR"/>
              </w:rPr>
              <w:t xml:space="preserve"> RACH </w:t>
            </w:r>
            <w:proofErr w:type="spellStart"/>
            <w:r>
              <w:rPr>
                <w:lang w:val="de-DE" w:eastAsia="ko-KR"/>
              </w:rPr>
              <w:t>procedure</w:t>
            </w:r>
            <w:proofErr w:type="spellEnd"/>
            <w:r>
              <w:rPr>
                <w:lang w:val="de-DE" w:eastAsia="ko-KR"/>
              </w:rPr>
              <w:t xml:space="preserve">. </w:t>
            </w:r>
          </w:p>
        </w:tc>
      </w:tr>
      <w:tr w:rsidR="006B5FD6" w14:paraId="4753FFF8" w14:textId="77777777" w:rsidTr="00A97B43">
        <w:trPr>
          <w:jc w:val="center"/>
        </w:trPr>
        <w:tc>
          <w:tcPr>
            <w:tcW w:w="1440" w:type="dxa"/>
          </w:tcPr>
          <w:p w14:paraId="176C4486" w14:textId="17075680" w:rsidR="006B5FD6" w:rsidRDefault="006B5FD6" w:rsidP="006B5FD6">
            <w:pPr>
              <w:pStyle w:val="TAC"/>
              <w:spacing w:after="80" w:line="252" w:lineRule="auto"/>
              <w:ind w:left="25" w:firstLine="0"/>
              <w:jc w:val="left"/>
              <w:rPr>
                <w:lang w:eastAsia="ko-KR"/>
              </w:rPr>
            </w:pPr>
            <w:r>
              <w:rPr>
                <w:rFonts w:eastAsia="DengXian" w:hint="eastAsia"/>
                <w:lang w:eastAsia="zh-CN"/>
              </w:rPr>
              <w:t>N</w:t>
            </w:r>
            <w:r>
              <w:rPr>
                <w:rFonts w:eastAsia="DengXian"/>
                <w:lang w:eastAsia="zh-CN"/>
              </w:rPr>
              <w:t>EC</w:t>
            </w:r>
          </w:p>
        </w:tc>
        <w:tc>
          <w:tcPr>
            <w:tcW w:w="1255" w:type="dxa"/>
          </w:tcPr>
          <w:p w14:paraId="2F8D81DA" w14:textId="0F8E2A78" w:rsidR="006B5FD6" w:rsidRDefault="006B5FD6" w:rsidP="006B5FD6">
            <w:pPr>
              <w:pStyle w:val="TAC"/>
              <w:spacing w:after="80" w:line="252" w:lineRule="auto"/>
              <w:ind w:left="0" w:firstLine="0"/>
              <w:rPr>
                <w:lang w:val="de-DE" w:eastAsia="ko-KR"/>
              </w:rPr>
            </w:pPr>
            <w:proofErr w:type="spellStart"/>
            <w:r>
              <w:rPr>
                <w:rFonts w:eastAsia="DengXian" w:hint="eastAsia"/>
                <w:lang w:val="de-DE" w:eastAsia="zh-CN"/>
              </w:rPr>
              <w:t>N</w:t>
            </w:r>
            <w:r>
              <w:rPr>
                <w:rFonts w:eastAsia="DengXian"/>
                <w:lang w:val="de-DE" w:eastAsia="zh-CN"/>
              </w:rPr>
              <w:t>o</w:t>
            </w:r>
            <w:proofErr w:type="spellEnd"/>
          </w:p>
        </w:tc>
        <w:tc>
          <w:tcPr>
            <w:tcW w:w="6934" w:type="dxa"/>
          </w:tcPr>
          <w:p w14:paraId="62BB525F" w14:textId="5BFFF963" w:rsidR="006B5FD6" w:rsidRDefault="006B5FD6" w:rsidP="006B5FD6">
            <w:pPr>
              <w:pStyle w:val="TAC"/>
              <w:spacing w:after="80" w:line="252" w:lineRule="auto"/>
              <w:ind w:left="33" w:firstLine="0"/>
              <w:jc w:val="left"/>
              <w:rPr>
                <w:lang w:val="de-DE" w:eastAsia="ko-KR"/>
              </w:rPr>
            </w:pPr>
            <w:proofErr w:type="spellStart"/>
            <w:r>
              <w:rPr>
                <w:rFonts w:eastAsia="DengXian" w:hint="eastAsia"/>
                <w:lang w:val="de-DE" w:eastAsia="zh-CN"/>
              </w:rPr>
              <w:t>A</w:t>
            </w:r>
            <w:r>
              <w:rPr>
                <w:rFonts w:eastAsia="DengXian"/>
                <w:lang w:val="de-DE" w:eastAsia="zh-CN"/>
              </w:rPr>
              <w:t>gree</w:t>
            </w:r>
            <w:proofErr w:type="spellEnd"/>
            <w:r>
              <w:rPr>
                <w:rFonts w:eastAsia="DengXian"/>
                <w:lang w:val="de-DE" w:eastAsia="zh-CN"/>
              </w:rPr>
              <w:t xml:space="preserve"> </w:t>
            </w:r>
            <w:proofErr w:type="spellStart"/>
            <w:r>
              <w:rPr>
                <w:rFonts w:eastAsia="DengXian"/>
                <w:lang w:val="de-DE" w:eastAsia="zh-CN"/>
              </w:rPr>
              <w:t>with</w:t>
            </w:r>
            <w:proofErr w:type="spellEnd"/>
            <w:r>
              <w:rPr>
                <w:rFonts w:eastAsia="DengXian"/>
                <w:lang w:val="de-DE" w:eastAsia="zh-CN"/>
              </w:rPr>
              <w:t xml:space="preserve"> Qualcomm. </w:t>
            </w:r>
            <w:proofErr w:type="spellStart"/>
            <w:r>
              <w:rPr>
                <w:rFonts w:eastAsia="DengXian"/>
                <w:lang w:val="de-DE" w:eastAsia="zh-CN"/>
              </w:rPr>
              <w:t>Either</w:t>
            </w:r>
            <w:proofErr w:type="spellEnd"/>
            <w:r>
              <w:rPr>
                <w:rFonts w:eastAsia="DengXian"/>
                <w:lang w:val="de-DE" w:eastAsia="zh-CN"/>
              </w:rPr>
              <w:t xml:space="preserve"> SUL </w:t>
            </w:r>
            <w:proofErr w:type="spellStart"/>
            <w:r>
              <w:rPr>
                <w:rFonts w:eastAsia="DengXian"/>
                <w:lang w:val="de-DE" w:eastAsia="zh-CN"/>
              </w:rPr>
              <w:t>or</w:t>
            </w:r>
            <w:proofErr w:type="spellEnd"/>
            <w:r>
              <w:rPr>
                <w:rFonts w:eastAsia="DengXian"/>
                <w:lang w:val="de-DE" w:eastAsia="zh-CN"/>
              </w:rPr>
              <w:t xml:space="preserve"> NUL </w:t>
            </w:r>
            <w:proofErr w:type="spellStart"/>
            <w:r>
              <w:rPr>
                <w:rFonts w:eastAsia="DengXian"/>
                <w:lang w:val="de-DE" w:eastAsia="zh-CN"/>
              </w:rPr>
              <w:t>is</w:t>
            </w:r>
            <w:proofErr w:type="spellEnd"/>
            <w:r>
              <w:rPr>
                <w:rFonts w:eastAsia="DengXian"/>
                <w:lang w:val="de-DE" w:eastAsia="zh-CN"/>
              </w:rPr>
              <w:t xml:space="preserve"> </w:t>
            </w:r>
            <w:proofErr w:type="spellStart"/>
            <w:r>
              <w:rPr>
                <w:rFonts w:eastAsia="DengXian"/>
                <w:lang w:val="de-DE" w:eastAsia="zh-CN"/>
              </w:rPr>
              <w:t>seletcted</w:t>
            </w:r>
            <w:proofErr w:type="spellEnd"/>
            <w:r>
              <w:rPr>
                <w:rFonts w:eastAsia="DengXian"/>
                <w:lang w:val="de-DE" w:eastAsia="zh-CN"/>
              </w:rPr>
              <w:t xml:space="preserve">, msg3 </w:t>
            </w:r>
            <w:proofErr w:type="spellStart"/>
            <w:r>
              <w:rPr>
                <w:rFonts w:eastAsia="DengXian"/>
                <w:lang w:val="de-DE" w:eastAsia="zh-CN"/>
              </w:rPr>
              <w:t>repetitions</w:t>
            </w:r>
            <w:proofErr w:type="spellEnd"/>
            <w:r>
              <w:rPr>
                <w:rFonts w:eastAsia="DengXian"/>
                <w:lang w:val="de-DE" w:eastAsia="zh-CN"/>
              </w:rPr>
              <w:t xml:space="preserve"> </w:t>
            </w:r>
            <w:proofErr w:type="spellStart"/>
            <w:r>
              <w:rPr>
                <w:rFonts w:eastAsia="DengXian"/>
                <w:lang w:val="de-DE" w:eastAsia="zh-CN"/>
              </w:rPr>
              <w:t>can</w:t>
            </w:r>
            <w:proofErr w:type="spellEnd"/>
            <w:r>
              <w:rPr>
                <w:rFonts w:eastAsia="DengXian"/>
                <w:lang w:val="de-DE" w:eastAsia="zh-CN"/>
              </w:rPr>
              <w:t xml:space="preserve"> </w:t>
            </w:r>
            <w:proofErr w:type="spellStart"/>
            <w:r>
              <w:rPr>
                <w:rFonts w:eastAsia="DengXian"/>
                <w:lang w:val="de-DE" w:eastAsia="zh-CN"/>
              </w:rPr>
              <w:t>further</w:t>
            </w:r>
            <w:proofErr w:type="spellEnd"/>
            <w:r>
              <w:rPr>
                <w:rFonts w:eastAsia="DengXian"/>
                <w:lang w:val="de-DE" w:eastAsia="zh-CN"/>
              </w:rPr>
              <w:t xml:space="preserve"> </w:t>
            </w:r>
            <w:proofErr w:type="spellStart"/>
            <w:r>
              <w:rPr>
                <w:rFonts w:eastAsia="DengXian"/>
                <w:lang w:val="de-DE" w:eastAsia="zh-CN"/>
              </w:rPr>
              <w:t>improve</w:t>
            </w:r>
            <w:proofErr w:type="spellEnd"/>
            <w:r>
              <w:rPr>
                <w:rFonts w:eastAsia="DengXian"/>
                <w:lang w:val="de-DE" w:eastAsia="zh-CN"/>
              </w:rPr>
              <w:t xml:space="preserve"> </w:t>
            </w:r>
            <w:proofErr w:type="spellStart"/>
            <w:r>
              <w:rPr>
                <w:rFonts w:eastAsia="DengXian"/>
                <w:lang w:val="de-DE" w:eastAsia="zh-CN"/>
              </w:rPr>
              <w:t>the</w:t>
            </w:r>
            <w:proofErr w:type="spellEnd"/>
            <w:r>
              <w:rPr>
                <w:rFonts w:eastAsia="DengXian"/>
                <w:lang w:val="de-DE" w:eastAsia="zh-CN"/>
              </w:rPr>
              <w:t xml:space="preserve"> </w:t>
            </w:r>
            <w:proofErr w:type="spellStart"/>
            <w:r>
              <w:rPr>
                <w:rFonts w:eastAsia="DengXian"/>
                <w:lang w:val="de-DE" w:eastAsia="zh-CN"/>
              </w:rPr>
              <w:t>coverage</w:t>
            </w:r>
            <w:proofErr w:type="spellEnd"/>
            <w:r>
              <w:rPr>
                <w:rFonts w:eastAsia="DengXian"/>
                <w:lang w:val="de-DE" w:eastAsia="zh-CN"/>
              </w:rPr>
              <w:t xml:space="preserve"> and</w:t>
            </w:r>
            <w:r>
              <w:t xml:space="preserve"> network can configure different RSRP thresholds for requesting Msg3 repetitions on NUL and SUL.</w:t>
            </w:r>
          </w:p>
        </w:tc>
      </w:tr>
      <w:tr w:rsidR="005737DC" w14:paraId="4494EFA5" w14:textId="77777777" w:rsidTr="00A97B43">
        <w:trPr>
          <w:jc w:val="center"/>
        </w:trPr>
        <w:tc>
          <w:tcPr>
            <w:tcW w:w="1440" w:type="dxa"/>
          </w:tcPr>
          <w:p w14:paraId="0A919AE8" w14:textId="7BF44CCF" w:rsidR="005737DC" w:rsidRDefault="00BA271F" w:rsidP="006B5FD6">
            <w:pPr>
              <w:pStyle w:val="TAC"/>
              <w:spacing w:after="80" w:line="252" w:lineRule="auto"/>
              <w:ind w:left="25" w:firstLine="0"/>
              <w:jc w:val="left"/>
              <w:rPr>
                <w:rFonts w:eastAsia="DengXian"/>
                <w:lang w:eastAsia="zh-CN"/>
              </w:rPr>
            </w:pPr>
            <w:r>
              <w:rPr>
                <w:rFonts w:eastAsia="DengXian" w:hint="eastAsia"/>
                <w:lang w:eastAsia="zh-CN"/>
              </w:rPr>
              <w:t>Z</w:t>
            </w:r>
            <w:r>
              <w:rPr>
                <w:rFonts w:eastAsia="DengXian"/>
                <w:lang w:eastAsia="zh-CN"/>
              </w:rPr>
              <w:t>TE</w:t>
            </w:r>
          </w:p>
        </w:tc>
        <w:tc>
          <w:tcPr>
            <w:tcW w:w="1255" w:type="dxa"/>
          </w:tcPr>
          <w:p w14:paraId="0EF0608B" w14:textId="3B3D31AD" w:rsidR="005737DC" w:rsidRDefault="00BA271F" w:rsidP="006B5FD6">
            <w:pPr>
              <w:pStyle w:val="TAC"/>
              <w:spacing w:after="80" w:line="252" w:lineRule="auto"/>
              <w:ind w:left="0" w:firstLine="0"/>
              <w:rPr>
                <w:rFonts w:eastAsia="DengXian"/>
                <w:lang w:val="de-DE" w:eastAsia="zh-CN"/>
              </w:rPr>
            </w:pPr>
            <w:r>
              <w:rPr>
                <w:rFonts w:hint="eastAsia"/>
                <w:lang w:val="de-DE" w:eastAsia="zh-CN"/>
              </w:rPr>
              <w:t>Y</w:t>
            </w:r>
            <w:r>
              <w:rPr>
                <w:lang w:val="de-DE" w:eastAsia="zh-CN"/>
              </w:rPr>
              <w:t>es, but</w:t>
            </w:r>
          </w:p>
        </w:tc>
        <w:tc>
          <w:tcPr>
            <w:tcW w:w="6934" w:type="dxa"/>
          </w:tcPr>
          <w:p w14:paraId="3A488E4D" w14:textId="5BDD35F9" w:rsidR="00BA271F" w:rsidRDefault="00BA271F" w:rsidP="00BA271F">
            <w:pPr>
              <w:pStyle w:val="TAC"/>
              <w:spacing w:after="80" w:line="252" w:lineRule="auto"/>
              <w:ind w:left="33" w:firstLine="0"/>
              <w:jc w:val="left"/>
              <w:rPr>
                <w:lang w:val="de-DE" w:eastAsia="zh-CN"/>
              </w:rPr>
            </w:pPr>
            <w:proofErr w:type="spellStart"/>
            <w:r>
              <w:rPr>
                <w:rFonts w:hint="eastAsia"/>
                <w:lang w:val="de-DE" w:eastAsia="zh-CN"/>
              </w:rPr>
              <w:t>W</w:t>
            </w:r>
            <w:r>
              <w:rPr>
                <w:lang w:val="de-DE" w:eastAsia="zh-CN"/>
              </w:rPr>
              <w:t>e</w:t>
            </w:r>
            <w:proofErr w:type="spellEnd"/>
            <w:r>
              <w:rPr>
                <w:lang w:val="de-DE" w:eastAsia="zh-CN"/>
              </w:rPr>
              <w:t xml:space="preserve"> </w:t>
            </w:r>
            <w:proofErr w:type="spellStart"/>
            <w:r>
              <w:rPr>
                <w:lang w:val="de-DE" w:eastAsia="zh-CN"/>
              </w:rPr>
              <w:t>proposed</w:t>
            </w:r>
            <w:proofErr w:type="spellEnd"/>
            <w:r>
              <w:rPr>
                <w:lang w:val="de-DE" w:eastAsia="zh-CN"/>
              </w:rPr>
              <w:t xml:space="preserve"> </w:t>
            </w:r>
            <w:proofErr w:type="spellStart"/>
            <w:r>
              <w:rPr>
                <w:lang w:val="de-DE" w:eastAsia="zh-CN"/>
              </w:rPr>
              <w:t>this</w:t>
            </w:r>
            <w:proofErr w:type="spellEnd"/>
            <w:r>
              <w:rPr>
                <w:lang w:val="de-DE" w:eastAsia="zh-CN"/>
              </w:rPr>
              <w:t xml:space="preserve"> in </w:t>
            </w:r>
            <w:proofErr w:type="spellStart"/>
            <w:r>
              <w:rPr>
                <w:lang w:val="de-DE" w:eastAsia="zh-CN"/>
              </w:rPr>
              <w:t>the</w:t>
            </w:r>
            <w:proofErr w:type="spellEnd"/>
            <w:r>
              <w:rPr>
                <w:lang w:val="de-DE" w:eastAsia="zh-CN"/>
              </w:rPr>
              <w:t xml:space="preserve"> </w:t>
            </w:r>
            <w:proofErr w:type="spellStart"/>
            <w:r>
              <w:rPr>
                <w:lang w:val="de-DE" w:eastAsia="zh-CN"/>
              </w:rPr>
              <w:t>first</w:t>
            </w:r>
            <w:proofErr w:type="spellEnd"/>
            <w:r>
              <w:rPr>
                <w:lang w:val="de-DE" w:eastAsia="zh-CN"/>
              </w:rPr>
              <w:t xml:space="preserve"> CE </w:t>
            </w:r>
            <w:proofErr w:type="spellStart"/>
            <w:r>
              <w:rPr>
                <w:lang w:val="de-DE" w:eastAsia="zh-CN"/>
              </w:rPr>
              <w:t>meeting</w:t>
            </w:r>
            <w:proofErr w:type="spellEnd"/>
            <w:r>
              <w:rPr>
                <w:lang w:val="de-DE" w:eastAsia="zh-CN"/>
              </w:rPr>
              <w:t xml:space="preserve">, </w:t>
            </w:r>
            <w:proofErr w:type="spellStart"/>
            <w:r>
              <w:rPr>
                <w:lang w:val="de-DE" w:eastAsia="zh-CN"/>
              </w:rPr>
              <w:t>because</w:t>
            </w:r>
            <w:proofErr w:type="spellEnd"/>
            <w:r>
              <w:rPr>
                <w:lang w:val="de-DE" w:eastAsia="zh-CN"/>
              </w:rPr>
              <w:t xml:space="preserve"> </w:t>
            </w:r>
            <w:proofErr w:type="spellStart"/>
            <w:r>
              <w:rPr>
                <w:lang w:val="de-DE" w:eastAsia="zh-CN"/>
              </w:rPr>
              <w:t>we</w:t>
            </w:r>
            <w:proofErr w:type="spellEnd"/>
            <w:r>
              <w:rPr>
                <w:lang w:val="de-DE" w:eastAsia="zh-CN"/>
              </w:rPr>
              <w:t xml:space="preserve"> </w:t>
            </w:r>
            <w:proofErr w:type="spellStart"/>
            <w:r>
              <w:rPr>
                <w:lang w:val="de-DE" w:eastAsia="zh-CN"/>
              </w:rPr>
              <w:t>think</w:t>
            </w:r>
            <w:proofErr w:type="spellEnd"/>
            <w:r>
              <w:rPr>
                <w:lang w:val="de-DE" w:eastAsia="zh-CN"/>
              </w:rPr>
              <w:t xml:space="preserve"> CE </w:t>
            </w:r>
            <w:proofErr w:type="spellStart"/>
            <w:r>
              <w:rPr>
                <w:lang w:val="de-DE" w:eastAsia="zh-CN"/>
              </w:rPr>
              <w:t>can</w:t>
            </w:r>
            <w:proofErr w:type="spellEnd"/>
            <w:r>
              <w:rPr>
                <w:lang w:val="de-DE" w:eastAsia="zh-CN"/>
              </w:rPr>
              <w:t xml:space="preserve"> </w:t>
            </w:r>
            <w:proofErr w:type="spellStart"/>
            <w:r>
              <w:rPr>
                <w:lang w:val="de-DE" w:eastAsia="zh-CN"/>
              </w:rPr>
              <w:t>provide</w:t>
            </w:r>
            <w:proofErr w:type="spellEnd"/>
            <w:r>
              <w:rPr>
                <w:lang w:val="de-DE" w:eastAsia="zh-CN"/>
              </w:rPr>
              <w:t xml:space="preserve"> </w:t>
            </w:r>
            <w:proofErr w:type="spellStart"/>
            <w:r>
              <w:rPr>
                <w:lang w:val="de-DE" w:eastAsia="zh-CN"/>
              </w:rPr>
              <w:t>better</w:t>
            </w:r>
            <w:proofErr w:type="spellEnd"/>
            <w:r>
              <w:rPr>
                <w:lang w:val="de-DE" w:eastAsia="zh-CN"/>
              </w:rPr>
              <w:t xml:space="preserve"> </w:t>
            </w:r>
            <w:proofErr w:type="spellStart"/>
            <w:r>
              <w:rPr>
                <w:lang w:val="de-DE" w:eastAsia="zh-CN"/>
              </w:rPr>
              <w:t>coverage</w:t>
            </w:r>
            <w:proofErr w:type="spellEnd"/>
            <w:r>
              <w:rPr>
                <w:lang w:val="de-DE" w:eastAsia="zh-CN"/>
              </w:rPr>
              <w:t xml:space="preserve">. But </w:t>
            </w:r>
            <w:proofErr w:type="spellStart"/>
            <w:r>
              <w:rPr>
                <w:lang w:val="de-DE" w:eastAsia="zh-CN"/>
              </w:rPr>
              <w:t>seems</w:t>
            </w:r>
            <w:proofErr w:type="spellEnd"/>
            <w:r>
              <w:rPr>
                <w:lang w:val="de-DE" w:eastAsia="zh-CN"/>
              </w:rPr>
              <w:t xml:space="preserve"> </w:t>
            </w:r>
            <w:proofErr w:type="spellStart"/>
            <w:r>
              <w:rPr>
                <w:lang w:val="de-DE" w:eastAsia="zh-CN"/>
              </w:rPr>
              <w:t>most</w:t>
            </w:r>
            <w:proofErr w:type="spellEnd"/>
            <w:r>
              <w:rPr>
                <w:lang w:val="de-DE" w:eastAsia="zh-CN"/>
              </w:rPr>
              <w:t xml:space="preserve"> </w:t>
            </w:r>
            <w:proofErr w:type="spellStart"/>
            <w:r>
              <w:rPr>
                <w:lang w:val="de-DE" w:eastAsia="zh-CN"/>
              </w:rPr>
              <w:t>companies</w:t>
            </w:r>
            <w:proofErr w:type="spellEnd"/>
            <w:r>
              <w:rPr>
                <w:lang w:val="de-DE" w:eastAsia="zh-CN"/>
              </w:rPr>
              <w:t xml:space="preserve"> </w:t>
            </w:r>
            <w:proofErr w:type="spellStart"/>
            <w:r>
              <w:rPr>
                <w:lang w:val="de-DE" w:eastAsia="zh-CN"/>
              </w:rPr>
              <w:t>had</w:t>
            </w:r>
            <w:proofErr w:type="spellEnd"/>
            <w:r>
              <w:rPr>
                <w:lang w:val="de-DE" w:eastAsia="zh-CN"/>
              </w:rPr>
              <w:t xml:space="preserve"> different </w:t>
            </w:r>
            <w:proofErr w:type="spellStart"/>
            <w:r>
              <w:rPr>
                <w:lang w:val="de-DE" w:eastAsia="zh-CN"/>
              </w:rPr>
              <w:t>views</w:t>
            </w:r>
            <w:proofErr w:type="spellEnd"/>
            <w:r>
              <w:rPr>
                <w:lang w:val="de-DE" w:eastAsia="zh-CN"/>
              </w:rPr>
              <w:t xml:space="preserve">. </w:t>
            </w:r>
          </w:p>
          <w:p w14:paraId="36B4790E" w14:textId="0C87E9EE" w:rsidR="005737DC" w:rsidRDefault="00BA271F" w:rsidP="00BA271F">
            <w:pPr>
              <w:pStyle w:val="TAC"/>
              <w:spacing w:after="80" w:line="252" w:lineRule="auto"/>
              <w:ind w:left="33" w:firstLine="0"/>
              <w:jc w:val="left"/>
              <w:rPr>
                <w:rFonts w:eastAsia="DengXian"/>
                <w:lang w:val="de-DE" w:eastAsia="zh-CN"/>
              </w:rPr>
            </w:pPr>
            <w:proofErr w:type="spellStart"/>
            <w:r>
              <w:rPr>
                <w:lang w:val="de-DE" w:eastAsia="zh-CN"/>
              </w:rPr>
              <w:t>We</w:t>
            </w:r>
            <w:proofErr w:type="spellEnd"/>
            <w:r>
              <w:rPr>
                <w:lang w:val="de-DE" w:eastAsia="zh-CN"/>
              </w:rPr>
              <w:t xml:space="preserve"> </w:t>
            </w:r>
            <w:proofErr w:type="spellStart"/>
            <w:r>
              <w:rPr>
                <w:lang w:val="de-DE" w:eastAsia="zh-CN"/>
              </w:rPr>
              <w:t>want</w:t>
            </w:r>
            <w:proofErr w:type="spellEnd"/>
            <w:r>
              <w:rPr>
                <w:lang w:val="de-DE" w:eastAsia="zh-CN"/>
              </w:rPr>
              <w:t xml:space="preserve"> </w:t>
            </w:r>
            <w:proofErr w:type="spellStart"/>
            <w:r>
              <w:rPr>
                <w:lang w:val="de-DE" w:eastAsia="zh-CN"/>
              </w:rPr>
              <w:t>to</w:t>
            </w:r>
            <w:proofErr w:type="spellEnd"/>
            <w:r>
              <w:rPr>
                <w:lang w:val="de-DE" w:eastAsia="zh-CN"/>
              </w:rPr>
              <w:t xml:space="preserve"> highlight </w:t>
            </w:r>
            <w:proofErr w:type="spellStart"/>
            <w:r>
              <w:rPr>
                <w:lang w:val="de-DE" w:eastAsia="zh-CN"/>
              </w:rPr>
              <w:t>that</w:t>
            </w:r>
            <w:proofErr w:type="spellEnd"/>
            <w:r>
              <w:rPr>
                <w:lang w:val="de-DE" w:eastAsia="zh-CN"/>
              </w:rPr>
              <w:t xml:space="preserve">, </w:t>
            </w:r>
            <w:proofErr w:type="spellStart"/>
            <w:r>
              <w:rPr>
                <w:lang w:val="de-DE" w:eastAsia="zh-CN"/>
              </w:rPr>
              <w:t>if</w:t>
            </w:r>
            <w:proofErr w:type="spellEnd"/>
            <w:r>
              <w:rPr>
                <w:lang w:val="de-DE" w:eastAsia="zh-CN"/>
              </w:rPr>
              <w:t xml:space="preserve"> </w:t>
            </w:r>
            <w:proofErr w:type="spellStart"/>
            <w:r>
              <w:rPr>
                <w:lang w:val="de-DE" w:eastAsia="zh-CN"/>
              </w:rPr>
              <w:t>this</w:t>
            </w:r>
            <w:proofErr w:type="spellEnd"/>
            <w:r>
              <w:rPr>
                <w:lang w:val="de-DE" w:eastAsia="zh-CN"/>
              </w:rPr>
              <w:t xml:space="preserve"> </w:t>
            </w:r>
            <w:proofErr w:type="spellStart"/>
            <w:r>
              <w:rPr>
                <w:lang w:val="de-DE" w:eastAsia="zh-CN"/>
              </w:rPr>
              <w:t>is</w:t>
            </w:r>
            <w:proofErr w:type="spellEnd"/>
            <w:r>
              <w:rPr>
                <w:lang w:val="de-DE" w:eastAsia="zh-CN"/>
              </w:rPr>
              <w:t xml:space="preserve"> </w:t>
            </w:r>
            <w:proofErr w:type="spellStart"/>
            <w:r>
              <w:rPr>
                <w:lang w:val="de-DE" w:eastAsia="zh-CN"/>
              </w:rPr>
              <w:t>supported</w:t>
            </w:r>
            <w:proofErr w:type="spellEnd"/>
            <w:r>
              <w:rPr>
                <w:lang w:val="de-DE" w:eastAsia="zh-CN"/>
              </w:rPr>
              <w:t xml:space="preserve">, </w:t>
            </w:r>
            <w:proofErr w:type="spellStart"/>
            <w:r>
              <w:rPr>
                <w:lang w:val="de-DE" w:eastAsia="zh-CN"/>
              </w:rPr>
              <w:t>then</w:t>
            </w:r>
            <w:proofErr w:type="spellEnd"/>
            <w:r>
              <w:rPr>
                <w:lang w:val="de-DE" w:eastAsia="zh-CN"/>
              </w:rPr>
              <w:t xml:space="preserve"> (</w:t>
            </w:r>
            <w:proofErr w:type="spellStart"/>
            <w:r>
              <w:rPr>
                <w:lang w:val="de-DE" w:eastAsia="zh-CN"/>
              </w:rPr>
              <w:t>for</w:t>
            </w:r>
            <w:proofErr w:type="spellEnd"/>
            <w:r>
              <w:rPr>
                <w:lang w:val="de-DE" w:eastAsia="zh-CN"/>
              </w:rPr>
              <w:t xml:space="preserve"> </w:t>
            </w:r>
            <w:proofErr w:type="spellStart"/>
            <w:r>
              <w:rPr>
                <w:lang w:val="de-DE" w:eastAsia="zh-CN"/>
              </w:rPr>
              <w:t>the</w:t>
            </w:r>
            <w:proofErr w:type="spellEnd"/>
            <w:r>
              <w:rPr>
                <w:lang w:val="de-DE" w:eastAsia="zh-CN"/>
              </w:rPr>
              <w:t xml:space="preserve"> same </w:t>
            </w:r>
            <w:proofErr w:type="spellStart"/>
            <w:r>
              <w:rPr>
                <w:lang w:val="de-DE" w:eastAsia="zh-CN"/>
              </w:rPr>
              <w:t>reason</w:t>
            </w:r>
            <w:proofErr w:type="spellEnd"/>
            <w:r>
              <w:rPr>
                <w:lang w:val="de-DE" w:eastAsia="zh-CN"/>
              </w:rPr>
              <w:t xml:space="preserve">) separate </w:t>
            </w:r>
            <w:proofErr w:type="spellStart"/>
            <w:r>
              <w:rPr>
                <w:lang w:val="de-DE" w:eastAsia="zh-CN"/>
              </w:rPr>
              <w:t>cell</w:t>
            </w:r>
            <w:proofErr w:type="spellEnd"/>
            <w:r>
              <w:rPr>
                <w:lang w:val="de-DE" w:eastAsia="zh-CN"/>
              </w:rPr>
              <w:t xml:space="preserve"> </w:t>
            </w:r>
            <w:proofErr w:type="spellStart"/>
            <w:r>
              <w:rPr>
                <w:lang w:val="de-DE" w:eastAsia="zh-CN"/>
              </w:rPr>
              <w:t>selection</w:t>
            </w:r>
            <w:proofErr w:type="spellEnd"/>
            <w:r>
              <w:rPr>
                <w:lang w:val="de-DE" w:eastAsia="zh-CN"/>
              </w:rPr>
              <w:t xml:space="preserve"> </w:t>
            </w:r>
            <w:proofErr w:type="spellStart"/>
            <w:r>
              <w:rPr>
                <w:lang w:val="de-DE" w:eastAsia="zh-CN"/>
              </w:rPr>
              <w:t>thresholds</w:t>
            </w:r>
            <w:proofErr w:type="spellEnd"/>
            <w:r>
              <w:rPr>
                <w:lang w:val="de-DE" w:eastAsia="zh-CN"/>
              </w:rPr>
              <w:t xml:space="preserve"> </w:t>
            </w:r>
            <w:proofErr w:type="spellStart"/>
            <w:r>
              <w:rPr>
                <w:lang w:val="de-DE" w:eastAsia="zh-CN"/>
              </w:rPr>
              <w:t>for</w:t>
            </w:r>
            <w:proofErr w:type="spellEnd"/>
            <w:r>
              <w:rPr>
                <w:lang w:val="de-DE" w:eastAsia="zh-CN"/>
              </w:rPr>
              <w:t xml:space="preserve"> CE-</w:t>
            </w:r>
            <w:proofErr w:type="spellStart"/>
            <w:r>
              <w:rPr>
                <w:lang w:val="de-DE" w:eastAsia="zh-CN"/>
              </w:rPr>
              <w:t>capable</w:t>
            </w:r>
            <w:proofErr w:type="spellEnd"/>
            <w:r>
              <w:rPr>
                <w:lang w:val="de-DE" w:eastAsia="zh-CN"/>
              </w:rPr>
              <w:t xml:space="preserve"> UEs </w:t>
            </w:r>
            <w:proofErr w:type="spellStart"/>
            <w:r>
              <w:rPr>
                <w:lang w:val="de-DE" w:eastAsia="zh-CN"/>
              </w:rPr>
              <w:t>should</w:t>
            </w:r>
            <w:proofErr w:type="spellEnd"/>
            <w:r>
              <w:rPr>
                <w:lang w:val="de-DE" w:eastAsia="zh-CN"/>
              </w:rPr>
              <w:t xml:space="preserve"> also </w:t>
            </w:r>
            <w:proofErr w:type="spellStart"/>
            <w:r>
              <w:rPr>
                <w:lang w:val="de-DE" w:eastAsia="zh-CN"/>
              </w:rPr>
              <w:t>be</w:t>
            </w:r>
            <w:proofErr w:type="spellEnd"/>
            <w:r>
              <w:rPr>
                <w:lang w:val="de-DE" w:eastAsia="zh-CN"/>
              </w:rPr>
              <w:t xml:space="preserve"> </w:t>
            </w:r>
            <w:proofErr w:type="spellStart"/>
            <w:r>
              <w:rPr>
                <w:lang w:val="de-DE" w:eastAsia="zh-CN"/>
              </w:rPr>
              <w:t>supported</w:t>
            </w:r>
            <w:proofErr w:type="spellEnd"/>
            <w:r>
              <w:rPr>
                <w:lang w:val="de-DE" w:eastAsia="zh-CN"/>
              </w:rPr>
              <w:t>.</w:t>
            </w:r>
          </w:p>
        </w:tc>
      </w:tr>
      <w:tr w:rsidR="00B64813" w14:paraId="211D347A" w14:textId="77777777" w:rsidTr="00A97B43">
        <w:trPr>
          <w:jc w:val="center"/>
        </w:trPr>
        <w:tc>
          <w:tcPr>
            <w:tcW w:w="1440" w:type="dxa"/>
          </w:tcPr>
          <w:p w14:paraId="35999B26" w14:textId="778D66C1" w:rsidR="00B64813" w:rsidRDefault="00B64813" w:rsidP="006B5FD6">
            <w:pPr>
              <w:pStyle w:val="TAC"/>
              <w:spacing w:after="80" w:line="252" w:lineRule="auto"/>
              <w:ind w:left="25" w:firstLine="0"/>
              <w:jc w:val="left"/>
              <w:rPr>
                <w:rFonts w:eastAsia="DengXian" w:hint="eastAsia"/>
                <w:lang w:eastAsia="zh-CN"/>
              </w:rPr>
            </w:pPr>
            <w:r>
              <w:rPr>
                <w:rFonts w:eastAsia="DengXian"/>
                <w:lang w:eastAsia="zh-CN"/>
              </w:rPr>
              <w:t>Interdigital</w:t>
            </w:r>
          </w:p>
        </w:tc>
        <w:tc>
          <w:tcPr>
            <w:tcW w:w="1255" w:type="dxa"/>
          </w:tcPr>
          <w:p w14:paraId="60E1DCAA" w14:textId="56B31CE5" w:rsidR="00B64813" w:rsidRDefault="00B64813" w:rsidP="006B5FD6">
            <w:pPr>
              <w:pStyle w:val="TAC"/>
              <w:spacing w:after="80" w:line="252" w:lineRule="auto"/>
              <w:ind w:left="0" w:firstLine="0"/>
              <w:rPr>
                <w:rFonts w:hint="eastAsia"/>
                <w:lang w:val="de-DE" w:eastAsia="zh-CN"/>
              </w:rPr>
            </w:pPr>
            <w:proofErr w:type="spellStart"/>
            <w:r>
              <w:rPr>
                <w:lang w:val="de-DE" w:eastAsia="zh-CN"/>
              </w:rPr>
              <w:t>No</w:t>
            </w:r>
            <w:proofErr w:type="spellEnd"/>
          </w:p>
        </w:tc>
        <w:tc>
          <w:tcPr>
            <w:tcW w:w="6934" w:type="dxa"/>
          </w:tcPr>
          <w:p w14:paraId="53DB5A1F" w14:textId="68EAD8BB" w:rsidR="00B64813" w:rsidRDefault="00B64813" w:rsidP="00BA271F">
            <w:pPr>
              <w:pStyle w:val="TAC"/>
              <w:spacing w:after="80" w:line="252" w:lineRule="auto"/>
              <w:ind w:left="33" w:firstLine="0"/>
              <w:jc w:val="left"/>
              <w:rPr>
                <w:rFonts w:hint="eastAsia"/>
                <w:lang w:val="de-DE" w:eastAsia="zh-CN"/>
              </w:rPr>
            </w:pPr>
            <w:proofErr w:type="spellStart"/>
            <w:r>
              <w:rPr>
                <w:lang w:val="de-DE" w:eastAsia="zh-CN"/>
              </w:rPr>
              <w:t>If</w:t>
            </w:r>
            <w:proofErr w:type="spellEnd"/>
            <w:r>
              <w:rPr>
                <w:lang w:val="de-DE" w:eastAsia="zh-CN"/>
              </w:rPr>
              <w:t xml:space="preserve"> </w:t>
            </w:r>
            <w:proofErr w:type="spellStart"/>
            <w:r>
              <w:rPr>
                <w:lang w:val="de-DE" w:eastAsia="zh-CN"/>
              </w:rPr>
              <w:t>the</w:t>
            </w:r>
            <w:proofErr w:type="spellEnd"/>
            <w:r>
              <w:rPr>
                <w:lang w:val="de-DE" w:eastAsia="zh-CN"/>
              </w:rPr>
              <w:t xml:space="preserve"> RSRP </w:t>
            </w:r>
            <w:proofErr w:type="spellStart"/>
            <w:r>
              <w:rPr>
                <w:lang w:val="de-DE" w:eastAsia="zh-CN"/>
              </w:rPr>
              <w:t>is</w:t>
            </w:r>
            <w:proofErr w:type="spellEnd"/>
            <w:r>
              <w:rPr>
                <w:lang w:val="de-DE" w:eastAsia="zh-CN"/>
              </w:rPr>
              <w:t xml:space="preserve"> </w:t>
            </w:r>
            <w:proofErr w:type="spellStart"/>
            <w:r>
              <w:rPr>
                <w:lang w:val="de-DE" w:eastAsia="zh-CN"/>
              </w:rPr>
              <w:t>lower</w:t>
            </w:r>
            <w:proofErr w:type="spellEnd"/>
            <w:r>
              <w:rPr>
                <w:lang w:val="de-DE" w:eastAsia="zh-CN"/>
              </w:rPr>
              <w:t xml:space="preserve"> </w:t>
            </w:r>
            <w:proofErr w:type="spellStart"/>
            <w:r>
              <w:rPr>
                <w:lang w:val="de-DE" w:eastAsia="zh-CN"/>
              </w:rPr>
              <w:t>than</w:t>
            </w:r>
            <w:proofErr w:type="spellEnd"/>
            <w:r>
              <w:rPr>
                <w:lang w:val="de-DE" w:eastAsia="zh-CN"/>
              </w:rPr>
              <w:t xml:space="preserve"> </w:t>
            </w:r>
            <w:proofErr w:type="spellStart"/>
            <w:r>
              <w:rPr>
                <w:lang w:val="de-DE" w:eastAsia="zh-CN"/>
              </w:rPr>
              <w:t>the</w:t>
            </w:r>
            <w:proofErr w:type="spellEnd"/>
            <w:r>
              <w:rPr>
                <w:lang w:val="de-DE" w:eastAsia="zh-CN"/>
              </w:rPr>
              <w:t xml:space="preserve"> </w:t>
            </w:r>
            <w:proofErr w:type="spellStart"/>
            <w:r>
              <w:rPr>
                <w:lang w:val="de-DE" w:eastAsia="zh-CN"/>
              </w:rPr>
              <w:t>already</w:t>
            </w:r>
            <w:proofErr w:type="spellEnd"/>
            <w:r>
              <w:rPr>
                <w:lang w:val="de-DE" w:eastAsia="zh-CN"/>
              </w:rPr>
              <w:t xml:space="preserve"> </w:t>
            </w:r>
            <w:proofErr w:type="spellStart"/>
            <w:r>
              <w:rPr>
                <w:lang w:val="de-DE" w:eastAsia="zh-CN"/>
              </w:rPr>
              <w:t>existing</w:t>
            </w:r>
            <w:proofErr w:type="spellEnd"/>
            <w:r>
              <w:rPr>
                <w:lang w:val="de-DE" w:eastAsia="zh-CN"/>
              </w:rPr>
              <w:t xml:space="preserve"> SUL </w:t>
            </w:r>
            <w:proofErr w:type="spellStart"/>
            <w:r>
              <w:rPr>
                <w:lang w:val="de-DE" w:eastAsia="zh-CN"/>
              </w:rPr>
              <w:t>threshold</w:t>
            </w:r>
            <w:proofErr w:type="spellEnd"/>
            <w:r>
              <w:rPr>
                <w:lang w:val="de-DE" w:eastAsia="zh-CN"/>
              </w:rPr>
              <w:t xml:space="preserve">, </w:t>
            </w:r>
            <w:proofErr w:type="spellStart"/>
            <w:r>
              <w:rPr>
                <w:lang w:val="de-DE" w:eastAsia="zh-CN"/>
              </w:rPr>
              <w:t>then</w:t>
            </w:r>
            <w:proofErr w:type="spellEnd"/>
            <w:r>
              <w:rPr>
                <w:lang w:val="de-DE" w:eastAsia="zh-CN"/>
              </w:rPr>
              <w:t xml:space="preserve"> </w:t>
            </w:r>
            <w:proofErr w:type="spellStart"/>
            <w:r>
              <w:rPr>
                <w:lang w:val="de-DE" w:eastAsia="zh-CN"/>
              </w:rPr>
              <w:t>the</w:t>
            </w:r>
            <w:proofErr w:type="spellEnd"/>
            <w:r>
              <w:rPr>
                <w:lang w:val="de-DE" w:eastAsia="zh-CN"/>
              </w:rPr>
              <w:t xml:space="preserve"> UE </w:t>
            </w:r>
            <w:proofErr w:type="spellStart"/>
            <w:r>
              <w:rPr>
                <w:lang w:val="de-DE" w:eastAsia="zh-CN"/>
              </w:rPr>
              <w:t>should</w:t>
            </w:r>
            <w:proofErr w:type="spellEnd"/>
            <w:r>
              <w:rPr>
                <w:lang w:val="de-DE" w:eastAsia="zh-CN"/>
              </w:rPr>
              <w:t xml:space="preserve"> </w:t>
            </w:r>
            <w:proofErr w:type="spellStart"/>
            <w:r>
              <w:rPr>
                <w:lang w:val="de-DE" w:eastAsia="zh-CN"/>
              </w:rPr>
              <w:t>select</w:t>
            </w:r>
            <w:proofErr w:type="spellEnd"/>
            <w:r>
              <w:rPr>
                <w:lang w:val="de-DE" w:eastAsia="zh-CN"/>
              </w:rPr>
              <w:t xml:space="preserve"> </w:t>
            </w:r>
            <w:proofErr w:type="spellStart"/>
            <w:r>
              <w:rPr>
                <w:lang w:val="de-DE" w:eastAsia="zh-CN"/>
              </w:rPr>
              <w:t>the</w:t>
            </w:r>
            <w:proofErr w:type="spellEnd"/>
            <w:r>
              <w:rPr>
                <w:lang w:val="de-DE" w:eastAsia="zh-CN"/>
              </w:rPr>
              <w:t xml:space="preserve"> SUL; </w:t>
            </w:r>
            <w:proofErr w:type="spellStart"/>
            <w:r>
              <w:rPr>
                <w:lang w:val="de-DE" w:eastAsia="zh-CN"/>
              </w:rPr>
              <w:t>this</w:t>
            </w:r>
            <w:proofErr w:type="spellEnd"/>
            <w:r>
              <w:rPr>
                <w:lang w:val="de-DE" w:eastAsia="zh-CN"/>
              </w:rPr>
              <w:t xml:space="preserve"> </w:t>
            </w:r>
            <w:proofErr w:type="spellStart"/>
            <w:r>
              <w:rPr>
                <w:lang w:val="de-DE" w:eastAsia="zh-CN"/>
              </w:rPr>
              <w:t>is</w:t>
            </w:r>
            <w:proofErr w:type="spellEnd"/>
            <w:r>
              <w:rPr>
                <w:lang w:val="de-DE" w:eastAsia="zh-CN"/>
              </w:rPr>
              <w:t xml:space="preserve"> </w:t>
            </w:r>
            <w:proofErr w:type="spellStart"/>
            <w:r>
              <w:rPr>
                <w:lang w:val="de-DE" w:eastAsia="zh-CN"/>
              </w:rPr>
              <w:t>the</w:t>
            </w:r>
            <w:proofErr w:type="spellEnd"/>
            <w:r>
              <w:rPr>
                <w:lang w:val="de-DE" w:eastAsia="zh-CN"/>
              </w:rPr>
              <w:t xml:space="preserve"> </w:t>
            </w:r>
            <w:proofErr w:type="spellStart"/>
            <w:r>
              <w:rPr>
                <w:lang w:val="de-DE" w:eastAsia="zh-CN"/>
              </w:rPr>
              <w:t>intended</w:t>
            </w:r>
            <w:proofErr w:type="spellEnd"/>
            <w:r>
              <w:rPr>
                <w:lang w:val="de-DE" w:eastAsia="zh-CN"/>
              </w:rPr>
              <w:t xml:space="preserve"> design and </w:t>
            </w:r>
            <w:proofErr w:type="spellStart"/>
            <w:r>
              <w:rPr>
                <w:lang w:val="de-DE" w:eastAsia="zh-CN"/>
              </w:rPr>
              <w:t>there</w:t>
            </w:r>
            <w:proofErr w:type="spellEnd"/>
            <w:r>
              <w:rPr>
                <w:lang w:val="de-DE" w:eastAsia="zh-CN"/>
              </w:rPr>
              <w:t xml:space="preserve"> </w:t>
            </w:r>
            <w:proofErr w:type="spellStart"/>
            <w:r>
              <w:rPr>
                <w:lang w:val="de-DE" w:eastAsia="zh-CN"/>
              </w:rPr>
              <w:t>is</w:t>
            </w:r>
            <w:proofErr w:type="spellEnd"/>
            <w:r>
              <w:rPr>
                <w:lang w:val="de-DE" w:eastAsia="zh-CN"/>
              </w:rPr>
              <w:t xml:space="preserve"> </w:t>
            </w:r>
            <w:proofErr w:type="spellStart"/>
            <w:r>
              <w:rPr>
                <w:lang w:val="de-DE" w:eastAsia="zh-CN"/>
              </w:rPr>
              <w:t>no</w:t>
            </w:r>
            <w:proofErr w:type="spellEnd"/>
            <w:r>
              <w:rPr>
                <w:lang w:val="de-DE" w:eastAsia="zh-CN"/>
              </w:rPr>
              <w:t xml:space="preserve"> </w:t>
            </w:r>
            <w:proofErr w:type="spellStart"/>
            <w:r>
              <w:rPr>
                <w:lang w:val="de-DE" w:eastAsia="zh-CN"/>
              </w:rPr>
              <w:t>reason</w:t>
            </w:r>
            <w:proofErr w:type="spellEnd"/>
            <w:r>
              <w:rPr>
                <w:lang w:val="de-DE" w:eastAsia="zh-CN"/>
              </w:rPr>
              <w:t xml:space="preserve"> </w:t>
            </w:r>
            <w:proofErr w:type="spellStart"/>
            <w:r>
              <w:rPr>
                <w:lang w:val="de-DE" w:eastAsia="zh-CN"/>
              </w:rPr>
              <w:t>to</w:t>
            </w:r>
            <w:proofErr w:type="spellEnd"/>
            <w:r>
              <w:rPr>
                <w:lang w:val="de-DE" w:eastAsia="zh-CN"/>
              </w:rPr>
              <w:t xml:space="preserve"> </w:t>
            </w:r>
            <w:proofErr w:type="spellStart"/>
            <w:r>
              <w:rPr>
                <w:lang w:val="de-DE" w:eastAsia="zh-CN"/>
              </w:rPr>
              <w:t>change</w:t>
            </w:r>
            <w:proofErr w:type="spellEnd"/>
            <w:r>
              <w:rPr>
                <w:lang w:val="de-DE" w:eastAsia="zh-CN"/>
              </w:rPr>
              <w:t xml:space="preserve"> </w:t>
            </w:r>
            <w:proofErr w:type="spellStart"/>
            <w:r>
              <w:rPr>
                <w:lang w:val="de-DE" w:eastAsia="zh-CN"/>
              </w:rPr>
              <w:t>this</w:t>
            </w:r>
            <w:proofErr w:type="spellEnd"/>
            <w:r>
              <w:rPr>
                <w:lang w:val="de-DE" w:eastAsia="zh-CN"/>
              </w:rPr>
              <w:t xml:space="preserve"> </w:t>
            </w:r>
            <w:proofErr w:type="spellStart"/>
            <w:r>
              <w:rPr>
                <w:lang w:val="de-DE" w:eastAsia="zh-CN"/>
              </w:rPr>
              <w:t>legacy</w:t>
            </w:r>
            <w:proofErr w:type="spellEnd"/>
            <w:r>
              <w:rPr>
                <w:lang w:val="de-DE" w:eastAsia="zh-CN"/>
              </w:rPr>
              <w:t xml:space="preserve"> </w:t>
            </w:r>
            <w:proofErr w:type="spellStart"/>
            <w:r>
              <w:rPr>
                <w:lang w:val="de-DE" w:eastAsia="zh-CN"/>
              </w:rPr>
              <w:t>behaviour</w:t>
            </w:r>
            <w:proofErr w:type="spellEnd"/>
            <w:r>
              <w:rPr>
                <w:lang w:val="de-DE" w:eastAsia="zh-CN"/>
              </w:rPr>
              <w:t xml:space="preserve">. </w:t>
            </w:r>
            <w:proofErr w:type="spellStart"/>
            <w:r>
              <w:rPr>
                <w:lang w:val="de-DE" w:eastAsia="zh-CN"/>
              </w:rPr>
              <w:t>Agree</w:t>
            </w:r>
            <w:proofErr w:type="spellEnd"/>
            <w:r>
              <w:rPr>
                <w:lang w:val="de-DE" w:eastAsia="zh-CN"/>
              </w:rPr>
              <w:t xml:space="preserve"> </w:t>
            </w:r>
            <w:proofErr w:type="spellStart"/>
            <w:r>
              <w:rPr>
                <w:lang w:val="de-DE" w:eastAsia="zh-CN"/>
              </w:rPr>
              <w:t>with</w:t>
            </w:r>
            <w:proofErr w:type="spellEnd"/>
            <w:r>
              <w:rPr>
                <w:lang w:val="de-DE" w:eastAsia="zh-CN"/>
              </w:rPr>
              <w:t xml:space="preserve"> Nokia </w:t>
            </w:r>
            <w:proofErr w:type="spellStart"/>
            <w:r>
              <w:rPr>
                <w:lang w:val="de-DE" w:eastAsia="zh-CN"/>
              </w:rPr>
              <w:t>that</w:t>
            </w:r>
            <w:proofErr w:type="spellEnd"/>
            <w:r>
              <w:rPr>
                <w:lang w:val="de-DE" w:eastAsia="zh-CN"/>
              </w:rPr>
              <w:t xml:space="preserve"> </w:t>
            </w:r>
            <w:proofErr w:type="spellStart"/>
            <w:r>
              <w:rPr>
                <w:lang w:val="de-DE" w:eastAsia="zh-CN"/>
              </w:rPr>
              <w:t>everything</w:t>
            </w:r>
            <w:proofErr w:type="spellEnd"/>
            <w:r>
              <w:rPr>
                <w:lang w:val="de-DE" w:eastAsia="zh-CN"/>
              </w:rPr>
              <w:t xml:space="preserve"> </w:t>
            </w:r>
            <w:proofErr w:type="spellStart"/>
            <w:r>
              <w:rPr>
                <w:lang w:val="de-DE" w:eastAsia="zh-CN"/>
              </w:rPr>
              <w:t>works</w:t>
            </w:r>
            <w:proofErr w:type="spellEnd"/>
            <w:r>
              <w:rPr>
                <w:lang w:val="de-DE" w:eastAsia="zh-CN"/>
              </w:rPr>
              <w:t xml:space="preserve"> </w:t>
            </w:r>
            <w:proofErr w:type="spellStart"/>
            <w:r>
              <w:rPr>
                <w:lang w:val="de-DE" w:eastAsia="zh-CN"/>
              </w:rPr>
              <w:t>as</w:t>
            </w:r>
            <w:proofErr w:type="spellEnd"/>
            <w:r>
              <w:rPr>
                <w:lang w:val="de-DE" w:eastAsia="zh-CN"/>
              </w:rPr>
              <w:t xml:space="preserve"> </w:t>
            </w:r>
            <w:proofErr w:type="spellStart"/>
            <w:r>
              <w:rPr>
                <w:lang w:val="de-DE" w:eastAsia="zh-CN"/>
              </w:rPr>
              <w:t>intended</w:t>
            </w:r>
            <w:proofErr w:type="spellEnd"/>
            <w:r>
              <w:rPr>
                <w:lang w:val="de-DE" w:eastAsia="zh-CN"/>
              </w:rPr>
              <w:t xml:space="preserve"> </w:t>
            </w:r>
            <w:proofErr w:type="spellStart"/>
            <w:r>
              <w:rPr>
                <w:lang w:val="de-DE" w:eastAsia="zh-CN"/>
              </w:rPr>
              <w:t>with</w:t>
            </w:r>
            <w:proofErr w:type="spellEnd"/>
            <w:r>
              <w:rPr>
                <w:lang w:val="de-DE" w:eastAsia="zh-CN"/>
              </w:rPr>
              <w:t xml:space="preserve"> proper NW </w:t>
            </w:r>
            <w:proofErr w:type="spellStart"/>
            <w:r>
              <w:rPr>
                <w:lang w:val="de-DE" w:eastAsia="zh-CN"/>
              </w:rPr>
              <w:t>configuration</w:t>
            </w:r>
            <w:proofErr w:type="spellEnd"/>
            <w:r>
              <w:rPr>
                <w:lang w:val="de-DE" w:eastAsia="zh-CN"/>
              </w:rPr>
              <w:t xml:space="preserve"> </w:t>
            </w:r>
            <w:proofErr w:type="spellStart"/>
            <w:r>
              <w:rPr>
                <w:lang w:val="de-DE" w:eastAsia="zh-CN"/>
              </w:rPr>
              <w:t>of</w:t>
            </w:r>
            <w:proofErr w:type="spellEnd"/>
            <w:r>
              <w:rPr>
                <w:lang w:val="de-DE" w:eastAsia="zh-CN"/>
              </w:rPr>
              <w:t xml:space="preserve"> SUL and msg3 </w:t>
            </w:r>
            <w:proofErr w:type="spellStart"/>
            <w:r>
              <w:rPr>
                <w:lang w:val="de-DE" w:eastAsia="zh-CN"/>
              </w:rPr>
              <w:t>repetition</w:t>
            </w:r>
            <w:proofErr w:type="spellEnd"/>
            <w:r>
              <w:rPr>
                <w:lang w:val="de-DE" w:eastAsia="zh-CN"/>
              </w:rPr>
              <w:t xml:space="preserve"> RSRP </w:t>
            </w:r>
            <w:proofErr w:type="spellStart"/>
            <w:r>
              <w:rPr>
                <w:lang w:val="de-DE" w:eastAsia="zh-CN"/>
              </w:rPr>
              <w:t>thresholds</w:t>
            </w:r>
            <w:proofErr w:type="spellEnd"/>
            <w:r>
              <w:rPr>
                <w:lang w:val="de-DE" w:eastAsia="zh-CN"/>
              </w:rPr>
              <w:t xml:space="preserve">. Further, </w:t>
            </w:r>
            <w:proofErr w:type="spellStart"/>
            <w:r>
              <w:rPr>
                <w:lang w:val="de-DE" w:eastAsia="zh-CN"/>
              </w:rPr>
              <w:t>for</w:t>
            </w:r>
            <w:proofErr w:type="spellEnd"/>
            <w:r>
              <w:rPr>
                <w:lang w:val="de-DE" w:eastAsia="zh-CN"/>
              </w:rPr>
              <w:t xml:space="preserve"> CE, just like </w:t>
            </w:r>
            <w:proofErr w:type="spellStart"/>
            <w:r>
              <w:rPr>
                <w:lang w:val="de-DE" w:eastAsia="zh-CN"/>
              </w:rPr>
              <w:t>any</w:t>
            </w:r>
            <w:proofErr w:type="spellEnd"/>
            <w:r>
              <w:rPr>
                <w:lang w:val="de-DE" w:eastAsia="zh-CN"/>
              </w:rPr>
              <w:t xml:space="preserve"> </w:t>
            </w:r>
            <w:proofErr w:type="spellStart"/>
            <w:r>
              <w:rPr>
                <w:lang w:val="de-DE" w:eastAsia="zh-CN"/>
              </w:rPr>
              <w:t>other</w:t>
            </w:r>
            <w:proofErr w:type="spellEnd"/>
            <w:r>
              <w:rPr>
                <w:lang w:val="de-DE" w:eastAsia="zh-CN"/>
              </w:rPr>
              <w:t xml:space="preserve"> feature, </w:t>
            </w:r>
            <w:r>
              <w:rPr>
                <w:lang w:val="de-DE" w:eastAsia="ko-KR"/>
              </w:rPr>
              <w:t xml:space="preserve">UE </w:t>
            </w:r>
            <w:proofErr w:type="spellStart"/>
            <w:r>
              <w:rPr>
                <w:lang w:val="de-DE" w:eastAsia="ko-KR"/>
              </w:rPr>
              <w:t>first</w:t>
            </w:r>
            <w:proofErr w:type="spellEnd"/>
            <w:r>
              <w:rPr>
                <w:lang w:val="de-DE" w:eastAsia="ko-KR"/>
              </w:rPr>
              <w:t xml:space="preserve"> </w:t>
            </w:r>
            <w:proofErr w:type="spellStart"/>
            <w:r>
              <w:rPr>
                <w:lang w:val="de-DE" w:eastAsia="ko-KR"/>
              </w:rPr>
              <w:t>performs</w:t>
            </w:r>
            <w:proofErr w:type="spellEnd"/>
            <w:r>
              <w:rPr>
                <w:lang w:val="de-DE" w:eastAsia="ko-KR"/>
              </w:rPr>
              <w:t xml:space="preserve"> </w:t>
            </w:r>
            <w:proofErr w:type="spellStart"/>
            <w:r>
              <w:rPr>
                <w:lang w:val="de-DE" w:eastAsia="ko-KR"/>
              </w:rPr>
              <w:t>carrier</w:t>
            </w:r>
            <w:proofErr w:type="spellEnd"/>
            <w:r>
              <w:rPr>
                <w:lang w:val="de-DE" w:eastAsia="ko-KR"/>
              </w:rPr>
              <w:t xml:space="preserve"> </w:t>
            </w:r>
            <w:proofErr w:type="spellStart"/>
            <w:r>
              <w:rPr>
                <w:lang w:val="de-DE" w:eastAsia="ko-KR"/>
              </w:rPr>
              <w:t>selection</w:t>
            </w:r>
            <w:proofErr w:type="spellEnd"/>
            <w:r>
              <w:rPr>
                <w:lang w:val="de-DE" w:eastAsia="ko-KR"/>
              </w:rPr>
              <w:t xml:space="preserve">, </w:t>
            </w:r>
            <w:proofErr w:type="spellStart"/>
            <w:r>
              <w:rPr>
                <w:lang w:val="de-DE" w:eastAsia="ko-KR"/>
              </w:rPr>
              <w:t>then</w:t>
            </w:r>
            <w:proofErr w:type="spellEnd"/>
            <w:r>
              <w:rPr>
                <w:lang w:val="de-DE" w:eastAsia="ko-KR"/>
              </w:rPr>
              <w:t xml:space="preserve"> BWP </w:t>
            </w:r>
            <w:proofErr w:type="spellStart"/>
            <w:r>
              <w:rPr>
                <w:lang w:val="de-DE" w:eastAsia="ko-KR"/>
              </w:rPr>
              <w:t>selection</w:t>
            </w:r>
            <w:proofErr w:type="spellEnd"/>
            <w:r>
              <w:rPr>
                <w:lang w:val="de-DE" w:eastAsia="ko-KR"/>
              </w:rPr>
              <w:t>,</w:t>
            </w:r>
            <w:r>
              <w:rPr>
                <w:lang w:val="de-DE" w:eastAsia="ko-KR"/>
              </w:rPr>
              <w:t xml:space="preserve"> </w:t>
            </w:r>
            <w:proofErr w:type="spellStart"/>
            <w:r>
              <w:rPr>
                <w:lang w:val="de-DE" w:eastAsia="ko-KR"/>
              </w:rPr>
              <w:t>then</w:t>
            </w:r>
            <w:proofErr w:type="spellEnd"/>
            <w:r>
              <w:rPr>
                <w:lang w:val="de-DE" w:eastAsia="ko-KR"/>
              </w:rPr>
              <w:t xml:space="preserve"> </w:t>
            </w:r>
            <w:proofErr w:type="spellStart"/>
            <w:r>
              <w:rPr>
                <w:lang w:val="de-DE" w:eastAsia="ko-KR"/>
              </w:rPr>
              <w:t>the</w:t>
            </w:r>
            <w:proofErr w:type="spellEnd"/>
            <w:r>
              <w:rPr>
                <w:lang w:val="de-DE" w:eastAsia="ko-KR"/>
              </w:rPr>
              <w:t xml:space="preserve"> RACH </w:t>
            </w:r>
            <w:proofErr w:type="spellStart"/>
            <w:r>
              <w:rPr>
                <w:lang w:val="de-DE" w:eastAsia="ko-KR"/>
              </w:rPr>
              <w:t>partition</w:t>
            </w:r>
            <w:proofErr w:type="spellEnd"/>
            <w:r>
              <w:rPr>
                <w:lang w:val="de-DE" w:eastAsia="ko-KR"/>
              </w:rPr>
              <w:t xml:space="preserve"> </w:t>
            </w:r>
            <w:proofErr w:type="spellStart"/>
            <w:r>
              <w:rPr>
                <w:lang w:val="de-DE" w:eastAsia="ko-KR"/>
              </w:rPr>
              <w:t>selection</w:t>
            </w:r>
            <w:proofErr w:type="spellEnd"/>
            <w:r>
              <w:rPr>
                <w:lang w:val="de-DE" w:eastAsia="ko-KR"/>
              </w:rPr>
              <w:t>.</w:t>
            </w:r>
          </w:p>
        </w:tc>
      </w:tr>
    </w:tbl>
    <w:p w14:paraId="2689892B" w14:textId="77777777" w:rsidR="007E6DB6" w:rsidRDefault="007E6DB6" w:rsidP="000C41F8">
      <w:pPr>
        <w:pStyle w:val="0Maintext"/>
        <w:spacing w:after="0" w:afterAutospacing="0" w:line="252" w:lineRule="auto"/>
        <w:ind w:left="0" w:firstLine="0"/>
      </w:pPr>
    </w:p>
    <w:p w14:paraId="03288DFC" w14:textId="0C0D1CB8" w:rsidR="001D0E2E" w:rsidRDefault="00C257BB" w:rsidP="00506488">
      <w:pPr>
        <w:pStyle w:val="Heading2"/>
        <w:spacing w:before="120" w:after="0" w:line="240" w:lineRule="auto"/>
        <w:ind w:left="0" w:firstLine="0"/>
        <w:rPr>
          <w:rFonts w:ascii="Arial" w:hAnsi="Arial" w:cs="Arial"/>
          <w:b w:val="0"/>
          <w:bCs w:val="0"/>
          <w:sz w:val="28"/>
          <w:szCs w:val="28"/>
        </w:rPr>
      </w:pPr>
      <w:r>
        <w:rPr>
          <w:rFonts w:ascii="Arial" w:hAnsi="Arial" w:cs="Arial"/>
          <w:b w:val="0"/>
          <w:bCs w:val="0"/>
          <w:sz w:val="28"/>
          <w:szCs w:val="28"/>
        </w:rPr>
        <w:t>3.</w:t>
      </w:r>
      <w:r w:rsidR="00C77359">
        <w:rPr>
          <w:rFonts w:ascii="Arial" w:hAnsi="Arial" w:cs="Arial"/>
          <w:b w:val="0"/>
          <w:bCs w:val="0"/>
          <w:sz w:val="28"/>
          <w:szCs w:val="28"/>
        </w:rPr>
        <w:t>4</w:t>
      </w:r>
      <w:r>
        <w:rPr>
          <w:rFonts w:ascii="Arial" w:hAnsi="Arial" w:cs="Arial"/>
          <w:b w:val="0"/>
          <w:bCs w:val="0"/>
          <w:sz w:val="28"/>
          <w:szCs w:val="28"/>
        </w:rPr>
        <w:t xml:space="preserve"> </w:t>
      </w:r>
      <w:bookmarkStart w:id="6" w:name="_Hlk93567117"/>
      <w:r>
        <w:rPr>
          <w:rFonts w:ascii="Arial" w:hAnsi="Arial" w:cs="Arial"/>
          <w:b w:val="0"/>
          <w:bCs w:val="0"/>
          <w:sz w:val="28"/>
          <w:szCs w:val="28"/>
        </w:rPr>
        <w:t>BWP with only CE RACH configuration</w:t>
      </w:r>
    </w:p>
    <w:p w14:paraId="5DEAB678" w14:textId="511C95C7" w:rsidR="00830E5C" w:rsidRPr="008E29C5" w:rsidRDefault="00A34478" w:rsidP="008E29C5">
      <w:pPr>
        <w:spacing w:before="240" w:after="240"/>
        <w:ind w:left="0" w:firstLine="0"/>
        <w:rPr>
          <w:rFonts w:ascii="Arial" w:hAnsi="Arial" w:cs="Arial"/>
          <w:sz w:val="20"/>
          <w:szCs w:val="20"/>
        </w:rPr>
      </w:pPr>
      <w:r>
        <w:rPr>
          <w:rFonts w:ascii="Arial" w:hAnsi="Arial" w:cs="Arial"/>
          <w:sz w:val="20"/>
          <w:szCs w:val="20"/>
        </w:rPr>
        <w:t xml:space="preserve">In [7] and [13] it is discussed whether </w:t>
      </w:r>
      <w:r w:rsidR="00300B19">
        <w:rPr>
          <w:rFonts w:ascii="Arial" w:hAnsi="Arial" w:cs="Arial"/>
          <w:sz w:val="20"/>
          <w:szCs w:val="20"/>
        </w:rPr>
        <w:t xml:space="preserve">a </w:t>
      </w:r>
      <w:r w:rsidR="002378D9">
        <w:rPr>
          <w:rFonts w:ascii="Arial" w:hAnsi="Arial" w:cs="Arial"/>
          <w:sz w:val="20"/>
          <w:szCs w:val="20"/>
        </w:rPr>
        <w:t xml:space="preserve">dedicated </w:t>
      </w:r>
      <w:r w:rsidR="00B96E05">
        <w:rPr>
          <w:rFonts w:ascii="Arial" w:hAnsi="Arial" w:cs="Arial"/>
          <w:sz w:val="20"/>
          <w:szCs w:val="20"/>
        </w:rPr>
        <w:t xml:space="preserve">UL BWP can be configured with only CE RACH resources. </w:t>
      </w:r>
    </w:p>
    <w:tbl>
      <w:tblPr>
        <w:tblStyle w:val="TableGrid4"/>
        <w:tblW w:w="0" w:type="auto"/>
        <w:jc w:val="center"/>
        <w:tblLook w:val="04A0" w:firstRow="1" w:lastRow="0" w:firstColumn="1" w:lastColumn="0" w:noHBand="0" w:noVBand="1"/>
      </w:tblPr>
      <w:tblGrid>
        <w:gridCol w:w="1060"/>
        <w:gridCol w:w="1778"/>
        <w:gridCol w:w="1297"/>
        <w:gridCol w:w="5215"/>
      </w:tblGrid>
      <w:tr w:rsidR="008D5B47" w:rsidRPr="008D5B47" w14:paraId="5156C1C0" w14:textId="77777777" w:rsidTr="006F5013">
        <w:trPr>
          <w:trHeight w:val="301"/>
          <w:jc w:val="center"/>
        </w:trPr>
        <w:tc>
          <w:tcPr>
            <w:tcW w:w="1060" w:type="dxa"/>
            <w:noWrap/>
            <w:hideMark/>
          </w:tcPr>
          <w:p w14:paraId="5655EFA3" w14:textId="77777777" w:rsidR="008D5B47" w:rsidRPr="008D5B47" w:rsidRDefault="008D5B47" w:rsidP="008D5B47">
            <w:pPr>
              <w:rPr>
                <w:lang w:val="en-US"/>
              </w:rPr>
            </w:pPr>
            <w:r w:rsidRPr="008D5B47">
              <w:rPr>
                <w:lang w:val="en-US"/>
              </w:rPr>
              <w:t>R2-2200603</w:t>
            </w:r>
          </w:p>
        </w:tc>
        <w:tc>
          <w:tcPr>
            <w:tcW w:w="1778" w:type="dxa"/>
            <w:noWrap/>
            <w:hideMark/>
          </w:tcPr>
          <w:p w14:paraId="39D71B07" w14:textId="77777777" w:rsidR="008D5B47" w:rsidRPr="008D5B47" w:rsidRDefault="008D5B47" w:rsidP="008D5B47">
            <w:pPr>
              <w:rPr>
                <w:lang w:val="en-US"/>
              </w:rPr>
            </w:pPr>
            <w:r w:rsidRPr="008D5B47">
              <w:rPr>
                <w:lang w:val="en-US"/>
              </w:rPr>
              <w:t>Remaining issues on Msg3 repetition in CE</w:t>
            </w:r>
          </w:p>
        </w:tc>
        <w:tc>
          <w:tcPr>
            <w:tcW w:w="1297" w:type="dxa"/>
            <w:noWrap/>
            <w:hideMark/>
          </w:tcPr>
          <w:p w14:paraId="0C34BB14" w14:textId="77777777" w:rsidR="008D5B47" w:rsidRPr="008D5B47" w:rsidRDefault="008D5B47" w:rsidP="008D5B47">
            <w:pPr>
              <w:rPr>
                <w:lang w:val="en-US"/>
              </w:rPr>
            </w:pPr>
            <w:r w:rsidRPr="008D5B47">
              <w:rPr>
                <w:lang w:val="en-US"/>
              </w:rPr>
              <w:t xml:space="preserve">ZTE, </w:t>
            </w:r>
            <w:proofErr w:type="spellStart"/>
            <w:r w:rsidRPr="008D5B47">
              <w:rPr>
                <w:lang w:val="en-US"/>
              </w:rPr>
              <w:t>Sanechips</w:t>
            </w:r>
            <w:proofErr w:type="spellEnd"/>
          </w:p>
        </w:tc>
        <w:tc>
          <w:tcPr>
            <w:tcW w:w="5215" w:type="dxa"/>
            <w:noWrap/>
            <w:hideMark/>
          </w:tcPr>
          <w:p w14:paraId="535725EC" w14:textId="508BDBFB" w:rsidR="008D5B47" w:rsidRPr="008D5B47" w:rsidRDefault="008D5B47" w:rsidP="00D7143D">
            <w:pPr>
              <w:spacing w:after="120"/>
              <w:rPr>
                <w:lang w:val="en-US"/>
              </w:rPr>
            </w:pPr>
            <w:r w:rsidRPr="008D5B47">
              <w:rPr>
                <w:lang w:val="en-US"/>
              </w:rPr>
              <w:t>Proposal 3: RAN2 to select one of following options for CE RACH configuration:</w:t>
            </w:r>
            <w:r w:rsidRPr="008D5B47">
              <w:rPr>
                <w:lang w:val="en-US"/>
              </w:rPr>
              <w:br/>
              <w:t xml:space="preserve">• Option 1: Dedicated BWP with only CE RACH resources is not supported. When configures RACH resources in dedicated BWP, it must include RACH resources for non-CE. </w:t>
            </w:r>
            <w:r w:rsidRPr="008D5B47">
              <w:rPr>
                <w:lang w:val="en-US"/>
              </w:rPr>
              <w:br/>
              <w:t xml:space="preserve">• Option 2: Dedicated BWP with only CE RACH resources is supported, in this case, Msg3 repetition RSRP threshold is not configured, and UE should always trigger CE RACH when this BWP is activated. </w:t>
            </w:r>
          </w:p>
        </w:tc>
      </w:tr>
      <w:tr w:rsidR="008D5B47" w:rsidRPr="008D5B47" w14:paraId="1E5C38A5" w14:textId="77777777" w:rsidTr="006F5013">
        <w:trPr>
          <w:trHeight w:val="301"/>
          <w:jc w:val="center"/>
        </w:trPr>
        <w:tc>
          <w:tcPr>
            <w:tcW w:w="1060" w:type="dxa"/>
            <w:noWrap/>
            <w:hideMark/>
          </w:tcPr>
          <w:p w14:paraId="29E24892" w14:textId="77777777" w:rsidR="008D5B47" w:rsidRPr="008D5B47" w:rsidRDefault="008D5B47" w:rsidP="008D5B47">
            <w:pPr>
              <w:rPr>
                <w:lang w:val="en-US"/>
              </w:rPr>
            </w:pPr>
            <w:r w:rsidRPr="008D5B47">
              <w:rPr>
                <w:lang w:val="en-US"/>
              </w:rPr>
              <w:t>R2-2201617</w:t>
            </w:r>
          </w:p>
        </w:tc>
        <w:tc>
          <w:tcPr>
            <w:tcW w:w="1778" w:type="dxa"/>
            <w:noWrap/>
            <w:hideMark/>
          </w:tcPr>
          <w:p w14:paraId="6906D218" w14:textId="77777777" w:rsidR="008D5B47" w:rsidRPr="008D5B47" w:rsidRDefault="008D5B47" w:rsidP="008D5B47">
            <w:pPr>
              <w:rPr>
                <w:lang w:val="en-US"/>
              </w:rPr>
            </w:pPr>
            <w:r w:rsidRPr="008D5B47">
              <w:rPr>
                <w:lang w:val="en-US"/>
              </w:rPr>
              <w:t>Remaining issues on RAN2 support of Msg3 PUSCH repetition</w:t>
            </w:r>
          </w:p>
        </w:tc>
        <w:tc>
          <w:tcPr>
            <w:tcW w:w="1297" w:type="dxa"/>
            <w:noWrap/>
            <w:hideMark/>
          </w:tcPr>
          <w:p w14:paraId="45B6C061" w14:textId="77777777" w:rsidR="008D5B47" w:rsidRPr="008D5B47" w:rsidRDefault="008D5B47" w:rsidP="008D5B47">
            <w:pPr>
              <w:rPr>
                <w:lang w:val="en-US"/>
              </w:rPr>
            </w:pPr>
            <w:r w:rsidRPr="008D5B47">
              <w:rPr>
                <w:lang w:val="en-US"/>
              </w:rPr>
              <w:t xml:space="preserve">Huawei, </w:t>
            </w:r>
            <w:proofErr w:type="spellStart"/>
            <w:r w:rsidRPr="008D5B47">
              <w:rPr>
                <w:lang w:val="en-US"/>
              </w:rPr>
              <w:t>HiSilicon</w:t>
            </w:r>
            <w:proofErr w:type="spellEnd"/>
          </w:p>
        </w:tc>
        <w:tc>
          <w:tcPr>
            <w:tcW w:w="5215" w:type="dxa"/>
            <w:noWrap/>
            <w:hideMark/>
          </w:tcPr>
          <w:p w14:paraId="3C1F9CBC" w14:textId="77777777" w:rsidR="008D5B47" w:rsidRPr="008D5B47" w:rsidRDefault="008D5B47" w:rsidP="008D5B47">
            <w:pPr>
              <w:rPr>
                <w:lang w:val="en-US"/>
              </w:rPr>
            </w:pPr>
            <w:r w:rsidRPr="008D5B47">
              <w:rPr>
                <w:lang w:val="en-US"/>
              </w:rPr>
              <w:t>Proposal 3: RAN2 confirms that it is feasible to configure either CE RACH resources only or non-CE RACH resources only on the selected UL BWP.</w:t>
            </w:r>
            <w:r w:rsidRPr="008D5B47">
              <w:rPr>
                <w:lang w:val="en-US"/>
              </w:rPr>
              <w:br/>
            </w:r>
          </w:p>
          <w:p w14:paraId="23CCB057" w14:textId="77777777" w:rsidR="008D5B47" w:rsidRPr="008D5B47" w:rsidRDefault="008D5B47" w:rsidP="008D5B47">
            <w:pPr>
              <w:rPr>
                <w:lang w:val="en-US"/>
              </w:rPr>
            </w:pPr>
            <w:r w:rsidRPr="008D5B47">
              <w:rPr>
                <w:lang w:val="en-US"/>
              </w:rPr>
              <w:t>Proposal 4: In case only the CE RACH resource is configured on the selected UL BWP, the UE shall perform CE RA without evaluating RSRP.</w:t>
            </w:r>
            <w:r w:rsidRPr="008D5B47">
              <w:rPr>
                <w:lang w:val="en-US"/>
              </w:rPr>
              <w:br/>
            </w:r>
          </w:p>
          <w:p w14:paraId="65162A28" w14:textId="29B94C3F" w:rsidR="008D5B47" w:rsidRPr="008D5B47" w:rsidRDefault="008D5B47" w:rsidP="008D5B47">
            <w:pPr>
              <w:rPr>
                <w:lang w:val="en-US"/>
              </w:rPr>
            </w:pPr>
            <w:r w:rsidRPr="008D5B47">
              <w:rPr>
                <w:lang w:val="en-US"/>
              </w:rPr>
              <w:t xml:space="preserve">Proposal 8: The RSRP threshold for requesting Msg3 repetition should be configured per </w:t>
            </w:r>
            <w:proofErr w:type="gramStart"/>
            <w:r w:rsidRPr="008D5B47">
              <w:rPr>
                <w:lang w:val="en-US"/>
              </w:rPr>
              <w:t>BWP, and</w:t>
            </w:r>
            <w:proofErr w:type="gramEnd"/>
            <w:r w:rsidRPr="008D5B47">
              <w:rPr>
                <w:lang w:val="en-US"/>
              </w:rPr>
              <w:t xml:space="preserve"> is only present if both CE RACH resources and non-CE RACH resources are configured for the BWP.</w:t>
            </w:r>
          </w:p>
        </w:tc>
      </w:tr>
    </w:tbl>
    <w:p w14:paraId="7B03EB56" w14:textId="74D818CD" w:rsidR="00DC0F97" w:rsidRDefault="00DC0F97" w:rsidP="00014CF4">
      <w:pPr>
        <w:spacing w:after="0"/>
        <w:ind w:left="0" w:firstLine="0"/>
      </w:pPr>
    </w:p>
    <w:p w14:paraId="213C6FDA" w14:textId="69C64DF8" w:rsidR="00D74703" w:rsidRDefault="00506105" w:rsidP="00DC0F97">
      <w:pPr>
        <w:ind w:left="0" w:firstLine="0"/>
        <w:rPr>
          <w:rFonts w:ascii="Arial" w:hAnsi="Arial" w:cs="Arial"/>
          <w:sz w:val="20"/>
          <w:szCs w:val="20"/>
        </w:rPr>
      </w:pPr>
      <w:r w:rsidRPr="00506105">
        <w:rPr>
          <w:rFonts w:ascii="Arial" w:hAnsi="Arial" w:cs="Arial"/>
          <w:b/>
          <w:bCs/>
          <w:sz w:val="20"/>
          <w:szCs w:val="20"/>
        </w:rPr>
        <w:t>Q</w:t>
      </w:r>
      <w:r w:rsidR="00C77359">
        <w:rPr>
          <w:rFonts w:ascii="Arial" w:hAnsi="Arial" w:cs="Arial"/>
          <w:b/>
          <w:bCs/>
          <w:sz w:val="20"/>
          <w:szCs w:val="20"/>
        </w:rPr>
        <w:t>5</w:t>
      </w:r>
      <w:r w:rsidRPr="00506105">
        <w:rPr>
          <w:rFonts w:ascii="Arial" w:hAnsi="Arial" w:cs="Arial"/>
          <w:b/>
          <w:bCs/>
          <w:sz w:val="20"/>
          <w:szCs w:val="20"/>
        </w:rPr>
        <w:t xml:space="preserve">:  </w:t>
      </w:r>
      <w:r w:rsidR="00FC64D8" w:rsidRPr="00FE23E1">
        <w:rPr>
          <w:rFonts w:ascii="Arial" w:hAnsi="Arial" w:cs="Arial"/>
          <w:sz w:val="20"/>
          <w:szCs w:val="20"/>
        </w:rPr>
        <w:t xml:space="preserve">Do you think </w:t>
      </w:r>
      <w:r w:rsidR="000C5197" w:rsidRPr="00FE23E1">
        <w:rPr>
          <w:rFonts w:ascii="Arial" w:hAnsi="Arial" w:cs="Arial"/>
          <w:sz w:val="20"/>
          <w:szCs w:val="20"/>
        </w:rPr>
        <w:t xml:space="preserve">a </w:t>
      </w:r>
      <w:r w:rsidR="00513ADC" w:rsidRPr="00FE23E1">
        <w:rPr>
          <w:rFonts w:ascii="Arial" w:hAnsi="Arial" w:cs="Arial"/>
          <w:sz w:val="20"/>
          <w:szCs w:val="20"/>
        </w:rPr>
        <w:t xml:space="preserve">dedicated </w:t>
      </w:r>
      <w:r w:rsidR="000C5197" w:rsidRPr="00FE23E1">
        <w:rPr>
          <w:rFonts w:ascii="Arial" w:hAnsi="Arial" w:cs="Arial"/>
          <w:sz w:val="20"/>
          <w:szCs w:val="20"/>
        </w:rPr>
        <w:t>UL BWP can be configured with only CE RACH resources</w:t>
      </w:r>
      <w:r w:rsidR="00907C3E" w:rsidRPr="00FE23E1">
        <w:rPr>
          <w:rFonts w:ascii="Arial" w:hAnsi="Arial" w:cs="Arial"/>
          <w:sz w:val="20"/>
          <w:szCs w:val="20"/>
        </w:rPr>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23E1" w14:paraId="5F6EEF20" w14:textId="77777777" w:rsidTr="00A97B43">
        <w:trPr>
          <w:jc w:val="center"/>
        </w:trPr>
        <w:tc>
          <w:tcPr>
            <w:tcW w:w="1440" w:type="dxa"/>
            <w:tcBorders>
              <w:bottom w:val="double" w:sz="4" w:space="0" w:color="auto"/>
            </w:tcBorders>
          </w:tcPr>
          <w:p w14:paraId="3712F872" w14:textId="77777777" w:rsidR="00FE23E1" w:rsidRDefault="00FE23E1"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6DD2024E" w14:textId="77777777" w:rsidR="00FE23E1" w:rsidRDefault="00FE23E1"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2CAF62D2" w14:textId="77777777" w:rsidR="00FE23E1" w:rsidRDefault="00FE23E1" w:rsidP="00A97B43">
            <w:pPr>
              <w:pStyle w:val="TAH"/>
              <w:spacing w:after="0" w:line="252" w:lineRule="auto"/>
              <w:ind w:left="0" w:firstLine="0"/>
              <w:jc w:val="left"/>
              <w:rPr>
                <w:lang w:eastAsia="ko-KR"/>
              </w:rPr>
            </w:pPr>
            <w:r>
              <w:rPr>
                <w:lang w:eastAsia="ko-KR"/>
              </w:rPr>
              <w:t>Comments</w:t>
            </w:r>
          </w:p>
        </w:tc>
      </w:tr>
      <w:tr w:rsidR="007C570B" w14:paraId="60A60366" w14:textId="77777777" w:rsidTr="00A97B43">
        <w:trPr>
          <w:jc w:val="center"/>
        </w:trPr>
        <w:tc>
          <w:tcPr>
            <w:tcW w:w="1440" w:type="dxa"/>
            <w:tcBorders>
              <w:top w:val="double" w:sz="4" w:space="0" w:color="auto"/>
            </w:tcBorders>
          </w:tcPr>
          <w:p w14:paraId="3DD87A7D" w14:textId="7EA8A744" w:rsidR="007C570B" w:rsidRDefault="007C570B" w:rsidP="007C570B">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55" w:type="dxa"/>
            <w:tcBorders>
              <w:top w:val="double" w:sz="4" w:space="0" w:color="auto"/>
            </w:tcBorders>
          </w:tcPr>
          <w:p w14:paraId="34DFDB69" w14:textId="3D83A3B7" w:rsidR="007C570B" w:rsidRDefault="007C570B" w:rsidP="007C570B">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0AF1285C" w14:textId="13153C75" w:rsidR="007C570B" w:rsidRDefault="007C570B" w:rsidP="00B83B55">
            <w:pPr>
              <w:pStyle w:val="TAC"/>
              <w:spacing w:after="80" w:line="252" w:lineRule="auto"/>
              <w:ind w:left="0" w:firstLine="0"/>
              <w:jc w:val="left"/>
              <w:rPr>
                <w:rFonts w:eastAsia="SimSun"/>
                <w:lang w:val="de-DE" w:eastAsia="zh-CN"/>
              </w:rPr>
            </w:pPr>
            <w:proofErr w:type="spellStart"/>
            <w:r>
              <w:rPr>
                <w:rFonts w:eastAsia="SimSun" w:hint="eastAsia"/>
                <w:lang w:val="de-DE" w:eastAsia="zh-CN"/>
              </w:rPr>
              <w:t>W</w:t>
            </w:r>
            <w:r>
              <w:rPr>
                <w:rFonts w:eastAsia="SimSun"/>
                <w:lang w:val="de-DE" w:eastAsia="zh-CN"/>
              </w:rPr>
              <w:t>e</w:t>
            </w:r>
            <w:proofErr w:type="spellEnd"/>
            <w:r>
              <w:rPr>
                <w:rFonts w:eastAsia="SimSun"/>
                <w:lang w:val="de-DE" w:eastAsia="zh-CN"/>
              </w:rPr>
              <w:t xml:space="preserve"> </w:t>
            </w:r>
            <w:proofErr w:type="spellStart"/>
            <w:r>
              <w:rPr>
                <w:rFonts w:eastAsia="SimSun"/>
                <w:lang w:val="de-DE" w:eastAsia="zh-CN"/>
              </w:rPr>
              <w:t>don’t</w:t>
            </w:r>
            <w:proofErr w:type="spellEnd"/>
            <w:r>
              <w:rPr>
                <w:rFonts w:eastAsia="SimSun"/>
                <w:lang w:val="de-DE" w:eastAsia="zh-CN"/>
              </w:rPr>
              <w:t xml:space="preserve"> </w:t>
            </w:r>
            <w:proofErr w:type="spellStart"/>
            <w:r>
              <w:rPr>
                <w:rFonts w:eastAsia="SimSun"/>
                <w:lang w:val="de-DE" w:eastAsia="zh-CN"/>
              </w:rPr>
              <w:t>see</w:t>
            </w:r>
            <w:proofErr w:type="spellEnd"/>
            <w:r>
              <w:rPr>
                <w:rFonts w:eastAsia="SimSun"/>
                <w:lang w:val="de-DE" w:eastAsia="zh-CN"/>
              </w:rPr>
              <w:t xml:space="preserve"> a </w:t>
            </w:r>
            <w:proofErr w:type="spellStart"/>
            <w:r>
              <w:rPr>
                <w:rFonts w:eastAsia="SimSun"/>
                <w:lang w:val="de-DE" w:eastAsia="zh-CN"/>
              </w:rPr>
              <w:t>need</w:t>
            </w:r>
            <w:proofErr w:type="spellEnd"/>
            <w:r>
              <w:rPr>
                <w:rFonts w:eastAsia="SimSun"/>
                <w:lang w:val="de-DE" w:eastAsia="zh-CN"/>
              </w:rPr>
              <w:t xml:space="preserve"> </w:t>
            </w:r>
            <w:proofErr w:type="spellStart"/>
            <w:r>
              <w:rPr>
                <w:rFonts w:eastAsia="SimSun"/>
                <w:lang w:val="de-DE" w:eastAsia="zh-CN"/>
              </w:rPr>
              <w:t>to</w:t>
            </w:r>
            <w:proofErr w:type="spellEnd"/>
            <w:r>
              <w:rPr>
                <w:rFonts w:eastAsia="SimSun"/>
                <w:lang w:val="de-DE" w:eastAsia="zh-CN"/>
              </w:rPr>
              <w:t xml:space="preserve"> </w:t>
            </w:r>
            <w:proofErr w:type="spellStart"/>
            <w:r>
              <w:rPr>
                <w:rFonts w:eastAsia="SimSun"/>
                <w:lang w:val="de-DE" w:eastAsia="zh-CN"/>
              </w:rPr>
              <w:t>restrict</w:t>
            </w:r>
            <w:proofErr w:type="spellEnd"/>
            <w:r>
              <w:rPr>
                <w:rFonts w:eastAsia="SimSun"/>
                <w:lang w:val="de-DE" w:eastAsia="zh-CN"/>
              </w:rPr>
              <w:t xml:space="preserve"> NW </w:t>
            </w:r>
            <w:proofErr w:type="spellStart"/>
            <w:r>
              <w:rPr>
                <w:rFonts w:eastAsia="SimSun" w:hint="eastAsia"/>
                <w:lang w:val="de-DE" w:eastAsia="zh-CN"/>
              </w:rPr>
              <w:t>flexibility</w:t>
            </w:r>
            <w:proofErr w:type="spellEnd"/>
            <w:r w:rsidR="00452B8E">
              <w:rPr>
                <w:rFonts w:eastAsia="SimSun"/>
                <w:lang w:val="de-DE" w:eastAsia="zh-CN"/>
              </w:rPr>
              <w:t xml:space="preserve">, </w:t>
            </w:r>
            <w:proofErr w:type="spellStart"/>
            <w:r w:rsidR="00452B8E">
              <w:rPr>
                <w:rFonts w:eastAsia="SimSun"/>
                <w:lang w:val="de-DE" w:eastAsia="zh-CN"/>
              </w:rPr>
              <w:t>similar</w:t>
            </w:r>
            <w:proofErr w:type="spellEnd"/>
            <w:r w:rsidR="00452B8E">
              <w:rPr>
                <w:rFonts w:eastAsia="SimSun"/>
                <w:lang w:val="de-DE" w:eastAsia="zh-CN"/>
              </w:rPr>
              <w:t xml:space="preserve"> </w:t>
            </w:r>
            <w:proofErr w:type="spellStart"/>
            <w:r w:rsidR="00452B8E">
              <w:rPr>
                <w:rFonts w:eastAsia="SimSun"/>
                <w:lang w:val="de-DE" w:eastAsia="zh-CN"/>
              </w:rPr>
              <w:t>to</w:t>
            </w:r>
            <w:proofErr w:type="spellEnd"/>
            <w:r w:rsidR="00452B8E">
              <w:rPr>
                <w:rFonts w:eastAsia="SimSun"/>
                <w:lang w:val="de-DE" w:eastAsia="zh-CN"/>
              </w:rPr>
              <w:t xml:space="preserve"> 2-step RA </w:t>
            </w:r>
            <w:proofErr w:type="spellStart"/>
            <w:r w:rsidR="00452B8E">
              <w:rPr>
                <w:rFonts w:eastAsia="SimSun"/>
                <w:lang w:val="de-DE" w:eastAsia="zh-CN"/>
              </w:rPr>
              <w:t>configured</w:t>
            </w:r>
            <w:proofErr w:type="spellEnd"/>
            <w:r w:rsidR="00452B8E">
              <w:rPr>
                <w:rFonts w:eastAsia="SimSun"/>
                <w:lang w:val="de-DE" w:eastAsia="zh-CN"/>
              </w:rPr>
              <w:t xml:space="preserve"> </w:t>
            </w:r>
            <w:proofErr w:type="spellStart"/>
            <w:r w:rsidR="00452B8E">
              <w:rPr>
                <w:rFonts w:eastAsia="SimSun"/>
                <w:lang w:val="de-DE" w:eastAsia="zh-CN"/>
              </w:rPr>
              <w:t>only</w:t>
            </w:r>
            <w:proofErr w:type="spellEnd"/>
            <w:r w:rsidR="00452B8E">
              <w:rPr>
                <w:rFonts w:eastAsia="SimSun"/>
                <w:lang w:val="de-DE" w:eastAsia="zh-CN"/>
              </w:rPr>
              <w:t xml:space="preserve"> </w:t>
            </w:r>
            <w:proofErr w:type="spellStart"/>
            <w:r w:rsidR="00337867">
              <w:rPr>
                <w:rFonts w:eastAsia="SimSun"/>
                <w:lang w:val="de-DE" w:eastAsia="zh-CN"/>
              </w:rPr>
              <w:t>case</w:t>
            </w:r>
            <w:proofErr w:type="spellEnd"/>
            <w:r w:rsidR="00452B8E">
              <w:rPr>
                <w:rFonts w:eastAsia="SimSun"/>
                <w:lang w:val="de-DE" w:eastAsia="zh-CN"/>
              </w:rPr>
              <w:t>.</w:t>
            </w:r>
          </w:p>
        </w:tc>
      </w:tr>
      <w:tr w:rsidR="007C570B" w14:paraId="6F060517" w14:textId="77777777" w:rsidTr="00A97B43">
        <w:trPr>
          <w:jc w:val="center"/>
        </w:trPr>
        <w:tc>
          <w:tcPr>
            <w:tcW w:w="1440" w:type="dxa"/>
          </w:tcPr>
          <w:p w14:paraId="5BDD3FD0" w14:textId="4077963E" w:rsidR="007C570B" w:rsidRDefault="00314D27" w:rsidP="00314D27">
            <w:pPr>
              <w:pStyle w:val="TAC"/>
              <w:spacing w:after="80" w:line="252" w:lineRule="auto"/>
              <w:ind w:left="360"/>
              <w:jc w:val="left"/>
              <w:rPr>
                <w:lang w:eastAsia="ko-KR"/>
              </w:rPr>
            </w:pPr>
            <w:r>
              <w:rPr>
                <w:lang w:eastAsia="ko-KR"/>
              </w:rPr>
              <w:t>Ericsson</w:t>
            </w:r>
          </w:p>
        </w:tc>
        <w:tc>
          <w:tcPr>
            <w:tcW w:w="1255" w:type="dxa"/>
          </w:tcPr>
          <w:p w14:paraId="51E5EDA5" w14:textId="3D48EE9F" w:rsidR="007C570B" w:rsidRDefault="00314D27" w:rsidP="007C570B">
            <w:pPr>
              <w:pStyle w:val="TAC"/>
              <w:spacing w:after="80" w:line="252" w:lineRule="auto"/>
              <w:ind w:left="0" w:firstLine="0"/>
              <w:rPr>
                <w:lang w:val="de-DE" w:eastAsia="ko-KR"/>
              </w:rPr>
            </w:pPr>
            <w:r>
              <w:rPr>
                <w:lang w:val="de-DE" w:eastAsia="ko-KR"/>
              </w:rPr>
              <w:t>Yes</w:t>
            </w:r>
          </w:p>
        </w:tc>
        <w:tc>
          <w:tcPr>
            <w:tcW w:w="6934" w:type="dxa"/>
          </w:tcPr>
          <w:p w14:paraId="7CDAC009" w14:textId="64231C11" w:rsidR="007C570B" w:rsidRDefault="00314D27" w:rsidP="00B83B55">
            <w:pPr>
              <w:pStyle w:val="TAC"/>
              <w:spacing w:after="80" w:line="252" w:lineRule="auto"/>
              <w:ind w:left="0" w:firstLine="0"/>
              <w:jc w:val="left"/>
              <w:rPr>
                <w:lang w:val="de-DE" w:eastAsia="ko-KR"/>
              </w:rPr>
            </w:pPr>
            <w:proofErr w:type="spellStart"/>
            <w:r>
              <w:rPr>
                <w:lang w:val="de-DE" w:eastAsia="ko-KR"/>
              </w:rPr>
              <w:t>Agree</w:t>
            </w:r>
            <w:proofErr w:type="spellEnd"/>
            <w:r>
              <w:rPr>
                <w:lang w:val="de-DE" w:eastAsia="ko-KR"/>
              </w:rPr>
              <w:t xml:space="preserve"> </w:t>
            </w:r>
            <w:proofErr w:type="spellStart"/>
            <w:r>
              <w:rPr>
                <w:lang w:val="de-DE" w:eastAsia="ko-KR"/>
              </w:rPr>
              <w:t>with</w:t>
            </w:r>
            <w:proofErr w:type="spellEnd"/>
            <w:r>
              <w:rPr>
                <w:lang w:val="de-DE" w:eastAsia="ko-KR"/>
              </w:rPr>
              <w:t xml:space="preserve"> Huawei</w:t>
            </w:r>
          </w:p>
        </w:tc>
      </w:tr>
      <w:tr w:rsidR="007C570B" w14:paraId="62DCAF35" w14:textId="77777777" w:rsidTr="00A97B43">
        <w:trPr>
          <w:jc w:val="center"/>
        </w:trPr>
        <w:tc>
          <w:tcPr>
            <w:tcW w:w="1440" w:type="dxa"/>
          </w:tcPr>
          <w:p w14:paraId="54FE2BE1" w14:textId="68625A49" w:rsidR="007C570B" w:rsidRDefault="002F5A1A" w:rsidP="00B83B55">
            <w:pPr>
              <w:pStyle w:val="TAC"/>
              <w:spacing w:after="80" w:line="252" w:lineRule="auto"/>
              <w:ind w:left="25" w:firstLine="0"/>
              <w:jc w:val="left"/>
              <w:rPr>
                <w:lang w:eastAsia="ko-KR"/>
              </w:rPr>
            </w:pPr>
            <w:r>
              <w:rPr>
                <w:lang w:eastAsia="ko-KR"/>
              </w:rPr>
              <w:t>Nokia</w:t>
            </w:r>
          </w:p>
        </w:tc>
        <w:tc>
          <w:tcPr>
            <w:tcW w:w="1255" w:type="dxa"/>
          </w:tcPr>
          <w:p w14:paraId="35E63F90" w14:textId="15F22407" w:rsidR="007C570B" w:rsidRDefault="002F5A1A" w:rsidP="007C570B">
            <w:pPr>
              <w:pStyle w:val="TAC"/>
              <w:spacing w:after="80" w:line="252" w:lineRule="auto"/>
              <w:ind w:left="0" w:firstLine="0"/>
              <w:rPr>
                <w:lang w:val="de-DE" w:eastAsia="ko-KR"/>
              </w:rPr>
            </w:pPr>
            <w:r>
              <w:rPr>
                <w:lang w:val="de-DE" w:eastAsia="ko-KR"/>
              </w:rPr>
              <w:t>Yes</w:t>
            </w:r>
          </w:p>
        </w:tc>
        <w:tc>
          <w:tcPr>
            <w:tcW w:w="6934" w:type="dxa"/>
          </w:tcPr>
          <w:p w14:paraId="5D215592" w14:textId="77777777" w:rsidR="007C570B" w:rsidRDefault="007C570B" w:rsidP="00B83B55">
            <w:pPr>
              <w:pStyle w:val="TAC"/>
              <w:spacing w:after="80" w:line="252" w:lineRule="auto"/>
              <w:ind w:left="0" w:firstLine="0"/>
              <w:jc w:val="left"/>
              <w:rPr>
                <w:lang w:val="de-DE" w:eastAsia="ko-KR"/>
              </w:rPr>
            </w:pPr>
          </w:p>
        </w:tc>
      </w:tr>
      <w:tr w:rsidR="007C570B" w14:paraId="4BE02597" w14:textId="77777777" w:rsidTr="00A97B43">
        <w:trPr>
          <w:jc w:val="center"/>
        </w:trPr>
        <w:tc>
          <w:tcPr>
            <w:tcW w:w="1440" w:type="dxa"/>
          </w:tcPr>
          <w:p w14:paraId="473A770B" w14:textId="6559E8A0" w:rsidR="007C570B" w:rsidRDefault="00B83B55" w:rsidP="00B83B55">
            <w:pPr>
              <w:pStyle w:val="TAC"/>
              <w:spacing w:after="80" w:line="252" w:lineRule="auto"/>
              <w:ind w:left="25" w:firstLine="0"/>
              <w:jc w:val="left"/>
              <w:rPr>
                <w:lang w:eastAsia="ko-KR"/>
              </w:rPr>
            </w:pPr>
            <w:r>
              <w:rPr>
                <w:lang w:eastAsia="ko-KR"/>
              </w:rPr>
              <w:t>Qualcomm</w:t>
            </w:r>
          </w:p>
        </w:tc>
        <w:tc>
          <w:tcPr>
            <w:tcW w:w="1255" w:type="dxa"/>
          </w:tcPr>
          <w:p w14:paraId="28F5C554" w14:textId="7F44508A" w:rsidR="007C570B" w:rsidRDefault="00B83B55" w:rsidP="007C570B">
            <w:pPr>
              <w:pStyle w:val="TAC"/>
              <w:spacing w:after="80" w:line="252" w:lineRule="auto"/>
              <w:ind w:left="0" w:firstLine="0"/>
              <w:rPr>
                <w:lang w:val="de-DE" w:eastAsia="ko-KR"/>
              </w:rPr>
            </w:pPr>
            <w:proofErr w:type="spellStart"/>
            <w:r>
              <w:rPr>
                <w:lang w:val="de-DE" w:eastAsia="ko-KR"/>
              </w:rPr>
              <w:t>No</w:t>
            </w:r>
            <w:proofErr w:type="spellEnd"/>
          </w:p>
        </w:tc>
        <w:tc>
          <w:tcPr>
            <w:tcW w:w="6934" w:type="dxa"/>
          </w:tcPr>
          <w:p w14:paraId="779FE34E" w14:textId="6585B649" w:rsidR="007C570B" w:rsidRDefault="00B83B55" w:rsidP="00B83B55">
            <w:pPr>
              <w:pStyle w:val="TAC"/>
              <w:spacing w:after="80" w:line="252" w:lineRule="auto"/>
              <w:ind w:left="0" w:firstLine="0"/>
              <w:jc w:val="left"/>
              <w:rPr>
                <w:lang w:val="de-DE" w:eastAsia="ko-KR"/>
              </w:rPr>
            </w:pPr>
            <w:r>
              <w:rPr>
                <w:lang w:val="de-DE" w:eastAsia="ko-KR"/>
              </w:rPr>
              <w:t xml:space="preserve">This </w:t>
            </w:r>
            <w:proofErr w:type="spellStart"/>
            <w:r>
              <w:rPr>
                <w:lang w:val="de-DE" w:eastAsia="ko-KR"/>
              </w:rPr>
              <w:t>proposal</w:t>
            </w:r>
            <w:proofErr w:type="spellEnd"/>
            <w:r>
              <w:rPr>
                <w:lang w:val="de-DE" w:eastAsia="ko-KR"/>
              </w:rPr>
              <w:t xml:space="preserve"> </w:t>
            </w:r>
            <w:proofErr w:type="spellStart"/>
            <w:r>
              <w:rPr>
                <w:lang w:val="de-DE" w:eastAsia="ko-KR"/>
              </w:rPr>
              <w:t>is</w:t>
            </w:r>
            <w:proofErr w:type="spellEnd"/>
            <w:r>
              <w:rPr>
                <w:lang w:val="de-DE" w:eastAsia="ko-KR"/>
              </w:rPr>
              <w:t xml:space="preserve"> </w:t>
            </w:r>
            <w:proofErr w:type="spellStart"/>
            <w:r>
              <w:rPr>
                <w:lang w:val="de-DE" w:eastAsia="ko-KR"/>
              </w:rPr>
              <w:t>against</w:t>
            </w:r>
            <w:proofErr w:type="spellEnd"/>
            <w:r>
              <w:rPr>
                <w:lang w:val="de-DE" w:eastAsia="ko-KR"/>
              </w:rPr>
              <w:t xml:space="preserve"> </w:t>
            </w:r>
            <w:proofErr w:type="spellStart"/>
            <w:r>
              <w:rPr>
                <w:lang w:val="de-DE" w:eastAsia="ko-KR"/>
              </w:rPr>
              <w:t>the</w:t>
            </w:r>
            <w:proofErr w:type="spellEnd"/>
            <w:r>
              <w:rPr>
                <w:lang w:val="de-DE" w:eastAsia="ko-KR"/>
              </w:rPr>
              <w:t xml:space="preserve"> </w:t>
            </w:r>
            <w:proofErr w:type="spellStart"/>
            <w:r>
              <w:rPr>
                <w:lang w:val="de-DE" w:eastAsia="ko-KR"/>
              </w:rPr>
              <w:t>current</w:t>
            </w:r>
            <w:proofErr w:type="spellEnd"/>
            <w:r>
              <w:rPr>
                <w:lang w:val="de-DE" w:eastAsia="ko-KR"/>
              </w:rPr>
              <w:t xml:space="preserve"> RAN1 </w:t>
            </w:r>
            <w:proofErr w:type="spellStart"/>
            <w:r>
              <w:rPr>
                <w:lang w:val="de-DE" w:eastAsia="ko-KR"/>
              </w:rPr>
              <w:t>agreement</w:t>
            </w:r>
            <w:proofErr w:type="spellEnd"/>
            <w:r>
              <w:rPr>
                <w:lang w:val="de-DE" w:eastAsia="ko-KR"/>
              </w:rPr>
              <w:t xml:space="preserve">, </w:t>
            </w:r>
            <w:proofErr w:type="spellStart"/>
            <w:r>
              <w:rPr>
                <w:lang w:val="de-DE" w:eastAsia="ko-KR"/>
              </w:rPr>
              <w:t>which</w:t>
            </w:r>
            <w:proofErr w:type="spellEnd"/>
            <w:r>
              <w:rPr>
                <w:lang w:val="de-DE" w:eastAsia="ko-KR"/>
              </w:rPr>
              <w:t xml:space="preserve"> </w:t>
            </w:r>
            <w:proofErr w:type="spellStart"/>
            <w:r w:rsidR="0010256B">
              <w:rPr>
                <w:lang w:val="de-DE" w:eastAsia="ko-KR"/>
              </w:rPr>
              <w:t>requires</w:t>
            </w:r>
            <w:proofErr w:type="spellEnd"/>
            <w:r w:rsidR="0010256B">
              <w:rPr>
                <w:lang w:val="de-DE" w:eastAsia="ko-KR"/>
              </w:rPr>
              <w:t xml:space="preserve"> CE RACH </w:t>
            </w:r>
            <w:proofErr w:type="spellStart"/>
            <w:r w:rsidR="0010256B">
              <w:rPr>
                <w:lang w:val="de-DE" w:eastAsia="ko-KR"/>
              </w:rPr>
              <w:t>to</w:t>
            </w:r>
            <w:proofErr w:type="spellEnd"/>
            <w:r w:rsidR="0010256B">
              <w:rPr>
                <w:lang w:val="de-DE" w:eastAsia="ko-KR"/>
              </w:rPr>
              <w:t xml:space="preserve"> </w:t>
            </w:r>
            <w:proofErr w:type="spellStart"/>
            <w:r w:rsidR="0010256B">
              <w:rPr>
                <w:lang w:val="de-DE" w:eastAsia="ko-KR"/>
              </w:rPr>
              <w:t>share</w:t>
            </w:r>
            <w:proofErr w:type="spellEnd"/>
            <w:r w:rsidR="0010256B">
              <w:rPr>
                <w:lang w:val="de-DE" w:eastAsia="ko-KR"/>
              </w:rPr>
              <w:t xml:space="preserve"> </w:t>
            </w:r>
            <w:proofErr w:type="spellStart"/>
            <w:r w:rsidR="0010256B">
              <w:rPr>
                <w:lang w:val="de-DE" w:eastAsia="ko-KR"/>
              </w:rPr>
              <w:t>preambles</w:t>
            </w:r>
            <w:proofErr w:type="spellEnd"/>
            <w:r w:rsidR="0010256B">
              <w:rPr>
                <w:lang w:val="de-DE" w:eastAsia="ko-KR"/>
              </w:rPr>
              <w:t xml:space="preserve"> and/</w:t>
            </w:r>
            <w:proofErr w:type="spellStart"/>
            <w:r w:rsidR="0010256B">
              <w:rPr>
                <w:lang w:val="de-DE" w:eastAsia="ko-KR"/>
              </w:rPr>
              <w:t>or</w:t>
            </w:r>
            <w:proofErr w:type="spellEnd"/>
            <w:r w:rsidR="0010256B">
              <w:rPr>
                <w:lang w:val="de-DE" w:eastAsia="ko-KR"/>
              </w:rPr>
              <w:t xml:space="preserve"> ROs </w:t>
            </w:r>
            <w:proofErr w:type="spellStart"/>
            <w:r w:rsidR="00137ABC">
              <w:rPr>
                <w:lang w:val="de-DE" w:eastAsia="ko-KR"/>
              </w:rPr>
              <w:t>with</w:t>
            </w:r>
            <w:proofErr w:type="spellEnd"/>
            <w:r w:rsidR="00137ABC">
              <w:rPr>
                <w:lang w:val="de-DE" w:eastAsia="ko-KR"/>
              </w:rPr>
              <w:t xml:space="preserve"> </w:t>
            </w:r>
            <w:proofErr w:type="spellStart"/>
            <w:r w:rsidR="00137ABC">
              <w:rPr>
                <w:lang w:val="de-DE" w:eastAsia="ko-KR"/>
              </w:rPr>
              <w:t>other</w:t>
            </w:r>
            <w:proofErr w:type="spellEnd"/>
            <w:r w:rsidR="00137ABC">
              <w:rPr>
                <w:lang w:val="de-DE" w:eastAsia="ko-KR"/>
              </w:rPr>
              <w:t xml:space="preserve"> </w:t>
            </w:r>
            <w:r w:rsidR="00C461B4">
              <w:rPr>
                <w:lang w:val="de-DE" w:eastAsia="ko-KR"/>
              </w:rPr>
              <w:t xml:space="preserve">RACH </w:t>
            </w:r>
            <w:proofErr w:type="spellStart"/>
            <w:r w:rsidR="00C461B4">
              <w:rPr>
                <w:lang w:val="de-DE" w:eastAsia="ko-KR"/>
              </w:rPr>
              <w:t>configurations</w:t>
            </w:r>
            <w:proofErr w:type="spellEnd"/>
            <w:r w:rsidR="00C461B4">
              <w:rPr>
                <w:lang w:val="de-DE" w:eastAsia="ko-KR"/>
              </w:rPr>
              <w:t xml:space="preserve">. CE RACH </w:t>
            </w:r>
            <w:proofErr w:type="spellStart"/>
            <w:r w:rsidR="00C461B4">
              <w:rPr>
                <w:lang w:val="de-DE" w:eastAsia="ko-KR"/>
              </w:rPr>
              <w:t>cannot</w:t>
            </w:r>
            <w:proofErr w:type="spellEnd"/>
            <w:r w:rsidR="00C461B4">
              <w:rPr>
                <w:lang w:val="de-DE" w:eastAsia="ko-KR"/>
              </w:rPr>
              <w:t xml:space="preserve"> </w:t>
            </w:r>
            <w:proofErr w:type="spellStart"/>
            <w:r w:rsidR="00C461B4">
              <w:rPr>
                <w:lang w:val="de-DE" w:eastAsia="ko-KR"/>
              </w:rPr>
              <w:t>have</w:t>
            </w:r>
            <w:proofErr w:type="spellEnd"/>
            <w:r w:rsidR="00C461B4">
              <w:rPr>
                <w:lang w:val="de-DE" w:eastAsia="ko-KR"/>
              </w:rPr>
              <w:t xml:space="preserve"> </w:t>
            </w:r>
            <w:proofErr w:type="spellStart"/>
            <w:r w:rsidR="00C461B4">
              <w:rPr>
                <w:lang w:val="de-DE" w:eastAsia="ko-KR"/>
              </w:rPr>
              <w:t>its</w:t>
            </w:r>
            <w:proofErr w:type="spellEnd"/>
            <w:r w:rsidR="00C461B4">
              <w:rPr>
                <w:lang w:val="de-DE" w:eastAsia="ko-KR"/>
              </w:rPr>
              <w:t xml:space="preserve"> own </w:t>
            </w:r>
            <w:proofErr w:type="spellStart"/>
            <w:r w:rsidR="00C461B4">
              <w:rPr>
                <w:lang w:val="de-DE" w:eastAsia="ko-KR"/>
              </w:rPr>
              <w:t>dedicated</w:t>
            </w:r>
            <w:proofErr w:type="spellEnd"/>
            <w:r w:rsidR="00C461B4">
              <w:rPr>
                <w:lang w:val="de-DE" w:eastAsia="ko-KR"/>
              </w:rPr>
              <w:t xml:space="preserve"> RACH </w:t>
            </w:r>
            <w:proofErr w:type="spellStart"/>
            <w:r w:rsidR="00C461B4">
              <w:rPr>
                <w:lang w:val="de-DE" w:eastAsia="ko-KR"/>
              </w:rPr>
              <w:t>resources</w:t>
            </w:r>
            <w:proofErr w:type="spellEnd"/>
            <w:r w:rsidR="00C461B4">
              <w:rPr>
                <w:lang w:val="de-DE" w:eastAsia="ko-KR"/>
              </w:rPr>
              <w:t>.</w:t>
            </w:r>
          </w:p>
        </w:tc>
      </w:tr>
      <w:tr w:rsidR="007C570B" w14:paraId="3F738CF9" w14:textId="77777777" w:rsidTr="00A97B43">
        <w:trPr>
          <w:jc w:val="center"/>
        </w:trPr>
        <w:tc>
          <w:tcPr>
            <w:tcW w:w="1440" w:type="dxa"/>
          </w:tcPr>
          <w:p w14:paraId="710EEE3D" w14:textId="18B1DF47" w:rsidR="007C570B" w:rsidRDefault="00A97B43" w:rsidP="00B83B55">
            <w:pPr>
              <w:pStyle w:val="TAC"/>
              <w:spacing w:after="80" w:line="252" w:lineRule="auto"/>
              <w:ind w:left="25" w:firstLine="0"/>
              <w:jc w:val="left"/>
              <w:rPr>
                <w:lang w:eastAsia="ko-KR"/>
              </w:rPr>
            </w:pPr>
            <w:r>
              <w:rPr>
                <w:lang w:eastAsia="ko-KR"/>
              </w:rPr>
              <w:t>Samsung</w:t>
            </w:r>
          </w:p>
        </w:tc>
        <w:tc>
          <w:tcPr>
            <w:tcW w:w="1255" w:type="dxa"/>
          </w:tcPr>
          <w:p w14:paraId="64D698F0" w14:textId="7FBB5B41" w:rsidR="007C570B" w:rsidRDefault="00A97B43" w:rsidP="007C570B">
            <w:pPr>
              <w:pStyle w:val="TAC"/>
              <w:spacing w:after="80" w:line="252" w:lineRule="auto"/>
              <w:ind w:left="0" w:firstLine="0"/>
              <w:rPr>
                <w:lang w:val="de-DE" w:eastAsia="ko-KR"/>
              </w:rPr>
            </w:pPr>
            <w:proofErr w:type="spellStart"/>
            <w:r>
              <w:rPr>
                <w:lang w:val="de-DE" w:eastAsia="ko-KR"/>
              </w:rPr>
              <w:t>No</w:t>
            </w:r>
            <w:proofErr w:type="spellEnd"/>
          </w:p>
        </w:tc>
        <w:tc>
          <w:tcPr>
            <w:tcW w:w="6934" w:type="dxa"/>
          </w:tcPr>
          <w:p w14:paraId="17B615EB" w14:textId="2338D053" w:rsidR="007C570B" w:rsidRDefault="00A97B43" w:rsidP="00B83B55">
            <w:pPr>
              <w:pStyle w:val="TAC"/>
              <w:spacing w:after="80" w:line="252" w:lineRule="auto"/>
              <w:ind w:left="0" w:firstLine="0"/>
              <w:jc w:val="left"/>
              <w:rPr>
                <w:lang w:val="de-DE" w:eastAsia="ko-KR"/>
              </w:rPr>
            </w:pPr>
            <w:r>
              <w:rPr>
                <w:lang w:val="de-DE" w:eastAsia="ko-KR"/>
              </w:rPr>
              <w:t xml:space="preserve">Same </w:t>
            </w:r>
            <w:proofErr w:type="spellStart"/>
            <w:r>
              <w:rPr>
                <w:lang w:val="de-DE" w:eastAsia="ko-KR"/>
              </w:rPr>
              <w:t>view</w:t>
            </w:r>
            <w:proofErr w:type="spellEnd"/>
            <w:r>
              <w:rPr>
                <w:lang w:val="de-DE" w:eastAsia="ko-KR"/>
              </w:rPr>
              <w:t xml:space="preserve"> </w:t>
            </w:r>
            <w:proofErr w:type="spellStart"/>
            <w:r>
              <w:rPr>
                <w:lang w:val="de-DE" w:eastAsia="ko-KR"/>
              </w:rPr>
              <w:t>as</w:t>
            </w:r>
            <w:proofErr w:type="spellEnd"/>
            <w:r>
              <w:rPr>
                <w:lang w:val="de-DE" w:eastAsia="ko-KR"/>
              </w:rPr>
              <w:t xml:space="preserve"> Qualcomm</w:t>
            </w:r>
          </w:p>
        </w:tc>
      </w:tr>
      <w:tr w:rsidR="007C570B" w14:paraId="0DFA6879" w14:textId="77777777" w:rsidTr="00A97B43">
        <w:trPr>
          <w:jc w:val="center"/>
        </w:trPr>
        <w:tc>
          <w:tcPr>
            <w:tcW w:w="1440" w:type="dxa"/>
          </w:tcPr>
          <w:p w14:paraId="4EF3F390" w14:textId="4F5ADF4E" w:rsidR="007C570B" w:rsidRPr="00C73044" w:rsidRDefault="00C73044" w:rsidP="00B83B55">
            <w:pPr>
              <w:pStyle w:val="TAC"/>
              <w:spacing w:after="80" w:line="252" w:lineRule="auto"/>
              <w:ind w:left="25" w:firstLine="0"/>
              <w:jc w:val="left"/>
              <w:rPr>
                <w:rFonts w:eastAsia="DengXian"/>
                <w:lang w:eastAsia="zh-CN"/>
              </w:rPr>
            </w:pPr>
            <w:r>
              <w:rPr>
                <w:rFonts w:eastAsia="DengXian" w:hint="eastAsia"/>
                <w:lang w:eastAsia="zh-CN"/>
              </w:rPr>
              <w:t>X</w:t>
            </w:r>
            <w:r>
              <w:rPr>
                <w:rFonts w:eastAsia="DengXian"/>
                <w:lang w:eastAsia="zh-CN"/>
              </w:rPr>
              <w:t>iaomi</w:t>
            </w:r>
          </w:p>
        </w:tc>
        <w:tc>
          <w:tcPr>
            <w:tcW w:w="1255" w:type="dxa"/>
          </w:tcPr>
          <w:p w14:paraId="7FD3C39C" w14:textId="165E3875" w:rsidR="007C570B" w:rsidRPr="005E7622" w:rsidRDefault="005E7622" w:rsidP="007C570B">
            <w:pPr>
              <w:pStyle w:val="TAC"/>
              <w:spacing w:after="80" w:line="252" w:lineRule="auto"/>
              <w:ind w:left="0" w:firstLine="0"/>
              <w:rPr>
                <w:rFonts w:eastAsia="DengXian"/>
                <w:lang w:val="de-DE" w:eastAsia="zh-CN"/>
              </w:rPr>
            </w:pPr>
            <w:proofErr w:type="spellStart"/>
            <w:r>
              <w:rPr>
                <w:rFonts w:eastAsia="DengXian" w:hint="eastAsia"/>
                <w:lang w:val="de-DE" w:eastAsia="zh-CN"/>
              </w:rPr>
              <w:t>D</w:t>
            </w:r>
            <w:r>
              <w:rPr>
                <w:rFonts w:eastAsia="DengXian"/>
                <w:lang w:val="de-DE" w:eastAsia="zh-CN"/>
              </w:rPr>
              <w:t>iscuss</w:t>
            </w:r>
            <w:proofErr w:type="spellEnd"/>
            <w:r>
              <w:rPr>
                <w:rFonts w:eastAsia="DengXian"/>
                <w:lang w:val="de-DE" w:eastAsia="zh-CN"/>
              </w:rPr>
              <w:t xml:space="preserve"> in RACH </w:t>
            </w:r>
            <w:proofErr w:type="spellStart"/>
            <w:r>
              <w:rPr>
                <w:rFonts w:eastAsia="DengXian"/>
                <w:lang w:val="de-DE" w:eastAsia="zh-CN"/>
              </w:rPr>
              <w:t>common</w:t>
            </w:r>
            <w:proofErr w:type="spellEnd"/>
            <w:r>
              <w:rPr>
                <w:rFonts w:eastAsia="DengXian"/>
                <w:lang w:val="de-DE" w:eastAsia="zh-CN"/>
              </w:rPr>
              <w:t xml:space="preserve"> design</w:t>
            </w:r>
          </w:p>
        </w:tc>
        <w:tc>
          <w:tcPr>
            <w:tcW w:w="6934" w:type="dxa"/>
          </w:tcPr>
          <w:p w14:paraId="7A0431E0" w14:textId="4CB7F672" w:rsidR="007C570B" w:rsidRPr="005E7622" w:rsidRDefault="005E7622" w:rsidP="00B83B55">
            <w:pPr>
              <w:pStyle w:val="TAC"/>
              <w:spacing w:after="80" w:line="252" w:lineRule="auto"/>
              <w:ind w:left="0" w:firstLine="0"/>
              <w:jc w:val="left"/>
              <w:rPr>
                <w:rFonts w:eastAsia="DengXian"/>
                <w:lang w:val="de-DE" w:eastAsia="zh-CN"/>
              </w:rPr>
            </w:pPr>
            <w:r>
              <w:rPr>
                <w:rFonts w:eastAsia="DengXian" w:hint="eastAsia"/>
                <w:lang w:val="de-DE" w:eastAsia="zh-CN"/>
              </w:rPr>
              <w:t>R</w:t>
            </w:r>
            <w:r>
              <w:rPr>
                <w:rFonts w:eastAsia="DengXian"/>
                <w:lang w:val="de-DE" w:eastAsia="zh-CN"/>
              </w:rPr>
              <w:t xml:space="preserve">AN1 </w:t>
            </w:r>
            <w:proofErr w:type="spellStart"/>
            <w:r>
              <w:rPr>
                <w:rFonts w:eastAsia="DengXian"/>
                <w:lang w:val="de-DE" w:eastAsia="zh-CN"/>
              </w:rPr>
              <w:t>only</w:t>
            </w:r>
            <w:proofErr w:type="spellEnd"/>
            <w:r>
              <w:rPr>
                <w:rFonts w:eastAsia="DengXian"/>
                <w:lang w:val="de-DE" w:eastAsia="zh-CN"/>
              </w:rPr>
              <w:t xml:space="preserve"> </w:t>
            </w:r>
            <w:proofErr w:type="spellStart"/>
            <w:r>
              <w:rPr>
                <w:rFonts w:eastAsia="DengXian"/>
                <w:lang w:val="de-DE" w:eastAsia="zh-CN"/>
              </w:rPr>
              <w:t>addressed</w:t>
            </w:r>
            <w:proofErr w:type="spellEnd"/>
            <w:r>
              <w:rPr>
                <w:rFonts w:eastAsia="DengXian"/>
                <w:lang w:val="de-DE" w:eastAsia="zh-CN"/>
              </w:rPr>
              <w:t xml:space="preserve"> separate </w:t>
            </w:r>
            <w:proofErr w:type="spellStart"/>
            <w:r>
              <w:rPr>
                <w:rFonts w:eastAsia="DengXian"/>
                <w:lang w:val="de-DE" w:eastAsia="zh-CN"/>
              </w:rPr>
              <w:t>preamble</w:t>
            </w:r>
            <w:proofErr w:type="spellEnd"/>
            <w:r>
              <w:rPr>
                <w:rFonts w:eastAsia="DengXian"/>
                <w:lang w:val="de-DE" w:eastAsia="zh-CN"/>
              </w:rPr>
              <w:t xml:space="preserve"> </w:t>
            </w:r>
            <w:proofErr w:type="spellStart"/>
            <w:r>
              <w:rPr>
                <w:rFonts w:eastAsia="DengXian"/>
                <w:lang w:val="de-DE" w:eastAsia="zh-CN"/>
              </w:rPr>
              <w:t>with</w:t>
            </w:r>
            <w:proofErr w:type="spellEnd"/>
            <w:r>
              <w:rPr>
                <w:rFonts w:eastAsia="DengXian"/>
                <w:lang w:val="de-DE" w:eastAsia="zh-CN"/>
              </w:rPr>
              <w:t xml:space="preserve"> </w:t>
            </w:r>
            <w:proofErr w:type="spellStart"/>
            <w:r>
              <w:rPr>
                <w:rFonts w:eastAsia="DengXian"/>
                <w:lang w:val="de-DE" w:eastAsia="zh-CN"/>
              </w:rPr>
              <w:t>shared</w:t>
            </w:r>
            <w:proofErr w:type="spellEnd"/>
            <w:r>
              <w:rPr>
                <w:rFonts w:eastAsia="DengXian"/>
                <w:lang w:val="de-DE" w:eastAsia="zh-CN"/>
              </w:rPr>
              <w:t xml:space="preserve"> RO </w:t>
            </w:r>
            <w:proofErr w:type="spellStart"/>
            <w:r>
              <w:rPr>
                <w:rFonts w:eastAsia="DengXian"/>
                <w:lang w:val="de-DE" w:eastAsia="zh-CN"/>
              </w:rPr>
              <w:t>case</w:t>
            </w:r>
            <w:proofErr w:type="spellEnd"/>
            <w:r>
              <w:rPr>
                <w:rFonts w:eastAsia="DengXian"/>
                <w:lang w:val="de-DE" w:eastAsia="zh-CN"/>
              </w:rPr>
              <w:t xml:space="preserve">. And </w:t>
            </w:r>
            <w:proofErr w:type="spellStart"/>
            <w:r>
              <w:rPr>
                <w:rFonts w:eastAsia="DengXian"/>
                <w:lang w:val="de-DE" w:eastAsia="zh-CN"/>
              </w:rPr>
              <w:t>leave</w:t>
            </w:r>
            <w:proofErr w:type="spellEnd"/>
            <w:r>
              <w:rPr>
                <w:rFonts w:eastAsia="DengXian"/>
                <w:lang w:val="de-DE" w:eastAsia="zh-CN"/>
              </w:rPr>
              <w:t xml:space="preserve"> separate RO </w:t>
            </w:r>
            <w:proofErr w:type="spellStart"/>
            <w:r>
              <w:rPr>
                <w:rFonts w:eastAsia="DengXian"/>
                <w:lang w:val="de-DE" w:eastAsia="zh-CN"/>
              </w:rPr>
              <w:t>case</w:t>
            </w:r>
            <w:proofErr w:type="spellEnd"/>
            <w:r>
              <w:rPr>
                <w:rFonts w:eastAsia="DengXian"/>
                <w:lang w:val="de-DE" w:eastAsia="zh-CN"/>
              </w:rPr>
              <w:t xml:space="preserve"> </w:t>
            </w:r>
            <w:proofErr w:type="spellStart"/>
            <w:r>
              <w:rPr>
                <w:rFonts w:eastAsia="DengXian"/>
                <w:lang w:val="de-DE" w:eastAsia="zh-CN"/>
              </w:rPr>
              <w:t>to</w:t>
            </w:r>
            <w:proofErr w:type="spellEnd"/>
            <w:r>
              <w:rPr>
                <w:rFonts w:eastAsia="DengXian"/>
                <w:lang w:val="de-DE" w:eastAsia="zh-CN"/>
              </w:rPr>
              <w:t xml:space="preserve"> RAN2 RACH </w:t>
            </w:r>
            <w:proofErr w:type="spellStart"/>
            <w:r>
              <w:rPr>
                <w:rFonts w:eastAsia="DengXian"/>
                <w:lang w:val="de-DE" w:eastAsia="zh-CN"/>
              </w:rPr>
              <w:t>common</w:t>
            </w:r>
            <w:proofErr w:type="spellEnd"/>
            <w:r>
              <w:rPr>
                <w:rFonts w:eastAsia="DengXian"/>
                <w:lang w:val="de-DE" w:eastAsia="zh-CN"/>
              </w:rPr>
              <w:t xml:space="preserve"> design. Thus, </w:t>
            </w:r>
            <w:proofErr w:type="spellStart"/>
            <w:r>
              <w:rPr>
                <w:rFonts w:eastAsia="DengXian"/>
                <w:lang w:val="de-DE" w:eastAsia="zh-CN"/>
              </w:rPr>
              <w:t>it</w:t>
            </w:r>
            <w:proofErr w:type="spellEnd"/>
            <w:r>
              <w:rPr>
                <w:rFonts w:eastAsia="DengXian"/>
                <w:lang w:val="de-DE" w:eastAsia="zh-CN"/>
              </w:rPr>
              <w:t xml:space="preserve"> </w:t>
            </w:r>
            <w:proofErr w:type="spellStart"/>
            <w:r>
              <w:rPr>
                <w:rFonts w:eastAsia="DengXian"/>
                <w:lang w:val="de-DE" w:eastAsia="zh-CN"/>
              </w:rPr>
              <w:t>should</w:t>
            </w:r>
            <w:proofErr w:type="spellEnd"/>
            <w:r>
              <w:rPr>
                <w:rFonts w:eastAsia="DengXian"/>
                <w:lang w:val="de-DE" w:eastAsia="zh-CN"/>
              </w:rPr>
              <w:t xml:space="preserve"> </w:t>
            </w:r>
            <w:proofErr w:type="spellStart"/>
            <w:r>
              <w:rPr>
                <w:rFonts w:eastAsia="DengXian"/>
                <w:lang w:val="de-DE" w:eastAsia="zh-CN"/>
              </w:rPr>
              <w:t>be</w:t>
            </w:r>
            <w:proofErr w:type="spellEnd"/>
            <w:r>
              <w:rPr>
                <w:rFonts w:eastAsia="DengXian"/>
                <w:lang w:val="de-DE" w:eastAsia="zh-CN"/>
              </w:rPr>
              <w:t xml:space="preserve"> RACH </w:t>
            </w:r>
            <w:proofErr w:type="spellStart"/>
            <w:r>
              <w:rPr>
                <w:rFonts w:eastAsia="DengXian"/>
                <w:lang w:val="de-DE" w:eastAsia="zh-CN"/>
              </w:rPr>
              <w:t>common</w:t>
            </w:r>
            <w:proofErr w:type="spellEnd"/>
            <w:r>
              <w:rPr>
                <w:rFonts w:eastAsia="DengXian"/>
                <w:lang w:val="de-DE" w:eastAsia="zh-CN"/>
              </w:rPr>
              <w:t xml:space="preserve"> design </w:t>
            </w:r>
            <w:proofErr w:type="spellStart"/>
            <w:r>
              <w:rPr>
                <w:rFonts w:eastAsia="DengXian"/>
                <w:lang w:val="de-DE" w:eastAsia="zh-CN"/>
              </w:rPr>
              <w:t>to</w:t>
            </w:r>
            <w:proofErr w:type="spellEnd"/>
            <w:r>
              <w:rPr>
                <w:rFonts w:eastAsia="DengXian"/>
                <w:lang w:val="de-DE" w:eastAsia="zh-CN"/>
              </w:rPr>
              <w:t xml:space="preserve"> </w:t>
            </w:r>
            <w:proofErr w:type="spellStart"/>
            <w:r>
              <w:rPr>
                <w:rFonts w:eastAsia="DengXian"/>
                <w:lang w:val="de-DE" w:eastAsia="zh-CN"/>
              </w:rPr>
              <w:t>decide</w:t>
            </w:r>
            <w:proofErr w:type="spellEnd"/>
            <w:r>
              <w:rPr>
                <w:rFonts w:eastAsia="DengXian"/>
                <w:lang w:val="de-DE" w:eastAsia="zh-CN"/>
              </w:rPr>
              <w:t xml:space="preserve"> </w:t>
            </w:r>
            <w:proofErr w:type="spellStart"/>
            <w:r>
              <w:rPr>
                <w:rFonts w:eastAsia="DengXian"/>
                <w:lang w:val="de-DE" w:eastAsia="zh-CN"/>
              </w:rPr>
              <w:t>whether</w:t>
            </w:r>
            <w:proofErr w:type="spellEnd"/>
            <w:r>
              <w:rPr>
                <w:rFonts w:eastAsia="DengXian"/>
                <w:lang w:val="de-DE" w:eastAsia="zh-CN"/>
              </w:rPr>
              <w:t xml:space="preserve"> </w:t>
            </w:r>
            <w:proofErr w:type="spellStart"/>
            <w:r>
              <w:rPr>
                <w:rFonts w:eastAsia="DengXian"/>
                <w:lang w:val="de-DE" w:eastAsia="zh-CN"/>
              </w:rPr>
              <w:t>to</w:t>
            </w:r>
            <w:proofErr w:type="spellEnd"/>
            <w:r>
              <w:rPr>
                <w:rFonts w:eastAsia="DengXian"/>
                <w:lang w:val="de-DE" w:eastAsia="zh-CN"/>
              </w:rPr>
              <w:t xml:space="preserve"> support separate RO CE RACH </w:t>
            </w:r>
            <w:proofErr w:type="spellStart"/>
            <w:r>
              <w:rPr>
                <w:rFonts w:eastAsia="DengXian"/>
                <w:lang w:val="de-DE" w:eastAsia="zh-CN"/>
              </w:rPr>
              <w:t>configuration</w:t>
            </w:r>
            <w:proofErr w:type="spellEnd"/>
            <w:r>
              <w:rPr>
                <w:rFonts w:eastAsia="DengXian"/>
                <w:lang w:val="de-DE" w:eastAsia="zh-CN"/>
              </w:rPr>
              <w:t>.</w:t>
            </w:r>
          </w:p>
        </w:tc>
      </w:tr>
      <w:tr w:rsidR="002B221A" w14:paraId="30846E83" w14:textId="77777777" w:rsidTr="00A97B43">
        <w:trPr>
          <w:jc w:val="center"/>
        </w:trPr>
        <w:tc>
          <w:tcPr>
            <w:tcW w:w="1440" w:type="dxa"/>
          </w:tcPr>
          <w:p w14:paraId="5A869471" w14:textId="5AE3CBE8" w:rsidR="002B221A" w:rsidRDefault="002B221A" w:rsidP="002B221A">
            <w:pPr>
              <w:pStyle w:val="TAC"/>
              <w:spacing w:after="80" w:line="252" w:lineRule="auto"/>
              <w:ind w:left="25" w:firstLine="0"/>
              <w:jc w:val="left"/>
              <w:rPr>
                <w:lang w:eastAsia="ko-KR"/>
              </w:rPr>
            </w:pPr>
            <w:r>
              <w:rPr>
                <w:rFonts w:eastAsia="DengXian" w:hint="eastAsia"/>
                <w:lang w:eastAsia="zh-CN"/>
              </w:rPr>
              <w:t>O</w:t>
            </w:r>
            <w:r>
              <w:rPr>
                <w:rFonts w:eastAsia="DengXian"/>
                <w:lang w:eastAsia="zh-CN"/>
              </w:rPr>
              <w:t>PPO</w:t>
            </w:r>
          </w:p>
        </w:tc>
        <w:tc>
          <w:tcPr>
            <w:tcW w:w="1255" w:type="dxa"/>
          </w:tcPr>
          <w:p w14:paraId="77F98C83" w14:textId="7012704D" w:rsidR="002B221A" w:rsidRDefault="002B221A" w:rsidP="002B221A">
            <w:pPr>
              <w:pStyle w:val="TAC"/>
              <w:spacing w:after="80" w:line="252" w:lineRule="auto"/>
              <w:ind w:left="0" w:firstLine="0"/>
              <w:rPr>
                <w:lang w:val="de-DE" w:eastAsia="ko-KR"/>
              </w:rPr>
            </w:pPr>
            <w:r>
              <w:rPr>
                <w:rFonts w:eastAsia="DengXian" w:hint="eastAsia"/>
                <w:lang w:val="de-DE" w:eastAsia="zh-CN"/>
              </w:rPr>
              <w:t>Y</w:t>
            </w:r>
            <w:r>
              <w:rPr>
                <w:rFonts w:eastAsia="DengXian"/>
                <w:lang w:val="de-DE" w:eastAsia="zh-CN"/>
              </w:rPr>
              <w:t>es</w:t>
            </w:r>
          </w:p>
        </w:tc>
        <w:tc>
          <w:tcPr>
            <w:tcW w:w="6934" w:type="dxa"/>
          </w:tcPr>
          <w:p w14:paraId="3B907926" w14:textId="0E6B1ED4" w:rsidR="002B221A" w:rsidRDefault="002B221A" w:rsidP="002B221A">
            <w:pPr>
              <w:pStyle w:val="TAC"/>
              <w:spacing w:after="80" w:line="252" w:lineRule="auto"/>
              <w:ind w:left="0" w:firstLine="0"/>
              <w:jc w:val="left"/>
              <w:rPr>
                <w:lang w:val="de-DE" w:eastAsia="ko-KR"/>
              </w:rPr>
            </w:pPr>
            <w:proofErr w:type="spellStart"/>
            <w:r>
              <w:rPr>
                <w:rFonts w:eastAsia="DengXian"/>
                <w:lang w:val="de-DE" w:eastAsia="zh-CN"/>
              </w:rPr>
              <w:t>Agree</w:t>
            </w:r>
            <w:proofErr w:type="spellEnd"/>
            <w:r>
              <w:rPr>
                <w:rFonts w:eastAsia="DengXian"/>
                <w:lang w:val="de-DE" w:eastAsia="zh-CN"/>
              </w:rPr>
              <w:t xml:space="preserve"> </w:t>
            </w:r>
            <w:proofErr w:type="spellStart"/>
            <w:r>
              <w:rPr>
                <w:rFonts w:eastAsia="DengXian"/>
                <w:lang w:val="de-DE" w:eastAsia="zh-CN"/>
              </w:rPr>
              <w:t>with</w:t>
            </w:r>
            <w:proofErr w:type="spellEnd"/>
            <w:r>
              <w:rPr>
                <w:rFonts w:eastAsia="DengXian"/>
                <w:lang w:val="de-DE" w:eastAsia="zh-CN"/>
              </w:rPr>
              <w:t xml:space="preserve"> Huawei.</w:t>
            </w:r>
          </w:p>
        </w:tc>
      </w:tr>
      <w:tr w:rsidR="003B1D7A" w14:paraId="27CE4F59" w14:textId="77777777" w:rsidTr="001C7FE9">
        <w:trPr>
          <w:jc w:val="center"/>
        </w:trPr>
        <w:tc>
          <w:tcPr>
            <w:tcW w:w="1440" w:type="dxa"/>
          </w:tcPr>
          <w:p w14:paraId="70609DC1" w14:textId="77777777" w:rsidR="003B1D7A" w:rsidRPr="000B7257" w:rsidRDefault="003B1D7A" w:rsidP="001C7FE9">
            <w:pPr>
              <w:pStyle w:val="TAC"/>
              <w:spacing w:after="80" w:line="252" w:lineRule="auto"/>
              <w:ind w:left="25" w:firstLine="0"/>
              <w:jc w:val="left"/>
              <w:rPr>
                <w:rFonts w:eastAsia="DengXian"/>
                <w:lang w:eastAsia="zh-CN"/>
              </w:rPr>
            </w:pPr>
            <w:r>
              <w:rPr>
                <w:rFonts w:eastAsia="DengXian" w:hint="eastAsia"/>
                <w:lang w:eastAsia="zh-CN"/>
              </w:rPr>
              <w:t>C</w:t>
            </w:r>
            <w:r>
              <w:rPr>
                <w:rFonts w:eastAsia="DengXian"/>
                <w:lang w:eastAsia="zh-CN"/>
              </w:rPr>
              <w:t>hina Telecom</w:t>
            </w:r>
          </w:p>
        </w:tc>
        <w:tc>
          <w:tcPr>
            <w:tcW w:w="1255" w:type="dxa"/>
          </w:tcPr>
          <w:p w14:paraId="4590FA1C" w14:textId="77777777" w:rsidR="003B1D7A" w:rsidRPr="000B7257" w:rsidRDefault="003B1D7A" w:rsidP="001C7FE9">
            <w:pPr>
              <w:pStyle w:val="TAC"/>
              <w:spacing w:after="80" w:line="252" w:lineRule="auto"/>
              <w:ind w:left="0" w:firstLine="0"/>
              <w:rPr>
                <w:rFonts w:eastAsia="DengXian"/>
                <w:lang w:val="de-DE" w:eastAsia="zh-CN"/>
              </w:rPr>
            </w:pPr>
            <w:r>
              <w:rPr>
                <w:rFonts w:eastAsia="DengXian" w:hint="eastAsia"/>
                <w:lang w:val="de-DE" w:eastAsia="zh-CN"/>
              </w:rPr>
              <w:t>Y</w:t>
            </w:r>
            <w:r>
              <w:rPr>
                <w:rFonts w:eastAsia="DengXian"/>
                <w:lang w:val="de-DE" w:eastAsia="zh-CN"/>
              </w:rPr>
              <w:t>es</w:t>
            </w:r>
          </w:p>
        </w:tc>
        <w:tc>
          <w:tcPr>
            <w:tcW w:w="6934" w:type="dxa"/>
          </w:tcPr>
          <w:p w14:paraId="65D7EDE5" w14:textId="77777777" w:rsidR="003B1D7A" w:rsidRDefault="003B1D7A" w:rsidP="001C7FE9">
            <w:pPr>
              <w:pStyle w:val="TAC"/>
              <w:spacing w:after="80" w:line="252" w:lineRule="auto"/>
              <w:ind w:left="0" w:firstLine="0"/>
              <w:jc w:val="left"/>
              <w:rPr>
                <w:lang w:val="de-DE" w:eastAsia="ko-KR"/>
              </w:rPr>
            </w:pPr>
            <w:proofErr w:type="spellStart"/>
            <w:r>
              <w:rPr>
                <w:lang w:val="de-DE" w:eastAsia="ko-KR"/>
              </w:rPr>
              <w:t>Agree</w:t>
            </w:r>
            <w:proofErr w:type="spellEnd"/>
            <w:r>
              <w:rPr>
                <w:lang w:val="de-DE" w:eastAsia="ko-KR"/>
              </w:rPr>
              <w:t xml:space="preserve"> </w:t>
            </w:r>
            <w:proofErr w:type="spellStart"/>
            <w:r>
              <w:rPr>
                <w:lang w:val="de-DE" w:eastAsia="ko-KR"/>
              </w:rPr>
              <w:t>with</w:t>
            </w:r>
            <w:proofErr w:type="spellEnd"/>
            <w:r>
              <w:rPr>
                <w:lang w:val="de-DE" w:eastAsia="ko-KR"/>
              </w:rPr>
              <w:t xml:space="preserve"> Huawei </w:t>
            </w:r>
          </w:p>
        </w:tc>
      </w:tr>
      <w:tr w:rsidR="007C570B" w14:paraId="2758211C" w14:textId="77777777" w:rsidTr="00A97B43">
        <w:trPr>
          <w:jc w:val="center"/>
        </w:trPr>
        <w:tc>
          <w:tcPr>
            <w:tcW w:w="1440" w:type="dxa"/>
          </w:tcPr>
          <w:p w14:paraId="63906AE9" w14:textId="0EB72498" w:rsidR="007C570B" w:rsidRPr="00556C63" w:rsidRDefault="00556C63" w:rsidP="00B83B55">
            <w:pPr>
              <w:pStyle w:val="TAC"/>
              <w:spacing w:after="80" w:line="252" w:lineRule="auto"/>
              <w:ind w:left="25" w:firstLine="0"/>
              <w:jc w:val="left"/>
              <w:rPr>
                <w:rFonts w:eastAsia="DengXian"/>
                <w:lang w:eastAsia="zh-CN"/>
              </w:rPr>
            </w:pPr>
            <w:r>
              <w:rPr>
                <w:rFonts w:eastAsia="DengXian" w:hint="eastAsia"/>
                <w:lang w:eastAsia="zh-CN"/>
              </w:rPr>
              <w:t>CATT</w:t>
            </w:r>
          </w:p>
        </w:tc>
        <w:tc>
          <w:tcPr>
            <w:tcW w:w="1255" w:type="dxa"/>
          </w:tcPr>
          <w:p w14:paraId="366245E3" w14:textId="47383003" w:rsidR="007C570B" w:rsidRPr="00556C63" w:rsidRDefault="00556C63" w:rsidP="007C570B">
            <w:pPr>
              <w:pStyle w:val="TAC"/>
              <w:spacing w:after="80" w:line="252" w:lineRule="auto"/>
              <w:ind w:left="0" w:firstLine="0"/>
              <w:rPr>
                <w:rFonts w:eastAsia="DengXian"/>
                <w:lang w:val="de-DE" w:eastAsia="zh-CN"/>
              </w:rPr>
            </w:pPr>
            <w:r>
              <w:rPr>
                <w:rFonts w:eastAsia="DengXian" w:hint="eastAsia"/>
                <w:lang w:val="de-DE" w:eastAsia="zh-CN"/>
              </w:rPr>
              <w:t>Yes</w:t>
            </w:r>
          </w:p>
        </w:tc>
        <w:tc>
          <w:tcPr>
            <w:tcW w:w="6934" w:type="dxa"/>
          </w:tcPr>
          <w:p w14:paraId="731FD5C0" w14:textId="417B35E4" w:rsidR="007C570B" w:rsidRPr="00556C63" w:rsidRDefault="00556C63" w:rsidP="00B83B55">
            <w:pPr>
              <w:pStyle w:val="TAC"/>
              <w:spacing w:after="80" w:line="252" w:lineRule="auto"/>
              <w:ind w:left="0" w:firstLine="0"/>
              <w:jc w:val="left"/>
              <w:rPr>
                <w:rFonts w:eastAsia="DengXian"/>
                <w:lang w:val="de-DE" w:eastAsia="zh-CN"/>
              </w:rPr>
            </w:pPr>
            <w:r>
              <w:rPr>
                <w:rFonts w:eastAsia="DengXian"/>
                <w:lang w:val="de-DE" w:eastAsia="zh-CN"/>
              </w:rPr>
              <w:t>T</w:t>
            </w:r>
            <w:r>
              <w:rPr>
                <w:rFonts w:eastAsia="DengXian" w:hint="eastAsia"/>
                <w:lang w:val="de-DE" w:eastAsia="zh-CN"/>
              </w:rPr>
              <w:t xml:space="preserve">his </w:t>
            </w:r>
            <w:proofErr w:type="spellStart"/>
            <w:r>
              <w:rPr>
                <w:rFonts w:eastAsia="DengXian" w:hint="eastAsia"/>
                <w:lang w:val="de-DE" w:eastAsia="zh-CN"/>
              </w:rPr>
              <w:t>is</w:t>
            </w:r>
            <w:proofErr w:type="spellEnd"/>
            <w:r>
              <w:rPr>
                <w:rFonts w:eastAsia="DengXian" w:hint="eastAsia"/>
                <w:lang w:val="de-DE" w:eastAsia="zh-CN"/>
              </w:rPr>
              <w:t xml:space="preserve"> </w:t>
            </w:r>
            <w:proofErr w:type="spellStart"/>
            <w:r>
              <w:rPr>
                <w:rFonts w:eastAsia="DengXian" w:hint="eastAsia"/>
                <w:lang w:val="de-DE" w:eastAsia="zh-CN"/>
              </w:rPr>
              <w:t>more</w:t>
            </w:r>
            <w:proofErr w:type="spellEnd"/>
            <w:r>
              <w:rPr>
                <w:rFonts w:eastAsia="DengXian" w:hint="eastAsia"/>
                <w:lang w:val="de-DE" w:eastAsia="zh-CN"/>
              </w:rPr>
              <w:t xml:space="preserve"> flexible.</w:t>
            </w:r>
          </w:p>
        </w:tc>
      </w:tr>
      <w:tr w:rsidR="001C7FE9" w14:paraId="6DC2F952" w14:textId="77777777" w:rsidTr="00A97B43">
        <w:trPr>
          <w:jc w:val="center"/>
        </w:trPr>
        <w:tc>
          <w:tcPr>
            <w:tcW w:w="1440" w:type="dxa"/>
          </w:tcPr>
          <w:p w14:paraId="7AFAFA79" w14:textId="725FC048" w:rsidR="001C7FE9" w:rsidRDefault="001C7FE9" w:rsidP="001C7FE9">
            <w:pPr>
              <w:pStyle w:val="TAC"/>
              <w:spacing w:after="80" w:line="252" w:lineRule="auto"/>
              <w:ind w:left="25" w:firstLine="0"/>
              <w:jc w:val="left"/>
              <w:rPr>
                <w:lang w:eastAsia="ko-KR"/>
              </w:rPr>
            </w:pPr>
            <w:r>
              <w:rPr>
                <w:rFonts w:hint="eastAsia"/>
                <w:lang w:eastAsia="ko-KR"/>
              </w:rPr>
              <w:t>LGE</w:t>
            </w:r>
          </w:p>
        </w:tc>
        <w:tc>
          <w:tcPr>
            <w:tcW w:w="1255" w:type="dxa"/>
          </w:tcPr>
          <w:p w14:paraId="0967E2DB" w14:textId="5E6078F9" w:rsidR="001C7FE9" w:rsidRDefault="001C7FE9" w:rsidP="001C7FE9">
            <w:pPr>
              <w:pStyle w:val="TAC"/>
              <w:spacing w:after="80" w:line="252" w:lineRule="auto"/>
              <w:ind w:left="0" w:firstLine="0"/>
              <w:rPr>
                <w:lang w:val="de-DE" w:eastAsia="ko-KR"/>
              </w:rPr>
            </w:pPr>
            <w:r>
              <w:rPr>
                <w:rFonts w:hint="eastAsia"/>
                <w:lang w:val="de-DE" w:eastAsia="ko-KR"/>
              </w:rPr>
              <w:t>Yes</w:t>
            </w:r>
          </w:p>
        </w:tc>
        <w:tc>
          <w:tcPr>
            <w:tcW w:w="6934" w:type="dxa"/>
          </w:tcPr>
          <w:p w14:paraId="71769870" w14:textId="360DDB2C" w:rsidR="001C7FE9" w:rsidRDefault="001C7FE9" w:rsidP="001C7FE9">
            <w:pPr>
              <w:pStyle w:val="TAC"/>
              <w:spacing w:after="80" w:line="252" w:lineRule="auto"/>
              <w:ind w:left="0" w:firstLine="0"/>
              <w:jc w:val="left"/>
              <w:rPr>
                <w:lang w:val="de-DE" w:eastAsia="ko-KR"/>
              </w:rPr>
            </w:pPr>
            <w:proofErr w:type="spellStart"/>
            <w:r>
              <w:rPr>
                <w:lang w:val="de-DE" w:eastAsia="ko-KR"/>
              </w:rPr>
              <w:t>T</w:t>
            </w:r>
            <w:r>
              <w:rPr>
                <w:rFonts w:hint="eastAsia"/>
                <w:lang w:val="de-DE" w:eastAsia="ko-KR"/>
              </w:rPr>
              <w:t>here</w:t>
            </w:r>
            <w:proofErr w:type="spellEnd"/>
            <w:r>
              <w:rPr>
                <w:rFonts w:hint="eastAsia"/>
                <w:lang w:val="de-DE" w:eastAsia="ko-KR"/>
              </w:rPr>
              <w:t xml:space="preserve"> </w:t>
            </w:r>
            <w:proofErr w:type="spellStart"/>
            <w:r>
              <w:rPr>
                <w:lang w:val="de-DE" w:eastAsia="ko-KR"/>
              </w:rPr>
              <w:t>should</w:t>
            </w:r>
            <w:proofErr w:type="spellEnd"/>
            <w:r>
              <w:rPr>
                <w:lang w:val="de-DE" w:eastAsia="ko-KR"/>
              </w:rPr>
              <w:t xml:space="preserve"> </w:t>
            </w:r>
            <w:proofErr w:type="spellStart"/>
            <w:r>
              <w:rPr>
                <w:lang w:val="de-DE" w:eastAsia="ko-KR"/>
              </w:rPr>
              <w:t>be</w:t>
            </w:r>
            <w:proofErr w:type="spellEnd"/>
            <w:r>
              <w:rPr>
                <w:lang w:val="de-DE" w:eastAsia="ko-KR"/>
              </w:rPr>
              <w:t xml:space="preserve"> </w:t>
            </w:r>
            <w:proofErr w:type="spellStart"/>
            <w:r>
              <w:rPr>
                <w:lang w:val="de-DE" w:eastAsia="ko-KR"/>
              </w:rPr>
              <w:t>no</w:t>
            </w:r>
            <w:proofErr w:type="spellEnd"/>
            <w:r>
              <w:rPr>
                <w:lang w:val="de-DE" w:eastAsia="ko-KR"/>
              </w:rPr>
              <w:t xml:space="preserve"> </w:t>
            </w:r>
            <w:proofErr w:type="spellStart"/>
            <w:r>
              <w:rPr>
                <w:lang w:val="de-DE" w:eastAsia="ko-KR"/>
              </w:rPr>
              <w:t>restriction</w:t>
            </w:r>
            <w:proofErr w:type="spellEnd"/>
            <w:r>
              <w:rPr>
                <w:lang w:val="de-DE" w:eastAsia="ko-KR"/>
              </w:rPr>
              <w:t xml:space="preserve"> </w:t>
            </w:r>
            <w:proofErr w:type="spellStart"/>
            <w:r>
              <w:rPr>
                <w:lang w:val="de-DE" w:eastAsia="ko-KR"/>
              </w:rPr>
              <w:t>to</w:t>
            </w:r>
            <w:proofErr w:type="spellEnd"/>
            <w:r>
              <w:rPr>
                <w:lang w:val="de-DE" w:eastAsia="ko-KR"/>
              </w:rPr>
              <w:t xml:space="preserve"> </w:t>
            </w:r>
            <w:proofErr w:type="spellStart"/>
            <w:r>
              <w:rPr>
                <w:lang w:val="de-DE" w:eastAsia="ko-KR"/>
              </w:rPr>
              <w:t>configure</w:t>
            </w:r>
            <w:proofErr w:type="spellEnd"/>
            <w:r>
              <w:rPr>
                <w:lang w:val="de-DE" w:eastAsia="ko-KR"/>
              </w:rPr>
              <w:t xml:space="preserve"> RACH </w:t>
            </w:r>
            <w:proofErr w:type="spellStart"/>
            <w:r>
              <w:rPr>
                <w:lang w:val="de-DE" w:eastAsia="ko-KR"/>
              </w:rPr>
              <w:t>resource</w:t>
            </w:r>
            <w:proofErr w:type="spellEnd"/>
            <w:r>
              <w:rPr>
                <w:lang w:val="de-DE" w:eastAsia="ko-KR"/>
              </w:rPr>
              <w:t xml:space="preserve"> </w:t>
            </w:r>
            <w:proofErr w:type="spellStart"/>
            <w:r>
              <w:rPr>
                <w:lang w:val="de-DE" w:eastAsia="ko-KR"/>
              </w:rPr>
              <w:t>by</w:t>
            </w:r>
            <w:proofErr w:type="spellEnd"/>
            <w:r>
              <w:rPr>
                <w:lang w:val="de-DE" w:eastAsia="ko-KR"/>
              </w:rPr>
              <w:t xml:space="preserve"> </w:t>
            </w:r>
            <w:proofErr w:type="spellStart"/>
            <w:r>
              <w:rPr>
                <w:lang w:val="de-DE" w:eastAsia="ko-KR"/>
              </w:rPr>
              <w:t>the</w:t>
            </w:r>
            <w:proofErr w:type="spellEnd"/>
            <w:r>
              <w:rPr>
                <w:lang w:val="de-DE" w:eastAsia="ko-KR"/>
              </w:rPr>
              <w:t xml:space="preserve"> network.</w:t>
            </w:r>
          </w:p>
        </w:tc>
      </w:tr>
      <w:tr w:rsidR="001C7FE9" w14:paraId="77D0B6BC" w14:textId="77777777" w:rsidTr="00A97B43">
        <w:trPr>
          <w:jc w:val="center"/>
        </w:trPr>
        <w:tc>
          <w:tcPr>
            <w:tcW w:w="1440" w:type="dxa"/>
          </w:tcPr>
          <w:p w14:paraId="6BE3A9B6" w14:textId="24270427" w:rsidR="001C7FE9" w:rsidRDefault="00BA271F" w:rsidP="001C7FE9">
            <w:pPr>
              <w:pStyle w:val="TAC"/>
              <w:spacing w:after="80" w:line="252" w:lineRule="auto"/>
              <w:ind w:left="25" w:firstLine="0"/>
              <w:jc w:val="left"/>
              <w:rPr>
                <w:lang w:eastAsia="zh-CN"/>
              </w:rPr>
            </w:pPr>
            <w:r>
              <w:rPr>
                <w:rFonts w:hint="eastAsia"/>
                <w:lang w:eastAsia="zh-CN"/>
              </w:rPr>
              <w:t>Z</w:t>
            </w:r>
            <w:r>
              <w:rPr>
                <w:lang w:eastAsia="zh-CN"/>
              </w:rPr>
              <w:t>TE</w:t>
            </w:r>
          </w:p>
        </w:tc>
        <w:tc>
          <w:tcPr>
            <w:tcW w:w="1255" w:type="dxa"/>
          </w:tcPr>
          <w:p w14:paraId="17F28CC0" w14:textId="722FC389" w:rsidR="001C7FE9" w:rsidRDefault="00BA271F" w:rsidP="001C7FE9">
            <w:pPr>
              <w:pStyle w:val="TAC"/>
              <w:spacing w:after="80" w:line="252" w:lineRule="auto"/>
              <w:ind w:left="0" w:firstLine="0"/>
              <w:rPr>
                <w:lang w:val="de-DE" w:eastAsia="zh-CN"/>
              </w:rPr>
            </w:pPr>
            <w:r>
              <w:rPr>
                <w:lang w:val="de-DE" w:eastAsia="zh-CN"/>
              </w:rPr>
              <w:t>Yes</w:t>
            </w:r>
          </w:p>
        </w:tc>
        <w:tc>
          <w:tcPr>
            <w:tcW w:w="6934" w:type="dxa"/>
          </w:tcPr>
          <w:p w14:paraId="4F0E6F4D" w14:textId="5056E526" w:rsidR="001C7FE9" w:rsidRDefault="00BA271F" w:rsidP="001C7FE9">
            <w:pPr>
              <w:pStyle w:val="TAC"/>
              <w:spacing w:after="80" w:line="252" w:lineRule="auto"/>
              <w:ind w:left="0" w:firstLine="0"/>
              <w:jc w:val="left"/>
              <w:rPr>
                <w:lang w:val="de-DE" w:eastAsia="ko-KR"/>
              </w:rPr>
            </w:pPr>
            <w:proofErr w:type="spellStart"/>
            <w:r>
              <w:rPr>
                <w:lang w:val="de-DE" w:eastAsia="zh-CN"/>
              </w:rPr>
              <w:t>We</w:t>
            </w:r>
            <w:proofErr w:type="spellEnd"/>
            <w:r>
              <w:rPr>
                <w:lang w:val="de-DE" w:eastAsia="zh-CN"/>
              </w:rPr>
              <w:t xml:space="preserve"> </w:t>
            </w:r>
            <w:proofErr w:type="spellStart"/>
            <w:r>
              <w:rPr>
                <w:lang w:val="de-DE" w:eastAsia="zh-CN"/>
              </w:rPr>
              <w:t>prefer</w:t>
            </w:r>
            <w:proofErr w:type="spellEnd"/>
            <w:r>
              <w:rPr>
                <w:lang w:val="de-DE" w:eastAsia="zh-CN"/>
              </w:rPr>
              <w:t xml:space="preserve"> </w:t>
            </w:r>
            <w:proofErr w:type="spellStart"/>
            <w:r>
              <w:rPr>
                <w:lang w:val="de-DE" w:eastAsia="zh-CN"/>
              </w:rPr>
              <w:t>to</w:t>
            </w:r>
            <w:proofErr w:type="spellEnd"/>
            <w:r>
              <w:rPr>
                <w:lang w:val="de-DE" w:eastAsia="zh-CN"/>
              </w:rPr>
              <w:t xml:space="preserve"> </w:t>
            </w:r>
            <w:proofErr w:type="spellStart"/>
            <w:r>
              <w:rPr>
                <w:lang w:val="de-DE" w:eastAsia="zh-CN"/>
              </w:rPr>
              <w:t>allow</w:t>
            </w:r>
            <w:proofErr w:type="spellEnd"/>
            <w:r>
              <w:rPr>
                <w:lang w:val="de-DE" w:eastAsia="zh-CN"/>
              </w:rPr>
              <w:t xml:space="preserve"> </w:t>
            </w:r>
            <w:proofErr w:type="spellStart"/>
            <w:r>
              <w:rPr>
                <w:lang w:val="de-DE" w:eastAsia="zh-CN"/>
              </w:rPr>
              <w:t>this</w:t>
            </w:r>
            <w:proofErr w:type="spellEnd"/>
            <w:r>
              <w:rPr>
                <w:lang w:val="de-DE" w:eastAsia="zh-CN"/>
              </w:rPr>
              <w:t xml:space="preserve"> </w:t>
            </w:r>
            <w:proofErr w:type="spellStart"/>
            <w:r>
              <w:rPr>
                <w:lang w:val="de-DE" w:eastAsia="zh-CN"/>
              </w:rPr>
              <w:t>flexibility</w:t>
            </w:r>
            <w:proofErr w:type="spellEnd"/>
            <w:r>
              <w:rPr>
                <w:lang w:val="de-DE" w:eastAsia="zh-CN"/>
              </w:rPr>
              <w:t xml:space="preserve">, </w:t>
            </w:r>
            <w:proofErr w:type="spellStart"/>
            <w:r>
              <w:rPr>
                <w:lang w:val="de-DE" w:eastAsia="zh-CN"/>
              </w:rPr>
              <w:t>regarding</w:t>
            </w:r>
            <w:proofErr w:type="spellEnd"/>
            <w:r>
              <w:rPr>
                <w:lang w:val="de-DE" w:eastAsia="zh-CN"/>
              </w:rPr>
              <w:t xml:space="preserve"> </w:t>
            </w:r>
            <w:proofErr w:type="spellStart"/>
            <w:proofErr w:type="gramStart"/>
            <w:r>
              <w:rPr>
                <w:lang w:val="de-DE" w:eastAsia="zh-CN"/>
              </w:rPr>
              <w:t>QC’s</w:t>
            </w:r>
            <w:proofErr w:type="spellEnd"/>
            <w:proofErr w:type="gramEnd"/>
            <w:r>
              <w:rPr>
                <w:lang w:val="de-DE" w:eastAsia="zh-CN"/>
              </w:rPr>
              <w:t xml:space="preserve"> </w:t>
            </w:r>
            <w:proofErr w:type="spellStart"/>
            <w:r>
              <w:rPr>
                <w:lang w:val="de-DE" w:eastAsia="zh-CN"/>
              </w:rPr>
              <w:t>comments</w:t>
            </w:r>
            <w:proofErr w:type="spellEnd"/>
            <w:r>
              <w:rPr>
                <w:lang w:val="de-DE" w:eastAsia="zh-CN"/>
              </w:rPr>
              <w:t xml:space="preserve">, </w:t>
            </w:r>
            <w:proofErr w:type="spellStart"/>
            <w:r>
              <w:rPr>
                <w:rFonts w:eastAsiaTheme="minorEastAsia" w:hint="eastAsia"/>
                <w:lang w:val="de-DE" w:eastAsia="zh-CN"/>
              </w:rPr>
              <w:t>w</w:t>
            </w:r>
            <w:r>
              <w:rPr>
                <w:rFonts w:eastAsiaTheme="minorEastAsia"/>
                <w:lang w:val="de-DE" w:eastAsia="zh-CN"/>
              </w:rPr>
              <w:t>e</w:t>
            </w:r>
            <w:proofErr w:type="spellEnd"/>
            <w:r>
              <w:rPr>
                <w:rFonts w:eastAsiaTheme="minorEastAsia"/>
                <w:lang w:val="de-DE" w:eastAsia="zh-CN"/>
              </w:rPr>
              <w:t xml:space="preserve"> </w:t>
            </w:r>
            <w:proofErr w:type="spellStart"/>
            <w:r>
              <w:rPr>
                <w:rFonts w:eastAsiaTheme="minorEastAsia"/>
                <w:lang w:val="de-DE" w:eastAsia="zh-CN"/>
              </w:rPr>
              <w:t>understand</w:t>
            </w:r>
            <w:proofErr w:type="spellEnd"/>
            <w:r>
              <w:rPr>
                <w:rFonts w:eastAsiaTheme="minorEastAsia"/>
                <w:lang w:val="de-DE" w:eastAsia="zh-CN"/>
              </w:rPr>
              <w:t xml:space="preserve"> </w:t>
            </w:r>
            <w:proofErr w:type="spellStart"/>
            <w:r>
              <w:rPr>
                <w:rFonts w:eastAsiaTheme="minorEastAsia"/>
                <w:lang w:val="de-DE" w:eastAsia="zh-CN"/>
              </w:rPr>
              <w:t>that</w:t>
            </w:r>
            <w:proofErr w:type="spellEnd"/>
            <w:r>
              <w:rPr>
                <w:rFonts w:eastAsiaTheme="minorEastAsia"/>
                <w:lang w:val="de-DE" w:eastAsia="zh-CN"/>
              </w:rPr>
              <w:t xml:space="preserve"> RAN1 </w:t>
            </w:r>
            <w:proofErr w:type="spellStart"/>
            <w:r>
              <w:rPr>
                <w:rFonts w:eastAsiaTheme="minorEastAsia"/>
                <w:lang w:val="de-DE" w:eastAsia="zh-CN"/>
              </w:rPr>
              <w:t>agreement</w:t>
            </w:r>
            <w:proofErr w:type="spellEnd"/>
            <w:r>
              <w:rPr>
                <w:rFonts w:eastAsiaTheme="minorEastAsia"/>
                <w:lang w:val="de-DE" w:eastAsia="zh-CN"/>
              </w:rPr>
              <w:t xml:space="preserve"> </w:t>
            </w:r>
            <w:proofErr w:type="spellStart"/>
            <w:r>
              <w:rPr>
                <w:rFonts w:eastAsiaTheme="minorEastAsia"/>
                <w:lang w:val="de-DE" w:eastAsia="zh-CN"/>
              </w:rPr>
              <w:t>does</w:t>
            </w:r>
            <w:proofErr w:type="spellEnd"/>
            <w:r>
              <w:rPr>
                <w:rFonts w:eastAsiaTheme="minorEastAsia"/>
                <w:lang w:val="de-DE" w:eastAsia="zh-CN"/>
              </w:rPr>
              <w:t xml:space="preserve"> not </w:t>
            </w:r>
            <w:proofErr w:type="spellStart"/>
            <w:r>
              <w:rPr>
                <w:rFonts w:eastAsiaTheme="minorEastAsia"/>
                <w:lang w:val="de-DE" w:eastAsia="zh-CN"/>
              </w:rPr>
              <w:t>preclude</w:t>
            </w:r>
            <w:proofErr w:type="spellEnd"/>
            <w:r>
              <w:rPr>
                <w:rFonts w:eastAsiaTheme="minorEastAsia"/>
                <w:lang w:val="de-DE" w:eastAsia="zh-CN"/>
              </w:rPr>
              <w:t xml:space="preserve"> network </w:t>
            </w:r>
            <w:proofErr w:type="spellStart"/>
            <w:r>
              <w:rPr>
                <w:rFonts w:eastAsiaTheme="minorEastAsia"/>
                <w:lang w:val="de-DE" w:eastAsia="zh-CN"/>
              </w:rPr>
              <w:t>to</w:t>
            </w:r>
            <w:proofErr w:type="spellEnd"/>
            <w:r>
              <w:rPr>
                <w:rFonts w:eastAsiaTheme="minorEastAsia"/>
                <w:lang w:val="de-DE" w:eastAsia="zh-CN"/>
              </w:rPr>
              <w:t xml:space="preserve"> </w:t>
            </w:r>
            <w:proofErr w:type="spellStart"/>
            <w:r>
              <w:rPr>
                <w:rFonts w:eastAsiaTheme="minorEastAsia"/>
                <w:lang w:val="de-DE" w:eastAsia="zh-CN"/>
              </w:rPr>
              <w:t>configure</w:t>
            </w:r>
            <w:proofErr w:type="spellEnd"/>
            <w:r>
              <w:rPr>
                <w:rFonts w:eastAsiaTheme="minorEastAsia"/>
                <w:lang w:val="de-DE" w:eastAsia="zh-CN"/>
              </w:rPr>
              <w:t xml:space="preserve"> </w:t>
            </w:r>
            <w:proofErr w:type="spellStart"/>
            <w:r>
              <w:rPr>
                <w:rFonts w:eastAsiaTheme="minorEastAsia"/>
                <w:lang w:val="de-DE" w:eastAsia="zh-CN"/>
              </w:rPr>
              <w:t>spearate</w:t>
            </w:r>
            <w:proofErr w:type="spellEnd"/>
            <w:r>
              <w:rPr>
                <w:rFonts w:eastAsiaTheme="minorEastAsia"/>
                <w:lang w:val="de-DE" w:eastAsia="zh-CN"/>
              </w:rPr>
              <w:t xml:space="preserve"> ROs </w:t>
            </w:r>
            <w:proofErr w:type="spellStart"/>
            <w:r>
              <w:rPr>
                <w:rFonts w:eastAsiaTheme="minorEastAsia"/>
                <w:lang w:val="de-DE" w:eastAsia="zh-CN"/>
              </w:rPr>
              <w:t>for</w:t>
            </w:r>
            <w:proofErr w:type="spellEnd"/>
            <w:r>
              <w:rPr>
                <w:rFonts w:eastAsiaTheme="minorEastAsia"/>
                <w:lang w:val="de-DE" w:eastAsia="zh-CN"/>
              </w:rPr>
              <w:t xml:space="preserve"> CE RACH and </w:t>
            </w:r>
            <w:proofErr w:type="spellStart"/>
            <w:r>
              <w:rPr>
                <w:rFonts w:eastAsiaTheme="minorEastAsia"/>
                <w:lang w:val="de-DE" w:eastAsia="zh-CN"/>
              </w:rPr>
              <w:t>legacy</w:t>
            </w:r>
            <w:proofErr w:type="spellEnd"/>
            <w:r>
              <w:rPr>
                <w:rFonts w:eastAsiaTheme="minorEastAsia"/>
                <w:lang w:val="de-DE" w:eastAsia="zh-CN"/>
              </w:rPr>
              <w:t xml:space="preserve"> RACH, and </w:t>
            </w:r>
            <w:proofErr w:type="spellStart"/>
            <w:r>
              <w:rPr>
                <w:rFonts w:eastAsiaTheme="minorEastAsia"/>
                <w:lang w:val="de-DE" w:eastAsia="zh-CN"/>
              </w:rPr>
              <w:t>most</w:t>
            </w:r>
            <w:proofErr w:type="spellEnd"/>
            <w:r>
              <w:rPr>
                <w:rFonts w:eastAsiaTheme="minorEastAsia"/>
                <w:lang w:val="de-DE" w:eastAsia="zh-CN"/>
              </w:rPr>
              <w:t xml:space="preserve"> </w:t>
            </w:r>
            <w:proofErr w:type="spellStart"/>
            <w:r>
              <w:rPr>
                <w:rFonts w:eastAsiaTheme="minorEastAsia"/>
                <w:lang w:val="de-DE" w:eastAsia="zh-CN"/>
              </w:rPr>
              <w:t>likely</w:t>
            </w:r>
            <w:proofErr w:type="spellEnd"/>
            <w:r>
              <w:rPr>
                <w:rFonts w:eastAsiaTheme="minorEastAsia"/>
                <w:lang w:val="de-DE" w:eastAsia="zh-CN"/>
              </w:rPr>
              <w:t xml:space="preserve"> separate RO will </w:t>
            </w:r>
            <w:proofErr w:type="spellStart"/>
            <w:r>
              <w:rPr>
                <w:rFonts w:eastAsiaTheme="minorEastAsia"/>
                <w:lang w:val="de-DE" w:eastAsia="zh-CN"/>
              </w:rPr>
              <w:t>be</w:t>
            </w:r>
            <w:proofErr w:type="spellEnd"/>
            <w:r>
              <w:rPr>
                <w:rFonts w:eastAsiaTheme="minorEastAsia"/>
                <w:lang w:val="de-DE" w:eastAsia="zh-CN"/>
              </w:rPr>
              <w:t xml:space="preserve"> </w:t>
            </w:r>
            <w:proofErr w:type="spellStart"/>
            <w:r>
              <w:rPr>
                <w:rFonts w:eastAsiaTheme="minorEastAsia"/>
                <w:lang w:val="de-DE" w:eastAsia="zh-CN"/>
              </w:rPr>
              <w:t>supported</w:t>
            </w:r>
            <w:proofErr w:type="spellEnd"/>
            <w:r>
              <w:rPr>
                <w:rFonts w:eastAsiaTheme="minorEastAsia"/>
                <w:lang w:val="de-DE" w:eastAsia="zh-CN"/>
              </w:rPr>
              <w:t xml:space="preserve"> in RACH </w:t>
            </w:r>
            <w:proofErr w:type="spellStart"/>
            <w:r>
              <w:rPr>
                <w:rFonts w:eastAsiaTheme="minorEastAsia"/>
                <w:lang w:val="de-DE" w:eastAsia="zh-CN"/>
              </w:rPr>
              <w:t>common</w:t>
            </w:r>
            <w:proofErr w:type="spellEnd"/>
            <w:r>
              <w:rPr>
                <w:rFonts w:eastAsiaTheme="minorEastAsia"/>
                <w:lang w:val="de-DE" w:eastAsia="zh-CN"/>
              </w:rPr>
              <w:t xml:space="preserve"> </w:t>
            </w:r>
            <w:proofErr w:type="spellStart"/>
            <w:r>
              <w:rPr>
                <w:rFonts w:eastAsiaTheme="minorEastAsia"/>
                <w:lang w:val="de-DE" w:eastAsia="zh-CN"/>
              </w:rPr>
              <w:t>session</w:t>
            </w:r>
            <w:proofErr w:type="spellEnd"/>
            <w:r>
              <w:rPr>
                <w:rFonts w:eastAsiaTheme="minorEastAsia"/>
                <w:lang w:val="de-DE" w:eastAsia="zh-CN"/>
              </w:rPr>
              <w:t>.</w:t>
            </w:r>
          </w:p>
        </w:tc>
      </w:tr>
      <w:tr w:rsidR="00F775C4" w14:paraId="0CD286CB" w14:textId="77777777" w:rsidTr="00A97B43">
        <w:trPr>
          <w:jc w:val="center"/>
        </w:trPr>
        <w:tc>
          <w:tcPr>
            <w:tcW w:w="1440" w:type="dxa"/>
          </w:tcPr>
          <w:p w14:paraId="5D08468C" w14:textId="51ACF990" w:rsidR="00F775C4" w:rsidRDefault="00F775C4" w:rsidP="001C7FE9">
            <w:pPr>
              <w:pStyle w:val="TAC"/>
              <w:spacing w:after="80" w:line="252" w:lineRule="auto"/>
              <w:ind w:left="25" w:firstLine="0"/>
              <w:jc w:val="left"/>
              <w:rPr>
                <w:rFonts w:hint="eastAsia"/>
                <w:lang w:eastAsia="zh-CN"/>
              </w:rPr>
            </w:pPr>
            <w:r>
              <w:rPr>
                <w:lang w:eastAsia="zh-CN"/>
              </w:rPr>
              <w:t>InterDigital</w:t>
            </w:r>
          </w:p>
        </w:tc>
        <w:tc>
          <w:tcPr>
            <w:tcW w:w="1255" w:type="dxa"/>
          </w:tcPr>
          <w:p w14:paraId="21873FB4" w14:textId="4E6E6BBB" w:rsidR="00F775C4" w:rsidRDefault="00F775C4" w:rsidP="001C7FE9">
            <w:pPr>
              <w:pStyle w:val="TAC"/>
              <w:spacing w:after="80" w:line="252" w:lineRule="auto"/>
              <w:ind w:left="0" w:firstLine="0"/>
              <w:rPr>
                <w:lang w:val="de-DE" w:eastAsia="zh-CN"/>
              </w:rPr>
            </w:pPr>
            <w:r>
              <w:rPr>
                <w:lang w:val="de-DE" w:eastAsia="zh-CN"/>
              </w:rPr>
              <w:t xml:space="preserve">Yes </w:t>
            </w:r>
          </w:p>
        </w:tc>
        <w:tc>
          <w:tcPr>
            <w:tcW w:w="6934" w:type="dxa"/>
          </w:tcPr>
          <w:p w14:paraId="5CA3A3DF" w14:textId="4F5F5D55" w:rsidR="00F775C4" w:rsidRDefault="00F775C4" w:rsidP="001C7FE9">
            <w:pPr>
              <w:pStyle w:val="TAC"/>
              <w:spacing w:after="80" w:line="252" w:lineRule="auto"/>
              <w:ind w:left="0" w:firstLine="0"/>
              <w:jc w:val="left"/>
              <w:rPr>
                <w:lang w:val="de-DE" w:eastAsia="zh-CN"/>
              </w:rPr>
            </w:pPr>
            <w:proofErr w:type="spellStart"/>
            <w:r>
              <w:rPr>
                <w:lang w:val="de-DE" w:eastAsia="zh-CN"/>
              </w:rPr>
              <w:t>Agree</w:t>
            </w:r>
            <w:proofErr w:type="spellEnd"/>
            <w:r>
              <w:rPr>
                <w:lang w:val="de-DE" w:eastAsia="zh-CN"/>
              </w:rPr>
              <w:t xml:space="preserve"> </w:t>
            </w:r>
            <w:proofErr w:type="spellStart"/>
            <w:r>
              <w:rPr>
                <w:lang w:val="de-DE" w:eastAsia="zh-CN"/>
              </w:rPr>
              <w:t>with</w:t>
            </w:r>
            <w:proofErr w:type="spellEnd"/>
            <w:r>
              <w:rPr>
                <w:lang w:val="de-DE" w:eastAsia="zh-CN"/>
              </w:rPr>
              <w:t xml:space="preserve"> Huawei</w:t>
            </w:r>
          </w:p>
        </w:tc>
      </w:tr>
      <w:bookmarkEnd w:id="6"/>
    </w:tbl>
    <w:p w14:paraId="0C0289A2" w14:textId="77777777" w:rsidR="00FE23E1" w:rsidRPr="00FE23E1" w:rsidRDefault="00FE23E1" w:rsidP="00DC0F97">
      <w:pPr>
        <w:ind w:left="0" w:firstLine="0"/>
        <w:rPr>
          <w:rFonts w:ascii="Arial" w:hAnsi="Arial" w:cs="Arial"/>
          <w:sz w:val="20"/>
          <w:szCs w:val="20"/>
        </w:rPr>
      </w:pPr>
    </w:p>
    <w:p w14:paraId="4E1AD014" w14:textId="5DB83783" w:rsidR="00B00144" w:rsidRDefault="002E21F2" w:rsidP="00E44AE5">
      <w:pPr>
        <w:pStyle w:val="Heading2"/>
        <w:spacing w:before="240" w:after="120" w:line="240" w:lineRule="auto"/>
        <w:ind w:left="0" w:firstLine="0"/>
        <w:rPr>
          <w:rFonts w:ascii="Arial" w:hAnsi="Arial" w:cs="Arial"/>
          <w:b w:val="0"/>
          <w:bCs w:val="0"/>
          <w:sz w:val="28"/>
          <w:szCs w:val="28"/>
        </w:rPr>
      </w:pPr>
      <w:r>
        <w:rPr>
          <w:rFonts w:ascii="Arial" w:hAnsi="Arial" w:cs="Arial"/>
          <w:b w:val="0"/>
          <w:bCs w:val="0"/>
          <w:sz w:val="28"/>
          <w:szCs w:val="28"/>
        </w:rPr>
        <w:t>3.</w:t>
      </w:r>
      <w:r w:rsidR="00C77359">
        <w:rPr>
          <w:rFonts w:ascii="Arial" w:hAnsi="Arial" w:cs="Arial"/>
          <w:b w:val="0"/>
          <w:bCs w:val="0"/>
          <w:sz w:val="28"/>
          <w:szCs w:val="28"/>
        </w:rPr>
        <w:t>5</w:t>
      </w:r>
      <w:r>
        <w:rPr>
          <w:rFonts w:ascii="Arial" w:hAnsi="Arial" w:cs="Arial"/>
          <w:b w:val="0"/>
          <w:bCs w:val="0"/>
          <w:sz w:val="28"/>
          <w:szCs w:val="28"/>
        </w:rPr>
        <w:t xml:space="preserve"> </w:t>
      </w:r>
      <w:r w:rsidR="00B00144">
        <w:rPr>
          <w:rFonts w:ascii="Arial" w:hAnsi="Arial" w:cs="Arial"/>
          <w:b w:val="0"/>
          <w:bCs w:val="0"/>
          <w:sz w:val="28"/>
          <w:szCs w:val="28"/>
        </w:rPr>
        <w:t xml:space="preserve">Beam specific </w:t>
      </w:r>
      <w:r w:rsidR="00246EFC">
        <w:rPr>
          <w:rFonts w:ascii="Arial" w:hAnsi="Arial" w:cs="Arial"/>
          <w:b w:val="0"/>
          <w:bCs w:val="0"/>
          <w:sz w:val="28"/>
          <w:szCs w:val="28"/>
        </w:rPr>
        <w:t>CE RACH</w:t>
      </w:r>
    </w:p>
    <w:p w14:paraId="0CF66067" w14:textId="6C4F4D99" w:rsidR="00D66105" w:rsidRDefault="001610A2" w:rsidP="007152BE">
      <w:pPr>
        <w:pStyle w:val="0Maintext"/>
        <w:spacing w:after="120" w:afterAutospacing="0"/>
        <w:ind w:left="0" w:firstLine="0"/>
        <w:jc w:val="left"/>
      </w:pPr>
      <w:r>
        <w:t>In [6] it is proposed that Msg3 repetition can be configured on a per</w:t>
      </w:r>
      <w:r w:rsidR="00E44AE5">
        <w:t>-SSB basis</w:t>
      </w:r>
      <w:r w:rsidR="00D5558A">
        <w:t xml:space="preserve"> for better utilization of RACH resources, when </w:t>
      </w:r>
      <w:r w:rsidR="008A1CAD">
        <w:t>different SSBs have different channel conditions.</w:t>
      </w:r>
      <w:r w:rsidR="00280704">
        <w:t xml:space="preserve"> Otherwise, it may result in uneven cell coverage </w:t>
      </w:r>
      <w:r w:rsidR="007152BE">
        <w:t>or inefficient use of RACH resources.</w:t>
      </w:r>
      <w:r w:rsidR="008A1CAD">
        <w:t xml:space="preserve"> </w:t>
      </w:r>
    </w:p>
    <w:tbl>
      <w:tblPr>
        <w:tblStyle w:val="TableGrid2"/>
        <w:tblW w:w="0" w:type="auto"/>
        <w:jc w:val="center"/>
        <w:tblLook w:val="04A0" w:firstRow="1" w:lastRow="0" w:firstColumn="1" w:lastColumn="0" w:noHBand="0" w:noVBand="1"/>
      </w:tblPr>
      <w:tblGrid>
        <w:gridCol w:w="1060"/>
        <w:gridCol w:w="1778"/>
        <w:gridCol w:w="1297"/>
        <w:gridCol w:w="5215"/>
      </w:tblGrid>
      <w:tr w:rsidR="00D66105" w:rsidRPr="00D66105" w14:paraId="78FCD8BE" w14:textId="77777777" w:rsidTr="008F126D">
        <w:trPr>
          <w:trHeight w:val="301"/>
          <w:jc w:val="center"/>
        </w:trPr>
        <w:tc>
          <w:tcPr>
            <w:tcW w:w="1060" w:type="dxa"/>
            <w:noWrap/>
            <w:hideMark/>
          </w:tcPr>
          <w:p w14:paraId="2AF2A442" w14:textId="77777777" w:rsidR="00D66105" w:rsidRPr="00D66105" w:rsidRDefault="00D66105" w:rsidP="00D66105">
            <w:pPr>
              <w:rPr>
                <w:lang w:val="en-US"/>
              </w:rPr>
            </w:pPr>
            <w:r w:rsidRPr="00D66105">
              <w:rPr>
                <w:lang w:val="en-US"/>
              </w:rPr>
              <w:t>R2-2200421</w:t>
            </w:r>
          </w:p>
        </w:tc>
        <w:tc>
          <w:tcPr>
            <w:tcW w:w="1778" w:type="dxa"/>
            <w:noWrap/>
            <w:hideMark/>
          </w:tcPr>
          <w:p w14:paraId="39945351" w14:textId="77777777" w:rsidR="00D66105" w:rsidRPr="00D66105" w:rsidRDefault="00D66105" w:rsidP="00D66105">
            <w:pPr>
              <w:rPr>
                <w:lang w:val="en-US"/>
              </w:rPr>
            </w:pPr>
            <w:r w:rsidRPr="00D66105">
              <w:rPr>
                <w:lang w:val="en-US"/>
              </w:rPr>
              <w:t>Consideration on RAN2 impacts of Msg3 repetition</w:t>
            </w:r>
          </w:p>
        </w:tc>
        <w:tc>
          <w:tcPr>
            <w:tcW w:w="1297" w:type="dxa"/>
            <w:noWrap/>
            <w:hideMark/>
          </w:tcPr>
          <w:p w14:paraId="0A4D0E04" w14:textId="77777777" w:rsidR="00D66105" w:rsidRPr="00D66105" w:rsidRDefault="00D66105" w:rsidP="00D66105">
            <w:pPr>
              <w:rPr>
                <w:lang w:val="en-US"/>
              </w:rPr>
            </w:pPr>
            <w:r w:rsidRPr="00D66105">
              <w:rPr>
                <w:lang w:val="en-US"/>
              </w:rPr>
              <w:t>CATT</w:t>
            </w:r>
          </w:p>
        </w:tc>
        <w:tc>
          <w:tcPr>
            <w:tcW w:w="5215" w:type="dxa"/>
            <w:noWrap/>
            <w:hideMark/>
          </w:tcPr>
          <w:p w14:paraId="0E8704B6" w14:textId="77777777" w:rsidR="00D66105" w:rsidRPr="00D66105" w:rsidRDefault="00D66105" w:rsidP="00D66105">
            <w:pPr>
              <w:rPr>
                <w:lang w:val="en-US"/>
              </w:rPr>
            </w:pPr>
            <w:r w:rsidRPr="00D66105">
              <w:rPr>
                <w:lang w:val="en-US"/>
              </w:rPr>
              <w:t xml:space="preserve">Proposal 3: In order to reduce the impact on legacy UEs, Msg3 repetition can occur on some specified RACH resource, </w:t>
            </w:r>
            <w:proofErr w:type="gramStart"/>
            <w:r w:rsidRPr="00D66105">
              <w:rPr>
                <w:lang w:val="en-US"/>
              </w:rPr>
              <w:t>e.g.</w:t>
            </w:r>
            <w:proofErr w:type="gramEnd"/>
            <w:r w:rsidRPr="00D66105">
              <w:rPr>
                <w:lang w:val="en-US"/>
              </w:rPr>
              <w:t xml:space="preserve"> partials SSBs.</w:t>
            </w:r>
            <w:r w:rsidRPr="00D66105">
              <w:rPr>
                <w:lang w:val="en-US"/>
              </w:rPr>
              <w:br/>
            </w:r>
          </w:p>
          <w:p w14:paraId="6CCC699F" w14:textId="77777777" w:rsidR="00D66105" w:rsidRPr="00D66105" w:rsidRDefault="00D66105" w:rsidP="00D66105">
            <w:pPr>
              <w:rPr>
                <w:lang w:val="en-US"/>
              </w:rPr>
            </w:pPr>
            <w:r w:rsidRPr="00D66105">
              <w:rPr>
                <w:lang w:val="en-US"/>
              </w:rPr>
              <w:t xml:space="preserve">Proposal 4: By introducing an indication parameter, </w:t>
            </w:r>
            <w:proofErr w:type="gramStart"/>
            <w:r w:rsidRPr="00D66105">
              <w:rPr>
                <w:lang w:val="en-US"/>
              </w:rPr>
              <w:t>e.g.</w:t>
            </w:r>
            <w:proofErr w:type="gramEnd"/>
            <w:r w:rsidRPr="00D66105">
              <w:rPr>
                <w:lang w:val="en-US"/>
              </w:rPr>
              <w:t xml:space="preserve"> bitmap, to indicate which SSB can be used for Msg3 repetition.</w:t>
            </w:r>
          </w:p>
        </w:tc>
      </w:tr>
    </w:tbl>
    <w:p w14:paraId="7E4BF60C" w14:textId="3BC5257A" w:rsidR="00507D44" w:rsidRDefault="00035EC2" w:rsidP="00507D44">
      <w:pPr>
        <w:pStyle w:val="0Maintext"/>
        <w:spacing w:before="240" w:after="120" w:afterAutospacing="0"/>
        <w:ind w:left="0" w:firstLine="0"/>
      </w:pPr>
      <w:r w:rsidRPr="00506105">
        <w:rPr>
          <w:rFonts w:cs="Arial"/>
          <w:b/>
          <w:bCs w:val="0"/>
          <w:szCs w:val="20"/>
        </w:rPr>
        <w:t>Q</w:t>
      </w:r>
      <w:r w:rsidR="00A64C42">
        <w:rPr>
          <w:rFonts w:cs="Arial"/>
          <w:b/>
          <w:bCs w:val="0"/>
          <w:szCs w:val="20"/>
        </w:rPr>
        <w:t>6</w:t>
      </w:r>
      <w:r w:rsidRPr="00506105">
        <w:rPr>
          <w:rFonts w:cs="Arial"/>
          <w:b/>
          <w:bCs w:val="0"/>
          <w:szCs w:val="20"/>
        </w:rPr>
        <w:t xml:space="preserve">:  </w:t>
      </w:r>
      <w:r w:rsidRPr="00FE23E1">
        <w:rPr>
          <w:rFonts w:cs="Arial"/>
          <w:szCs w:val="20"/>
        </w:rPr>
        <w:t xml:space="preserve">Do you think </w:t>
      </w:r>
      <w:r w:rsidR="00507D44">
        <w:t>Msg3 repetition can be configured on a per-SSB basis?</w:t>
      </w:r>
      <w:r w:rsidR="00DD4493">
        <w:t xml:space="preserve"> If </w:t>
      </w:r>
      <w:r w:rsidR="007152BE">
        <w:t xml:space="preserve">you do, please indicate in your comment how </w:t>
      </w:r>
      <w:r w:rsidR="00D949A4">
        <w:t xml:space="preserve">it may be signalled. </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507D44" w14:paraId="7AAC06BB" w14:textId="77777777" w:rsidTr="00A64C42">
        <w:trPr>
          <w:jc w:val="center"/>
        </w:trPr>
        <w:tc>
          <w:tcPr>
            <w:tcW w:w="1440" w:type="dxa"/>
            <w:tcBorders>
              <w:bottom w:val="double" w:sz="4" w:space="0" w:color="auto"/>
            </w:tcBorders>
          </w:tcPr>
          <w:p w14:paraId="3502D382" w14:textId="77777777" w:rsidR="00507D44" w:rsidRDefault="00507D44"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4878F58C" w14:textId="77777777" w:rsidR="00507D44" w:rsidRDefault="00507D44"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6370D519" w14:textId="77777777" w:rsidR="00507D44" w:rsidRDefault="00507D44" w:rsidP="00A97B43">
            <w:pPr>
              <w:pStyle w:val="TAH"/>
              <w:spacing w:after="0" w:line="252" w:lineRule="auto"/>
              <w:ind w:left="0" w:firstLine="0"/>
              <w:jc w:val="left"/>
              <w:rPr>
                <w:lang w:eastAsia="ko-KR"/>
              </w:rPr>
            </w:pPr>
            <w:r>
              <w:rPr>
                <w:lang w:eastAsia="ko-KR"/>
              </w:rPr>
              <w:t>Comments</w:t>
            </w:r>
          </w:p>
        </w:tc>
      </w:tr>
      <w:tr w:rsidR="00910E2C" w14:paraId="277F925C" w14:textId="77777777" w:rsidTr="00A64C42">
        <w:trPr>
          <w:jc w:val="center"/>
        </w:trPr>
        <w:tc>
          <w:tcPr>
            <w:tcW w:w="1440" w:type="dxa"/>
            <w:tcBorders>
              <w:top w:val="double" w:sz="4" w:space="0" w:color="auto"/>
            </w:tcBorders>
          </w:tcPr>
          <w:p w14:paraId="348B2E4B" w14:textId="389541AD" w:rsidR="00910E2C" w:rsidRDefault="00910E2C" w:rsidP="00910E2C">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55" w:type="dxa"/>
            <w:tcBorders>
              <w:top w:val="double" w:sz="4" w:space="0" w:color="auto"/>
            </w:tcBorders>
          </w:tcPr>
          <w:p w14:paraId="5A7BBE8C" w14:textId="5607D188" w:rsidR="00910E2C" w:rsidRDefault="00910E2C" w:rsidP="00910E2C">
            <w:pPr>
              <w:pStyle w:val="TAC"/>
              <w:spacing w:after="80" w:line="252" w:lineRule="auto"/>
              <w:ind w:left="0" w:firstLine="0"/>
              <w:rPr>
                <w:rFonts w:eastAsia="SimSun"/>
                <w:lang w:val="de-DE" w:eastAsia="zh-CN"/>
              </w:rPr>
            </w:pPr>
            <w:proofErr w:type="spellStart"/>
            <w:r>
              <w:rPr>
                <w:rFonts w:eastAsia="SimSun" w:hint="eastAsia"/>
                <w:lang w:val="de-DE" w:eastAsia="zh-CN"/>
              </w:rPr>
              <w:t>N</w:t>
            </w:r>
            <w:r>
              <w:rPr>
                <w:rFonts w:eastAsia="SimSun"/>
                <w:lang w:val="de-DE" w:eastAsia="zh-CN"/>
              </w:rPr>
              <w:t>o</w:t>
            </w:r>
            <w:proofErr w:type="spellEnd"/>
          </w:p>
        </w:tc>
        <w:tc>
          <w:tcPr>
            <w:tcW w:w="6934" w:type="dxa"/>
            <w:tcBorders>
              <w:top w:val="double" w:sz="4" w:space="0" w:color="auto"/>
            </w:tcBorders>
          </w:tcPr>
          <w:p w14:paraId="5849EFC1" w14:textId="2AFA054E" w:rsidR="00910E2C" w:rsidRDefault="00910E2C" w:rsidP="00C461B4">
            <w:pPr>
              <w:pStyle w:val="TAC"/>
              <w:spacing w:after="80" w:line="252" w:lineRule="auto"/>
              <w:ind w:left="33" w:firstLine="0"/>
              <w:jc w:val="left"/>
              <w:rPr>
                <w:rFonts w:eastAsia="SimSun"/>
                <w:lang w:val="de-DE" w:eastAsia="zh-CN"/>
              </w:rPr>
            </w:pPr>
            <w:proofErr w:type="spellStart"/>
            <w:r>
              <w:rPr>
                <w:rFonts w:eastAsia="SimSun"/>
                <w:lang w:val="de-DE" w:eastAsia="zh-CN"/>
              </w:rPr>
              <w:t>We</w:t>
            </w:r>
            <w:proofErr w:type="spellEnd"/>
            <w:r>
              <w:rPr>
                <w:rFonts w:eastAsia="SimSun"/>
                <w:lang w:val="de-DE" w:eastAsia="zh-CN"/>
              </w:rPr>
              <w:t xml:space="preserve"> </w:t>
            </w:r>
            <w:proofErr w:type="spellStart"/>
            <w:r>
              <w:rPr>
                <w:rFonts w:eastAsia="SimSun"/>
                <w:lang w:val="de-DE" w:eastAsia="zh-CN"/>
              </w:rPr>
              <w:t>don’t</w:t>
            </w:r>
            <w:proofErr w:type="spellEnd"/>
            <w:r>
              <w:rPr>
                <w:rFonts w:eastAsia="SimSun"/>
                <w:lang w:val="de-DE" w:eastAsia="zh-CN"/>
              </w:rPr>
              <w:t xml:space="preserve"> </w:t>
            </w:r>
            <w:proofErr w:type="spellStart"/>
            <w:r>
              <w:rPr>
                <w:rFonts w:eastAsia="SimSun"/>
                <w:lang w:val="de-DE" w:eastAsia="zh-CN"/>
              </w:rPr>
              <w:t>think</w:t>
            </w:r>
            <w:proofErr w:type="spellEnd"/>
            <w:r>
              <w:rPr>
                <w:rFonts w:eastAsia="SimSun"/>
                <w:lang w:val="de-DE" w:eastAsia="zh-CN"/>
              </w:rPr>
              <w:t xml:space="preserve"> </w:t>
            </w:r>
            <w:proofErr w:type="spellStart"/>
            <w:r>
              <w:rPr>
                <w:rFonts w:eastAsia="SimSun"/>
                <w:lang w:val="de-DE" w:eastAsia="zh-CN"/>
              </w:rPr>
              <w:t>it</w:t>
            </w:r>
            <w:proofErr w:type="spellEnd"/>
            <w:r>
              <w:rPr>
                <w:rFonts w:eastAsia="SimSun"/>
                <w:lang w:val="de-DE" w:eastAsia="zh-CN"/>
              </w:rPr>
              <w:t xml:space="preserve"> </w:t>
            </w:r>
            <w:proofErr w:type="spellStart"/>
            <w:r>
              <w:rPr>
                <w:rFonts w:eastAsia="SimSun"/>
                <w:lang w:val="de-DE" w:eastAsia="zh-CN"/>
              </w:rPr>
              <w:t>is</w:t>
            </w:r>
            <w:proofErr w:type="spellEnd"/>
            <w:r>
              <w:rPr>
                <w:rFonts w:eastAsia="SimSun"/>
                <w:lang w:val="de-DE" w:eastAsia="zh-CN"/>
              </w:rPr>
              <w:t xml:space="preserve"> essential and </w:t>
            </w:r>
            <w:proofErr w:type="spellStart"/>
            <w:r>
              <w:rPr>
                <w:rFonts w:eastAsia="SimSun"/>
                <w:lang w:val="de-DE" w:eastAsia="zh-CN"/>
              </w:rPr>
              <w:t>no</w:t>
            </w:r>
            <w:proofErr w:type="spellEnd"/>
            <w:r>
              <w:rPr>
                <w:rFonts w:eastAsia="SimSun"/>
                <w:lang w:val="de-DE" w:eastAsia="zh-CN"/>
              </w:rPr>
              <w:t xml:space="preserve"> </w:t>
            </w:r>
            <w:proofErr w:type="spellStart"/>
            <w:r>
              <w:rPr>
                <w:rFonts w:eastAsia="SimSun"/>
                <w:lang w:val="de-DE" w:eastAsia="zh-CN"/>
              </w:rPr>
              <w:t>much</w:t>
            </w:r>
            <w:proofErr w:type="spellEnd"/>
            <w:r>
              <w:rPr>
                <w:rFonts w:eastAsia="SimSun"/>
                <w:lang w:val="de-DE" w:eastAsia="zh-CN"/>
              </w:rPr>
              <w:t xml:space="preserve"> </w:t>
            </w:r>
            <w:proofErr w:type="spellStart"/>
            <w:r>
              <w:rPr>
                <w:rFonts w:eastAsia="SimSun"/>
                <w:lang w:val="de-DE" w:eastAsia="zh-CN"/>
              </w:rPr>
              <w:t>benefit</w:t>
            </w:r>
            <w:proofErr w:type="spellEnd"/>
            <w:r>
              <w:rPr>
                <w:rFonts w:eastAsia="SimSun"/>
                <w:lang w:val="de-DE" w:eastAsia="zh-CN"/>
              </w:rPr>
              <w:t xml:space="preserve"> </w:t>
            </w:r>
            <w:proofErr w:type="spellStart"/>
            <w:r>
              <w:rPr>
                <w:rFonts w:eastAsia="SimSun"/>
                <w:lang w:val="de-DE" w:eastAsia="zh-CN"/>
              </w:rPr>
              <w:t>can</w:t>
            </w:r>
            <w:proofErr w:type="spellEnd"/>
            <w:r>
              <w:rPr>
                <w:rFonts w:eastAsia="SimSun"/>
                <w:lang w:val="de-DE" w:eastAsia="zh-CN"/>
              </w:rPr>
              <w:t xml:space="preserve"> </w:t>
            </w:r>
            <w:proofErr w:type="spellStart"/>
            <w:r>
              <w:rPr>
                <w:rFonts w:eastAsia="SimSun"/>
                <w:lang w:val="de-DE" w:eastAsia="zh-CN"/>
              </w:rPr>
              <w:t>be</w:t>
            </w:r>
            <w:proofErr w:type="spellEnd"/>
            <w:r>
              <w:rPr>
                <w:rFonts w:eastAsia="SimSun"/>
                <w:lang w:val="de-DE" w:eastAsia="zh-CN"/>
              </w:rPr>
              <w:t xml:space="preserve"> </w:t>
            </w:r>
            <w:proofErr w:type="spellStart"/>
            <w:r>
              <w:rPr>
                <w:rFonts w:eastAsia="SimSun"/>
                <w:lang w:val="de-DE" w:eastAsia="zh-CN"/>
              </w:rPr>
              <w:t>seen</w:t>
            </w:r>
            <w:proofErr w:type="spellEnd"/>
            <w:r>
              <w:rPr>
                <w:rFonts w:eastAsia="SimSun"/>
                <w:lang w:val="de-DE" w:eastAsia="zh-CN"/>
              </w:rPr>
              <w:t xml:space="preserve">. </w:t>
            </w:r>
          </w:p>
        </w:tc>
      </w:tr>
      <w:tr w:rsidR="00910E2C" w14:paraId="6740516D" w14:textId="77777777" w:rsidTr="00A64C42">
        <w:trPr>
          <w:jc w:val="center"/>
        </w:trPr>
        <w:tc>
          <w:tcPr>
            <w:tcW w:w="1440" w:type="dxa"/>
          </w:tcPr>
          <w:p w14:paraId="641EA5B1" w14:textId="3F3F56D1" w:rsidR="00910E2C" w:rsidRDefault="00314D27" w:rsidP="00314D27">
            <w:pPr>
              <w:pStyle w:val="TAC"/>
              <w:spacing w:after="80" w:line="252" w:lineRule="auto"/>
              <w:ind w:left="360"/>
              <w:jc w:val="left"/>
              <w:rPr>
                <w:lang w:eastAsia="ko-KR"/>
              </w:rPr>
            </w:pPr>
            <w:r>
              <w:rPr>
                <w:lang w:eastAsia="ko-KR"/>
              </w:rPr>
              <w:t>Ericsson</w:t>
            </w:r>
          </w:p>
        </w:tc>
        <w:tc>
          <w:tcPr>
            <w:tcW w:w="1255" w:type="dxa"/>
          </w:tcPr>
          <w:p w14:paraId="06C76214" w14:textId="1FBBDFC3" w:rsidR="00910E2C" w:rsidRDefault="00314D27" w:rsidP="00910E2C">
            <w:pPr>
              <w:pStyle w:val="TAC"/>
              <w:spacing w:after="80" w:line="252" w:lineRule="auto"/>
              <w:ind w:left="0" w:firstLine="0"/>
              <w:rPr>
                <w:lang w:val="de-DE" w:eastAsia="ko-KR"/>
              </w:rPr>
            </w:pPr>
            <w:proofErr w:type="spellStart"/>
            <w:r>
              <w:rPr>
                <w:lang w:val="de-DE" w:eastAsia="ko-KR"/>
              </w:rPr>
              <w:t>No</w:t>
            </w:r>
            <w:proofErr w:type="spellEnd"/>
          </w:p>
        </w:tc>
        <w:tc>
          <w:tcPr>
            <w:tcW w:w="6934" w:type="dxa"/>
          </w:tcPr>
          <w:p w14:paraId="2A0A4686" w14:textId="2F56DC0A" w:rsidR="00910E2C" w:rsidRDefault="00314D27" w:rsidP="00C461B4">
            <w:pPr>
              <w:pStyle w:val="TAC"/>
              <w:spacing w:after="80" w:line="252" w:lineRule="auto"/>
              <w:ind w:left="33" w:firstLine="0"/>
              <w:jc w:val="left"/>
              <w:rPr>
                <w:lang w:val="de-DE" w:eastAsia="ko-KR"/>
              </w:rPr>
            </w:pPr>
            <w:proofErr w:type="spellStart"/>
            <w:r>
              <w:rPr>
                <w:lang w:val="de-DE" w:eastAsia="ko-KR"/>
              </w:rPr>
              <w:t>Similar</w:t>
            </w:r>
            <w:proofErr w:type="spellEnd"/>
            <w:r>
              <w:rPr>
                <w:lang w:val="de-DE" w:eastAsia="ko-KR"/>
              </w:rPr>
              <w:t xml:space="preserve"> </w:t>
            </w:r>
            <w:proofErr w:type="spellStart"/>
            <w:r>
              <w:rPr>
                <w:lang w:val="de-DE" w:eastAsia="ko-KR"/>
              </w:rPr>
              <w:t>things</w:t>
            </w:r>
            <w:proofErr w:type="spellEnd"/>
            <w:r>
              <w:rPr>
                <w:lang w:val="de-DE" w:eastAsia="ko-KR"/>
              </w:rPr>
              <w:t xml:space="preserve"> </w:t>
            </w:r>
            <w:proofErr w:type="spellStart"/>
            <w:r>
              <w:rPr>
                <w:lang w:val="de-DE" w:eastAsia="ko-KR"/>
              </w:rPr>
              <w:t>were</w:t>
            </w:r>
            <w:proofErr w:type="spellEnd"/>
            <w:r>
              <w:rPr>
                <w:lang w:val="de-DE" w:eastAsia="ko-KR"/>
              </w:rPr>
              <w:t xml:space="preserve"> </w:t>
            </w:r>
            <w:proofErr w:type="spellStart"/>
            <w:r>
              <w:rPr>
                <w:lang w:val="de-DE" w:eastAsia="ko-KR"/>
              </w:rPr>
              <w:t>suggested</w:t>
            </w:r>
            <w:proofErr w:type="spellEnd"/>
            <w:r>
              <w:rPr>
                <w:lang w:val="de-DE" w:eastAsia="ko-KR"/>
              </w:rPr>
              <w:t xml:space="preserve"> </w:t>
            </w:r>
            <w:proofErr w:type="spellStart"/>
            <w:r>
              <w:rPr>
                <w:lang w:val="de-DE" w:eastAsia="ko-KR"/>
              </w:rPr>
              <w:t>for</w:t>
            </w:r>
            <w:proofErr w:type="spellEnd"/>
            <w:r>
              <w:rPr>
                <w:lang w:val="de-DE" w:eastAsia="ko-KR"/>
              </w:rPr>
              <w:t xml:space="preserve"> 2-step. In </w:t>
            </w:r>
            <w:proofErr w:type="spellStart"/>
            <w:r>
              <w:rPr>
                <w:lang w:val="de-DE" w:eastAsia="ko-KR"/>
              </w:rPr>
              <w:t>theory</w:t>
            </w:r>
            <w:proofErr w:type="spellEnd"/>
            <w:r>
              <w:rPr>
                <w:lang w:val="de-DE" w:eastAsia="ko-KR"/>
              </w:rPr>
              <w:t xml:space="preserve"> </w:t>
            </w:r>
            <w:proofErr w:type="spellStart"/>
            <w:r>
              <w:rPr>
                <w:lang w:val="de-DE" w:eastAsia="ko-KR"/>
              </w:rPr>
              <w:t>there</w:t>
            </w:r>
            <w:proofErr w:type="spellEnd"/>
            <w:r>
              <w:rPr>
                <w:lang w:val="de-DE" w:eastAsia="ko-KR"/>
              </w:rPr>
              <w:t xml:space="preserve"> </w:t>
            </w:r>
            <w:proofErr w:type="spellStart"/>
            <w:r>
              <w:rPr>
                <w:lang w:val="de-DE" w:eastAsia="ko-KR"/>
              </w:rPr>
              <w:t>can</w:t>
            </w:r>
            <w:proofErr w:type="spellEnd"/>
            <w:r>
              <w:rPr>
                <w:lang w:val="de-DE" w:eastAsia="ko-KR"/>
              </w:rPr>
              <w:t xml:space="preserve"> </w:t>
            </w:r>
            <w:proofErr w:type="spellStart"/>
            <w:r>
              <w:rPr>
                <w:lang w:val="de-DE" w:eastAsia="ko-KR"/>
              </w:rPr>
              <w:t>be</w:t>
            </w:r>
            <w:proofErr w:type="spellEnd"/>
            <w:r>
              <w:rPr>
                <w:lang w:val="de-DE" w:eastAsia="ko-KR"/>
              </w:rPr>
              <w:t xml:space="preserve"> </w:t>
            </w:r>
            <w:proofErr w:type="spellStart"/>
            <w:r>
              <w:rPr>
                <w:lang w:val="de-DE" w:eastAsia="ko-KR"/>
              </w:rPr>
              <w:t>benefit</w:t>
            </w:r>
            <w:r w:rsidR="00363C26">
              <w:rPr>
                <w:lang w:val="de-DE" w:eastAsia="ko-KR"/>
              </w:rPr>
              <w:t>s</w:t>
            </w:r>
            <w:proofErr w:type="spellEnd"/>
            <w:r>
              <w:rPr>
                <w:lang w:val="de-DE" w:eastAsia="ko-KR"/>
              </w:rPr>
              <w:t xml:space="preserve">, but </w:t>
            </w:r>
            <w:proofErr w:type="spellStart"/>
            <w:r>
              <w:rPr>
                <w:lang w:val="de-DE" w:eastAsia="ko-KR"/>
              </w:rPr>
              <w:t>it</w:t>
            </w:r>
            <w:proofErr w:type="spellEnd"/>
            <w:r>
              <w:rPr>
                <w:lang w:val="de-DE" w:eastAsia="ko-KR"/>
              </w:rPr>
              <w:t xml:space="preserve"> </w:t>
            </w:r>
            <w:proofErr w:type="spellStart"/>
            <w:r>
              <w:rPr>
                <w:lang w:val="de-DE" w:eastAsia="ko-KR"/>
              </w:rPr>
              <w:t>is</w:t>
            </w:r>
            <w:proofErr w:type="spellEnd"/>
            <w:r>
              <w:rPr>
                <w:lang w:val="de-DE" w:eastAsia="ko-KR"/>
              </w:rPr>
              <w:t xml:space="preserve"> a </w:t>
            </w:r>
            <w:proofErr w:type="spellStart"/>
            <w:r>
              <w:rPr>
                <w:lang w:val="de-DE" w:eastAsia="ko-KR"/>
              </w:rPr>
              <w:t>big</w:t>
            </w:r>
            <w:proofErr w:type="spellEnd"/>
            <w:r>
              <w:rPr>
                <w:lang w:val="de-DE" w:eastAsia="ko-KR"/>
              </w:rPr>
              <w:t xml:space="preserve"> </w:t>
            </w:r>
            <w:proofErr w:type="spellStart"/>
            <w:r>
              <w:rPr>
                <w:lang w:val="de-DE" w:eastAsia="ko-KR"/>
              </w:rPr>
              <w:t>optimization</w:t>
            </w:r>
            <w:proofErr w:type="spellEnd"/>
            <w:r>
              <w:rPr>
                <w:lang w:val="de-DE" w:eastAsia="ko-KR"/>
              </w:rPr>
              <w:t xml:space="preserve"> </w:t>
            </w:r>
            <w:proofErr w:type="spellStart"/>
            <w:r>
              <w:rPr>
                <w:lang w:val="de-DE" w:eastAsia="ko-KR"/>
              </w:rPr>
              <w:t>that</w:t>
            </w:r>
            <w:proofErr w:type="spellEnd"/>
            <w:r>
              <w:rPr>
                <w:lang w:val="de-DE" w:eastAsia="ko-KR"/>
              </w:rPr>
              <w:t xml:space="preserve"> </w:t>
            </w:r>
            <w:proofErr w:type="spellStart"/>
            <w:r>
              <w:rPr>
                <w:lang w:val="de-DE" w:eastAsia="ko-KR"/>
              </w:rPr>
              <w:t>changes</w:t>
            </w:r>
            <w:proofErr w:type="spellEnd"/>
            <w:r>
              <w:rPr>
                <w:lang w:val="de-DE" w:eastAsia="ko-KR"/>
              </w:rPr>
              <w:t xml:space="preserve"> fundamental RACH </w:t>
            </w:r>
            <w:proofErr w:type="spellStart"/>
            <w:r>
              <w:rPr>
                <w:lang w:val="de-DE" w:eastAsia="ko-KR"/>
              </w:rPr>
              <w:t>configurations</w:t>
            </w:r>
            <w:proofErr w:type="spellEnd"/>
            <w:r>
              <w:rPr>
                <w:lang w:val="de-DE" w:eastAsia="ko-KR"/>
              </w:rPr>
              <w:t xml:space="preserve"> such </w:t>
            </w:r>
            <w:proofErr w:type="spellStart"/>
            <w:r>
              <w:rPr>
                <w:lang w:val="de-DE" w:eastAsia="ko-KR"/>
              </w:rPr>
              <w:t>as</w:t>
            </w:r>
            <w:proofErr w:type="spellEnd"/>
            <w:r>
              <w:rPr>
                <w:lang w:val="de-DE" w:eastAsia="ko-KR"/>
              </w:rPr>
              <w:t xml:space="preserve"> SSB </w:t>
            </w:r>
            <w:proofErr w:type="spellStart"/>
            <w:r>
              <w:rPr>
                <w:lang w:val="de-DE" w:eastAsia="ko-KR"/>
              </w:rPr>
              <w:t>to</w:t>
            </w:r>
            <w:proofErr w:type="spellEnd"/>
            <w:r>
              <w:rPr>
                <w:lang w:val="de-DE" w:eastAsia="ko-KR"/>
              </w:rPr>
              <w:t xml:space="preserve"> RO </w:t>
            </w:r>
            <w:proofErr w:type="spellStart"/>
            <w:r>
              <w:rPr>
                <w:lang w:val="de-DE" w:eastAsia="ko-KR"/>
              </w:rPr>
              <w:t>mapping</w:t>
            </w:r>
            <w:proofErr w:type="spellEnd"/>
            <w:r>
              <w:rPr>
                <w:lang w:val="de-DE" w:eastAsia="ko-KR"/>
              </w:rPr>
              <w:t xml:space="preserve"> </w:t>
            </w:r>
            <w:proofErr w:type="spellStart"/>
            <w:r>
              <w:rPr>
                <w:lang w:val="de-DE" w:eastAsia="ko-KR"/>
              </w:rPr>
              <w:t>etc</w:t>
            </w:r>
            <w:proofErr w:type="spellEnd"/>
            <w:r>
              <w:rPr>
                <w:lang w:val="de-DE" w:eastAsia="ko-KR"/>
              </w:rPr>
              <w:t xml:space="preserve"> and </w:t>
            </w:r>
            <w:proofErr w:type="spellStart"/>
            <w:r>
              <w:rPr>
                <w:lang w:val="de-DE" w:eastAsia="ko-KR"/>
              </w:rPr>
              <w:t>would</w:t>
            </w:r>
            <w:proofErr w:type="spellEnd"/>
            <w:r>
              <w:rPr>
                <w:lang w:val="de-DE" w:eastAsia="ko-KR"/>
              </w:rPr>
              <w:t xml:space="preserve"> </w:t>
            </w:r>
            <w:proofErr w:type="spellStart"/>
            <w:r>
              <w:rPr>
                <w:lang w:val="de-DE" w:eastAsia="ko-KR"/>
              </w:rPr>
              <w:t>probably</w:t>
            </w:r>
            <w:proofErr w:type="spellEnd"/>
            <w:r>
              <w:rPr>
                <w:lang w:val="de-DE" w:eastAsia="ko-KR"/>
              </w:rPr>
              <w:t xml:space="preserve"> </w:t>
            </w:r>
            <w:proofErr w:type="spellStart"/>
            <w:r>
              <w:rPr>
                <w:lang w:val="de-DE" w:eastAsia="ko-KR"/>
              </w:rPr>
              <w:t>have</w:t>
            </w:r>
            <w:proofErr w:type="spellEnd"/>
            <w:r>
              <w:rPr>
                <w:lang w:val="de-DE" w:eastAsia="ko-KR"/>
              </w:rPr>
              <w:t xml:space="preserve"> </w:t>
            </w:r>
            <w:proofErr w:type="spellStart"/>
            <w:r>
              <w:rPr>
                <w:lang w:val="de-DE" w:eastAsia="ko-KR"/>
              </w:rPr>
              <w:t>big</w:t>
            </w:r>
            <w:proofErr w:type="spellEnd"/>
            <w:r>
              <w:rPr>
                <w:lang w:val="de-DE" w:eastAsia="ko-KR"/>
              </w:rPr>
              <w:t xml:space="preserve"> </w:t>
            </w:r>
            <w:proofErr w:type="spellStart"/>
            <w:r>
              <w:rPr>
                <w:lang w:val="de-DE" w:eastAsia="ko-KR"/>
              </w:rPr>
              <w:t>impact</w:t>
            </w:r>
            <w:proofErr w:type="spellEnd"/>
            <w:r>
              <w:rPr>
                <w:lang w:val="de-DE" w:eastAsia="ko-KR"/>
              </w:rPr>
              <w:t xml:space="preserve"> on RIP </w:t>
            </w:r>
            <w:proofErr w:type="spellStart"/>
            <w:r>
              <w:rPr>
                <w:lang w:val="de-DE" w:eastAsia="ko-KR"/>
              </w:rPr>
              <w:t>implementation</w:t>
            </w:r>
            <w:proofErr w:type="spellEnd"/>
            <w:r>
              <w:rPr>
                <w:lang w:val="de-DE" w:eastAsia="ko-KR"/>
              </w:rPr>
              <w:t>.</w:t>
            </w:r>
          </w:p>
        </w:tc>
      </w:tr>
      <w:tr w:rsidR="00910E2C" w14:paraId="473CD7AB" w14:textId="77777777" w:rsidTr="00A64C42">
        <w:trPr>
          <w:jc w:val="center"/>
        </w:trPr>
        <w:tc>
          <w:tcPr>
            <w:tcW w:w="1440" w:type="dxa"/>
          </w:tcPr>
          <w:p w14:paraId="2980BF21" w14:textId="3E6A7280" w:rsidR="00910E2C" w:rsidRDefault="002F5A1A" w:rsidP="00C461B4">
            <w:pPr>
              <w:pStyle w:val="TAC"/>
              <w:spacing w:after="80" w:line="252" w:lineRule="auto"/>
              <w:ind w:left="25" w:firstLine="0"/>
              <w:jc w:val="left"/>
              <w:rPr>
                <w:lang w:eastAsia="ko-KR"/>
              </w:rPr>
            </w:pPr>
            <w:r>
              <w:rPr>
                <w:lang w:eastAsia="ko-KR"/>
              </w:rPr>
              <w:t>Nokia</w:t>
            </w:r>
          </w:p>
        </w:tc>
        <w:tc>
          <w:tcPr>
            <w:tcW w:w="1255" w:type="dxa"/>
          </w:tcPr>
          <w:p w14:paraId="4B312A7B" w14:textId="59FE240E" w:rsidR="00910E2C" w:rsidRDefault="002F5A1A" w:rsidP="00910E2C">
            <w:pPr>
              <w:pStyle w:val="TAC"/>
              <w:spacing w:after="80" w:line="252" w:lineRule="auto"/>
              <w:ind w:left="0" w:firstLine="0"/>
              <w:rPr>
                <w:lang w:val="de-DE" w:eastAsia="ko-KR"/>
              </w:rPr>
            </w:pPr>
            <w:proofErr w:type="spellStart"/>
            <w:r>
              <w:rPr>
                <w:lang w:val="de-DE" w:eastAsia="ko-KR"/>
              </w:rPr>
              <w:t>No</w:t>
            </w:r>
            <w:proofErr w:type="spellEnd"/>
          </w:p>
        </w:tc>
        <w:tc>
          <w:tcPr>
            <w:tcW w:w="6934" w:type="dxa"/>
          </w:tcPr>
          <w:p w14:paraId="38379430" w14:textId="77777777" w:rsidR="00910E2C" w:rsidRDefault="00910E2C" w:rsidP="00C461B4">
            <w:pPr>
              <w:pStyle w:val="TAC"/>
              <w:spacing w:after="80" w:line="252" w:lineRule="auto"/>
              <w:ind w:left="33" w:firstLine="0"/>
              <w:jc w:val="left"/>
              <w:rPr>
                <w:lang w:val="de-DE" w:eastAsia="ko-KR"/>
              </w:rPr>
            </w:pPr>
          </w:p>
        </w:tc>
      </w:tr>
      <w:tr w:rsidR="00910E2C" w14:paraId="5B1D51FD" w14:textId="77777777" w:rsidTr="00A64C42">
        <w:trPr>
          <w:jc w:val="center"/>
        </w:trPr>
        <w:tc>
          <w:tcPr>
            <w:tcW w:w="1440" w:type="dxa"/>
          </w:tcPr>
          <w:p w14:paraId="042A99FC" w14:textId="6D1455BF" w:rsidR="00910E2C" w:rsidRDefault="00C461B4" w:rsidP="00C461B4">
            <w:pPr>
              <w:pStyle w:val="TAC"/>
              <w:spacing w:after="80" w:line="252" w:lineRule="auto"/>
              <w:ind w:left="25" w:firstLine="0"/>
              <w:jc w:val="left"/>
              <w:rPr>
                <w:lang w:eastAsia="ko-KR"/>
              </w:rPr>
            </w:pPr>
            <w:r>
              <w:rPr>
                <w:lang w:eastAsia="ko-KR"/>
              </w:rPr>
              <w:t>Qualcomm</w:t>
            </w:r>
          </w:p>
        </w:tc>
        <w:tc>
          <w:tcPr>
            <w:tcW w:w="1255" w:type="dxa"/>
          </w:tcPr>
          <w:p w14:paraId="71620A5F" w14:textId="3A0CAD2C" w:rsidR="00910E2C" w:rsidRDefault="00C461B4" w:rsidP="00910E2C">
            <w:pPr>
              <w:pStyle w:val="TAC"/>
              <w:spacing w:after="80" w:line="252" w:lineRule="auto"/>
              <w:ind w:left="0" w:firstLine="0"/>
              <w:rPr>
                <w:lang w:val="de-DE" w:eastAsia="ko-KR"/>
              </w:rPr>
            </w:pPr>
            <w:proofErr w:type="spellStart"/>
            <w:r>
              <w:rPr>
                <w:lang w:val="de-DE" w:eastAsia="ko-KR"/>
              </w:rPr>
              <w:t>No</w:t>
            </w:r>
            <w:proofErr w:type="spellEnd"/>
          </w:p>
        </w:tc>
        <w:tc>
          <w:tcPr>
            <w:tcW w:w="6934" w:type="dxa"/>
          </w:tcPr>
          <w:p w14:paraId="5934D6B2" w14:textId="65038CE8" w:rsidR="00910E2C" w:rsidRDefault="00C461B4" w:rsidP="00C461B4">
            <w:pPr>
              <w:pStyle w:val="TAC"/>
              <w:spacing w:after="80" w:line="252" w:lineRule="auto"/>
              <w:ind w:left="33" w:firstLine="0"/>
              <w:jc w:val="left"/>
              <w:rPr>
                <w:lang w:val="de-DE" w:eastAsia="ko-KR"/>
              </w:rPr>
            </w:pPr>
            <w:proofErr w:type="spellStart"/>
            <w:r>
              <w:rPr>
                <w:lang w:val="de-DE" w:eastAsia="ko-KR"/>
              </w:rPr>
              <w:t>We</w:t>
            </w:r>
            <w:proofErr w:type="spellEnd"/>
            <w:r>
              <w:rPr>
                <w:lang w:val="de-DE" w:eastAsia="ko-KR"/>
              </w:rPr>
              <w:t xml:space="preserve"> </w:t>
            </w:r>
            <w:proofErr w:type="spellStart"/>
            <w:r>
              <w:rPr>
                <w:lang w:val="de-DE" w:eastAsia="ko-KR"/>
              </w:rPr>
              <w:t>have</w:t>
            </w:r>
            <w:proofErr w:type="spellEnd"/>
            <w:r>
              <w:rPr>
                <w:lang w:val="de-DE" w:eastAsia="ko-KR"/>
              </w:rPr>
              <w:t xml:space="preserve"> </w:t>
            </w:r>
            <w:proofErr w:type="spellStart"/>
            <w:r>
              <w:rPr>
                <w:lang w:val="de-DE" w:eastAsia="ko-KR"/>
              </w:rPr>
              <w:t>sympthy</w:t>
            </w:r>
            <w:proofErr w:type="spellEnd"/>
            <w:r w:rsidR="001669EF">
              <w:rPr>
                <w:lang w:val="de-DE" w:eastAsia="ko-KR"/>
              </w:rPr>
              <w:t xml:space="preserve"> </w:t>
            </w:r>
            <w:proofErr w:type="spellStart"/>
            <w:r w:rsidR="001669EF">
              <w:rPr>
                <w:lang w:val="de-DE" w:eastAsia="ko-KR"/>
              </w:rPr>
              <w:t>for</w:t>
            </w:r>
            <w:proofErr w:type="spellEnd"/>
            <w:r w:rsidR="001669EF">
              <w:rPr>
                <w:lang w:val="de-DE" w:eastAsia="ko-KR"/>
              </w:rPr>
              <w:t xml:space="preserve"> </w:t>
            </w:r>
            <w:proofErr w:type="spellStart"/>
            <w:r w:rsidR="001669EF">
              <w:rPr>
                <w:lang w:val="de-DE" w:eastAsia="ko-KR"/>
              </w:rPr>
              <w:t>the</w:t>
            </w:r>
            <w:proofErr w:type="spellEnd"/>
            <w:r w:rsidR="001669EF">
              <w:rPr>
                <w:lang w:val="de-DE" w:eastAsia="ko-KR"/>
              </w:rPr>
              <w:t xml:space="preserve"> </w:t>
            </w:r>
            <w:proofErr w:type="spellStart"/>
            <w:r w:rsidR="001669EF">
              <w:rPr>
                <w:lang w:val="de-DE" w:eastAsia="ko-KR"/>
              </w:rPr>
              <w:t>motivation</w:t>
            </w:r>
            <w:proofErr w:type="spellEnd"/>
            <w:r w:rsidR="001669EF">
              <w:rPr>
                <w:lang w:val="de-DE" w:eastAsia="ko-KR"/>
              </w:rPr>
              <w:t xml:space="preserve"> </w:t>
            </w:r>
            <w:proofErr w:type="spellStart"/>
            <w:r w:rsidR="001669EF">
              <w:rPr>
                <w:lang w:val="de-DE" w:eastAsia="ko-KR"/>
              </w:rPr>
              <w:t>behind</w:t>
            </w:r>
            <w:proofErr w:type="spellEnd"/>
            <w:r w:rsidR="001669EF">
              <w:rPr>
                <w:lang w:val="de-DE" w:eastAsia="ko-KR"/>
              </w:rPr>
              <w:t xml:space="preserve"> </w:t>
            </w:r>
            <w:proofErr w:type="spellStart"/>
            <w:r w:rsidR="001669EF">
              <w:rPr>
                <w:lang w:val="de-DE" w:eastAsia="ko-KR"/>
              </w:rPr>
              <w:t>the</w:t>
            </w:r>
            <w:proofErr w:type="spellEnd"/>
            <w:r w:rsidR="001669EF">
              <w:rPr>
                <w:lang w:val="de-DE" w:eastAsia="ko-KR"/>
              </w:rPr>
              <w:t xml:space="preserve"> </w:t>
            </w:r>
            <w:proofErr w:type="spellStart"/>
            <w:r w:rsidR="001669EF">
              <w:rPr>
                <w:lang w:val="de-DE" w:eastAsia="ko-KR"/>
              </w:rPr>
              <w:t>proposal</w:t>
            </w:r>
            <w:proofErr w:type="spellEnd"/>
            <w:r w:rsidR="001669EF">
              <w:rPr>
                <w:lang w:val="de-DE" w:eastAsia="ko-KR"/>
              </w:rPr>
              <w:t xml:space="preserve"> but </w:t>
            </w:r>
            <w:proofErr w:type="spellStart"/>
            <w:r w:rsidR="00F70D15">
              <w:rPr>
                <w:lang w:val="de-DE" w:eastAsia="ko-KR"/>
              </w:rPr>
              <w:t>are</w:t>
            </w:r>
            <w:proofErr w:type="spellEnd"/>
            <w:r w:rsidR="00F70D15">
              <w:rPr>
                <w:lang w:val="de-DE" w:eastAsia="ko-KR"/>
              </w:rPr>
              <w:t xml:space="preserve"> </w:t>
            </w:r>
            <w:proofErr w:type="spellStart"/>
            <w:r w:rsidR="00F70D15">
              <w:rPr>
                <w:lang w:val="de-DE" w:eastAsia="ko-KR"/>
              </w:rPr>
              <w:t>afraid</w:t>
            </w:r>
            <w:proofErr w:type="spellEnd"/>
            <w:r w:rsidR="00F70D15">
              <w:rPr>
                <w:lang w:val="de-DE" w:eastAsia="ko-KR"/>
              </w:rPr>
              <w:t xml:space="preserve"> </w:t>
            </w:r>
            <w:proofErr w:type="spellStart"/>
            <w:r w:rsidR="00F70D15">
              <w:rPr>
                <w:lang w:val="de-DE" w:eastAsia="ko-KR"/>
              </w:rPr>
              <w:t>that</w:t>
            </w:r>
            <w:proofErr w:type="spellEnd"/>
            <w:r w:rsidR="00F70D15">
              <w:rPr>
                <w:lang w:val="de-DE" w:eastAsia="ko-KR"/>
              </w:rPr>
              <w:t xml:space="preserve"> </w:t>
            </w:r>
            <w:proofErr w:type="spellStart"/>
            <w:r w:rsidR="00F70D15">
              <w:rPr>
                <w:lang w:val="de-DE" w:eastAsia="ko-KR"/>
              </w:rPr>
              <w:t>it</w:t>
            </w:r>
            <w:proofErr w:type="spellEnd"/>
            <w:r w:rsidR="00F70D15">
              <w:rPr>
                <w:lang w:val="de-DE" w:eastAsia="ko-KR"/>
              </w:rPr>
              <w:t xml:space="preserve"> </w:t>
            </w:r>
            <w:proofErr w:type="spellStart"/>
            <w:r w:rsidR="00F70D15">
              <w:rPr>
                <w:lang w:val="de-DE" w:eastAsia="ko-KR"/>
              </w:rPr>
              <w:t>would</w:t>
            </w:r>
            <w:proofErr w:type="spellEnd"/>
            <w:r w:rsidR="00F70D15">
              <w:rPr>
                <w:lang w:val="de-DE" w:eastAsia="ko-KR"/>
              </w:rPr>
              <w:t xml:space="preserve"> </w:t>
            </w:r>
            <w:proofErr w:type="spellStart"/>
            <w:r w:rsidR="00F70D15">
              <w:rPr>
                <w:lang w:val="de-DE" w:eastAsia="ko-KR"/>
              </w:rPr>
              <w:t>have</w:t>
            </w:r>
            <w:proofErr w:type="spellEnd"/>
            <w:r w:rsidR="00F70D15">
              <w:rPr>
                <w:lang w:val="de-DE" w:eastAsia="ko-KR"/>
              </w:rPr>
              <w:t xml:space="preserve"> </w:t>
            </w:r>
            <w:proofErr w:type="spellStart"/>
            <w:r w:rsidR="00F70D15">
              <w:rPr>
                <w:lang w:val="de-DE" w:eastAsia="ko-KR"/>
              </w:rPr>
              <w:t>considerable</w:t>
            </w:r>
            <w:proofErr w:type="spellEnd"/>
            <w:r w:rsidR="00F70D15">
              <w:rPr>
                <w:lang w:val="de-DE" w:eastAsia="ko-KR"/>
              </w:rPr>
              <w:t xml:space="preserve"> </w:t>
            </w:r>
            <w:proofErr w:type="spellStart"/>
            <w:r w:rsidR="00F70D15">
              <w:rPr>
                <w:lang w:val="de-DE" w:eastAsia="ko-KR"/>
              </w:rPr>
              <w:t>impact</w:t>
            </w:r>
            <w:proofErr w:type="spellEnd"/>
            <w:r w:rsidR="00F70D15">
              <w:rPr>
                <w:lang w:val="de-DE" w:eastAsia="ko-KR"/>
              </w:rPr>
              <w:t xml:space="preserve"> on </w:t>
            </w:r>
            <w:proofErr w:type="spellStart"/>
            <w:r w:rsidR="00F70D15">
              <w:rPr>
                <w:lang w:val="de-DE" w:eastAsia="ko-KR"/>
              </w:rPr>
              <w:t>the</w:t>
            </w:r>
            <w:proofErr w:type="spellEnd"/>
            <w:r w:rsidR="00F70D15">
              <w:rPr>
                <w:lang w:val="de-DE" w:eastAsia="ko-KR"/>
              </w:rPr>
              <w:t xml:space="preserve"> RACH </w:t>
            </w:r>
            <w:proofErr w:type="spellStart"/>
            <w:r w:rsidR="00F70D15">
              <w:rPr>
                <w:lang w:val="de-DE" w:eastAsia="ko-KR"/>
              </w:rPr>
              <w:t>configuration</w:t>
            </w:r>
            <w:proofErr w:type="spellEnd"/>
            <w:r w:rsidR="000A018F">
              <w:rPr>
                <w:lang w:val="de-DE" w:eastAsia="ko-KR"/>
              </w:rPr>
              <w:t xml:space="preserve">, </w:t>
            </w:r>
            <w:proofErr w:type="spellStart"/>
            <w:r w:rsidR="000A018F">
              <w:rPr>
                <w:lang w:val="de-DE" w:eastAsia="ko-KR"/>
              </w:rPr>
              <w:t>which</w:t>
            </w:r>
            <w:proofErr w:type="spellEnd"/>
            <w:r w:rsidR="000A018F">
              <w:rPr>
                <w:lang w:val="de-DE" w:eastAsia="ko-KR"/>
              </w:rPr>
              <w:t xml:space="preserve"> </w:t>
            </w:r>
            <w:proofErr w:type="spellStart"/>
            <w:r w:rsidR="000A018F">
              <w:rPr>
                <w:lang w:val="de-DE" w:eastAsia="ko-KR"/>
              </w:rPr>
              <w:t>is</w:t>
            </w:r>
            <w:proofErr w:type="spellEnd"/>
            <w:r w:rsidR="000A018F">
              <w:rPr>
                <w:lang w:val="de-DE" w:eastAsia="ko-KR"/>
              </w:rPr>
              <w:t xml:space="preserve"> </w:t>
            </w:r>
            <w:proofErr w:type="spellStart"/>
            <w:r w:rsidR="000A018F">
              <w:rPr>
                <w:lang w:val="de-DE" w:eastAsia="ko-KR"/>
              </w:rPr>
              <w:t>already</w:t>
            </w:r>
            <w:proofErr w:type="spellEnd"/>
            <w:r w:rsidR="000A018F">
              <w:rPr>
                <w:lang w:val="de-DE" w:eastAsia="ko-KR"/>
              </w:rPr>
              <w:t xml:space="preserve"> </w:t>
            </w:r>
            <w:proofErr w:type="spellStart"/>
            <w:r w:rsidR="00643DF6">
              <w:rPr>
                <w:lang w:val="de-DE" w:eastAsia="ko-KR"/>
              </w:rPr>
              <w:t>quite</w:t>
            </w:r>
            <w:proofErr w:type="spellEnd"/>
            <w:r w:rsidR="00643DF6">
              <w:rPr>
                <w:lang w:val="de-DE" w:eastAsia="ko-KR"/>
              </w:rPr>
              <w:t xml:space="preserve"> </w:t>
            </w:r>
            <w:proofErr w:type="spellStart"/>
            <w:r w:rsidR="000A018F">
              <w:rPr>
                <w:lang w:val="de-DE" w:eastAsia="ko-KR"/>
              </w:rPr>
              <w:t>compliciated</w:t>
            </w:r>
            <w:proofErr w:type="spellEnd"/>
            <w:r w:rsidR="000A018F">
              <w:rPr>
                <w:lang w:val="de-DE" w:eastAsia="ko-KR"/>
              </w:rPr>
              <w:t xml:space="preserve"> </w:t>
            </w:r>
            <w:proofErr w:type="spellStart"/>
            <w:r w:rsidR="00643DF6">
              <w:rPr>
                <w:lang w:val="de-DE" w:eastAsia="ko-KR"/>
              </w:rPr>
              <w:t>with</w:t>
            </w:r>
            <w:proofErr w:type="spellEnd"/>
            <w:r w:rsidR="00643DF6">
              <w:rPr>
                <w:lang w:val="de-DE" w:eastAsia="ko-KR"/>
              </w:rPr>
              <w:t xml:space="preserve"> multiple RACH </w:t>
            </w:r>
            <w:proofErr w:type="spellStart"/>
            <w:r w:rsidR="00643DF6">
              <w:rPr>
                <w:lang w:val="de-DE" w:eastAsia="ko-KR"/>
              </w:rPr>
              <w:t>partitions</w:t>
            </w:r>
            <w:proofErr w:type="spellEnd"/>
          </w:p>
        </w:tc>
      </w:tr>
      <w:tr w:rsidR="00910E2C" w14:paraId="5B80916F" w14:textId="77777777" w:rsidTr="00A64C42">
        <w:trPr>
          <w:jc w:val="center"/>
        </w:trPr>
        <w:tc>
          <w:tcPr>
            <w:tcW w:w="1440" w:type="dxa"/>
          </w:tcPr>
          <w:p w14:paraId="0EDF4343" w14:textId="43E6D4DC" w:rsidR="00910E2C" w:rsidRDefault="00A97B43" w:rsidP="00C461B4">
            <w:pPr>
              <w:pStyle w:val="TAC"/>
              <w:spacing w:after="80" w:line="252" w:lineRule="auto"/>
              <w:ind w:left="25" w:firstLine="0"/>
              <w:jc w:val="left"/>
              <w:rPr>
                <w:lang w:eastAsia="ko-KR"/>
              </w:rPr>
            </w:pPr>
            <w:r>
              <w:rPr>
                <w:lang w:eastAsia="ko-KR"/>
              </w:rPr>
              <w:t>Samsung</w:t>
            </w:r>
          </w:p>
        </w:tc>
        <w:tc>
          <w:tcPr>
            <w:tcW w:w="1255" w:type="dxa"/>
          </w:tcPr>
          <w:p w14:paraId="2624077B" w14:textId="2C568561" w:rsidR="00910E2C" w:rsidRDefault="00A97B43" w:rsidP="00910E2C">
            <w:pPr>
              <w:pStyle w:val="TAC"/>
              <w:spacing w:after="80" w:line="252" w:lineRule="auto"/>
              <w:ind w:left="0" w:firstLine="0"/>
              <w:rPr>
                <w:lang w:val="de-DE" w:eastAsia="ko-KR"/>
              </w:rPr>
            </w:pPr>
            <w:proofErr w:type="spellStart"/>
            <w:r>
              <w:rPr>
                <w:lang w:val="de-DE" w:eastAsia="ko-KR"/>
              </w:rPr>
              <w:t>No</w:t>
            </w:r>
            <w:proofErr w:type="spellEnd"/>
          </w:p>
        </w:tc>
        <w:tc>
          <w:tcPr>
            <w:tcW w:w="6934" w:type="dxa"/>
          </w:tcPr>
          <w:p w14:paraId="4F3FBE9E" w14:textId="7EA4A2DD" w:rsidR="00910E2C" w:rsidRDefault="00A97B43" w:rsidP="00C461B4">
            <w:pPr>
              <w:pStyle w:val="TAC"/>
              <w:spacing w:after="80" w:line="252" w:lineRule="auto"/>
              <w:ind w:left="33" w:firstLine="0"/>
              <w:jc w:val="left"/>
              <w:rPr>
                <w:lang w:val="de-DE" w:eastAsia="ko-KR"/>
              </w:rPr>
            </w:pPr>
            <w:r>
              <w:rPr>
                <w:lang w:val="de-DE" w:eastAsia="ko-KR"/>
              </w:rPr>
              <w:t>Not essential.</w:t>
            </w:r>
          </w:p>
        </w:tc>
      </w:tr>
      <w:tr w:rsidR="00910E2C" w14:paraId="7E6D2508" w14:textId="77777777" w:rsidTr="00A64C42">
        <w:trPr>
          <w:jc w:val="center"/>
        </w:trPr>
        <w:tc>
          <w:tcPr>
            <w:tcW w:w="1440" w:type="dxa"/>
          </w:tcPr>
          <w:p w14:paraId="6E582796" w14:textId="17D2EDA2" w:rsidR="00910E2C" w:rsidRPr="00C73044" w:rsidRDefault="00C73044" w:rsidP="00C461B4">
            <w:pPr>
              <w:pStyle w:val="TAC"/>
              <w:spacing w:after="80" w:line="252" w:lineRule="auto"/>
              <w:ind w:left="25" w:firstLine="0"/>
              <w:jc w:val="left"/>
              <w:rPr>
                <w:rFonts w:eastAsia="DengXian"/>
                <w:lang w:eastAsia="zh-CN"/>
              </w:rPr>
            </w:pPr>
            <w:r>
              <w:rPr>
                <w:rFonts w:eastAsia="DengXian" w:hint="eastAsia"/>
                <w:lang w:eastAsia="zh-CN"/>
              </w:rPr>
              <w:t>X</w:t>
            </w:r>
            <w:r>
              <w:rPr>
                <w:rFonts w:eastAsia="DengXian"/>
                <w:lang w:eastAsia="zh-CN"/>
              </w:rPr>
              <w:t>iaomi</w:t>
            </w:r>
          </w:p>
        </w:tc>
        <w:tc>
          <w:tcPr>
            <w:tcW w:w="1255" w:type="dxa"/>
          </w:tcPr>
          <w:p w14:paraId="46F3A4A5" w14:textId="386F6A33" w:rsidR="00910E2C" w:rsidRPr="00C73044" w:rsidRDefault="00C73044" w:rsidP="00910E2C">
            <w:pPr>
              <w:pStyle w:val="TAC"/>
              <w:spacing w:after="80" w:line="252" w:lineRule="auto"/>
              <w:ind w:left="0" w:firstLine="0"/>
              <w:rPr>
                <w:rFonts w:eastAsia="DengXian"/>
                <w:lang w:val="de-DE" w:eastAsia="zh-CN"/>
              </w:rPr>
            </w:pPr>
            <w:proofErr w:type="spellStart"/>
            <w:r>
              <w:rPr>
                <w:rFonts w:eastAsia="DengXian" w:hint="eastAsia"/>
                <w:lang w:val="de-DE" w:eastAsia="zh-CN"/>
              </w:rPr>
              <w:t>N</w:t>
            </w:r>
            <w:r>
              <w:rPr>
                <w:rFonts w:eastAsia="DengXian"/>
                <w:lang w:val="de-DE" w:eastAsia="zh-CN"/>
              </w:rPr>
              <w:t>o</w:t>
            </w:r>
            <w:proofErr w:type="spellEnd"/>
          </w:p>
        </w:tc>
        <w:tc>
          <w:tcPr>
            <w:tcW w:w="6934" w:type="dxa"/>
          </w:tcPr>
          <w:p w14:paraId="0C00313A" w14:textId="77777777" w:rsidR="00910E2C" w:rsidRDefault="00910E2C" w:rsidP="00C461B4">
            <w:pPr>
              <w:pStyle w:val="TAC"/>
              <w:spacing w:after="80" w:line="252" w:lineRule="auto"/>
              <w:ind w:left="33" w:firstLine="0"/>
              <w:jc w:val="left"/>
              <w:rPr>
                <w:lang w:val="de-DE" w:eastAsia="ko-KR"/>
              </w:rPr>
            </w:pPr>
          </w:p>
        </w:tc>
      </w:tr>
      <w:tr w:rsidR="002B221A" w14:paraId="79430169" w14:textId="77777777" w:rsidTr="00A64C42">
        <w:trPr>
          <w:jc w:val="center"/>
        </w:trPr>
        <w:tc>
          <w:tcPr>
            <w:tcW w:w="1440" w:type="dxa"/>
          </w:tcPr>
          <w:p w14:paraId="3C328F21" w14:textId="1A0AB6B9" w:rsidR="002B221A" w:rsidRDefault="002B221A" w:rsidP="002B221A">
            <w:pPr>
              <w:pStyle w:val="TAC"/>
              <w:spacing w:after="80" w:line="252" w:lineRule="auto"/>
              <w:ind w:left="25" w:firstLine="0"/>
              <w:jc w:val="left"/>
              <w:rPr>
                <w:lang w:eastAsia="ko-KR"/>
              </w:rPr>
            </w:pPr>
            <w:r>
              <w:rPr>
                <w:rFonts w:eastAsia="DengXian" w:hint="eastAsia"/>
                <w:lang w:eastAsia="zh-CN"/>
              </w:rPr>
              <w:t>O</w:t>
            </w:r>
            <w:r>
              <w:rPr>
                <w:rFonts w:eastAsia="DengXian"/>
                <w:lang w:eastAsia="zh-CN"/>
              </w:rPr>
              <w:t>PPO</w:t>
            </w:r>
          </w:p>
        </w:tc>
        <w:tc>
          <w:tcPr>
            <w:tcW w:w="1255" w:type="dxa"/>
          </w:tcPr>
          <w:p w14:paraId="7AA9BC20" w14:textId="28109014" w:rsidR="002B221A" w:rsidRDefault="002B221A" w:rsidP="002B221A">
            <w:pPr>
              <w:pStyle w:val="TAC"/>
              <w:spacing w:after="80" w:line="252" w:lineRule="auto"/>
              <w:ind w:left="0" w:firstLine="0"/>
              <w:rPr>
                <w:lang w:val="de-DE" w:eastAsia="ko-KR"/>
              </w:rPr>
            </w:pPr>
            <w:proofErr w:type="spellStart"/>
            <w:r>
              <w:rPr>
                <w:rFonts w:eastAsia="DengXian" w:hint="eastAsia"/>
                <w:lang w:val="de-DE" w:eastAsia="zh-CN"/>
              </w:rPr>
              <w:t>N</w:t>
            </w:r>
            <w:r>
              <w:rPr>
                <w:rFonts w:eastAsia="DengXian"/>
                <w:lang w:val="de-DE" w:eastAsia="zh-CN"/>
              </w:rPr>
              <w:t>o</w:t>
            </w:r>
            <w:proofErr w:type="spellEnd"/>
          </w:p>
        </w:tc>
        <w:tc>
          <w:tcPr>
            <w:tcW w:w="6934" w:type="dxa"/>
          </w:tcPr>
          <w:p w14:paraId="5CA32157" w14:textId="77777777" w:rsidR="002B221A" w:rsidRDefault="002B221A" w:rsidP="002B221A">
            <w:pPr>
              <w:pStyle w:val="TAC"/>
              <w:spacing w:after="80" w:line="252" w:lineRule="auto"/>
              <w:ind w:left="33" w:firstLine="0"/>
              <w:jc w:val="left"/>
              <w:rPr>
                <w:lang w:val="de-DE" w:eastAsia="ko-KR"/>
              </w:rPr>
            </w:pPr>
          </w:p>
        </w:tc>
      </w:tr>
      <w:tr w:rsidR="003B1D7A" w14:paraId="7DBDD900" w14:textId="77777777" w:rsidTr="001C7FE9">
        <w:trPr>
          <w:jc w:val="center"/>
        </w:trPr>
        <w:tc>
          <w:tcPr>
            <w:tcW w:w="1440" w:type="dxa"/>
          </w:tcPr>
          <w:p w14:paraId="2B084749" w14:textId="77777777" w:rsidR="003B1D7A" w:rsidRPr="00EA6B82" w:rsidRDefault="003B1D7A" w:rsidP="001C7FE9">
            <w:pPr>
              <w:pStyle w:val="TAC"/>
              <w:spacing w:after="80" w:line="252" w:lineRule="auto"/>
              <w:ind w:left="25" w:firstLine="0"/>
              <w:jc w:val="left"/>
              <w:rPr>
                <w:rFonts w:eastAsia="DengXian"/>
                <w:lang w:eastAsia="zh-CN"/>
              </w:rPr>
            </w:pPr>
            <w:r>
              <w:rPr>
                <w:rFonts w:eastAsia="DengXian" w:hint="eastAsia"/>
                <w:lang w:eastAsia="zh-CN"/>
              </w:rPr>
              <w:t>C</w:t>
            </w:r>
            <w:r>
              <w:rPr>
                <w:rFonts w:eastAsia="DengXian"/>
                <w:lang w:eastAsia="zh-CN"/>
              </w:rPr>
              <w:t>hina Telecom</w:t>
            </w:r>
          </w:p>
        </w:tc>
        <w:tc>
          <w:tcPr>
            <w:tcW w:w="1255" w:type="dxa"/>
          </w:tcPr>
          <w:p w14:paraId="77A38459" w14:textId="77777777" w:rsidR="003B1D7A" w:rsidRPr="00EA6B82" w:rsidRDefault="003B1D7A" w:rsidP="001C7FE9">
            <w:pPr>
              <w:pStyle w:val="TAC"/>
              <w:spacing w:after="80" w:line="252" w:lineRule="auto"/>
              <w:ind w:left="0" w:firstLine="0"/>
              <w:rPr>
                <w:rFonts w:eastAsia="DengXian"/>
                <w:lang w:val="de-DE" w:eastAsia="zh-CN"/>
              </w:rPr>
            </w:pPr>
            <w:proofErr w:type="spellStart"/>
            <w:r>
              <w:rPr>
                <w:rFonts w:eastAsia="DengXian" w:hint="eastAsia"/>
                <w:lang w:val="de-DE" w:eastAsia="zh-CN"/>
              </w:rPr>
              <w:t>N</w:t>
            </w:r>
            <w:r>
              <w:rPr>
                <w:rFonts w:eastAsia="DengXian"/>
                <w:lang w:val="de-DE" w:eastAsia="zh-CN"/>
              </w:rPr>
              <w:t>o</w:t>
            </w:r>
            <w:proofErr w:type="spellEnd"/>
          </w:p>
        </w:tc>
        <w:tc>
          <w:tcPr>
            <w:tcW w:w="6934" w:type="dxa"/>
          </w:tcPr>
          <w:p w14:paraId="57193973" w14:textId="77777777" w:rsidR="003B1D7A" w:rsidRPr="00EA6B82" w:rsidRDefault="003B1D7A" w:rsidP="001C7FE9">
            <w:pPr>
              <w:pStyle w:val="TAC"/>
              <w:spacing w:after="80" w:line="252" w:lineRule="auto"/>
              <w:ind w:left="33" w:firstLine="0"/>
              <w:jc w:val="left"/>
              <w:rPr>
                <w:rFonts w:eastAsia="DengXian"/>
                <w:lang w:val="de-DE" w:eastAsia="zh-CN"/>
              </w:rPr>
            </w:pPr>
            <w:proofErr w:type="spellStart"/>
            <w:r>
              <w:rPr>
                <w:rFonts w:eastAsia="DengXian"/>
                <w:lang w:val="de-DE" w:eastAsia="zh-CN"/>
              </w:rPr>
              <w:t>There</w:t>
            </w:r>
            <w:proofErr w:type="spellEnd"/>
            <w:r>
              <w:rPr>
                <w:rFonts w:eastAsia="DengXian"/>
                <w:lang w:val="de-DE" w:eastAsia="zh-CN"/>
              </w:rPr>
              <w:t xml:space="preserve"> </w:t>
            </w:r>
            <w:proofErr w:type="spellStart"/>
            <w:r>
              <w:rPr>
                <w:rFonts w:eastAsia="DengXian"/>
                <w:lang w:val="de-DE" w:eastAsia="zh-CN"/>
              </w:rPr>
              <w:t>are</w:t>
            </w:r>
            <w:proofErr w:type="spellEnd"/>
            <w:r>
              <w:rPr>
                <w:rFonts w:eastAsia="DengXian"/>
                <w:lang w:val="de-DE" w:eastAsia="zh-CN"/>
              </w:rPr>
              <w:t xml:space="preserve"> potential </w:t>
            </w:r>
            <w:proofErr w:type="spellStart"/>
            <w:r>
              <w:rPr>
                <w:rFonts w:eastAsia="DengXian"/>
                <w:lang w:val="de-DE" w:eastAsia="zh-CN"/>
              </w:rPr>
              <w:t>benefits</w:t>
            </w:r>
            <w:proofErr w:type="spellEnd"/>
            <w:r>
              <w:rPr>
                <w:rFonts w:eastAsia="DengXian"/>
                <w:lang w:val="de-DE" w:eastAsia="zh-CN"/>
              </w:rPr>
              <w:t xml:space="preserve"> </w:t>
            </w:r>
            <w:proofErr w:type="spellStart"/>
            <w:r>
              <w:rPr>
                <w:rFonts w:eastAsia="DengXian"/>
                <w:lang w:val="de-DE" w:eastAsia="zh-CN"/>
              </w:rPr>
              <w:t>with</w:t>
            </w:r>
            <w:proofErr w:type="spellEnd"/>
            <w:r>
              <w:rPr>
                <w:rFonts w:eastAsia="DengXian"/>
                <w:lang w:val="de-DE" w:eastAsia="zh-CN"/>
              </w:rPr>
              <w:t xml:space="preserve"> </w:t>
            </w:r>
            <w:proofErr w:type="spellStart"/>
            <w:r>
              <w:rPr>
                <w:rFonts w:eastAsia="DengXian"/>
                <w:lang w:val="de-DE" w:eastAsia="zh-CN"/>
              </w:rPr>
              <w:t>this</w:t>
            </w:r>
            <w:proofErr w:type="spellEnd"/>
            <w:r>
              <w:rPr>
                <w:rFonts w:eastAsia="DengXian"/>
                <w:lang w:val="de-DE" w:eastAsia="zh-CN"/>
              </w:rPr>
              <w:t xml:space="preserve">. But </w:t>
            </w:r>
            <w:proofErr w:type="spellStart"/>
            <w:r>
              <w:rPr>
                <w:rFonts w:eastAsia="DengXian"/>
                <w:lang w:val="de-DE" w:eastAsia="zh-CN"/>
              </w:rPr>
              <w:t>as</w:t>
            </w:r>
            <w:proofErr w:type="spellEnd"/>
            <w:r>
              <w:rPr>
                <w:rFonts w:eastAsia="DengXian"/>
                <w:lang w:val="de-DE" w:eastAsia="zh-CN"/>
              </w:rPr>
              <w:t xml:space="preserve"> </w:t>
            </w:r>
            <w:proofErr w:type="spellStart"/>
            <w:r>
              <w:rPr>
                <w:rFonts w:eastAsia="DengXian"/>
                <w:lang w:val="de-DE" w:eastAsia="zh-CN"/>
              </w:rPr>
              <w:t>pointed</w:t>
            </w:r>
            <w:proofErr w:type="spellEnd"/>
            <w:r>
              <w:rPr>
                <w:rFonts w:eastAsia="DengXian"/>
                <w:lang w:val="de-DE" w:eastAsia="zh-CN"/>
              </w:rPr>
              <w:t xml:space="preserve"> out </w:t>
            </w:r>
            <w:proofErr w:type="spellStart"/>
            <w:r>
              <w:rPr>
                <w:rFonts w:eastAsia="DengXian"/>
                <w:lang w:val="de-DE" w:eastAsia="zh-CN"/>
              </w:rPr>
              <w:t>by</w:t>
            </w:r>
            <w:proofErr w:type="spellEnd"/>
            <w:r>
              <w:rPr>
                <w:rFonts w:eastAsia="DengXian"/>
                <w:lang w:val="de-DE" w:eastAsia="zh-CN"/>
              </w:rPr>
              <w:t xml:space="preserve"> </w:t>
            </w:r>
            <w:r>
              <w:rPr>
                <w:lang w:eastAsia="ko-KR"/>
              </w:rPr>
              <w:t>other companies, it is not essential and brings additional complexity. We prefer to not consider it at this stage.</w:t>
            </w:r>
          </w:p>
        </w:tc>
      </w:tr>
      <w:tr w:rsidR="00910E2C" w14:paraId="407A67E8" w14:textId="77777777" w:rsidTr="00A64C42">
        <w:trPr>
          <w:jc w:val="center"/>
        </w:trPr>
        <w:tc>
          <w:tcPr>
            <w:tcW w:w="1440" w:type="dxa"/>
          </w:tcPr>
          <w:p w14:paraId="1A9A0E2F" w14:textId="3910A6CE" w:rsidR="00910E2C" w:rsidRPr="00556C63" w:rsidRDefault="00556C63" w:rsidP="00C461B4">
            <w:pPr>
              <w:pStyle w:val="TAC"/>
              <w:spacing w:after="80" w:line="252" w:lineRule="auto"/>
              <w:ind w:left="25" w:firstLine="0"/>
              <w:jc w:val="left"/>
              <w:rPr>
                <w:rFonts w:eastAsia="DengXian"/>
                <w:lang w:eastAsia="zh-CN"/>
              </w:rPr>
            </w:pPr>
            <w:r>
              <w:rPr>
                <w:rFonts w:eastAsia="DengXian" w:hint="eastAsia"/>
                <w:lang w:eastAsia="zh-CN"/>
              </w:rPr>
              <w:t>CATT</w:t>
            </w:r>
          </w:p>
        </w:tc>
        <w:tc>
          <w:tcPr>
            <w:tcW w:w="1255" w:type="dxa"/>
          </w:tcPr>
          <w:p w14:paraId="231EF06D" w14:textId="0F5E4AAB" w:rsidR="00910E2C" w:rsidRPr="00556C63" w:rsidRDefault="00556C63" w:rsidP="00910E2C">
            <w:pPr>
              <w:pStyle w:val="TAC"/>
              <w:spacing w:after="80" w:line="252" w:lineRule="auto"/>
              <w:ind w:left="0" w:firstLine="0"/>
              <w:rPr>
                <w:rFonts w:eastAsia="DengXian"/>
                <w:lang w:val="de-DE" w:eastAsia="zh-CN"/>
              </w:rPr>
            </w:pPr>
            <w:r>
              <w:rPr>
                <w:rFonts w:eastAsia="DengXian" w:hint="eastAsia"/>
                <w:lang w:val="de-DE" w:eastAsia="zh-CN"/>
              </w:rPr>
              <w:t>Yes</w:t>
            </w:r>
          </w:p>
        </w:tc>
        <w:tc>
          <w:tcPr>
            <w:tcW w:w="6934" w:type="dxa"/>
          </w:tcPr>
          <w:p w14:paraId="74FA46C8" w14:textId="2F632976" w:rsidR="00910E2C" w:rsidRPr="00556C63" w:rsidRDefault="00556C63" w:rsidP="00C461B4">
            <w:pPr>
              <w:pStyle w:val="TAC"/>
              <w:spacing w:after="80" w:line="252" w:lineRule="auto"/>
              <w:ind w:left="33" w:firstLine="0"/>
              <w:jc w:val="left"/>
              <w:rPr>
                <w:b/>
                <w:lang w:val="de-DE" w:eastAsia="ko-KR"/>
              </w:rPr>
            </w:pPr>
            <w:r>
              <w:rPr>
                <w:rFonts w:eastAsia="DengXian" w:hint="eastAsia"/>
                <w:lang w:val="de-DE" w:eastAsia="zh-CN"/>
              </w:rPr>
              <w:t xml:space="preserve">As </w:t>
            </w:r>
            <w:r>
              <w:rPr>
                <w:rFonts w:eastAsiaTheme="minorEastAsia" w:hint="eastAsia"/>
                <w:lang w:eastAsia="zh-CN"/>
              </w:rPr>
              <w:t>Msg3 repetition procedure will take up more uplink resource. If the number of UEs in bad coverage is large, the uplink resource may be not enough for all UEs in the serving cell which may have impact on legacy UE</w:t>
            </w:r>
            <w:r>
              <w:rPr>
                <w:rFonts w:eastAsiaTheme="minorEastAsia"/>
                <w:lang w:eastAsia="zh-CN"/>
              </w:rPr>
              <w:t>’</w:t>
            </w:r>
            <w:r>
              <w:rPr>
                <w:rFonts w:eastAsiaTheme="minorEastAsia" w:hint="eastAsia"/>
                <w:lang w:eastAsia="zh-CN"/>
              </w:rPr>
              <w:t>s RACH process.</w:t>
            </w:r>
            <w:r>
              <w:rPr>
                <w:rFonts w:eastAsia="DengXian" w:hint="eastAsia"/>
                <w:lang w:eastAsia="zh-CN"/>
              </w:rPr>
              <w:t xml:space="preserve"> This optimization can reduce the impact on legacy UEs.</w:t>
            </w:r>
          </w:p>
        </w:tc>
      </w:tr>
      <w:tr w:rsidR="001C7FE9" w14:paraId="4D3CE3AD" w14:textId="77777777" w:rsidTr="00A64C42">
        <w:trPr>
          <w:jc w:val="center"/>
        </w:trPr>
        <w:tc>
          <w:tcPr>
            <w:tcW w:w="1440" w:type="dxa"/>
          </w:tcPr>
          <w:p w14:paraId="32F115DC" w14:textId="441D2207" w:rsidR="001C7FE9" w:rsidRDefault="001C7FE9" w:rsidP="001C7FE9">
            <w:pPr>
              <w:pStyle w:val="TAC"/>
              <w:spacing w:after="80" w:line="252" w:lineRule="auto"/>
              <w:ind w:left="25" w:firstLine="0"/>
              <w:jc w:val="left"/>
              <w:rPr>
                <w:lang w:eastAsia="ko-KR"/>
              </w:rPr>
            </w:pPr>
            <w:r>
              <w:rPr>
                <w:rFonts w:hint="eastAsia"/>
                <w:lang w:eastAsia="ko-KR"/>
              </w:rPr>
              <w:t>LGE</w:t>
            </w:r>
          </w:p>
        </w:tc>
        <w:tc>
          <w:tcPr>
            <w:tcW w:w="1255" w:type="dxa"/>
          </w:tcPr>
          <w:p w14:paraId="65E065F2" w14:textId="2CAF3CC9" w:rsidR="001C7FE9" w:rsidRDefault="001C7FE9" w:rsidP="001C7FE9">
            <w:pPr>
              <w:pStyle w:val="TAC"/>
              <w:spacing w:after="80" w:line="252" w:lineRule="auto"/>
              <w:ind w:left="0" w:firstLine="0"/>
              <w:rPr>
                <w:lang w:val="de-DE" w:eastAsia="ko-KR"/>
              </w:rPr>
            </w:pPr>
            <w:proofErr w:type="spellStart"/>
            <w:r>
              <w:rPr>
                <w:rFonts w:hint="eastAsia"/>
                <w:lang w:val="de-DE" w:eastAsia="ko-KR"/>
              </w:rPr>
              <w:t>No</w:t>
            </w:r>
            <w:proofErr w:type="spellEnd"/>
          </w:p>
        </w:tc>
        <w:tc>
          <w:tcPr>
            <w:tcW w:w="6934" w:type="dxa"/>
          </w:tcPr>
          <w:p w14:paraId="6CB3EAA0" w14:textId="77777777" w:rsidR="001C7FE9" w:rsidRDefault="001C7FE9" w:rsidP="001C7FE9">
            <w:pPr>
              <w:pStyle w:val="TAC"/>
              <w:spacing w:after="80" w:line="252" w:lineRule="auto"/>
              <w:ind w:left="33" w:firstLine="0"/>
              <w:jc w:val="left"/>
              <w:rPr>
                <w:lang w:val="de-DE" w:eastAsia="ko-KR"/>
              </w:rPr>
            </w:pPr>
          </w:p>
        </w:tc>
      </w:tr>
      <w:tr w:rsidR="006B5FD6" w14:paraId="4F07F348" w14:textId="77777777" w:rsidTr="00A64C42">
        <w:trPr>
          <w:jc w:val="center"/>
        </w:trPr>
        <w:tc>
          <w:tcPr>
            <w:tcW w:w="1440" w:type="dxa"/>
          </w:tcPr>
          <w:p w14:paraId="33F73EE3" w14:textId="1105B046" w:rsidR="006B5FD6" w:rsidRDefault="006B5FD6" w:rsidP="006B5FD6">
            <w:pPr>
              <w:pStyle w:val="TAC"/>
              <w:spacing w:after="80" w:line="252" w:lineRule="auto"/>
              <w:ind w:left="25" w:firstLine="0"/>
              <w:jc w:val="left"/>
              <w:rPr>
                <w:lang w:eastAsia="ko-KR"/>
              </w:rPr>
            </w:pPr>
            <w:r>
              <w:rPr>
                <w:rFonts w:eastAsia="DengXian" w:hint="eastAsia"/>
                <w:lang w:eastAsia="zh-CN"/>
              </w:rPr>
              <w:t>N</w:t>
            </w:r>
            <w:r>
              <w:rPr>
                <w:rFonts w:eastAsia="DengXian"/>
                <w:lang w:eastAsia="zh-CN"/>
              </w:rPr>
              <w:t>EC</w:t>
            </w:r>
          </w:p>
        </w:tc>
        <w:tc>
          <w:tcPr>
            <w:tcW w:w="1255" w:type="dxa"/>
          </w:tcPr>
          <w:p w14:paraId="2F34588B" w14:textId="22482614" w:rsidR="006B5FD6" w:rsidRDefault="006B5FD6" w:rsidP="006B5FD6">
            <w:pPr>
              <w:pStyle w:val="TAC"/>
              <w:spacing w:after="80" w:line="252" w:lineRule="auto"/>
              <w:ind w:left="0" w:firstLine="0"/>
              <w:rPr>
                <w:lang w:val="de-DE" w:eastAsia="ko-KR"/>
              </w:rPr>
            </w:pPr>
            <w:r w:rsidRPr="00C70666">
              <w:rPr>
                <w:rFonts w:hint="eastAsia"/>
                <w:szCs w:val="18"/>
              </w:rPr>
              <w:t>N</w:t>
            </w:r>
            <w:r w:rsidRPr="00C70666">
              <w:rPr>
                <w:szCs w:val="18"/>
              </w:rPr>
              <w:t>o</w:t>
            </w:r>
          </w:p>
        </w:tc>
        <w:tc>
          <w:tcPr>
            <w:tcW w:w="6934" w:type="dxa"/>
          </w:tcPr>
          <w:p w14:paraId="06358A51" w14:textId="44E98D08" w:rsidR="006B5FD6" w:rsidRDefault="006B5FD6" w:rsidP="006B5FD6">
            <w:pPr>
              <w:pStyle w:val="TAC"/>
              <w:spacing w:after="80" w:line="252" w:lineRule="auto"/>
              <w:ind w:left="33" w:firstLine="0"/>
              <w:jc w:val="left"/>
              <w:rPr>
                <w:lang w:val="de-DE" w:eastAsia="ko-KR"/>
              </w:rPr>
            </w:pPr>
            <w:r w:rsidRPr="00C70666">
              <w:rPr>
                <w:szCs w:val="18"/>
              </w:rPr>
              <w:t xml:space="preserve">We don’t see much benefit to make a difference among SSBs, all SSBs in a cell should link to a </w:t>
            </w:r>
            <w:r w:rsidRPr="00665E26">
              <w:rPr>
                <w:szCs w:val="18"/>
              </w:rPr>
              <w:t>feature combination for each RACH partition</w:t>
            </w:r>
            <w:r w:rsidRPr="00C70666">
              <w:rPr>
                <w:szCs w:val="18"/>
              </w:rPr>
              <w:t>.</w:t>
            </w:r>
          </w:p>
        </w:tc>
      </w:tr>
      <w:tr w:rsidR="00BA271F" w14:paraId="7F0D0ABB" w14:textId="77777777" w:rsidTr="00A64C42">
        <w:trPr>
          <w:jc w:val="center"/>
        </w:trPr>
        <w:tc>
          <w:tcPr>
            <w:tcW w:w="1440" w:type="dxa"/>
          </w:tcPr>
          <w:p w14:paraId="1E6931F6" w14:textId="1C950EB7" w:rsidR="00BA271F" w:rsidRDefault="00BA271F" w:rsidP="006B5FD6">
            <w:pPr>
              <w:pStyle w:val="TAC"/>
              <w:spacing w:after="80" w:line="252" w:lineRule="auto"/>
              <w:ind w:left="25" w:firstLine="0"/>
              <w:jc w:val="left"/>
              <w:rPr>
                <w:rFonts w:eastAsia="DengXian"/>
                <w:lang w:eastAsia="zh-CN"/>
              </w:rPr>
            </w:pPr>
            <w:r>
              <w:rPr>
                <w:rFonts w:eastAsia="DengXian" w:hint="eastAsia"/>
                <w:lang w:eastAsia="zh-CN"/>
              </w:rPr>
              <w:t>Z</w:t>
            </w:r>
            <w:r>
              <w:rPr>
                <w:rFonts w:eastAsia="DengXian"/>
                <w:lang w:eastAsia="zh-CN"/>
              </w:rPr>
              <w:t>TE</w:t>
            </w:r>
          </w:p>
        </w:tc>
        <w:tc>
          <w:tcPr>
            <w:tcW w:w="1255" w:type="dxa"/>
          </w:tcPr>
          <w:p w14:paraId="44AE5FB7" w14:textId="7ADDD4F2" w:rsidR="00BA271F" w:rsidRPr="00C70666" w:rsidRDefault="00BA271F" w:rsidP="006B5FD6">
            <w:pPr>
              <w:pStyle w:val="TAC"/>
              <w:spacing w:after="80" w:line="252" w:lineRule="auto"/>
              <w:ind w:left="0" w:firstLine="0"/>
              <w:rPr>
                <w:szCs w:val="18"/>
                <w:lang w:eastAsia="zh-CN"/>
              </w:rPr>
            </w:pPr>
            <w:r>
              <w:rPr>
                <w:szCs w:val="18"/>
                <w:lang w:eastAsia="zh-CN"/>
              </w:rPr>
              <w:t>See comments</w:t>
            </w:r>
          </w:p>
        </w:tc>
        <w:tc>
          <w:tcPr>
            <w:tcW w:w="6934" w:type="dxa"/>
          </w:tcPr>
          <w:p w14:paraId="3261A60A" w14:textId="77777777" w:rsidR="00BA271F" w:rsidRDefault="00BA271F" w:rsidP="00BA271F">
            <w:pPr>
              <w:pStyle w:val="TAC"/>
              <w:spacing w:after="80" w:line="252" w:lineRule="auto"/>
              <w:ind w:left="33" w:right="78" w:firstLine="0"/>
              <w:jc w:val="left"/>
              <w:rPr>
                <w:lang w:val="de-DE" w:eastAsia="zh-CN"/>
              </w:rPr>
            </w:pPr>
            <w:proofErr w:type="spellStart"/>
            <w:r>
              <w:rPr>
                <w:rFonts w:hint="eastAsia"/>
                <w:lang w:val="de-DE" w:eastAsia="zh-CN"/>
              </w:rPr>
              <w:t>W</w:t>
            </w:r>
            <w:r>
              <w:rPr>
                <w:lang w:val="de-DE" w:eastAsia="zh-CN"/>
              </w:rPr>
              <w:t>e</w:t>
            </w:r>
            <w:proofErr w:type="spellEnd"/>
            <w:r>
              <w:rPr>
                <w:lang w:val="de-DE" w:eastAsia="zh-CN"/>
              </w:rPr>
              <w:t xml:space="preserve"> also </w:t>
            </w:r>
            <w:proofErr w:type="spellStart"/>
            <w:r>
              <w:rPr>
                <w:lang w:val="de-DE" w:eastAsia="zh-CN"/>
              </w:rPr>
              <w:t>proposed</w:t>
            </w:r>
            <w:proofErr w:type="spellEnd"/>
            <w:r>
              <w:rPr>
                <w:lang w:val="de-DE" w:eastAsia="zh-CN"/>
              </w:rPr>
              <w:t xml:space="preserve"> </w:t>
            </w:r>
            <w:proofErr w:type="spellStart"/>
            <w:r>
              <w:rPr>
                <w:lang w:val="de-DE" w:eastAsia="zh-CN"/>
              </w:rPr>
              <w:t>this</w:t>
            </w:r>
            <w:proofErr w:type="spellEnd"/>
            <w:r>
              <w:rPr>
                <w:lang w:val="de-DE" w:eastAsia="zh-CN"/>
              </w:rPr>
              <w:t xml:space="preserve"> in </w:t>
            </w:r>
            <w:proofErr w:type="spellStart"/>
            <w:r>
              <w:rPr>
                <w:lang w:val="de-DE" w:eastAsia="zh-CN"/>
              </w:rPr>
              <w:t>the</w:t>
            </w:r>
            <w:proofErr w:type="spellEnd"/>
            <w:r>
              <w:rPr>
                <w:lang w:val="de-DE" w:eastAsia="zh-CN"/>
              </w:rPr>
              <w:t xml:space="preserve"> </w:t>
            </w:r>
            <w:proofErr w:type="spellStart"/>
            <w:r>
              <w:rPr>
                <w:lang w:val="de-DE" w:eastAsia="zh-CN"/>
              </w:rPr>
              <w:t>first</w:t>
            </w:r>
            <w:proofErr w:type="spellEnd"/>
            <w:r>
              <w:rPr>
                <w:lang w:val="de-DE" w:eastAsia="zh-CN"/>
              </w:rPr>
              <w:t xml:space="preserve"> CE </w:t>
            </w:r>
            <w:proofErr w:type="spellStart"/>
            <w:r>
              <w:rPr>
                <w:lang w:val="de-DE" w:eastAsia="zh-CN"/>
              </w:rPr>
              <w:t>meeting</w:t>
            </w:r>
            <w:proofErr w:type="spellEnd"/>
            <w:r>
              <w:rPr>
                <w:lang w:val="de-DE" w:eastAsia="zh-CN"/>
              </w:rPr>
              <w:t xml:space="preserve">. The </w:t>
            </w:r>
            <w:proofErr w:type="spellStart"/>
            <w:r>
              <w:rPr>
                <w:lang w:val="de-DE" w:eastAsia="zh-CN"/>
              </w:rPr>
              <w:t>motivation</w:t>
            </w:r>
            <w:proofErr w:type="spellEnd"/>
            <w:r>
              <w:rPr>
                <w:lang w:val="de-DE" w:eastAsia="zh-CN"/>
              </w:rPr>
              <w:t xml:space="preserve"> </w:t>
            </w:r>
            <w:proofErr w:type="spellStart"/>
            <w:r>
              <w:rPr>
                <w:lang w:val="de-DE" w:eastAsia="zh-CN"/>
              </w:rPr>
              <w:t>from</w:t>
            </w:r>
            <w:proofErr w:type="spellEnd"/>
            <w:r>
              <w:rPr>
                <w:lang w:val="de-DE" w:eastAsia="zh-CN"/>
              </w:rPr>
              <w:t xml:space="preserve"> </w:t>
            </w:r>
            <w:proofErr w:type="spellStart"/>
            <w:r>
              <w:rPr>
                <w:lang w:val="de-DE" w:eastAsia="zh-CN"/>
              </w:rPr>
              <w:t>our</w:t>
            </w:r>
            <w:proofErr w:type="spellEnd"/>
            <w:r>
              <w:rPr>
                <w:lang w:val="de-DE" w:eastAsia="zh-CN"/>
              </w:rPr>
              <w:t xml:space="preserve"> </w:t>
            </w:r>
            <w:proofErr w:type="spellStart"/>
            <w:r>
              <w:rPr>
                <w:lang w:val="de-DE" w:eastAsia="zh-CN"/>
              </w:rPr>
              <w:t>side</w:t>
            </w:r>
            <w:proofErr w:type="spellEnd"/>
            <w:r>
              <w:rPr>
                <w:lang w:val="de-DE" w:eastAsia="zh-CN"/>
              </w:rPr>
              <w:t xml:space="preserve"> </w:t>
            </w:r>
            <w:proofErr w:type="spellStart"/>
            <w:r>
              <w:rPr>
                <w:lang w:val="de-DE" w:eastAsia="zh-CN"/>
              </w:rPr>
              <w:t>is</w:t>
            </w:r>
            <w:proofErr w:type="spellEnd"/>
            <w:r>
              <w:rPr>
                <w:lang w:val="de-DE" w:eastAsia="zh-CN"/>
              </w:rPr>
              <w:t xml:space="preserve"> </w:t>
            </w:r>
            <w:proofErr w:type="spellStart"/>
            <w:r>
              <w:rPr>
                <w:lang w:val="de-DE" w:eastAsia="zh-CN"/>
              </w:rPr>
              <w:t>that</w:t>
            </w:r>
            <w:proofErr w:type="spellEnd"/>
            <w:r>
              <w:rPr>
                <w:lang w:val="de-DE" w:eastAsia="zh-CN"/>
              </w:rPr>
              <w:t xml:space="preserve"> </w:t>
            </w:r>
            <w:proofErr w:type="spellStart"/>
            <w:r>
              <w:rPr>
                <w:lang w:val="de-DE" w:eastAsia="zh-CN"/>
              </w:rPr>
              <w:t>reserving</w:t>
            </w:r>
            <w:proofErr w:type="spellEnd"/>
            <w:r>
              <w:rPr>
                <w:lang w:val="de-DE" w:eastAsia="zh-CN"/>
              </w:rPr>
              <w:t xml:space="preserve"> RACH </w:t>
            </w:r>
            <w:proofErr w:type="spellStart"/>
            <w:r>
              <w:rPr>
                <w:lang w:val="de-DE" w:eastAsia="zh-CN"/>
              </w:rPr>
              <w:t>resources</w:t>
            </w:r>
            <w:proofErr w:type="spellEnd"/>
            <w:r>
              <w:rPr>
                <w:lang w:val="de-DE" w:eastAsia="zh-CN"/>
              </w:rPr>
              <w:t>(</w:t>
            </w:r>
            <w:proofErr w:type="spellStart"/>
            <w:r>
              <w:rPr>
                <w:lang w:val="de-DE" w:eastAsia="zh-CN"/>
              </w:rPr>
              <w:t>preambles</w:t>
            </w:r>
            <w:proofErr w:type="spellEnd"/>
            <w:r>
              <w:rPr>
                <w:lang w:val="de-DE" w:eastAsia="zh-CN"/>
              </w:rPr>
              <w:t xml:space="preserve">) </w:t>
            </w:r>
            <w:proofErr w:type="spellStart"/>
            <w:r>
              <w:rPr>
                <w:lang w:val="de-DE" w:eastAsia="zh-CN"/>
              </w:rPr>
              <w:t>for</w:t>
            </w:r>
            <w:proofErr w:type="spellEnd"/>
            <w:r>
              <w:rPr>
                <w:lang w:val="de-DE" w:eastAsia="zh-CN"/>
              </w:rPr>
              <w:t xml:space="preserve"> CE </w:t>
            </w:r>
            <w:proofErr w:type="spellStart"/>
            <w:r>
              <w:rPr>
                <w:lang w:val="de-DE" w:eastAsia="zh-CN"/>
              </w:rPr>
              <w:t>for</w:t>
            </w:r>
            <w:proofErr w:type="spellEnd"/>
            <w:r>
              <w:rPr>
                <w:lang w:val="de-DE" w:eastAsia="zh-CN"/>
              </w:rPr>
              <w:t xml:space="preserve"> all SSBs </w:t>
            </w:r>
            <w:proofErr w:type="spellStart"/>
            <w:r>
              <w:rPr>
                <w:lang w:val="de-DE" w:eastAsia="zh-CN"/>
              </w:rPr>
              <w:t>is</w:t>
            </w:r>
            <w:proofErr w:type="spellEnd"/>
            <w:r>
              <w:rPr>
                <w:lang w:val="de-DE" w:eastAsia="zh-CN"/>
              </w:rPr>
              <w:t xml:space="preserve"> </w:t>
            </w:r>
            <w:proofErr w:type="spellStart"/>
            <w:r>
              <w:rPr>
                <w:lang w:val="de-DE" w:eastAsia="zh-CN"/>
              </w:rPr>
              <w:t>wasteful</w:t>
            </w:r>
            <w:proofErr w:type="spellEnd"/>
            <w:r>
              <w:rPr>
                <w:lang w:val="de-DE" w:eastAsia="zh-CN"/>
              </w:rPr>
              <w:t xml:space="preserve">. So </w:t>
            </w:r>
            <w:proofErr w:type="spellStart"/>
            <w:r>
              <w:rPr>
                <w:lang w:val="de-DE" w:eastAsia="zh-CN"/>
              </w:rPr>
              <w:t>if</w:t>
            </w:r>
            <w:proofErr w:type="spellEnd"/>
            <w:r>
              <w:rPr>
                <w:lang w:val="de-DE" w:eastAsia="zh-CN"/>
              </w:rPr>
              <w:t xml:space="preserve"> network </w:t>
            </w:r>
            <w:proofErr w:type="spellStart"/>
            <w:r>
              <w:rPr>
                <w:lang w:val="de-DE" w:eastAsia="zh-CN"/>
              </w:rPr>
              <w:t>already</w:t>
            </w:r>
            <w:proofErr w:type="spellEnd"/>
            <w:r>
              <w:rPr>
                <w:lang w:val="de-DE" w:eastAsia="zh-CN"/>
              </w:rPr>
              <w:t xml:space="preserve"> </w:t>
            </w:r>
            <w:proofErr w:type="spellStart"/>
            <w:r>
              <w:rPr>
                <w:lang w:val="de-DE" w:eastAsia="zh-CN"/>
              </w:rPr>
              <w:t>knows</w:t>
            </w:r>
            <w:proofErr w:type="spellEnd"/>
            <w:r>
              <w:rPr>
                <w:lang w:val="de-DE" w:eastAsia="zh-CN"/>
              </w:rPr>
              <w:t xml:space="preserve"> </w:t>
            </w:r>
            <w:proofErr w:type="spellStart"/>
            <w:r>
              <w:rPr>
                <w:lang w:val="de-DE" w:eastAsia="zh-CN"/>
              </w:rPr>
              <w:t>the</w:t>
            </w:r>
            <w:proofErr w:type="spellEnd"/>
            <w:r>
              <w:rPr>
                <w:lang w:val="de-DE" w:eastAsia="zh-CN"/>
              </w:rPr>
              <w:t xml:space="preserve"> </w:t>
            </w:r>
            <w:proofErr w:type="spellStart"/>
            <w:r>
              <w:rPr>
                <w:lang w:val="de-DE" w:eastAsia="zh-CN"/>
              </w:rPr>
              <w:t>problematic</w:t>
            </w:r>
            <w:proofErr w:type="spellEnd"/>
            <w:r>
              <w:rPr>
                <w:lang w:val="de-DE" w:eastAsia="zh-CN"/>
              </w:rPr>
              <w:t xml:space="preserve"> </w:t>
            </w:r>
            <w:proofErr w:type="spellStart"/>
            <w:r>
              <w:rPr>
                <w:lang w:val="de-DE" w:eastAsia="zh-CN"/>
              </w:rPr>
              <w:t>beams</w:t>
            </w:r>
            <w:proofErr w:type="spellEnd"/>
            <w:r>
              <w:rPr>
                <w:lang w:val="de-DE" w:eastAsia="zh-CN"/>
              </w:rPr>
              <w:t xml:space="preserve"> (</w:t>
            </w:r>
            <w:proofErr w:type="spellStart"/>
            <w:r>
              <w:rPr>
                <w:lang w:val="de-DE" w:eastAsia="zh-CN"/>
              </w:rPr>
              <w:t>or</w:t>
            </w:r>
            <w:proofErr w:type="spellEnd"/>
            <w:r>
              <w:rPr>
                <w:lang w:val="de-DE" w:eastAsia="zh-CN"/>
              </w:rPr>
              <w:t xml:space="preserve"> </w:t>
            </w:r>
            <w:proofErr w:type="spellStart"/>
            <w:r>
              <w:rPr>
                <w:lang w:val="de-DE" w:eastAsia="zh-CN"/>
              </w:rPr>
              <w:t>bad</w:t>
            </w:r>
            <w:proofErr w:type="spellEnd"/>
            <w:r>
              <w:rPr>
                <w:lang w:val="de-DE" w:eastAsia="zh-CN"/>
              </w:rPr>
              <w:t xml:space="preserve"> </w:t>
            </w:r>
            <w:proofErr w:type="spellStart"/>
            <w:r>
              <w:rPr>
                <w:lang w:val="de-DE" w:eastAsia="zh-CN"/>
              </w:rPr>
              <w:t>coverage</w:t>
            </w:r>
            <w:proofErr w:type="spellEnd"/>
            <w:r>
              <w:rPr>
                <w:lang w:val="de-DE" w:eastAsia="zh-CN"/>
              </w:rPr>
              <w:t xml:space="preserve"> in </w:t>
            </w:r>
            <w:proofErr w:type="spellStart"/>
            <w:r>
              <w:rPr>
                <w:lang w:val="de-DE" w:eastAsia="zh-CN"/>
              </w:rPr>
              <w:t>specific</w:t>
            </w:r>
            <w:proofErr w:type="spellEnd"/>
            <w:r>
              <w:rPr>
                <w:lang w:val="de-DE" w:eastAsia="zh-CN"/>
              </w:rPr>
              <w:t xml:space="preserve"> </w:t>
            </w:r>
            <w:proofErr w:type="spellStart"/>
            <w:r>
              <w:rPr>
                <w:lang w:val="de-DE" w:eastAsia="zh-CN"/>
              </w:rPr>
              <w:t>direction</w:t>
            </w:r>
            <w:proofErr w:type="spellEnd"/>
            <w:r>
              <w:rPr>
                <w:lang w:val="de-DE" w:eastAsia="zh-CN"/>
              </w:rPr>
              <w:t xml:space="preserve">), network </w:t>
            </w:r>
            <w:proofErr w:type="spellStart"/>
            <w:r>
              <w:rPr>
                <w:lang w:val="de-DE" w:eastAsia="zh-CN"/>
              </w:rPr>
              <w:t>can</w:t>
            </w:r>
            <w:proofErr w:type="spellEnd"/>
            <w:r>
              <w:rPr>
                <w:lang w:val="de-DE" w:eastAsia="zh-CN"/>
              </w:rPr>
              <w:t xml:space="preserve"> </w:t>
            </w:r>
            <w:proofErr w:type="spellStart"/>
            <w:r>
              <w:rPr>
                <w:lang w:val="de-DE" w:eastAsia="zh-CN"/>
              </w:rPr>
              <w:t>only</w:t>
            </w:r>
            <w:proofErr w:type="spellEnd"/>
            <w:r>
              <w:rPr>
                <w:lang w:val="de-DE" w:eastAsia="zh-CN"/>
              </w:rPr>
              <w:t xml:space="preserve"> </w:t>
            </w:r>
            <w:proofErr w:type="spellStart"/>
            <w:r>
              <w:rPr>
                <w:lang w:val="de-DE" w:eastAsia="zh-CN"/>
              </w:rPr>
              <w:t>configure</w:t>
            </w:r>
            <w:proofErr w:type="spellEnd"/>
            <w:r>
              <w:rPr>
                <w:lang w:val="de-DE" w:eastAsia="zh-CN"/>
              </w:rPr>
              <w:t xml:space="preserve"> CE RACH </w:t>
            </w:r>
            <w:proofErr w:type="spellStart"/>
            <w:r>
              <w:rPr>
                <w:lang w:val="de-DE" w:eastAsia="zh-CN"/>
              </w:rPr>
              <w:t>resources</w:t>
            </w:r>
            <w:proofErr w:type="spellEnd"/>
            <w:r>
              <w:rPr>
                <w:lang w:val="de-DE" w:eastAsia="zh-CN"/>
              </w:rPr>
              <w:t xml:space="preserve"> </w:t>
            </w:r>
            <w:proofErr w:type="spellStart"/>
            <w:r>
              <w:rPr>
                <w:lang w:val="de-DE" w:eastAsia="zh-CN"/>
              </w:rPr>
              <w:t>for</w:t>
            </w:r>
            <w:proofErr w:type="spellEnd"/>
            <w:r>
              <w:rPr>
                <w:lang w:val="de-DE" w:eastAsia="zh-CN"/>
              </w:rPr>
              <w:t xml:space="preserve"> </w:t>
            </w:r>
            <w:proofErr w:type="spellStart"/>
            <w:r>
              <w:rPr>
                <w:lang w:val="de-DE" w:eastAsia="zh-CN"/>
              </w:rPr>
              <w:t>those</w:t>
            </w:r>
            <w:proofErr w:type="spellEnd"/>
            <w:r>
              <w:rPr>
                <w:lang w:val="de-DE" w:eastAsia="zh-CN"/>
              </w:rPr>
              <w:t xml:space="preserve"> </w:t>
            </w:r>
            <w:proofErr w:type="spellStart"/>
            <w:r>
              <w:rPr>
                <w:lang w:val="de-DE" w:eastAsia="zh-CN"/>
              </w:rPr>
              <w:t>beams</w:t>
            </w:r>
            <w:proofErr w:type="spellEnd"/>
            <w:r>
              <w:rPr>
                <w:lang w:val="de-DE" w:eastAsia="zh-CN"/>
              </w:rPr>
              <w:t xml:space="preserve">. </w:t>
            </w:r>
          </w:p>
          <w:p w14:paraId="709AD5E8" w14:textId="672B9C15" w:rsidR="00BA271F" w:rsidRPr="00C70666" w:rsidRDefault="00BA271F" w:rsidP="00BA271F">
            <w:pPr>
              <w:pStyle w:val="TAC"/>
              <w:spacing w:after="80" w:line="252" w:lineRule="auto"/>
              <w:ind w:left="33" w:firstLine="0"/>
              <w:jc w:val="left"/>
              <w:rPr>
                <w:szCs w:val="18"/>
              </w:rPr>
            </w:pPr>
            <w:proofErr w:type="spellStart"/>
            <w:r>
              <w:rPr>
                <w:lang w:val="de-DE" w:eastAsia="zh-CN"/>
              </w:rPr>
              <w:t>However</w:t>
            </w:r>
            <w:proofErr w:type="spellEnd"/>
            <w:r>
              <w:rPr>
                <w:lang w:val="de-DE" w:eastAsia="zh-CN"/>
              </w:rPr>
              <w:t xml:space="preserve">, </w:t>
            </w:r>
            <w:proofErr w:type="spellStart"/>
            <w:r>
              <w:rPr>
                <w:lang w:val="de-DE" w:eastAsia="zh-CN"/>
              </w:rPr>
              <w:t>based</w:t>
            </w:r>
            <w:proofErr w:type="spellEnd"/>
            <w:r>
              <w:rPr>
                <w:lang w:val="de-DE" w:eastAsia="zh-CN"/>
              </w:rPr>
              <w:t xml:space="preserve"> on </w:t>
            </w:r>
            <w:proofErr w:type="spellStart"/>
            <w:r>
              <w:rPr>
                <w:lang w:val="de-DE" w:eastAsia="zh-CN"/>
              </w:rPr>
              <w:t>the</w:t>
            </w:r>
            <w:proofErr w:type="spellEnd"/>
            <w:r>
              <w:rPr>
                <w:lang w:val="de-DE" w:eastAsia="zh-CN"/>
              </w:rPr>
              <w:t xml:space="preserve"> design </w:t>
            </w:r>
            <w:proofErr w:type="spellStart"/>
            <w:r>
              <w:rPr>
                <w:lang w:val="de-DE" w:eastAsia="zh-CN"/>
              </w:rPr>
              <w:t>of</w:t>
            </w:r>
            <w:proofErr w:type="spellEnd"/>
            <w:r>
              <w:rPr>
                <w:lang w:val="de-DE" w:eastAsia="zh-CN"/>
              </w:rPr>
              <w:t xml:space="preserve"> RACH </w:t>
            </w:r>
            <w:proofErr w:type="spellStart"/>
            <w:r>
              <w:rPr>
                <w:lang w:val="de-DE" w:eastAsia="zh-CN"/>
              </w:rPr>
              <w:t>partition</w:t>
            </w:r>
            <w:proofErr w:type="spellEnd"/>
            <w:r>
              <w:rPr>
                <w:lang w:val="de-DE" w:eastAsia="zh-CN"/>
              </w:rPr>
              <w:t xml:space="preserve">, </w:t>
            </w:r>
            <w:proofErr w:type="spellStart"/>
            <w:r>
              <w:rPr>
                <w:lang w:val="de-DE" w:eastAsia="zh-CN"/>
              </w:rPr>
              <w:t>probably</w:t>
            </w:r>
            <w:proofErr w:type="spellEnd"/>
            <w:r>
              <w:rPr>
                <w:lang w:val="de-DE" w:eastAsia="zh-CN"/>
              </w:rPr>
              <w:t xml:space="preserve"> </w:t>
            </w:r>
            <w:proofErr w:type="spellStart"/>
            <w:r>
              <w:rPr>
                <w:lang w:val="de-DE" w:eastAsia="zh-CN"/>
              </w:rPr>
              <w:t>it</w:t>
            </w:r>
            <w:proofErr w:type="spellEnd"/>
            <w:r>
              <w:rPr>
                <w:lang w:val="de-DE" w:eastAsia="zh-CN"/>
              </w:rPr>
              <w:t xml:space="preserve"> </w:t>
            </w:r>
            <w:proofErr w:type="spellStart"/>
            <w:r>
              <w:rPr>
                <w:lang w:val="de-DE" w:eastAsia="zh-CN"/>
              </w:rPr>
              <w:t>is</w:t>
            </w:r>
            <w:proofErr w:type="spellEnd"/>
            <w:r>
              <w:rPr>
                <w:lang w:val="de-DE" w:eastAsia="zh-CN"/>
              </w:rPr>
              <w:t xml:space="preserve"> </w:t>
            </w:r>
            <w:proofErr w:type="spellStart"/>
            <w:r>
              <w:rPr>
                <w:lang w:val="de-DE" w:eastAsia="zh-CN"/>
              </w:rPr>
              <w:t>hard</w:t>
            </w:r>
            <w:proofErr w:type="spellEnd"/>
            <w:r>
              <w:rPr>
                <w:lang w:val="de-DE" w:eastAsia="zh-CN"/>
              </w:rPr>
              <w:t xml:space="preserve"> </w:t>
            </w:r>
            <w:proofErr w:type="spellStart"/>
            <w:r>
              <w:rPr>
                <w:lang w:val="de-DE" w:eastAsia="zh-CN"/>
              </w:rPr>
              <w:t>to</w:t>
            </w:r>
            <w:proofErr w:type="spellEnd"/>
            <w:r>
              <w:rPr>
                <w:lang w:val="de-DE" w:eastAsia="zh-CN"/>
              </w:rPr>
              <w:t xml:space="preserve"> </w:t>
            </w:r>
            <w:proofErr w:type="spellStart"/>
            <w:r>
              <w:rPr>
                <w:lang w:val="de-DE" w:eastAsia="zh-CN"/>
              </w:rPr>
              <w:t>achieve</w:t>
            </w:r>
            <w:proofErr w:type="spellEnd"/>
            <w:r>
              <w:rPr>
                <w:lang w:val="de-DE" w:eastAsia="zh-CN"/>
              </w:rPr>
              <w:t xml:space="preserve"> such </w:t>
            </w:r>
            <w:proofErr w:type="spellStart"/>
            <w:r>
              <w:rPr>
                <w:lang w:val="de-DE" w:eastAsia="zh-CN"/>
              </w:rPr>
              <w:t>flexibility</w:t>
            </w:r>
            <w:proofErr w:type="spellEnd"/>
            <w:r>
              <w:rPr>
                <w:lang w:val="de-DE" w:eastAsia="zh-CN"/>
              </w:rPr>
              <w:t xml:space="preserve"> </w:t>
            </w:r>
            <w:proofErr w:type="spellStart"/>
            <w:r>
              <w:rPr>
                <w:lang w:val="de-DE" w:eastAsia="zh-CN"/>
              </w:rPr>
              <w:t>unless</w:t>
            </w:r>
            <w:proofErr w:type="spellEnd"/>
            <w:r>
              <w:rPr>
                <w:lang w:val="de-DE" w:eastAsia="zh-CN"/>
              </w:rPr>
              <w:t xml:space="preserve"> </w:t>
            </w:r>
            <w:proofErr w:type="spellStart"/>
            <w:r>
              <w:rPr>
                <w:lang w:val="de-DE" w:eastAsia="zh-CN"/>
              </w:rPr>
              <w:t>one</w:t>
            </w:r>
            <w:proofErr w:type="spellEnd"/>
            <w:r>
              <w:rPr>
                <w:lang w:val="de-DE" w:eastAsia="zh-CN"/>
              </w:rPr>
              <w:t xml:space="preserve"> RACH </w:t>
            </w:r>
            <w:proofErr w:type="spellStart"/>
            <w:r>
              <w:rPr>
                <w:lang w:val="de-DE" w:eastAsia="zh-CN"/>
              </w:rPr>
              <w:t>partition</w:t>
            </w:r>
            <w:proofErr w:type="spellEnd"/>
            <w:r>
              <w:rPr>
                <w:lang w:val="de-DE" w:eastAsia="zh-CN"/>
              </w:rPr>
              <w:t xml:space="preserve"> </w:t>
            </w:r>
            <w:proofErr w:type="spellStart"/>
            <w:r>
              <w:rPr>
                <w:lang w:val="de-DE" w:eastAsia="zh-CN"/>
              </w:rPr>
              <w:t>is</w:t>
            </w:r>
            <w:proofErr w:type="spellEnd"/>
            <w:r>
              <w:rPr>
                <w:lang w:val="de-DE" w:eastAsia="zh-CN"/>
              </w:rPr>
              <w:t xml:space="preserve"> </w:t>
            </w:r>
            <w:proofErr w:type="spellStart"/>
            <w:r>
              <w:rPr>
                <w:lang w:val="de-DE" w:eastAsia="zh-CN"/>
              </w:rPr>
              <w:t>only</w:t>
            </w:r>
            <w:proofErr w:type="spellEnd"/>
            <w:r>
              <w:rPr>
                <w:lang w:val="de-DE" w:eastAsia="zh-CN"/>
              </w:rPr>
              <w:t xml:space="preserve"> </w:t>
            </w:r>
            <w:proofErr w:type="spellStart"/>
            <w:r>
              <w:rPr>
                <w:lang w:val="de-DE" w:eastAsia="zh-CN"/>
              </w:rPr>
              <w:t>configured</w:t>
            </w:r>
            <w:proofErr w:type="spellEnd"/>
            <w:r>
              <w:rPr>
                <w:lang w:val="de-DE" w:eastAsia="zh-CN"/>
              </w:rPr>
              <w:t xml:space="preserve"> </w:t>
            </w:r>
            <w:proofErr w:type="spellStart"/>
            <w:r>
              <w:rPr>
                <w:lang w:val="de-DE" w:eastAsia="zh-CN"/>
              </w:rPr>
              <w:t>for</w:t>
            </w:r>
            <w:proofErr w:type="spellEnd"/>
            <w:r>
              <w:rPr>
                <w:lang w:val="de-DE" w:eastAsia="zh-CN"/>
              </w:rPr>
              <w:t xml:space="preserve"> CE. So </w:t>
            </w:r>
            <w:proofErr w:type="spellStart"/>
            <w:r>
              <w:rPr>
                <w:lang w:val="de-DE" w:eastAsia="zh-CN"/>
              </w:rPr>
              <w:t>we</w:t>
            </w:r>
            <w:proofErr w:type="spellEnd"/>
            <w:r>
              <w:rPr>
                <w:lang w:val="de-DE" w:eastAsia="zh-CN"/>
              </w:rPr>
              <w:t xml:space="preserve"> </w:t>
            </w:r>
            <w:proofErr w:type="spellStart"/>
            <w:r>
              <w:rPr>
                <w:lang w:val="de-DE" w:eastAsia="zh-CN"/>
              </w:rPr>
              <w:t>are</w:t>
            </w:r>
            <w:proofErr w:type="spellEnd"/>
            <w:r>
              <w:rPr>
                <w:lang w:val="de-DE" w:eastAsia="zh-CN"/>
              </w:rPr>
              <w:t xml:space="preserve"> </w:t>
            </w:r>
            <w:proofErr w:type="spellStart"/>
            <w:r>
              <w:rPr>
                <w:lang w:val="de-DE" w:eastAsia="zh-CN"/>
              </w:rPr>
              <w:t>fine</w:t>
            </w:r>
            <w:proofErr w:type="spellEnd"/>
            <w:r>
              <w:rPr>
                <w:lang w:val="de-DE" w:eastAsia="zh-CN"/>
              </w:rPr>
              <w:t xml:space="preserve"> </w:t>
            </w:r>
            <w:proofErr w:type="spellStart"/>
            <w:r>
              <w:rPr>
                <w:lang w:val="de-DE" w:eastAsia="zh-CN"/>
              </w:rPr>
              <w:t>with</w:t>
            </w:r>
            <w:proofErr w:type="spellEnd"/>
            <w:r>
              <w:rPr>
                <w:lang w:val="de-DE" w:eastAsia="zh-CN"/>
              </w:rPr>
              <w:t xml:space="preserve"> </w:t>
            </w:r>
            <w:proofErr w:type="spellStart"/>
            <w:r>
              <w:rPr>
                <w:lang w:val="de-DE" w:eastAsia="zh-CN"/>
              </w:rPr>
              <w:t>majority</w:t>
            </w:r>
            <w:proofErr w:type="spellEnd"/>
            <w:r>
              <w:rPr>
                <w:lang w:val="de-DE" w:eastAsia="zh-CN"/>
              </w:rPr>
              <w:t>.</w:t>
            </w:r>
          </w:p>
        </w:tc>
      </w:tr>
      <w:tr w:rsidR="00F775C4" w14:paraId="6F45E880" w14:textId="77777777" w:rsidTr="00A64C42">
        <w:trPr>
          <w:jc w:val="center"/>
        </w:trPr>
        <w:tc>
          <w:tcPr>
            <w:tcW w:w="1440" w:type="dxa"/>
          </w:tcPr>
          <w:p w14:paraId="71D5836B" w14:textId="32A929F4" w:rsidR="00F775C4" w:rsidRDefault="00F775C4" w:rsidP="006B5FD6">
            <w:pPr>
              <w:pStyle w:val="TAC"/>
              <w:spacing w:after="80" w:line="252" w:lineRule="auto"/>
              <w:ind w:left="25" w:firstLine="0"/>
              <w:jc w:val="left"/>
              <w:rPr>
                <w:rFonts w:eastAsia="DengXian" w:hint="eastAsia"/>
                <w:lang w:eastAsia="zh-CN"/>
              </w:rPr>
            </w:pPr>
            <w:r>
              <w:rPr>
                <w:rFonts w:eastAsia="DengXian"/>
                <w:lang w:eastAsia="zh-CN"/>
              </w:rPr>
              <w:t>Interdigital</w:t>
            </w:r>
          </w:p>
        </w:tc>
        <w:tc>
          <w:tcPr>
            <w:tcW w:w="1255" w:type="dxa"/>
          </w:tcPr>
          <w:p w14:paraId="271F9955" w14:textId="10838EC7" w:rsidR="00F775C4" w:rsidRDefault="00F775C4" w:rsidP="006B5FD6">
            <w:pPr>
              <w:pStyle w:val="TAC"/>
              <w:spacing w:after="80" w:line="252" w:lineRule="auto"/>
              <w:ind w:left="0" w:firstLine="0"/>
              <w:rPr>
                <w:szCs w:val="18"/>
                <w:lang w:eastAsia="zh-CN"/>
              </w:rPr>
            </w:pPr>
            <w:r>
              <w:rPr>
                <w:szCs w:val="18"/>
                <w:lang w:eastAsia="zh-CN"/>
              </w:rPr>
              <w:t>No</w:t>
            </w:r>
          </w:p>
        </w:tc>
        <w:tc>
          <w:tcPr>
            <w:tcW w:w="6934" w:type="dxa"/>
          </w:tcPr>
          <w:p w14:paraId="024A164B" w14:textId="670B889B" w:rsidR="00F775C4" w:rsidRDefault="00F775C4" w:rsidP="00BA271F">
            <w:pPr>
              <w:pStyle w:val="TAC"/>
              <w:spacing w:after="80" w:line="252" w:lineRule="auto"/>
              <w:ind w:left="33" w:right="78" w:firstLine="0"/>
              <w:jc w:val="left"/>
              <w:rPr>
                <w:rFonts w:hint="eastAsia"/>
                <w:lang w:val="de-DE" w:eastAsia="zh-CN"/>
              </w:rPr>
            </w:pPr>
            <w:proofErr w:type="spellStart"/>
            <w:r>
              <w:rPr>
                <w:lang w:val="de-DE" w:eastAsia="zh-CN"/>
              </w:rPr>
              <w:t>We</w:t>
            </w:r>
            <w:proofErr w:type="spellEnd"/>
            <w:r>
              <w:rPr>
                <w:lang w:val="de-DE" w:eastAsia="zh-CN"/>
              </w:rPr>
              <w:t xml:space="preserve"> </w:t>
            </w:r>
            <w:proofErr w:type="spellStart"/>
            <w:r>
              <w:rPr>
                <w:lang w:val="de-DE" w:eastAsia="zh-CN"/>
              </w:rPr>
              <w:t>recognize</w:t>
            </w:r>
            <w:proofErr w:type="spellEnd"/>
            <w:r>
              <w:rPr>
                <w:lang w:val="de-DE" w:eastAsia="zh-CN"/>
              </w:rPr>
              <w:t xml:space="preserve"> </w:t>
            </w:r>
            <w:proofErr w:type="spellStart"/>
            <w:r>
              <w:rPr>
                <w:lang w:val="de-DE" w:eastAsia="zh-CN"/>
              </w:rPr>
              <w:t>the</w:t>
            </w:r>
            <w:proofErr w:type="spellEnd"/>
            <w:r>
              <w:rPr>
                <w:lang w:val="de-DE" w:eastAsia="zh-CN"/>
              </w:rPr>
              <w:t xml:space="preserve"> </w:t>
            </w:r>
            <w:proofErr w:type="spellStart"/>
            <w:r>
              <w:rPr>
                <w:lang w:val="de-DE" w:eastAsia="zh-CN"/>
              </w:rPr>
              <w:t>benefit</w:t>
            </w:r>
            <w:proofErr w:type="spellEnd"/>
            <w:r>
              <w:rPr>
                <w:lang w:val="de-DE" w:eastAsia="zh-CN"/>
              </w:rPr>
              <w:t xml:space="preserve">, but </w:t>
            </w:r>
            <w:proofErr w:type="spellStart"/>
            <w:r>
              <w:rPr>
                <w:lang w:val="de-DE" w:eastAsia="zh-CN"/>
              </w:rPr>
              <w:t>it</w:t>
            </w:r>
            <w:proofErr w:type="spellEnd"/>
            <w:r>
              <w:rPr>
                <w:lang w:val="de-DE" w:eastAsia="zh-CN"/>
              </w:rPr>
              <w:t xml:space="preserve"> </w:t>
            </w:r>
            <w:proofErr w:type="spellStart"/>
            <w:r>
              <w:rPr>
                <w:lang w:val="de-DE" w:eastAsia="zh-CN"/>
              </w:rPr>
              <w:t>may</w:t>
            </w:r>
            <w:proofErr w:type="spellEnd"/>
            <w:r>
              <w:rPr>
                <w:lang w:val="de-DE" w:eastAsia="zh-CN"/>
              </w:rPr>
              <w:t xml:space="preserve"> </w:t>
            </w:r>
            <w:proofErr w:type="spellStart"/>
            <w:r>
              <w:rPr>
                <w:lang w:val="de-DE" w:eastAsia="zh-CN"/>
              </w:rPr>
              <w:t>be</w:t>
            </w:r>
            <w:proofErr w:type="spellEnd"/>
            <w:r>
              <w:rPr>
                <w:lang w:val="de-DE" w:eastAsia="zh-CN"/>
              </w:rPr>
              <w:t xml:space="preserve"> </w:t>
            </w:r>
            <w:proofErr w:type="spellStart"/>
            <w:r>
              <w:rPr>
                <w:lang w:val="de-DE" w:eastAsia="zh-CN"/>
              </w:rPr>
              <w:t>complex</w:t>
            </w:r>
            <w:proofErr w:type="spellEnd"/>
            <w:r>
              <w:rPr>
                <w:lang w:val="de-DE" w:eastAsia="zh-CN"/>
              </w:rPr>
              <w:t xml:space="preserve"> </w:t>
            </w:r>
            <w:proofErr w:type="spellStart"/>
            <w:r>
              <w:rPr>
                <w:lang w:val="de-DE" w:eastAsia="zh-CN"/>
              </w:rPr>
              <w:t>to</w:t>
            </w:r>
            <w:proofErr w:type="spellEnd"/>
            <w:r>
              <w:rPr>
                <w:lang w:val="de-DE" w:eastAsia="zh-CN"/>
              </w:rPr>
              <w:t xml:space="preserve"> </w:t>
            </w:r>
            <w:proofErr w:type="spellStart"/>
            <w:r>
              <w:rPr>
                <w:lang w:val="de-DE" w:eastAsia="zh-CN"/>
              </w:rPr>
              <w:t>add</w:t>
            </w:r>
            <w:proofErr w:type="spellEnd"/>
            <w:r>
              <w:rPr>
                <w:lang w:val="de-DE" w:eastAsia="zh-CN"/>
              </w:rPr>
              <w:t xml:space="preserve"> </w:t>
            </w:r>
            <w:proofErr w:type="spellStart"/>
            <w:r>
              <w:rPr>
                <w:lang w:val="de-DE" w:eastAsia="zh-CN"/>
              </w:rPr>
              <w:t>this</w:t>
            </w:r>
            <w:proofErr w:type="spellEnd"/>
            <w:r>
              <w:rPr>
                <w:lang w:val="de-DE" w:eastAsia="zh-CN"/>
              </w:rPr>
              <w:t xml:space="preserve"> </w:t>
            </w:r>
            <w:proofErr w:type="spellStart"/>
            <w:r>
              <w:rPr>
                <w:lang w:val="de-DE" w:eastAsia="zh-CN"/>
              </w:rPr>
              <w:t>optimization</w:t>
            </w:r>
            <w:proofErr w:type="spellEnd"/>
            <w:r>
              <w:rPr>
                <w:lang w:val="de-DE" w:eastAsia="zh-CN"/>
              </w:rPr>
              <w:t xml:space="preserve"> at </w:t>
            </w:r>
            <w:proofErr w:type="spellStart"/>
            <w:r>
              <w:rPr>
                <w:lang w:val="de-DE" w:eastAsia="zh-CN"/>
              </w:rPr>
              <w:t>this</w:t>
            </w:r>
            <w:proofErr w:type="spellEnd"/>
            <w:r>
              <w:rPr>
                <w:lang w:val="de-DE" w:eastAsia="zh-CN"/>
              </w:rPr>
              <w:t xml:space="preserve"> </w:t>
            </w:r>
            <w:proofErr w:type="spellStart"/>
            <w:r>
              <w:rPr>
                <w:lang w:val="de-DE" w:eastAsia="zh-CN"/>
              </w:rPr>
              <w:t>point</w:t>
            </w:r>
            <w:proofErr w:type="spellEnd"/>
            <w:r>
              <w:rPr>
                <w:lang w:val="de-DE" w:eastAsia="zh-CN"/>
              </w:rPr>
              <w:t>.</w:t>
            </w:r>
          </w:p>
        </w:tc>
      </w:tr>
    </w:tbl>
    <w:p w14:paraId="5022C05B" w14:textId="432B1775" w:rsidR="008D2280" w:rsidRDefault="008D2280" w:rsidP="008D2280">
      <w:pPr>
        <w:pStyle w:val="0Maintext"/>
        <w:spacing w:before="240" w:after="0" w:afterAutospacing="0" w:line="240" w:lineRule="auto"/>
        <w:ind w:left="0" w:firstLine="0"/>
      </w:pPr>
    </w:p>
    <w:p w14:paraId="511DD4B4" w14:textId="7525B5B0" w:rsidR="00D66105" w:rsidRDefault="009354FA" w:rsidP="00C812A6">
      <w:pPr>
        <w:pStyle w:val="Heading2"/>
        <w:spacing w:before="240" w:after="240" w:line="240" w:lineRule="auto"/>
        <w:ind w:left="0" w:firstLine="0"/>
        <w:rPr>
          <w:rFonts w:ascii="Arial" w:hAnsi="Arial" w:cs="Arial"/>
          <w:b w:val="0"/>
          <w:bCs w:val="0"/>
          <w:sz w:val="28"/>
          <w:szCs w:val="28"/>
        </w:rPr>
      </w:pPr>
      <w:r w:rsidRPr="00C812A6">
        <w:rPr>
          <w:rFonts w:ascii="Arial" w:hAnsi="Arial" w:cs="Arial"/>
          <w:b w:val="0"/>
          <w:bCs w:val="0"/>
          <w:sz w:val="28"/>
          <w:szCs w:val="28"/>
        </w:rPr>
        <w:t>3.</w:t>
      </w:r>
      <w:r w:rsidR="00C264C4">
        <w:rPr>
          <w:rFonts w:ascii="Arial" w:hAnsi="Arial" w:cs="Arial"/>
          <w:b w:val="0"/>
          <w:bCs w:val="0"/>
          <w:sz w:val="28"/>
          <w:szCs w:val="28"/>
        </w:rPr>
        <w:t>6</w:t>
      </w:r>
      <w:r w:rsidRPr="00C812A6">
        <w:rPr>
          <w:rFonts w:ascii="Arial" w:hAnsi="Arial" w:cs="Arial"/>
          <w:b w:val="0"/>
          <w:bCs w:val="0"/>
          <w:sz w:val="28"/>
          <w:szCs w:val="28"/>
        </w:rPr>
        <w:t xml:space="preserve"> </w:t>
      </w:r>
      <w:r w:rsidR="00C812A6" w:rsidRPr="00C812A6">
        <w:rPr>
          <w:rFonts w:ascii="Arial" w:hAnsi="Arial" w:cs="Arial"/>
          <w:b w:val="0"/>
          <w:bCs w:val="0"/>
          <w:sz w:val="28"/>
          <w:szCs w:val="28"/>
        </w:rPr>
        <w:t>Prioritized RACH and CE</w:t>
      </w:r>
    </w:p>
    <w:p w14:paraId="5CC43B44" w14:textId="49AC3A4C" w:rsidR="00375125" w:rsidRPr="007274E7" w:rsidRDefault="00375125" w:rsidP="00375125">
      <w:pPr>
        <w:ind w:left="0" w:firstLine="0"/>
        <w:rPr>
          <w:rFonts w:ascii="Arial" w:hAnsi="Arial" w:cs="Arial"/>
          <w:sz w:val="20"/>
          <w:szCs w:val="20"/>
        </w:rPr>
      </w:pPr>
      <w:r w:rsidRPr="007274E7">
        <w:rPr>
          <w:rFonts w:ascii="Arial" w:hAnsi="Arial" w:cs="Arial"/>
          <w:sz w:val="20"/>
          <w:szCs w:val="20"/>
        </w:rPr>
        <w:t xml:space="preserve">In [12] it is proposed that if a UE is eligible to use prioritized RACH, it </w:t>
      </w:r>
      <w:r w:rsidR="00FA1EAF">
        <w:rPr>
          <w:rFonts w:ascii="Arial" w:hAnsi="Arial" w:cs="Arial"/>
          <w:sz w:val="20"/>
          <w:szCs w:val="20"/>
        </w:rPr>
        <w:t>is</w:t>
      </w:r>
      <w:r w:rsidRPr="007274E7">
        <w:rPr>
          <w:rFonts w:ascii="Arial" w:hAnsi="Arial" w:cs="Arial"/>
          <w:sz w:val="20"/>
          <w:szCs w:val="20"/>
        </w:rPr>
        <w:t xml:space="preserve"> </w:t>
      </w:r>
      <w:r w:rsidR="00D949A4">
        <w:rPr>
          <w:rFonts w:ascii="Arial" w:hAnsi="Arial" w:cs="Arial"/>
          <w:sz w:val="20"/>
          <w:szCs w:val="20"/>
        </w:rPr>
        <w:t xml:space="preserve">allowed </w:t>
      </w:r>
      <w:r w:rsidRPr="007274E7">
        <w:rPr>
          <w:rFonts w:ascii="Arial" w:hAnsi="Arial" w:cs="Arial"/>
          <w:sz w:val="20"/>
          <w:szCs w:val="20"/>
        </w:rPr>
        <w:t xml:space="preserve">to </w:t>
      </w:r>
      <w:r w:rsidR="007274E7" w:rsidRPr="007274E7">
        <w:rPr>
          <w:rFonts w:ascii="Arial" w:hAnsi="Arial" w:cs="Arial"/>
          <w:sz w:val="20"/>
          <w:szCs w:val="20"/>
        </w:rPr>
        <w:t>use CE-specific RACH resources</w:t>
      </w:r>
      <w:r w:rsidR="00D949A4">
        <w:rPr>
          <w:rFonts w:ascii="Arial" w:hAnsi="Arial" w:cs="Arial"/>
          <w:sz w:val="20"/>
          <w:szCs w:val="20"/>
        </w:rPr>
        <w:t xml:space="preserve">, </w:t>
      </w:r>
      <w:r w:rsidR="004749B0">
        <w:rPr>
          <w:rFonts w:ascii="Arial" w:hAnsi="Arial" w:cs="Arial"/>
          <w:sz w:val="20"/>
          <w:szCs w:val="20"/>
        </w:rPr>
        <w:t>even if the UE does not meet</w:t>
      </w:r>
      <w:r w:rsidR="00D949A4">
        <w:rPr>
          <w:rFonts w:ascii="Arial" w:hAnsi="Arial" w:cs="Arial"/>
          <w:sz w:val="20"/>
          <w:szCs w:val="20"/>
        </w:rPr>
        <w:t xml:space="preserve"> the RSRP requirement</w:t>
      </w:r>
      <w:r w:rsidR="004749B0">
        <w:rPr>
          <w:rFonts w:ascii="Arial" w:hAnsi="Arial" w:cs="Arial"/>
          <w:sz w:val="20"/>
          <w:szCs w:val="20"/>
        </w:rPr>
        <w:t xml:space="preserve"> for CE RACH</w:t>
      </w:r>
      <w:r w:rsidR="007274E7" w:rsidRPr="007274E7">
        <w:rPr>
          <w:rFonts w:ascii="Arial" w:hAnsi="Arial" w:cs="Arial"/>
          <w:sz w:val="20"/>
          <w:szCs w:val="20"/>
        </w:rPr>
        <w:t>.</w:t>
      </w:r>
      <w:r w:rsidR="007274E7">
        <w:rPr>
          <w:rFonts w:ascii="Arial" w:hAnsi="Arial" w:cs="Arial"/>
          <w:sz w:val="20"/>
          <w:szCs w:val="20"/>
        </w:rPr>
        <w:t xml:space="preserve"> </w:t>
      </w:r>
      <w:r w:rsidR="00044EAC">
        <w:rPr>
          <w:rFonts w:ascii="Arial" w:hAnsi="Arial" w:cs="Arial"/>
          <w:sz w:val="20"/>
          <w:szCs w:val="20"/>
        </w:rPr>
        <w:t xml:space="preserve">The motivation is that </w:t>
      </w:r>
      <w:r w:rsidR="00437547">
        <w:rPr>
          <w:rFonts w:ascii="Arial" w:hAnsi="Arial" w:cs="Arial"/>
          <w:sz w:val="20"/>
          <w:szCs w:val="20"/>
        </w:rPr>
        <w:t xml:space="preserve">using CE-specific RACH resources can help </w:t>
      </w:r>
      <w:r w:rsidR="00624057">
        <w:rPr>
          <w:rFonts w:ascii="Arial" w:hAnsi="Arial" w:cs="Arial"/>
          <w:sz w:val="20"/>
          <w:szCs w:val="20"/>
        </w:rPr>
        <w:t xml:space="preserve">prioritized RACH </w:t>
      </w:r>
      <w:r w:rsidR="003C3359">
        <w:rPr>
          <w:rFonts w:ascii="Arial" w:hAnsi="Arial" w:cs="Arial"/>
          <w:sz w:val="20"/>
          <w:szCs w:val="20"/>
        </w:rPr>
        <w:t xml:space="preserve">be </w:t>
      </w:r>
      <w:r w:rsidR="00624057" w:rsidRPr="00624057">
        <w:rPr>
          <w:rFonts w:ascii="Arial" w:hAnsi="Arial" w:cs="Arial"/>
          <w:sz w:val="20"/>
          <w:szCs w:val="20"/>
        </w:rPr>
        <w:t>more robust and faster</w:t>
      </w:r>
      <w:r w:rsidR="00624057">
        <w:rPr>
          <w:rFonts w:ascii="Arial" w:hAnsi="Arial" w:cs="Arial"/>
          <w:sz w:val="20"/>
          <w:szCs w:val="20"/>
        </w:rPr>
        <w:t>.</w:t>
      </w:r>
    </w:p>
    <w:tbl>
      <w:tblPr>
        <w:tblStyle w:val="TableGrid7"/>
        <w:tblW w:w="0" w:type="auto"/>
        <w:jc w:val="center"/>
        <w:tblLook w:val="04A0" w:firstRow="1" w:lastRow="0" w:firstColumn="1" w:lastColumn="0" w:noHBand="0" w:noVBand="1"/>
      </w:tblPr>
      <w:tblGrid>
        <w:gridCol w:w="1060"/>
        <w:gridCol w:w="1778"/>
        <w:gridCol w:w="1297"/>
        <w:gridCol w:w="5215"/>
      </w:tblGrid>
      <w:tr w:rsidR="00771B0A" w:rsidRPr="00771B0A" w14:paraId="3382A3CD" w14:textId="77777777" w:rsidTr="008F126D">
        <w:trPr>
          <w:trHeight w:val="301"/>
          <w:jc w:val="center"/>
        </w:trPr>
        <w:tc>
          <w:tcPr>
            <w:tcW w:w="1060" w:type="dxa"/>
            <w:noWrap/>
            <w:hideMark/>
          </w:tcPr>
          <w:p w14:paraId="53D4FE51" w14:textId="77777777" w:rsidR="00771B0A" w:rsidRPr="00771B0A" w:rsidRDefault="00771B0A" w:rsidP="00771B0A">
            <w:pPr>
              <w:rPr>
                <w:lang w:val="en-US"/>
              </w:rPr>
            </w:pPr>
            <w:r w:rsidRPr="00771B0A">
              <w:rPr>
                <w:lang w:val="en-US"/>
              </w:rPr>
              <w:t>R2-2201598</w:t>
            </w:r>
          </w:p>
        </w:tc>
        <w:tc>
          <w:tcPr>
            <w:tcW w:w="1778" w:type="dxa"/>
            <w:noWrap/>
            <w:hideMark/>
          </w:tcPr>
          <w:p w14:paraId="2D2D5313" w14:textId="77777777" w:rsidR="00771B0A" w:rsidRPr="00771B0A" w:rsidRDefault="00771B0A" w:rsidP="00771B0A">
            <w:pPr>
              <w:rPr>
                <w:lang w:val="en-US"/>
              </w:rPr>
            </w:pPr>
            <w:r w:rsidRPr="00771B0A">
              <w:rPr>
                <w:lang w:val="en-US"/>
              </w:rPr>
              <w:t>On Type A PUSCH repetitions for Msg3</w:t>
            </w:r>
          </w:p>
        </w:tc>
        <w:tc>
          <w:tcPr>
            <w:tcW w:w="1297" w:type="dxa"/>
            <w:noWrap/>
            <w:hideMark/>
          </w:tcPr>
          <w:p w14:paraId="3ED8DE16" w14:textId="77777777" w:rsidR="00771B0A" w:rsidRPr="00771B0A" w:rsidRDefault="00771B0A" w:rsidP="00771B0A">
            <w:pPr>
              <w:rPr>
                <w:lang w:val="en-US"/>
              </w:rPr>
            </w:pPr>
            <w:r w:rsidRPr="00771B0A">
              <w:rPr>
                <w:lang w:val="en-US"/>
              </w:rPr>
              <w:t>Ericsson</w:t>
            </w:r>
          </w:p>
        </w:tc>
        <w:tc>
          <w:tcPr>
            <w:tcW w:w="5215" w:type="dxa"/>
            <w:noWrap/>
            <w:hideMark/>
          </w:tcPr>
          <w:p w14:paraId="42117A03" w14:textId="748BAC17" w:rsidR="00771B0A" w:rsidRPr="00771B0A" w:rsidRDefault="00771B0A" w:rsidP="00771B0A">
            <w:pPr>
              <w:rPr>
                <w:lang w:val="en-US"/>
              </w:rPr>
            </w:pPr>
            <w:r w:rsidRPr="00771B0A">
              <w:rPr>
                <w:lang w:val="en-US"/>
              </w:rPr>
              <w:t>Proposal 2 If the UE is prioritized, the UE can be configured to select msg3 PRACH resources.</w:t>
            </w:r>
          </w:p>
        </w:tc>
      </w:tr>
    </w:tbl>
    <w:p w14:paraId="1C964A7F" w14:textId="217D27D4" w:rsidR="00C812A6" w:rsidRDefault="00624057" w:rsidP="00624057">
      <w:pPr>
        <w:spacing w:before="240"/>
        <w:ind w:left="0" w:firstLine="0"/>
        <w:rPr>
          <w:rFonts w:ascii="Arial" w:hAnsi="Arial" w:cs="Arial"/>
          <w:sz w:val="20"/>
          <w:szCs w:val="20"/>
        </w:rPr>
      </w:pPr>
      <w:r w:rsidRPr="00506105">
        <w:rPr>
          <w:rFonts w:ascii="Arial" w:hAnsi="Arial" w:cs="Arial"/>
          <w:b/>
          <w:bCs/>
          <w:sz w:val="20"/>
          <w:szCs w:val="20"/>
        </w:rPr>
        <w:t>Q</w:t>
      </w:r>
      <w:r w:rsidR="0059551B">
        <w:rPr>
          <w:rFonts w:ascii="Arial" w:hAnsi="Arial" w:cs="Arial"/>
          <w:b/>
          <w:bCs/>
          <w:sz w:val="20"/>
          <w:szCs w:val="20"/>
        </w:rPr>
        <w:t>7</w:t>
      </w:r>
      <w:r w:rsidRPr="00506105">
        <w:rPr>
          <w:rFonts w:ascii="Arial" w:hAnsi="Arial" w:cs="Arial"/>
          <w:b/>
          <w:bCs/>
          <w:sz w:val="20"/>
          <w:szCs w:val="20"/>
        </w:rPr>
        <w:t xml:space="preserve">:  </w:t>
      </w:r>
      <w:r w:rsidRPr="00FE23E1">
        <w:rPr>
          <w:rFonts w:ascii="Arial" w:hAnsi="Arial" w:cs="Arial"/>
          <w:sz w:val="20"/>
          <w:szCs w:val="20"/>
        </w:rPr>
        <w:t>Do you think</w:t>
      </w:r>
      <w:r>
        <w:rPr>
          <w:rFonts w:ascii="Arial" w:hAnsi="Arial" w:cs="Arial"/>
          <w:sz w:val="20"/>
          <w:szCs w:val="20"/>
        </w:rPr>
        <w:t xml:space="preserve"> prioritized RACH should be allowed to use CE-specific RACH resources </w:t>
      </w:r>
      <w:r w:rsidR="00E34196">
        <w:rPr>
          <w:rFonts w:ascii="Arial" w:hAnsi="Arial" w:cs="Arial"/>
          <w:sz w:val="20"/>
          <w:szCs w:val="20"/>
        </w:rPr>
        <w:t>even if the UE does not meet the RSRP requirement for CE RACH</w:t>
      </w:r>
      <w:r w:rsidR="00734D42">
        <w:rPr>
          <w:rFonts w:ascii="Arial" w:hAnsi="Arial" w:cs="Arial"/>
          <w:sz w:val="20"/>
          <w:szCs w:val="20"/>
        </w:rPr>
        <w:t>?</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734D42" w14:paraId="5040F548" w14:textId="77777777" w:rsidTr="00A97B43">
        <w:trPr>
          <w:jc w:val="center"/>
        </w:trPr>
        <w:tc>
          <w:tcPr>
            <w:tcW w:w="1440" w:type="dxa"/>
            <w:tcBorders>
              <w:bottom w:val="double" w:sz="4" w:space="0" w:color="auto"/>
            </w:tcBorders>
          </w:tcPr>
          <w:p w14:paraId="594D7B9C" w14:textId="77777777" w:rsidR="00734D42" w:rsidRDefault="00734D42"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0C8BF787" w14:textId="77777777" w:rsidR="00734D42" w:rsidRDefault="00734D42"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0A3A013" w14:textId="77777777" w:rsidR="00734D42" w:rsidRDefault="00734D42" w:rsidP="00A97B43">
            <w:pPr>
              <w:pStyle w:val="TAH"/>
              <w:spacing w:after="0" w:line="252" w:lineRule="auto"/>
              <w:ind w:left="0" w:firstLine="0"/>
              <w:jc w:val="left"/>
              <w:rPr>
                <w:lang w:eastAsia="ko-KR"/>
              </w:rPr>
            </w:pPr>
            <w:r>
              <w:rPr>
                <w:lang w:eastAsia="ko-KR"/>
              </w:rPr>
              <w:t>Comments</w:t>
            </w:r>
          </w:p>
        </w:tc>
      </w:tr>
      <w:tr w:rsidR="00910E2C" w14:paraId="306EA2EC" w14:textId="77777777" w:rsidTr="00A97B43">
        <w:trPr>
          <w:jc w:val="center"/>
        </w:trPr>
        <w:tc>
          <w:tcPr>
            <w:tcW w:w="1440" w:type="dxa"/>
            <w:tcBorders>
              <w:top w:val="double" w:sz="4" w:space="0" w:color="auto"/>
            </w:tcBorders>
          </w:tcPr>
          <w:p w14:paraId="670EB913" w14:textId="4AC5DB18" w:rsidR="00910E2C" w:rsidRDefault="00910E2C" w:rsidP="00910E2C">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55" w:type="dxa"/>
            <w:tcBorders>
              <w:top w:val="double" w:sz="4" w:space="0" w:color="auto"/>
            </w:tcBorders>
          </w:tcPr>
          <w:p w14:paraId="3ADEF9A6" w14:textId="049F48C1" w:rsidR="00910E2C" w:rsidRDefault="000251D2" w:rsidP="00910E2C">
            <w:pPr>
              <w:pStyle w:val="TAC"/>
              <w:spacing w:after="80" w:line="252" w:lineRule="auto"/>
              <w:ind w:left="0" w:firstLine="0"/>
              <w:rPr>
                <w:rFonts w:eastAsia="SimSun"/>
                <w:lang w:val="de-DE" w:eastAsia="zh-CN"/>
              </w:rPr>
            </w:pPr>
            <w:proofErr w:type="spellStart"/>
            <w:r>
              <w:rPr>
                <w:rFonts w:eastAsia="SimSun" w:hint="eastAsia"/>
                <w:lang w:val="de-DE" w:eastAsia="zh-CN"/>
              </w:rPr>
              <w:t>N</w:t>
            </w:r>
            <w:r>
              <w:rPr>
                <w:rFonts w:eastAsia="SimSun"/>
                <w:lang w:val="de-DE" w:eastAsia="zh-CN"/>
              </w:rPr>
              <w:t>o</w:t>
            </w:r>
            <w:proofErr w:type="spellEnd"/>
          </w:p>
        </w:tc>
        <w:tc>
          <w:tcPr>
            <w:tcW w:w="6934" w:type="dxa"/>
            <w:tcBorders>
              <w:top w:val="double" w:sz="4" w:space="0" w:color="auto"/>
            </w:tcBorders>
          </w:tcPr>
          <w:p w14:paraId="171C36CA" w14:textId="21B872EF" w:rsidR="00910E2C" w:rsidRDefault="000251D2" w:rsidP="00643DF6">
            <w:pPr>
              <w:pStyle w:val="TAC"/>
              <w:spacing w:after="80" w:line="252" w:lineRule="auto"/>
              <w:ind w:left="0" w:firstLine="0"/>
              <w:jc w:val="left"/>
              <w:rPr>
                <w:rFonts w:eastAsia="SimSun"/>
                <w:lang w:val="de-DE" w:eastAsia="zh-CN"/>
              </w:rPr>
            </w:pPr>
            <w:r>
              <w:rPr>
                <w:rFonts w:eastAsia="SimSun" w:hint="eastAsia"/>
                <w:lang w:val="de-DE" w:eastAsia="zh-CN"/>
              </w:rPr>
              <w:t>N</w:t>
            </w:r>
            <w:r>
              <w:rPr>
                <w:rFonts w:eastAsia="SimSun"/>
                <w:lang w:val="de-DE" w:eastAsia="zh-CN"/>
              </w:rPr>
              <w:t xml:space="preserve">ot </w:t>
            </w:r>
            <w:proofErr w:type="spellStart"/>
            <w:r>
              <w:rPr>
                <w:rFonts w:eastAsia="SimSun"/>
                <w:lang w:val="de-DE" w:eastAsia="zh-CN"/>
              </w:rPr>
              <w:t>aligned</w:t>
            </w:r>
            <w:proofErr w:type="spellEnd"/>
            <w:r>
              <w:rPr>
                <w:rFonts w:eastAsia="SimSun"/>
                <w:lang w:val="de-DE" w:eastAsia="zh-CN"/>
              </w:rPr>
              <w:t xml:space="preserve"> </w:t>
            </w:r>
            <w:proofErr w:type="spellStart"/>
            <w:r>
              <w:rPr>
                <w:rFonts w:eastAsia="SimSun"/>
                <w:lang w:val="de-DE" w:eastAsia="zh-CN"/>
              </w:rPr>
              <w:t>with</w:t>
            </w:r>
            <w:proofErr w:type="spellEnd"/>
            <w:r>
              <w:rPr>
                <w:rFonts w:eastAsia="SimSun"/>
                <w:lang w:val="de-DE" w:eastAsia="zh-CN"/>
              </w:rPr>
              <w:t xml:space="preserve"> </w:t>
            </w:r>
            <w:proofErr w:type="spellStart"/>
            <w:r>
              <w:rPr>
                <w:rFonts w:eastAsia="SimSun"/>
                <w:lang w:val="de-DE" w:eastAsia="zh-CN"/>
              </w:rPr>
              <w:t>previous</w:t>
            </w:r>
            <w:proofErr w:type="spellEnd"/>
            <w:r>
              <w:rPr>
                <w:rFonts w:eastAsia="SimSun"/>
                <w:lang w:val="de-DE" w:eastAsia="zh-CN"/>
              </w:rPr>
              <w:t xml:space="preserve"> </w:t>
            </w:r>
            <w:proofErr w:type="spellStart"/>
            <w:r>
              <w:rPr>
                <w:rFonts w:eastAsia="SimSun"/>
                <w:lang w:val="de-DE" w:eastAsia="zh-CN"/>
              </w:rPr>
              <w:t>agreements</w:t>
            </w:r>
            <w:proofErr w:type="spellEnd"/>
            <w:r w:rsidR="004F45B9">
              <w:rPr>
                <w:rFonts w:eastAsia="SimSun"/>
                <w:lang w:val="de-DE" w:eastAsia="zh-CN"/>
              </w:rPr>
              <w:t xml:space="preserve">, and </w:t>
            </w:r>
            <w:proofErr w:type="spellStart"/>
            <w:r w:rsidR="004F45B9">
              <w:rPr>
                <w:rFonts w:eastAsia="SimSun"/>
                <w:lang w:val="de-DE" w:eastAsia="zh-CN"/>
              </w:rPr>
              <w:t>this</w:t>
            </w:r>
            <w:proofErr w:type="spellEnd"/>
            <w:r w:rsidR="004F45B9">
              <w:rPr>
                <w:rFonts w:eastAsia="SimSun"/>
                <w:lang w:val="de-DE" w:eastAsia="zh-CN"/>
              </w:rPr>
              <w:t xml:space="preserve"> </w:t>
            </w:r>
            <w:proofErr w:type="spellStart"/>
            <w:r w:rsidR="004F45B9">
              <w:rPr>
                <w:rFonts w:eastAsia="SimSun"/>
                <w:lang w:val="de-DE" w:eastAsia="zh-CN"/>
              </w:rPr>
              <w:t>proposal</w:t>
            </w:r>
            <w:proofErr w:type="spellEnd"/>
            <w:r w:rsidR="004F45B9">
              <w:rPr>
                <w:rFonts w:eastAsia="SimSun"/>
                <w:lang w:val="de-DE" w:eastAsia="zh-CN"/>
              </w:rPr>
              <w:t xml:space="preserve"> will </w:t>
            </w:r>
            <w:proofErr w:type="spellStart"/>
            <w:r w:rsidR="004F45B9">
              <w:rPr>
                <w:rFonts w:eastAsia="SimSun"/>
                <w:lang w:val="de-DE" w:eastAsia="zh-CN"/>
              </w:rPr>
              <w:t>affect</w:t>
            </w:r>
            <w:proofErr w:type="spellEnd"/>
            <w:r w:rsidR="004F45B9">
              <w:rPr>
                <w:rFonts w:eastAsia="SimSun"/>
                <w:lang w:val="de-DE" w:eastAsia="zh-CN"/>
              </w:rPr>
              <w:t xml:space="preserve"> </w:t>
            </w:r>
            <w:proofErr w:type="spellStart"/>
            <w:r w:rsidR="004F45B9">
              <w:rPr>
                <w:rFonts w:eastAsia="SimSun"/>
                <w:lang w:val="de-DE" w:eastAsia="zh-CN"/>
              </w:rPr>
              <w:t>other</w:t>
            </w:r>
            <w:proofErr w:type="spellEnd"/>
            <w:r w:rsidR="004F45B9">
              <w:rPr>
                <w:rFonts w:eastAsia="SimSun"/>
                <w:lang w:val="de-DE" w:eastAsia="zh-CN"/>
              </w:rPr>
              <w:t xml:space="preserve"> CE UE RACH </w:t>
            </w:r>
            <w:proofErr w:type="spellStart"/>
            <w:r w:rsidR="004F45B9">
              <w:rPr>
                <w:rFonts w:eastAsia="SimSun"/>
                <w:lang w:val="de-DE" w:eastAsia="zh-CN"/>
              </w:rPr>
              <w:t>performance</w:t>
            </w:r>
            <w:proofErr w:type="spellEnd"/>
            <w:r w:rsidR="004F45B9">
              <w:rPr>
                <w:rFonts w:eastAsia="SimSun"/>
                <w:lang w:val="de-DE" w:eastAsia="zh-CN"/>
              </w:rPr>
              <w:t xml:space="preserve">. So </w:t>
            </w:r>
            <w:proofErr w:type="spellStart"/>
            <w:r w:rsidR="004F45B9">
              <w:rPr>
                <w:rFonts w:eastAsia="SimSun"/>
                <w:lang w:val="de-DE" w:eastAsia="zh-CN"/>
              </w:rPr>
              <w:t>we</w:t>
            </w:r>
            <w:proofErr w:type="spellEnd"/>
            <w:r w:rsidR="004F45B9">
              <w:rPr>
                <w:rFonts w:eastAsia="SimSun"/>
                <w:lang w:val="de-DE" w:eastAsia="zh-CN"/>
              </w:rPr>
              <w:t xml:space="preserve"> </w:t>
            </w:r>
            <w:proofErr w:type="spellStart"/>
            <w:r w:rsidR="004F45B9">
              <w:rPr>
                <w:rFonts w:eastAsia="SimSun"/>
                <w:lang w:val="de-DE" w:eastAsia="zh-CN"/>
              </w:rPr>
              <w:t>are</w:t>
            </w:r>
            <w:proofErr w:type="spellEnd"/>
            <w:r w:rsidR="004F45B9">
              <w:rPr>
                <w:rFonts w:eastAsia="SimSun"/>
                <w:lang w:val="de-DE" w:eastAsia="zh-CN"/>
              </w:rPr>
              <w:t xml:space="preserve"> not okay </w:t>
            </w:r>
            <w:proofErr w:type="spellStart"/>
            <w:r w:rsidR="004F45B9">
              <w:rPr>
                <w:rFonts w:eastAsia="SimSun"/>
                <w:lang w:val="de-DE" w:eastAsia="zh-CN"/>
              </w:rPr>
              <w:t>with</w:t>
            </w:r>
            <w:proofErr w:type="spellEnd"/>
            <w:r w:rsidR="004F45B9">
              <w:rPr>
                <w:rFonts w:eastAsia="SimSun"/>
                <w:lang w:val="de-DE" w:eastAsia="zh-CN"/>
              </w:rPr>
              <w:t xml:space="preserve"> </w:t>
            </w:r>
            <w:proofErr w:type="spellStart"/>
            <w:r w:rsidR="004F45B9">
              <w:rPr>
                <w:rFonts w:eastAsia="SimSun"/>
                <w:lang w:val="de-DE" w:eastAsia="zh-CN"/>
              </w:rPr>
              <w:t>this</w:t>
            </w:r>
            <w:proofErr w:type="spellEnd"/>
            <w:r w:rsidR="004F45B9">
              <w:rPr>
                <w:rFonts w:eastAsia="SimSun"/>
                <w:lang w:val="de-DE" w:eastAsia="zh-CN"/>
              </w:rPr>
              <w:t xml:space="preserve"> </w:t>
            </w:r>
            <w:proofErr w:type="spellStart"/>
            <w:r w:rsidR="004F45B9">
              <w:rPr>
                <w:rFonts w:eastAsia="SimSun"/>
                <w:lang w:val="de-DE" w:eastAsia="zh-CN"/>
              </w:rPr>
              <w:t>proposal</w:t>
            </w:r>
            <w:proofErr w:type="spellEnd"/>
            <w:r w:rsidR="004F45B9">
              <w:rPr>
                <w:rFonts w:eastAsia="SimSun"/>
                <w:lang w:val="de-DE" w:eastAsia="zh-CN"/>
              </w:rPr>
              <w:t>.</w:t>
            </w:r>
          </w:p>
        </w:tc>
      </w:tr>
      <w:tr w:rsidR="00910E2C" w14:paraId="3DF76EB7" w14:textId="77777777" w:rsidTr="00A97B43">
        <w:trPr>
          <w:jc w:val="center"/>
        </w:trPr>
        <w:tc>
          <w:tcPr>
            <w:tcW w:w="1440" w:type="dxa"/>
          </w:tcPr>
          <w:p w14:paraId="1F6D12C6" w14:textId="7062EE12" w:rsidR="00910E2C" w:rsidRDefault="00314D27" w:rsidP="00314D27">
            <w:pPr>
              <w:pStyle w:val="TAC"/>
              <w:spacing w:after="80" w:line="252" w:lineRule="auto"/>
              <w:ind w:left="360"/>
              <w:jc w:val="left"/>
              <w:rPr>
                <w:lang w:eastAsia="ko-KR"/>
              </w:rPr>
            </w:pPr>
            <w:r>
              <w:rPr>
                <w:lang w:eastAsia="ko-KR"/>
              </w:rPr>
              <w:t>Ericsson</w:t>
            </w:r>
          </w:p>
        </w:tc>
        <w:tc>
          <w:tcPr>
            <w:tcW w:w="1255" w:type="dxa"/>
          </w:tcPr>
          <w:p w14:paraId="36760402" w14:textId="3EC88B16" w:rsidR="00910E2C" w:rsidRDefault="00314D27" w:rsidP="00910E2C">
            <w:pPr>
              <w:pStyle w:val="TAC"/>
              <w:spacing w:after="80" w:line="252" w:lineRule="auto"/>
              <w:ind w:left="0" w:firstLine="0"/>
              <w:rPr>
                <w:lang w:val="de-DE" w:eastAsia="ko-KR"/>
              </w:rPr>
            </w:pPr>
            <w:r>
              <w:rPr>
                <w:lang w:val="de-DE" w:eastAsia="ko-KR"/>
              </w:rPr>
              <w:t>Yes</w:t>
            </w:r>
          </w:p>
        </w:tc>
        <w:tc>
          <w:tcPr>
            <w:tcW w:w="6934" w:type="dxa"/>
          </w:tcPr>
          <w:p w14:paraId="68847E8A" w14:textId="05A1E35D" w:rsidR="00910E2C" w:rsidRDefault="00314D27" w:rsidP="00643DF6">
            <w:pPr>
              <w:pStyle w:val="TAC"/>
              <w:spacing w:after="80" w:line="252" w:lineRule="auto"/>
              <w:ind w:left="0" w:firstLine="0"/>
              <w:jc w:val="left"/>
              <w:rPr>
                <w:lang w:val="de-DE" w:eastAsia="ko-KR"/>
              </w:rPr>
            </w:pPr>
            <w:proofErr w:type="spellStart"/>
            <w:r>
              <w:rPr>
                <w:lang w:val="de-DE" w:eastAsia="ko-KR"/>
              </w:rPr>
              <w:t>We</w:t>
            </w:r>
            <w:proofErr w:type="spellEnd"/>
            <w:r>
              <w:rPr>
                <w:lang w:val="de-DE" w:eastAsia="ko-KR"/>
              </w:rPr>
              <w:t xml:space="preserve"> </w:t>
            </w:r>
            <w:proofErr w:type="spellStart"/>
            <w:r>
              <w:rPr>
                <w:lang w:val="de-DE" w:eastAsia="ko-KR"/>
              </w:rPr>
              <w:t>are</w:t>
            </w:r>
            <w:proofErr w:type="spellEnd"/>
            <w:r>
              <w:rPr>
                <w:lang w:val="de-DE" w:eastAsia="ko-KR"/>
              </w:rPr>
              <w:t xml:space="preserve"> </w:t>
            </w:r>
            <w:proofErr w:type="spellStart"/>
            <w:r>
              <w:rPr>
                <w:lang w:val="de-DE" w:eastAsia="ko-KR"/>
              </w:rPr>
              <w:t>the</w:t>
            </w:r>
            <w:proofErr w:type="spellEnd"/>
            <w:r>
              <w:rPr>
                <w:lang w:val="de-DE" w:eastAsia="ko-KR"/>
              </w:rPr>
              <w:t xml:space="preserve"> </w:t>
            </w:r>
            <w:proofErr w:type="spellStart"/>
            <w:r>
              <w:rPr>
                <w:lang w:val="de-DE" w:eastAsia="ko-KR"/>
              </w:rPr>
              <w:t>proponent</w:t>
            </w:r>
            <w:proofErr w:type="spellEnd"/>
            <w:r>
              <w:rPr>
                <w:lang w:val="de-DE" w:eastAsia="ko-KR"/>
              </w:rPr>
              <w:t xml:space="preserve"> and </w:t>
            </w:r>
            <w:proofErr w:type="spellStart"/>
            <w:r>
              <w:rPr>
                <w:lang w:val="de-DE" w:eastAsia="ko-KR"/>
              </w:rPr>
              <w:t>we</w:t>
            </w:r>
            <w:proofErr w:type="spellEnd"/>
            <w:r>
              <w:rPr>
                <w:lang w:val="de-DE" w:eastAsia="ko-KR"/>
              </w:rPr>
              <w:t xml:space="preserve"> </w:t>
            </w:r>
            <w:proofErr w:type="spellStart"/>
            <w:r>
              <w:rPr>
                <w:lang w:val="de-DE" w:eastAsia="ko-KR"/>
              </w:rPr>
              <w:t>think</w:t>
            </w:r>
            <w:proofErr w:type="spellEnd"/>
            <w:r>
              <w:rPr>
                <w:lang w:val="de-DE" w:eastAsia="ko-KR"/>
              </w:rPr>
              <w:t xml:space="preserve"> </w:t>
            </w:r>
            <w:proofErr w:type="spellStart"/>
            <w:r>
              <w:rPr>
                <w:lang w:val="de-DE" w:eastAsia="ko-KR"/>
              </w:rPr>
              <w:t>it</w:t>
            </w:r>
            <w:proofErr w:type="spellEnd"/>
            <w:r>
              <w:rPr>
                <w:lang w:val="de-DE" w:eastAsia="ko-KR"/>
              </w:rPr>
              <w:t xml:space="preserve"> </w:t>
            </w:r>
            <w:proofErr w:type="spellStart"/>
            <w:r>
              <w:rPr>
                <w:lang w:val="de-DE" w:eastAsia="ko-KR"/>
              </w:rPr>
              <w:t>can</w:t>
            </w:r>
            <w:proofErr w:type="spellEnd"/>
            <w:r>
              <w:rPr>
                <w:lang w:val="de-DE" w:eastAsia="ko-KR"/>
              </w:rPr>
              <w:t xml:space="preserve"> </w:t>
            </w:r>
            <w:proofErr w:type="spellStart"/>
            <w:r>
              <w:rPr>
                <w:lang w:val="de-DE" w:eastAsia="ko-KR"/>
              </w:rPr>
              <w:t>be</w:t>
            </w:r>
            <w:proofErr w:type="spellEnd"/>
            <w:r>
              <w:rPr>
                <w:lang w:val="de-DE" w:eastAsia="ko-KR"/>
              </w:rPr>
              <w:t xml:space="preserve"> </w:t>
            </w:r>
            <w:proofErr w:type="spellStart"/>
            <w:r>
              <w:rPr>
                <w:lang w:val="de-DE" w:eastAsia="ko-KR"/>
              </w:rPr>
              <w:t>beneficial</w:t>
            </w:r>
            <w:proofErr w:type="spellEnd"/>
            <w:r>
              <w:rPr>
                <w:lang w:val="de-DE" w:eastAsia="ko-KR"/>
              </w:rPr>
              <w:t xml:space="preserve"> </w:t>
            </w:r>
            <w:proofErr w:type="spellStart"/>
            <w:r>
              <w:rPr>
                <w:lang w:val="de-DE" w:eastAsia="ko-KR"/>
              </w:rPr>
              <w:t>for</w:t>
            </w:r>
            <w:proofErr w:type="spellEnd"/>
            <w:r>
              <w:rPr>
                <w:lang w:val="de-DE" w:eastAsia="ko-KR"/>
              </w:rPr>
              <w:t xml:space="preserve"> </w:t>
            </w:r>
            <w:proofErr w:type="spellStart"/>
            <w:r>
              <w:rPr>
                <w:lang w:val="de-DE" w:eastAsia="ko-KR"/>
              </w:rPr>
              <w:t>many</w:t>
            </w:r>
            <w:proofErr w:type="spellEnd"/>
            <w:r>
              <w:rPr>
                <w:lang w:val="de-DE" w:eastAsia="ko-KR"/>
              </w:rPr>
              <w:t xml:space="preserve"> </w:t>
            </w:r>
            <w:proofErr w:type="spellStart"/>
            <w:r>
              <w:rPr>
                <w:lang w:val="de-DE" w:eastAsia="ko-KR"/>
              </w:rPr>
              <w:t>use</w:t>
            </w:r>
            <w:proofErr w:type="spellEnd"/>
            <w:r>
              <w:rPr>
                <w:lang w:val="de-DE" w:eastAsia="ko-KR"/>
              </w:rPr>
              <w:t xml:space="preserve"> </w:t>
            </w:r>
            <w:proofErr w:type="spellStart"/>
            <w:r>
              <w:rPr>
                <w:lang w:val="de-DE" w:eastAsia="ko-KR"/>
              </w:rPr>
              <w:t>cases</w:t>
            </w:r>
            <w:proofErr w:type="spellEnd"/>
            <w:r>
              <w:rPr>
                <w:lang w:val="de-DE" w:eastAsia="ko-KR"/>
              </w:rPr>
              <w:t xml:space="preserve"> such </w:t>
            </w:r>
            <w:proofErr w:type="spellStart"/>
            <w:r>
              <w:rPr>
                <w:lang w:val="de-DE" w:eastAsia="ko-KR"/>
              </w:rPr>
              <w:t>as</w:t>
            </w:r>
            <w:proofErr w:type="spellEnd"/>
            <w:r>
              <w:rPr>
                <w:lang w:val="de-DE" w:eastAsia="ko-KR"/>
              </w:rPr>
              <w:t xml:space="preserve"> </w:t>
            </w:r>
            <w:proofErr w:type="spellStart"/>
            <w:r>
              <w:rPr>
                <w:lang w:val="de-DE" w:eastAsia="ko-KR"/>
              </w:rPr>
              <w:t>public</w:t>
            </w:r>
            <w:proofErr w:type="spellEnd"/>
            <w:r>
              <w:rPr>
                <w:lang w:val="de-DE" w:eastAsia="ko-KR"/>
              </w:rPr>
              <w:t xml:space="preserve"> </w:t>
            </w:r>
            <w:proofErr w:type="spellStart"/>
            <w:r>
              <w:rPr>
                <w:lang w:val="de-DE" w:eastAsia="ko-KR"/>
              </w:rPr>
              <w:t>safety</w:t>
            </w:r>
            <w:proofErr w:type="spellEnd"/>
            <w:r>
              <w:rPr>
                <w:lang w:val="de-DE" w:eastAsia="ko-KR"/>
              </w:rPr>
              <w:t xml:space="preserve">, </w:t>
            </w:r>
            <w:proofErr w:type="spellStart"/>
            <w:r>
              <w:rPr>
                <w:lang w:val="de-DE" w:eastAsia="ko-KR"/>
              </w:rPr>
              <w:t>which</w:t>
            </w:r>
            <w:proofErr w:type="spellEnd"/>
            <w:r>
              <w:rPr>
                <w:lang w:val="de-DE" w:eastAsia="ko-KR"/>
              </w:rPr>
              <w:t xml:space="preserve"> was </w:t>
            </w:r>
            <w:proofErr w:type="spellStart"/>
            <w:r>
              <w:rPr>
                <w:lang w:val="de-DE" w:eastAsia="ko-KR"/>
              </w:rPr>
              <w:t>introduced</w:t>
            </w:r>
            <w:proofErr w:type="spellEnd"/>
            <w:r>
              <w:rPr>
                <w:lang w:val="de-DE" w:eastAsia="ko-KR"/>
              </w:rPr>
              <w:t xml:space="preserve"> in rel-16 </w:t>
            </w:r>
            <w:proofErr w:type="spellStart"/>
            <w:r>
              <w:rPr>
                <w:lang w:val="de-DE" w:eastAsia="ko-KR"/>
              </w:rPr>
              <w:t>for</w:t>
            </w:r>
            <w:proofErr w:type="spellEnd"/>
            <w:r>
              <w:rPr>
                <w:lang w:val="de-DE" w:eastAsia="ko-KR"/>
              </w:rPr>
              <w:t xml:space="preserve"> 4-step and 2-step </w:t>
            </w:r>
            <w:proofErr w:type="spellStart"/>
            <w:r>
              <w:rPr>
                <w:lang w:val="de-DE" w:eastAsia="ko-KR"/>
              </w:rPr>
              <w:t>random</w:t>
            </w:r>
            <w:proofErr w:type="spellEnd"/>
            <w:r>
              <w:rPr>
                <w:lang w:val="de-DE" w:eastAsia="ko-KR"/>
              </w:rPr>
              <w:t xml:space="preserve"> </w:t>
            </w:r>
            <w:proofErr w:type="spellStart"/>
            <w:r>
              <w:rPr>
                <w:lang w:val="de-DE" w:eastAsia="ko-KR"/>
              </w:rPr>
              <w:t>access</w:t>
            </w:r>
            <w:proofErr w:type="spellEnd"/>
            <w:r>
              <w:rPr>
                <w:lang w:val="de-DE" w:eastAsia="ko-KR"/>
              </w:rPr>
              <w:t xml:space="preserve">. </w:t>
            </w:r>
          </w:p>
        </w:tc>
      </w:tr>
      <w:tr w:rsidR="00910E2C" w14:paraId="1BC9CA3D" w14:textId="77777777" w:rsidTr="00A97B43">
        <w:trPr>
          <w:jc w:val="center"/>
        </w:trPr>
        <w:tc>
          <w:tcPr>
            <w:tcW w:w="1440" w:type="dxa"/>
          </w:tcPr>
          <w:p w14:paraId="585F429D" w14:textId="0C8C3DFC" w:rsidR="00910E2C" w:rsidRDefault="002F5A1A" w:rsidP="00643DF6">
            <w:pPr>
              <w:pStyle w:val="TAC"/>
              <w:spacing w:after="80" w:line="252" w:lineRule="auto"/>
              <w:ind w:left="57" w:firstLine="0"/>
              <w:jc w:val="left"/>
              <w:rPr>
                <w:lang w:eastAsia="ko-KR"/>
              </w:rPr>
            </w:pPr>
            <w:r>
              <w:rPr>
                <w:lang w:eastAsia="ko-KR"/>
              </w:rPr>
              <w:t>Nokia</w:t>
            </w:r>
          </w:p>
        </w:tc>
        <w:tc>
          <w:tcPr>
            <w:tcW w:w="1255" w:type="dxa"/>
          </w:tcPr>
          <w:p w14:paraId="598B5C99" w14:textId="60C47141" w:rsidR="00910E2C" w:rsidRDefault="002F5A1A" w:rsidP="00910E2C">
            <w:pPr>
              <w:pStyle w:val="TAC"/>
              <w:spacing w:after="80" w:line="252" w:lineRule="auto"/>
              <w:ind w:left="0" w:firstLine="0"/>
              <w:rPr>
                <w:lang w:val="de-DE" w:eastAsia="ko-KR"/>
              </w:rPr>
            </w:pPr>
            <w:proofErr w:type="spellStart"/>
            <w:r>
              <w:rPr>
                <w:lang w:val="de-DE" w:eastAsia="ko-KR"/>
              </w:rPr>
              <w:t>No</w:t>
            </w:r>
            <w:proofErr w:type="spellEnd"/>
          </w:p>
        </w:tc>
        <w:tc>
          <w:tcPr>
            <w:tcW w:w="6934" w:type="dxa"/>
          </w:tcPr>
          <w:p w14:paraId="526C3212" w14:textId="48F77975" w:rsidR="00910E2C" w:rsidRDefault="00910E2C" w:rsidP="00643DF6">
            <w:pPr>
              <w:pStyle w:val="TAC"/>
              <w:spacing w:after="80" w:line="252" w:lineRule="auto"/>
              <w:ind w:left="0" w:firstLine="0"/>
              <w:jc w:val="left"/>
              <w:rPr>
                <w:lang w:val="de-DE" w:eastAsia="ko-KR"/>
              </w:rPr>
            </w:pPr>
          </w:p>
        </w:tc>
      </w:tr>
      <w:tr w:rsidR="00910E2C" w14:paraId="69822BAC" w14:textId="77777777" w:rsidTr="00A97B43">
        <w:trPr>
          <w:jc w:val="center"/>
        </w:trPr>
        <w:tc>
          <w:tcPr>
            <w:tcW w:w="1440" w:type="dxa"/>
          </w:tcPr>
          <w:p w14:paraId="276036A4" w14:textId="2DE39E73" w:rsidR="00910E2C" w:rsidRDefault="00E20ADA" w:rsidP="00643DF6">
            <w:pPr>
              <w:pStyle w:val="TAC"/>
              <w:spacing w:after="80" w:line="252" w:lineRule="auto"/>
              <w:ind w:left="57" w:firstLine="0"/>
              <w:jc w:val="left"/>
              <w:rPr>
                <w:lang w:eastAsia="ko-KR"/>
              </w:rPr>
            </w:pPr>
            <w:r>
              <w:rPr>
                <w:lang w:eastAsia="ko-KR"/>
              </w:rPr>
              <w:t>Qualcomm</w:t>
            </w:r>
          </w:p>
        </w:tc>
        <w:tc>
          <w:tcPr>
            <w:tcW w:w="1255" w:type="dxa"/>
          </w:tcPr>
          <w:p w14:paraId="311CF910" w14:textId="60931952" w:rsidR="00910E2C" w:rsidRDefault="00E20ADA" w:rsidP="00910E2C">
            <w:pPr>
              <w:pStyle w:val="TAC"/>
              <w:spacing w:after="80" w:line="252" w:lineRule="auto"/>
              <w:ind w:left="0" w:firstLine="0"/>
              <w:rPr>
                <w:lang w:val="de-DE" w:eastAsia="ko-KR"/>
              </w:rPr>
            </w:pPr>
            <w:proofErr w:type="spellStart"/>
            <w:r>
              <w:rPr>
                <w:lang w:val="de-DE" w:eastAsia="ko-KR"/>
              </w:rPr>
              <w:t>No</w:t>
            </w:r>
            <w:proofErr w:type="spellEnd"/>
          </w:p>
        </w:tc>
        <w:tc>
          <w:tcPr>
            <w:tcW w:w="6934" w:type="dxa"/>
          </w:tcPr>
          <w:p w14:paraId="3F8B993A" w14:textId="70DCFD36" w:rsidR="00910E2C" w:rsidRDefault="00E20ADA" w:rsidP="00643DF6">
            <w:pPr>
              <w:pStyle w:val="TAC"/>
              <w:spacing w:after="80" w:line="252" w:lineRule="auto"/>
              <w:ind w:left="0" w:firstLine="0"/>
              <w:jc w:val="left"/>
              <w:rPr>
                <w:lang w:val="de-DE" w:eastAsia="ko-KR"/>
              </w:rPr>
            </w:pPr>
            <w:r>
              <w:rPr>
                <w:lang w:val="de-DE" w:eastAsia="ko-KR"/>
              </w:rPr>
              <w:t xml:space="preserve">In </w:t>
            </w:r>
            <w:proofErr w:type="spellStart"/>
            <w:r>
              <w:rPr>
                <w:lang w:val="de-DE" w:eastAsia="ko-KR"/>
              </w:rPr>
              <w:t>our</w:t>
            </w:r>
            <w:proofErr w:type="spellEnd"/>
            <w:r>
              <w:rPr>
                <w:lang w:val="de-DE" w:eastAsia="ko-KR"/>
              </w:rPr>
              <w:t xml:space="preserve"> </w:t>
            </w:r>
            <w:proofErr w:type="spellStart"/>
            <w:r>
              <w:rPr>
                <w:lang w:val="de-DE" w:eastAsia="ko-KR"/>
              </w:rPr>
              <w:t>view</w:t>
            </w:r>
            <w:proofErr w:type="spellEnd"/>
            <w:r>
              <w:rPr>
                <w:lang w:val="de-DE" w:eastAsia="ko-KR"/>
              </w:rPr>
              <w:t xml:space="preserve"> </w:t>
            </w:r>
            <w:proofErr w:type="spellStart"/>
            <w:r>
              <w:rPr>
                <w:lang w:val="de-DE" w:eastAsia="ko-KR"/>
              </w:rPr>
              <w:t>prioritization</w:t>
            </w:r>
            <w:proofErr w:type="spellEnd"/>
            <w:r>
              <w:rPr>
                <w:lang w:val="de-DE" w:eastAsia="ko-KR"/>
              </w:rPr>
              <w:t xml:space="preserve"> and </w:t>
            </w:r>
            <w:proofErr w:type="spellStart"/>
            <w:r>
              <w:rPr>
                <w:lang w:val="de-DE" w:eastAsia="ko-KR"/>
              </w:rPr>
              <w:t>repetition</w:t>
            </w:r>
            <w:proofErr w:type="spellEnd"/>
            <w:r>
              <w:rPr>
                <w:lang w:val="de-DE" w:eastAsia="ko-KR"/>
              </w:rPr>
              <w:t xml:space="preserve"> </w:t>
            </w:r>
            <w:proofErr w:type="spellStart"/>
            <w:r w:rsidR="001B6E6E">
              <w:rPr>
                <w:lang w:val="de-DE" w:eastAsia="ko-KR"/>
              </w:rPr>
              <w:t>are</w:t>
            </w:r>
            <w:proofErr w:type="spellEnd"/>
            <w:r w:rsidR="001B6E6E">
              <w:rPr>
                <w:lang w:val="de-DE" w:eastAsia="ko-KR"/>
              </w:rPr>
              <w:t xml:space="preserve"> </w:t>
            </w:r>
            <w:proofErr w:type="spellStart"/>
            <w:r w:rsidR="001B6E6E">
              <w:rPr>
                <w:lang w:val="de-DE" w:eastAsia="ko-KR"/>
              </w:rPr>
              <w:t>two</w:t>
            </w:r>
            <w:proofErr w:type="spellEnd"/>
            <w:r w:rsidR="001B6E6E">
              <w:rPr>
                <w:lang w:val="de-DE" w:eastAsia="ko-KR"/>
              </w:rPr>
              <w:t xml:space="preserve"> </w:t>
            </w:r>
            <w:proofErr w:type="spellStart"/>
            <w:r w:rsidR="001B6E6E">
              <w:rPr>
                <w:lang w:val="de-DE" w:eastAsia="ko-KR"/>
              </w:rPr>
              <w:t>independent</w:t>
            </w:r>
            <w:proofErr w:type="spellEnd"/>
            <w:r w:rsidR="001B6E6E">
              <w:rPr>
                <w:lang w:val="de-DE" w:eastAsia="ko-KR"/>
              </w:rPr>
              <w:t xml:space="preserve"> </w:t>
            </w:r>
            <w:proofErr w:type="spellStart"/>
            <w:r w:rsidR="001B6E6E">
              <w:rPr>
                <w:lang w:val="de-DE" w:eastAsia="ko-KR"/>
              </w:rPr>
              <w:t>enhancements</w:t>
            </w:r>
            <w:proofErr w:type="spellEnd"/>
            <w:r w:rsidR="001B6E6E">
              <w:rPr>
                <w:lang w:val="de-DE" w:eastAsia="ko-KR"/>
              </w:rPr>
              <w:t xml:space="preserve">. </w:t>
            </w:r>
            <w:proofErr w:type="spellStart"/>
            <w:r w:rsidR="009838F6">
              <w:rPr>
                <w:lang w:val="de-DE" w:eastAsia="ko-KR"/>
              </w:rPr>
              <w:t>Prioritization</w:t>
            </w:r>
            <w:proofErr w:type="spellEnd"/>
            <w:r w:rsidR="009838F6">
              <w:rPr>
                <w:lang w:val="de-DE" w:eastAsia="ko-KR"/>
              </w:rPr>
              <w:t xml:space="preserve"> </w:t>
            </w:r>
            <w:proofErr w:type="spellStart"/>
            <w:r w:rsidR="009838F6">
              <w:rPr>
                <w:lang w:val="de-DE" w:eastAsia="ko-KR"/>
              </w:rPr>
              <w:t>is</w:t>
            </w:r>
            <w:proofErr w:type="spellEnd"/>
            <w:r w:rsidR="009838F6">
              <w:rPr>
                <w:lang w:val="de-DE" w:eastAsia="ko-KR"/>
              </w:rPr>
              <w:t xml:space="preserve"> </w:t>
            </w:r>
            <w:proofErr w:type="spellStart"/>
            <w:r w:rsidR="009838F6">
              <w:rPr>
                <w:lang w:val="de-DE" w:eastAsia="ko-KR"/>
              </w:rPr>
              <w:t>applied</w:t>
            </w:r>
            <w:proofErr w:type="spellEnd"/>
            <w:r w:rsidR="009838F6">
              <w:rPr>
                <w:lang w:val="de-DE" w:eastAsia="ko-KR"/>
              </w:rPr>
              <w:t xml:space="preserve"> </w:t>
            </w:r>
            <w:proofErr w:type="spellStart"/>
            <w:r w:rsidR="009838F6">
              <w:rPr>
                <w:lang w:val="de-DE" w:eastAsia="ko-KR"/>
              </w:rPr>
              <w:t>based</w:t>
            </w:r>
            <w:proofErr w:type="spellEnd"/>
            <w:r w:rsidR="009838F6">
              <w:rPr>
                <w:lang w:val="de-DE" w:eastAsia="ko-KR"/>
              </w:rPr>
              <w:t xml:space="preserve"> on type </w:t>
            </w:r>
            <w:proofErr w:type="spellStart"/>
            <w:r w:rsidR="009838F6">
              <w:rPr>
                <w:lang w:val="de-DE" w:eastAsia="ko-KR"/>
              </w:rPr>
              <w:t>of</w:t>
            </w:r>
            <w:proofErr w:type="spellEnd"/>
            <w:r w:rsidR="009838F6">
              <w:rPr>
                <w:lang w:val="de-DE" w:eastAsia="ko-KR"/>
              </w:rPr>
              <w:t xml:space="preserve"> RACH </w:t>
            </w:r>
            <w:proofErr w:type="spellStart"/>
            <w:r w:rsidR="009838F6">
              <w:rPr>
                <w:lang w:val="de-DE" w:eastAsia="ko-KR"/>
              </w:rPr>
              <w:t>triggers</w:t>
            </w:r>
            <w:proofErr w:type="spellEnd"/>
            <w:r w:rsidR="009838F6">
              <w:rPr>
                <w:lang w:val="de-DE" w:eastAsia="ko-KR"/>
              </w:rPr>
              <w:t xml:space="preserve"> and </w:t>
            </w:r>
            <w:proofErr w:type="spellStart"/>
            <w:r w:rsidR="009838F6">
              <w:rPr>
                <w:lang w:val="de-DE" w:eastAsia="ko-KR"/>
              </w:rPr>
              <w:t>repetition</w:t>
            </w:r>
            <w:proofErr w:type="spellEnd"/>
            <w:r w:rsidR="009838F6">
              <w:rPr>
                <w:lang w:val="de-DE" w:eastAsia="ko-KR"/>
              </w:rPr>
              <w:t xml:space="preserve"> </w:t>
            </w:r>
            <w:proofErr w:type="spellStart"/>
            <w:r w:rsidR="009838F6">
              <w:rPr>
                <w:lang w:val="de-DE" w:eastAsia="ko-KR"/>
              </w:rPr>
              <w:t>is</w:t>
            </w:r>
            <w:proofErr w:type="spellEnd"/>
            <w:r w:rsidR="009838F6">
              <w:rPr>
                <w:lang w:val="de-DE" w:eastAsia="ko-KR"/>
              </w:rPr>
              <w:t xml:space="preserve"> </w:t>
            </w:r>
            <w:proofErr w:type="spellStart"/>
            <w:r w:rsidR="009838F6">
              <w:rPr>
                <w:lang w:val="de-DE" w:eastAsia="ko-KR"/>
              </w:rPr>
              <w:t>applied</w:t>
            </w:r>
            <w:proofErr w:type="spellEnd"/>
            <w:r w:rsidR="009838F6">
              <w:rPr>
                <w:lang w:val="de-DE" w:eastAsia="ko-KR"/>
              </w:rPr>
              <w:t xml:space="preserve"> </w:t>
            </w:r>
            <w:proofErr w:type="spellStart"/>
            <w:r w:rsidR="009838F6">
              <w:rPr>
                <w:lang w:val="de-DE" w:eastAsia="ko-KR"/>
              </w:rPr>
              <w:t>based</w:t>
            </w:r>
            <w:proofErr w:type="spellEnd"/>
            <w:r w:rsidR="009838F6">
              <w:rPr>
                <w:lang w:val="de-DE" w:eastAsia="ko-KR"/>
              </w:rPr>
              <w:t xml:space="preserve"> RSRP</w:t>
            </w:r>
            <w:r w:rsidR="00D605AE">
              <w:rPr>
                <w:lang w:val="de-DE" w:eastAsia="ko-KR"/>
              </w:rPr>
              <w:t xml:space="preserve">. In </w:t>
            </w:r>
            <w:proofErr w:type="spellStart"/>
            <w:r w:rsidR="00D605AE">
              <w:rPr>
                <w:lang w:val="de-DE" w:eastAsia="ko-KR"/>
              </w:rPr>
              <w:t>the</w:t>
            </w:r>
            <w:proofErr w:type="spellEnd"/>
            <w:r w:rsidR="00D605AE">
              <w:rPr>
                <w:lang w:val="de-DE" w:eastAsia="ko-KR"/>
              </w:rPr>
              <w:t xml:space="preserve"> </w:t>
            </w:r>
            <w:proofErr w:type="spellStart"/>
            <w:r w:rsidR="00D605AE">
              <w:rPr>
                <w:lang w:val="de-DE" w:eastAsia="ko-KR"/>
              </w:rPr>
              <w:t>current</w:t>
            </w:r>
            <w:proofErr w:type="spellEnd"/>
            <w:r w:rsidR="00D605AE">
              <w:rPr>
                <w:lang w:val="de-DE" w:eastAsia="ko-KR"/>
              </w:rPr>
              <w:t xml:space="preserve"> </w:t>
            </w:r>
            <w:proofErr w:type="spellStart"/>
            <w:r w:rsidR="00D605AE">
              <w:rPr>
                <w:lang w:val="de-DE" w:eastAsia="ko-KR"/>
              </w:rPr>
              <w:t>framework</w:t>
            </w:r>
            <w:proofErr w:type="spellEnd"/>
            <w:r w:rsidR="00D605AE">
              <w:rPr>
                <w:lang w:val="de-DE" w:eastAsia="ko-KR"/>
              </w:rPr>
              <w:t xml:space="preserve">, a </w:t>
            </w:r>
            <w:proofErr w:type="spellStart"/>
            <w:r w:rsidR="00D605AE">
              <w:rPr>
                <w:lang w:val="de-DE" w:eastAsia="ko-KR"/>
              </w:rPr>
              <w:t>prioritized</w:t>
            </w:r>
            <w:proofErr w:type="spellEnd"/>
            <w:r w:rsidR="00D605AE">
              <w:rPr>
                <w:lang w:val="de-DE" w:eastAsia="ko-KR"/>
              </w:rPr>
              <w:t xml:space="preserve"> RACH </w:t>
            </w:r>
            <w:proofErr w:type="spellStart"/>
            <w:r w:rsidR="00D605AE">
              <w:rPr>
                <w:lang w:val="de-DE" w:eastAsia="ko-KR"/>
              </w:rPr>
              <w:t>already</w:t>
            </w:r>
            <w:proofErr w:type="spellEnd"/>
            <w:r w:rsidR="00D605AE">
              <w:rPr>
                <w:lang w:val="de-DE" w:eastAsia="ko-KR"/>
              </w:rPr>
              <w:t xml:space="preserve"> </w:t>
            </w:r>
            <w:proofErr w:type="spellStart"/>
            <w:r w:rsidR="00D605AE">
              <w:rPr>
                <w:lang w:val="de-DE" w:eastAsia="ko-KR"/>
              </w:rPr>
              <w:t>can</w:t>
            </w:r>
            <w:proofErr w:type="spellEnd"/>
            <w:r w:rsidR="00D605AE">
              <w:rPr>
                <w:lang w:val="de-DE" w:eastAsia="ko-KR"/>
              </w:rPr>
              <w:t xml:space="preserve"> </w:t>
            </w:r>
            <w:proofErr w:type="spellStart"/>
            <w:r w:rsidR="00D605AE">
              <w:rPr>
                <w:lang w:val="de-DE" w:eastAsia="ko-KR"/>
              </w:rPr>
              <w:t>benefit</w:t>
            </w:r>
            <w:proofErr w:type="spellEnd"/>
            <w:r w:rsidR="00D605AE">
              <w:rPr>
                <w:lang w:val="de-DE" w:eastAsia="ko-KR"/>
              </w:rPr>
              <w:t xml:space="preserve"> </w:t>
            </w:r>
            <w:proofErr w:type="spellStart"/>
            <w:r w:rsidR="00D605AE">
              <w:rPr>
                <w:lang w:val="de-DE" w:eastAsia="ko-KR"/>
              </w:rPr>
              <w:t>from</w:t>
            </w:r>
            <w:proofErr w:type="spellEnd"/>
            <w:r w:rsidR="00D605AE">
              <w:rPr>
                <w:lang w:val="de-DE" w:eastAsia="ko-KR"/>
              </w:rPr>
              <w:t xml:space="preserve"> msg3 </w:t>
            </w:r>
            <w:proofErr w:type="spellStart"/>
            <w:r w:rsidR="00D605AE">
              <w:rPr>
                <w:lang w:val="de-DE" w:eastAsia="ko-KR"/>
              </w:rPr>
              <w:t>repetition</w:t>
            </w:r>
            <w:proofErr w:type="spellEnd"/>
            <w:r w:rsidR="00D605AE">
              <w:rPr>
                <w:lang w:val="de-DE" w:eastAsia="ko-KR"/>
              </w:rPr>
              <w:t xml:space="preserve"> </w:t>
            </w:r>
            <w:proofErr w:type="spellStart"/>
            <w:r w:rsidR="00D605AE">
              <w:rPr>
                <w:lang w:val="de-DE" w:eastAsia="ko-KR"/>
              </w:rPr>
              <w:t>when</w:t>
            </w:r>
            <w:proofErr w:type="spellEnd"/>
            <w:r w:rsidR="00D605AE">
              <w:rPr>
                <w:lang w:val="de-DE" w:eastAsia="ko-KR"/>
              </w:rPr>
              <w:t xml:space="preserve"> </w:t>
            </w:r>
            <w:r w:rsidR="005834C4">
              <w:rPr>
                <w:lang w:val="de-DE" w:eastAsia="ko-KR"/>
              </w:rPr>
              <w:t xml:space="preserve">UE </w:t>
            </w:r>
            <w:proofErr w:type="spellStart"/>
            <w:r w:rsidR="005834C4">
              <w:rPr>
                <w:lang w:val="de-DE" w:eastAsia="ko-KR"/>
              </w:rPr>
              <w:t>has</w:t>
            </w:r>
            <w:proofErr w:type="spellEnd"/>
            <w:r w:rsidR="005834C4">
              <w:rPr>
                <w:lang w:val="de-DE" w:eastAsia="ko-KR"/>
              </w:rPr>
              <w:t xml:space="preserve"> </w:t>
            </w:r>
            <w:proofErr w:type="spellStart"/>
            <w:r w:rsidR="005834C4">
              <w:rPr>
                <w:lang w:val="de-DE" w:eastAsia="ko-KR"/>
              </w:rPr>
              <w:t>poor</w:t>
            </w:r>
            <w:proofErr w:type="spellEnd"/>
            <w:r w:rsidR="005834C4">
              <w:rPr>
                <w:lang w:val="de-DE" w:eastAsia="ko-KR"/>
              </w:rPr>
              <w:t xml:space="preserve"> RSRP. </w:t>
            </w:r>
            <w:proofErr w:type="spellStart"/>
            <w:r w:rsidR="005834C4">
              <w:rPr>
                <w:lang w:val="de-DE" w:eastAsia="ko-KR"/>
              </w:rPr>
              <w:t>There</w:t>
            </w:r>
            <w:proofErr w:type="spellEnd"/>
            <w:r w:rsidR="005834C4">
              <w:rPr>
                <w:lang w:val="de-DE" w:eastAsia="ko-KR"/>
              </w:rPr>
              <w:t xml:space="preserve"> </w:t>
            </w:r>
            <w:proofErr w:type="spellStart"/>
            <w:r w:rsidR="005834C4">
              <w:rPr>
                <w:lang w:val="de-DE" w:eastAsia="ko-KR"/>
              </w:rPr>
              <w:t>is</w:t>
            </w:r>
            <w:proofErr w:type="spellEnd"/>
            <w:r w:rsidR="005834C4">
              <w:rPr>
                <w:lang w:val="de-DE" w:eastAsia="ko-KR"/>
              </w:rPr>
              <w:t xml:space="preserve"> </w:t>
            </w:r>
            <w:proofErr w:type="spellStart"/>
            <w:r w:rsidR="005834C4">
              <w:rPr>
                <w:lang w:val="de-DE" w:eastAsia="ko-KR"/>
              </w:rPr>
              <w:t>inefficient</w:t>
            </w:r>
            <w:proofErr w:type="spellEnd"/>
            <w:r w:rsidR="005834C4">
              <w:rPr>
                <w:lang w:val="de-DE" w:eastAsia="ko-KR"/>
              </w:rPr>
              <w:t xml:space="preserve"> and </w:t>
            </w:r>
            <w:proofErr w:type="spellStart"/>
            <w:r w:rsidR="005834C4">
              <w:rPr>
                <w:lang w:val="de-DE" w:eastAsia="ko-KR"/>
              </w:rPr>
              <w:t>un</w:t>
            </w:r>
            <w:r w:rsidR="000F61F8">
              <w:rPr>
                <w:lang w:val="de-DE" w:eastAsia="ko-KR"/>
              </w:rPr>
              <w:t>necessary</w:t>
            </w:r>
            <w:proofErr w:type="spellEnd"/>
            <w:r w:rsidR="000F61F8">
              <w:rPr>
                <w:lang w:val="de-DE" w:eastAsia="ko-KR"/>
              </w:rPr>
              <w:t xml:space="preserve"> </w:t>
            </w:r>
            <w:proofErr w:type="spellStart"/>
            <w:r w:rsidR="005834C4">
              <w:rPr>
                <w:lang w:val="de-DE" w:eastAsia="ko-KR"/>
              </w:rPr>
              <w:t>to</w:t>
            </w:r>
            <w:proofErr w:type="spellEnd"/>
            <w:r w:rsidR="005834C4">
              <w:rPr>
                <w:lang w:val="de-DE" w:eastAsia="ko-KR"/>
              </w:rPr>
              <w:t xml:space="preserve"> </w:t>
            </w:r>
            <w:proofErr w:type="spellStart"/>
            <w:r w:rsidR="005834C4">
              <w:rPr>
                <w:lang w:val="de-DE" w:eastAsia="ko-KR"/>
              </w:rPr>
              <w:t>always</w:t>
            </w:r>
            <w:proofErr w:type="spellEnd"/>
            <w:r w:rsidR="005834C4">
              <w:rPr>
                <w:lang w:val="de-DE" w:eastAsia="ko-KR"/>
              </w:rPr>
              <w:t xml:space="preserve"> </w:t>
            </w:r>
            <w:proofErr w:type="spellStart"/>
            <w:r w:rsidR="005834C4">
              <w:rPr>
                <w:lang w:val="de-DE" w:eastAsia="ko-KR"/>
              </w:rPr>
              <w:t>apply</w:t>
            </w:r>
            <w:proofErr w:type="spellEnd"/>
            <w:r w:rsidR="005834C4">
              <w:rPr>
                <w:lang w:val="de-DE" w:eastAsia="ko-KR"/>
              </w:rPr>
              <w:t xml:space="preserve"> </w:t>
            </w:r>
            <w:proofErr w:type="spellStart"/>
            <w:r w:rsidR="005834C4">
              <w:rPr>
                <w:lang w:val="de-DE" w:eastAsia="ko-KR"/>
              </w:rPr>
              <w:t>repetition</w:t>
            </w:r>
            <w:proofErr w:type="spellEnd"/>
            <w:r w:rsidR="000F61F8">
              <w:rPr>
                <w:lang w:val="de-DE" w:eastAsia="ko-KR"/>
              </w:rPr>
              <w:t xml:space="preserve"> </w:t>
            </w:r>
            <w:proofErr w:type="spellStart"/>
            <w:r w:rsidR="000F61F8">
              <w:rPr>
                <w:lang w:val="de-DE" w:eastAsia="ko-KR"/>
              </w:rPr>
              <w:t>even</w:t>
            </w:r>
            <w:proofErr w:type="spellEnd"/>
            <w:r w:rsidR="000F61F8">
              <w:rPr>
                <w:lang w:val="de-DE" w:eastAsia="ko-KR"/>
              </w:rPr>
              <w:t xml:space="preserve"> </w:t>
            </w:r>
            <w:proofErr w:type="spellStart"/>
            <w:r w:rsidR="000F61F8">
              <w:rPr>
                <w:lang w:val="de-DE" w:eastAsia="ko-KR"/>
              </w:rPr>
              <w:t>if</w:t>
            </w:r>
            <w:proofErr w:type="spellEnd"/>
            <w:r w:rsidR="000F61F8">
              <w:rPr>
                <w:lang w:val="de-DE" w:eastAsia="ko-KR"/>
              </w:rPr>
              <w:t xml:space="preserve"> a </w:t>
            </w:r>
            <w:proofErr w:type="spellStart"/>
            <w:r w:rsidR="000F61F8">
              <w:rPr>
                <w:lang w:val="de-DE" w:eastAsia="ko-KR"/>
              </w:rPr>
              <w:t>prioritized</w:t>
            </w:r>
            <w:proofErr w:type="spellEnd"/>
            <w:r w:rsidR="000F61F8">
              <w:rPr>
                <w:lang w:val="de-DE" w:eastAsia="ko-KR"/>
              </w:rPr>
              <w:t xml:space="preserve"> RACH </w:t>
            </w:r>
            <w:proofErr w:type="spellStart"/>
            <w:r w:rsidR="000F61F8">
              <w:rPr>
                <w:lang w:val="de-DE" w:eastAsia="ko-KR"/>
              </w:rPr>
              <w:t>has</w:t>
            </w:r>
            <w:proofErr w:type="spellEnd"/>
            <w:r w:rsidR="000F61F8">
              <w:rPr>
                <w:lang w:val="de-DE" w:eastAsia="ko-KR"/>
              </w:rPr>
              <w:t xml:space="preserve"> </w:t>
            </w:r>
            <w:proofErr w:type="spellStart"/>
            <w:r w:rsidR="000F61F8">
              <w:rPr>
                <w:lang w:val="de-DE" w:eastAsia="ko-KR"/>
              </w:rPr>
              <w:t>good</w:t>
            </w:r>
            <w:proofErr w:type="spellEnd"/>
            <w:r w:rsidR="000F61F8">
              <w:rPr>
                <w:lang w:val="de-DE" w:eastAsia="ko-KR"/>
              </w:rPr>
              <w:t xml:space="preserve"> RSRP.</w:t>
            </w:r>
          </w:p>
        </w:tc>
      </w:tr>
      <w:tr w:rsidR="00910E2C" w14:paraId="78AB2FDA" w14:textId="77777777" w:rsidTr="00A97B43">
        <w:trPr>
          <w:jc w:val="center"/>
        </w:trPr>
        <w:tc>
          <w:tcPr>
            <w:tcW w:w="1440" w:type="dxa"/>
          </w:tcPr>
          <w:p w14:paraId="41D24B03" w14:textId="1BDAB05A" w:rsidR="00910E2C" w:rsidRDefault="00A97B43" w:rsidP="00643DF6">
            <w:pPr>
              <w:pStyle w:val="TAC"/>
              <w:spacing w:after="80" w:line="252" w:lineRule="auto"/>
              <w:ind w:left="57" w:firstLine="0"/>
              <w:jc w:val="left"/>
              <w:rPr>
                <w:lang w:eastAsia="ko-KR"/>
              </w:rPr>
            </w:pPr>
            <w:r>
              <w:rPr>
                <w:lang w:eastAsia="ko-KR"/>
              </w:rPr>
              <w:t>Samsung</w:t>
            </w:r>
          </w:p>
        </w:tc>
        <w:tc>
          <w:tcPr>
            <w:tcW w:w="1255" w:type="dxa"/>
          </w:tcPr>
          <w:p w14:paraId="3B9490A6" w14:textId="7BC7EDB8" w:rsidR="00910E2C" w:rsidRDefault="00A97B43" w:rsidP="00910E2C">
            <w:pPr>
              <w:pStyle w:val="TAC"/>
              <w:spacing w:after="80" w:line="252" w:lineRule="auto"/>
              <w:ind w:left="0" w:firstLine="0"/>
              <w:rPr>
                <w:lang w:val="de-DE" w:eastAsia="ko-KR"/>
              </w:rPr>
            </w:pPr>
            <w:proofErr w:type="spellStart"/>
            <w:r>
              <w:rPr>
                <w:lang w:val="de-DE" w:eastAsia="ko-KR"/>
              </w:rPr>
              <w:t>No</w:t>
            </w:r>
            <w:proofErr w:type="spellEnd"/>
          </w:p>
        </w:tc>
        <w:tc>
          <w:tcPr>
            <w:tcW w:w="6934" w:type="dxa"/>
          </w:tcPr>
          <w:p w14:paraId="4D7E12FC" w14:textId="77777777" w:rsidR="00910E2C" w:rsidRDefault="00910E2C" w:rsidP="00643DF6">
            <w:pPr>
              <w:pStyle w:val="TAC"/>
              <w:spacing w:after="80" w:line="252" w:lineRule="auto"/>
              <w:ind w:left="0" w:firstLine="0"/>
              <w:jc w:val="left"/>
              <w:rPr>
                <w:lang w:val="de-DE" w:eastAsia="ko-KR"/>
              </w:rPr>
            </w:pPr>
          </w:p>
        </w:tc>
      </w:tr>
      <w:tr w:rsidR="00910E2C" w14:paraId="420DC642" w14:textId="77777777" w:rsidTr="00A97B43">
        <w:trPr>
          <w:jc w:val="center"/>
        </w:trPr>
        <w:tc>
          <w:tcPr>
            <w:tcW w:w="1440" w:type="dxa"/>
          </w:tcPr>
          <w:p w14:paraId="5A57A406" w14:textId="7D93A2A1" w:rsidR="00910E2C" w:rsidRPr="00C73044" w:rsidRDefault="00C73044" w:rsidP="00643DF6">
            <w:pPr>
              <w:pStyle w:val="TAC"/>
              <w:spacing w:after="80" w:line="252" w:lineRule="auto"/>
              <w:ind w:left="57" w:firstLine="0"/>
              <w:jc w:val="left"/>
              <w:rPr>
                <w:rFonts w:eastAsia="DengXian"/>
                <w:lang w:eastAsia="zh-CN"/>
              </w:rPr>
            </w:pPr>
            <w:r>
              <w:rPr>
                <w:rFonts w:eastAsia="DengXian" w:hint="eastAsia"/>
                <w:lang w:eastAsia="zh-CN"/>
              </w:rPr>
              <w:t>X</w:t>
            </w:r>
            <w:r>
              <w:rPr>
                <w:rFonts w:eastAsia="DengXian"/>
                <w:lang w:eastAsia="zh-CN"/>
              </w:rPr>
              <w:t>iaomi</w:t>
            </w:r>
          </w:p>
        </w:tc>
        <w:tc>
          <w:tcPr>
            <w:tcW w:w="1255" w:type="dxa"/>
          </w:tcPr>
          <w:p w14:paraId="6F3C4E52" w14:textId="6E139F0D" w:rsidR="00910E2C" w:rsidRPr="00C73044" w:rsidRDefault="00C73044" w:rsidP="00910E2C">
            <w:pPr>
              <w:pStyle w:val="TAC"/>
              <w:spacing w:after="80" w:line="252" w:lineRule="auto"/>
              <w:ind w:left="0" w:firstLine="0"/>
              <w:rPr>
                <w:rFonts w:eastAsia="DengXian"/>
                <w:lang w:val="de-DE" w:eastAsia="zh-CN"/>
              </w:rPr>
            </w:pPr>
            <w:proofErr w:type="spellStart"/>
            <w:r>
              <w:rPr>
                <w:rFonts w:eastAsia="DengXian" w:hint="eastAsia"/>
                <w:lang w:val="de-DE" w:eastAsia="zh-CN"/>
              </w:rPr>
              <w:t>N</w:t>
            </w:r>
            <w:r>
              <w:rPr>
                <w:rFonts w:eastAsia="DengXian"/>
                <w:lang w:val="de-DE" w:eastAsia="zh-CN"/>
              </w:rPr>
              <w:t>o</w:t>
            </w:r>
            <w:proofErr w:type="spellEnd"/>
          </w:p>
        </w:tc>
        <w:tc>
          <w:tcPr>
            <w:tcW w:w="6934" w:type="dxa"/>
          </w:tcPr>
          <w:p w14:paraId="77959F50" w14:textId="77777777" w:rsidR="00910E2C" w:rsidRDefault="00910E2C" w:rsidP="00643DF6">
            <w:pPr>
              <w:pStyle w:val="TAC"/>
              <w:spacing w:after="80" w:line="252" w:lineRule="auto"/>
              <w:ind w:left="0" w:firstLine="0"/>
              <w:jc w:val="left"/>
              <w:rPr>
                <w:lang w:val="de-DE" w:eastAsia="ko-KR"/>
              </w:rPr>
            </w:pPr>
          </w:p>
        </w:tc>
      </w:tr>
      <w:tr w:rsidR="002B221A" w14:paraId="35F93FF0" w14:textId="77777777" w:rsidTr="00A97B43">
        <w:trPr>
          <w:jc w:val="center"/>
        </w:trPr>
        <w:tc>
          <w:tcPr>
            <w:tcW w:w="1440" w:type="dxa"/>
          </w:tcPr>
          <w:p w14:paraId="257BB81B" w14:textId="200D9DEE" w:rsidR="002B221A" w:rsidRDefault="002B221A" w:rsidP="002B221A">
            <w:pPr>
              <w:pStyle w:val="TAC"/>
              <w:spacing w:after="80" w:line="252" w:lineRule="auto"/>
              <w:ind w:left="57" w:firstLine="0"/>
              <w:jc w:val="left"/>
              <w:rPr>
                <w:lang w:eastAsia="ko-KR"/>
              </w:rPr>
            </w:pPr>
            <w:r>
              <w:rPr>
                <w:rFonts w:eastAsia="DengXian" w:hint="eastAsia"/>
                <w:lang w:eastAsia="zh-CN"/>
              </w:rPr>
              <w:t>O</w:t>
            </w:r>
            <w:r>
              <w:rPr>
                <w:rFonts w:eastAsia="DengXian"/>
                <w:lang w:eastAsia="zh-CN"/>
              </w:rPr>
              <w:t>PPO</w:t>
            </w:r>
          </w:p>
        </w:tc>
        <w:tc>
          <w:tcPr>
            <w:tcW w:w="1255" w:type="dxa"/>
          </w:tcPr>
          <w:p w14:paraId="1652AD64" w14:textId="45706C55" w:rsidR="002B221A" w:rsidRDefault="002B221A" w:rsidP="002B221A">
            <w:pPr>
              <w:pStyle w:val="TAC"/>
              <w:spacing w:after="80" w:line="252" w:lineRule="auto"/>
              <w:ind w:left="0" w:firstLine="0"/>
              <w:rPr>
                <w:lang w:val="de-DE" w:eastAsia="ko-KR"/>
              </w:rPr>
            </w:pPr>
            <w:proofErr w:type="spellStart"/>
            <w:r>
              <w:rPr>
                <w:rFonts w:eastAsia="DengXian" w:hint="eastAsia"/>
                <w:lang w:val="de-DE" w:eastAsia="zh-CN"/>
              </w:rPr>
              <w:t>N</w:t>
            </w:r>
            <w:r>
              <w:rPr>
                <w:rFonts w:eastAsia="DengXian"/>
                <w:lang w:val="de-DE" w:eastAsia="zh-CN"/>
              </w:rPr>
              <w:t>o</w:t>
            </w:r>
            <w:proofErr w:type="spellEnd"/>
          </w:p>
        </w:tc>
        <w:tc>
          <w:tcPr>
            <w:tcW w:w="6934" w:type="dxa"/>
          </w:tcPr>
          <w:p w14:paraId="7CD29709" w14:textId="77777777" w:rsidR="002B221A" w:rsidRDefault="002B221A" w:rsidP="002B221A">
            <w:pPr>
              <w:pStyle w:val="TAC"/>
              <w:spacing w:after="80" w:line="252" w:lineRule="auto"/>
              <w:ind w:left="0" w:firstLine="0"/>
              <w:jc w:val="left"/>
              <w:rPr>
                <w:lang w:val="de-DE" w:eastAsia="ko-KR"/>
              </w:rPr>
            </w:pPr>
          </w:p>
        </w:tc>
      </w:tr>
      <w:tr w:rsidR="003B1D7A" w14:paraId="3165A87D" w14:textId="77777777" w:rsidTr="001C7FE9">
        <w:trPr>
          <w:jc w:val="center"/>
        </w:trPr>
        <w:tc>
          <w:tcPr>
            <w:tcW w:w="1440" w:type="dxa"/>
          </w:tcPr>
          <w:p w14:paraId="3DD1C9C3" w14:textId="77777777" w:rsidR="003B1D7A" w:rsidRPr="001A0CF3" w:rsidRDefault="003B1D7A" w:rsidP="001C7FE9">
            <w:pPr>
              <w:pStyle w:val="TAC"/>
              <w:spacing w:after="80" w:line="252" w:lineRule="auto"/>
              <w:ind w:left="57" w:firstLine="0"/>
              <w:jc w:val="left"/>
              <w:rPr>
                <w:rFonts w:eastAsia="DengXian"/>
                <w:lang w:eastAsia="zh-CN"/>
              </w:rPr>
            </w:pPr>
            <w:r>
              <w:rPr>
                <w:rFonts w:eastAsia="DengXian" w:hint="eastAsia"/>
                <w:lang w:eastAsia="zh-CN"/>
              </w:rPr>
              <w:t>C</w:t>
            </w:r>
            <w:r>
              <w:rPr>
                <w:rFonts w:eastAsia="DengXian"/>
                <w:lang w:eastAsia="zh-CN"/>
              </w:rPr>
              <w:t>hina Telecom</w:t>
            </w:r>
          </w:p>
        </w:tc>
        <w:tc>
          <w:tcPr>
            <w:tcW w:w="1255" w:type="dxa"/>
          </w:tcPr>
          <w:p w14:paraId="34360E17" w14:textId="77777777" w:rsidR="003B1D7A" w:rsidRPr="00823201" w:rsidRDefault="003B1D7A" w:rsidP="001C7FE9">
            <w:pPr>
              <w:pStyle w:val="TAC"/>
              <w:spacing w:after="80" w:line="252" w:lineRule="auto"/>
              <w:ind w:left="0" w:firstLine="0"/>
              <w:rPr>
                <w:rFonts w:eastAsia="DengXian"/>
                <w:lang w:val="de-DE" w:eastAsia="zh-CN"/>
              </w:rPr>
            </w:pPr>
            <w:proofErr w:type="spellStart"/>
            <w:r>
              <w:rPr>
                <w:rFonts w:eastAsia="DengXian" w:hint="eastAsia"/>
                <w:lang w:val="de-DE" w:eastAsia="zh-CN"/>
              </w:rPr>
              <w:t>N</w:t>
            </w:r>
            <w:r>
              <w:rPr>
                <w:rFonts w:eastAsia="DengXian"/>
                <w:lang w:val="de-DE" w:eastAsia="zh-CN"/>
              </w:rPr>
              <w:t>o</w:t>
            </w:r>
            <w:proofErr w:type="spellEnd"/>
          </w:p>
        </w:tc>
        <w:tc>
          <w:tcPr>
            <w:tcW w:w="6934" w:type="dxa"/>
          </w:tcPr>
          <w:p w14:paraId="18C75070" w14:textId="77777777" w:rsidR="003B1D7A" w:rsidRDefault="003B1D7A" w:rsidP="001C7FE9">
            <w:pPr>
              <w:pStyle w:val="TAC"/>
              <w:spacing w:after="80" w:line="252" w:lineRule="auto"/>
              <w:ind w:left="0" w:firstLine="0"/>
              <w:jc w:val="left"/>
              <w:rPr>
                <w:lang w:val="de-DE" w:eastAsia="ko-KR"/>
              </w:rPr>
            </w:pPr>
          </w:p>
        </w:tc>
      </w:tr>
      <w:tr w:rsidR="00556469" w14:paraId="0EA58BF1" w14:textId="77777777" w:rsidTr="00A97B43">
        <w:trPr>
          <w:jc w:val="center"/>
        </w:trPr>
        <w:tc>
          <w:tcPr>
            <w:tcW w:w="1440" w:type="dxa"/>
          </w:tcPr>
          <w:p w14:paraId="3616A3D8" w14:textId="192032DE" w:rsidR="00556469" w:rsidRDefault="00556469" w:rsidP="00643DF6">
            <w:pPr>
              <w:pStyle w:val="TAC"/>
              <w:spacing w:after="80" w:line="252" w:lineRule="auto"/>
              <w:ind w:left="57" w:firstLine="0"/>
              <w:jc w:val="left"/>
              <w:rPr>
                <w:lang w:eastAsia="ko-KR"/>
              </w:rPr>
            </w:pPr>
            <w:r>
              <w:rPr>
                <w:lang w:eastAsia="ko-KR"/>
              </w:rPr>
              <w:t>CATT</w:t>
            </w:r>
          </w:p>
        </w:tc>
        <w:tc>
          <w:tcPr>
            <w:tcW w:w="1255" w:type="dxa"/>
          </w:tcPr>
          <w:p w14:paraId="1D985E27" w14:textId="034C28CC" w:rsidR="00556469" w:rsidRDefault="00556469" w:rsidP="00910E2C">
            <w:pPr>
              <w:pStyle w:val="TAC"/>
              <w:spacing w:after="80" w:line="252" w:lineRule="auto"/>
              <w:ind w:left="0" w:firstLine="0"/>
              <w:rPr>
                <w:lang w:val="de-DE" w:eastAsia="ko-KR"/>
              </w:rPr>
            </w:pPr>
            <w:proofErr w:type="spellStart"/>
            <w:r>
              <w:rPr>
                <w:lang w:val="de-DE" w:eastAsia="ko-KR"/>
              </w:rPr>
              <w:t>No</w:t>
            </w:r>
            <w:proofErr w:type="spellEnd"/>
          </w:p>
        </w:tc>
        <w:tc>
          <w:tcPr>
            <w:tcW w:w="6934" w:type="dxa"/>
          </w:tcPr>
          <w:p w14:paraId="7960B8FC" w14:textId="1BC5CBCA" w:rsidR="00556469" w:rsidRDefault="00556469" w:rsidP="00643DF6">
            <w:pPr>
              <w:pStyle w:val="TAC"/>
              <w:spacing w:after="80" w:line="252" w:lineRule="auto"/>
              <w:ind w:left="0" w:firstLine="0"/>
              <w:jc w:val="left"/>
              <w:rPr>
                <w:lang w:val="de-DE" w:eastAsia="ko-KR"/>
              </w:rPr>
            </w:pPr>
            <w:proofErr w:type="spellStart"/>
            <w:r>
              <w:rPr>
                <w:rFonts w:eastAsia="DengXian"/>
                <w:lang w:val="de-DE" w:eastAsia="zh-CN"/>
              </w:rPr>
              <w:t>T</w:t>
            </w:r>
            <w:r>
              <w:rPr>
                <w:rFonts w:eastAsia="DengXian" w:hint="eastAsia"/>
                <w:lang w:val="de-DE" w:eastAsia="zh-CN"/>
              </w:rPr>
              <w:t>here</w:t>
            </w:r>
            <w:proofErr w:type="spellEnd"/>
            <w:r>
              <w:rPr>
                <w:rFonts w:eastAsia="DengXian" w:hint="eastAsia"/>
                <w:lang w:val="de-DE" w:eastAsia="zh-CN"/>
              </w:rPr>
              <w:t xml:space="preserve"> </w:t>
            </w:r>
            <w:proofErr w:type="spellStart"/>
            <w:r>
              <w:rPr>
                <w:rFonts w:eastAsia="DengXian" w:hint="eastAsia"/>
                <w:lang w:val="de-DE" w:eastAsia="zh-CN"/>
              </w:rPr>
              <w:t>may</w:t>
            </w:r>
            <w:proofErr w:type="spellEnd"/>
            <w:r>
              <w:rPr>
                <w:rFonts w:eastAsia="DengXian" w:hint="eastAsia"/>
                <w:lang w:val="de-DE" w:eastAsia="zh-CN"/>
              </w:rPr>
              <w:t xml:space="preserve"> </w:t>
            </w:r>
            <w:proofErr w:type="spellStart"/>
            <w:r>
              <w:rPr>
                <w:rFonts w:eastAsia="DengXian" w:hint="eastAsia"/>
                <w:lang w:val="de-DE" w:eastAsia="zh-CN"/>
              </w:rPr>
              <w:t>be</w:t>
            </w:r>
            <w:proofErr w:type="spellEnd"/>
            <w:r>
              <w:rPr>
                <w:rFonts w:eastAsia="DengXian" w:hint="eastAsia"/>
                <w:lang w:val="de-DE" w:eastAsia="zh-CN"/>
              </w:rPr>
              <w:t xml:space="preserve"> </w:t>
            </w:r>
            <w:proofErr w:type="spellStart"/>
            <w:r>
              <w:rPr>
                <w:rFonts w:eastAsia="DengXian" w:hint="eastAsia"/>
                <w:lang w:val="de-DE" w:eastAsia="zh-CN"/>
              </w:rPr>
              <w:t>some</w:t>
            </w:r>
            <w:proofErr w:type="spellEnd"/>
            <w:r>
              <w:rPr>
                <w:rFonts w:eastAsia="DengXian" w:hint="eastAsia"/>
                <w:lang w:val="de-DE" w:eastAsia="zh-CN"/>
              </w:rPr>
              <w:t xml:space="preserve"> potential </w:t>
            </w:r>
            <w:proofErr w:type="spellStart"/>
            <w:r>
              <w:rPr>
                <w:rFonts w:eastAsia="DengXian" w:hint="eastAsia"/>
                <w:lang w:val="de-DE" w:eastAsia="zh-CN"/>
              </w:rPr>
              <w:t>benefit</w:t>
            </w:r>
            <w:proofErr w:type="spellEnd"/>
            <w:r>
              <w:rPr>
                <w:rFonts w:eastAsia="DengXian" w:hint="eastAsia"/>
                <w:lang w:val="de-DE" w:eastAsia="zh-CN"/>
              </w:rPr>
              <w:t xml:space="preserve">. But </w:t>
            </w:r>
            <w:proofErr w:type="spellStart"/>
            <w:r>
              <w:rPr>
                <w:rFonts w:eastAsia="DengXian" w:hint="eastAsia"/>
                <w:lang w:val="de-DE" w:eastAsia="zh-CN"/>
              </w:rPr>
              <w:t>we</w:t>
            </w:r>
            <w:proofErr w:type="spellEnd"/>
            <w:r>
              <w:rPr>
                <w:rFonts w:eastAsia="DengXian" w:hint="eastAsia"/>
                <w:lang w:val="de-DE" w:eastAsia="zh-CN"/>
              </w:rPr>
              <w:t xml:space="preserve"> </w:t>
            </w:r>
            <w:proofErr w:type="spellStart"/>
            <w:r>
              <w:rPr>
                <w:rFonts w:eastAsia="DengXian" w:hint="eastAsia"/>
                <w:lang w:val="de-DE" w:eastAsia="zh-CN"/>
              </w:rPr>
              <w:t>should</w:t>
            </w:r>
            <w:proofErr w:type="spellEnd"/>
            <w:r>
              <w:rPr>
                <w:rFonts w:eastAsia="DengXian" w:hint="eastAsia"/>
                <w:lang w:val="de-DE" w:eastAsia="zh-CN"/>
              </w:rPr>
              <w:t xml:space="preserve"> stick </w:t>
            </w:r>
            <w:proofErr w:type="spellStart"/>
            <w:r>
              <w:rPr>
                <w:rFonts w:eastAsia="DengXian" w:hint="eastAsia"/>
                <w:lang w:val="de-DE" w:eastAsia="zh-CN"/>
              </w:rPr>
              <w:t>to</w:t>
            </w:r>
            <w:proofErr w:type="spellEnd"/>
            <w:r>
              <w:rPr>
                <w:rFonts w:eastAsia="DengXian" w:hint="eastAsia"/>
                <w:lang w:val="de-DE" w:eastAsia="zh-CN"/>
              </w:rPr>
              <w:t xml:space="preserve"> </w:t>
            </w:r>
            <w:proofErr w:type="spellStart"/>
            <w:r>
              <w:rPr>
                <w:rFonts w:eastAsia="DengXian" w:hint="eastAsia"/>
                <w:lang w:val="de-DE" w:eastAsia="zh-CN"/>
              </w:rPr>
              <w:t>the</w:t>
            </w:r>
            <w:proofErr w:type="spellEnd"/>
            <w:r>
              <w:rPr>
                <w:rFonts w:eastAsia="DengXian" w:hint="eastAsia"/>
                <w:lang w:val="de-DE" w:eastAsia="zh-CN"/>
              </w:rPr>
              <w:t xml:space="preserve"> </w:t>
            </w:r>
            <w:proofErr w:type="spellStart"/>
            <w:r>
              <w:rPr>
                <w:rFonts w:eastAsia="DengXian" w:hint="eastAsia"/>
                <w:lang w:val="de-DE" w:eastAsia="zh-CN"/>
              </w:rPr>
              <w:t>agreements</w:t>
            </w:r>
            <w:proofErr w:type="spellEnd"/>
            <w:r>
              <w:rPr>
                <w:rFonts w:eastAsia="DengXian" w:hint="eastAsia"/>
                <w:lang w:val="de-DE" w:eastAsia="zh-CN"/>
              </w:rPr>
              <w:t xml:space="preserve"> in CE at </w:t>
            </w:r>
            <w:proofErr w:type="spellStart"/>
            <w:r>
              <w:rPr>
                <w:rFonts w:eastAsia="DengXian" w:hint="eastAsia"/>
                <w:lang w:val="de-DE" w:eastAsia="zh-CN"/>
              </w:rPr>
              <w:t>this</w:t>
            </w:r>
            <w:proofErr w:type="spellEnd"/>
            <w:r>
              <w:rPr>
                <w:rFonts w:eastAsia="DengXian" w:hint="eastAsia"/>
                <w:lang w:val="de-DE" w:eastAsia="zh-CN"/>
              </w:rPr>
              <w:t xml:space="preserve"> </w:t>
            </w:r>
            <w:proofErr w:type="spellStart"/>
            <w:r>
              <w:rPr>
                <w:rFonts w:eastAsia="DengXian" w:hint="eastAsia"/>
                <w:lang w:val="de-DE" w:eastAsia="zh-CN"/>
              </w:rPr>
              <w:t>stage</w:t>
            </w:r>
            <w:proofErr w:type="spellEnd"/>
            <w:r>
              <w:rPr>
                <w:rFonts w:eastAsia="DengXian" w:hint="eastAsia"/>
                <w:lang w:val="de-DE" w:eastAsia="zh-CN"/>
              </w:rPr>
              <w:t>.</w:t>
            </w:r>
          </w:p>
        </w:tc>
      </w:tr>
      <w:tr w:rsidR="001C7FE9" w14:paraId="18A6F355" w14:textId="77777777" w:rsidTr="00A97B43">
        <w:trPr>
          <w:jc w:val="center"/>
        </w:trPr>
        <w:tc>
          <w:tcPr>
            <w:tcW w:w="1440" w:type="dxa"/>
          </w:tcPr>
          <w:p w14:paraId="7FF661B5" w14:textId="2E0073BF" w:rsidR="001C7FE9" w:rsidRDefault="001C7FE9" w:rsidP="001C7FE9">
            <w:pPr>
              <w:pStyle w:val="TAC"/>
              <w:spacing w:after="80" w:line="252" w:lineRule="auto"/>
              <w:ind w:left="57" w:firstLine="0"/>
              <w:jc w:val="left"/>
              <w:rPr>
                <w:lang w:eastAsia="ko-KR"/>
              </w:rPr>
            </w:pPr>
            <w:r>
              <w:rPr>
                <w:rFonts w:hint="eastAsia"/>
                <w:lang w:eastAsia="ko-KR"/>
              </w:rPr>
              <w:t>LGE</w:t>
            </w:r>
          </w:p>
        </w:tc>
        <w:tc>
          <w:tcPr>
            <w:tcW w:w="1255" w:type="dxa"/>
          </w:tcPr>
          <w:p w14:paraId="2A0F4FB2" w14:textId="62652F37" w:rsidR="001C7FE9" w:rsidRDefault="001C7FE9" w:rsidP="001C7FE9">
            <w:pPr>
              <w:pStyle w:val="TAC"/>
              <w:spacing w:after="80" w:line="252" w:lineRule="auto"/>
              <w:ind w:left="0" w:firstLine="0"/>
              <w:rPr>
                <w:lang w:val="de-DE" w:eastAsia="ko-KR"/>
              </w:rPr>
            </w:pPr>
            <w:proofErr w:type="spellStart"/>
            <w:r>
              <w:rPr>
                <w:rFonts w:hint="eastAsia"/>
                <w:lang w:val="de-DE" w:eastAsia="ko-KR"/>
              </w:rPr>
              <w:t>No</w:t>
            </w:r>
            <w:proofErr w:type="spellEnd"/>
          </w:p>
        </w:tc>
        <w:tc>
          <w:tcPr>
            <w:tcW w:w="6934" w:type="dxa"/>
          </w:tcPr>
          <w:p w14:paraId="28712BB8" w14:textId="5ED14019" w:rsidR="001C7FE9" w:rsidRDefault="001C7FE9" w:rsidP="001C7FE9">
            <w:pPr>
              <w:pStyle w:val="TAC"/>
              <w:spacing w:after="80" w:line="252" w:lineRule="auto"/>
              <w:ind w:left="0" w:firstLine="0"/>
              <w:jc w:val="left"/>
              <w:rPr>
                <w:lang w:val="de-DE" w:eastAsia="ko-KR"/>
              </w:rPr>
            </w:pPr>
            <w:proofErr w:type="spellStart"/>
            <w:r>
              <w:rPr>
                <w:lang w:val="de-DE" w:eastAsia="ko-KR"/>
              </w:rPr>
              <w:t>We</w:t>
            </w:r>
            <w:proofErr w:type="spellEnd"/>
            <w:r>
              <w:rPr>
                <w:lang w:val="de-DE" w:eastAsia="ko-KR"/>
              </w:rPr>
              <w:t xml:space="preserve"> </w:t>
            </w:r>
            <w:proofErr w:type="spellStart"/>
            <w:r>
              <w:rPr>
                <w:lang w:val="de-DE" w:eastAsia="ko-KR"/>
              </w:rPr>
              <w:t>don’t</w:t>
            </w:r>
            <w:proofErr w:type="spellEnd"/>
            <w:r>
              <w:rPr>
                <w:lang w:val="de-DE" w:eastAsia="ko-KR"/>
              </w:rPr>
              <w:t xml:space="preserve"> </w:t>
            </w:r>
            <w:proofErr w:type="spellStart"/>
            <w:r>
              <w:rPr>
                <w:lang w:val="de-DE" w:eastAsia="ko-KR"/>
              </w:rPr>
              <w:t>think</w:t>
            </w:r>
            <w:proofErr w:type="spellEnd"/>
            <w:r>
              <w:rPr>
                <w:lang w:val="de-DE" w:eastAsia="ko-KR"/>
              </w:rPr>
              <w:t xml:space="preserve"> </w:t>
            </w:r>
            <w:proofErr w:type="spellStart"/>
            <w:r>
              <w:rPr>
                <w:lang w:val="de-DE" w:eastAsia="ko-KR"/>
              </w:rPr>
              <w:t>that</w:t>
            </w:r>
            <w:proofErr w:type="spellEnd"/>
            <w:r>
              <w:rPr>
                <w:lang w:val="de-DE" w:eastAsia="ko-KR"/>
              </w:rPr>
              <w:t xml:space="preserve"> </w:t>
            </w:r>
            <w:r>
              <w:rPr>
                <w:rFonts w:hint="eastAsia"/>
                <w:lang w:val="de-DE" w:eastAsia="ko-KR"/>
              </w:rPr>
              <w:t xml:space="preserve">CE RACH </w:t>
            </w:r>
            <w:proofErr w:type="spellStart"/>
            <w:r>
              <w:rPr>
                <w:lang w:val="de-DE" w:eastAsia="ko-KR"/>
              </w:rPr>
              <w:t>is</w:t>
            </w:r>
            <w:proofErr w:type="spellEnd"/>
            <w:r>
              <w:rPr>
                <w:lang w:val="de-DE" w:eastAsia="ko-KR"/>
              </w:rPr>
              <w:t xml:space="preserve"> </w:t>
            </w:r>
            <w:proofErr w:type="spellStart"/>
            <w:r>
              <w:rPr>
                <w:lang w:val="de-DE" w:eastAsia="ko-KR"/>
              </w:rPr>
              <w:t>beneficial</w:t>
            </w:r>
            <w:proofErr w:type="spellEnd"/>
            <w:r>
              <w:rPr>
                <w:lang w:val="de-DE" w:eastAsia="ko-KR"/>
              </w:rPr>
              <w:t xml:space="preserve"> </w:t>
            </w:r>
            <w:proofErr w:type="spellStart"/>
            <w:r>
              <w:rPr>
                <w:lang w:val="de-DE" w:eastAsia="ko-KR"/>
              </w:rPr>
              <w:t>when</w:t>
            </w:r>
            <w:proofErr w:type="spellEnd"/>
            <w:r>
              <w:rPr>
                <w:lang w:val="de-DE" w:eastAsia="ko-KR"/>
              </w:rPr>
              <w:t xml:space="preserve"> </w:t>
            </w:r>
            <w:proofErr w:type="spellStart"/>
            <w:r>
              <w:rPr>
                <w:lang w:val="de-DE" w:eastAsia="ko-KR"/>
              </w:rPr>
              <w:t>the</w:t>
            </w:r>
            <w:proofErr w:type="spellEnd"/>
            <w:r>
              <w:rPr>
                <w:lang w:val="de-DE" w:eastAsia="ko-KR"/>
              </w:rPr>
              <w:t xml:space="preserve"> </w:t>
            </w:r>
            <w:proofErr w:type="spellStart"/>
            <w:r>
              <w:rPr>
                <w:lang w:val="de-DE" w:eastAsia="ko-KR"/>
              </w:rPr>
              <w:t>measured</w:t>
            </w:r>
            <w:proofErr w:type="spellEnd"/>
            <w:r>
              <w:rPr>
                <w:lang w:val="de-DE" w:eastAsia="ko-KR"/>
              </w:rPr>
              <w:t xml:space="preserve"> RSRP </w:t>
            </w:r>
            <w:proofErr w:type="spellStart"/>
            <w:r>
              <w:rPr>
                <w:lang w:val="de-DE" w:eastAsia="ko-KR"/>
              </w:rPr>
              <w:t>is</w:t>
            </w:r>
            <w:proofErr w:type="spellEnd"/>
            <w:r>
              <w:rPr>
                <w:lang w:val="de-DE" w:eastAsia="ko-KR"/>
              </w:rPr>
              <w:t xml:space="preserve"> high.</w:t>
            </w:r>
          </w:p>
        </w:tc>
      </w:tr>
      <w:tr w:rsidR="006B5FD6" w14:paraId="4196D6A5" w14:textId="77777777" w:rsidTr="00A97B43">
        <w:trPr>
          <w:jc w:val="center"/>
        </w:trPr>
        <w:tc>
          <w:tcPr>
            <w:tcW w:w="1440" w:type="dxa"/>
          </w:tcPr>
          <w:p w14:paraId="57D1D447" w14:textId="255557A5" w:rsidR="006B5FD6" w:rsidRDefault="006B5FD6" w:rsidP="006B5FD6">
            <w:pPr>
              <w:pStyle w:val="TAC"/>
              <w:spacing w:after="80" w:line="252" w:lineRule="auto"/>
              <w:ind w:left="57" w:firstLine="0"/>
              <w:jc w:val="left"/>
              <w:rPr>
                <w:lang w:eastAsia="ko-KR"/>
              </w:rPr>
            </w:pPr>
            <w:r>
              <w:rPr>
                <w:rFonts w:eastAsia="DengXian" w:hint="eastAsia"/>
                <w:lang w:eastAsia="zh-CN"/>
              </w:rPr>
              <w:t>N</w:t>
            </w:r>
            <w:r>
              <w:rPr>
                <w:rFonts w:eastAsia="DengXian"/>
                <w:lang w:eastAsia="zh-CN"/>
              </w:rPr>
              <w:t>EC</w:t>
            </w:r>
          </w:p>
        </w:tc>
        <w:tc>
          <w:tcPr>
            <w:tcW w:w="1255" w:type="dxa"/>
          </w:tcPr>
          <w:p w14:paraId="27C97DD0" w14:textId="56102ABC" w:rsidR="006B5FD6" w:rsidRDefault="006B5FD6" w:rsidP="006B5FD6">
            <w:pPr>
              <w:pStyle w:val="TAC"/>
              <w:spacing w:after="80" w:line="252" w:lineRule="auto"/>
              <w:ind w:left="0" w:firstLine="0"/>
              <w:rPr>
                <w:lang w:val="de-DE" w:eastAsia="ko-KR"/>
              </w:rPr>
            </w:pPr>
            <w:proofErr w:type="spellStart"/>
            <w:r>
              <w:rPr>
                <w:rFonts w:eastAsia="DengXian" w:hint="eastAsia"/>
                <w:lang w:val="de-DE" w:eastAsia="zh-CN"/>
              </w:rPr>
              <w:t>N</w:t>
            </w:r>
            <w:r>
              <w:rPr>
                <w:rFonts w:eastAsia="DengXian"/>
                <w:lang w:val="de-DE" w:eastAsia="zh-CN"/>
              </w:rPr>
              <w:t>o</w:t>
            </w:r>
            <w:proofErr w:type="spellEnd"/>
          </w:p>
        </w:tc>
        <w:tc>
          <w:tcPr>
            <w:tcW w:w="6934" w:type="dxa"/>
          </w:tcPr>
          <w:p w14:paraId="77EC5C1E" w14:textId="77777777" w:rsidR="006B5FD6" w:rsidRDefault="006B5FD6" w:rsidP="006B5FD6">
            <w:pPr>
              <w:pStyle w:val="TAC"/>
              <w:spacing w:after="80" w:line="252" w:lineRule="auto"/>
              <w:ind w:left="0" w:firstLine="0"/>
              <w:jc w:val="left"/>
              <w:rPr>
                <w:lang w:val="de-DE" w:eastAsia="ko-KR"/>
              </w:rPr>
            </w:pPr>
          </w:p>
        </w:tc>
      </w:tr>
      <w:tr w:rsidR="00BA271F" w14:paraId="28B5BF79" w14:textId="77777777" w:rsidTr="00A97B43">
        <w:trPr>
          <w:jc w:val="center"/>
        </w:trPr>
        <w:tc>
          <w:tcPr>
            <w:tcW w:w="1440" w:type="dxa"/>
          </w:tcPr>
          <w:p w14:paraId="4E342472" w14:textId="1E73EA1B" w:rsidR="00BA271F" w:rsidRDefault="00BA271F" w:rsidP="006B5FD6">
            <w:pPr>
              <w:pStyle w:val="TAC"/>
              <w:spacing w:after="80" w:line="252" w:lineRule="auto"/>
              <w:ind w:left="57" w:firstLine="0"/>
              <w:jc w:val="left"/>
              <w:rPr>
                <w:rFonts w:eastAsia="DengXian"/>
                <w:lang w:eastAsia="zh-CN"/>
              </w:rPr>
            </w:pPr>
            <w:r>
              <w:rPr>
                <w:rFonts w:eastAsia="DengXian"/>
                <w:lang w:eastAsia="zh-CN"/>
              </w:rPr>
              <w:t>ZTE</w:t>
            </w:r>
          </w:p>
        </w:tc>
        <w:tc>
          <w:tcPr>
            <w:tcW w:w="1255" w:type="dxa"/>
          </w:tcPr>
          <w:p w14:paraId="4167038E" w14:textId="2DCC4EFD" w:rsidR="00BA271F" w:rsidRDefault="00BA271F" w:rsidP="006B5FD6">
            <w:pPr>
              <w:pStyle w:val="TAC"/>
              <w:spacing w:after="80" w:line="252" w:lineRule="auto"/>
              <w:ind w:left="0" w:firstLine="0"/>
              <w:rPr>
                <w:rFonts w:eastAsia="DengXian"/>
                <w:lang w:val="de-DE" w:eastAsia="zh-CN"/>
              </w:rPr>
            </w:pPr>
            <w:proofErr w:type="spellStart"/>
            <w:r>
              <w:rPr>
                <w:rFonts w:eastAsia="DengXian" w:hint="eastAsia"/>
                <w:lang w:val="de-DE" w:eastAsia="zh-CN"/>
              </w:rPr>
              <w:t>N</w:t>
            </w:r>
            <w:r>
              <w:rPr>
                <w:rFonts w:eastAsia="DengXian"/>
                <w:lang w:val="de-DE" w:eastAsia="zh-CN"/>
              </w:rPr>
              <w:t>o</w:t>
            </w:r>
            <w:proofErr w:type="spellEnd"/>
          </w:p>
        </w:tc>
        <w:tc>
          <w:tcPr>
            <w:tcW w:w="6934" w:type="dxa"/>
          </w:tcPr>
          <w:p w14:paraId="280025C5" w14:textId="77777777" w:rsidR="00BA271F" w:rsidRDefault="00BA271F" w:rsidP="006B5FD6">
            <w:pPr>
              <w:pStyle w:val="TAC"/>
              <w:spacing w:after="80" w:line="252" w:lineRule="auto"/>
              <w:ind w:left="0" w:firstLine="0"/>
              <w:jc w:val="left"/>
              <w:rPr>
                <w:lang w:val="de-DE" w:eastAsia="ko-KR"/>
              </w:rPr>
            </w:pPr>
          </w:p>
        </w:tc>
      </w:tr>
      <w:tr w:rsidR="004C2997" w14:paraId="663C6F32" w14:textId="77777777" w:rsidTr="00A97B43">
        <w:trPr>
          <w:jc w:val="center"/>
        </w:trPr>
        <w:tc>
          <w:tcPr>
            <w:tcW w:w="1440" w:type="dxa"/>
          </w:tcPr>
          <w:p w14:paraId="33EA75EB" w14:textId="0F2D6905" w:rsidR="004C2997" w:rsidRDefault="004C2997" w:rsidP="006B5FD6">
            <w:pPr>
              <w:pStyle w:val="TAC"/>
              <w:spacing w:after="80" w:line="252" w:lineRule="auto"/>
              <w:ind w:left="57" w:firstLine="0"/>
              <w:jc w:val="left"/>
              <w:rPr>
                <w:rFonts w:eastAsia="DengXian"/>
                <w:lang w:eastAsia="zh-CN"/>
              </w:rPr>
            </w:pPr>
            <w:r>
              <w:rPr>
                <w:rFonts w:eastAsia="DengXian"/>
                <w:lang w:eastAsia="zh-CN"/>
              </w:rPr>
              <w:t>Interdigital</w:t>
            </w:r>
          </w:p>
        </w:tc>
        <w:tc>
          <w:tcPr>
            <w:tcW w:w="1255" w:type="dxa"/>
          </w:tcPr>
          <w:p w14:paraId="44BA7C55" w14:textId="3D2FC97F" w:rsidR="004C2997" w:rsidRDefault="004C2997" w:rsidP="006B5FD6">
            <w:pPr>
              <w:pStyle w:val="TAC"/>
              <w:spacing w:after="80" w:line="252" w:lineRule="auto"/>
              <w:ind w:left="0" w:firstLine="0"/>
              <w:rPr>
                <w:rFonts w:eastAsia="DengXian" w:hint="eastAsia"/>
                <w:lang w:val="de-DE" w:eastAsia="zh-CN"/>
              </w:rPr>
            </w:pPr>
            <w:proofErr w:type="spellStart"/>
            <w:r>
              <w:rPr>
                <w:rFonts w:eastAsia="DengXian"/>
                <w:lang w:val="de-DE" w:eastAsia="zh-CN"/>
              </w:rPr>
              <w:t>No</w:t>
            </w:r>
            <w:proofErr w:type="spellEnd"/>
          </w:p>
        </w:tc>
        <w:tc>
          <w:tcPr>
            <w:tcW w:w="6934" w:type="dxa"/>
          </w:tcPr>
          <w:p w14:paraId="4140990D" w14:textId="77777777" w:rsidR="004C2997" w:rsidRDefault="004C2997" w:rsidP="006B5FD6">
            <w:pPr>
              <w:pStyle w:val="TAC"/>
              <w:spacing w:after="80" w:line="252" w:lineRule="auto"/>
              <w:ind w:left="0" w:firstLine="0"/>
              <w:jc w:val="left"/>
              <w:rPr>
                <w:lang w:val="de-DE" w:eastAsia="ko-KR"/>
              </w:rPr>
            </w:pPr>
          </w:p>
        </w:tc>
      </w:tr>
    </w:tbl>
    <w:p w14:paraId="00D2DD5A" w14:textId="298C39E7" w:rsidR="002E21F2" w:rsidRDefault="00B00144" w:rsidP="00937AF0">
      <w:pPr>
        <w:pStyle w:val="Heading2"/>
        <w:spacing w:before="360" w:after="240" w:line="240" w:lineRule="auto"/>
        <w:ind w:left="0" w:firstLine="0"/>
        <w:rPr>
          <w:rFonts w:ascii="Arial" w:hAnsi="Arial" w:cs="Arial"/>
          <w:b w:val="0"/>
          <w:bCs w:val="0"/>
          <w:sz w:val="28"/>
          <w:szCs w:val="28"/>
        </w:rPr>
      </w:pPr>
      <w:r>
        <w:rPr>
          <w:rFonts w:ascii="Arial" w:hAnsi="Arial" w:cs="Arial"/>
          <w:b w:val="0"/>
          <w:bCs w:val="0"/>
          <w:sz w:val="28"/>
          <w:szCs w:val="28"/>
        </w:rPr>
        <w:t>3.</w:t>
      </w:r>
      <w:r w:rsidR="00C264C4">
        <w:rPr>
          <w:rFonts w:ascii="Arial" w:hAnsi="Arial" w:cs="Arial"/>
          <w:b w:val="0"/>
          <w:bCs w:val="0"/>
          <w:sz w:val="28"/>
          <w:szCs w:val="28"/>
        </w:rPr>
        <w:t>7</w:t>
      </w:r>
      <w:r>
        <w:rPr>
          <w:rFonts w:ascii="Arial" w:hAnsi="Arial" w:cs="Arial"/>
          <w:b w:val="0"/>
          <w:bCs w:val="0"/>
          <w:sz w:val="28"/>
          <w:szCs w:val="28"/>
        </w:rPr>
        <w:t xml:space="preserve"> </w:t>
      </w:r>
      <w:r w:rsidR="002E21F2">
        <w:rPr>
          <w:rFonts w:ascii="Arial" w:hAnsi="Arial" w:cs="Arial"/>
          <w:b w:val="0"/>
          <w:bCs w:val="0"/>
          <w:sz w:val="28"/>
          <w:szCs w:val="28"/>
        </w:rPr>
        <w:t>RAN1 related proposals</w:t>
      </w:r>
    </w:p>
    <w:p w14:paraId="72AEB73E" w14:textId="1BCDB926" w:rsidR="0059551B" w:rsidRPr="0059551B" w:rsidRDefault="0059551B" w:rsidP="0059551B">
      <w:pPr>
        <w:pStyle w:val="0Maintext"/>
        <w:ind w:left="0" w:firstLine="0"/>
      </w:pPr>
      <w:r>
        <w:t xml:space="preserve">In [1] it is </w:t>
      </w:r>
      <w:r w:rsidR="008D38A0">
        <w:t xml:space="preserve">proposed that </w:t>
      </w:r>
      <w:r w:rsidR="006B6C38">
        <w:t xml:space="preserve">UE should re-/start DRX </w:t>
      </w:r>
      <w:r w:rsidR="00223B18">
        <w:t xml:space="preserve">RTT or </w:t>
      </w:r>
      <w:proofErr w:type="spellStart"/>
      <w:r w:rsidR="00223B18">
        <w:t>reTx</w:t>
      </w:r>
      <w:proofErr w:type="spellEnd"/>
      <w:r w:rsidR="00223B18">
        <w:t xml:space="preserve"> </w:t>
      </w:r>
      <w:r w:rsidR="006B6C38">
        <w:t xml:space="preserve">timer </w:t>
      </w:r>
      <w:r w:rsidR="00F83CE9">
        <w:t>at boundaries of time domain windows</w:t>
      </w:r>
      <w:r w:rsidR="00223B18">
        <w:t xml:space="preserve"> to better support joint channel estimation</w:t>
      </w:r>
      <w:r w:rsidR="00F83CE9">
        <w:t>.</w:t>
      </w:r>
      <w:r w:rsidR="002F01DF">
        <w:t xml:space="preserve"> The motivation is that during a joint domain window</w:t>
      </w:r>
      <w:r w:rsidR="00EA4EA6">
        <w:t xml:space="preserve"> UE does not </w:t>
      </w:r>
      <w:r w:rsidR="00FC46EB">
        <w:t xml:space="preserve">perform DL monitoring </w:t>
      </w:r>
      <w:r w:rsidR="006F31E9">
        <w:t xml:space="preserve">on PDCCH or DL reception on PDSCH (except certain DL slots). Therefore, DRX RTT timer or </w:t>
      </w:r>
      <w:proofErr w:type="spellStart"/>
      <w:r w:rsidR="006F31E9">
        <w:t>reTx</w:t>
      </w:r>
      <w:proofErr w:type="spellEnd"/>
      <w:r w:rsidR="006F31E9">
        <w:t xml:space="preserve"> timer should not </w:t>
      </w:r>
      <w:r w:rsidR="00A060F8">
        <w:t>be running within a time domain window</w:t>
      </w:r>
      <w:r w:rsidR="00366A06">
        <w:t>, even after UE has performed the initial Tx of a repetition.</w:t>
      </w:r>
    </w:p>
    <w:tbl>
      <w:tblPr>
        <w:tblStyle w:val="TableGrid5"/>
        <w:tblW w:w="0" w:type="auto"/>
        <w:jc w:val="center"/>
        <w:tblLook w:val="04A0" w:firstRow="1" w:lastRow="0" w:firstColumn="1" w:lastColumn="0" w:noHBand="0" w:noVBand="1"/>
      </w:tblPr>
      <w:tblGrid>
        <w:gridCol w:w="1060"/>
        <w:gridCol w:w="1778"/>
        <w:gridCol w:w="1297"/>
        <w:gridCol w:w="5215"/>
      </w:tblGrid>
      <w:tr w:rsidR="008747A5" w:rsidRPr="008747A5" w14:paraId="5A1C061E" w14:textId="77777777" w:rsidTr="009B19FF">
        <w:trPr>
          <w:trHeight w:val="204"/>
          <w:jc w:val="center"/>
        </w:trPr>
        <w:tc>
          <w:tcPr>
            <w:tcW w:w="1060" w:type="dxa"/>
            <w:noWrap/>
            <w:hideMark/>
          </w:tcPr>
          <w:p w14:paraId="3E6E2645" w14:textId="77777777" w:rsidR="008747A5" w:rsidRPr="008747A5" w:rsidRDefault="008747A5" w:rsidP="008747A5">
            <w:pPr>
              <w:rPr>
                <w:lang w:val="en-US"/>
              </w:rPr>
            </w:pPr>
            <w:r w:rsidRPr="008747A5">
              <w:rPr>
                <w:lang w:val="en-US"/>
              </w:rPr>
              <w:t>R2-2200192</w:t>
            </w:r>
          </w:p>
        </w:tc>
        <w:tc>
          <w:tcPr>
            <w:tcW w:w="1778" w:type="dxa"/>
            <w:noWrap/>
            <w:hideMark/>
          </w:tcPr>
          <w:p w14:paraId="22BEF2D8" w14:textId="77777777" w:rsidR="008747A5" w:rsidRPr="008747A5" w:rsidRDefault="008747A5" w:rsidP="008747A5">
            <w:pPr>
              <w:rPr>
                <w:lang w:val="en-US"/>
              </w:rPr>
            </w:pPr>
            <w:r w:rsidRPr="008747A5">
              <w:rPr>
                <w:lang w:val="en-US"/>
              </w:rPr>
              <w:t>Issues on coverage enhancements</w:t>
            </w:r>
          </w:p>
        </w:tc>
        <w:tc>
          <w:tcPr>
            <w:tcW w:w="1297" w:type="dxa"/>
            <w:noWrap/>
            <w:hideMark/>
          </w:tcPr>
          <w:p w14:paraId="127710C7" w14:textId="77777777" w:rsidR="008747A5" w:rsidRPr="008747A5" w:rsidRDefault="008747A5" w:rsidP="008747A5">
            <w:pPr>
              <w:rPr>
                <w:lang w:val="en-US"/>
              </w:rPr>
            </w:pPr>
            <w:r w:rsidRPr="008747A5">
              <w:rPr>
                <w:lang w:val="en-US"/>
              </w:rPr>
              <w:t>Qualcomm</w:t>
            </w:r>
          </w:p>
        </w:tc>
        <w:tc>
          <w:tcPr>
            <w:tcW w:w="5215" w:type="dxa"/>
            <w:noWrap/>
            <w:hideMark/>
          </w:tcPr>
          <w:p w14:paraId="1457FDEE" w14:textId="40894374" w:rsidR="008747A5" w:rsidRPr="008747A5" w:rsidRDefault="008747A5" w:rsidP="008747A5">
            <w:pPr>
              <w:rPr>
                <w:lang w:val="en-US"/>
              </w:rPr>
            </w:pPr>
            <w:r w:rsidRPr="008747A5">
              <w:rPr>
                <w:lang w:val="en-US"/>
              </w:rPr>
              <w:t xml:space="preserve">Observation 1. Joint channel estimation (JCE) for PUSCH Tx, together with time domain window (TDW), is configured by RRC. </w:t>
            </w:r>
            <w:r w:rsidRPr="008747A5">
              <w:rPr>
                <w:lang w:val="en-US"/>
              </w:rPr>
              <w:br/>
              <w:t>Observation 2. Network may configure multiple TDWs for a PUSCH repetition.</w:t>
            </w:r>
            <w:r w:rsidRPr="008747A5">
              <w:rPr>
                <w:lang w:val="en-US"/>
              </w:rPr>
              <w:br/>
              <w:t xml:space="preserve">Observation 3. Within a TDW, UE needs to maintain consistent Tx power level and phase continuity within TDWs of a PUSCH transmissions enabled with JCE. </w:t>
            </w:r>
            <w:r w:rsidRPr="008747A5">
              <w:rPr>
                <w:lang w:val="en-US"/>
              </w:rPr>
              <w:br/>
            </w:r>
          </w:p>
          <w:p w14:paraId="0EB53E19" w14:textId="77777777" w:rsidR="008747A5" w:rsidRPr="008747A5" w:rsidRDefault="008747A5" w:rsidP="008747A5">
            <w:pPr>
              <w:rPr>
                <w:lang w:val="en-US"/>
              </w:rPr>
            </w:pPr>
            <w:r w:rsidRPr="008747A5">
              <w:rPr>
                <w:lang w:val="en-US"/>
              </w:rPr>
              <w:t xml:space="preserve">Proposal 6. When UE in a TDD system is configured with JCE and TDW(s), UE applies the following behaviors for DRX RTT timer and DRX </w:t>
            </w:r>
            <w:proofErr w:type="spellStart"/>
            <w:r w:rsidRPr="008747A5">
              <w:rPr>
                <w:lang w:val="en-US"/>
              </w:rPr>
              <w:t>reTx</w:t>
            </w:r>
            <w:proofErr w:type="spellEnd"/>
            <w:r w:rsidRPr="008747A5">
              <w:rPr>
                <w:lang w:val="en-US"/>
              </w:rPr>
              <w:t xml:space="preserve"> timer:</w:t>
            </w:r>
            <w:r w:rsidRPr="008747A5">
              <w:rPr>
                <w:lang w:val="en-US"/>
              </w:rPr>
              <w:br/>
              <w:t>- UE starts DRX RTT timer only when a time domain window ends;</w:t>
            </w:r>
            <w:r w:rsidRPr="008747A5">
              <w:rPr>
                <w:lang w:val="en-US"/>
              </w:rPr>
              <w:br/>
              <w:t xml:space="preserve">- UE starts DRX </w:t>
            </w:r>
            <w:proofErr w:type="spellStart"/>
            <w:r w:rsidRPr="008747A5">
              <w:rPr>
                <w:lang w:val="en-US"/>
              </w:rPr>
              <w:t>reTx</w:t>
            </w:r>
            <w:proofErr w:type="spellEnd"/>
            <w:r w:rsidRPr="008747A5">
              <w:rPr>
                <w:lang w:val="en-US"/>
              </w:rPr>
              <w:t xml:space="preserve"> timer upon expiry of DRX RTT timer, only if no TDW is active;</w:t>
            </w:r>
            <w:r w:rsidRPr="008747A5">
              <w:rPr>
                <w:lang w:val="en-US"/>
              </w:rPr>
              <w:br/>
              <w:t xml:space="preserve">- UE stops DRX RTT timer or DRX </w:t>
            </w:r>
            <w:proofErr w:type="spellStart"/>
            <w:r w:rsidRPr="008747A5">
              <w:rPr>
                <w:lang w:val="en-US"/>
              </w:rPr>
              <w:t>reTx</w:t>
            </w:r>
            <w:proofErr w:type="spellEnd"/>
            <w:r w:rsidRPr="008747A5">
              <w:rPr>
                <w:lang w:val="en-US"/>
              </w:rPr>
              <w:t xml:space="preserve"> time, if running, when a TDW starts.</w:t>
            </w:r>
          </w:p>
        </w:tc>
      </w:tr>
    </w:tbl>
    <w:p w14:paraId="72AABA0F" w14:textId="00D3CC59" w:rsidR="00692004" w:rsidRDefault="00F83CE9" w:rsidP="004B2DAD">
      <w:pPr>
        <w:spacing w:before="240"/>
        <w:ind w:left="0" w:firstLine="0"/>
        <w:rPr>
          <w:rFonts w:ascii="Arial" w:hAnsi="Arial" w:cs="Arial"/>
          <w:sz w:val="20"/>
          <w:szCs w:val="20"/>
        </w:rPr>
      </w:pPr>
      <w:r w:rsidRPr="00F83CE9">
        <w:rPr>
          <w:rFonts w:ascii="Arial" w:hAnsi="Arial" w:cs="Arial"/>
          <w:b/>
          <w:bCs/>
          <w:sz w:val="20"/>
          <w:szCs w:val="20"/>
        </w:rPr>
        <w:lastRenderedPageBreak/>
        <w:t xml:space="preserve">Q8. </w:t>
      </w:r>
      <w:r w:rsidR="004B2DAD" w:rsidRPr="003008EB">
        <w:rPr>
          <w:rFonts w:ascii="Arial" w:hAnsi="Arial" w:cs="Arial"/>
          <w:sz w:val="20"/>
          <w:szCs w:val="20"/>
        </w:rPr>
        <w:t xml:space="preserve">Do you think </w:t>
      </w:r>
      <w:r w:rsidR="00C47E9A" w:rsidRPr="003008EB">
        <w:rPr>
          <w:rFonts w:ascii="Arial" w:hAnsi="Arial" w:cs="Arial"/>
          <w:sz w:val="20"/>
          <w:szCs w:val="20"/>
        </w:rPr>
        <w:t xml:space="preserve">enhancements to DRX </w:t>
      </w:r>
      <w:r w:rsidR="00FC2D3B">
        <w:rPr>
          <w:rFonts w:ascii="Arial" w:hAnsi="Arial" w:cs="Arial"/>
          <w:sz w:val="20"/>
          <w:szCs w:val="20"/>
        </w:rPr>
        <w:t xml:space="preserve">RTT </w:t>
      </w:r>
      <w:r w:rsidR="00C47E9A" w:rsidRPr="003008EB">
        <w:rPr>
          <w:rFonts w:ascii="Arial" w:hAnsi="Arial" w:cs="Arial"/>
          <w:sz w:val="20"/>
          <w:szCs w:val="20"/>
        </w:rPr>
        <w:t xml:space="preserve">timer </w:t>
      </w:r>
      <w:r w:rsidR="00FC2D3B">
        <w:rPr>
          <w:rFonts w:ascii="Arial" w:hAnsi="Arial" w:cs="Arial"/>
          <w:sz w:val="20"/>
          <w:szCs w:val="20"/>
        </w:rPr>
        <w:t xml:space="preserve">and </w:t>
      </w:r>
      <w:proofErr w:type="spellStart"/>
      <w:r w:rsidR="00FC2D3B">
        <w:rPr>
          <w:rFonts w:ascii="Arial" w:hAnsi="Arial" w:cs="Arial"/>
          <w:sz w:val="20"/>
          <w:szCs w:val="20"/>
        </w:rPr>
        <w:t>reTx</w:t>
      </w:r>
      <w:proofErr w:type="spellEnd"/>
      <w:r w:rsidR="00FC2D3B">
        <w:rPr>
          <w:rFonts w:ascii="Arial" w:hAnsi="Arial" w:cs="Arial"/>
          <w:sz w:val="20"/>
          <w:szCs w:val="20"/>
        </w:rPr>
        <w:t xml:space="preserve"> timer a</w:t>
      </w:r>
      <w:r w:rsidR="00C47E9A" w:rsidRPr="003008EB">
        <w:rPr>
          <w:rFonts w:ascii="Arial" w:hAnsi="Arial" w:cs="Arial"/>
          <w:sz w:val="20"/>
          <w:szCs w:val="20"/>
        </w:rPr>
        <w:t>re necessary</w:t>
      </w:r>
      <w:r w:rsidR="003008EB" w:rsidRPr="003008EB">
        <w:rPr>
          <w:rFonts w:ascii="Arial" w:hAnsi="Arial" w:cs="Arial"/>
          <w:sz w:val="20"/>
          <w:szCs w:val="20"/>
        </w:rPr>
        <w:t xml:space="preserve"> when time domain window is configured?</w:t>
      </w:r>
      <w:r w:rsidR="00FA312C">
        <w:rPr>
          <w:rFonts w:ascii="Arial" w:hAnsi="Arial" w:cs="Arial"/>
          <w:sz w:val="20"/>
          <w:szCs w:val="20"/>
        </w:rPr>
        <w:t xml:space="preserve"> If you do, please indicate in your comment whether </w:t>
      </w:r>
      <w:r w:rsidR="00753B28">
        <w:rPr>
          <w:rFonts w:ascii="Arial" w:hAnsi="Arial" w:cs="Arial"/>
          <w:sz w:val="20"/>
          <w:szCs w:val="20"/>
        </w:rPr>
        <w:t>you support the enhancements proposed in [1] (see above)</w:t>
      </w:r>
      <w:r w:rsidR="003C6E39">
        <w:rPr>
          <w:rFonts w:ascii="Arial" w:hAnsi="Arial" w:cs="Arial"/>
          <w:sz w:val="20"/>
          <w:szCs w:val="20"/>
        </w:rPr>
        <w:t>.</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FA312C" w14:paraId="2052730B" w14:textId="77777777" w:rsidTr="00A97B43">
        <w:trPr>
          <w:jc w:val="center"/>
        </w:trPr>
        <w:tc>
          <w:tcPr>
            <w:tcW w:w="1440" w:type="dxa"/>
            <w:tcBorders>
              <w:bottom w:val="double" w:sz="4" w:space="0" w:color="auto"/>
            </w:tcBorders>
          </w:tcPr>
          <w:p w14:paraId="77DA4595" w14:textId="77777777" w:rsidR="00FA312C" w:rsidRDefault="00FA312C"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0BAC5C0B" w14:textId="77777777" w:rsidR="00FA312C" w:rsidRDefault="00FA312C"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6E53CFA9" w14:textId="77777777" w:rsidR="00FA312C" w:rsidRDefault="00FA312C" w:rsidP="00A97B43">
            <w:pPr>
              <w:pStyle w:val="TAH"/>
              <w:spacing w:after="0" w:line="252" w:lineRule="auto"/>
              <w:ind w:left="0" w:firstLine="0"/>
              <w:jc w:val="left"/>
              <w:rPr>
                <w:lang w:eastAsia="ko-KR"/>
              </w:rPr>
            </w:pPr>
            <w:r>
              <w:rPr>
                <w:lang w:eastAsia="ko-KR"/>
              </w:rPr>
              <w:t>Comments</w:t>
            </w:r>
          </w:p>
        </w:tc>
      </w:tr>
      <w:tr w:rsidR="000251D2" w14:paraId="7418CDB4" w14:textId="77777777" w:rsidTr="00A97B43">
        <w:trPr>
          <w:jc w:val="center"/>
        </w:trPr>
        <w:tc>
          <w:tcPr>
            <w:tcW w:w="1440" w:type="dxa"/>
            <w:tcBorders>
              <w:top w:val="double" w:sz="4" w:space="0" w:color="auto"/>
            </w:tcBorders>
          </w:tcPr>
          <w:p w14:paraId="16142F29" w14:textId="4AE37751" w:rsidR="000251D2" w:rsidRDefault="000251D2" w:rsidP="000251D2">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55" w:type="dxa"/>
            <w:tcBorders>
              <w:top w:val="double" w:sz="4" w:space="0" w:color="auto"/>
            </w:tcBorders>
          </w:tcPr>
          <w:p w14:paraId="1F61FA49" w14:textId="2CE75D7B" w:rsidR="000251D2" w:rsidRDefault="000251D2" w:rsidP="000251D2">
            <w:pPr>
              <w:pStyle w:val="TAC"/>
              <w:spacing w:after="80" w:line="252" w:lineRule="auto"/>
              <w:ind w:left="0" w:firstLine="0"/>
              <w:rPr>
                <w:rFonts w:eastAsia="SimSun"/>
                <w:lang w:val="de-DE" w:eastAsia="zh-CN"/>
              </w:rPr>
            </w:pPr>
            <w:proofErr w:type="spellStart"/>
            <w:r>
              <w:rPr>
                <w:rFonts w:eastAsia="SimSun" w:hint="eastAsia"/>
                <w:lang w:val="de-DE" w:eastAsia="zh-CN"/>
              </w:rPr>
              <w:t>N</w:t>
            </w:r>
            <w:r>
              <w:rPr>
                <w:rFonts w:eastAsia="SimSun"/>
                <w:lang w:val="de-DE" w:eastAsia="zh-CN"/>
              </w:rPr>
              <w:t>o</w:t>
            </w:r>
            <w:proofErr w:type="spellEnd"/>
          </w:p>
        </w:tc>
        <w:tc>
          <w:tcPr>
            <w:tcW w:w="6934" w:type="dxa"/>
            <w:tcBorders>
              <w:top w:val="double" w:sz="4" w:space="0" w:color="auto"/>
            </w:tcBorders>
          </w:tcPr>
          <w:p w14:paraId="0CCB7373" w14:textId="79071322" w:rsidR="000251D2" w:rsidRDefault="006875D0" w:rsidP="00897BF9">
            <w:pPr>
              <w:pStyle w:val="TAC"/>
              <w:spacing w:after="80" w:line="252" w:lineRule="auto"/>
              <w:ind w:left="57" w:firstLine="0"/>
              <w:jc w:val="left"/>
              <w:rPr>
                <w:rFonts w:eastAsia="SimSun"/>
                <w:lang w:val="de-DE" w:eastAsia="zh-CN"/>
              </w:rPr>
            </w:pPr>
            <w:proofErr w:type="spellStart"/>
            <w:r>
              <w:rPr>
                <w:rFonts w:eastAsia="SimSun" w:hint="eastAsia"/>
                <w:lang w:val="de-DE" w:eastAsia="zh-CN"/>
              </w:rPr>
              <w:t>I</w:t>
            </w:r>
            <w:r>
              <w:rPr>
                <w:rFonts w:eastAsia="SimSun"/>
                <w:lang w:val="de-DE" w:eastAsia="zh-CN"/>
              </w:rPr>
              <w:t>t</w:t>
            </w:r>
            <w:proofErr w:type="spellEnd"/>
            <w:r>
              <w:rPr>
                <w:rFonts w:eastAsia="SimSun"/>
                <w:lang w:val="de-DE" w:eastAsia="zh-CN"/>
              </w:rPr>
              <w:t xml:space="preserve"> </w:t>
            </w:r>
            <w:proofErr w:type="spellStart"/>
            <w:r>
              <w:rPr>
                <w:rFonts w:eastAsia="SimSun"/>
                <w:lang w:val="de-DE" w:eastAsia="zh-CN"/>
              </w:rPr>
              <w:t>seems</w:t>
            </w:r>
            <w:proofErr w:type="spellEnd"/>
            <w:r>
              <w:rPr>
                <w:rFonts w:eastAsia="SimSun"/>
                <w:lang w:val="de-DE" w:eastAsia="zh-CN"/>
              </w:rPr>
              <w:t xml:space="preserve"> not essential </w:t>
            </w:r>
            <w:proofErr w:type="spellStart"/>
            <w:r>
              <w:rPr>
                <w:rFonts w:eastAsia="SimSun"/>
                <w:lang w:val="de-DE" w:eastAsia="zh-CN"/>
              </w:rPr>
              <w:t>to</w:t>
            </w:r>
            <w:proofErr w:type="spellEnd"/>
            <w:r>
              <w:rPr>
                <w:rFonts w:eastAsia="SimSun"/>
                <w:lang w:val="de-DE" w:eastAsia="zh-CN"/>
              </w:rPr>
              <w:t xml:space="preserve"> </w:t>
            </w:r>
            <w:proofErr w:type="spellStart"/>
            <w:r>
              <w:rPr>
                <w:rFonts w:eastAsia="SimSun"/>
                <w:lang w:val="de-DE" w:eastAsia="zh-CN"/>
              </w:rPr>
              <w:t>optimize</w:t>
            </w:r>
            <w:proofErr w:type="spellEnd"/>
            <w:r>
              <w:rPr>
                <w:rFonts w:eastAsia="SimSun"/>
                <w:lang w:val="de-DE" w:eastAsia="zh-CN"/>
              </w:rPr>
              <w:t xml:space="preserve"> DRX </w:t>
            </w:r>
            <w:proofErr w:type="spellStart"/>
            <w:r>
              <w:rPr>
                <w:rFonts w:eastAsia="SimSun"/>
                <w:lang w:val="de-DE" w:eastAsia="zh-CN"/>
              </w:rPr>
              <w:t>for</w:t>
            </w:r>
            <w:proofErr w:type="spellEnd"/>
            <w:r>
              <w:rPr>
                <w:rFonts w:eastAsia="SimSun"/>
                <w:lang w:val="de-DE" w:eastAsia="zh-CN"/>
              </w:rPr>
              <w:t xml:space="preserve"> JCE</w:t>
            </w:r>
            <w:r w:rsidR="009B19FF">
              <w:rPr>
                <w:rFonts w:eastAsia="SimSun"/>
                <w:lang w:val="de-DE" w:eastAsia="zh-CN"/>
              </w:rPr>
              <w:t xml:space="preserve"> and not in </w:t>
            </w:r>
            <w:proofErr w:type="spellStart"/>
            <w:r w:rsidR="009B19FF">
              <w:rPr>
                <w:rFonts w:eastAsia="SimSun"/>
                <w:lang w:val="de-DE" w:eastAsia="zh-CN"/>
              </w:rPr>
              <w:t>the</w:t>
            </w:r>
            <w:proofErr w:type="spellEnd"/>
            <w:r w:rsidR="009B19FF">
              <w:rPr>
                <w:rFonts w:eastAsia="SimSun"/>
                <w:lang w:val="de-DE" w:eastAsia="zh-CN"/>
              </w:rPr>
              <w:t xml:space="preserve"> WID </w:t>
            </w:r>
            <w:proofErr w:type="spellStart"/>
            <w:r w:rsidR="009B19FF">
              <w:rPr>
                <w:rFonts w:eastAsia="SimSun"/>
                <w:lang w:val="de-DE" w:eastAsia="zh-CN"/>
              </w:rPr>
              <w:t>s</w:t>
            </w:r>
            <w:r w:rsidR="009F593E">
              <w:rPr>
                <w:rFonts w:eastAsia="SimSun"/>
                <w:lang w:val="de-DE" w:eastAsia="zh-CN"/>
              </w:rPr>
              <w:t>c</w:t>
            </w:r>
            <w:r w:rsidR="009B19FF">
              <w:rPr>
                <w:rFonts w:eastAsia="SimSun"/>
                <w:lang w:val="de-DE" w:eastAsia="zh-CN"/>
              </w:rPr>
              <w:t>ope</w:t>
            </w:r>
            <w:proofErr w:type="spellEnd"/>
            <w:r>
              <w:rPr>
                <w:rFonts w:eastAsia="SimSun"/>
                <w:lang w:val="de-DE" w:eastAsia="zh-CN"/>
              </w:rPr>
              <w:t xml:space="preserve">. </w:t>
            </w:r>
            <w:proofErr w:type="spellStart"/>
            <w:r>
              <w:rPr>
                <w:rFonts w:eastAsia="SimSun"/>
                <w:lang w:val="de-DE" w:eastAsia="zh-CN"/>
              </w:rPr>
              <w:t>If</w:t>
            </w:r>
            <w:proofErr w:type="spellEnd"/>
            <w:r>
              <w:rPr>
                <w:rFonts w:eastAsia="SimSun"/>
                <w:lang w:val="de-DE" w:eastAsia="zh-CN"/>
              </w:rPr>
              <w:t xml:space="preserve"> </w:t>
            </w:r>
            <w:proofErr w:type="spellStart"/>
            <w:r>
              <w:rPr>
                <w:rFonts w:eastAsia="SimSun"/>
                <w:lang w:val="de-DE" w:eastAsia="zh-CN"/>
              </w:rPr>
              <w:t>the</w:t>
            </w:r>
            <w:proofErr w:type="spellEnd"/>
            <w:r>
              <w:rPr>
                <w:rFonts w:eastAsia="SimSun"/>
                <w:lang w:val="de-DE" w:eastAsia="zh-CN"/>
              </w:rPr>
              <w:t xml:space="preserve"> UE power </w:t>
            </w:r>
            <w:proofErr w:type="spellStart"/>
            <w:r>
              <w:rPr>
                <w:rFonts w:eastAsia="SimSun"/>
                <w:lang w:val="de-DE" w:eastAsia="zh-CN"/>
              </w:rPr>
              <w:t>is</w:t>
            </w:r>
            <w:proofErr w:type="spellEnd"/>
            <w:r>
              <w:rPr>
                <w:rFonts w:eastAsia="SimSun"/>
                <w:lang w:val="de-DE" w:eastAsia="zh-CN"/>
              </w:rPr>
              <w:t xml:space="preserve"> a </w:t>
            </w:r>
            <w:proofErr w:type="spellStart"/>
            <w:r>
              <w:rPr>
                <w:rFonts w:eastAsia="SimSun"/>
                <w:lang w:val="de-DE" w:eastAsia="zh-CN"/>
              </w:rPr>
              <w:t>concern</w:t>
            </w:r>
            <w:proofErr w:type="spellEnd"/>
            <w:r>
              <w:rPr>
                <w:rFonts w:eastAsia="SimSun"/>
                <w:lang w:val="de-DE" w:eastAsia="zh-CN"/>
              </w:rPr>
              <w:t xml:space="preserve">, </w:t>
            </w:r>
            <w:proofErr w:type="spellStart"/>
            <w:r>
              <w:rPr>
                <w:rFonts w:eastAsia="SimSun"/>
                <w:lang w:val="de-DE" w:eastAsia="zh-CN"/>
              </w:rPr>
              <w:t>it</w:t>
            </w:r>
            <w:proofErr w:type="spellEnd"/>
            <w:r>
              <w:rPr>
                <w:rFonts w:eastAsia="SimSun"/>
                <w:lang w:val="de-DE" w:eastAsia="zh-CN"/>
              </w:rPr>
              <w:t xml:space="preserve"> </w:t>
            </w:r>
            <w:proofErr w:type="spellStart"/>
            <w:r>
              <w:rPr>
                <w:rFonts w:eastAsia="SimSun"/>
                <w:lang w:val="de-DE" w:eastAsia="zh-CN"/>
              </w:rPr>
              <w:t>can</w:t>
            </w:r>
            <w:proofErr w:type="spellEnd"/>
            <w:r>
              <w:rPr>
                <w:rFonts w:eastAsia="SimSun"/>
                <w:lang w:val="de-DE" w:eastAsia="zh-CN"/>
              </w:rPr>
              <w:t xml:space="preserve"> </w:t>
            </w:r>
            <w:proofErr w:type="spellStart"/>
            <w:r>
              <w:rPr>
                <w:rFonts w:eastAsia="SimSun"/>
                <w:lang w:val="de-DE" w:eastAsia="zh-CN"/>
              </w:rPr>
              <w:t>be</w:t>
            </w:r>
            <w:proofErr w:type="spellEnd"/>
            <w:r>
              <w:rPr>
                <w:rFonts w:eastAsia="SimSun"/>
                <w:lang w:val="de-DE" w:eastAsia="zh-CN"/>
              </w:rPr>
              <w:t xml:space="preserve"> </w:t>
            </w:r>
            <w:proofErr w:type="spellStart"/>
            <w:r>
              <w:rPr>
                <w:rFonts w:eastAsia="SimSun"/>
                <w:lang w:val="de-DE" w:eastAsia="zh-CN"/>
              </w:rPr>
              <w:t>up</w:t>
            </w:r>
            <w:proofErr w:type="spellEnd"/>
            <w:r>
              <w:rPr>
                <w:rFonts w:eastAsia="SimSun"/>
                <w:lang w:val="de-DE" w:eastAsia="zh-CN"/>
              </w:rPr>
              <w:t xml:space="preserve"> </w:t>
            </w:r>
            <w:proofErr w:type="spellStart"/>
            <w:r>
              <w:rPr>
                <w:rFonts w:eastAsia="SimSun"/>
                <w:lang w:val="de-DE" w:eastAsia="zh-CN"/>
              </w:rPr>
              <w:t>to</w:t>
            </w:r>
            <w:proofErr w:type="spellEnd"/>
            <w:r>
              <w:rPr>
                <w:rFonts w:eastAsia="SimSun"/>
                <w:lang w:val="de-DE" w:eastAsia="zh-CN"/>
              </w:rPr>
              <w:t xml:space="preserve"> NW </w:t>
            </w:r>
            <w:proofErr w:type="spellStart"/>
            <w:r>
              <w:rPr>
                <w:rFonts w:eastAsia="SimSun"/>
                <w:lang w:val="de-DE" w:eastAsia="zh-CN"/>
              </w:rPr>
              <w:t>to</w:t>
            </w:r>
            <w:proofErr w:type="spellEnd"/>
            <w:r>
              <w:rPr>
                <w:rFonts w:eastAsia="SimSun"/>
                <w:lang w:val="de-DE" w:eastAsia="zh-CN"/>
              </w:rPr>
              <w:t xml:space="preserve"> </w:t>
            </w:r>
            <w:proofErr w:type="spellStart"/>
            <w:r>
              <w:rPr>
                <w:rFonts w:eastAsia="SimSun"/>
                <w:lang w:val="de-DE" w:eastAsia="zh-CN"/>
              </w:rPr>
              <w:t>configure</w:t>
            </w:r>
            <w:proofErr w:type="spellEnd"/>
            <w:r>
              <w:rPr>
                <w:rFonts w:eastAsia="SimSun"/>
                <w:lang w:val="de-DE" w:eastAsia="zh-CN"/>
              </w:rPr>
              <w:t xml:space="preserve"> a proper RTT </w:t>
            </w:r>
            <w:proofErr w:type="spellStart"/>
            <w:r>
              <w:rPr>
                <w:rFonts w:eastAsia="SimSun"/>
                <w:lang w:val="de-DE" w:eastAsia="zh-CN"/>
              </w:rPr>
              <w:t>timer</w:t>
            </w:r>
            <w:proofErr w:type="spellEnd"/>
            <w:r>
              <w:rPr>
                <w:rFonts w:eastAsia="SimSun"/>
                <w:lang w:val="de-DE" w:eastAsia="zh-CN"/>
              </w:rPr>
              <w:t xml:space="preserve"> </w:t>
            </w:r>
            <w:proofErr w:type="spellStart"/>
            <w:r>
              <w:rPr>
                <w:rFonts w:eastAsia="SimSun"/>
                <w:lang w:val="de-DE" w:eastAsia="zh-CN"/>
              </w:rPr>
              <w:t>to</w:t>
            </w:r>
            <w:proofErr w:type="spellEnd"/>
            <w:r>
              <w:rPr>
                <w:rFonts w:eastAsia="SimSun"/>
                <w:lang w:val="de-DE" w:eastAsia="zh-CN"/>
              </w:rPr>
              <w:t xml:space="preserve"> </w:t>
            </w:r>
            <w:proofErr w:type="spellStart"/>
            <w:r>
              <w:rPr>
                <w:rFonts w:eastAsia="SimSun"/>
                <w:lang w:val="de-DE" w:eastAsia="zh-CN"/>
              </w:rPr>
              <w:t>cover</w:t>
            </w:r>
            <w:proofErr w:type="spellEnd"/>
            <w:r>
              <w:rPr>
                <w:rFonts w:eastAsia="SimSun"/>
                <w:lang w:val="de-DE" w:eastAsia="zh-CN"/>
              </w:rPr>
              <w:t xml:space="preserve"> </w:t>
            </w:r>
            <w:proofErr w:type="spellStart"/>
            <w:r>
              <w:rPr>
                <w:rFonts w:eastAsia="SimSun"/>
                <w:lang w:val="de-DE" w:eastAsia="zh-CN"/>
              </w:rPr>
              <w:t>the</w:t>
            </w:r>
            <w:proofErr w:type="spellEnd"/>
            <w:r>
              <w:rPr>
                <w:rFonts w:eastAsia="SimSun"/>
                <w:lang w:val="de-DE" w:eastAsia="zh-CN"/>
              </w:rPr>
              <w:t xml:space="preserve"> TDW. </w:t>
            </w:r>
          </w:p>
        </w:tc>
      </w:tr>
      <w:tr w:rsidR="000251D2" w14:paraId="6365DD05" w14:textId="77777777" w:rsidTr="00A97B43">
        <w:trPr>
          <w:jc w:val="center"/>
        </w:trPr>
        <w:tc>
          <w:tcPr>
            <w:tcW w:w="1440" w:type="dxa"/>
          </w:tcPr>
          <w:p w14:paraId="769864CE" w14:textId="64B210BF" w:rsidR="000251D2" w:rsidRDefault="00314D27" w:rsidP="00314D27">
            <w:pPr>
              <w:pStyle w:val="TAC"/>
              <w:spacing w:after="80" w:line="252" w:lineRule="auto"/>
              <w:ind w:left="360"/>
              <w:jc w:val="left"/>
              <w:rPr>
                <w:lang w:eastAsia="ko-KR"/>
              </w:rPr>
            </w:pPr>
            <w:r>
              <w:rPr>
                <w:lang w:eastAsia="ko-KR"/>
              </w:rPr>
              <w:t>Ericsson</w:t>
            </w:r>
          </w:p>
        </w:tc>
        <w:tc>
          <w:tcPr>
            <w:tcW w:w="1255" w:type="dxa"/>
          </w:tcPr>
          <w:p w14:paraId="4F601AC3" w14:textId="01860E69" w:rsidR="000251D2" w:rsidRDefault="00314D27" w:rsidP="000251D2">
            <w:pPr>
              <w:pStyle w:val="TAC"/>
              <w:spacing w:after="80" w:line="252" w:lineRule="auto"/>
              <w:ind w:left="0" w:firstLine="0"/>
              <w:rPr>
                <w:lang w:val="de-DE" w:eastAsia="ko-KR"/>
              </w:rPr>
            </w:pPr>
            <w:r>
              <w:rPr>
                <w:lang w:val="de-DE" w:eastAsia="ko-KR"/>
              </w:rPr>
              <w:t xml:space="preserve">Not </w:t>
            </w:r>
            <w:proofErr w:type="spellStart"/>
            <w:r>
              <w:rPr>
                <w:lang w:val="de-DE" w:eastAsia="ko-KR"/>
              </w:rPr>
              <w:t>sure</w:t>
            </w:r>
            <w:proofErr w:type="spellEnd"/>
          </w:p>
        </w:tc>
        <w:tc>
          <w:tcPr>
            <w:tcW w:w="6934" w:type="dxa"/>
          </w:tcPr>
          <w:p w14:paraId="34EF8248" w14:textId="7A0DF5B9" w:rsidR="000251D2" w:rsidRDefault="00314D27" w:rsidP="00897BF9">
            <w:pPr>
              <w:pStyle w:val="TAC"/>
              <w:spacing w:after="80" w:line="252" w:lineRule="auto"/>
              <w:ind w:left="57" w:firstLine="0"/>
              <w:jc w:val="left"/>
              <w:rPr>
                <w:lang w:val="de-DE" w:eastAsia="ko-KR"/>
              </w:rPr>
            </w:pPr>
            <w:proofErr w:type="spellStart"/>
            <w:r>
              <w:rPr>
                <w:lang w:val="de-DE" w:eastAsia="ko-KR"/>
              </w:rPr>
              <w:t>We</w:t>
            </w:r>
            <w:proofErr w:type="spellEnd"/>
            <w:r>
              <w:rPr>
                <w:lang w:val="de-DE" w:eastAsia="ko-KR"/>
              </w:rPr>
              <w:t xml:space="preserve"> </w:t>
            </w:r>
            <w:proofErr w:type="spellStart"/>
            <w:r>
              <w:rPr>
                <w:lang w:val="de-DE" w:eastAsia="ko-KR"/>
              </w:rPr>
              <w:t>are</w:t>
            </w:r>
            <w:proofErr w:type="spellEnd"/>
            <w:r>
              <w:rPr>
                <w:lang w:val="de-DE" w:eastAsia="ko-KR"/>
              </w:rPr>
              <w:t xml:space="preserve"> </w:t>
            </w:r>
            <w:proofErr w:type="spellStart"/>
            <w:r>
              <w:rPr>
                <w:lang w:val="de-DE" w:eastAsia="ko-KR"/>
              </w:rPr>
              <w:t>fine</w:t>
            </w:r>
            <w:proofErr w:type="spellEnd"/>
            <w:r>
              <w:rPr>
                <w:lang w:val="de-DE" w:eastAsia="ko-KR"/>
              </w:rPr>
              <w:t xml:space="preserve"> </w:t>
            </w:r>
            <w:proofErr w:type="spellStart"/>
            <w:r>
              <w:rPr>
                <w:lang w:val="de-DE" w:eastAsia="ko-KR"/>
              </w:rPr>
              <w:t>to</w:t>
            </w:r>
            <w:proofErr w:type="spellEnd"/>
            <w:r>
              <w:rPr>
                <w:lang w:val="de-DE" w:eastAsia="ko-KR"/>
              </w:rPr>
              <w:t xml:space="preserve"> </w:t>
            </w:r>
            <w:proofErr w:type="spellStart"/>
            <w:r>
              <w:rPr>
                <w:lang w:val="de-DE" w:eastAsia="ko-KR"/>
              </w:rPr>
              <w:t>discuss</w:t>
            </w:r>
            <w:proofErr w:type="spellEnd"/>
            <w:r>
              <w:rPr>
                <w:lang w:val="de-DE" w:eastAsia="ko-KR"/>
              </w:rPr>
              <w:t xml:space="preserve"> </w:t>
            </w:r>
            <w:proofErr w:type="spellStart"/>
            <w:r>
              <w:rPr>
                <w:lang w:val="de-DE" w:eastAsia="ko-KR"/>
              </w:rPr>
              <w:t>it</w:t>
            </w:r>
            <w:proofErr w:type="spellEnd"/>
            <w:r>
              <w:rPr>
                <w:lang w:val="de-DE" w:eastAsia="ko-KR"/>
              </w:rPr>
              <w:t xml:space="preserve"> </w:t>
            </w:r>
            <w:proofErr w:type="spellStart"/>
            <w:r>
              <w:rPr>
                <w:lang w:val="de-DE" w:eastAsia="ko-KR"/>
              </w:rPr>
              <w:t>further</w:t>
            </w:r>
            <w:proofErr w:type="spellEnd"/>
            <w:r>
              <w:rPr>
                <w:lang w:val="de-DE" w:eastAsia="ko-KR"/>
              </w:rPr>
              <w:t xml:space="preserve">, but </w:t>
            </w:r>
            <w:proofErr w:type="spellStart"/>
            <w:r>
              <w:rPr>
                <w:lang w:val="de-DE" w:eastAsia="ko-KR"/>
              </w:rPr>
              <w:t>we</w:t>
            </w:r>
            <w:proofErr w:type="spellEnd"/>
            <w:r>
              <w:rPr>
                <w:lang w:val="de-DE" w:eastAsia="ko-KR"/>
              </w:rPr>
              <w:t xml:space="preserve"> </w:t>
            </w:r>
            <w:proofErr w:type="spellStart"/>
            <w:r>
              <w:rPr>
                <w:lang w:val="de-DE" w:eastAsia="ko-KR"/>
              </w:rPr>
              <w:t>tend</w:t>
            </w:r>
            <w:proofErr w:type="spellEnd"/>
            <w:r>
              <w:rPr>
                <w:lang w:val="de-DE" w:eastAsia="ko-KR"/>
              </w:rPr>
              <w:t xml:space="preserve"> </w:t>
            </w:r>
            <w:proofErr w:type="spellStart"/>
            <w:r>
              <w:rPr>
                <w:lang w:val="de-DE" w:eastAsia="ko-KR"/>
              </w:rPr>
              <w:t>to</w:t>
            </w:r>
            <w:proofErr w:type="spellEnd"/>
            <w:r>
              <w:rPr>
                <w:lang w:val="de-DE" w:eastAsia="ko-KR"/>
              </w:rPr>
              <w:t xml:space="preserve"> </w:t>
            </w:r>
            <w:proofErr w:type="spellStart"/>
            <w:r>
              <w:rPr>
                <w:lang w:val="de-DE" w:eastAsia="ko-KR"/>
              </w:rPr>
              <w:t>believe</w:t>
            </w:r>
            <w:proofErr w:type="spellEnd"/>
            <w:r>
              <w:rPr>
                <w:lang w:val="de-DE" w:eastAsia="ko-KR"/>
              </w:rPr>
              <w:t xml:space="preserve"> </w:t>
            </w:r>
            <w:proofErr w:type="spellStart"/>
            <w:r>
              <w:rPr>
                <w:lang w:val="de-DE" w:eastAsia="ko-KR"/>
              </w:rPr>
              <w:t>that</w:t>
            </w:r>
            <w:proofErr w:type="spellEnd"/>
            <w:r>
              <w:rPr>
                <w:lang w:val="de-DE" w:eastAsia="ko-KR"/>
              </w:rPr>
              <w:t xml:space="preserve"> DRX </w:t>
            </w:r>
            <w:proofErr w:type="spellStart"/>
            <w:r>
              <w:rPr>
                <w:lang w:val="de-DE" w:eastAsia="ko-KR"/>
              </w:rPr>
              <w:t>timers</w:t>
            </w:r>
            <w:proofErr w:type="spellEnd"/>
            <w:r>
              <w:rPr>
                <w:lang w:val="de-DE" w:eastAsia="ko-KR"/>
              </w:rPr>
              <w:t xml:space="preserve"> </w:t>
            </w:r>
            <w:proofErr w:type="spellStart"/>
            <w:r>
              <w:rPr>
                <w:lang w:val="de-DE" w:eastAsia="ko-KR"/>
              </w:rPr>
              <w:t>should</w:t>
            </w:r>
            <w:proofErr w:type="spellEnd"/>
            <w:r>
              <w:rPr>
                <w:lang w:val="de-DE" w:eastAsia="ko-KR"/>
              </w:rPr>
              <w:t xml:space="preserve"> </w:t>
            </w:r>
            <w:proofErr w:type="spellStart"/>
            <w:r>
              <w:rPr>
                <w:lang w:val="de-DE" w:eastAsia="ko-KR"/>
              </w:rPr>
              <w:t>have</w:t>
            </w:r>
            <w:proofErr w:type="spellEnd"/>
            <w:r>
              <w:rPr>
                <w:lang w:val="de-DE" w:eastAsia="ko-KR"/>
              </w:rPr>
              <w:t xml:space="preserve"> </w:t>
            </w:r>
            <w:proofErr w:type="spellStart"/>
            <w:r>
              <w:rPr>
                <w:lang w:val="de-DE" w:eastAsia="ko-KR"/>
              </w:rPr>
              <w:t>priority</w:t>
            </w:r>
            <w:proofErr w:type="spellEnd"/>
            <w:r>
              <w:rPr>
                <w:lang w:val="de-DE" w:eastAsia="ko-KR"/>
              </w:rPr>
              <w:t xml:space="preserve"> </w:t>
            </w:r>
            <w:proofErr w:type="spellStart"/>
            <w:r>
              <w:rPr>
                <w:lang w:val="de-DE" w:eastAsia="ko-KR"/>
              </w:rPr>
              <w:t>over</w:t>
            </w:r>
            <w:proofErr w:type="spellEnd"/>
            <w:r>
              <w:rPr>
                <w:lang w:val="de-DE" w:eastAsia="ko-KR"/>
              </w:rPr>
              <w:t xml:space="preserve"> JCE </w:t>
            </w:r>
            <w:proofErr w:type="spellStart"/>
            <w:r>
              <w:rPr>
                <w:lang w:val="de-DE" w:eastAsia="ko-KR"/>
              </w:rPr>
              <w:t>window</w:t>
            </w:r>
            <w:proofErr w:type="spellEnd"/>
            <w:r>
              <w:rPr>
                <w:lang w:val="de-DE" w:eastAsia="ko-KR"/>
              </w:rPr>
              <w:t xml:space="preserve">, </w:t>
            </w:r>
            <w:proofErr w:type="spellStart"/>
            <w:r>
              <w:rPr>
                <w:lang w:val="de-DE" w:eastAsia="ko-KR"/>
              </w:rPr>
              <w:t>otherwise</w:t>
            </w:r>
            <w:proofErr w:type="spellEnd"/>
            <w:r>
              <w:rPr>
                <w:lang w:val="de-DE" w:eastAsia="ko-KR"/>
              </w:rPr>
              <w:t xml:space="preserve"> </w:t>
            </w:r>
            <w:proofErr w:type="spellStart"/>
            <w:r>
              <w:rPr>
                <w:lang w:val="de-DE" w:eastAsia="ko-KR"/>
              </w:rPr>
              <w:t>scheduling</w:t>
            </w:r>
            <w:proofErr w:type="spellEnd"/>
            <w:r>
              <w:rPr>
                <w:lang w:val="de-DE" w:eastAsia="ko-KR"/>
              </w:rPr>
              <w:t xml:space="preserve"> will </w:t>
            </w:r>
            <w:proofErr w:type="spellStart"/>
            <w:r>
              <w:rPr>
                <w:lang w:val="de-DE" w:eastAsia="ko-KR"/>
              </w:rPr>
              <w:t>be</w:t>
            </w:r>
            <w:proofErr w:type="spellEnd"/>
            <w:r>
              <w:rPr>
                <w:lang w:val="de-DE" w:eastAsia="ko-KR"/>
              </w:rPr>
              <w:t xml:space="preserve"> </w:t>
            </w:r>
            <w:proofErr w:type="spellStart"/>
            <w:r>
              <w:rPr>
                <w:lang w:val="de-DE" w:eastAsia="ko-KR"/>
              </w:rPr>
              <w:t>challenging</w:t>
            </w:r>
            <w:proofErr w:type="spellEnd"/>
            <w:r>
              <w:rPr>
                <w:lang w:val="de-DE" w:eastAsia="ko-KR"/>
              </w:rPr>
              <w:t xml:space="preserve">. Also, </w:t>
            </w:r>
            <w:proofErr w:type="spellStart"/>
            <w:r>
              <w:rPr>
                <w:lang w:val="de-DE" w:eastAsia="ko-KR"/>
              </w:rPr>
              <w:t>it</w:t>
            </w:r>
            <w:proofErr w:type="spellEnd"/>
            <w:r>
              <w:rPr>
                <w:lang w:val="de-DE" w:eastAsia="ko-KR"/>
              </w:rPr>
              <w:t xml:space="preserve"> </w:t>
            </w:r>
            <w:proofErr w:type="spellStart"/>
            <w:r>
              <w:rPr>
                <w:lang w:val="de-DE" w:eastAsia="ko-KR"/>
              </w:rPr>
              <w:t>seems</w:t>
            </w:r>
            <w:proofErr w:type="spellEnd"/>
            <w:r>
              <w:rPr>
                <w:lang w:val="de-DE" w:eastAsia="ko-KR"/>
              </w:rPr>
              <w:t xml:space="preserve"> </w:t>
            </w:r>
            <w:proofErr w:type="spellStart"/>
            <w:r>
              <w:rPr>
                <w:lang w:val="de-DE" w:eastAsia="ko-KR"/>
              </w:rPr>
              <w:t>that</w:t>
            </w:r>
            <w:proofErr w:type="spellEnd"/>
            <w:r>
              <w:rPr>
                <w:lang w:val="de-DE" w:eastAsia="ko-KR"/>
              </w:rPr>
              <w:t xml:space="preserve"> </w:t>
            </w:r>
            <w:proofErr w:type="spellStart"/>
            <w:r>
              <w:rPr>
                <w:lang w:val="de-DE" w:eastAsia="ko-KR"/>
              </w:rPr>
              <w:t>the</w:t>
            </w:r>
            <w:proofErr w:type="spellEnd"/>
            <w:r>
              <w:rPr>
                <w:lang w:val="de-DE" w:eastAsia="ko-KR"/>
              </w:rPr>
              <w:t xml:space="preserve"> JCE </w:t>
            </w:r>
            <w:proofErr w:type="spellStart"/>
            <w:r>
              <w:rPr>
                <w:lang w:val="de-DE" w:eastAsia="ko-KR"/>
              </w:rPr>
              <w:t>window</w:t>
            </w:r>
            <w:proofErr w:type="spellEnd"/>
            <w:r>
              <w:rPr>
                <w:lang w:val="de-DE" w:eastAsia="ko-KR"/>
              </w:rPr>
              <w:t xml:space="preserve"> </w:t>
            </w:r>
            <w:proofErr w:type="spellStart"/>
            <w:r>
              <w:rPr>
                <w:lang w:val="de-DE" w:eastAsia="ko-KR"/>
              </w:rPr>
              <w:t>is</w:t>
            </w:r>
            <w:proofErr w:type="spellEnd"/>
            <w:r>
              <w:rPr>
                <w:lang w:val="de-DE" w:eastAsia="ko-KR"/>
              </w:rPr>
              <w:t xml:space="preserve"> </w:t>
            </w:r>
            <w:proofErr w:type="spellStart"/>
            <w:r>
              <w:rPr>
                <w:lang w:val="de-DE" w:eastAsia="ko-KR"/>
              </w:rPr>
              <w:t>very</w:t>
            </w:r>
            <w:proofErr w:type="spellEnd"/>
            <w:r>
              <w:rPr>
                <w:lang w:val="de-DE" w:eastAsia="ko-KR"/>
              </w:rPr>
              <w:t xml:space="preserve"> </w:t>
            </w:r>
            <w:proofErr w:type="spellStart"/>
            <w:r>
              <w:rPr>
                <w:lang w:val="de-DE" w:eastAsia="ko-KR"/>
              </w:rPr>
              <w:t>short</w:t>
            </w:r>
            <w:proofErr w:type="spellEnd"/>
            <w:r>
              <w:rPr>
                <w:lang w:val="de-DE" w:eastAsia="ko-KR"/>
              </w:rPr>
              <w:t xml:space="preserve"> (2, 4, 8 </w:t>
            </w:r>
            <w:proofErr w:type="spellStart"/>
            <w:r w:rsidR="00C119D3">
              <w:rPr>
                <w:lang w:val="de-DE" w:eastAsia="ko-KR"/>
              </w:rPr>
              <w:t>slots</w:t>
            </w:r>
            <w:proofErr w:type="spellEnd"/>
            <w:r>
              <w:rPr>
                <w:lang w:val="de-DE" w:eastAsia="ko-KR"/>
              </w:rPr>
              <w:t xml:space="preserve">) and </w:t>
            </w:r>
            <w:proofErr w:type="spellStart"/>
            <w:r>
              <w:rPr>
                <w:lang w:val="de-DE" w:eastAsia="ko-KR"/>
              </w:rPr>
              <w:t>the</w:t>
            </w:r>
            <w:proofErr w:type="spellEnd"/>
            <w:r>
              <w:rPr>
                <w:lang w:val="de-DE" w:eastAsia="ko-KR"/>
              </w:rPr>
              <w:t xml:space="preserve"> DRX </w:t>
            </w:r>
            <w:proofErr w:type="spellStart"/>
            <w:r>
              <w:rPr>
                <w:lang w:val="de-DE" w:eastAsia="ko-KR"/>
              </w:rPr>
              <w:t>timers</w:t>
            </w:r>
            <w:proofErr w:type="spellEnd"/>
            <w:r>
              <w:rPr>
                <w:lang w:val="de-DE" w:eastAsia="ko-KR"/>
              </w:rPr>
              <w:t xml:space="preserve"> </w:t>
            </w:r>
            <w:proofErr w:type="spellStart"/>
            <w:r>
              <w:rPr>
                <w:lang w:val="de-DE" w:eastAsia="ko-KR"/>
              </w:rPr>
              <w:t>should</w:t>
            </w:r>
            <w:proofErr w:type="spellEnd"/>
            <w:r>
              <w:rPr>
                <w:lang w:val="de-DE" w:eastAsia="ko-KR"/>
              </w:rPr>
              <w:t xml:space="preserve"> </w:t>
            </w:r>
            <w:proofErr w:type="spellStart"/>
            <w:r>
              <w:rPr>
                <w:lang w:val="de-DE" w:eastAsia="ko-KR"/>
              </w:rPr>
              <w:t>be</w:t>
            </w:r>
            <w:proofErr w:type="spellEnd"/>
            <w:r>
              <w:rPr>
                <w:lang w:val="de-DE" w:eastAsia="ko-KR"/>
              </w:rPr>
              <w:t xml:space="preserve"> </w:t>
            </w:r>
            <w:proofErr w:type="spellStart"/>
            <w:r>
              <w:rPr>
                <w:lang w:val="de-DE" w:eastAsia="ko-KR"/>
              </w:rPr>
              <w:t>able</w:t>
            </w:r>
            <w:proofErr w:type="spellEnd"/>
            <w:r>
              <w:rPr>
                <w:lang w:val="de-DE" w:eastAsia="ko-KR"/>
              </w:rPr>
              <w:t xml:space="preserve"> </w:t>
            </w:r>
            <w:proofErr w:type="spellStart"/>
            <w:r>
              <w:rPr>
                <w:lang w:val="de-DE" w:eastAsia="ko-KR"/>
              </w:rPr>
              <w:t>to</w:t>
            </w:r>
            <w:proofErr w:type="spellEnd"/>
            <w:r>
              <w:rPr>
                <w:lang w:val="de-DE" w:eastAsia="ko-KR"/>
              </w:rPr>
              <w:t xml:space="preserve"> </w:t>
            </w:r>
            <w:proofErr w:type="spellStart"/>
            <w:r>
              <w:rPr>
                <w:lang w:val="de-DE" w:eastAsia="ko-KR"/>
              </w:rPr>
              <w:t>take</w:t>
            </w:r>
            <w:proofErr w:type="spellEnd"/>
            <w:r>
              <w:rPr>
                <w:lang w:val="de-DE" w:eastAsia="ko-KR"/>
              </w:rPr>
              <w:t xml:space="preserve"> </w:t>
            </w:r>
            <w:proofErr w:type="spellStart"/>
            <w:r>
              <w:rPr>
                <w:lang w:val="de-DE" w:eastAsia="ko-KR"/>
              </w:rPr>
              <w:t>this</w:t>
            </w:r>
            <w:proofErr w:type="spellEnd"/>
            <w:r>
              <w:rPr>
                <w:lang w:val="de-DE" w:eastAsia="ko-KR"/>
              </w:rPr>
              <w:t xml:space="preserve"> in </w:t>
            </w:r>
            <w:proofErr w:type="spellStart"/>
            <w:r>
              <w:rPr>
                <w:lang w:val="de-DE" w:eastAsia="ko-KR"/>
              </w:rPr>
              <w:t>to</w:t>
            </w:r>
            <w:proofErr w:type="spellEnd"/>
            <w:r>
              <w:rPr>
                <w:lang w:val="de-DE" w:eastAsia="ko-KR"/>
              </w:rPr>
              <w:t xml:space="preserve"> </w:t>
            </w:r>
            <w:proofErr w:type="spellStart"/>
            <w:r>
              <w:rPr>
                <w:lang w:val="de-DE" w:eastAsia="ko-KR"/>
              </w:rPr>
              <w:t>account</w:t>
            </w:r>
            <w:proofErr w:type="spellEnd"/>
            <w:r>
              <w:rPr>
                <w:lang w:val="de-DE" w:eastAsia="ko-KR"/>
              </w:rPr>
              <w:t>.</w:t>
            </w:r>
          </w:p>
        </w:tc>
      </w:tr>
      <w:tr w:rsidR="000251D2" w14:paraId="14053516" w14:textId="77777777" w:rsidTr="00A97B43">
        <w:trPr>
          <w:jc w:val="center"/>
        </w:trPr>
        <w:tc>
          <w:tcPr>
            <w:tcW w:w="1440" w:type="dxa"/>
          </w:tcPr>
          <w:p w14:paraId="55DCF2FD" w14:textId="635FC709" w:rsidR="000251D2" w:rsidRDefault="00737A5B" w:rsidP="000F61F8">
            <w:pPr>
              <w:pStyle w:val="TAC"/>
              <w:spacing w:after="80" w:line="252" w:lineRule="auto"/>
              <w:ind w:left="57" w:firstLine="0"/>
              <w:jc w:val="left"/>
              <w:rPr>
                <w:lang w:eastAsia="ko-KR"/>
              </w:rPr>
            </w:pPr>
            <w:r>
              <w:rPr>
                <w:lang w:eastAsia="ko-KR"/>
              </w:rPr>
              <w:t>Nokia</w:t>
            </w:r>
          </w:p>
        </w:tc>
        <w:tc>
          <w:tcPr>
            <w:tcW w:w="1255" w:type="dxa"/>
          </w:tcPr>
          <w:p w14:paraId="1862BC83" w14:textId="4447F789" w:rsidR="000251D2" w:rsidRDefault="00737A5B" w:rsidP="000F61F8">
            <w:pPr>
              <w:pStyle w:val="TAC"/>
              <w:spacing w:after="80" w:line="252" w:lineRule="auto"/>
              <w:ind w:left="57" w:firstLine="0"/>
              <w:rPr>
                <w:lang w:val="de-DE" w:eastAsia="ko-KR"/>
              </w:rPr>
            </w:pPr>
            <w:proofErr w:type="spellStart"/>
            <w:r>
              <w:rPr>
                <w:lang w:val="de-DE" w:eastAsia="ko-KR"/>
              </w:rPr>
              <w:t>No</w:t>
            </w:r>
            <w:proofErr w:type="spellEnd"/>
          </w:p>
        </w:tc>
        <w:tc>
          <w:tcPr>
            <w:tcW w:w="6934" w:type="dxa"/>
          </w:tcPr>
          <w:p w14:paraId="1EE6B6F2" w14:textId="77777777" w:rsidR="000251D2" w:rsidRDefault="000251D2" w:rsidP="00897BF9">
            <w:pPr>
              <w:pStyle w:val="TAC"/>
              <w:spacing w:after="80" w:line="252" w:lineRule="auto"/>
              <w:ind w:left="57" w:firstLine="0"/>
              <w:jc w:val="left"/>
              <w:rPr>
                <w:lang w:val="de-DE" w:eastAsia="ko-KR"/>
              </w:rPr>
            </w:pPr>
          </w:p>
        </w:tc>
      </w:tr>
      <w:tr w:rsidR="000251D2" w14:paraId="3659DE80" w14:textId="77777777" w:rsidTr="00A97B43">
        <w:trPr>
          <w:jc w:val="center"/>
        </w:trPr>
        <w:tc>
          <w:tcPr>
            <w:tcW w:w="1440" w:type="dxa"/>
          </w:tcPr>
          <w:p w14:paraId="26D2584C" w14:textId="5C1AB9D1" w:rsidR="000251D2" w:rsidRDefault="009A2BBD" w:rsidP="000F61F8">
            <w:pPr>
              <w:pStyle w:val="TAC"/>
              <w:spacing w:after="80" w:line="252" w:lineRule="auto"/>
              <w:ind w:left="57" w:firstLine="0"/>
              <w:jc w:val="left"/>
              <w:rPr>
                <w:lang w:eastAsia="ko-KR"/>
              </w:rPr>
            </w:pPr>
            <w:r>
              <w:rPr>
                <w:lang w:eastAsia="ko-KR"/>
              </w:rPr>
              <w:t>Qualcomm</w:t>
            </w:r>
          </w:p>
        </w:tc>
        <w:tc>
          <w:tcPr>
            <w:tcW w:w="1255" w:type="dxa"/>
          </w:tcPr>
          <w:p w14:paraId="6E922423" w14:textId="710F212B" w:rsidR="000251D2" w:rsidRDefault="009A2BBD" w:rsidP="000F61F8">
            <w:pPr>
              <w:pStyle w:val="TAC"/>
              <w:spacing w:after="80" w:line="252" w:lineRule="auto"/>
              <w:ind w:left="57" w:firstLine="0"/>
              <w:rPr>
                <w:lang w:val="de-DE" w:eastAsia="ko-KR"/>
              </w:rPr>
            </w:pPr>
            <w:r>
              <w:rPr>
                <w:lang w:val="de-DE" w:eastAsia="ko-KR"/>
              </w:rPr>
              <w:t>Yes</w:t>
            </w:r>
          </w:p>
        </w:tc>
        <w:tc>
          <w:tcPr>
            <w:tcW w:w="6934" w:type="dxa"/>
          </w:tcPr>
          <w:p w14:paraId="77814C52" w14:textId="2F45A917" w:rsidR="000251D2" w:rsidRDefault="00796570" w:rsidP="000F61F8">
            <w:pPr>
              <w:pStyle w:val="TAC"/>
              <w:spacing w:after="80" w:line="252" w:lineRule="auto"/>
              <w:ind w:left="57" w:firstLine="0"/>
              <w:jc w:val="left"/>
              <w:rPr>
                <w:lang w:val="de-DE" w:eastAsia="ko-KR"/>
              </w:rPr>
            </w:pPr>
            <w:r>
              <w:rPr>
                <w:lang w:val="de-DE" w:eastAsia="ko-KR"/>
              </w:rPr>
              <w:t>P</w:t>
            </w:r>
            <w:r w:rsidR="009A2BBD">
              <w:rPr>
                <w:lang w:val="de-DE" w:eastAsia="ko-KR"/>
              </w:rPr>
              <w:t xml:space="preserve">roponent. </w:t>
            </w:r>
            <w:proofErr w:type="spellStart"/>
            <w:r w:rsidR="00C501E8">
              <w:rPr>
                <w:lang w:val="de-DE" w:eastAsia="ko-KR"/>
              </w:rPr>
              <w:t>We</w:t>
            </w:r>
            <w:proofErr w:type="spellEnd"/>
            <w:r w:rsidR="00C501E8">
              <w:rPr>
                <w:lang w:val="de-DE" w:eastAsia="ko-KR"/>
              </w:rPr>
              <w:t xml:space="preserve"> </w:t>
            </w:r>
            <w:proofErr w:type="spellStart"/>
            <w:r w:rsidR="00C501E8">
              <w:rPr>
                <w:lang w:val="de-DE" w:eastAsia="ko-KR"/>
              </w:rPr>
              <w:t>expect</w:t>
            </w:r>
            <w:proofErr w:type="spellEnd"/>
            <w:r w:rsidR="00C501E8">
              <w:rPr>
                <w:lang w:val="de-DE" w:eastAsia="ko-KR"/>
              </w:rPr>
              <w:t xml:space="preserve"> </w:t>
            </w:r>
            <w:proofErr w:type="spellStart"/>
            <w:r w:rsidR="005E335B">
              <w:rPr>
                <w:lang w:val="de-DE" w:eastAsia="ko-KR"/>
              </w:rPr>
              <w:t>typical</w:t>
            </w:r>
            <w:proofErr w:type="spellEnd"/>
            <w:r w:rsidR="005E335B">
              <w:rPr>
                <w:lang w:val="de-DE" w:eastAsia="ko-KR"/>
              </w:rPr>
              <w:t xml:space="preserve"> </w:t>
            </w:r>
            <w:r w:rsidR="00CC4104">
              <w:rPr>
                <w:lang w:val="de-DE" w:eastAsia="ko-KR"/>
              </w:rPr>
              <w:t>TDW</w:t>
            </w:r>
            <w:r>
              <w:rPr>
                <w:lang w:val="de-DE" w:eastAsia="ko-KR"/>
              </w:rPr>
              <w:t>s</w:t>
            </w:r>
            <w:r w:rsidR="00CC4104">
              <w:rPr>
                <w:lang w:val="de-DE" w:eastAsia="ko-KR"/>
              </w:rPr>
              <w:t xml:space="preserve"> </w:t>
            </w:r>
            <w:proofErr w:type="spellStart"/>
            <w:r w:rsidR="00CC4104">
              <w:rPr>
                <w:lang w:val="de-DE" w:eastAsia="ko-KR"/>
              </w:rPr>
              <w:t>have</w:t>
            </w:r>
            <w:proofErr w:type="spellEnd"/>
            <w:r w:rsidR="00CC4104">
              <w:rPr>
                <w:lang w:val="de-DE" w:eastAsia="ko-KR"/>
              </w:rPr>
              <w:t xml:space="preserve"> </w:t>
            </w:r>
            <w:proofErr w:type="spellStart"/>
            <w:r w:rsidR="00CC4104">
              <w:rPr>
                <w:lang w:val="de-DE" w:eastAsia="ko-KR"/>
              </w:rPr>
              <w:t>longer</w:t>
            </w:r>
            <w:proofErr w:type="spellEnd"/>
            <w:r w:rsidR="00CC4104">
              <w:rPr>
                <w:lang w:val="de-DE" w:eastAsia="ko-KR"/>
              </w:rPr>
              <w:t xml:space="preserve"> </w:t>
            </w:r>
            <w:proofErr w:type="spellStart"/>
            <w:r w:rsidR="00CC4104">
              <w:rPr>
                <w:lang w:val="de-DE" w:eastAsia="ko-KR"/>
              </w:rPr>
              <w:t>duration</w:t>
            </w:r>
            <w:proofErr w:type="spellEnd"/>
            <w:r w:rsidR="00CC4104">
              <w:rPr>
                <w:lang w:val="de-DE" w:eastAsia="ko-KR"/>
              </w:rPr>
              <w:t xml:space="preserve"> </w:t>
            </w:r>
            <w:proofErr w:type="spellStart"/>
            <w:r>
              <w:rPr>
                <w:lang w:val="de-DE" w:eastAsia="ko-KR"/>
              </w:rPr>
              <w:t>than</w:t>
            </w:r>
            <w:proofErr w:type="spellEnd"/>
            <w:r>
              <w:rPr>
                <w:lang w:val="de-DE" w:eastAsia="ko-KR"/>
              </w:rPr>
              <w:t xml:space="preserve"> DRX</w:t>
            </w:r>
            <w:r w:rsidR="00CC4104">
              <w:rPr>
                <w:lang w:val="de-DE" w:eastAsia="ko-KR"/>
              </w:rPr>
              <w:t xml:space="preserve"> RTT </w:t>
            </w:r>
            <w:proofErr w:type="spellStart"/>
            <w:r w:rsidR="00CC4104">
              <w:rPr>
                <w:lang w:val="de-DE" w:eastAsia="ko-KR"/>
              </w:rPr>
              <w:t>timer</w:t>
            </w:r>
            <w:proofErr w:type="spellEnd"/>
            <w:r w:rsidR="00CC4104">
              <w:rPr>
                <w:lang w:val="de-DE" w:eastAsia="ko-KR"/>
              </w:rPr>
              <w:t>.</w:t>
            </w:r>
            <w:r w:rsidR="00223886">
              <w:rPr>
                <w:lang w:val="de-DE" w:eastAsia="ko-KR"/>
              </w:rPr>
              <w:t xml:space="preserve"> So </w:t>
            </w:r>
            <w:proofErr w:type="spellStart"/>
            <w:r w:rsidR="00223886">
              <w:rPr>
                <w:lang w:val="de-DE" w:eastAsia="ko-KR"/>
              </w:rPr>
              <w:t>we</w:t>
            </w:r>
            <w:proofErr w:type="spellEnd"/>
            <w:r w:rsidR="00223886">
              <w:rPr>
                <w:lang w:val="de-DE" w:eastAsia="ko-KR"/>
              </w:rPr>
              <w:t xml:space="preserve"> </w:t>
            </w:r>
            <w:proofErr w:type="spellStart"/>
            <w:r w:rsidR="00223886">
              <w:rPr>
                <w:lang w:val="de-DE" w:eastAsia="ko-KR"/>
              </w:rPr>
              <w:t>are</w:t>
            </w:r>
            <w:proofErr w:type="spellEnd"/>
            <w:r w:rsidR="00223886">
              <w:rPr>
                <w:lang w:val="de-DE" w:eastAsia="ko-KR"/>
              </w:rPr>
              <w:t xml:space="preserve"> </w:t>
            </w:r>
            <w:proofErr w:type="spellStart"/>
            <w:r w:rsidR="00A6622C">
              <w:rPr>
                <w:lang w:val="de-DE" w:eastAsia="ko-KR"/>
              </w:rPr>
              <w:t>concerned</w:t>
            </w:r>
            <w:proofErr w:type="spellEnd"/>
            <w:r w:rsidR="00A6622C">
              <w:rPr>
                <w:lang w:val="de-DE" w:eastAsia="ko-KR"/>
              </w:rPr>
              <w:t xml:space="preserve"> </w:t>
            </w:r>
            <w:proofErr w:type="spellStart"/>
            <w:r w:rsidR="00A6622C">
              <w:rPr>
                <w:lang w:val="de-DE" w:eastAsia="ko-KR"/>
              </w:rPr>
              <w:t>that</w:t>
            </w:r>
            <w:proofErr w:type="spellEnd"/>
            <w:r w:rsidR="00A6622C">
              <w:rPr>
                <w:lang w:val="de-DE" w:eastAsia="ko-KR"/>
              </w:rPr>
              <w:t xml:space="preserve"> RTT </w:t>
            </w:r>
            <w:proofErr w:type="spellStart"/>
            <w:r w:rsidR="00A6622C">
              <w:rPr>
                <w:lang w:val="de-DE" w:eastAsia="ko-KR"/>
              </w:rPr>
              <w:t>timer</w:t>
            </w:r>
            <w:proofErr w:type="spellEnd"/>
            <w:r w:rsidR="00A6622C">
              <w:rPr>
                <w:lang w:val="de-DE" w:eastAsia="ko-KR"/>
              </w:rPr>
              <w:t xml:space="preserve"> and </w:t>
            </w:r>
            <w:proofErr w:type="spellStart"/>
            <w:r w:rsidR="00A6622C">
              <w:rPr>
                <w:lang w:val="de-DE" w:eastAsia="ko-KR"/>
              </w:rPr>
              <w:t>reTx</w:t>
            </w:r>
            <w:proofErr w:type="spellEnd"/>
            <w:r w:rsidR="00A6622C">
              <w:rPr>
                <w:lang w:val="de-DE" w:eastAsia="ko-KR"/>
              </w:rPr>
              <w:t xml:space="preserve"> </w:t>
            </w:r>
            <w:proofErr w:type="spellStart"/>
            <w:r w:rsidR="00A6622C">
              <w:rPr>
                <w:lang w:val="de-DE" w:eastAsia="ko-KR"/>
              </w:rPr>
              <w:t>timer</w:t>
            </w:r>
            <w:proofErr w:type="spellEnd"/>
            <w:r w:rsidR="00A6622C">
              <w:rPr>
                <w:lang w:val="de-DE" w:eastAsia="ko-KR"/>
              </w:rPr>
              <w:t xml:space="preserve"> </w:t>
            </w:r>
            <w:proofErr w:type="spellStart"/>
            <w:r w:rsidR="00857DCF">
              <w:rPr>
                <w:lang w:val="de-DE" w:eastAsia="ko-KR"/>
              </w:rPr>
              <w:t>may</w:t>
            </w:r>
            <w:proofErr w:type="spellEnd"/>
            <w:r w:rsidR="00A6622C">
              <w:rPr>
                <w:lang w:val="de-DE" w:eastAsia="ko-KR"/>
              </w:rPr>
              <w:t xml:space="preserve"> </w:t>
            </w:r>
            <w:proofErr w:type="spellStart"/>
            <w:r w:rsidR="00A6622C">
              <w:rPr>
                <w:lang w:val="de-DE" w:eastAsia="ko-KR"/>
              </w:rPr>
              <w:t>expire</w:t>
            </w:r>
            <w:proofErr w:type="spellEnd"/>
            <w:r w:rsidR="00A6622C">
              <w:rPr>
                <w:lang w:val="de-DE" w:eastAsia="ko-KR"/>
              </w:rPr>
              <w:t xml:space="preserve"> </w:t>
            </w:r>
            <w:proofErr w:type="spellStart"/>
            <w:r w:rsidR="00A6622C">
              <w:rPr>
                <w:lang w:val="de-DE" w:eastAsia="ko-KR"/>
              </w:rPr>
              <w:t>before</w:t>
            </w:r>
            <w:proofErr w:type="spellEnd"/>
            <w:r w:rsidR="00A6622C">
              <w:rPr>
                <w:lang w:val="de-DE" w:eastAsia="ko-KR"/>
              </w:rPr>
              <w:t xml:space="preserve"> </w:t>
            </w:r>
            <w:r w:rsidR="00857DCF">
              <w:rPr>
                <w:lang w:val="de-DE" w:eastAsia="ko-KR"/>
              </w:rPr>
              <w:t xml:space="preserve">end </w:t>
            </w:r>
            <w:proofErr w:type="spellStart"/>
            <w:r w:rsidR="00857DCF">
              <w:rPr>
                <w:lang w:val="de-DE" w:eastAsia="ko-KR"/>
              </w:rPr>
              <w:t>of</w:t>
            </w:r>
            <w:proofErr w:type="spellEnd"/>
            <w:r w:rsidR="00857DCF">
              <w:rPr>
                <w:lang w:val="de-DE" w:eastAsia="ko-KR"/>
              </w:rPr>
              <w:t xml:space="preserve"> </w:t>
            </w:r>
            <w:r w:rsidR="00A6622C">
              <w:rPr>
                <w:lang w:val="de-DE" w:eastAsia="ko-KR"/>
              </w:rPr>
              <w:t>TDW</w:t>
            </w:r>
            <w:r w:rsidR="00857DCF">
              <w:rPr>
                <w:lang w:val="de-DE" w:eastAsia="ko-KR"/>
              </w:rPr>
              <w:t xml:space="preserve">, </w:t>
            </w:r>
            <w:proofErr w:type="spellStart"/>
            <w:r w:rsidR="008F55CC">
              <w:rPr>
                <w:lang w:val="de-DE" w:eastAsia="ko-KR"/>
              </w:rPr>
              <w:t>causing</w:t>
            </w:r>
            <w:proofErr w:type="spellEnd"/>
            <w:r w:rsidR="008F55CC">
              <w:rPr>
                <w:lang w:val="de-DE" w:eastAsia="ko-KR"/>
              </w:rPr>
              <w:t xml:space="preserve"> HARQ </w:t>
            </w:r>
            <w:proofErr w:type="spellStart"/>
            <w:r w:rsidR="008F55CC">
              <w:rPr>
                <w:lang w:val="de-DE" w:eastAsia="ko-KR"/>
              </w:rPr>
              <w:t>failure</w:t>
            </w:r>
            <w:proofErr w:type="spellEnd"/>
            <w:r w:rsidR="008F55CC">
              <w:rPr>
                <w:lang w:val="de-DE" w:eastAsia="ko-KR"/>
              </w:rPr>
              <w:t xml:space="preserve">. </w:t>
            </w:r>
            <w:proofErr w:type="spellStart"/>
            <w:r w:rsidR="008F55CC">
              <w:rPr>
                <w:lang w:val="de-DE" w:eastAsia="ko-KR"/>
              </w:rPr>
              <w:t>We</w:t>
            </w:r>
            <w:proofErr w:type="spellEnd"/>
            <w:r w:rsidR="008F55CC">
              <w:rPr>
                <w:lang w:val="de-DE" w:eastAsia="ko-KR"/>
              </w:rPr>
              <w:t xml:space="preserve"> </w:t>
            </w:r>
            <w:proofErr w:type="spellStart"/>
            <w:r w:rsidR="008F55CC">
              <w:rPr>
                <w:lang w:val="de-DE" w:eastAsia="ko-KR"/>
              </w:rPr>
              <w:t>are</w:t>
            </w:r>
            <w:proofErr w:type="spellEnd"/>
            <w:r w:rsidR="008F55CC">
              <w:rPr>
                <w:lang w:val="de-DE" w:eastAsia="ko-KR"/>
              </w:rPr>
              <w:t xml:space="preserve"> </w:t>
            </w:r>
            <w:r w:rsidR="00223886">
              <w:rPr>
                <w:lang w:val="de-DE" w:eastAsia="ko-KR"/>
              </w:rPr>
              <w:t xml:space="preserve">not </w:t>
            </w:r>
            <w:proofErr w:type="spellStart"/>
            <w:r w:rsidR="00223886">
              <w:rPr>
                <w:lang w:val="de-DE" w:eastAsia="ko-KR"/>
              </w:rPr>
              <w:t>sure</w:t>
            </w:r>
            <w:proofErr w:type="spellEnd"/>
            <w:r w:rsidR="00223886">
              <w:rPr>
                <w:lang w:val="de-DE" w:eastAsia="ko-KR"/>
              </w:rPr>
              <w:t xml:space="preserve"> </w:t>
            </w:r>
            <w:proofErr w:type="spellStart"/>
            <w:r w:rsidR="00223886">
              <w:rPr>
                <w:lang w:val="de-DE" w:eastAsia="ko-KR"/>
              </w:rPr>
              <w:t>if</w:t>
            </w:r>
            <w:proofErr w:type="spellEnd"/>
            <w:r w:rsidR="00223886">
              <w:rPr>
                <w:lang w:val="de-DE" w:eastAsia="ko-KR"/>
              </w:rPr>
              <w:t xml:space="preserve"> </w:t>
            </w:r>
            <w:proofErr w:type="spellStart"/>
            <w:r w:rsidR="003F6BB6">
              <w:rPr>
                <w:lang w:val="de-DE" w:eastAsia="ko-KR"/>
              </w:rPr>
              <w:t>the</w:t>
            </w:r>
            <w:proofErr w:type="spellEnd"/>
            <w:r w:rsidR="003F6BB6">
              <w:rPr>
                <w:lang w:val="de-DE" w:eastAsia="ko-KR"/>
              </w:rPr>
              <w:t xml:space="preserve"> </w:t>
            </w:r>
            <w:proofErr w:type="spellStart"/>
            <w:r w:rsidR="003F6BB6">
              <w:rPr>
                <w:lang w:val="de-DE" w:eastAsia="ko-KR"/>
              </w:rPr>
              <w:t>problem</w:t>
            </w:r>
            <w:proofErr w:type="spellEnd"/>
            <w:r w:rsidR="00223886">
              <w:rPr>
                <w:lang w:val="de-DE" w:eastAsia="ko-KR"/>
              </w:rPr>
              <w:t xml:space="preserve"> </w:t>
            </w:r>
            <w:proofErr w:type="spellStart"/>
            <w:r w:rsidR="00223886">
              <w:rPr>
                <w:lang w:val="de-DE" w:eastAsia="ko-KR"/>
              </w:rPr>
              <w:t>can</w:t>
            </w:r>
            <w:proofErr w:type="spellEnd"/>
            <w:r w:rsidR="00223886">
              <w:rPr>
                <w:lang w:val="de-DE" w:eastAsia="ko-KR"/>
              </w:rPr>
              <w:t xml:space="preserve"> </w:t>
            </w:r>
            <w:proofErr w:type="spellStart"/>
            <w:r w:rsidR="00223886">
              <w:rPr>
                <w:lang w:val="de-DE" w:eastAsia="ko-KR"/>
              </w:rPr>
              <w:t>be</w:t>
            </w:r>
            <w:proofErr w:type="spellEnd"/>
            <w:r w:rsidR="00223886">
              <w:rPr>
                <w:lang w:val="de-DE" w:eastAsia="ko-KR"/>
              </w:rPr>
              <w:t xml:space="preserve"> </w:t>
            </w:r>
            <w:proofErr w:type="spellStart"/>
            <w:r w:rsidR="003F6BB6">
              <w:rPr>
                <w:lang w:val="de-DE" w:eastAsia="ko-KR"/>
              </w:rPr>
              <w:t>completely</w:t>
            </w:r>
            <w:proofErr w:type="spellEnd"/>
            <w:r w:rsidR="003F6BB6">
              <w:rPr>
                <w:lang w:val="de-DE" w:eastAsia="ko-KR"/>
              </w:rPr>
              <w:t xml:space="preserve"> </w:t>
            </w:r>
            <w:proofErr w:type="spellStart"/>
            <w:r w:rsidR="003F6BB6">
              <w:rPr>
                <w:lang w:val="de-DE" w:eastAsia="ko-KR"/>
              </w:rPr>
              <w:t>avoided</w:t>
            </w:r>
            <w:proofErr w:type="spellEnd"/>
            <w:r w:rsidR="003F6BB6">
              <w:rPr>
                <w:lang w:val="de-DE" w:eastAsia="ko-KR"/>
              </w:rPr>
              <w:t xml:space="preserve"> </w:t>
            </w:r>
            <w:proofErr w:type="spellStart"/>
            <w:r w:rsidR="003F6BB6">
              <w:rPr>
                <w:lang w:val="de-DE" w:eastAsia="ko-KR"/>
              </w:rPr>
              <w:t>by</w:t>
            </w:r>
            <w:proofErr w:type="spellEnd"/>
            <w:r w:rsidR="00223886">
              <w:rPr>
                <w:lang w:val="de-DE" w:eastAsia="ko-KR"/>
              </w:rPr>
              <w:t xml:space="preserve"> network </w:t>
            </w:r>
            <w:proofErr w:type="spellStart"/>
            <w:r w:rsidR="00223886">
              <w:rPr>
                <w:lang w:val="de-DE" w:eastAsia="ko-KR"/>
              </w:rPr>
              <w:t>configuration</w:t>
            </w:r>
            <w:proofErr w:type="spellEnd"/>
            <w:r w:rsidR="00223886">
              <w:rPr>
                <w:lang w:val="de-DE" w:eastAsia="ko-KR"/>
              </w:rPr>
              <w:t xml:space="preserve">.  </w:t>
            </w:r>
            <w:r>
              <w:rPr>
                <w:lang w:val="de-DE" w:eastAsia="ko-KR"/>
              </w:rPr>
              <w:t xml:space="preserve"> </w:t>
            </w:r>
            <w:r w:rsidR="00CC4104">
              <w:rPr>
                <w:lang w:val="de-DE" w:eastAsia="ko-KR"/>
              </w:rPr>
              <w:t xml:space="preserve"> </w:t>
            </w:r>
          </w:p>
        </w:tc>
      </w:tr>
      <w:tr w:rsidR="000251D2" w14:paraId="267A745F" w14:textId="77777777" w:rsidTr="00A97B43">
        <w:trPr>
          <w:jc w:val="center"/>
        </w:trPr>
        <w:tc>
          <w:tcPr>
            <w:tcW w:w="1440" w:type="dxa"/>
          </w:tcPr>
          <w:p w14:paraId="30B99FF4" w14:textId="7E8A0712" w:rsidR="000251D2" w:rsidRDefault="00A97B43" w:rsidP="000F61F8">
            <w:pPr>
              <w:pStyle w:val="TAC"/>
              <w:spacing w:after="80" w:line="252" w:lineRule="auto"/>
              <w:ind w:left="57" w:firstLine="0"/>
              <w:jc w:val="left"/>
              <w:rPr>
                <w:lang w:eastAsia="ko-KR"/>
              </w:rPr>
            </w:pPr>
            <w:r>
              <w:rPr>
                <w:lang w:eastAsia="ko-KR"/>
              </w:rPr>
              <w:t>Samsung</w:t>
            </w:r>
          </w:p>
        </w:tc>
        <w:tc>
          <w:tcPr>
            <w:tcW w:w="1255" w:type="dxa"/>
          </w:tcPr>
          <w:p w14:paraId="5C3A2A1B" w14:textId="3FE1A79D" w:rsidR="000251D2" w:rsidRDefault="00A97B43" w:rsidP="000F61F8">
            <w:pPr>
              <w:pStyle w:val="TAC"/>
              <w:spacing w:after="80" w:line="252" w:lineRule="auto"/>
              <w:ind w:left="57" w:firstLine="0"/>
              <w:rPr>
                <w:lang w:val="de-DE" w:eastAsia="ko-KR"/>
              </w:rPr>
            </w:pPr>
            <w:proofErr w:type="spellStart"/>
            <w:r>
              <w:rPr>
                <w:lang w:val="de-DE" w:eastAsia="ko-KR"/>
              </w:rPr>
              <w:t>No</w:t>
            </w:r>
            <w:proofErr w:type="spellEnd"/>
          </w:p>
        </w:tc>
        <w:tc>
          <w:tcPr>
            <w:tcW w:w="6934" w:type="dxa"/>
          </w:tcPr>
          <w:p w14:paraId="3E6E3F2D" w14:textId="77777777" w:rsidR="000251D2" w:rsidRDefault="000251D2" w:rsidP="000F61F8">
            <w:pPr>
              <w:pStyle w:val="TAC"/>
              <w:spacing w:after="80" w:line="252" w:lineRule="auto"/>
              <w:ind w:left="57" w:firstLine="0"/>
              <w:jc w:val="left"/>
              <w:rPr>
                <w:lang w:val="de-DE" w:eastAsia="ko-KR"/>
              </w:rPr>
            </w:pPr>
          </w:p>
        </w:tc>
      </w:tr>
      <w:tr w:rsidR="00C73044" w14:paraId="74B6A24E" w14:textId="77777777" w:rsidTr="00A97B43">
        <w:trPr>
          <w:jc w:val="center"/>
        </w:trPr>
        <w:tc>
          <w:tcPr>
            <w:tcW w:w="1440" w:type="dxa"/>
          </w:tcPr>
          <w:p w14:paraId="42CF1DE1" w14:textId="6797BFD6" w:rsidR="00C73044" w:rsidRDefault="00C73044" w:rsidP="00C73044">
            <w:pPr>
              <w:pStyle w:val="TAC"/>
              <w:spacing w:after="80" w:line="252" w:lineRule="auto"/>
              <w:ind w:left="57" w:firstLine="0"/>
              <w:jc w:val="left"/>
              <w:rPr>
                <w:lang w:eastAsia="ko-KR"/>
              </w:rPr>
            </w:pPr>
            <w:r>
              <w:rPr>
                <w:rFonts w:eastAsia="DengXian" w:hint="eastAsia"/>
                <w:lang w:eastAsia="zh-CN"/>
              </w:rPr>
              <w:t>X</w:t>
            </w:r>
            <w:r>
              <w:rPr>
                <w:rFonts w:eastAsia="DengXian"/>
                <w:lang w:eastAsia="zh-CN"/>
              </w:rPr>
              <w:t>iaomi</w:t>
            </w:r>
          </w:p>
        </w:tc>
        <w:tc>
          <w:tcPr>
            <w:tcW w:w="1255" w:type="dxa"/>
          </w:tcPr>
          <w:p w14:paraId="1EBA1183" w14:textId="43A75759" w:rsidR="00C73044" w:rsidRDefault="00C73044" w:rsidP="00C73044">
            <w:pPr>
              <w:pStyle w:val="TAC"/>
              <w:spacing w:after="80" w:line="252" w:lineRule="auto"/>
              <w:ind w:left="57" w:firstLine="0"/>
              <w:rPr>
                <w:lang w:val="de-DE" w:eastAsia="ko-KR"/>
              </w:rPr>
            </w:pPr>
            <w:proofErr w:type="spellStart"/>
            <w:r>
              <w:rPr>
                <w:rFonts w:eastAsia="DengXian" w:hint="eastAsia"/>
                <w:lang w:val="de-DE" w:eastAsia="zh-CN"/>
              </w:rPr>
              <w:t>N</w:t>
            </w:r>
            <w:r>
              <w:rPr>
                <w:rFonts w:eastAsia="DengXian"/>
                <w:lang w:val="de-DE" w:eastAsia="zh-CN"/>
              </w:rPr>
              <w:t>o</w:t>
            </w:r>
            <w:proofErr w:type="spellEnd"/>
          </w:p>
        </w:tc>
        <w:tc>
          <w:tcPr>
            <w:tcW w:w="6934" w:type="dxa"/>
          </w:tcPr>
          <w:p w14:paraId="633EA116" w14:textId="05CECCAC" w:rsidR="00C73044" w:rsidRDefault="00C73044" w:rsidP="00C73044">
            <w:pPr>
              <w:pStyle w:val="TAC"/>
              <w:spacing w:after="80" w:line="252" w:lineRule="auto"/>
              <w:ind w:left="57" w:firstLine="0"/>
              <w:jc w:val="left"/>
              <w:rPr>
                <w:lang w:val="de-DE" w:eastAsia="ko-KR"/>
              </w:rPr>
            </w:pPr>
            <w:proofErr w:type="spellStart"/>
            <w:r>
              <w:rPr>
                <w:rFonts w:eastAsia="DengXian"/>
                <w:lang w:val="de-DE" w:eastAsia="zh-CN"/>
              </w:rPr>
              <w:t>We</w:t>
            </w:r>
            <w:proofErr w:type="spellEnd"/>
            <w:r>
              <w:rPr>
                <w:rFonts w:eastAsia="DengXian"/>
                <w:lang w:val="de-DE" w:eastAsia="zh-CN"/>
              </w:rPr>
              <w:t xml:space="preserve"> </w:t>
            </w:r>
            <w:proofErr w:type="spellStart"/>
            <w:r>
              <w:rPr>
                <w:rFonts w:eastAsia="DengXian"/>
                <w:lang w:val="de-DE" w:eastAsia="zh-CN"/>
              </w:rPr>
              <w:t>can</w:t>
            </w:r>
            <w:proofErr w:type="spellEnd"/>
            <w:r>
              <w:rPr>
                <w:rFonts w:eastAsia="DengXian"/>
                <w:lang w:val="de-DE" w:eastAsia="zh-CN"/>
              </w:rPr>
              <w:t xml:space="preserve"> </w:t>
            </w:r>
            <w:proofErr w:type="spellStart"/>
            <w:r>
              <w:rPr>
                <w:rFonts w:eastAsia="DengXian"/>
                <w:lang w:val="de-DE" w:eastAsia="zh-CN"/>
              </w:rPr>
              <w:t>simply</w:t>
            </w:r>
            <w:proofErr w:type="spellEnd"/>
            <w:r>
              <w:rPr>
                <w:rFonts w:eastAsia="DengXian"/>
                <w:lang w:val="de-DE" w:eastAsia="zh-CN"/>
              </w:rPr>
              <w:t xml:space="preserve"> </w:t>
            </w:r>
            <w:proofErr w:type="spellStart"/>
            <w:r>
              <w:rPr>
                <w:rFonts w:eastAsia="DengXian"/>
                <w:lang w:val="de-DE" w:eastAsia="zh-CN"/>
              </w:rPr>
              <w:t>add</w:t>
            </w:r>
            <w:proofErr w:type="spellEnd"/>
            <w:r>
              <w:rPr>
                <w:rFonts w:eastAsia="DengXian"/>
                <w:lang w:val="de-DE" w:eastAsia="zh-CN"/>
              </w:rPr>
              <w:t xml:space="preserve"> a </w:t>
            </w:r>
            <w:proofErr w:type="spellStart"/>
            <w:r>
              <w:rPr>
                <w:rFonts w:eastAsia="DengXian"/>
                <w:lang w:val="de-DE" w:eastAsia="zh-CN"/>
              </w:rPr>
              <w:t>note</w:t>
            </w:r>
            <w:proofErr w:type="spellEnd"/>
            <w:r>
              <w:rPr>
                <w:rFonts w:eastAsia="DengXian"/>
                <w:lang w:val="de-DE" w:eastAsia="zh-CN"/>
              </w:rPr>
              <w:t xml:space="preserve"> </w:t>
            </w:r>
            <w:proofErr w:type="spellStart"/>
            <w:r>
              <w:rPr>
                <w:rFonts w:eastAsia="DengXian"/>
                <w:lang w:val="de-DE" w:eastAsia="zh-CN"/>
              </w:rPr>
              <w:t>that</w:t>
            </w:r>
            <w:proofErr w:type="spellEnd"/>
            <w:r>
              <w:rPr>
                <w:rFonts w:eastAsia="DengXian"/>
                <w:lang w:val="de-DE" w:eastAsia="zh-CN"/>
              </w:rPr>
              <w:t xml:space="preserve"> UE </w:t>
            </w:r>
            <w:proofErr w:type="spellStart"/>
            <w:r>
              <w:rPr>
                <w:rFonts w:eastAsia="DengXian"/>
                <w:lang w:val="de-DE" w:eastAsia="zh-CN"/>
              </w:rPr>
              <w:t>is</w:t>
            </w:r>
            <w:proofErr w:type="spellEnd"/>
            <w:r>
              <w:rPr>
                <w:rFonts w:eastAsia="DengXian"/>
                <w:lang w:val="de-DE" w:eastAsia="zh-CN"/>
              </w:rPr>
              <w:t xml:space="preserve"> not </w:t>
            </w:r>
            <w:proofErr w:type="spellStart"/>
            <w:r>
              <w:rPr>
                <w:rFonts w:eastAsia="DengXian"/>
                <w:lang w:val="de-DE" w:eastAsia="zh-CN"/>
              </w:rPr>
              <w:t>supposed</w:t>
            </w:r>
            <w:proofErr w:type="spellEnd"/>
            <w:r>
              <w:rPr>
                <w:rFonts w:eastAsia="DengXian"/>
                <w:lang w:val="de-DE" w:eastAsia="zh-CN"/>
              </w:rPr>
              <w:t xml:space="preserve"> </w:t>
            </w:r>
            <w:proofErr w:type="spellStart"/>
            <w:r>
              <w:rPr>
                <w:rFonts w:eastAsia="DengXian"/>
                <w:lang w:val="de-DE" w:eastAsia="zh-CN"/>
              </w:rPr>
              <w:t>to</w:t>
            </w:r>
            <w:proofErr w:type="spellEnd"/>
            <w:r>
              <w:rPr>
                <w:rFonts w:eastAsia="DengXian"/>
                <w:lang w:val="de-DE" w:eastAsia="zh-CN"/>
              </w:rPr>
              <w:t xml:space="preserve"> monitor PDCCH </w:t>
            </w:r>
            <w:proofErr w:type="spellStart"/>
            <w:r>
              <w:rPr>
                <w:rFonts w:eastAsia="DengXian"/>
                <w:lang w:val="de-DE" w:eastAsia="zh-CN"/>
              </w:rPr>
              <w:t>during</w:t>
            </w:r>
            <w:proofErr w:type="spellEnd"/>
            <w:r>
              <w:rPr>
                <w:rFonts w:eastAsia="DengXian"/>
                <w:lang w:val="de-DE" w:eastAsia="zh-CN"/>
              </w:rPr>
              <w:t xml:space="preserve"> JCE </w:t>
            </w:r>
            <w:proofErr w:type="spellStart"/>
            <w:r>
              <w:rPr>
                <w:rFonts w:eastAsia="DengXian"/>
                <w:lang w:val="de-DE" w:eastAsia="zh-CN"/>
              </w:rPr>
              <w:t>window</w:t>
            </w:r>
            <w:proofErr w:type="spellEnd"/>
            <w:r>
              <w:rPr>
                <w:rFonts w:eastAsia="DengXian"/>
                <w:lang w:val="de-DE" w:eastAsia="zh-CN"/>
              </w:rPr>
              <w:t xml:space="preserve"> in DRX </w:t>
            </w:r>
            <w:proofErr w:type="spellStart"/>
            <w:r>
              <w:rPr>
                <w:rFonts w:eastAsia="DengXian"/>
                <w:lang w:val="de-DE" w:eastAsia="zh-CN"/>
              </w:rPr>
              <w:t>active</w:t>
            </w:r>
            <w:proofErr w:type="spellEnd"/>
            <w:r>
              <w:rPr>
                <w:rFonts w:eastAsia="DengXian"/>
                <w:lang w:val="de-DE" w:eastAsia="zh-CN"/>
              </w:rPr>
              <w:t xml:space="preserve"> time.</w:t>
            </w:r>
          </w:p>
        </w:tc>
      </w:tr>
      <w:tr w:rsidR="002B221A" w14:paraId="61F3780C" w14:textId="77777777" w:rsidTr="00A97B43">
        <w:trPr>
          <w:jc w:val="center"/>
        </w:trPr>
        <w:tc>
          <w:tcPr>
            <w:tcW w:w="1440" w:type="dxa"/>
          </w:tcPr>
          <w:p w14:paraId="1D7D77F5" w14:textId="75E65274" w:rsidR="002B221A" w:rsidRDefault="002B221A" w:rsidP="002B221A">
            <w:pPr>
              <w:pStyle w:val="TAC"/>
              <w:spacing w:after="80" w:line="252" w:lineRule="auto"/>
              <w:ind w:left="57" w:firstLine="0"/>
              <w:jc w:val="left"/>
              <w:rPr>
                <w:lang w:eastAsia="ko-KR"/>
              </w:rPr>
            </w:pPr>
            <w:r>
              <w:rPr>
                <w:rFonts w:eastAsia="DengXian" w:hint="eastAsia"/>
                <w:lang w:eastAsia="zh-CN"/>
              </w:rPr>
              <w:t>O</w:t>
            </w:r>
            <w:r>
              <w:rPr>
                <w:rFonts w:eastAsia="DengXian"/>
                <w:lang w:eastAsia="zh-CN"/>
              </w:rPr>
              <w:t>PPO</w:t>
            </w:r>
          </w:p>
        </w:tc>
        <w:tc>
          <w:tcPr>
            <w:tcW w:w="1255" w:type="dxa"/>
          </w:tcPr>
          <w:p w14:paraId="716FC1F3" w14:textId="1FF620CE" w:rsidR="002B221A" w:rsidRDefault="002B221A" w:rsidP="002B221A">
            <w:pPr>
              <w:pStyle w:val="TAC"/>
              <w:spacing w:after="80" w:line="252" w:lineRule="auto"/>
              <w:ind w:left="57" w:firstLine="0"/>
              <w:rPr>
                <w:lang w:val="de-DE" w:eastAsia="ko-KR"/>
              </w:rPr>
            </w:pPr>
            <w:proofErr w:type="spellStart"/>
            <w:r>
              <w:rPr>
                <w:rFonts w:eastAsia="DengXian" w:hint="eastAsia"/>
                <w:lang w:val="de-DE" w:eastAsia="zh-CN"/>
              </w:rPr>
              <w:t>N</w:t>
            </w:r>
            <w:r>
              <w:rPr>
                <w:rFonts w:eastAsia="DengXian"/>
                <w:lang w:val="de-DE" w:eastAsia="zh-CN"/>
              </w:rPr>
              <w:t>o</w:t>
            </w:r>
            <w:proofErr w:type="spellEnd"/>
          </w:p>
        </w:tc>
        <w:tc>
          <w:tcPr>
            <w:tcW w:w="6934" w:type="dxa"/>
          </w:tcPr>
          <w:p w14:paraId="67708036" w14:textId="2E2A3A7C" w:rsidR="002B221A" w:rsidRPr="002B221A" w:rsidRDefault="002B221A" w:rsidP="002B221A">
            <w:pPr>
              <w:pStyle w:val="TAC"/>
              <w:spacing w:after="80" w:line="252" w:lineRule="auto"/>
              <w:ind w:left="57" w:firstLine="0"/>
              <w:jc w:val="left"/>
              <w:rPr>
                <w:rFonts w:eastAsia="DengXian"/>
                <w:lang w:val="de-DE" w:eastAsia="zh-CN"/>
              </w:rPr>
            </w:pPr>
            <w:proofErr w:type="spellStart"/>
            <w:r>
              <w:rPr>
                <w:rFonts w:eastAsia="DengXian"/>
                <w:lang w:val="de-DE" w:eastAsia="zh-CN"/>
              </w:rPr>
              <w:t>Agree</w:t>
            </w:r>
            <w:proofErr w:type="spellEnd"/>
            <w:r>
              <w:rPr>
                <w:rFonts w:eastAsia="DengXian"/>
                <w:lang w:val="de-DE" w:eastAsia="zh-CN"/>
              </w:rPr>
              <w:t xml:space="preserve"> </w:t>
            </w:r>
            <w:proofErr w:type="spellStart"/>
            <w:r>
              <w:rPr>
                <w:rFonts w:eastAsia="DengXian"/>
                <w:lang w:val="de-DE" w:eastAsia="zh-CN"/>
              </w:rPr>
              <w:t>with</w:t>
            </w:r>
            <w:proofErr w:type="spellEnd"/>
            <w:r>
              <w:rPr>
                <w:rFonts w:eastAsia="DengXian"/>
                <w:lang w:val="de-DE" w:eastAsia="zh-CN"/>
              </w:rPr>
              <w:t xml:space="preserve"> Huawei.</w:t>
            </w:r>
          </w:p>
        </w:tc>
      </w:tr>
      <w:tr w:rsidR="003B1D7A" w14:paraId="7A3D061E" w14:textId="77777777" w:rsidTr="001C7FE9">
        <w:trPr>
          <w:jc w:val="center"/>
        </w:trPr>
        <w:tc>
          <w:tcPr>
            <w:tcW w:w="1440" w:type="dxa"/>
          </w:tcPr>
          <w:p w14:paraId="00D85A9A" w14:textId="77777777" w:rsidR="003B1D7A" w:rsidRPr="00823201" w:rsidRDefault="003B1D7A" w:rsidP="001C7FE9">
            <w:pPr>
              <w:pStyle w:val="TAC"/>
              <w:spacing w:after="80" w:line="252" w:lineRule="auto"/>
              <w:ind w:left="57" w:firstLine="0"/>
              <w:jc w:val="left"/>
              <w:rPr>
                <w:rFonts w:eastAsia="DengXian"/>
                <w:lang w:eastAsia="zh-CN"/>
              </w:rPr>
            </w:pPr>
            <w:r>
              <w:rPr>
                <w:rFonts w:eastAsia="DengXian" w:hint="eastAsia"/>
                <w:lang w:eastAsia="zh-CN"/>
              </w:rPr>
              <w:t>C</w:t>
            </w:r>
            <w:r>
              <w:rPr>
                <w:rFonts w:eastAsia="DengXian"/>
                <w:lang w:eastAsia="zh-CN"/>
              </w:rPr>
              <w:t>hina Telecom</w:t>
            </w:r>
          </w:p>
        </w:tc>
        <w:tc>
          <w:tcPr>
            <w:tcW w:w="1255" w:type="dxa"/>
          </w:tcPr>
          <w:p w14:paraId="0718729B" w14:textId="77777777" w:rsidR="003B1D7A" w:rsidRPr="00823201" w:rsidRDefault="003B1D7A" w:rsidP="001C7FE9">
            <w:pPr>
              <w:pStyle w:val="TAC"/>
              <w:spacing w:after="80" w:line="252" w:lineRule="auto"/>
              <w:ind w:left="57" w:firstLine="0"/>
              <w:rPr>
                <w:rFonts w:eastAsia="DengXian"/>
                <w:lang w:val="de-DE" w:eastAsia="zh-CN"/>
              </w:rPr>
            </w:pPr>
            <w:proofErr w:type="spellStart"/>
            <w:r>
              <w:rPr>
                <w:rFonts w:eastAsia="DengXian" w:hint="eastAsia"/>
                <w:lang w:val="de-DE" w:eastAsia="zh-CN"/>
              </w:rPr>
              <w:t>N</w:t>
            </w:r>
            <w:r>
              <w:rPr>
                <w:rFonts w:eastAsia="DengXian"/>
                <w:lang w:val="de-DE" w:eastAsia="zh-CN"/>
              </w:rPr>
              <w:t>o</w:t>
            </w:r>
            <w:proofErr w:type="spellEnd"/>
            <w:r>
              <w:rPr>
                <w:rFonts w:eastAsia="DengXian"/>
                <w:lang w:val="de-DE" w:eastAsia="zh-CN"/>
              </w:rPr>
              <w:t xml:space="preserve"> strong </w:t>
            </w:r>
            <w:proofErr w:type="spellStart"/>
            <w:r>
              <w:rPr>
                <w:rFonts w:eastAsia="DengXian"/>
                <w:lang w:val="de-DE" w:eastAsia="zh-CN"/>
              </w:rPr>
              <w:t>view</w:t>
            </w:r>
            <w:proofErr w:type="spellEnd"/>
          </w:p>
        </w:tc>
        <w:tc>
          <w:tcPr>
            <w:tcW w:w="6934" w:type="dxa"/>
          </w:tcPr>
          <w:p w14:paraId="4FF161AD" w14:textId="77777777" w:rsidR="003B1D7A" w:rsidRDefault="003B1D7A" w:rsidP="001C7FE9">
            <w:pPr>
              <w:pStyle w:val="TAC"/>
              <w:spacing w:after="80" w:line="252" w:lineRule="auto"/>
              <w:ind w:left="57" w:firstLine="0"/>
              <w:jc w:val="left"/>
              <w:rPr>
                <w:lang w:val="de-DE" w:eastAsia="ko-KR"/>
              </w:rPr>
            </w:pPr>
          </w:p>
        </w:tc>
      </w:tr>
      <w:tr w:rsidR="00C73044" w14:paraId="33240AB1" w14:textId="77777777" w:rsidTr="00A97B43">
        <w:trPr>
          <w:jc w:val="center"/>
        </w:trPr>
        <w:tc>
          <w:tcPr>
            <w:tcW w:w="1440" w:type="dxa"/>
          </w:tcPr>
          <w:p w14:paraId="54515BCB" w14:textId="21E6CECE" w:rsidR="00C73044" w:rsidRPr="00342B3F" w:rsidRDefault="00342B3F" w:rsidP="00C73044">
            <w:pPr>
              <w:pStyle w:val="TAC"/>
              <w:spacing w:after="80" w:line="252" w:lineRule="auto"/>
              <w:ind w:left="57" w:firstLine="0"/>
              <w:jc w:val="left"/>
              <w:rPr>
                <w:rFonts w:eastAsia="DengXian"/>
                <w:lang w:eastAsia="zh-CN"/>
              </w:rPr>
            </w:pPr>
            <w:r>
              <w:rPr>
                <w:rFonts w:eastAsia="DengXian" w:hint="eastAsia"/>
                <w:lang w:eastAsia="zh-CN"/>
              </w:rPr>
              <w:t>CATT</w:t>
            </w:r>
          </w:p>
        </w:tc>
        <w:tc>
          <w:tcPr>
            <w:tcW w:w="1255" w:type="dxa"/>
          </w:tcPr>
          <w:p w14:paraId="503B691D" w14:textId="6834AD3C" w:rsidR="00C73044" w:rsidRPr="00342B3F" w:rsidRDefault="00342B3F" w:rsidP="00C73044">
            <w:pPr>
              <w:pStyle w:val="TAC"/>
              <w:spacing w:after="80" w:line="252" w:lineRule="auto"/>
              <w:ind w:left="57" w:firstLine="0"/>
              <w:rPr>
                <w:rFonts w:eastAsia="DengXian"/>
                <w:lang w:val="de-DE" w:eastAsia="zh-CN"/>
              </w:rPr>
            </w:pPr>
            <w:proofErr w:type="spellStart"/>
            <w:r>
              <w:rPr>
                <w:rFonts w:eastAsia="DengXian" w:hint="eastAsia"/>
                <w:lang w:val="de-DE" w:eastAsia="zh-CN"/>
              </w:rPr>
              <w:t>No</w:t>
            </w:r>
            <w:proofErr w:type="spellEnd"/>
            <w:r>
              <w:rPr>
                <w:rFonts w:eastAsia="DengXian" w:hint="eastAsia"/>
                <w:lang w:val="de-DE" w:eastAsia="zh-CN"/>
              </w:rPr>
              <w:t xml:space="preserve"> strong </w:t>
            </w:r>
            <w:proofErr w:type="spellStart"/>
            <w:r>
              <w:rPr>
                <w:rFonts w:eastAsia="DengXian" w:hint="eastAsia"/>
                <w:lang w:val="de-DE" w:eastAsia="zh-CN"/>
              </w:rPr>
              <w:t>view</w:t>
            </w:r>
            <w:proofErr w:type="spellEnd"/>
          </w:p>
        </w:tc>
        <w:tc>
          <w:tcPr>
            <w:tcW w:w="6934" w:type="dxa"/>
          </w:tcPr>
          <w:p w14:paraId="123C6CBB" w14:textId="05D7062A" w:rsidR="00C73044" w:rsidRPr="00342B3F" w:rsidRDefault="00C73044" w:rsidP="00C73044">
            <w:pPr>
              <w:pStyle w:val="TAC"/>
              <w:spacing w:after="80" w:line="252" w:lineRule="auto"/>
              <w:ind w:left="57" w:firstLine="0"/>
              <w:jc w:val="left"/>
              <w:rPr>
                <w:rFonts w:eastAsia="DengXian"/>
                <w:lang w:val="de-DE" w:eastAsia="zh-CN"/>
              </w:rPr>
            </w:pPr>
          </w:p>
        </w:tc>
      </w:tr>
      <w:tr w:rsidR="001C7FE9" w14:paraId="6C7BD536" w14:textId="77777777" w:rsidTr="00A97B43">
        <w:trPr>
          <w:jc w:val="center"/>
        </w:trPr>
        <w:tc>
          <w:tcPr>
            <w:tcW w:w="1440" w:type="dxa"/>
          </w:tcPr>
          <w:p w14:paraId="08BAEA17" w14:textId="212E463A" w:rsidR="001C7FE9" w:rsidRDefault="001C7FE9" w:rsidP="001C7FE9">
            <w:pPr>
              <w:pStyle w:val="TAC"/>
              <w:spacing w:after="80" w:line="252" w:lineRule="auto"/>
              <w:ind w:left="57" w:firstLine="0"/>
              <w:jc w:val="left"/>
              <w:rPr>
                <w:lang w:eastAsia="ko-KR"/>
              </w:rPr>
            </w:pPr>
            <w:r>
              <w:rPr>
                <w:rFonts w:hint="eastAsia"/>
                <w:lang w:eastAsia="ko-KR"/>
              </w:rPr>
              <w:t>LGE</w:t>
            </w:r>
          </w:p>
        </w:tc>
        <w:tc>
          <w:tcPr>
            <w:tcW w:w="1255" w:type="dxa"/>
          </w:tcPr>
          <w:p w14:paraId="05B33A44" w14:textId="0748ED4D" w:rsidR="001C7FE9" w:rsidRDefault="001C7FE9" w:rsidP="001C7FE9">
            <w:pPr>
              <w:pStyle w:val="TAC"/>
              <w:spacing w:after="80" w:line="252" w:lineRule="auto"/>
              <w:ind w:left="57" w:firstLine="0"/>
              <w:rPr>
                <w:lang w:val="de-DE" w:eastAsia="ko-KR"/>
              </w:rPr>
            </w:pPr>
            <w:proofErr w:type="spellStart"/>
            <w:r>
              <w:rPr>
                <w:rFonts w:hint="eastAsia"/>
                <w:lang w:val="de-DE" w:eastAsia="ko-KR"/>
              </w:rPr>
              <w:t>No</w:t>
            </w:r>
            <w:proofErr w:type="spellEnd"/>
          </w:p>
        </w:tc>
        <w:tc>
          <w:tcPr>
            <w:tcW w:w="6934" w:type="dxa"/>
          </w:tcPr>
          <w:p w14:paraId="13C4485D" w14:textId="77777777" w:rsidR="001C7FE9" w:rsidRDefault="001C7FE9" w:rsidP="001C7FE9">
            <w:pPr>
              <w:pStyle w:val="TAC"/>
              <w:spacing w:after="80" w:line="252" w:lineRule="auto"/>
              <w:ind w:right="107"/>
              <w:jc w:val="left"/>
              <w:rPr>
                <w:lang w:val="de-DE" w:eastAsia="ko-KR"/>
              </w:rPr>
            </w:pPr>
            <w:r>
              <w:rPr>
                <w:lang w:val="de-DE" w:eastAsia="ko-KR"/>
              </w:rPr>
              <w:t>I</w:t>
            </w:r>
            <w:r>
              <w:rPr>
                <w:rFonts w:hint="eastAsia"/>
                <w:lang w:val="de-DE" w:eastAsia="ko-KR"/>
              </w:rPr>
              <w:t xml:space="preserve">n </w:t>
            </w:r>
            <w:proofErr w:type="spellStart"/>
            <w:r>
              <w:rPr>
                <w:lang w:val="de-DE" w:eastAsia="ko-KR"/>
              </w:rPr>
              <w:t>the</w:t>
            </w:r>
            <w:proofErr w:type="spellEnd"/>
            <w:r>
              <w:rPr>
                <w:lang w:val="de-DE" w:eastAsia="ko-KR"/>
              </w:rPr>
              <w:t xml:space="preserve"> </w:t>
            </w:r>
            <w:proofErr w:type="spellStart"/>
            <w:r>
              <w:rPr>
                <w:lang w:val="de-DE" w:eastAsia="ko-KR"/>
              </w:rPr>
              <w:t>contribution</w:t>
            </w:r>
            <w:proofErr w:type="spellEnd"/>
            <w:r>
              <w:rPr>
                <w:lang w:val="de-DE" w:eastAsia="ko-KR"/>
              </w:rPr>
              <w:t xml:space="preserve"> [1], </w:t>
            </w:r>
            <w:proofErr w:type="spellStart"/>
            <w:r>
              <w:rPr>
                <w:lang w:val="de-DE" w:eastAsia="ko-KR"/>
              </w:rPr>
              <w:t>they</w:t>
            </w:r>
            <w:proofErr w:type="spellEnd"/>
            <w:r>
              <w:rPr>
                <w:lang w:val="de-DE" w:eastAsia="ko-KR"/>
              </w:rPr>
              <w:t xml:space="preserve"> </w:t>
            </w:r>
            <w:proofErr w:type="spellStart"/>
            <w:r>
              <w:rPr>
                <w:lang w:val="de-DE" w:eastAsia="ko-KR"/>
              </w:rPr>
              <w:t>said</w:t>
            </w:r>
            <w:proofErr w:type="spellEnd"/>
            <w:r>
              <w:rPr>
                <w:lang w:val="de-DE" w:eastAsia="ko-KR"/>
              </w:rPr>
              <w:t xml:space="preserve"> </w:t>
            </w:r>
            <w:proofErr w:type="spellStart"/>
            <w:r>
              <w:rPr>
                <w:lang w:val="de-DE" w:eastAsia="ko-KR"/>
              </w:rPr>
              <w:t>that</w:t>
            </w:r>
            <w:proofErr w:type="spellEnd"/>
            <w:r>
              <w:rPr>
                <w:lang w:val="de-DE" w:eastAsia="ko-KR"/>
              </w:rPr>
              <w:t xml:space="preserve"> </w:t>
            </w:r>
            <w:r w:rsidRPr="00566FEB">
              <w:rPr>
                <w:rFonts w:hint="cs"/>
                <w:lang w:val="de-DE" w:eastAsia="ko-KR"/>
              </w:rPr>
              <w:t>“</w:t>
            </w:r>
            <w:proofErr w:type="spellStart"/>
            <w:r w:rsidRPr="00566FEB">
              <w:rPr>
                <w:lang w:val="de-DE" w:eastAsia="ko-KR"/>
              </w:rPr>
              <w:t>If</w:t>
            </w:r>
            <w:proofErr w:type="spellEnd"/>
            <w:r w:rsidRPr="00566FEB">
              <w:rPr>
                <w:lang w:val="de-DE" w:eastAsia="ko-KR"/>
              </w:rPr>
              <w:t xml:space="preserve"> JCE </w:t>
            </w:r>
            <w:proofErr w:type="spellStart"/>
            <w:r w:rsidRPr="00566FEB">
              <w:rPr>
                <w:lang w:val="de-DE" w:eastAsia="ko-KR"/>
              </w:rPr>
              <w:t>is</w:t>
            </w:r>
            <w:proofErr w:type="spellEnd"/>
            <w:r w:rsidRPr="00566FEB">
              <w:rPr>
                <w:lang w:val="de-DE" w:eastAsia="ko-KR"/>
              </w:rPr>
              <w:t xml:space="preserve"> </w:t>
            </w:r>
            <w:proofErr w:type="spellStart"/>
            <w:r w:rsidRPr="00566FEB">
              <w:rPr>
                <w:lang w:val="de-DE" w:eastAsia="ko-KR"/>
              </w:rPr>
              <w:t>configured</w:t>
            </w:r>
            <w:proofErr w:type="spellEnd"/>
            <w:r w:rsidRPr="00566FEB">
              <w:rPr>
                <w:lang w:val="de-DE" w:eastAsia="ko-KR"/>
              </w:rPr>
              <w:t xml:space="preserve"> and UE </w:t>
            </w:r>
            <w:proofErr w:type="spellStart"/>
            <w:r w:rsidRPr="00566FEB">
              <w:rPr>
                <w:lang w:val="de-DE" w:eastAsia="ko-KR"/>
              </w:rPr>
              <w:t>can</w:t>
            </w:r>
            <w:r w:rsidRPr="00566FEB">
              <w:rPr>
                <w:rFonts w:hint="cs"/>
                <w:lang w:val="de-DE" w:eastAsia="ko-KR"/>
              </w:rPr>
              <w:t>’</w:t>
            </w:r>
            <w:r w:rsidRPr="00566FEB">
              <w:rPr>
                <w:lang w:val="de-DE" w:eastAsia="ko-KR"/>
              </w:rPr>
              <w:t>t</w:t>
            </w:r>
            <w:proofErr w:type="spellEnd"/>
            <w:r w:rsidRPr="00566FEB">
              <w:rPr>
                <w:lang w:val="de-DE" w:eastAsia="ko-KR"/>
              </w:rPr>
              <w:t xml:space="preserve"> switch </w:t>
            </w:r>
            <w:proofErr w:type="spellStart"/>
            <w:r w:rsidRPr="00566FEB">
              <w:rPr>
                <w:lang w:val="de-DE" w:eastAsia="ko-KR"/>
              </w:rPr>
              <w:t>between</w:t>
            </w:r>
            <w:proofErr w:type="spellEnd"/>
            <w:r w:rsidRPr="00566FEB">
              <w:rPr>
                <w:lang w:val="de-DE" w:eastAsia="ko-KR"/>
              </w:rPr>
              <w:t xml:space="preserve"> DL </w:t>
            </w:r>
            <w:proofErr w:type="spellStart"/>
            <w:r w:rsidRPr="00566FEB">
              <w:rPr>
                <w:lang w:val="de-DE" w:eastAsia="ko-KR"/>
              </w:rPr>
              <w:t>reception</w:t>
            </w:r>
            <w:proofErr w:type="spellEnd"/>
            <w:r w:rsidRPr="00566FEB">
              <w:rPr>
                <w:lang w:val="de-DE" w:eastAsia="ko-KR"/>
              </w:rPr>
              <w:t xml:space="preserve"> and UL Tx </w:t>
            </w:r>
            <w:proofErr w:type="spellStart"/>
            <w:r w:rsidRPr="00566FEB">
              <w:rPr>
                <w:lang w:val="de-DE" w:eastAsia="ko-KR"/>
              </w:rPr>
              <w:t>during</w:t>
            </w:r>
            <w:proofErr w:type="spellEnd"/>
            <w:r w:rsidRPr="00566FEB">
              <w:rPr>
                <w:lang w:val="de-DE" w:eastAsia="ko-KR"/>
              </w:rPr>
              <w:t xml:space="preserve"> a TDW, </w:t>
            </w:r>
            <w:proofErr w:type="spellStart"/>
            <w:r w:rsidRPr="00566FEB">
              <w:rPr>
                <w:lang w:val="de-DE" w:eastAsia="ko-KR"/>
              </w:rPr>
              <w:t>then</w:t>
            </w:r>
            <w:proofErr w:type="spellEnd"/>
            <w:r w:rsidRPr="00566FEB">
              <w:rPr>
                <w:lang w:val="de-DE" w:eastAsia="ko-KR"/>
              </w:rPr>
              <w:t xml:space="preserve"> UE </w:t>
            </w:r>
            <w:proofErr w:type="spellStart"/>
            <w:r w:rsidRPr="00566FEB">
              <w:rPr>
                <w:lang w:val="de-DE" w:eastAsia="ko-KR"/>
              </w:rPr>
              <w:t>can</w:t>
            </w:r>
            <w:r w:rsidRPr="00566FEB">
              <w:rPr>
                <w:rFonts w:hint="cs"/>
                <w:lang w:val="de-DE" w:eastAsia="ko-KR"/>
              </w:rPr>
              <w:t>’</w:t>
            </w:r>
            <w:r w:rsidRPr="00566FEB">
              <w:rPr>
                <w:lang w:val="de-DE" w:eastAsia="ko-KR"/>
              </w:rPr>
              <w:t>t</w:t>
            </w:r>
            <w:proofErr w:type="spellEnd"/>
            <w:r w:rsidRPr="00566FEB">
              <w:rPr>
                <w:lang w:val="de-DE" w:eastAsia="ko-KR"/>
              </w:rPr>
              <w:t xml:space="preserve"> </w:t>
            </w:r>
            <w:proofErr w:type="spellStart"/>
            <w:r w:rsidRPr="00566FEB">
              <w:rPr>
                <w:lang w:val="de-DE" w:eastAsia="ko-KR"/>
              </w:rPr>
              <w:t>start</w:t>
            </w:r>
            <w:proofErr w:type="spellEnd"/>
            <w:r w:rsidRPr="00566FEB">
              <w:rPr>
                <w:lang w:val="de-DE" w:eastAsia="ko-KR"/>
              </w:rPr>
              <w:t xml:space="preserve"> DRX RTT </w:t>
            </w:r>
            <w:proofErr w:type="spellStart"/>
            <w:r w:rsidRPr="00566FEB">
              <w:rPr>
                <w:lang w:val="de-DE" w:eastAsia="ko-KR"/>
              </w:rPr>
              <w:t>timer</w:t>
            </w:r>
            <w:proofErr w:type="spellEnd"/>
            <w:r w:rsidRPr="00566FEB">
              <w:rPr>
                <w:lang w:val="de-DE" w:eastAsia="ko-KR"/>
              </w:rPr>
              <w:t xml:space="preserve"> </w:t>
            </w:r>
            <w:proofErr w:type="spellStart"/>
            <w:r w:rsidRPr="00566FEB">
              <w:rPr>
                <w:lang w:val="de-DE" w:eastAsia="ko-KR"/>
              </w:rPr>
              <w:t>until</w:t>
            </w:r>
            <w:proofErr w:type="spellEnd"/>
            <w:r w:rsidRPr="00566FEB">
              <w:rPr>
                <w:lang w:val="de-DE" w:eastAsia="ko-KR"/>
              </w:rPr>
              <w:t xml:space="preserve"> </w:t>
            </w:r>
            <w:proofErr w:type="spellStart"/>
            <w:r w:rsidRPr="00566FEB">
              <w:rPr>
                <w:lang w:val="de-DE" w:eastAsia="ko-KR"/>
              </w:rPr>
              <w:t>the</w:t>
            </w:r>
            <w:proofErr w:type="spellEnd"/>
            <w:r w:rsidRPr="00566FEB">
              <w:rPr>
                <w:lang w:val="de-DE" w:eastAsia="ko-KR"/>
              </w:rPr>
              <w:t xml:space="preserve"> </w:t>
            </w:r>
            <w:proofErr w:type="spellStart"/>
            <w:r w:rsidRPr="00566FEB">
              <w:rPr>
                <w:lang w:val="de-DE" w:eastAsia="ko-KR"/>
              </w:rPr>
              <w:t>end</w:t>
            </w:r>
            <w:proofErr w:type="spellEnd"/>
            <w:r w:rsidRPr="00566FEB">
              <w:rPr>
                <w:lang w:val="de-DE" w:eastAsia="ko-KR"/>
              </w:rPr>
              <w:t xml:space="preserve"> </w:t>
            </w:r>
            <w:proofErr w:type="spellStart"/>
            <w:r w:rsidRPr="00566FEB">
              <w:rPr>
                <w:lang w:val="de-DE" w:eastAsia="ko-KR"/>
              </w:rPr>
              <w:t>of</w:t>
            </w:r>
            <w:proofErr w:type="spellEnd"/>
            <w:r w:rsidRPr="00566FEB">
              <w:rPr>
                <w:lang w:val="de-DE" w:eastAsia="ko-KR"/>
              </w:rPr>
              <w:t xml:space="preserve"> a TDW.</w:t>
            </w:r>
            <w:r w:rsidRPr="00566FEB">
              <w:rPr>
                <w:rFonts w:hint="cs"/>
                <w:lang w:val="de-DE" w:eastAsia="ko-KR"/>
              </w:rPr>
              <w:t>”</w:t>
            </w:r>
            <w:r>
              <w:rPr>
                <w:lang w:val="de-DE" w:eastAsia="ko-KR"/>
              </w:rPr>
              <w:t xml:space="preserve">. </w:t>
            </w:r>
          </w:p>
          <w:p w14:paraId="47CF083D" w14:textId="6C18E3C3" w:rsidR="001C7FE9" w:rsidRDefault="001C7FE9" w:rsidP="001C7FE9">
            <w:pPr>
              <w:pStyle w:val="TAC"/>
              <w:spacing w:after="80" w:line="252" w:lineRule="auto"/>
              <w:ind w:left="57" w:firstLine="0"/>
              <w:jc w:val="left"/>
              <w:rPr>
                <w:lang w:val="de-DE" w:eastAsia="ko-KR"/>
              </w:rPr>
            </w:pPr>
            <w:proofErr w:type="spellStart"/>
            <w:r>
              <w:rPr>
                <w:lang w:val="de-DE" w:eastAsia="ko-KR"/>
              </w:rPr>
              <w:t>However</w:t>
            </w:r>
            <w:proofErr w:type="spellEnd"/>
            <w:r>
              <w:rPr>
                <w:lang w:val="de-DE" w:eastAsia="ko-KR"/>
              </w:rPr>
              <w:t xml:space="preserve">, </w:t>
            </w:r>
            <w:proofErr w:type="spellStart"/>
            <w:r>
              <w:rPr>
                <w:lang w:val="de-DE" w:eastAsia="ko-KR"/>
              </w:rPr>
              <w:t>according</w:t>
            </w:r>
            <w:proofErr w:type="spellEnd"/>
            <w:r>
              <w:rPr>
                <w:lang w:val="de-DE" w:eastAsia="ko-KR"/>
              </w:rPr>
              <w:t xml:space="preserve"> </w:t>
            </w:r>
            <w:proofErr w:type="spellStart"/>
            <w:r>
              <w:rPr>
                <w:lang w:val="de-DE" w:eastAsia="ko-KR"/>
              </w:rPr>
              <w:t>to</w:t>
            </w:r>
            <w:proofErr w:type="spellEnd"/>
            <w:r>
              <w:rPr>
                <w:lang w:val="de-DE" w:eastAsia="ko-KR"/>
              </w:rPr>
              <w:t xml:space="preserve"> </w:t>
            </w:r>
            <w:proofErr w:type="spellStart"/>
            <w:r>
              <w:rPr>
                <w:lang w:val="de-DE" w:eastAsia="ko-KR"/>
              </w:rPr>
              <w:t>my</w:t>
            </w:r>
            <w:proofErr w:type="spellEnd"/>
            <w:r>
              <w:rPr>
                <w:lang w:val="de-DE" w:eastAsia="ko-KR"/>
              </w:rPr>
              <w:t xml:space="preserve"> RAN1 </w:t>
            </w:r>
            <w:proofErr w:type="spellStart"/>
            <w:r>
              <w:rPr>
                <w:lang w:val="de-DE" w:eastAsia="ko-KR"/>
              </w:rPr>
              <w:t>colleague</w:t>
            </w:r>
            <w:proofErr w:type="spellEnd"/>
            <w:r>
              <w:rPr>
                <w:lang w:val="de-DE" w:eastAsia="ko-KR"/>
              </w:rPr>
              <w:t xml:space="preserve">, </w:t>
            </w:r>
            <w:proofErr w:type="spellStart"/>
            <w:r>
              <w:rPr>
                <w:lang w:val="de-DE" w:eastAsia="ko-KR"/>
              </w:rPr>
              <w:t>if</w:t>
            </w:r>
            <w:proofErr w:type="spellEnd"/>
            <w:r>
              <w:rPr>
                <w:lang w:val="de-DE" w:eastAsia="ko-KR"/>
              </w:rPr>
              <w:t xml:space="preserve"> </w:t>
            </w:r>
            <w:proofErr w:type="spellStart"/>
            <w:r>
              <w:rPr>
                <w:lang w:val="de-DE" w:eastAsia="ko-KR"/>
              </w:rPr>
              <w:t>the</w:t>
            </w:r>
            <w:proofErr w:type="spellEnd"/>
            <w:r>
              <w:rPr>
                <w:lang w:val="de-DE" w:eastAsia="ko-KR"/>
              </w:rPr>
              <w:t xml:space="preserve"> UE </w:t>
            </w:r>
            <w:proofErr w:type="spellStart"/>
            <w:r>
              <w:rPr>
                <w:lang w:val="de-DE" w:eastAsia="ko-KR"/>
              </w:rPr>
              <w:t>needs</w:t>
            </w:r>
            <w:proofErr w:type="spellEnd"/>
            <w:r>
              <w:rPr>
                <w:lang w:val="de-DE" w:eastAsia="ko-KR"/>
              </w:rPr>
              <w:t xml:space="preserve"> </w:t>
            </w:r>
            <w:proofErr w:type="spellStart"/>
            <w:r>
              <w:rPr>
                <w:lang w:val="de-DE" w:eastAsia="ko-KR"/>
              </w:rPr>
              <w:t>to</w:t>
            </w:r>
            <w:proofErr w:type="spellEnd"/>
            <w:r>
              <w:rPr>
                <w:lang w:val="de-DE" w:eastAsia="ko-KR"/>
              </w:rPr>
              <w:t xml:space="preserve"> </w:t>
            </w:r>
            <w:proofErr w:type="spellStart"/>
            <w:r>
              <w:rPr>
                <w:lang w:val="de-DE" w:eastAsia="ko-KR"/>
              </w:rPr>
              <w:t>swich</w:t>
            </w:r>
            <w:proofErr w:type="spellEnd"/>
            <w:r>
              <w:rPr>
                <w:lang w:val="de-DE" w:eastAsia="ko-KR"/>
              </w:rPr>
              <w:t xml:space="preserve"> </w:t>
            </w:r>
            <w:proofErr w:type="spellStart"/>
            <w:r>
              <w:rPr>
                <w:lang w:val="de-DE" w:eastAsia="ko-KR"/>
              </w:rPr>
              <w:t>between</w:t>
            </w:r>
            <w:proofErr w:type="spellEnd"/>
            <w:r>
              <w:rPr>
                <w:lang w:val="de-DE" w:eastAsia="ko-KR"/>
              </w:rPr>
              <w:t xml:space="preserve"> DL </w:t>
            </w:r>
            <w:proofErr w:type="spellStart"/>
            <w:r>
              <w:rPr>
                <w:lang w:val="de-DE" w:eastAsia="ko-KR"/>
              </w:rPr>
              <w:t>reception</w:t>
            </w:r>
            <w:proofErr w:type="spellEnd"/>
            <w:r>
              <w:rPr>
                <w:lang w:val="de-DE" w:eastAsia="ko-KR"/>
              </w:rPr>
              <w:t xml:space="preserve"> and UL TX </w:t>
            </w:r>
            <w:proofErr w:type="spellStart"/>
            <w:r>
              <w:rPr>
                <w:lang w:val="de-DE" w:eastAsia="ko-KR"/>
              </w:rPr>
              <w:t>during</w:t>
            </w:r>
            <w:proofErr w:type="spellEnd"/>
            <w:r>
              <w:rPr>
                <w:lang w:val="de-DE" w:eastAsia="ko-KR"/>
              </w:rPr>
              <w:t xml:space="preserve"> a TDW, </w:t>
            </w:r>
            <w:proofErr w:type="spellStart"/>
            <w:r>
              <w:rPr>
                <w:lang w:val="de-DE" w:eastAsia="ko-KR"/>
              </w:rPr>
              <w:t>the</w:t>
            </w:r>
            <w:proofErr w:type="spellEnd"/>
            <w:r>
              <w:rPr>
                <w:lang w:val="de-DE" w:eastAsia="ko-KR"/>
              </w:rPr>
              <w:t xml:space="preserve"> UE </w:t>
            </w:r>
            <w:proofErr w:type="spellStart"/>
            <w:r>
              <w:rPr>
                <w:lang w:val="de-DE" w:eastAsia="ko-KR"/>
              </w:rPr>
              <w:t>should</w:t>
            </w:r>
            <w:proofErr w:type="spellEnd"/>
            <w:r>
              <w:rPr>
                <w:lang w:val="de-DE" w:eastAsia="ko-KR"/>
              </w:rPr>
              <w:t xml:space="preserve"> </w:t>
            </w:r>
            <w:proofErr w:type="spellStart"/>
            <w:r>
              <w:rPr>
                <w:lang w:val="de-DE" w:eastAsia="ko-KR"/>
              </w:rPr>
              <w:t>segment</w:t>
            </w:r>
            <w:proofErr w:type="spellEnd"/>
            <w:r>
              <w:rPr>
                <w:lang w:val="de-DE" w:eastAsia="ko-KR"/>
              </w:rPr>
              <w:t xml:space="preserve"> </w:t>
            </w:r>
            <w:proofErr w:type="spellStart"/>
            <w:r>
              <w:rPr>
                <w:lang w:val="de-DE" w:eastAsia="ko-KR"/>
              </w:rPr>
              <w:t>the</w:t>
            </w:r>
            <w:proofErr w:type="spellEnd"/>
            <w:r>
              <w:rPr>
                <w:lang w:val="de-DE" w:eastAsia="ko-KR"/>
              </w:rPr>
              <w:t xml:space="preserve"> TDW and </w:t>
            </w:r>
            <w:proofErr w:type="spellStart"/>
            <w:r>
              <w:rPr>
                <w:lang w:val="de-DE" w:eastAsia="ko-KR"/>
              </w:rPr>
              <w:t>can</w:t>
            </w:r>
            <w:proofErr w:type="spellEnd"/>
            <w:r>
              <w:rPr>
                <w:lang w:val="de-DE" w:eastAsia="ko-KR"/>
              </w:rPr>
              <w:t xml:space="preserve"> switch </w:t>
            </w:r>
            <w:proofErr w:type="spellStart"/>
            <w:r>
              <w:rPr>
                <w:lang w:val="de-DE" w:eastAsia="ko-KR"/>
              </w:rPr>
              <w:t>between</w:t>
            </w:r>
            <w:proofErr w:type="spellEnd"/>
            <w:r>
              <w:rPr>
                <w:lang w:val="de-DE" w:eastAsia="ko-KR"/>
              </w:rPr>
              <w:t xml:space="preserve"> </w:t>
            </w:r>
            <w:r w:rsidRPr="00566FEB">
              <w:rPr>
                <w:lang w:val="de-DE" w:eastAsia="ko-KR"/>
              </w:rPr>
              <w:t xml:space="preserve">DL </w:t>
            </w:r>
            <w:proofErr w:type="spellStart"/>
            <w:r w:rsidRPr="00566FEB">
              <w:rPr>
                <w:lang w:val="de-DE" w:eastAsia="ko-KR"/>
              </w:rPr>
              <w:t>reception</w:t>
            </w:r>
            <w:proofErr w:type="spellEnd"/>
            <w:r w:rsidRPr="00566FEB">
              <w:rPr>
                <w:lang w:val="de-DE" w:eastAsia="ko-KR"/>
              </w:rPr>
              <w:t xml:space="preserve"> and UL Tx </w:t>
            </w:r>
            <w:proofErr w:type="spellStart"/>
            <w:r w:rsidRPr="00566FEB">
              <w:rPr>
                <w:lang w:val="de-DE" w:eastAsia="ko-KR"/>
              </w:rPr>
              <w:t>during</w:t>
            </w:r>
            <w:proofErr w:type="spellEnd"/>
            <w:r>
              <w:rPr>
                <w:lang w:val="de-DE" w:eastAsia="ko-KR"/>
              </w:rPr>
              <w:t xml:space="preserve"> </w:t>
            </w:r>
            <w:proofErr w:type="spellStart"/>
            <w:r>
              <w:rPr>
                <w:lang w:val="de-DE" w:eastAsia="ko-KR"/>
              </w:rPr>
              <w:t>using</w:t>
            </w:r>
            <w:proofErr w:type="spellEnd"/>
            <w:r>
              <w:rPr>
                <w:lang w:val="de-DE" w:eastAsia="ko-KR"/>
              </w:rPr>
              <w:t xml:space="preserve"> </w:t>
            </w:r>
            <w:proofErr w:type="spellStart"/>
            <w:r>
              <w:rPr>
                <w:lang w:val="de-DE" w:eastAsia="ko-KR"/>
              </w:rPr>
              <w:t>the</w:t>
            </w:r>
            <w:proofErr w:type="spellEnd"/>
            <w:r>
              <w:rPr>
                <w:lang w:val="de-DE" w:eastAsia="ko-KR"/>
              </w:rPr>
              <w:t xml:space="preserve"> </w:t>
            </w:r>
            <w:proofErr w:type="spellStart"/>
            <w:r>
              <w:rPr>
                <w:lang w:val="de-DE" w:eastAsia="ko-KR"/>
              </w:rPr>
              <w:t>segmented</w:t>
            </w:r>
            <w:proofErr w:type="spellEnd"/>
            <w:r>
              <w:rPr>
                <w:lang w:val="de-DE" w:eastAsia="ko-KR"/>
              </w:rPr>
              <w:t xml:space="preserve"> TDW. So, </w:t>
            </w:r>
            <w:proofErr w:type="spellStart"/>
            <w:r>
              <w:rPr>
                <w:lang w:val="de-DE" w:eastAsia="ko-KR"/>
              </w:rPr>
              <w:t>we</w:t>
            </w:r>
            <w:proofErr w:type="spellEnd"/>
            <w:r>
              <w:rPr>
                <w:lang w:val="de-DE" w:eastAsia="ko-KR"/>
              </w:rPr>
              <w:t xml:space="preserve"> </w:t>
            </w:r>
            <w:proofErr w:type="spellStart"/>
            <w:r>
              <w:rPr>
                <w:lang w:val="de-DE" w:eastAsia="ko-KR"/>
              </w:rPr>
              <w:t>think</w:t>
            </w:r>
            <w:proofErr w:type="spellEnd"/>
            <w:r>
              <w:rPr>
                <w:lang w:val="de-DE" w:eastAsia="ko-KR"/>
              </w:rPr>
              <w:t xml:space="preserve"> </w:t>
            </w:r>
            <w:proofErr w:type="spellStart"/>
            <w:r>
              <w:rPr>
                <w:lang w:val="de-DE" w:eastAsia="ko-KR"/>
              </w:rPr>
              <w:t>that</w:t>
            </w:r>
            <w:proofErr w:type="spellEnd"/>
            <w:r>
              <w:rPr>
                <w:lang w:val="de-DE" w:eastAsia="ko-KR"/>
              </w:rPr>
              <w:t xml:space="preserve"> </w:t>
            </w:r>
            <w:proofErr w:type="spellStart"/>
            <w:r>
              <w:rPr>
                <w:lang w:val="de-DE" w:eastAsia="ko-KR"/>
              </w:rPr>
              <w:t>the</w:t>
            </w:r>
            <w:proofErr w:type="spellEnd"/>
            <w:r>
              <w:rPr>
                <w:lang w:val="de-DE" w:eastAsia="ko-KR"/>
              </w:rPr>
              <w:t xml:space="preserve"> </w:t>
            </w:r>
            <w:proofErr w:type="spellStart"/>
            <w:r>
              <w:rPr>
                <w:lang w:val="de-DE" w:eastAsia="ko-KR"/>
              </w:rPr>
              <w:t>current</w:t>
            </w:r>
            <w:proofErr w:type="spellEnd"/>
            <w:r>
              <w:rPr>
                <w:lang w:val="de-DE" w:eastAsia="ko-KR"/>
              </w:rPr>
              <w:t xml:space="preserve"> </w:t>
            </w:r>
            <w:proofErr w:type="spellStart"/>
            <w:r>
              <w:rPr>
                <w:lang w:val="de-DE" w:eastAsia="ko-KR"/>
              </w:rPr>
              <w:t>mechanism</w:t>
            </w:r>
            <w:proofErr w:type="spellEnd"/>
            <w:r>
              <w:rPr>
                <w:lang w:val="de-DE" w:eastAsia="ko-KR"/>
              </w:rPr>
              <w:t xml:space="preserve"> </w:t>
            </w:r>
            <w:proofErr w:type="spellStart"/>
            <w:r>
              <w:rPr>
                <w:lang w:val="de-DE" w:eastAsia="ko-KR"/>
              </w:rPr>
              <w:t>is</w:t>
            </w:r>
            <w:proofErr w:type="spellEnd"/>
            <w:r>
              <w:rPr>
                <w:lang w:val="de-DE" w:eastAsia="ko-KR"/>
              </w:rPr>
              <w:t xml:space="preserve"> </w:t>
            </w:r>
            <w:proofErr w:type="spellStart"/>
            <w:r>
              <w:rPr>
                <w:lang w:val="de-DE" w:eastAsia="ko-KR"/>
              </w:rPr>
              <w:t>sufficient</w:t>
            </w:r>
            <w:proofErr w:type="spellEnd"/>
            <w:r>
              <w:rPr>
                <w:lang w:val="de-DE" w:eastAsia="ko-KR"/>
              </w:rPr>
              <w:t xml:space="preserve"> and </w:t>
            </w:r>
            <w:proofErr w:type="spellStart"/>
            <w:r>
              <w:rPr>
                <w:lang w:val="de-DE" w:eastAsia="ko-KR"/>
              </w:rPr>
              <w:t>no</w:t>
            </w:r>
            <w:proofErr w:type="spellEnd"/>
            <w:r>
              <w:rPr>
                <w:lang w:val="de-DE" w:eastAsia="ko-KR"/>
              </w:rPr>
              <w:t xml:space="preserve"> </w:t>
            </w:r>
            <w:proofErr w:type="spellStart"/>
            <w:r>
              <w:rPr>
                <w:lang w:val="de-DE" w:eastAsia="ko-KR"/>
              </w:rPr>
              <w:t>enhancements</w:t>
            </w:r>
            <w:proofErr w:type="spellEnd"/>
            <w:r>
              <w:rPr>
                <w:lang w:val="de-DE" w:eastAsia="ko-KR"/>
              </w:rPr>
              <w:t xml:space="preserve"> </w:t>
            </w:r>
            <w:proofErr w:type="spellStart"/>
            <w:r>
              <w:rPr>
                <w:lang w:val="de-DE" w:eastAsia="ko-KR"/>
              </w:rPr>
              <w:t>to</w:t>
            </w:r>
            <w:proofErr w:type="spellEnd"/>
            <w:r>
              <w:rPr>
                <w:lang w:val="de-DE" w:eastAsia="ko-KR"/>
              </w:rPr>
              <w:t xml:space="preserve"> DRX RTT </w:t>
            </w:r>
            <w:proofErr w:type="spellStart"/>
            <w:r>
              <w:rPr>
                <w:lang w:val="de-DE" w:eastAsia="ko-KR"/>
              </w:rPr>
              <w:t>timer</w:t>
            </w:r>
            <w:proofErr w:type="spellEnd"/>
            <w:r>
              <w:rPr>
                <w:lang w:val="de-DE" w:eastAsia="ko-KR"/>
              </w:rPr>
              <w:t xml:space="preserve"> and </w:t>
            </w:r>
            <w:proofErr w:type="spellStart"/>
            <w:r>
              <w:rPr>
                <w:lang w:val="de-DE" w:eastAsia="ko-KR"/>
              </w:rPr>
              <w:t>reTx</w:t>
            </w:r>
            <w:proofErr w:type="spellEnd"/>
            <w:r>
              <w:rPr>
                <w:lang w:val="de-DE" w:eastAsia="ko-KR"/>
              </w:rPr>
              <w:t xml:space="preserve"> </w:t>
            </w:r>
            <w:proofErr w:type="spellStart"/>
            <w:r>
              <w:rPr>
                <w:lang w:val="de-DE" w:eastAsia="ko-KR"/>
              </w:rPr>
              <w:t>timer</w:t>
            </w:r>
            <w:proofErr w:type="spellEnd"/>
            <w:r>
              <w:rPr>
                <w:lang w:val="de-DE" w:eastAsia="ko-KR"/>
              </w:rPr>
              <w:t xml:space="preserve"> </w:t>
            </w:r>
            <w:proofErr w:type="spellStart"/>
            <w:r>
              <w:rPr>
                <w:lang w:val="de-DE" w:eastAsia="ko-KR"/>
              </w:rPr>
              <w:t>are</w:t>
            </w:r>
            <w:proofErr w:type="spellEnd"/>
            <w:r>
              <w:rPr>
                <w:lang w:val="de-DE" w:eastAsia="ko-KR"/>
              </w:rPr>
              <w:t xml:space="preserve"> </w:t>
            </w:r>
            <w:proofErr w:type="spellStart"/>
            <w:r>
              <w:rPr>
                <w:lang w:val="de-DE" w:eastAsia="ko-KR"/>
              </w:rPr>
              <w:t>necessary</w:t>
            </w:r>
            <w:proofErr w:type="spellEnd"/>
            <w:r>
              <w:rPr>
                <w:lang w:val="de-DE" w:eastAsia="ko-KR"/>
              </w:rPr>
              <w:t xml:space="preserve">. </w:t>
            </w:r>
          </w:p>
        </w:tc>
      </w:tr>
      <w:tr w:rsidR="001C7FE9" w14:paraId="5AD575D3" w14:textId="77777777" w:rsidTr="00A97B43">
        <w:trPr>
          <w:jc w:val="center"/>
        </w:trPr>
        <w:tc>
          <w:tcPr>
            <w:tcW w:w="1440" w:type="dxa"/>
          </w:tcPr>
          <w:p w14:paraId="65AF7CA4" w14:textId="52508C43" w:rsidR="001C7FE9" w:rsidRDefault="00BA271F" w:rsidP="001C7FE9">
            <w:pPr>
              <w:pStyle w:val="TAC"/>
              <w:spacing w:after="80" w:line="252" w:lineRule="auto"/>
              <w:ind w:left="57" w:firstLine="0"/>
              <w:jc w:val="left"/>
              <w:rPr>
                <w:lang w:eastAsia="zh-CN"/>
              </w:rPr>
            </w:pPr>
            <w:r>
              <w:rPr>
                <w:lang w:eastAsia="zh-CN"/>
              </w:rPr>
              <w:t>ZTE</w:t>
            </w:r>
          </w:p>
        </w:tc>
        <w:tc>
          <w:tcPr>
            <w:tcW w:w="1255" w:type="dxa"/>
          </w:tcPr>
          <w:p w14:paraId="184D7B85" w14:textId="0BEF08A1" w:rsidR="001C7FE9" w:rsidRDefault="00BA271F" w:rsidP="001C7FE9">
            <w:pPr>
              <w:pStyle w:val="TAC"/>
              <w:spacing w:after="80" w:line="252" w:lineRule="auto"/>
              <w:ind w:left="57" w:firstLine="0"/>
              <w:rPr>
                <w:lang w:val="de-DE" w:eastAsia="zh-CN"/>
              </w:rPr>
            </w:pPr>
            <w:proofErr w:type="spellStart"/>
            <w:r>
              <w:rPr>
                <w:rFonts w:hint="eastAsia"/>
                <w:lang w:val="de-DE" w:eastAsia="zh-CN"/>
              </w:rPr>
              <w:t>N</w:t>
            </w:r>
            <w:r>
              <w:rPr>
                <w:lang w:val="de-DE" w:eastAsia="zh-CN"/>
              </w:rPr>
              <w:t>o</w:t>
            </w:r>
            <w:proofErr w:type="spellEnd"/>
          </w:p>
        </w:tc>
        <w:tc>
          <w:tcPr>
            <w:tcW w:w="6934" w:type="dxa"/>
          </w:tcPr>
          <w:p w14:paraId="6F884BEB" w14:textId="307CB918" w:rsidR="001C7FE9" w:rsidRDefault="00BA271F" w:rsidP="001C7FE9">
            <w:pPr>
              <w:pStyle w:val="TAC"/>
              <w:spacing w:after="80" w:line="252" w:lineRule="auto"/>
              <w:ind w:left="57" w:firstLine="0"/>
              <w:jc w:val="left"/>
              <w:rPr>
                <w:lang w:val="de-DE" w:eastAsia="ko-KR"/>
              </w:rPr>
            </w:pPr>
            <w:proofErr w:type="spellStart"/>
            <w:r>
              <w:rPr>
                <w:lang w:val="de-DE" w:eastAsia="zh-CN"/>
              </w:rPr>
              <w:t>We</w:t>
            </w:r>
            <w:proofErr w:type="spellEnd"/>
            <w:r>
              <w:rPr>
                <w:lang w:val="de-DE" w:eastAsia="zh-CN"/>
              </w:rPr>
              <w:t xml:space="preserve"> also </w:t>
            </w:r>
            <w:proofErr w:type="spellStart"/>
            <w:r>
              <w:rPr>
                <w:lang w:val="de-DE" w:eastAsia="zh-CN"/>
              </w:rPr>
              <w:t>think</w:t>
            </w:r>
            <w:proofErr w:type="spellEnd"/>
            <w:r>
              <w:rPr>
                <w:lang w:val="de-DE" w:eastAsia="zh-CN"/>
              </w:rPr>
              <w:t xml:space="preserve"> DRX </w:t>
            </w:r>
            <w:proofErr w:type="spellStart"/>
            <w:r>
              <w:rPr>
                <w:lang w:val="de-DE" w:eastAsia="zh-CN"/>
              </w:rPr>
              <w:t>timer</w:t>
            </w:r>
            <w:proofErr w:type="spellEnd"/>
            <w:r>
              <w:rPr>
                <w:lang w:val="de-DE" w:eastAsia="zh-CN"/>
              </w:rPr>
              <w:t xml:space="preserve"> </w:t>
            </w:r>
            <w:proofErr w:type="spellStart"/>
            <w:r>
              <w:rPr>
                <w:lang w:val="de-DE" w:eastAsia="zh-CN"/>
              </w:rPr>
              <w:t>has</w:t>
            </w:r>
            <w:proofErr w:type="spellEnd"/>
            <w:r>
              <w:rPr>
                <w:lang w:val="de-DE" w:eastAsia="zh-CN"/>
              </w:rPr>
              <w:t xml:space="preserve"> </w:t>
            </w:r>
            <w:proofErr w:type="spellStart"/>
            <w:r>
              <w:rPr>
                <w:lang w:val="de-DE" w:eastAsia="zh-CN"/>
              </w:rPr>
              <w:t>higher</w:t>
            </w:r>
            <w:proofErr w:type="spellEnd"/>
            <w:r>
              <w:rPr>
                <w:lang w:val="de-DE" w:eastAsia="zh-CN"/>
              </w:rPr>
              <w:t xml:space="preserve"> </w:t>
            </w:r>
            <w:proofErr w:type="spellStart"/>
            <w:r>
              <w:rPr>
                <w:lang w:val="de-DE" w:eastAsia="zh-CN"/>
              </w:rPr>
              <w:t>priority</w:t>
            </w:r>
            <w:proofErr w:type="spellEnd"/>
            <w:r>
              <w:rPr>
                <w:lang w:val="de-DE" w:eastAsia="zh-CN"/>
              </w:rPr>
              <w:t xml:space="preserve">, so </w:t>
            </w:r>
            <w:proofErr w:type="spellStart"/>
            <w:r>
              <w:rPr>
                <w:lang w:val="de-DE" w:eastAsia="zh-CN"/>
              </w:rPr>
              <w:t>the</w:t>
            </w:r>
            <w:proofErr w:type="spellEnd"/>
            <w:r>
              <w:rPr>
                <w:lang w:val="de-DE" w:eastAsia="zh-CN"/>
              </w:rPr>
              <w:t xml:space="preserve"> UE </w:t>
            </w:r>
            <w:proofErr w:type="spellStart"/>
            <w:r>
              <w:rPr>
                <w:lang w:val="de-DE" w:eastAsia="zh-CN"/>
              </w:rPr>
              <w:t>is</w:t>
            </w:r>
            <w:proofErr w:type="spellEnd"/>
            <w:r>
              <w:rPr>
                <w:lang w:val="de-DE" w:eastAsia="zh-CN"/>
              </w:rPr>
              <w:t xml:space="preserve"> </w:t>
            </w:r>
            <w:proofErr w:type="spellStart"/>
            <w:r>
              <w:rPr>
                <w:lang w:val="de-DE" w:eastAsia="zh-CN"/>
              </w:rPr>
              <w:t>supposed</w:t>
            </w:r>
            <w:proofErr w:type="spellEnd"/>
            <w:r>
              <w:rPr>
                <w:lang w:val="de-DE" w:eastAsia="zh-CN"/>
              </w:rPr>
              <w:t xml:space="preserve"> </w:t>
            </w:r>
            <w:proofErr w:type="spellStart"/>
            <w:r>
              <w:rPr>
                <w:lang w:val="de-DE" w:eastAsia="zh-CN"/>
              </w:rPr>
              <w:t>to</w:t>
            </w:r>
            <w:proofErr w:type="spellEnd"/>
            <w:r>
              <w:rPr>
                <w:lang w:val="de-DE" w:eastAsia="zh-CN"/>
              </w:rPr>
              <w:t xml:space="preserve"> monitor PDCCH </w:t>
            </w:r>
            <w:proofErr w:type="spellStart"/>
            <w:r>
              <w:rPr>
                <w:lang w:val="de-DE" w:eastAsia="zh-CN"/>
              </w:rPr>
              <w:t>during</w:t>
            </w:r>
            <w:proofErr w:type="spellEnd"/>
            <w:r>
              <w:rPr>
                <w:lang w:val="de-DE" w:eastAsia="zh-CN"/>
              </w:rPr>
              <w:t xml:space="preserve"> TDW.</w:t>
            </w:r>
          </w:p>
        </w:tc>
      </w:tr>
      <w:tr w:rsidR="004C2997" w14:paraId="3CDBBDEC" w14:textId="77777777" w:rsidTr="00A97B43">
        <w:trPr>
          <w:jc w:val="center"/>
        </w:trPr>
        <w:tc>
          <w:tcPr>
            <w:tcW w:w="1440" w:type="dxa"/>
          </w:tcPr>
          <w:p w14:paraId="5DCD7D25" w14:textId="10539816" w:rsidR="004C2997" w:rsidRDefault="004C2997" w:rsidP="001C7FE9">
            <w:pPr>
              <w:pStyle w:val="TAC"/>
              <w:spacing w:after="80" w:line="252" w:lineRule="auto"/>
              <w:ind w:left="57" w:firstLine="0"/>
              <w:jc w:val="left"/>
              <w:rPr>
                <w:lang w:eastAsia="zh-CN"/>
              </w:rPr>
            </w:pPr>
            <w:r>
              <w:rPr>
                <w:lang w:eastAsia="zh-CN"/>
              </w:rPr>
              <w:t>Interdigital</w:t>
            </w:r>
          </w:p>
        </w:tc>
        <w:tc>
          <w:tcPr>
            <w:tcW w:w="1255" w:type="dxa"/>
          </w:tcPr>
          <w:p w14:paraId="2F46ED74" w14:textId="41FBB8BF" w:rsidR="004C2997" w:rsidRDefault="004C2997" w:rsidP="001C7FE9">
            <w:pPr>
              <w:pStyle w:val="TAC"/>
              <w:spacing w:after="80" w:line="252" w:lineRule="auto"/>
              <w:ind w:left="57" w:firstLine="0"/>
              <w:rPr>
                <w:rFonts w:hint="eastAsia"/>
                <w:lang w:val="de-DE" w:eastAsia="zh-CN"/>
              </w:rPr>
            </w:pPr>
            <w:proofErr w:type="spellStart"/>
            <w:r>
              <w:rPr>
                <w:lang w:val="de-DE" w:eastAsia="zh-CN"/>
              </w:rPr>
              <w:t>No</w:t>
            </w:r>
            <w:proofErr w:type="spellEnd"/>
          </w:p>
        </w:tc>
        <w:tc>
          <w:tcPr>
            <w:tcW w:w="6934" w:type="dxa"/>
          </w:tcPr>
          <w:p w14:paraId="4F103C07" w14:textId="77777777" w:rsidR="004C2997" w:rsidRDefault="004C2997" w:rsidP="001C7FE9">
            <w:pPr>
              <w:pStyle w:val="TAC"/>
              <w:spacing w:after="80" w:line="252" w:lineRule="auto"/>
              <w:ind w:left="57" w:firstLine="0"/>
              <w:jc w:val="left"/>
              <w:rPr>
                <w:lang w:val="de-DE" w:eastAsia="zh-CN"/>
              </w:rPr>
            </w:pPr>
          </w:p>
        </w:tc>
      </w:tr>
    </w:tbl>
    <w:p w14:paraId="3705E2CB" w14:textId="2EC130A0" w:rsidR="00FA312C" w:rsidRPr="00F83CE9" w:rsidRDefault="003C6E39" w:rsidP="00A36B45">
      <w:pPr>
        <w:spacing w:before="360"/>
        <w:ind w:left="0" w:firstLine="0"/>
        <w:rPr>
          <w:rFonts w:ascii="Arial" w:hAnsi="Arial" w:cs="Arial"/>
          <w:b/>
          <w:bCs/>
          <w:sz w:val="20"/>
          <w:szCs w:val="20"/>
        </w:rPr>
      </w:pPr>
      <w:r>
        <w:rPr>
          <w:rFonts w:ascii="Arial" w:hAnsi="Arial" w:cs="Arial"/>
          <w:sz w:val="20"/>
          <w:szCs w:val="20"/>
        </w:rPr>
        <w:t xml:space="preserve">In [13], it has been proposed that </w:t>
      </w:r>
      <w:r w:rsidR="0081081B">
        <w:rPr>
          <w:rFonts w:ascii="Arial" w:hAnsi="Arial" w:cs="Arial"/>
          <w:sz w:val="20"/>
          <w:szCs w:val="20"/>
        </w:rPr>
        <w:t xml:space="preserve">msg3 repetition can be modelled in the same way as </w:t>
      </w:r>
      <w:r w:rsidR="004D4A63">
        <w:rPr>
          <w:rFonts w:ascii="Arial" w:hAnsi="Arial" w:cs="Arial"/>
          <w:sz w:val="20"/>
          <w:szCs w:val="20"/>
        </w:rPr>
        <w:t xml:space="preserve">dynamically scheduled bundles. </w:t>
      </w:r>
      <w:r w:rsidR="00A36B45">
        <w:rPr>
          <w:rFonts w:ascii="Arial" w:hAnsi="Arial" w:cs="Arial"/>
          <w:sz w:val="20"/>
          <w:szCs w:val="20"/>
        </w:rPr>
        <w:t xml:space="preserve">A TP is provided the Appendix in [13] for reference. </w:t>
      </w:r>
    </w:p>
    <w:tbl>
      <w:tblPr>
        <w:tblStyle w:val="TableGrid5"/>
        <w:tblW w:w="0" w:type="auto"/>
        <w:jc w:val="center"/>
        <w:tblLook w:val="04A0" w:firstRow="1" w:lastRow="0" w:firstColumn="1" w:lastColumn="0" w:noHBand="0" w:noVBand="1"/>
      </w:tblPr>
      <w:tblGrid>
        <w:gridCol w:w="1060"/>
        <w:gridCol w:w="1778"/>
        <w:gridCol w:w="1297"/>
        <w:gridCol w:w="5215"/>
      </w:tblGrid>
      <w:tr w:rsidR="0085362E" w:rsidRPr="008747A5" w14:paraId="1FC920DF" w14:textId="77777777" w:rsidTr="00937AF0">
        <w:trPr>
          <w:trHeight w:val="301"/>
          <w:jc w:val="center"/>
        </w:trPr>
        <w:tc>
          <w:tcPr>
            <w:tcW w:w="1060" w:type="dxa"/>
            <w:noWrap/>
            <w:hideMark/>
          </w:tcPr>
          <w:p w14:paraId="6AF6FEE4" w14:textId="77777777" w:rsidR="0085362E" w:rsidRPr="008747A5" w:rsidRDefault="0085362E" w:rsidP="00A97B43">
            <w:pPr>
              <w:rPr>
                <w:lang w:val="en-US"/>
              </w:rPr>
            </w:pPr>
            <w:r w:rsidRPr="008747A5">
              <w:rPr>
                <w:lang w:val="en-US"/>
              </w:rPr>
              <w:t>R2-2201617</w:t>
            </w:r>
          </w:p>
        </w:tc>
        <w:tc>
          <w:tcPr>
            <w:tcW w:w="1778" w:type="dxa"/>
            <w:noWrap/>
            <w:hideMark/>
          </w:tcPr>
          <w:p w14:paraId="209D69C4" w14:textId="77777777" w:rsidR="0085362E" w:rsidRPr="008747A5" w:rsidRDefault="0085362E" w:rsidP="00A97B43">
            <w:pPr>
              <w:rPr>
                <w:lang w:val="en-US"/>
              </w:rPr>
            </w:pPr>
            <w:r w:rsidRPr="008747A5">
              <w:rPr>
                <w:lang w:val="en-US"/>
              </w:rPr>
              <w:t>Remaining issues on RAN2 support of Msg3 PUSCH repetition</w:t>
            </w:r>
          </w:p>
        </w:tc>
        <w:tc>
          <w:tcPr>
            <w:tcW w:w="1297" w:type="dxa"/>
            <w:noWrap/>
            <w:hideMark/>
          </w:tcPr>
          <w:p w14:paraId="51EF3E46" w14:textId="77777777" w:rsidR="0085362E" w:rsidRPr="008747A5" w:rsidRDefault="0085362E" w:rsidP="00A97B43">
            <w:pPr>
              <w:rPr>
                <w:lang w:val="en-US"/>
              </w:rPr>
            </w:pPr>
            <w:r w:rsidRPr="008747A5">
              <w:rPr>
                <w:lang w:val="en-US"/>
              </w:rPr>
              <w:t xml:space="preserve">Huawei, </w:t>
            </w:r>
            <w:proofErr w:type="spellStart"/>
            <w:r w:rsidRPr="008747A5">
              <w:rPr>
                <w:lang w:val="en-US"/>
              </w:rPr>
              <w:t>HiSilicon</w:t>
            </w:r>
            <w:proofErr w:type="spellEnd"/>
          </w:p>
        </w:tc>
        <w:tc>
          <w:tcPr>
            <w:tcW w:w="5215" w:type="dxa"/>
            <w:noWrap/>
            <w:hideMark/>
          </w:tcPr>
          <w:p w14:paraId="6234D480" w14:textId="77777777" w:rsidR="0085362E" w:rsidRPr="008747A5" w:rsidRDefault="0085362E" w:rsidP="00A97B43">
            <w:pPr>
              <w:rPr>
                <w:lang w:val="en-US"/>
              </w:rPr>
            </w:pPr>
            <w:r w:rsidRPr="008747A5">
              <w:rPr>
                <w:lang w:val="en-US"/>
              </w:rPr>
              <w:t xml:space="preserve">Proposal 10: The bundling operation is applicable to Msg3 repetition, and the repetition number is determined from lower layer, </w:t>
            </w:r>
            <w:proofErr w:type="gramStart"/>
            <w:r w:rsidRPr="008747A5">
              <w:rPr>
                <w:lang w:val="en-US"/>
              </w:rPr>
              <w:t>similar to</w:t>
            </w:r>
            <w:proofErr w:type="gramEnd"/>
            <w:r w:rsidRPr="008747A5">
              <w:rPr>
                <w:lang w:val="en-US"/>
              </w:rPr>
              <w:t xml:space="preserve"> bundling of dynamic grant and configured grant.</w:t>
            </w:r>
          </w:p>
        </w:tc>
      </w:tr>
    </w:tbl>
    <w:p w14:paraId="2C7455B9" w14:textId="44733D38" w:rsidR="00031EA8" w:rsidRDefault="00031EA8" w:rsidP="008F7805">
      <w:pPr>
        <w:pStyle w:val="0Maintext"/>
        <w:spacing w:before="0" w:after="120" w:afterAutospacing="0"/>
        <w:ind w:left="0" w:firstLine="0"/>
      </w:pPr>
    </w:p>
    <w:p w14:paraId="1400780B" w14:textId="2883CFB7" w:rsidR="00A36B45" w:rsidRDefault="00A36B45" w:rsidP="008F7805">
      <w:pPr>
        <w:pStyle w:val="0Maintext"/>
        <w:spacing w:before="0" w:after="120" w:afterAutospacing="0"/>
        <w:ind w:left="0" w:firstLine="0"/>
        <w:rPr>
          <w:rFonts w:cs="Arial"/>
          <w:szCs w:val="20"/>
        </w:rPr>
      </w:pPr>
      <w:r w:rsidRPr="00F83CE9">
        <w:rPr>
          <w:rFonts w:cs="Arial"/>
          <w:b/>
          <w:bCs w:val="0"/>
          <w:szCs w:val="20"/>
        </w:rPr>
        <w:t>Q</w:t>
      </w:r>
      <w:r>
        <w:rPr>
          <w:rFonts w:cs="Arial"/>
          <w:b/>
          <w:bCs w:val="0"/>
          <w:szCs w:val="20"/>
        </w:rPr>
        <w:t>9</w:t>
      </w:r>
      <w:r w:rsidRPr="00F83CE9">
        <w:rPr>
          <w:rFonts w:cs="Arial"/>
          <w:b/>
          <w:bCs w:val="0"/>
          <w:szCs w:val="20"/>
        </w:rPr>
        <w:t xml:space="preserve">. </w:t>
      </w:r>
      <w:r w:rsidRPr="003008EB">
        <w:rPr>
          <w:rFonts w:cs="Arial"/>
          <w:szCs w:val="20"/>
        </w:rPr>
        <w:t xml:space="preserve">Do you </w:t>
      </w:r>
      <w:r w:rsidR="001470F2">
        <w:rPr>
          <w:rFonts w:cs="Arial"/>
          <w:szCs w:val="20"/>
        </w:rPr>
        <w:t>think</w:t>
      </w:r>
      <w:r>
        <w:rPr>
          <w:rFonts w:cs="Arial"/>
          <w:szCs w:val="20"/>
        </w:rPr>
        <w:t xml:space="preserve"> </w:t>
      </w:r>
      <w:r w:rsidR="00437D92">
        <w:rPr>
          <w:rFonts w:cs="Arial"/>
          <w:szCs w:val="20"/>
        </w:rPr>
        <w:t>M</w:t>
      </w:r>
      <w:r w:rsidR="00437D92" w:rsidRPr="00437D92">
        <w:rPr>
          <w:rFonts w:cs="Arial"/>
          <w:szCs w:val="20"/>
        </w:rPr>
        <w:t xml:space="preserve">sg3 repetition </w:t>
      </w:r>
      <w:r w:rsidR="00437D92">
        <w:rPr>
          <w:rFonts w:cs="Arial"/>
          <w:szCs w:val="20"/>
        </w:rPr>
        <w:t>should</w:t>
      </w:r>
      <w:r w:rsidR="00437D92" w:rsidRPr="00437D92">
        <w:rPr>
          <w:rFonts w:cs="Arial"/>
          <w:szCs w:val="20"/>
        </w:rPr>
        <w:t xml:space="preserve"> be modelled in the same way as dynamically scheduled bundles</w:t>
      </w:r>
      <w:r w:rsidR="00437D92">
        <w:rPr>
          <w:rFonts w:cs="Arial"/>
          <w:szCs w:val="20"/>
        </w:rPr>
        <w:t>, as proposed in [13]?</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853ED2" w14:paraId="70F4A4EE" w14:textId="77777777" w:rsidTr="00A97B43">
        <w:trPr>
          <w:jc w:val="center"/>
        </w:trPr>
        <w:tc>
          <w:tcPr>
            <w:tcW w:w="1440" w:type="dxa"/>
            <w:tcBorders>
              <w:bottom w:val="double" w:sz="4" w:space="0" w:color="auto"/>
            </w:tcBorders>
          </w:tcPr>
          <w:p w14:paraId="467B568A" w14:textId="77777777" w:rsidR="00853ED2" w:rsidRDefault="00853ED2"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04B3D8C8" w14:textId="77777777" w:rsidR="00853ED2" w:rsidRDefault="00853ED2"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29032AC" w14:textId="77777777" w:rsidR="00853ED2" w:rsidRDefault="00853ED2" w:rsidP="00A97B43">
            <w:pPr>
              <w:pStyle w:val="TAH"/>
              <w:spacing w:after="0" w:line="252" w:lineRule="auto"/>
              <w:ind w:left="0" w:firstLine="0"/>
              <w:jc w:val="left"/>
              <w:rPr>
                <w:lang w:eastAsia="ko-KR"/>
              </w:rPr>
            </w:pPr>
            <w:r>
              <w:rPr>
                <w:lang w:eastAsia="ko-KR"/>
              </w:rPr>
              <w:t>Comments</w:t>
            </w:r>
          </w:p>
        </w:tc>
      </w:tr>
      <w:tr w:rsidR="000D12AA" w14:paraId="6464F0A2" w14:textId="77777777" w:rsidTr="00A97B43">
        <w:trPr>
          <w:jc w:val="center"/>
        </w:trPr>
        <w:tc>
          <w:tcPr>
            <w:tcW w:w="1440" w:type="dxa"/>
            <w:tcBorders>
              <w:top w:val="double" w:sz="4" w:space="0" w:color="auto"/>
            </w:tcBorders>
          </w:tcPr>
          <w:p w14:paraId="7468445B" w14:textId="649E8D43" w:rsidR="000D12AA" w:rsidRDefault="000D12AA" w:rsidP="000D12AA">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55" w:type="dxa"/>
            <w:tcBorders>
              <w:top w:val="double" w:sz="4" w:space="0" w:color="auto"/>
            </w:tcBorders>
          </w:tcPr>
          <w:p w14:paraId="5F135E9A" w14:textId="413FA060" w:rsidR="000D12AA" w:rsidRDefault="000D12AA" w:rsidP="000D12AA">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 xml:space="preserve">es </w:t>
            </w:r>
          </w:p>
        </w:tc>
        <w:tc>
          <w:tcPr>
            <w:tcW w:w="6934" w:type="dxa"/>
            <w:tcBorders>
              <w:top w:val="double" w:sz="4" w:space="0" w:color="auto"/>
            </w:tcBorders>
          </w:tcPr>
          <w:p w14:paraId="05212A6B" w14:textId="6F15857B" w:rsidR="000D12AA" w:rsidRDefault="000D12AA" w:rsidP="000D12AA">
            <w:pPr>
              <w:pStyle w:val="TAC"/>
              <w:spacing w:after="80" w:line="252" w:lineRule="auto"/>
              <w:ind w:left="61" w:firstLine="0"/>
              <w:jc w:val="left"/>
              <w:rPr>
                <w:rFonts w:eastAsia="SimSun"/>
                <w:lang w:val="de-DE" w:eastAsia="zh-CN"/>
              </w:rPr>
            </w:pPr>
            <w:r>
              <w:rPr>
                <w:rFonts w:eastAsia="SimSun" w:hint="eastAsia"/>
                <w:lang w:val="de-DE" w:eastAsia="zh-CN"/>
              </w:rPr>
              <w:t>P</w:t>
            </w:r>
            <w:r>
              <w:rPr>
                <w:rFonts w:eastAsia="SimSun"/>
                <w:lang w:val="de-DE" w:eastAsia="zh-CN"/>
              </w:rPr>
              <w:t xml:space="preserve">roponent. </w:t>
            </w:r>
            <w:proofErr w:type="spellStart"/>
            <w:r>
              <w:rPr>
                <w:rFonts w:eastAsia="SimSun"/>
                <w:lang w:val="de-DE" w:eastAsia="zh-CN"/>
              </w:rPr>
              <w:t>For</w:t>
            </w:r>
            <w:proofErr w:type="spellEnd"/>
            <w:r>
              <w:rPr>
                <w:rFonts w:eastAsia="SimSun"/>
                <w:lang w:val="de-DE" w:eastAsia="zh-CN"/>
              </w:rPr>
              <w:t xml:space="preserve"> Msg3 </w:t>
            </w:r>
            <w:proofErr w:type="spellStart"/>
            <w:r>
              <w:rPr>
                <w:rFonts w:eastAsia="SimSun"/>
                <w:lang w:val="de-DE" w:eastAsia="zh-CN"/>
              </w:rPr>
              <w:t>rep</w:t>
            </w:r>
            <w:proofErr w:type="spellEnd"/>
            <w:r>
              <w:rPr>
                <w:rFonts w:eastAsia="SimSun"/>
                <w:lang w:val="de-DE" w:eastAsia="zh-CN"/>
              </w:rPr>
              <w:t xml:space="preserve"> initial tx, </w:t>
            </w:r>
            <w:proofErr w:type="spellStart"/>
            <w:r>
              <w:rPr>
                <w:rFonts w:eastAsia="SimSun"/>
                <w:lang w:val="de-DE" w:eastAsia="zh-CN"/>
              </w:rPr>
              <w:t>the</w:t>
            </w:r>
            <w:proofErr w:type="spellEnd"/>
            <w:r>
              <w:rPr>
                <w:rFonts w:eastAsia="SimSun"/>
                <w:lang w:val="de-DE" w:eastAsia="zh-CN"/>
              </w:rPr>
              <w:t xml:space="preserve"> </w:t>
            </w:r>
            <w:proofErr w:type="spellStart"/>
            <w:r>
              <w:rPr>
                <w:rFonts w:eastAsia="SimSun"/>
                <w:lang w:val="de-DE" w:eastAsia="zh-CN"/>
              </w:rPr>
              <w:t>repetition</w:t>
            </w:r>
            <w:proofErr w:type="spellEnd"/>
            <w:r>
              <w:rPr>
                <w:rFonts w:eastAsia="SimSun"/>
                <w:lang w:val="de-DE" w:eastAsia="zh-CN"/>
              </w:rPr>
              <w:t xml:space="preserve"> </w:t>
            </w:r>
            <w:proofErr w:type="spellStart"/>
            <w:r>
              <w:rPr>
                <w:rFonts w:eastAsia="SimSun"/>
                <w:lang w:val="de-DE" w:eastAsia="zh-CN"/>
              </w:rPr>
              <w:t>number</w:t>
            </w:r>
            <w:proofErr w:type="spellEnd"/>
            <w:r>
              <w:rPr>
                <w:rFonts w:eastAsia="SimSun"/>
                <w:lang w:val="de-DE" w:eastAsia="zh-CN"/>
              </w:rPr>
              <w:t xml:space="preserve"> </w:t>
            </w:r>
            <w:proofErr w:type="spellStart"/>
            <w:r>
              <w:rPr>
                <w:rFonts w:eastAsia="SimSun"/>
                <w:lang w:val="de-DE" w:eastAsia="zh-CN"/>
              </w:rPr>
              <w:t>is</w:t>
            </w:r>
            <w:proofErr w:type="spellEnd"/>
            <w:r>
              <w:rPr>
                <w:rFonts w:eastAsia="SimSun"/>
                <w:lang w:val="de-DE" w:eastAsia="zh-CN"/>
              </w:rPr>
              <w:t xml:space="preserve"> </w:t>
            </w:r>
            <w:proofErr w:type="spellStart"/>
            <w:r>
              <w:rPr>
                <w:rFonts w:eastAsia="SimSun"/>
                <w:lang w:val="de-DE" w:eastAsia="zh-CN"/>
              </w:rPr>
              <w:t>indicated</w:t>
            </w:r>
            <w:proofErr w:type="spellEnd"/>
            <w:r>
              <w:rPr>
                <w:rFonts w:eastAsia="SimSun"/>
                <w:lang w:val="de-DE" w:eastAsia="zh-CN"/>
              </w:rPr>
              <w:t xml:space="preserve"> in </w:t>
            </w:r>
            <w:proofErr w:type="spellStart"/>
            <w:r>
              <w:rPr>
                <w:rFonts w:eastAsia="SimSun"/>
                <w:lang w:val="de-DE" w:eastAsia="zh-CN"/>
              </w:rPr>
              <w:t>the</w:t>
            </w:r>
            <w:proofErr w:type="spellEnd"/>
            <w:r>
              <w:rPr>
                <w:rFonts w:eastAsia="SimSun"/>
                <w:lang w:val="de-DE" w:eastAsia="zh-CN"/>
              </w:rPr>
              <w:t xml:space="preserve"> MCS </w:t>
            </w:r>
            <w:proofErr w:type="spellStart"/>
            <w:r>
              <w:rPr>
                <w:rFonts w:eastAsia="SimSun"/>
                <w:lang w:val="de-DE" w:eastAsia="zh-CN"/>
              </w:rPr>
              <w:t>field</w:t>
            </w:r>
            <w:proofErr w:type="spellEnd"/>
            <w:r>
              <w:rPr>
                <w:rFonts w:eastAsia="SimSun"/>
                <w:lang w:val="de-DE" w:eastAsia="zh-CN"/>
              </w:rPr>
              <w:t xml:space="preserve"> </w:t>
            </w:r>
            <w:proofErr w:type="spellStart"/>
            <w:r>
              <w:rPr>
                <w:rFonts w:eastAsia="SimSun"/>
                <w:lang w:val="de-DE" w:eastAsia="zh-CN"/>
              </w:rPr>
              <w:t>carried</w:t>
            </w:r>
            <w:proofErr w:type="spellEnd"/>
            <w:r>
              <w:rPr>
                <w:rFonts w:eastAsia="SimSun"/>
                <w:lang w:val="de-DE" w:eastAsia="zh-CN"/>
              </w:rPr>
              <w:t xml:space="preserve"> in RAR, and </w:t>
            </w:r>
            <w:proofErr w:type="spellStart"/>
            <w:r>
              <w:rPr>
                <w:rFonts w:eastAsia="SimSun"/>
                <w:lang w:val="de-DE" w:eastAsia="zh-CN"/>
              </w:rPr>
              <w:t>for</w:t>
            </w:r>
            <w:proofErr w:type="spellEnd"/>
            <w:r>
              <w:rPr>
                <w:rFonts w:eastAsia="SimSun"/>
                <w:lang w:val="de-DE" w:eastAsia="zh-CN"/>
              </w:rPr>
              <w:t xml:space="preserve"> Msg3 </w:t>
            </w:r>
            <w:proofErr w:type="spellStart"/>
            <w:r>
              <w:rPr>
                <w:rFonts w:eastAsia="SimSun"/>
                <w:lang w:val="de-DE" w:eastAsia="zh-CN"/>
              </w:rPr>
              <w:t>rep</w:t>
            </w:r>
            <w:proofErr w:type="spellEnd"/>
            <w:r>
              <w:rPr>
                <w:rFonts w:eastAsia="SimSun"/>
                <w:lang w:val="de-DE" w:eastAsia="zh-CN"/>
              </w:rPr>
              <w:t xml:space="preserve"> retx, </w:t>
            </w:r>
            <w:proofErr w:type="spellStart"/>
            <w:r>
              <w:rPr>
                <w:rFonts w:eastAsia="SimSun"/>
                <w:lang w:val="de-DE" w:eastAsia="zh-CN"/>
              </w:rPr>
              <w:t>the</w:t>
            </w:r>
            <w:proofErr w:type="spellEnd"/>
            <w:r>
              <w:rPr>
                <w:rFonts w:eastAsia="SimSun"/>
                <w:lang w:val="de-DE" w:eastAsia="zh-CN"/>
              </w:rPr>
              <w:t xml:space="preserve"> </w:t>
            </w:r>
            <w:proofErr w:type="spellStart"/>
            <w:r>
              <w:rPr>
                <w:rFonts w:eastAsia="SimSun"/>
                <w:lang w:val="de-DE" w:eastAsia="zh-CN"/>
              </w:rPr>
              <w:t>repetition</w:t>
            </w:r>
            <w:proofErr w:type="spellEnd"/>
            <w:r>
              <w:rPr>
                <w:rFonts w:eastAsia="SimSun"/>
                <w:lang w:val="de-DE" w:eastAsia="zh-CN"/>
              </w:rPr>
              <w:t xml:space="preserve"> </w:t>
            </w:r>
            <w:proofErr w:type="spellStart"/>
            <w:r>
              <w:rPr>
                <w:rFonts w:eastAsia="SimSun"/>
                <w:lang w:val="de-DE" w:eastAsia="zh-CN"/>
              </w:rPr>
              <w:t>number</w:t>
            </w:r>
            <w:proofErr w:type="spellEnd"/>
            <w:r>
              <w:rPr>
                <w:rFonts w:eastAsia="SimSun"/>
                <w:lang w:val="de-DE" w:eastAsia="zh-CN"/>
              </w:rPr>
              <w:t xml:space="preserve"> </w:t>
            </w:r>
            <w:proofErr w:type="spellStart"/>
            <w:r>
              <w:rPr>
                <w:rFonts w:eastAsia="SimSun"/>
                <w:lang w:val="de-DE" w:eastAsia="zh-CN"/>
              </w:rPr>
              <w:t>is</w:t>
            </w:r>
            <w:proofErr w:type="spellEnd"/>
            <w:r>
              <w:rPr>
                <w:rFonts w:eastAsia="SimSun"/>
                <w:lang w:val="de-DE" w:eastAsia="zh-CN"/>
              </w:rPr>
              <w:t xml:space="preserve"> </w:t>
            </w:r>
            <w:proofErr w:type="spellStart"/>
            <w:r>
              <w:rPr>
                <w:rFonts w:eastAsia="SimSun"/>
                <w:lang w:val="de-DE" w:eastAsia="zh-CN"/>
              </w:rPr>
              <w:t>indicated</w:t>
            </w:r>
            <w:proofErr w:type="spellEnd"/>
            <w:r>
              <w:rPr>
                <w:rFonts w:eastAsia="SimSun"/>
                <w:lang w:val="de-DE" w:eastAsia="zh-CN"/>
              </w:rPr>
              <w:t xml:space="preserve"> in PDCCH, </w:t>
            </w:r>
            <w:proofErr w:type="spellStart"/>
            <w:r>
              <w:rPr>
                <w:rFonts w:eastAsia="SimSun"/>
                <w:lang w:val="de-DE" w:eastAsia="zh-CN"/>
              </w:rPr>
              <w:t>which</w:t>
            </w:r>
            <w:proofErr w:type="spellEnd"/>
            <w:r>
              <w:rPr>
                <w:rFonts w:eastAsia="SimSun"/>
                <w:lang w:val="de-DE" w:eastAsia="zh-CN"/>
              </w:rPr>
              <w:t xml:space="preserve"> </w:t>
            </w:r>
            <w:proofErr w:type="spellStart"/>
            <w:r>
              <w:rPr>
                <w:rFonts w:eastAsia="SimSun"/>
                <w:lang w:val="de-DE" w:eastAsia="zh-CN"/>
              </w:rPr>
              <w:t>are</w:t>
            </w:r>
            <w:proofErr w:type="spellEnd"/>
            <w:r>
              <w:rPr>
                <w:rFonts w:eastAsia="SimSun"/>
                <w:lang w:val="de-DE" w:eastAsia="zh-CN"/>
              </w:rPr>
              <w:t xml:space="preserve"> </w:t>
            </w:r>
            <w:proofErr w:type="spellStart"/>
            <w:r>
              <w:rPr>
                <w:rFonts w:eastAsia="SimSun"/>
                <w:lang w:val="de-DE" w:eastAsia="zh-CN"/>
              </w:rPr>
              <w:t>both</w:t>
            </w:r>
            <w:proofErr w:type="spellEnd"/>
            <w:r>
              <w:rPr>
                <w:rFonts w:eastAsia="SimSun"/>
                <w:lang w:val="de-DE" w:eastAsia="zh-CN"/>
              </w:rPr>
              <w:t xml:space="preserve"> transparent </w:t>
            </w:r>
            <w:proofErr w:type="spellStart"/>
            <w:r>
              <w:rPr>
                <w:rFonts w:eastAsia="SimSun"/>
                <w:lang w:val="de-DE" w:eastAsia="zh-CN"/>
              </w:rPr>
              <w:t>to</w:t>
            </w:r>
            <w:proofErr w:type="spellEnd"/>
            <w:r>
              <w:rPr>
                <w:rFonts w:eastAsia="SimSun"/>
                <w:lang w:val="de-DE" w:eastAsia="zh-CN"/>
              </w:rPr>
              <w:t xml:space="preserve"> MAC. So </w:t>
            </w:r>
            <w:proofErr w:type="spellStart"/>
            <w:r>
              <w:rPr>
                <w:rFonts w:eastAsia="SimSun"/>
                <w:lang w:val="de-DE" w:eastAsia="zh-CN"/>
              </w:rPr>
              <w:t>we</w:t>
            </w:r>
            <w:proofErr w:type="spellEnd"/>
            <w:r>
              <w:rPr>
                <w:rFonts w:eastAsia="SimSun"/>
                <w:lang w:val="de-DE" w:eastAsia="zh-CN"/>
              </w:rPr>
              <w:t xml:space="preserve"> </w:t>
            </w:r>
            <w:proofErr w:type="spellStart"/>
            <w:r>
              <w:rPr>
                <w:rFonts w:eastAsia="SimSun"/>
                <w:lang w:val="de-DE" w:eastAsia="zh-CN"/>
              </w:rPr>
              <w:t>think</w:t>
            </w:r>
            <w:proofErr w:type="spellEnd"/>
            <w:r>
              <w:rPr>
                <w:rFonts w:eastAsia="SimSun"/>
                <w:lang w:val="de-DE" w:eastAsia="zh-CN"/>
              </w:rPr>
              <w:t xml:space="preserve"> </w:t>
            </w:r>
            <w:proofErr w:type="spellStart"/>
            <w:r>
              <w:rPr>
                <w:rFonts w:eastAsia="SimSun"/>
                <w:lang w:val="de-DE" w:eastAsia="zh-CN"/>
              </w:rPr>
              <w:t>the</w:t>
            </w:r>
            <w:proofErr w:type="spellEnd"/>
            <w:r>
              <w:rPr>
                <w:rFonts w:eastAsia="SimSun"/>
                <w:lang w:val="de-DE" w:eastAsia="zh-CN"/>
              </w:rPr>
              <w:t xml:space="preserve"> </w:t>
            </w:r>
            <w:proofErr w:type="spellStart"/>
            <w:r>
              <w:rPr>
                <w:rFonts w:eastAsia="SimSun"/>
                <w:lang w:val="de-DE" w:eastAsia="zh-CN"/>
              </w:rPr>
              <w:t>bundling</w:t>
            </w:r>
            <w:proofErr w:type="spellEnd"/>
            <w:r>
              <w:rPr>
                <w:rFonts w:eastAsia="SimSun"/>
                <w:lang w:val="de-DE" w:eastAsia="zh-CN"/>
              </w:rPr>
              <w:t xml:space="preserve"> </w:t>
            </w:r>
            <w:proofErr w:type="spellStart"/>
            <w:r>
              <w:rPr>
                <w:rFonts w:eastAsia="SimSun"/>
                <w:lang w:val="de-DE" w:eastAsia="zh-CN"/>
              </w:rPr>
              <w:t>operation</w:t>
            </w:r>
            <w:proofErr w:type="spellEnd"/>
            <w:r>
              <w:rPr>
                <w:rFonts w:eastAsia="SimSun"/>
                <w:lang w:val="de-DE" w:eastAsia="zh-CN"/>
              </w:rPr>
              <w:t xml:space="preserve"> </w:t>
            </w:r>
            <w:proofErr w:type="spellStart"/>
            <w:r>
              <w:rPr>
                <w:rFonts w:eastAsia="SimSun"/>
                <w:lang w:val="de-DE" w:eastAsia="zh-CN"/>
              </w:rPr>
              <w:t>should</w:t>
            </w:r>
            <w:proofErr w:type="spellEnd"/>
            <w:r>
              <w:rPr>
                <w:rFonts w:eastAsia="SimSun"/>
                <w:lang w:val="de-DE" w:eastAsia="zh-CN"/>
              </w:rPr>
              <w:t xml:space="preserve"> </w:t>
            </w:r>
            <w:proofErr w:type="spellStart"/>
            <w:r>
              <w:rPr>
                <w:rFonts w:eastAsia="SimSun"/>
                <w:lang w:val="de-DE" w:eastAsia="zh-CN"/>
              </w:rPr>
              <w:t>be</w:t>
            </w:r>
            <w:proofErr w:type="spellEnd"/>
            <w:r>
              <w:rPr>
                <w:rFonts w:eastAsia="SimSun"/>
                <w:lang w:val="de-DE" w:eastAsia="zh-CN"/>
              </w:rPr>
              <w:t xml:space="preserve"> </w:t>
            </w:r>
            <w:proofErr w:type="spellStart"/>
            <w:r>
              <w:rPr>
                <w:rFonts w:eastAsia="SimSun"/>
                <w:lang w:val="de-DE" w:eastAsia="zh-CN"/>
              </w:rPr>
              <w:t>aligned</w:t>
            </w:r>
            <w:proofErr w:type="spellEnd"/>
            <w:r>
              <w:rPr>
                <w:rFonts w:eastAsia="SimSun"/>
                <w:lang w:val="de-DE" w:eastAsia="zh-CN"/>
              </w:rPr>
              <w:t xml:space="preserve"> </w:t>
            </w:r>
            <w:proofErr w:type="spellStart"/>
            <w:r>
              <w:rPr>
                <w:rFonts w:eastAsia="SimSun"/>
                <w:lang w:val="de-DE" w:eastAsia="zh-CN"/>
              </w:rPr>
              <w:t>with</w:t>
            </w:r>
            <w:proofErr w:type="spellEnd"/>
            <w:r>
              <w:rPr>
                <w:rFonts w:eastAsia="SimSun"/>
                <w:lang w:val="de-DE" w:eastAsia="zh-CN"/>
              </w:rPr>
              <w:t xml:space="preserve"> DG and CG. The TP </w:t>
            </w:r>
            <w:proofErr w:type="spellStart"/>
            <w:r>
              <w:rPr>
                <w:rFonts w:eastAsia="SimSun"/>
                <w:lang w:val="de-DE" w:eastAsia="zh-CN"/>
              </w:rPr>
              <w:t>can</w:t>
            </w:r>
            <w:proofErr w:type="spellEnd"/>
            <w:r>
              <w:rPr>
                <w:rFonts w:eastAsia="SimSun"/>
                <w:lang w:val="de-DE" w:eastAsia="zh-CN"/>
              </w:rPr>
              <w:t xml:space="preserve"> </w:t>
            </w:r>
            <w:proofErr w:type="spellStart"/>
            <w:r>
              <w:rPr>
                <w:rFonts w:eastAsia="SimSun"/>
                <w:lang w:val="de-DE" w:eastAsia="zh-CN"/>
              </w:rPr>
              <w:t>be</w:t>
            </w:r>
            <w:proofErr w:type="spellEnd"/>
            <w:r>
              <w:rPr>
                <w:rFonts w:eastAsia="SimSun"/>
                <w:lang w:val="de-DE" w:eastAsia="zh-CN"/>
              </w:rPr>
              <w:t xml:space="preserve"> </w:t>
            </w:r>
            <w:proofErr w:type="spellStart"/>
            <w:r>
              <w:rPr>
                <w:rFonts w:eastAsia="SimSun"/>
                <w:lang w:val="de-DE" w:eastAsia="zh-CN"/>
              </w:rPr>
              <w:t>merged</w:t>
            </w:r>
            <w:proofErr w:type="spellEnd"/>
            <w:r>
              <w:rPr>
                <w:rFonts w:eastAsia="SimSun"/>
                <w:lang w:val="de-DE" w:eastAsia="zh-CN"/>
              </w:rPr>
              <w:t xml:space="preserve"> </w:t>
            </w:r>
            <w:proofErr w:type="spellStart"/>
            <w:r>
              <w:rPr>
                <w:rFonts w:eastAsia="SimSun"/>
                <w:lang w:val="de-DE" w:eastAsia="zh-CN"/>
              </w:rPr>
              <w:t>into</w:t>
            </w:r>
            <w:proofErr w:type="spellEnd"/>
            <w:r>
              <w:rPr>
                <w:rFonts w:eastAsia="SimSun"/>
                <w:lang w:val="de-DE" w:eastAsia="zh-CN"/>
              </w:rPr>
              <w:t xml:space="preserve"> MAC </w:t>
            </w:r>
            <w:proofErr w:type="spellStart"/>
            <w:r>
              <w:rPr>
                <w:rFonts w:eastAsia="SimSun"/>
                <w:lang w:val="de-DE" w:eastAsia="zh-CN"/>
              </w:rPr>
              <w:t>running</w:t>
            </w:r>
            <w:proofErr w:type="spellEnd"/>
            <w:r>
              <w:rPr>
                <w:rFonts w:eastAsia="SimSun"/>
                <w:lang w:val="de-DE" w:eastAsia="zh-CN"/>
              </w:rPr>
              <w:t xml:space="preserve"> CR </w:t>
            </w:r>
            <w:proofErr w:type="spellStart"/>
            <w:r>
              <w:rPr>
                <w:rFonts w:eastAsia="SimSun"/>
                <w:lang w:val="de-DE" w:eastAsia="zh-CN"/>
              </w:rPr>
              <w:t>for</w:t>
            </w:r>
            <w:proofErr w:type="spellEnd"/>
            <w:r>
              <w:rPr>
                <w:rFonts w:eastAsia="SimSun"/>
                <w:lang w:val="de-DE" w:eastAsia="zh-CN"/>
              </w:rPr>
              <w:t xml:space="preserve"> </w:t>
            </w:r>
            <w:proofErr w:type="spellStart"/>
            <w:r>
              <w:rPr>
                <w:rFonts w:eastAsia="SimSun"/>
                <w:lang w:val="de-DE" w:eastAsia="zh-CN"/>
              </w:rPr>
              <w:t>detailed</w:t>
            </w:r>
            <w:proofErr w:type="spellEnd"/>
            <w:r>
              <w:rPr>
                <w:rFonts w:eastAsia="SimSun"/>
                <w:lang w:val="de-DE" w:eastAsia="zh-CN"/>
              </w:rPr>
              <w:t xml:space="preserve"> review.</w:t>
            </w:r>
          </w:p>
        </w:tc>
      </w:tr>
      <w:tr w:rsidR="000D12AA" w14:paraId="4BC3CFD5" w14:textId="77777777" w:rsidTr="00A97B43">
        <w:trPr>
          <w:jc w:val="center"/>
        </w:trPr>
        <w:tc>
          <w:tcPr>
            <w:tcW w:w="1440" w:type="dxa"/>
          </w:tcPr>
          <w:p w14:paraId="0F7065AC" w14:textId="18B02206" w:rsidR="000D12AA" w:rsidRDefault="00314D27" w:rsidP="00314D27">
            <w:pPr>
              <w:pStyle w:val="TAC"/>
              <w:spacing w:after="80" w:line="252" w:lineRule="auto"/>
              <w:ind w:left="360"/>
              <w:jc w:val="left"/>
              <w:rPr>
                <w:lang w:eastAsia="ko-KR"/>
              </w:rPr>
            </w:pPr>
            <w:r>
              <w:rPr>
                <w:lang w:eastAsia="ko-KR"/>
              </w:rPr>
              <w:t>Ericsson</w:t>
            </w:r>
          </w:p>
        </w:tc>
        <w:tc>
          <w:tcPr>
            <w:tcW w:w="1255" w:type="dxa"/>
          </w:tcPr>
          <w:p w14:paraId="65F943C2" w14:textId="4B86D6F5" w:rsidR="000D12AA" w:rsidRDefault="00314D27" w:rsidP="000D12AA">
            <w:pPr>
              <w:pStyle w:val="TAC"/>
              <w:spacing w:after="80" w:line="252" w:lineRule="auto"/>
              <w:ind w:left="0" w:firstLine="0"/>
              <w:rPr>
                <w:lang w:val="de-DE" w:eastAsia="ko-KR"/>
              </w:rPr>
            </w:pPr>
            <w:r>
              <w:rPr>
                <w:lang w:val="de-DE" w:eastAsia="ko-KR"/>
              </w:rPr>
              <w:t>Yes</w:t>
            </w:r>
          </w:p>
        </w:tc>
        <w:tc>
          <w:tcPr>
            <w:tcW w:w="6934" w:type="dxa"/>
          </w:tcPr>
          <w:p w14:paraId="26A9663C" w14:textId="6EE589CF" w:rsidR="000D12AA" w:rsidRDefault="00314D27" w:rsidP="00314D27">
            <w:pPr>
              <w:pStyle w:val="TAC"/>
              <w:spacing w:after="80" w:line="252" w:lineRule="auto"/>
              <w:ind w:left="360"/>
              <w:jc w:val="left"/>
              <w:rPr>
                <w:lang w:val="de-DE" w:eastAsia="ko-KR"/>
              </w:rPr>
            </w:pPr>
            <w:r>
              <w:rPr>
                <w:lang w:val="de-DE" w:eastAsia="ko-KR"/>
              </w:rPr>
              <w:t xml:space="preserve">The TP </w:t>
            </w:r>
            <w:proofErr w:type="spellStart"/>
            <w:r>
              <w:rPr>
                <w:lang w:val="de-DE" w:eastAsia="ko-KR"/>
              </w:rPr>
              <w:t>seems</w:t>
            </w:r>
            <w:proofErr w:type="spellEnd"/>
            <w:r>
              <w:rPr>
                <w:lang w:val="de-DE" w:eastAsia="ko-KR"/>
              </w:rPr>
              <w:t xml:space="preserve"> </w:t>
            </w:r>
            <w:proofErr w:type="spellStart"/>
            <w:r>
              <w:rPr>
                <w:lang w:val="de-DE" w:eastAsia="ko-KR"/>
              </w:rPr>
              <w:t>reasonable</w:t>
            </w:r>
            <w:proofErr w:type="spellEnd"/>
          </w:p>
        </w:tc>
      </w:tr>
      <w:tr w:rsidR="000D12AA" w14:paraId="11B28D66" w14:textId="77777777" w:rsidTr="00A97B43">
        <w:trPr>
          <w:jc w:val="center"/>
        </w:trPr>
        <w:tc>
          <w:tcPr>
            <w:tcW w:w="1440" w:type="dxa"/>
          </w:tcPr>
          <w:p w14:paraId="3208F586" w14:textId="79B8CC4D" w:rsidR="000D12AA" w:rsidRDefault="00737A5B" w:rsidP="000F61F8">
            <w:pPr>
              <w:pStyle w:val="TAC"/>
              <w:spacing w:after="80" w:line="252" w:lineRule="auto"/>
              <w:ind w:left="57" w:firstLine="0"/>
              <w:jc w:val="left"/>
              <w:rPr>
                <w:lang w:eastAsia="ko-KR"/>
              </w:rPr>
            </w:pPr>
            <w:r>
              <w:rPr>
                <w:lang w:eastAsia="ko-KR"/>
              </w:rPr>
              <w:t>Nokia</w:t>
            </w:r>
          </w:p>
        </w:tc>
        <w:tc>
          <w:tcPr>
            <w:tcW w:w="1255" w:type="dxa"/>
          </w:tcPr>
          <w:p w14:paraId="1CBFD2AC" w14:textId="3878A172" w:rsidR="000D12AA" w:rsidRDefault="00737A5B" w:rsidP="000F61F8">
            <w:pPr>
              <w:pStyle w:val="TAC"/>
              <w:spacing w:after="80" w:line="252" w:lineRule="auto"/>
              <w:ind w:left="57" w:firstLine="0"/>
              <w:rPr>
                <w:lang w:val="de-DE" w:eastAsia="ko-KR"/>
              </w:rPr>
            </w:pPr>
            <w:r>
              <w:rPr>
                <w:lang w:val="de-DE" w:eastAsia="ko-KR"/>
              </w:rPr>
              <w:t>Yes</w:t>
            </w:r>
          </w:p>
        </w:tc>
        <w:tc>
          <w:tcPr>
            <w:tcW w:w="6934" w:type="dxa"/>
          </w:tcPr>
          <w:p w14:paraId="0601E4C8" w14:textId="77777777" w:rsidR="000D12AA" w:rsidRDefault="000D12AA" w:rsidP="000F61F8">
            <w:pPr>
              <w:pStyle w:val="TAC"/>
              <w:spacing w:after="80" w:line="252" w:lineRule="auto"/>
              <w:ind w:left="57" w:firstLine="0"/>
              <w:jc w:val="left"/>
              <w:rPr>
                <w:lang w:val="de-DE" w:eastAsia="ko-KR"/>
              </w:rPr>
            </w:pPr>
          </w:p>
        </w:tc>
      </w:tr>
      <w:tr w:rsidR="000D12AA" w14:paraId="3F1180C5" w14:textId="77777777" w:rsidTr="00A97B43">
        <w:trPr>
          <w:jc w:val="center"/>
        </w:trPr>
        <w:tc>
          <w:tcPr>
            <w:tcW w:w="1440" w:type="dxa"/>
          </w:tcPr>
          <w:p w14:paraId="09E73323" w14:textId="189BC513" w:rsidR="000D12AA" w:rsidRDefault="000F61F8" w:rsidP="000F61F8">
            <w:pPr>
              <w:pStyle w:val="TAC"/>
              <w:spacing w:after="80" w:line="252" w:lineRule="auto"/>
              <w:ind w:left="57" w:firstLine="0"/>
              <w:jc w:val="left"/>
              <w:rPr>
                <w:lang w:eastAsia="ko-KR"/>
              </w:rPr>
            </w:pPr>
            <w:r>
              <w:rPr>
                <w:lang w:eastAsia="ko-KR"/>
              </w:rPr>
              <w:t>Qualcomm</w:t>
            </w:r>
          </w:p>
        </w:tc>
        <w:tc>
          <w:tcPr>
            <w:tcW w:w="1255" w:type="dxa"/>
          </w:tcPr>
          <w:p w14:paraId="05A17838" w14:textId="56546166" w:rsidR="000D12AA" w:rsidRDefault="000F61F8" w:rsidP="000F61F8">
            <w:pPr>
              <w:pStyle w:val="TAC"/>
              <w:spacing w:after="80" w:line="252" w:lineRule="auto"/>
              <w:ind w:left="57" w:firstLine="0"/>
              <w:rPr>
                <w:lang w:val="de-DE" w:eastAsia="ko-KR"/>
              </w:rPr>
            </w:pPr>
            <w:r>
              <w:rPr>
                <w:lang w:val="de-DE" w:eastAsia="ko-KR"/>
              </w:rPr>
              <w:t>Yes</w:t>
            </w:r>
          </w:p>
        </w:tc>
        <w:tc>
          <w:tcPr>
            <w:tcW w:w="6934" w:type="dxa"/>
          </w:tcPr>
          <w:p w14:paraId="1E8DC028" w14:textId="77777777" w:rsidR="000D12AA" w:rsidRDefault="000D12AA" w:rsidP="000F61F8">
            <w:pPr>
              <w:pStyle w:val="TAC"/>
              <w:spacing w:after="80" w:line="252" w:lineRule="auto"/>
              <w:ind w:left="57" w:firstLine="0"/>
              <w:jc w:val="left"/>
              <w:rPr>
                <w:lang w:val="de-DE" w:eastAsia="ko-KR"/>
              </w:rPr>
            </w:pPr>
          </w:p>
        </w:tc>
      </w:tr>
      <w:tr w:rsidR="000D12AA" w14:paraId="2D76EC06" w14:textId="77777777" w:rsidTr="00A97B43">
        <w:trPr>
          <w:jc w:val="center"/>
        </w:trPr>
        <w:tc>
          <w:tcPr>
            <w:tcW w:w="1440" w:type="dxa"/>
          </w:tcPr>
          <w:p w14:paraId="1D85CEEC" w14:textId="1E4C72D2" w:rsidR="000D12AA" w:rsidRDefault="00E73786" w:rsidP="000F61F8">
            <w:pPr>
              <w:pStyle w:val="TAC"/>
              <w:spacing w:after="80" w:line="252" w:lineRule="auto"/>
              <w:ind w:left="57" w:firstLine="0"/>
              <w:jc w:val="left"/>
              <w:rPr>
                <w:lang w:eastAsia="ko-KR"/>
              </w:rPr>
            </w:pPr>
            <w:r>
              <w:rPr>
                <w:lang w:eastAsia="ko-KR"/>
              </w:rPr>
              <w:t>Samsung</w:t>
            </w:r>
          </w:p>
        </w:tc>
        <w:tc>
          <w:tcPr>
            <w:tcW w:w="1255" w:type="dxa"/>
          </w:tcPr>
          <w:p w14:paraId="316006E8" w14:textId="0CEE2B9E" w:rsidR="000D12AA" w:rsidRDefault="00E73786" w:rsidP="000F61F8">
            <w:pPr>
              <w:pStyle w:val="TAC"/>
              <w:spacing w:after="80" w:line="252" w:lineRule="auto"/>
              <w:ind w:left="57" w:firstLine="0"/>
              <w:rPr>
                <w:lang w:val="de-DE" w:eastAsia="ko-KR"/>
              </w:rPr>
            </w:pPr>
            <w:r>
              <w:rPr>
                <w:lang w:val="de-DE" w:eastAsia="ko-KR"/>
              </w:rPr>
              <w:t>Yes</w:t>
            </w:r>
          </w:p>
        </w:tc>
        <w:tc>
          <w:tcPr>
            <w:tcW w:w="6934" w:type="dxa"/>
          </w:tcPr>
          <w:p w14:paraId="4BF5BD95" w14:textId="77777777" w:rsidR="000D12AA" w:rsidRDefault="000D12AA" w:rsidP="000F61F8">
            <w:pPr>
              <w:pStyle w:val="TAC"/>
              <w:spacing w:after="80" w:line="252" w:lineRule="auto"/>
              <w:ind w:left="57" w:firstLine="0"/>
              <w:jc w:val="left"/>
              <w:rPr>
                <w:lang w:val="de-DE" w:eastAsia="ko-KR"/>
              </w:rPr>
            </w:pPr>
          </w:p>
        </w:tc>
      </w:tr>
      <w:tr w:rsidR="000D12AA" w14:paraId="7063FDDA" w14:textId="77777777" w:rsidTr="00A97B43">
        <w:trPr>
          <w:jc w:val="center"/>
        </w:trPr>
        <w:tc>
          <w:tcPr>
            <w:tcW w:w="1440" w:type="dxa"/>
          </w:tcPr>
          <w:p w14:paraId="4649756D" w14:textId="7C9B3F28" w:rsidR="000D12AA" w:rsidRPr="00BB3157" w:rsidRDefault="00BB3157" w:rsidP="000F61F8">
            <w:pPr>
              <w:pStyle w:val="TAC"/>
              <w:spacing w:after="80" w:line="252" w:lineRule="auto"/>
              <w:ind w:left="57" w:firstLine="0"/>
              <w:jc w:val="left"/>
              <w:rPr>
                <w:rFonts w:eastAsia="DengXian"/>
                <w:lang w:eastAsia="zh-CN"/>
              </w:rPr>
            </w:pPr>
            <w:r>
              <w:rPr>
                <w:rFonts w:eastAsia="DengXian" w:hint="eastAsia"/>
                <w:lang w:eastAsia="zh-CN"/>
              </w:rPr>
              <w:t>X</w:t>
            </w:r>
            <w:r>
              <w:rPr>
                <w:rFonts w:eastAsia="DengXian"/>
                <w:lang w:eastAsia="zh-CN"/>
              </w:rPr>
              <w:t>iaomi</w:t>
            </w:r>
          </w:p>
        </w:tc>
        <w:tc>
          <w:tcPr>
            <w:tcW w:w="1255" w:type="dxa"/>
          </w:tcPr>
          <w:p w14:paraId="0B2AA8DF" w14:textId="3115E840" w:rsidR="000D12AA" w:rsidRPr="00BB3157" w:rsidRDefault="00BB3157" w:rsidP="000F61F8">
            <w:pPr>
              <w:pStyle w:val="TAC"/>
              <w:spacing w:after="80" w:line="252" w:lineRule="auto"/>
              <w:ind w:left="57" w:firstLine="0"/>
              <w:rPr>
                <w:rFonts w:eastAsia="DengXian"/>
                <w:lang w:val="de-DE" w:eastAsia="zh-CN"/>
              </w:rPr>
            </w:pPr>
            <w:r>
              <w:rPr>
                <w:rFonts w:eastAsia="DengXian" w:hint="eastAsia"/>
                <w:lang w:val="de-DE" w:eastAsia="zh-CN"/>
              </w:rPr>
              <w:t>Y</w:t>
            </w:r>
            <w:r>
              <w:rPr>
                <w:rFonts w:eastAsia="DengXian"/>
                <w:lang w:val="de-DE" w:eastAsia="zh-CN"/>
              </w:rPr>
              <w:t>es</w:t>
            </w:r>
          </w:p>
        </w:tc>
        <w:tc>
          <w:tcPr>
            <w:tcW w:w="6934" w:type="dxa"/>
          </w:tcPr>
          <w:p w14:paraId="7E9D376B" w14:textId="77777777" w:rsidR="000D12AA" w:rsidRDefault="000D12AA" w:rsidP="000F61F8">
            <w:pPr>
              <w:pStyle w:val="TAC"/>
              <w:spacing w:after="80" w:line="252" w:lineRule="auto"/>
              <w:ind w:left="57" w:firstLine="0"/>
              <w:jc w:val="left"/>
              <w:rPr>
                <w:lang w:val="de-DE" w:eastAsia="ko-KR"/>
              </w:rPr>
            </w:pPr>
          </w:p>
        </w:tc>
      </w:tr>
      <w:tr w:rsidR="000D12AA" w14:paraId="3B9FDD79" w14:textId="77777777" w:rsidTr="00A97B43">
        <w:trPr>
          <w:jc w:val="center"/>
        </w:trPr>
        <w:tc>
          <w:tcPr>
            <w:tcW w:w="1440" w:type="dxa"/>
          </w:tcPr>
          <w:p w14:paraId="470E894F" w14:textId="7F618F4A" w:rsidR="000D12AA" w:rsidRPr="002B221A" w:rsidRDefault="002B221A" w:rsidP="000F61F8">
            <w:pPr>
              <w:pStyle w:val="TAC"/>
              <w:spacing w:after="80" w:line="252" w:lineRule="auto"/>
              <w:ind w:left="57" w:firstLine="0"/>
              <w:jc w:val="left"/>
              <w:rPr>
                <w:rFonts w:eastAsia="DengXian"/>
                <w:lang w:eastAsia="zh-CN"/>
              </w:rPr>
            </w:pPr>
            <w:r>
              <w:rPr>
                <w:rFonts w:eastAsia="DengXian" w:hint="eastAsia"/>
                <w:lang w:eastAsia="zh-CN"/>
              </w:rPr>
              <w:t>O</w:t>
            </w:r>
            <w:r>
              <w:rPr>
                <w:rFonts w:eastAsia="DengXian"/>
                <w:lang w:eastAsia="zh-CN"/>
              </w:rPr>
              <w:t>PPO</w:t>
            </w:r>
          </w:p>
        </w:tc>
        <w:tc>
          <w:tcPr>
            <w:tcW w:w="1255" w:type="dxa"/>
          </w:tcPr>
          <w:p w14:paraId="13B671F2" w14:textId="3135F61C" w:rsidR="000D12AA" w:rsidRPr="002B221A" w:rsidRDefault="002B221A" w:rsidP="000F61F8">
            <w:pPr>
              <w:pStyle w:val="TAC"/>
              <w:spacing w:after="80" w:line="252" w:lineRule="auto"/>
              <w:ind w:left="57" w:firstLine="0"/>
              <w:rPr>
                <w:rFonts w:eastAsia="DengXian"/>
                <w:lang w:val="de-DE" w:eastAsia="zh-CN"/>
              </w:rPr>
            </w:pPr>
            <w:r>
              <w:rPr>
                <w:rFonts w:eastAsia="DengXian" w:hint="eastAsia"/>
                <w:lang w:val="de-DE" w:eastAsia="zh-CN"/>
              </w:rPr>
              <w:t>Y</w:t>
            </w:r>
            <w:r>
              <w:rPr>
                <w:rFonts w:eastAsia="DengXian"/>
                <w:lang w:val="de-DE" w:eastAsia="zh-CN"/>
              </w:rPr>
              <w:t>es</w:t>
            </w:r>
          </w:p>
        </w:tc>
        <w:tc>
          <w:tcPr>
            <w:tcW w:w="6934" w:type="dxa"/>
          </w:tcPr>
          <w:p w14:paraId="593E0703" w14:textId="77777777" w:rsidR="000D12AA" w:rsidRDefault="000D12AA" w:rsidP="000F61F8">
            <w:pPr>
              <w:pStyle w:val="TAC"/>
              <w:spacing w:after="80" w:line="252" w:lineRule="auto"/>
              <w:ind w:left="57" w:firstLine="0"/>
              <w:jc w:val="left"/>
              <w:rPr>
                <w:lang w:val="de-DE" w:eastAsia="ko-KR"/>
              </w:rPr>
            </w:pPr>
          </w:p>
        </w:tc>
      </w:tr>
      <w:tr w:rsidR="003B1D7A" w14:paraId="13F9EC15" w14:textId="77777777" w:rsidTr="001C7FE9">
        <w:trPr>
          <w:jc w:val="center"/>
        </w:trPr>
        <w:tc>
          <w:tcPr>
            <w:tcW w:w="1440" w:type="dxa"/>
          </w:tcPr>
          <w:p w14:paraId="35D8B1B8" w14:textId="77777777" w:rsidR="003B1D7A" w:rsidRDefault="003B1D7A" w:rsidP="001C7FE9">
            <w:pPr>
              <w:pStyle w:val="TAC"/>
              <w:spacing w:after="80" w:line="252" w:lineRule="auto"/>
              <w:ind w:left="57" w:firstLine="0"/>
              <w:jc w:val="left"/>
              <w:rPr>
                <w:lang w:eastAsia="ko-KR"/>
              </w:rPr>
            </w:pPr>
            <w:r>
              <w:rPr>
                <w:rFonts w:eastAsia="DengXian" w:hint="eastAsia"/>
                <w:lang w:eastAsia="zh-CN"/>
              </w:rPr>
              <w:t>C</w:t>
            </w:r>
            <w:r>
              <w:rPr>
                <w:rFonts w:eastAsia="DengXian"/>
                <w:lang w:eastAsia="zh-CN"/>
              </w:rPr>
              <w:t>hina Telecom</w:t>
            </w:r>
          </w:p>
        </w:tc>
        <w:tc>
          <w:tcPr>
            <w:tcW w:w="1255" w:type="dxa"/>
          </w:tcPr>
          <w:p w14:paraId="5526A800" w14:textId="77777777" w:rsidR="003B1D7A" w:rsidRPr="00823201" w:rsidRDefault="003B1D7A" w:rsidP="001C7FE9">
            <w:pPr>
              <w:pStyle w:val="TAC"/>
              <w:spacing w:after="80" w:line="252" w:lineRule="auto"/>
              <w:ind w:left="57" w:firstLine="0"/>
              <w:rPr>
                <w:rFonts w:eastAsia="DengXian"/>
                <w:lang w:val="de-DE" w:eastAsia="zh-CN"/>
              </w:rPr>
            </w:pPr>
            <w:r>
              <w:rPr>
                <w:rFonts w:eastAsia="DengXian" w:hint="eastAsia"/>
                <w:lang w:val="de-DE" w:eastAsia="zh-CN"/>
              </w:rPr>
              <w:t>Y</w:t>
            </w:r>
            <w:r>
              <w:rPr>
                <w:rFonts w:eastAsia="DengXian"/>
                <w:lang w:val="de-DE" w:eastAsia="zh-CN"/>
              </w:rPr>
              <w:t>es</w:t>
            </w:r>
          </w:p>
        </w:tc>
        <w:tc>
          <w:tcPr>
            <w:tcW w:w="6934" w:type="dxa"/>
          </w:tcPr>
          <w:p w14:paraId="4707DEC4" w14:textId="77777777" w:rsidR="003B1D7A" w:rsidRDefault="003B1D7A" w:rsidP="001C7FE9">
            <w:pPr>
              <w:pStyle w:val="TAC"/>
              <w:spacing w:after="80" w:line="252" w:lineRule="auto"/>
              <w:ind w:left="57" w:firstLine="0"/>
              <w:jc w:val="left"/>
              <w:rPr>
                <w:lang w:val="de-DE" w:eastAsia="ko-KR"/>
              </w:rPr>
            </w:pPr>
          </w:p>
        </w:tc>
      </w:tr>
      <w:tr w:rsidR="000D12AA" w14:paraId="4CF57B2E" w14:textId="77777777" w:rsidTr="00A97B43">
        <w:trPr>
          <w:jc w:val="center"/>
        </w:trPr>
        <w:tc>
          <w:tcPr>
            <w:tcW w:w="1440" w:type="dxa"/>
          </w:tcPr>
          <w:p w14:paraId="7F004D8F" w14:textId="55238261" w:rsidR="000D12AA" w:rsidRPr="00342B3F" w:rsidRDefault="00342B3F" w:rsidP="000F61F8">
            <w:pPr>
              <w:pStyle w:val="TAC"/>
              <w:spacing w:after="80" w:line="252" w:lineRule="auto"/>
              <w:ind w:left="57" w:firstLine="0"/>
              <w:jc w:val="left"/>
              <w:rPr>
                <w:rFonts w:eastAsia="DengXian"/>
                <w:lang w:eastAsia="zh-CN"/>
              </w:rPr>
            </w:pPr>
            <w:r>
              <w:rPr>
                <w:rFonts w:eastAsia="DengXian" w:hint="eastAsia"/>
                <w:lang w:eastAsia="zh-CN"/>
              </w:rPr>
              <w:t>CATT</w:t>
            </w:r>
          </w:p>
        </w:tc>
        <w:tc>
          <w:tcPr>
            <w:tcW w:w="1255" w:type="dxa"/>
          </w:tcPr>
          <w:p w14:paraId="49AC68A6" w14:textId="2FDADD73" w:rsidR="000D12AA" w:rsidRPr="00342B3F" w:rsidRDefault="00342B3F" w:rsidP="000F61F8">
            <w:pPr>
              <w:pStyle w:val="TAC"/>
              <w:spacing w:after="80" w:line="252" w:lineRule="auto"/>
              <w:ind w:left="57" w:firstLine="0"/>
              <w:rPr>
                <w:rFonts w:eastAsia="DengXian"/>
                <w:lang w:val="de-DE" w:eastAsia="zh-CN"/>
              </w:rPr>
            </w:pPr>
            <w:r>
              <w:rPr>
                <w:rFonts w:eastAsia="DengXian" w:hint="eastAsia"/>
                <w:lang w:val="de-DE" w:eastAsia="zh-CN"/>
              </w:rPr>
              <w:t>Yes</w:t>
            </w:r>
          </w:p>
        </w:tc>
        <w:tc>
          <w:tcPr>
            <w:tcW w:w="6934" w:type="dxa"/>
          </w:tcPr>
          <w:p w14:paraId="76379253" w14:textId="77777777" w:rsidR="000D12AA" w:rsidRDefault="000D12AA" w:rsidP="000F61F8">
            <w:pPr>
              <w:pStyle w:val="TAC"/>
              <w:spacing w:after="80" w:line="252" w:lineRule="auto"/>
              <w:ind w:left="57" w:firstLine="0"/>
              <w:jc w:val="left"/>
              <w:rPr>
                <w:lang w:val="de-DE" w:eastAsia="ko-KR"/>
              </w:rPr>
            </w:pPr>
          </w:p>
        </w:tc>
      </w:tr>
      <w:tr w:rsidR="001C7FE9" w14:paraId="0959BCEC" w14:textId="77777777" w:rsidTr="00A97B43">
        <w:trPr>
          <w:jc w:val="center"/>
        </w:trPr>
        <w:tc>
          <w:tcPr>
            <w:tcW w:w="1440" w:type="dxa"/>
          </w:tcPr>
          <w:p w14:paraId="00836576" w14:textId="60DC38C5" w:rsidR="001C7FE9" w:rsidRDefault="001C7FE9" w:rsidP="001C7FE9">
            <w:pPr>
              <w:pStyle w:val="TAC"/>
              <w:spacing w:after="80" w:line="252" w:lineRule="auto"/>
              <w:ind w:left="57" w:firstLine="0"/>
              <w:jc w:val="left"/>
              <w:rPr>
                <w:lang w:eastAsia="ko-KR"/>
              </w:rPr>
            </w:pPr>
            <w:r>
              <w:rPr>
                <w:rFonts w:hint="eastAsia"/>
                <w:lang w:eastAsia="ko-KR"/>
              </w:rPr>
              <w:t>LGE</w:t>
            </w:r>
          </w:p>
        </w:tc>
        <w:tc>
          <w:tcPr>
            <w:tcW w:w="1255" w:type="dxa"/>
          </w:tcPr>
          <w:p w14:paraId="4BD819DC" w14:textId="7B7AD91F" w:rsidR="001C7FE9" w:rsidRDefault="001C7FE9" w:rsidP="001C7FE9">
            <w:pPr>
              <w:pStyle w:val="TAC"/>
              <w:spacing w:after="80" w:line="252" w:lineRule="auto"/>
              <w:ind w:left="57" w:firstLine="0"/>
              <w:rPr>
                <w:lang w:val="de-DE" w:eastAsia="ko-KR"/>
              </w:rPr>
            </w:pPr>
            <w:r>
              <w:rPr>
                <w:rFonts w:hint="eastAsia"/>
                <w:lang w:val="de-DE" w:eastAsia="ko-KR"/>
              </w:rPr>
              <w:t>Yes</w:t>
            </w:r>
          </w:p>
        </w:tc>
        <w:tc>
          <w:tcPr>
            <w:tcW w:w="6934" w:type="dxa"/>
          </w:tcPr>
          <w:p w14:paraId="3C64FD64" w14:textId="77777777" w:rsidR="001C7FE9" w:rsidRDefault="001C7FE9" w:rsidP="001C7FE9">
            <w:pPr>
              <w:pStyle w:val="TAC"/>
              <w:spacing w:after="80" w:line="252" w:lineRule="auto"/>
              <w:ind w:left="57" w:firstLine="0"/>
              <w:jc w:val="left"/>
              <w:rPr>
                <w:lang w:val="de-DE" w:eastAsia="ko-KR"/>
              </w:rPr>
            </w:pPr>
          </w:p>
        </w:tc>
      </w:tr>
      <w:tr w:rsidR="001C7FE9" w14:paraId="1A8A70E3" w14:textId="77777777" w:rsidTr="00A97B43">
        <w:trPr>
          <w:jc w:val="center"/>
        </w:trPr>
        <w:tc>
          <w:tcPr>
            <w:tcW w:w="1440" w:type="dxa"/>
          </w:tcPr>
          <w:p w14:paraId="52B16A2C" w14:textId="78F5067C" w:rsidR="001C7FE9" w:rsidRDefault="00BA271F" w:rsidP="001C7FE9">
            <w:pPr>
              <w:pStyle w:val="TAC"/>
              <w:spacing w:after="80" w:line="252" w:lineRule="auto"/>
              <w:ind w:left="57" w:firstLine="0"/>
              <w:jc w:val="left"/>
              <w:rPr>
                <w:lang w:eastAsia="zh-CN"/>
              </w:rPr>
            </w:pPr>
            <w:r>
              <w:rPr>
                <w:rFonts w:hint="eastAsia"/>
                <w:lang w:eastAsia="zh-CN"/>
              </w:rPr>
              <w:t>Z</w:t>
            </w:r>
            <w:r>
              <w:rPr>
                <w:lang w:eastAsia="zh-CN"/>
              </w:rPr>
              <w:t>TE</w:t>
            </w:r>
          </w:p>
        </w:tc>
        <w:tc>
          <w:tcPr>
            <w:tcW w:w="1255" w:type="dxa"/>
          </w:tcPr>
          <w:p w14:paraId="7B42FBEA" w14:textId="141B9216" w:rsidR="001C7FE9" w:rsidRDefault="00BA271F" w:rsidP="001C7FE9">
            <w:pPr>
              <w:pStyle w:val="TAC"/>
              <w:spacing w:after="80" w:line="252" w:lineRule="auto"/>
              <w:ind w:left="57" w:firstLine="0"/>
              <w:rPr>
                <w:lang w:val="de-DE" w:eastAsia="zh-CN"/>
              </w:rPr>
            </w:pPr>
            <w:r>
              <w:rPr>
                <w:rFonts w:hint="eastAsia"/>
                <w:lang w:val="de-DE" w:eastAsia="zh-CN"/>
              </w:rPr>
              <w:t>Y</w:t>
            </w:r>
            <w:r>
              <w:rPr>
                <w:lang w:val="de-DE" w:eastAsia="zh-CN"/>
              </w:rPr>
              <w:t>es</w:t>
            </w:r>
          </w:p>
        </w:tc>
        <w:tc>
          <w:tcPr>
            <w:tcW w:w="6934" w:type="dxa"/>
          </w:tcPr>
          <w:p w14:paraId="53C7295B" w14:textId="77777777" w:rsidR="001C7FE9" w:rsidRDefault="001C7FE9" w:rsidP="001C7FE9">
            <w:pPr>
              <w:pStyle w:val="TAC"/>
              <w:spacing w:after="80" w:line="252" w:lineRule="auto"/>
              <w:ind w:left="57" w:firstLine="0"/>
              <w:jc w:val="left"/>
              <w:rPr>
                <w:lang w:val="de-DE" w:eastAsia="ko-KR"/>
              </w:rPr>
            </w:pPr>
          </w:p>
        </w:tc>
      </w:tr>
      <w:tr w:rsidR="004C2997" w14:paraId="2AC3F7B3" w14:textId="77777777" w:rsidTr="00A97B43">
        <w:trPr>
          <w:jc w:val="center"/>
        </w:trPr>
        <w:tc>
          <w:tcPr>
            <w:tcW w:w="1440" w:type="dxa"/>
          </w:tcPr>
          <w:p w14:paraId="61A6F73D" w14:textId="46197815" w:rsidR="004C2997" w:rsidRDefault="004C2997" w:rsidP="001C7FE9">
            <w:pPr>
              <w:pStyle w:val="TAC"/>
              <w:spacing w:after="80" w:line="252" w:lineRule="auto"/>
              <w:ind w:left="57" w:firstLine="0"/>
              <w:jc w:val="left"/>
              <w:rPr>
                <w:rFonts w:hint="eastAsia"/>
                <w:lang w:eastAsia="zh-CN"/>
              </w:rPr>
            </w:pPr>
            <w:r>
              <w:rPr>
                <w:lang w:eastAsia="zh-CN"/>
              </w:rPr>
              <w:t>Interdigital</w:t>
            </w:r>
          </w:p>
        </w:tc>
        <w:tc>
          <w:tcPr>
            <w:tcW w:w="1255" w:type="dxa"/>
          </w:tcPr>
          <w:p w14:paraId="5D67CDAE" w14:textId="69D65A31" w:rsidR="004C2997" w:rsidRDefault="004C2997" w:rsidP="001C7FE9">
            <w:pPr>
              <w:pStyle w:val="TAC"/>
              <w:spacing w:after="80" w:line="252" w:lineRule="auto"/>
              <w:ind w:left="57" w:firstLine="0"/>
              <w:rPr>
                <w:rFonts w:hint="eastAsia"/>
                <w:lang w:val="de-DE" w:eastAsia="zh-CN"/>
              </w:rPr>
            </w:pPr>
            <w:r>
              <w:rPr>
                <w:lang w:val="de-DE" w:eastAsia="zh-CN"/>
              </w:rPr>
              <w:t>Yes</w:t>
            </w:r>
          </w:p>
        </w:tc>
        <w:tc>
          <w:tcPr>
            <w:tcW w:w="6934" w:type="dxa"/>
          </w:tcPr>
          <w:p w14:paraId="724A62FA" w14:textId="77777777" w:rsidR="004C2997" w:rsidRDefault="004C2997" w:rsidP="001C7FE9">
            <w:pPr>
              <w:pStyle w:val="TAC"/>
              <w:spacing w:after="80" w:line="252" w:lineRule="auto"/>
              <w:ind w:left="57" w:firstLine="0"/>
              <w:jc w:val="left"/>
              <w:rPr>
                <w:lang w:val="de-DE" w:eastAsia="ko-KR"/>
              </w:rPr>
            </w:pPr>
          </w:p>
        </w:tc>
      </w:tr>
    </w:tbl>
    <w:p w14:paraId="1DCBE9AF" w14:textId="7C895A79" w:rsidR="00437D92" w:rsidRDefault="00437D92" w:rsidP="008F7805">
      <w:pPr>
        <w:pStyle w:val="0Maintext"/>
        <w:spacing w:before="0" w:after="120" w:afterAutospacing="0"/>
        <w:ind w:left="0" w:firstLine="0"/>
      </w:pPr>
    </w:p>
    <w:p w14:paraId="3C60C147" w14:textId="56963D88" w:rsidR="00DD73DD" w:rsidRDefault="00942562" w:rsidP="003C60A2">
      <w:pPr>
        <w:pStyle w:val="Heading2"/>
        <w:spacing w:before="360" w:after="120" w:line="240" w:lineRule="auto"/>
        <w:ind w:left="0" w:firstLine="0"/>
        <w:rPr>
          <w:rFonts w:ascii="Arial" w:hAnsi="Arial" w:cs="Arial"/>
          <w:b w:val="0"/>
          <w:bCs w:val="0"/>
          <w:sz w:val="28"/>
          <w:szCs w:val="28"/>
        </w:rPr>
      </w:pPr>
      <w:r w:rsidRPr="00942562">
        <w:rPr>
          <w:rFonts w:ascii="Arial" w:hAnsi="Arial" w:cs="Arial"/>
          <w:b w:val="0"/>
          <w:bCs w:val="0"/>
          <w:sz w:val="28"/>
          <w:szCs w:val="28"/>
        </w:rPr>
        <w:t xml:space="preserve">3.8 </w:t>
      </w:r>
      <w:r w:rsidR="00D26193">
        <w:rPr>
          <w:rFonts w:ascii="Arial" w:hAnsi="Arial" w:cs="Arial"/>
          <w:b w:val="0"/>
          <w:bCs w:val="0"/>
          <w:sz w:val="28"/>
          <w:szCs w:val="28"/>
        </w:rPr>
        <w:t xml:space="preserve">Configuration </w:t>
      </w:r>
      <w:r w:rsidR="008E74BB">
        <w:rPr>
          <w:rFonts w:ascii="Arial" w:hAnsi="Arial" w:cs="Arial"/>
          <w:b w:val="0"/>
          <w:bCs w:val="0"/>
          <w:sz w:val="28"/>
          <w:szCs w:val="28"/>
        </w:rPr>
        <w:t>granularity of RSRP thresholds</w:t>
      </w:r>
    </w:p>
    <w:p w14:paraId="5CC375B4" w14:textId="2DE78CE3" w:rsidR="008E74BB" w:rsidRDefault="00B7256D" w:rsidP="00B7256D">
      <w:pPr>
        <w:spacing w:before="120"/>
        <w:ind w:left="0" w:firstLine="0"/>
        <w:jc w:val="left"/>
        <w:rPr>
          <w:rFonts w:ascii="Arial" w:hAnsi="Arial" w:cs="Arial"/>
          <w:sz w:val="20"/>
          <w:szCs w:val="20"/>
        </w:rPr>
      </w:pPr>
      <w:r>
        <w:rPr>
          <w:rFonts w:ascii="Arial" w:hAnsi="Arial" w:cs="Arial"/>
          <w:sz w:val="20"/>
          <w:szCs w:val="20"/>
        </w:rPr>
        <w:t xml:space="preserve">In [13] it was proposed that RSRP threshold for requesting Msg3 repetition </w:t>
      </w:r>
      <w:r w:rsidR="00D51C73" w:rsidRPr="00D51C73">
        <w:rPr>
          <w:rFonts w:ascii="Arial" w:hAnsi="Arial" w:cs="Arial"/>
          <w:sz w:val="20"/>
          <w:szCs w:val="20"/>
        </w:rPr>
        <w:t xml:space="preserve">should be configured per </w:t>
      </w:r>
      <w:proofErr w:type="gramStart"/>
      <w:r w:rsidR="00D51C73" w:rsidRPr="00D51C73">
        <w:rPr>
          <w:rFonts w:ascii="Arial" w:hAnsi="Arial" w:cs="Arial"/>
          <w:sz w:val="20"/>
          <w:szCs w:val="20"/>
        </w:rPr>
        <w:t>BWP, and</w:t>
      </w:r>
      <w:proofErr w:type="gramEnd"/>
      <w:r w:rsidR="00D51C73" w:rsidRPr="00D51C73">
        <w:rPr>
          <w:rFonts w:ascii="Arial" w:hAnsi="Arial" w:cs="Arial"/>
          <w:sz w:val="20"/>
          <w:szCs w:val="20"/>
        </w:rPr>
        <w:t xml:space="preserve"> is only present if both CE RACH resources and non-CE RACH resources are configured for the BWP</w:t>
      </w:r>
      <w:r w:rsidR="00332793">
        <w:rPr>
          <w:rFonts w:ascii="Arial" w:hAnsi="Arial" w:cs="Arial"/>
          <w:sz w:val="20"/>
          <w:szCs w:val="20"/>
        </w:rPr>
        <w:t xml:space="preserve">. </w:t>
      </w:r>
    </w:p>
    <w:tbl>
      <w:tblPr>
        <w:tblStyle w:val="TableGrid9"/>
        <w:tblW w:w="0" w:type="auto"/>
        <w:tblLook w:val="04A0" w:firstRow="1" w:lastRow="0" w:firstColumn="1" w:lastColumn="0" w:noHBand="0" w:noVBand="1"/>
      </w:tblPr>
      <w:tblGrid>
        <w:gridCol w:w="1060"/>
        <w:gridCol w:w="1778"/>
        <w:gridCol w:w="1297"/>
        <w:gridCol w:w="5215"/>
      </w:tblGrid>
      <w:tr w:rsidR="001F4189" w:rsidRPr="001F4189" w14:paraId="1439A114" w14:textId="77777777" w:rsidTr="00A97B43">
        <w:trPr>
          <w:trHeight w:val="301"/>
        </w:trPr>
        <w:tc>
          <w:tcPr>
            <w:tcW w:w="1060" w:type="dxa"/>
            <w:noWrap/>
            <w:hideMark/>
          </w:tcPr>
          <w:p w14:paraId="121B87DF" w14:textId="77777777" w:rsidR="001F4189" w:rsidRPr="001F4189" w:rsidRDefault="001F4189" w:rsidP="001F4189">
            <w:pPr>
              <w:rPr>
                <w:lang w:val="en-US"/>
              </w:rPr>
            </w:pPr>
            <w:r w:rsidRPr="001F4189">
              <w:rPr>
                <w:lang w:val="en-US"/>
              </w:rPr>
              <w:t>R2-2201617</w:t>
            </w:r>
          </w:p>
        </w:tc>
        <w:tc>
          <w:tcPr>
            <w:tcW w:w="1778" w:type="dxa"/>
            <w:noWrap/>
            <w:hideMark/>
          </w:tcPr>
          <w:p w14:paraId="45382AFC" w14:textId="77777777" w:rsidR="001F4189" w:rsidRPr="001F4189" w:rsidRDefault="001F4189" w:rsidP="001F4189">
            <w:pPr>
              <w:rPr>
                <w:lang w:val="en-US"/>
              </w:rPr>
            </w:pPr>
            <w:r w:rsidRPr="001F4189">
              <w:rPr>
                <w:lang w:val="en-US"/>
              </w:rPr>
              <w:t>Remaining issues on RAN2 support of Msg3 PUSCH repetition</w:t>
            </w:r>
          </w:p>
        </w:tc>
        <w:tc>
          <w:tcPr>
            <w:tcW w:w="1297" w:type="dxa"/>
            <w:noWrap/>
            <w:hideMark/>
          </w:tcPr>
          <w:p w14:paraId="16D5EF80" w14:textId="77777777" w:rsidR="001F4189" w:rsidRPr="001F4189" w:rsidRDefault="001F4189" w:rsidP="001F4189">
            <w:pPr>
              <w:rPr>
                <w:lang w:val="en-US"/>
              </w:rPr>
            </w:pPr>
            <w:r w:rsidRPr="001F4189">
              <w:rPr>
                <w:lang w:val="en-US"/>
              </w:rPr>
              <w:t xml:space="preserve">Huawei, </w:t>
            </w:r>
            <w:proofErr w:type="spellStart"/>
            <w:r w:rsidRPr="001F4189">
              <w:rPr>
                <w:lang w:val="en-US"/>
              </w:rPr>
              <w:t>HiSilicon</w:t>
            </w:r>
            <w:proofErr w:type="spellEnd"/>
          </w:p>
        </w:tc>
        <w:tc>
          <w:tcPr>
            <w:tcW w:w="5215" w:type="dxa"/>
            <w:noWrap/>
            <w:hideMark/>
          </w:tcPr>
          <w:p w14:paraId="1D4BCA1A" w14:textId="74A9FE95" w:rsidR="001F4189" w:rsidRPr="001F4189" w:rsidRDefault="001F4189" w:rsidP="001F4189">
            <w:pPr>
              <w:rPr>
                <w:lang w:val="en-US"/>
              </w:rPr>
            </w:pPr>
            <w:r w:rsidRPr="001F4189">
              <w:rPr>
                <w:lang w:val="en-US"/>
              </w:rPr>
              <w:t xml:space="preserve">Proposal 8: The RSRP threshold for requesting Msg3 repetition should be configured per </w:t>
            </w:r>
            <w:proofErr w:type="gramStart"/>
            <w:r w:rsidRPr="001F4189">
              <w:rPr>
                <w:lang w:val="en-US"/>
              </w:rPr>
              <w:t>BWP, and</w:t>
            </w:r>
            <w:proofErr w:type="gramEnd"/>
            <w:r w:rsidRPr="001F4189">
              <w:rPr>
                <w:lang w:val="en-US"/>
              </w:rPr>
              <w:t xml:space="preserve"> is only present if both CE RACH resources and non-CE RACH resources are configured for the BWP.</w:t>
            </w:r>
          </w:p>
          <w:p w14:paraId="7F950DA6" w14:textId="69C76542" w:rsidR="001F4189" w:rsidRPr="001F4189" w:rsidRDefault="001F4189" w:rsidP="001F4189">
            <w:pPr>
              <w:rPr>
                <w:lang w:val="en-US"/>
              </w:rPr>
            </w:pPr>
          </w:p>
        </w:tc>
      </w:tr>
    </w:tbl>
    <w:p w14:paraId="2714A40D" w14:textId="06EA84F8" w:rsidR="00332793" w:rsidRDefault="001F4189" w:rsidP="0046667A">
      <w:pPr>
        <w:spacing w:before="240"/>
        <w:ind w:left="0" w:firstLine="0"/>
        <w:jc w:val="left"/>
        <w:rPr>
          <w:rFonts w:ascii="Arial" w:hAnsi="Arial" w:cs="Arial"/>
          <w:sz w:val="20"/>
          <w:szCs w:val="20"/>
        </w:rPr>
      </w:pPr>
      <w:r w:rsidRPr="0046667A">
        <w:rPr>
          <w:rFonts w:ascii="Arial" w:hAnsi="Arial" w:cs="Arial"/>
          <w:b/>
          <w:bCs/>
          <w:sz w:val="20"/>
          <w:szCs w:val="20"/>
        </w:rPr>
        <w:t>Q10.</w:t>
      </w:r>
      <w:r>
        <w:rPr>
          <w:rFonts w:ascii="Arial" w:hAnsi="Arial" w:cs="Arial"/>
          <w:sz w:val="20"/>
          <w:szCs w:val="20"/>
        </w:rPr>
        <w:t xml:space="preserve"> Do you agree with </w:t>
      </w:r>
      <w:r w:rsidR="0046667A">
        <w:rPr>
          <w:rFonts w:ascii="Arial" w:hAnsi="Arial" w:cs="Arial"/>
          <w:sz w:val="20"/>
          <w:szCs w:val="20"/>
        </w:rPr>
        <w:t>Proposal 8 in [13]?</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46667A" w14:paraId="7AC28F1C" w14:textId="77777777" w:rsidTr="00A97B43">
        <w:trPr>
          <w:jc w:val="center"/>
        </w:trPr>
        <w:tc>
          <w:tcPr>
            <w:tcW w:w="1440" w:type="dxa"/>
            <w:tcBorders>
              <w:bottom w:val="double" w:sz="4" w:space="0" w:color="auto"/>
            </w:tcBorders>
          </w:tcPr>
          <w:p w14:paraId="0F6EC445" w14:textId="77777777" w:rsidR="0046667A" w:rsidRDefault="0046667A"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276C4C2E" w14:textId="77777777" w:rsidR="0046667A" w:rsidRDefault="0046667A"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0B354A3" w14:textId="77777777" w:rsidR="0046667A" w:rsidRDefault="0046667A" w:rsidP="00A97B43">
            <w:pPr>
              <w:pStyle w:val="TAH"/>
              <w:spacing w:after="0" w:line="252" w:lineRule="auto"/>
              <w:ind w:left="0" w:firstLine="0"/>
              <w:jc w:val="left"/>
              <w:rPr>
                <w:lang w:eastAsia="ko-KR"/>
              </w:rPr>
            </w:pPr>
            <w:r>
              <w:rPr>
                <w:lang w:eastAsia="ko-KR"/>
              </w:rPr>
              <w:t>Comments</w:t>
            </w:r>
          </w:p>
        </w:tc>
      </w:tr>
      <w:tr w:rsidR="00B80A2A" w14:paraId="11896319" w14:textId="77777777" w:rsidTr="00A97B43">
        <w:trPr>
          <w:jc w:val="center"/>
        </w:trPr>
        <w:tc>
          <w:tcPr>
            <w:tcW w:w="1440" w:type="dxa"/>
            <w:tcBorders>
              <w:top w:val="double" w:sz="4" w:space="0" w:color="auto"/>
            </w:tcBorders>
          </w:tcPr>
          <w:p w14:paraId="14F91139" w14:textId="17F09FDF" w:rsidR="00B80A2A" w:rsidRDefault="00B80A2A" w:rsidP="00B80A2A">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55" w:type="dxa"/>
            <w:tcBorders>
              <w:top w:val="double" w:sz="4" w:space="0" w:color="auto"/>
            </w:tcBorders>
          </w:tcPr>
          <w:p w14:paraId="321673E0" w14:textId="68194E50" w:rsidR="00B80A2A" w:rsidRDefault="00B80A2A" w:rsidP="00B80A2A">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59DB2AC2" w14:textId="75256CF9" w:rsidR="0014161A" w:rsidRDefault="00B80A2A" w:rsidP="00B80A2A">
            <w:pPr>
              <w:pStyle w:val="TAC"/>
              <w:spacing w:after="80" w:line="252" w:lineRule="auto"/>
              <w:ind w:left="61" w:firstLine="0"/>
              <w:jc w:val="left"/>
              <w:rPr>
                <w:rFonts w:eastAsia="SimSun"/>
                <w:lang w:val="de-DE" w:eastAsia="zh-CN"/>
              </w:rPr>
            </w:pPr>
            <w:r>
              <w:rPr>
                <w:rFonts w:eastAsia="SimSun" w:hint="eastAsia"/>
                <w:lang w:val="de-DE" w:eastAsia="zh-CN"/>
              </w:rPr>
              <w:t>P</w:t>
            </w:r>
            <w:r w:rsidR="0014161A">
              <w:rPr>
                <w:rFonts w:eastAsia="SimSun"/>
                <w:lang w:val="de-DE" w:eastAsia="zh-CN"/>
              </w:rPr>
              <w:t xml:space="preserve">roponent. Note </w:t>
            </w:r>
            <w:proofErr w:type="spellStart"/>
            <w:r w:rsidR="0014161A">
              <w:rPr>
                <w:rFonts w:eastAsia="SimSun"/>
                <w:lang w:val="de-DE" w:eastAsia="zh-CN"/>
              </w:rPr>
              <w:t>that</w:t>
            </w:r>
            <w:proofErr w:type="spellEnd"/>
            <w:r w:rsidR="0014161A">
              <w:rPr>
                <w:rFonts w:eastAsia="SimSun"/>
                <w:lang w:val="de-DE" w:eastAsia="zh-CN"/>
              </w:rPr>
              <w:t xml:space="preserve"> </w:t>
            </w:r>
            <w:proofErr w:type="spellStart"/>
            <w:r w:rsidR="0014161A">
              <w:rPr>
                <w:rFonts w:eastAsia="SimSun"/>
                <w:lang w:val="de-DE" w:eastAsia="zh-CN"/>
              </w:rPr>
              <w:t>the</w:t>
            </w:r>
            <w:proofErr w:type="spellEnd"/>
            <w:r w:rsidR="0014161A">
              <w:rPr>
                <w:rFonts w:eastAsia="SimSun"/>
                <w:lang w:val="de-DE" w:eastAsia="zh-CN"/>
              </w:rPr>
              <w:t xml:space="preserve"> RSRP </w:t>
            </w:r>
            <w:proofErr w:type="spellStart"/>
            <w:r w:rsidR="0014161A">
              <w:rPr>
                <w:rFonts w:eastAsia="SimSun"/>
                <w:lang w:val="de-DE" w:eastAsia="zh-CN"/>
              </w:rPr>
              <w:t>threshold</w:t>
            </w:r>
            <w:proofErr w:type="spellEnd"/>
            <w:r w:rsidR="0014161A">
              <w:rPr>
                <w:rFonts w:eastAsia="SimSun"/>
                <w:lang w:val="de-DE" w:eastAsia="zh-CN"/>
              </w:rPr>
              <w:t xml:space="preserve"> </w:t>
            </w:r>
            <w:proofErr w:type="spellStart"/>
            <w:r w:rsidR="0014161A">
              <w:rPr>
                <w:rFonts w:eastAsia="SimSun"/>
                <w:lang w:val="de-DE" w:eastAsia="zh-CN"/>
              </w:rPr>
              <w:t>for</w:t>
            </w:r>
            <w:proofErr w:type="spellEnd"/>
            <w:r w:rsidR="0014161A">
              <w:rPr>
                <w:rFonts w:eastAsia="SimSun"/>
                <w:lang w:val="de-DE" w:eastAsia="zh-CN"/>
              </w:rPr>
              <w:t xml:space="preserve"> </w:t>
            </w:r>
            <w:proofErr w:type="spellStart"/>
            <w:r w:rsidR="0014161A">
              <w:rPr>
                <w:rFonts w:eastAsia="SimSun"/>
                <w:lang w:val="de-DE" w:eastAsia="zh-CN"/>
              </w:rPr>
              <w:t>requesting</w:t>
            </w:r>
            <w:proofErr w:type="spellEnd"/>
            <w:r w:rsidR="0014161A">
              <w:rPr>
                <w:rFonts w:eastAsia="SimSun"/>
                <w:lang w:val="de-DE" w:eastAsia="zh-CN"/>
              </w:rPr>
              <w:t xml:space="preserve"> Msg3 </w:t>
            </w:r>
            <w:proofErr w:type="spellStart"/>
            <w:r w:rsidR="0014161A">
              <w:rPr>
                <w:rFonts w:eastAsia="SimSun"/>
                <w:lang w:val="de-DE" w:eastAsia="zh-CN"/>
              </w:rPr>
              <w:t>repetition</w:t>
            </w:r>
            <w:proofErr w:type="spellEnd"/>
            <w:r w:rsidR="0014161A">
              <w:rPr>
                <w:rFonts w:eastAsia="SimSun"/>
                <w:lang w:val="de-DE" w:eastAsia="zh-CN"/>
              </w:rPr>
              <w:t xml:space="preserve"> per </w:t>
            </w:r>
            <w:proofErr w:type="spellStart"/>
            <w:r w:rsidR="0014161A">
              <w:rPr>
                <w:rFonts w:eastAsia="SimSun"/>
                <w:lang w:val="de-DE" w:eastAsia="zh-CN"/>
              </w:rPr>
              <w:t>carrier</w:t>
            </w:r>
            <w:proofErr w:type="spellEnd"/>
            <w:r w:rsidR="0014161A">
              <w:rPr>
                <w:rFonts w:eastAsia="SimSun"/>
                <w:lang w:val="de-DE" w:eastAsia="zh-CN"/>
              </w:rPr>
              <w:t xml:space="preserve"> </w:t>
            </w:r>
            <w:proofErr w:type="spellStart"/>
            <w:r w:rsidR="0014161A">
              <w:rPr>
                <w:rFonts w:eastAsia="SimSun"/>
                <w:lang w:val="de-DE" w:eastAsia="zh-CN"/>
              </w:rPr>
              <w:t>has</w:t>
            </w:r>
            <w:proofErr w:type="spellEnd"/>
            <w:r w:rsidR="0014161A">
              <w:rPr>
                <w:rFonts w:eastAsia="SimSun"/>
                <w:lang w:val="de-DE" w:eastAsia="zh-CN"/>
              </w:rPr>
              <w:t xml:space="preserve"> </w:t>
            </w:r>
            <w:proofErr w:type="spellStart"/>
            <w:r w:rsidR="0014161A">
              <w:rPr>
                <w:rFonts w:eastAsia="SimSun"/>
                <w:lang w:val="de-DE" w:eastAsia="zh-CN"/>
              </w:rPr>
              <w:t>been</w:t>
            </w:r>
            <w:proofErr w:type="spellEnd"/>
            <w:r w:rsidR="0014161A">
              <w:rPr>
                <w:rFonts w:eastAsia="SimSun"/>
                <w:lang w:val="de-DE" w:eastAsia="zh-CN"/>
              </w:rPr>
              <w:t xml:space="preserve"> </w:t>
            </w:r>
            <w:proofErr w:type="spellStart"/>
            <w:r w:rsidR="0014161A">
              <w:rPr>
                <w:rFonts w:eastAsia="SimSun"/>
                <w:lang w:val="de-DE" w:eastAsia="zh-CN"/>
              </w:rPr>
              <w:t>confirmed</w:t>
            </w:r>
            <w:proofErr w:type="spellEnd"/>
            <w:r w:rsidR="0014161A">
              <w:rPr>
                <w:rFonts w:eastAsia="SimSun"/>
                <w:lang w:val="de-DE" w:eastAsia="zh-CN"/>
              </w:rPr>
              <w:t xml:space="preserve"> in RAN1 and RAN2.</w:t>
            </w:r>
          </w:p>
          <w:p w14:paraId="48043582" w14:textId="77777777" w:rsidR="0014161A" w:rsidRPr="00211C68" w:rsidRDefault="0014161A" w:rsidP="0014161A">
            <w:pPr>
              <w:pStyle w:val="Doc-text2"/>
              <w:pBdr>
                <w:top w:val="single" w:sz="4" w:space="1" w:color="auto"/>
                <w:left w:val="single" w:sz="4" w:space="4" w:color="auto"/>
                <w:bottom w:val="single" w:sz="4" w:space="0" w:color="auto"/>
                <w:right w:val="single" w:sz="4" w:space="4" w:color="auto"/>
              </w:pBdr>
            </w:pPr>
            <w:r w:rsidRPr="00211C68">
              <w:t>Agreements:</w:t>
            </w:r>
          </w:p>
          <w:p w14:paraId="64859EAE" w14:textId="77777777" w:rsidR="0014161A" w:rsidRPr="00861E8C" w:rsidRDefault="0014161A" w:rsidP="0014161A">
            <w:pPr>
              <w:pStyle w:val="Doc-text2"/>
              <w:numPr>
                <w:ilvl w:val="0"/>
                <w:numId w:val="21"/>
              </w:numPr>
              <w:pBdr>
                <w:top w:val="single" w:sz="4" w:space="1" w:color="auto"/>
                <w:left w:val="single" w:sz="4" w:space="4" w:color="auto"/>
                <w:bottom w:val="single" w:sz="4" w:space="0" w:color="auto"/>
                <w:right w:val="single" w:sz="4" w:space="4" w:color="auto"/>
              </w:pBdr>
              <w:spacing w:after="0" w:line="240" w:lineRule="auto"/>
              <w:ind w:right="0"/>
              <w:rPr>
                <w:highlight w:val="yellow"/>
              </w:rPr>
            </w:pPr>
            <w:r w:rsidRPr="00861E8C">
              <w:rPr>
                <w:highlight w:val="yellow"/>
              </w:rPr>
              <w:t xml:space="preserve">Confirm Msg3 repetition is supported on both NUL and SUL, and network can configure different RSRP thresholds for requesting Msg3 repetition on NUL and SUL.  </w:t>
            </w:r>
          </w:p>
          <w:p w14:paraId="37D27EA6" w14:textId="77777777" w:rsidR="0014161A" w:rsidRDefault="0014161A" w:rsidP="00B80A2A">
            <w:pPr>
              <w:pStyle w:val="TAC"/>
              <w:spacing w:after="80" w:line="252" w:lineRule="auto"/>
              <w:ind w:left="61" w:firstLine="0"/>
              <w:jc w:val="left"/>
              <w:rPr>
                <w:rFonts w:eastAsia="SimSun"/>
                <w:lang w:eastAsia="zh-CN"/>
              </w:rPr>
            </w:pPr>
          </w:p>
          <w:p w14:paraId="51BE1E0D" w14:textId="77777777" w:rsidR="0014161A" w:rsidRDefault="0014161A" w:rsidP="0014286E">
            <w:pPr>
              <w:pStyle w:val="TAC"/>
              <w:spacing w:after="80" w:line="252" w:lineRule="auto"/>
              <w:ind w:left="61" w:firstLine="0"/>
              <w:jc w:val="left"/>
              <w:rPr>
                <w:rFonts w:eastAsia="SimSun"/>
                <w:lang w:eastAsia="zh-CN"/>
              </w:rPr>
            </w:pPr>
            <w:r>
              <w:rPr>
                <w:rFonts w:eastAsia="SimSun" w:hint="eastAsia"/>
                <w:lang w:eastAsia="zh-CN"/>
              </w:rPr>
              <w:t>R</w:t>
            </w:r>
            <w:r>
              <w:rPr>
                <w:rFonts w:eastAsia="SimSun"/>
                <w:lang w:eastAsia="zh-CN"/>
              </w:rPr>
              <w:t xml:space="preserve">egarding the configuration of the thresholds, we don't see much difference from the RSRP threshold for 2-step RA, </w:t>
            </w:r>
            <w:proofErr w:type="gramStart"/>
            <w:r>
              <w:rPr>
                <w:rFonts w:eastAsia="SimSun"/>
                <w:lang w:eastAsia="zh-CN"/>
              </w:rPr>
              <w:t>i.e.</w:t>
            </w:r>
            <w:proofErr w:type="gramEnd"/>
            <w:r>
              <w:rPr>
                <w:rFonts w:eastAsia="SimSun"/>
                <w:lang w:eastAsia="zh-CN"/>
              </w:rPr>
              <w:t xml:space="preserve"> configured per BWP and only present if both </w:t>
            </w:r>
            <w:r w:rsidR="0014286E">
              <w:rPr>
                <w:rFonts w:eastAsia="SimSun"/>
                <w:lang w:eastAsia="zh-CN"/>
              </w:rPr>
              <w:t>CE</w:t>
            </w:r>
            <w:r>
              <w:rPr>
                <w:rFonts w:eastAsia="SimSun"/>
                <w:lang w:eastAsia="zh-CN"/>
              </w:rPr>
              <w:t xml:space="preserve"> RA and </w:t>
            </w:r>
            <w:r w:rsidR="0014286E">
              <w:rPr>
                <w:rFonts w:eastAsia="SimSun"/>
                <w:lang w:eastAsia="zh-CN"/>
              </w:rPr>
              <w:t xml:space="preserve">non-CE RA resources </w:t>
            </w:r>
            <w:r>
              <w:rPr>
                <w:rFonts w:eastAsia="SimSun"/>
                <w:lang w:eastAsia="zh-CN"/>
              </w:rPr>
              <w:t xml:space="preserve">are configured for the BWP. </w:t>
            </w:r>
          </w:p>
          <w:p w14:paraId="21ADDF8A" w14:textId="648EB318" w:rsidR="00844954" w:rsidRDefault="00707133" w:rsidP="0014286E">
            <w:pPr>
              <w:pStyle w:val="TAC"/>
              <w:spacing w:after="80" w:line="252" w:lineRule="auto"/>
              <w:ind w:left="61" w:firstLine="0"/>
              <w:jc w:val="left"/>
              <w:rPr>
                <w:rFonts w:eastAsia="SimSun"/>
                <w:lang w:eastAsia="zh-CN"/>
              </w:rPr>
            </w:pPr>
            <w:r>
              <w:rPr>
                <w:rFonts w:eastAsia="SimSun"/>
                <w:lang w:eastAsia="zh-CN"/>
              </w:rPr>
              <w:t>We understand this threshold is also relevant to the leftover from common RACH session as follows.</w:t>
            </w:r>
          </w:p>
          <w:p w14:paraId="41D69F18" w14:textId="77777777" w:rsidR="00707133" w:rsidRDefault="00707133" w:rsidP="00707133">
            <w:pPr>
              <w:pStyle w:val="Comments"/>
              <w:numPr>
                <w:ilvl w:val="0"/>
                <w:numId w:val="22"/>
              </w:numPr>
              <w:rPr>
                <w:highlight w:val="yellow"/>
              </w:rPr>
            </w:pPr>
            <w:r>
              <w:rPr>
                <w:sz w:val="18"/>
                <w:szCs w:val="18"/>
                <w:highlight w:val="yellow"/>
              </w:rPr>
              <w:t>CE will also be considered as part of the feature combination for each RACH partition. The eligibility criteria for CE will be determined before the RACH partition selection is performed.  [CB need to confirm that it is compatible with the CE agreements]</w:t>
            </w:r>
          </w:p>
          <w:p w14:paraId="7110180A" w14:textId="77777777" w:rsidR="00707133" w:rsidRDefault="00707133" w:rsidP="0014286E">
            <w:pPr>
              <w:pStyle w:val="TAC"/>
              <w:spacing w:after="80" w:line="252" w:lineRule="auto"/>
              <w:ind w:left="61" w:firstLine="0"/>
              <w:jc w:val="left"/>
              <w:rPr>
                <w:rFonts w:eastAsia="SimSun"/>
                <w:lang w:val="en-US" w:eastAsia="zh-CN"/>
              </w:rPr>
            </w:pPr>
          </w:p>
          <w:p w14:paraId="5A083079" w14:textId="67625902" w:rsidR="00707133" w:rsidRDefault="00707133" w:rsidP="0014286E">
            <w:pPr>
              <w:pStyle w:val="TAC"/>
              <w:spacing w:after="80" w:line="252" w:lineRule="auto"/>
              <w:ind w:left="61" w:firstLine="0"/>
              <w:jc w:val="left"/>
              <w:rPr>
                <w:rFonts w:eastAsia="SimSun"/>
                <w:lang w:val="en-US" w:eastAsia="zh-CN"/>
              </w:rPr>
            </w:pPr>
            <w:r>
              <w:rPr>
                <w:rFonts w:eastAsia="SimSun"/>
                <w:lang w:val="en-US" w:eastAsia="zh-CN"/>
              </w:rPr>
              <w:t xml:space="preserve">We understand whether this WA is compatible with above CE agreements depends on whether it requires a UE-specific CE threshold, </w:t>
            </w:r>
            <w:r w:rsidR="006365B3">
              <w:rPr>
                <w:rFonts w:eastAsia="SimSun"/>
                <w:lang w:val="en-US" w:eastAsia="zh-CN"/>
              </w:rPr>
              <w:t>rather than</w:t>
            </w:r>
            <w:r>
              <w:rPr>
                <w:rFonts w:eastAsia="SimSun"/>
                <w:lang w:val="en-US" w:eastAsia="zh-CN"/>
              </w:rPr>
              <w:t xml:space="preserve"> carrier-specific CE threshold. If it should be UE-specific CE threshold, then we don’t see how it can be compatible since different threshold</w:t>
            </w:r>
            <w:r w:rsidR="006365B3">
              <w:rPr>
                <w:rFonts w:eastAsia="SimSun"/>
                <w:lang w:val="en-US" w:eastAsia="zh-CN"/>
              </w:rPr>
              <w:t>s</w:t>
            </w:r>
            <w:r>
              <w:rPr>
                <w:rFonts w:eastAsia="SimSun"/>
                <w:lang w:val="en-US" w:eastAsia="zh-CN"/>
              </w:rPr>
              <w:t xml:space="preserve"> w</w:t>
            </w:r>
            <w:r w:rsidR="006365B3">
              <w:rPr>
                <w:rFonts w:eastAsia="SimSun"/>
                <w:lang w:val="en-US" w:eastAsia="zh-CN"/>
              </w:rPr>
              <w:t>ill</w:t>
            </w:r>
            <w:r>
              <w:rPr>
                <w:rFonts w:eastAsia="SimSun"/>
                <w:lang w:val="en-US" w:eastAsia="zh-CN"/>
              </w:rPr>
              <w:t xml:space="preserve"> result in different results </w:t>
            </w:r>
            <w:proofErr w:type="gramStart"/>
            <w:r>
              <w:rPr>
                <w:rFonts w:eastAsia="SimSun"/>
                <w:lang w:val="en-US" w:eastAsia="zh-CN"/>
              </w:rPr>
              <w:t>and also</w:t>
            </w:r>
            <w:proofErr w:type="gramEnd"/>
            <w:r>
              <w:rPr>
                <w:rFonts w:eastAsia="SimSun"/>
                <w:lang w:val="en-US" w:eastAsia="zh-CN"/>
              </w:rPr>
              <w:t xml:space="preserve"> impact the gNB impleme</w:t>
            </w:r>
            <w:r w:rsidR="006365B3">
              <w:rPr>
                <w:rFonts w:eastAsia="SimSun"/>
                <w:lang w:val="en-US" w:eastAsia="zh-CN"/>
              </w:rPr>
              <w:t xml:space="preserve">ntation on SUL and CE features (see the following figure, where UE specific CE threshold and carrier specific threshold are used in the upper and lower respectively). Given no technical reason is received on carrier-specific threshold, we think it is too late to revert CE agreements, which was from RAN1 who has better view of performances between SUL and Msg3 rep. </w:t>
            </w:r>
            <w:proofErr w:type="gramStart"/>
            <w:r w:rsidR="006365B3">
              <w:rPr>
                <w:rFonts w:eastAsia="SimSun"/>
                <w:lang w:val="en-US" w:eastAsia="zh-CN"/>
              </w:rPr>
              <w:t>So</w:t>
            </w:r>
            <w:proofErr w:type="gramEnd"/>
            <w:r w:rsidR="006365B3">
              <w:rPr>
                <w:rFonts w:eastAsia="SimSun"/>
                <w:lang w:val="en-US" w:eastAsia="zh-CN"/>
              </w:rPr>
              <w:t xml:space="preserve"> we are not okay to revert CE agreements and we think there can be solutions to have a unified RACH partition framework that can be further discussed in common RACH session. </w:t>
            </w:r>
          </w:p>
          <w:p w14:paraId="07388294" w14:textId="3F965D76" w:rsidR="00707133" w:rsidRDefault="00707133" w:rsidP="0014286E">
            <w:pPr>
              <w:pStyle w:val="TAC"/>
              <w:spacing w:after="80" w:line="252" w:lineRule="auto"/>
              <w:ind w:left="61" w:firstLine="0"/>
              <w:jc w:val="left"/>
              <w:rPr>
                <w:rFonts w:eastAsia="SimSun"/>
                <w:lang w:val="en-US" w:eastAsia="zh-CN"/>
              </w:rPr>
            </w:pPr>
            <w:r>
              <w:rPr>
                <w:rFonts w:eastAsia="SimSun"/>
                <w:noProof/>
                <w:lang w:val="en-US" w:eastAsia="zh-CN"/>
              </w:rPr>
              <w:drawing>
                <wp:inline distT="0" distB="0" distL="0" distR="0" wp14:anchorId="34639335" wp14:editId="5D08A84D">
                  <wp:extent cx="4117493" cy="208506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34382" cy="2093619"/>
                          </a:xfrm>
                          <a:prstGeom prst="rect">
                            <a:avLst/>
                          </a:prstGeom>
                          <a:noFill/>
                        </pic:spPr>
                      </pic:pic>
                    </a:graphicData>
                  </a:graphic>
                </wp:inline>
              </w:drawing>
            </w:r>
          </w:p>
          <w:p w14:paraId="22682CBF" w14:textId="255F7495" w:rsidR="00707133" w:rsidRPr="00707133" w:rsidRDefault="00707133" w:rsidP="0014286E">
            <w:pPr>
              <w:pStyle w:val="TAC"/>
              <w:spacing w:after="80" w:line="252" w:lineRule="auto"/>
              <w:ind w:left="61" w:firstLine="0"/>
              <w:jc w:val="left"/>
              <w:rPr>
                <w:rFonts w:eastAsia="SimSun"/>
                <w:lang w:val="en-US" w:eastAsia="zh-CN"/>
              </w:rPr>
            </w:pPr>
          </w:p>
        </w:tc>
      </w:tr>
      <w:tr w:rsidR="00B80A2A" w14:paraId="2FEBC1E7" w14:textId="77777777" w:rsidTr="00A97B43">
        <w:trPr>
          <w:jc w:val="center"/>
        </w:trPr>
        <w:tc>
          <w:tcPr>
            <w:tcW w:w="1440" w:type="dxa"/>
          </w:tcPr>
          <w:p w14:paraId="5EAB630A" w14:textId="4A25B1FD" w:rsidR="00B80A2A" w:rsidRDefault="00314D27" w:rsidP="00314D27">
            <w:pPr>
              <w:pStyle w:val="TAC"/>
              <w:spacing w:after="80" w:line="252" w:lineRule="auto"/>
              <w:ind w:left="360"/>
              <w:jc w:val="left"/>
              <w:rPr>
                <w:lang w:eastAsia="ko-KR"/>
              </w:rPr>
            </w:pPr>
            <w:r>
              <w:rPr>
                <w:lang w:eastAsia="ko-KR"/>
              </w:rPr>
              <w:t>Ericsson</w:t>
            </w:r>
          </w:p>
        </w:tc>
        <w:tc>
          <w:tcPr>
            <w:tcW w:w="1255" w:type="dxa"/>
          </w:tcPr>
          <w:p w14:paraId="70034FDF" w14:textId="093BA03E" w:rsidR="00B80A2A" w:rsidRDefault="00314D27" w:rsidP="00B80A2A">
            <w:pPr>
              <w:pStyle w:val="TAC"/>
              <w:spacing w:after="80" w:line="252" w:lineRule="auto"/>
              <w:ind w:left="0" w:firstLine="0"/>
              <w:rPr>
                <w:lang w:val="de-DE" w:eastAsia="ko-KR"/>
              </w:rPr>
            </w:pPr>
            <w:r>
              <w:rPr>
                <w:lang w:val="de-DE" w:eastAsia="ko-KR"/>
              </w:rPr>
              <w:t xml:space="preserve">Not </w:t>
            </w:r>
            <w:proofErr w:type="spellStart"/>
            <w:r>
              <w:rPr>
                <w:lang w:val="de-DE" w:eastAsia="ko-KR"/>
              </w:rPr>
              <w:t>sure</w:t>
            </w:r>
            <w:proofErr w:type="spellEnd"/>
          </w:p>
        </w:tc>
        <w:tc>
          <w:tcPr>
            <w:tcW w:w="6934" w:type="dxa"/>
          </w:tcPr>
          <w:p w14:paraId="4A1C04AA" w14:textId="1EC17E25" w:rsidR="00B80A2A" w:rsidRDefault="00314D27" w:rsidP="006B0CDA">
            <w:pPr>
              <w:pStyle w:val="TAC"/>
              <w:spacing w:after="80" w:line="252" w:lineRule="auto"/>
              <w:ind w:left="0" w:firstLine="0"/>
              <w:jc w:val="left"/>
              <w:rPr>
                <w:lang w:val="de-DE" w:eastAsia="ko-KR"/>
              </w:rPr>
            </w:pPr>
            <w:proofErr w:type="spellStart"/>
            <w:r>
              <w:rPr>
                <w:rFonts w:eastAsia="SimSun"/>
                <w:lang w:val="de-DE" w:eastAsia="zh-CN"/>
              </w:rPr>
              <w:t>We</w:t>
            </w:r>
            <w:proofErr w:type="spellEnd"/>
            <w:r>
              <w:rPr>
                <w:rFonts w:eastAsia="SimSun"/>
                <w:lang w:val="de-DE" w:eastAsia="zh-CN"/>
              </w:rPr>
              <w:t xml:space="preserve"> </w:t>
            </w:r>
            <w:proofErr w:type="spellStart"/>
            <w:r>
              <w:rPr>
                <w:rFonts w:eastAsia="SimSun"/>
                <w:lang w:val="de-DE" w:eastAsia="zh-CN"/>
              </w:rPr>
              <w:t>agree</w:t>
            </w:r>
            <w:proofErr w:type="spellEnd"/>
            <w:r>
              <w:rPr>
                <w:rFonts w:eastAsia="SimSun"/>
                <w:lang w:val="de-DE" w:eastAsia="zh-CN"/>
              </w:rPr>
              <w:t xml:space="preserve"> </w:t>
            </w:r>
            <w:proofErr w:type="spellStart"/>
            <w:r>
              <w:rPr>
                <w:rFonts w:eastAsia="SimSun"/>
                <w:lang w:val="de-DE" w:eastAsia="zh-CN"/>
              </w:rPr>
              <w:t>with</w:t>
            </w:r>
            <w:proofErr w:type="spellEnd"/>
            <w:r>
              <w:rPr>
                <w:rFonts w:eastAsia="SimSun"/>
                <w:lang w:val="de-DE" w:eastAsia="zh-CN"/>
              </w:rPr>
              <w:t xml:space="preserve"> </w:t>
            </w:r>
            <w:proofErr w:type="spellStart"/>
            <w:r>
              <w:rPr>
                <w:rFonts w:eastAsia="SimSun"/>
                <w:lang w:val="de-DE" w:eastAsia="zh-CN"/>
              </w:rPr>
              <w:t>the</w:t>
            </w:r>
            <w:proofErr w:type="spellEnd"/>
            <w:r>
              <w:rPr>
                <w:rFonts w:eastAsia="SimSun"/>
                <w:lang w:val="de-DE" w:eastAsia="zh-CN"/>
              </w:rPr>
              <w:t xml:space="preserve"> </w:t>
            </w:r>
            <w:proofErr w:type="spellStart"/>
            <w:r>
              <w:rPr>
                <w:rFonts w:eastAsia="SimSun"/>
                <w:lang w:val="de-DE" w:eastAsia="zh-CN"/>
              </w:rPr>
              <w:t>intention</w:t>
            </w:r>
            <w:proofErr w:type="spellEnd"/>
            <w:r>
              <w:rPr>
                <w:rFonts w:eastAsia="SimSun"/>
                <w:lang w:val="de-DE" w:eastAsia="zh-CN"/>
              </w:rPr>
              <w:t xml:space="preserve"> </w:t>
            </w:r>
            <w:proofErr w:type="spellStart"/>
            <w:r>
              <w:rPr>
                <w:rFonts w:eastAsia="SimSun"/>
                <w:lang w:val="de-DE" w:eastAsia="zh-CN"/>
              </w:rPr>
              <w:t>as</w:t>
            </w:r>
            <w:proofErr w:type="spellEnd"/>
            <w:r>
              <w:rPr>
                <w:rFonts w:eastAsia="SimSun"/>
                <w:lang w:val="de-DE" w:eastAsia="zh-CN"/>
              </w:rPr>
              <w:t xml:space="preserve"> </w:t>
            </w:r>
            <w:proofErr w:type="spellStart"/>
            <w:r>
              <w:rPr>
                <w:rFonts w:eastAsia="SimSun"/>
                <w:lang w:val="de-DE" w:eastAsia="zh-CN"/>
              </w:rPr>
              <w:t>similar</w:t>
            </w:r>
            <w:proofErr w:type="spellEnd"/>
            <w:r>
              <w:rPr>
                <w:rFonts w:eastAsia="SimSun"/>
                <w:lang w:val="de-DE" w:eastAsia="zh-CN"/>
              </w:rPr>
              <w:t xml:space="preserve"> was </w:t>
            </w:r>
            <w:proofErr w:type="spellStart"/>
            <w:r>
              <w:rPr>
                <w:rFonts w:eastAsia="SimSun"/>
                <w:lang w:val="de-DE" w:eastAsia="zh-CN"/>
              </w:rPr>
              <w:t>pursued</w:t>
            </w:r>
            <w:proofErr w:type="spellEnd"/>
            <w:r>
              <w:rPr>
                <w:rFonts w:eastAsia="SimSun"/>
                <w:lang w:val="de-DE" w:eastAsia="zh-CN"/>
              </w:rPr>
              <w:t xml:space="preserve"> </w:t>
            </w:r>
            <w:proofErr w:type="spellStart"/>
            <w:r>
              <w:rPr>
                <w:rFonts w:eastAsia="SimSun"/>
                <w:lang w:val="de-DE" w:eastAsia="zh-CN"/>
              </w:rPr>
              <w:t>for</w:t>
            </w:r>
            <w:proofErr w:type="spellEnd"/>
            <w:r>
              <w:rPr>
                <w:rFonts w:eastAsia="SimSun"/>
                <w:lang w:val="de-DE" w:eastAsia="zh-CN"/>
              </w:rPr>
              <w:t xml:space="preserve"> 2-step RA. But </w:t>
            </w:r>
            <w:proofErr w:type="spellStart"/>
            <w:r>
              <w:rPr>
                <w:rFonts w:eastAsia="SimSun"/>
                <w:lang w:val="de-DE" w:eastAsia="zh-CN"/>
              </w:rPr>
              <w:t>taking</w:t>
            </w:r>
            <w:proofErr w:type="spellEnd"/>
            <w:r>
              <w:rPr>
                <w:rFonts w:eastAsia="SimSun"/>
                <w:lang w:val="de-DE" w:eastAsia="zh-CN"/>
              </w:rPr>
              <w:t xml:space="preserve"> RIP </w:t>
            </w:r>
            <w:proofErr w:type="spellStart"/>
            <w:r>
              <w:rPr>
                <w:rFonts w:eastAsia="SimSun"/>
                <w:lang w:val="de-DE" w:eastAsia="zh-CN"/>
              </w:rPr>
              <w:t>into</w:t>
            </w:r>
            <w:proofErr w:type="spellEnd"/>
            <w:r>
              <w:rPr>
                <w:rFonts w:eastAsia="SimSun"/>
                <w:lang w:val="de-DE" w:eastAsia="zh-CN"/>
              </w:rPr>
              <w:t xml:space="preserve"> </w:t>
            </w:r>
            <w:proofErr w:type="spellStart"/>
            <w:r>
              <w:rPr>
                <w:rFonts w:eastAsia="SimSun"/>
                <w:lang w:val="de-DE" w:eastAsia="zh-CN"/>
              </w:rPr>
              <w:t>consideration</w:t>
            </w:r>
            <w:proofErr w:type="spellEnd"/>
            <w:r>
              <w:rPr>
                <w:rFonts w:eastAsia="SimSun"/>
                <w:lang w:val="de-DE" w:eastAsia="zh-CN"/>
              </w:rPr>
              <w:t xml:space="preserve"> I </w:t>
            </w:r>
            <w:proofErr w:type="spellStart"/>
            <w:r>
              <w:rPr>
                <w:rFonts w:eastAsia="SimSun"/>
                <w:lang w:val="de-DE" w:eastAsia="zh-CN"/>
              </w:rPr>
              <w:t>assume</w:t>
            </w:r>
            <w:proofErr w:type="spellEnd"/>
            <w:r>
              <w:rPr>
                <w:rFonts w:eastAsia="SimSun"/>
                <w:lang w:val="de-DE" w:eastAsia="zh-CN"/>
              </w:rPr>
              <w:t xml:space="preserve"> </w:t>
            </w:r>
            <w:proofErr w:type="spellStart"/>
            <w:r>
              <w:rPr>
                <w:rFonts w:eastAsia="SimSun"/>
                <w:lang w:val="de-DE" w:eastAsia="zh-CN"/>
              </w:rPr>
              <w:t>that</w:t>
            </w:r>
            <w:proofErr w:type="spellEnd"/>
            <w:r>
              <w:rPr>
                <w:rFonts w:eastAsia="SimSun"/>
                <w:lang w:val="de-DE" w:eastAsia="zh-CN"/>
              </w:rPr>
              <w:t xml:space="preserve"> </w:t>
            </w:r>
            <w:proofErr w:type="spellStart"/>
            <w:r>
              <w:rPr>
                <w:rFonts w:eastAsia="SimSun"/>
                <w:lang w:val="de-DE" w:eastAsia="zh-CN"/>
              </w:rPr>
              <w:t>the</w:t>
            </w:r>
            <w:proofErr w:type="spellEnd"/>
            <w:r>
              <w:rPr>
                <w:rFonts w:eastAsia="SimSun"/>
                <w:lang w:val="de-DE" w:eastAsia="zh-CN"/>
              </w:rPr>
              <w:t xml:space="preserve"> rsrp </w:t>
            </w:r>
            <w:proofErr w:type="spellStart"/>
            <w:r>
              <w:rPr>
                <w:rFonts w:eastAsia="SimSun"/>
                <w:lang w:val="de-DE" w:eastAsia="zh-CN"/>
              </w:rPr>
              <w:t>threshold</w:t>
            </w:r>
            <w:proofErr w:type="spellEnd"/>
            <w:r>
              <w:rPr>
                <w:rFonts w:eastAsia="SimSun"/>
                <w:lang w:val="de-DE" w:eastAsia="zh-CN"/>
              </w:rPr>
              <w:t xml:space="preserve"> </w:t>
            </w:r>
            <w:proofErr w:type="spellStart"/>
            <w:r>
              <w:rPr>
                <w:rFonts w:eastAsia="SimSun"/>
                <w:lang w:val="de-DE" w:eastAsia="zh-CN"/>
              </w:rPr>
              <w:t>would</w:t>
            </w:r>
            <w:proofErr w:type="spellEnd"/>
            <w:r>
              <w:rPr>
                <w:rFonts w:eastAsia="SimSun"/>
                <w:lang w:val="de-DE" w:eastAsia="zh-CN"/>
              </w:rPr>
              <w:t xml:space="preserve"> </w:t>
            </w:r>
            <w:proofErr w:type="spellStart"/>
            <w:r>
              <w:rPr>
                <w:rFonts w:eastAsia="SimSun"/>
                <w:lang w:val="de-DE" w:eastAsia="zh-CN"/>
              </w:rPr>
              <w:t>be</w:t>
            </w:r>
            <w:proofErr w:type="spellEnd"/>
            <w:r>
              <w:rPr>
                <w:rFonts w:eastAsia="SimSun"/>
                <w:lang w:val="de-DE" w:eastAsia="zh-CN"/>
              </w:rPr>
              <w:t xml:space="preserve"> </w:t>
            </w:r>
            <w:proofErr w:type="spellStart"/>
            <w:r>
              <w:rPr>
                <w:rFonts w:eastAsia="SimSun"/>
                <w:lang w:val="de-DE" w:eastAsia="zh-CN"/>
              </w:rPr>
              <w:t>used</w:t>
            </w:r>
            <w:proofErr w:type="spellEnd"/>
            <w:r>
              <w:rPr>
                <w:rFonts w:eastAsia="SimSun"/>
                <w:lang w:val="de-DE" w:eastAsia="zh-CN"/>
              </w:rPr>
              <w:t xml:space="preserve"> </w:t>
            </w:r>
            <w:proofErr w:type="spellStart"/>
            <w:r>
              <w:rPr>
                <w:rFonts w:eastAsia="SimSun"/>
                <w:lang w:val="de-DE" w:eastAsia="zh-CN"/>
              </w:rPr>
              <w:t>to</w:t>
            </w:r>
            <w:proofErr w:type="spellEnd"/>
            <w:r>
              <w:rPr>
                <w:rFonts w:eastAsia="SimSun"/>
                <w:lang w:val="de-DE" w:eastAsia="zh-CN"/>
              </w:rPr>
              <w:t xml:space="preserve"> </w:t>
            </w:r>
            <w:proofErr w:type="spellStart"/>
            <w:r>
              <w:rPr>
                <w:rFonts w:eastAsia="SimSun"/>
                <w:lang w:val="de-DE" w:eastAsia="zh-CN"/>
              </w:rPr>
              <w:t>determine</w:t>
            </w:r>
            <w:proofErr w:type="spellEnd"/>
            <w:r>
              <w:rPr>
                <w:rFonts w:eastAsia="SimSun"/>
                <w:lang w:val="de-DE" w:eastAsia="zh-CN"/>
              </w:rPr>
              <w:t xml:space="preserve"> </w:t>
            </w:r>
            <w:proofErr w:type="spellStart"/>
            <w:r>
              <w:rPr>
                <w:rFonts w:eastAsia="SimSun"/>
                <w:lang w:val="de-DE" w:eastAsia="zh-CN"/>
              </w:rPr>
              <w:t>whether</w:t>
            </w:r>
            <w:proofErr w:type="spellEnd"/>
            <w:r>
              <w:rPr>
                <w:rFonts w:eastAsia="SimSun"/>
                <w:lang w:val="de-DE" w:eastAsia="zh-CN"/>
              </w:rPr>
              <w:t xml:space="preserve"> </w:t>
            </w:r>
            <w:proofErr w:type="spellStart"/>
            <w:r>
              <w:rPr>
                <w:rFonts w:eastAsia="SimSun"/>
                <w:lang w:val="de-DE" w:eastAsia="zh-CN"/>
              </w:rPr>
              <w:t>the</w:t>
            </w:r>
            <w:proofErr w:type="spellEnd"/>
            <w:r>
              <w:rPr>
                <w:rFonts w:eastAsia="SimSun"/>
                <w:lang w:val="de-DE" w:eastAsia="zh-CN"/>
              </w:rPr>
              <w:t xml:space="preserve"> UE </w:t>
            </w:r>
            <w:proofErr w:type="spellStart"/>
            <w:r>
              <w:rPr>
                <w:rFonts w:eastAsia="SimSun"/>
                <w:lang w:val="de-DE" w:eastAsia="zh-CN"/>
              </w:rPr>
              <w:t>shall</w:t>
            </w:r>
            <w:proofErr w:type="spellEnd"/>
            <w:r>
              <w:rPr>
                <w:rFonts w:eastAsia="SimSun"/>
                <w:lang w:val="de-DE" w:eastAsia="zh-CN"/>
              </w:rPr>
              <w:t xml:space="preserve"> </w:t>
            </w:r>
            <w:proofErr w:type="spellStart"/>
            <w:r>
              <w:rPr>
                <w:rFonts w:eastAsia="SimSun"/>
                <w:lang w:val="de-DE" w:eastAsia="zh-CN"/>
              </w:rPr>
              <w:t>select</w:t>
            </w:r>
            <w:proofErr w:type="spellEnd"/>
            <w:r>
              <w:rPr>
                <w:rFonts w:eastAsia="SimSun"/>
                <w:lang w:val="de-DE" w:eastAsia="zh-CN"/>
              </w:rPr>
              <w:t xml:space="preserve"> </w:t>
            </w:r>
            <w:proofErr w:type="spellStart"/>
            <w:r>
              <w:rPr>
                <w:rFonts w:eastAsia="SimSun"/>
                <w:lang w:val="de-DE" w:eastAsia="zh-CN"/>
              </w:rPr>
              <w:t>the</w:t>
            </w:r>
            <w:proofErr w:type="spellEnd"/>
            <w:r>
              <w:rPr>
                <w:rFonts w:eastAsia="SimSun"/>
                <w:lang w:val="de-DE" w:eastAsia="zh-CN"/>
              </w:rPr>
              <w:t xml:space="preserve"> </w:t>
            </w:r>
            <w:proofErr w:type="spellStart"/>
            <w:r>
              <w:rPr>
                <w:rFonts w:eastAsia="SimSun"/>
                <w:lang w:val="de-DE" w:eastAsia="zh-CN"/>
              </w:rPr>
              <w:t>preamble</w:t>
            </w:r>
            <w:proofErr w:type="spellEnd"/>
            <w:r>
              <w:rPr>
                <w:rFonts w:eastAsia="SimSun"/>
                <w:lang w:val="de-DE" w:eastAsia="zh-CN"/>
              </w:rPr>
              <w:t xml:space="preserve"> </w:t>
            </w:r>
            <w:proofErr w:type="spellStart"/>
            <w:r>
              <w:rPr>
                <w:rFonts w:eastAsia="SimSun"/>
                <w:lang w:val="de-DE" w:eastAsia="zh-CN"/>
              </w:rPr>
              <w:t>partition</w:t>
            </w:r>
            <w:proofErr w:type="spellEnd"/>
            <w:r>
              <w:rPr>
                <w:rFonts w:eastAsia="SimSun"/>
                <w:lang w:val="de-DE" w:eastAsia="zh-CN"/>
              </w:rPr>
              <w:t xml:space="preserve"> </w:t>
            </w:r>
            <w:proofErr w:type="spellStart"/>
            <w:r>
              <w:rPr>
                <w:rFonts w:eastAsia="SimSun"/>
                <w:lang w:val="de-DE" w:eastAsia="zh-CN"/>
              </w:rPr>
              <w:t>related</w:t>
            </w:r>
            <w:proofErr w:type="spellEnd"/>
            <w:r>
              <w:rPr>
                <w:rFonts w:eastAsia="SimSun"/>
                <w:lang w:val="de-DE" w:eastAsia="zh-CN"/>
              </w:rPr>
              <w:t xml:space="preserve"> </w:t>
            </w:r>
            <w:proofErr w:type="spellStart"/>
            <w:r>
              <w:rPr>
                <w:rFonts w:eastAsia="SimSun"/>
                <w:lang w:val="de-DE" w:eastAsia="zh-CN"/>
              </w:rPr>
              <w:t>to</w:t>
            </w:r>
            <w:proofErr w:type="spellEnd"/>
            <w:r>
              <w:rPr>
                <w:rFonts w:eastAsia="SimSun"/>
                <w:lang w:val="de-DE" w:eastAsia="zh-CN"/>
              </w:rPr>
              <w:t xml:space="preserve"> msg3 </w:t>
            </w:r>
            <w:proofErr w:type="spellStart"/>
            <w:r>
              <w:rPr>
                <w:rFonts w:eastAsia="SimSun"/>
                <w:lang w:val="de-DE" w:eastAsia="zh-CN"/>
              </w:rPr>
              <w:t>repetitions</w:t>
            </w:r>
            <w:proofErr w:type="spellEnd"/>
            <w:r>
              <w:rPr>
                <w:rFonts w:eastAsia="SimSun"/>
                <w:lang w:val="de-DE" w:eastAsia="zh-CN"/>
              </w:rPr>
              <w:t xml:space="preserve">. </w:t>
            </w:r>
            <w:proofErr w:type="spellStart"/>
            <w:r>
              <w:rPr>
                <w:rFonts w:eastAsia="SimSun"/>
                <w:lang w:val="de-DE" w:eastAsia="zh-CN"/>
              </w:rPr>
              <w:t>Whether</w:t>
            </w:r>
            <w:proofErr w:type="spellEnd"/>
            <w:r>
              <w:rPr>
                <w:rFonts w:eastAsia="SimSun"/>
                <w:lang w:val="de-DE" w:eastAsia="zh-CN"/>
              </w:rPr>
              <w:t xml:space="preserve"> </w:t>
            </w:r>
            <w:proofErr w:type="spellStart"/>
            <w:r>
              <w:rPr>
                <w:rFonts w:eastAsia="SimSun"/>
                <w:lang w:val="de-DE" w:eastAsia="zh-CN"/>
              </w:rPr>
              <w:t>it</w:t>
            </w:r>
            <w:proofErr w:type="spellEnd"/>
            <w:r>
              <w:rPr>
                <w:rFonts w:eastAsia="SimSun"/>
                <w:lang w:val="de-DE" w:eastAsia="zh-CN"/>
              </w:rPr>
              <w:t xml:space="preserve"> </w:t>
            </w:r>
            <w:proofErr w:type="spellStart"/>
            <w:r>
              <w:rPr>
                <w:rFonts w:eastAsia="SimSun"/>
                <w:lang w:val="de-DE" w:eastAsia="zh-CN"/>
              </w:rPr>
              <w:t>is</w:t>
            </w:r>
            <w:proofErr w:type="spellEnd"/>
            <w:r>
              <w:rPr>
                <w:rFonts w:eastAsia="SimSun"/>
                <w:lang w:val="de-DE" w:eastAsia="zh-CN"/>
              </w:rPr>
              <w:t xml:space="preserve"> </w:t>
            </w:r>
            <w:proofErr w:type="spellStart"/>
            <w:r>
              <w:rPr>
                <w:rFonts w:eastAsia="SimSun"/>
                <w:lang w:val="de-DE" w:eastAsia="zh-CN"/>
              </w:rPr>
              <w:t>present</w:t>
            </w:r>
            <w:proofErr w:type="spellEnd"/>
            <w:r>
              <w:rPr>
                <w:rFonts w:eastAsia="SimSun"/>
                <w:lang w:val="de-DE" w:eastAsia="zh-CN"/>
              </w:rPr>
              <w:t xml:space="preserve"> </w:t>
            </w:r>
            <w:proofErr w:type="spellStart"/>
            <w:r>
              <w:rPr>
                <w:rFonts w:eastAsia="SimSun"/>
                <w:lang w:val="de-DE" w:eastAsia="zh-CN"/>
              </w:rPr>
              <w:t>or</w:t>
            </w:r>
            <w:proofErr w:type="spellEnd"/>
            <w:r>
              <w:rPr>
                <w:rFonts w:eastAsia="SimSun"/>
                <w:lang w:val="de-DE" w:eastAsia="zh-CN"/>
              </w:rPr>
              <w:t xml:space="preserve"> not </w:t>
            </w:r>
            <w:proofErr w:type="spellStart"/>
            <w:r>
              <w:rPr>
                <w:rFonts w:eastAsia="SimSun"/>
                <w:lang w:val="de-DE" w:eastAsia="zh-CN"/>
              </w:rPr>
              <w:t>if</w:t>
            </w:r>
            <w:proofErr w:type="spellEnd"/>
            <w:r>
              <w:rPr>
                <w:rFonts w:eastAsia="SimSun"/>
                <w:lang w:val="de-DE" w:eastAsia="zh-CN"/>
              </w:rPr>
              <w:t xml:space="preserve"> </w:t>
            </w:r>
            <w:proofErr w:type="spellStart"/>
            <w:r>
              <w:rPr>
                <w:rFonts w:eastAsia="SimSun"/>
                <w:lang w:val="de-DE" w:eastAsia="zh-CN"/>
              </w:rPr>
              <w:t>there</w:t>
            </w:r>
            <w:proofErr w:type="spellEnd"/>
            <w:r>
              <w:rPr>
                <w:rFonts w:eastAsia="SimSun"/>
                <w:lang w:val="de-DE" w:eastAsia="zh-CN"/>
              </w:rPr>
              <w:t xml:space="preserve"> </w:t>
            </w:r>
            <w:proofErr w:type="spellStart"/>
            <w:r>
              <w:rPr>
                <w:rFonts w:eastAsia="SimSun"/>
                <w:lang w:val="de-DE" w:eastAsia="zh-CN"/>
              </w:rPr>
              <w:t>are</w:t>
            </w:r>
            <w:proofErr w:type="spellEnd"/>
            <w:r>
              <w:rPr>
                <w:rFonts w:eastAsia="SimSun"/>
                <w:lang w:val="de-DE" w:eastAsia="zh-CN"/>
              </w:rPr>
              <w:t xml:space="preserve"> CE and non-CE </w:t>
            </w:r>
            <w:proofErr w:type="spellStart"/>
            <w:r>
              <w:rPr>
                <w:rFonts w:eastAsia="SimSun"/>
                <w:lang w:val="de-DE" w:eastAsia="zh-CN"/>
              </w:rPr>
              <w:t>resources</w:t>
            </w:r>
            <w:proofErr w:type="spellEnd"/>
            <w:r>
              <w:rPr>
                <w:rFonts w:eastAsia="SimSun"/>
                <w:lang w:val="de-DE" w:eastAsia="zh-CN"/>
              </w:rPr>
              <w:t xml:space="preserve"> </w:t>
            </w:r>
            <w:proofErr w:type="spellStart"/>
            <w:r>
              <w:rPr>
                <w:rFonts w:eastAsia="SimSun"/>
                <w:lang w:val="de-DE" w:eastAsia="zh-CN"/>
              </w:rPr>
              <w:t>might</w:t>
            </w:r>
            <w:proofErr w:type="spellEnd"/>
            <w:r>
              <w:rPr>
                <w:rFonts w:eastAsia="SimSun"/>
                <w:lang w:val="de-DE" w:eastAsia="zh-CN"/>
              </w:rPr>
              <w:t xml:space="preserve"> not </w:t>
            </w:r>
            <w:proofErr w:type="spellStart"/>
            <w:r>
              <w:rPr>
                <w:rFonts w:eastAsia="SimSun"/>
                <w:lang w:val="de-DE" w:eastAsia="zh-CN"/>
              </w:rPr>
              <w:t>be</w:t>
            </w:r>
            <w:proofErr w:type="spellEnd"/>
            <w:r>
              <w:rPr>
                <w:rFonts w:eastAsia="SimSun"/>
                <w:lang w:val="de-DE" w:eastAsia="zh-CN"/>
              </w:rPr>
              <w:t xml:space="preserve"> </w:t>
            </w:r>
            <w:proofErr w:type="spellStart"/>
            <w:r>
              <w:rPr>
                <w:rFonts w:eastAsia="SimSun"/>
                <w:lang w:val="de-DE" w:eastAsia="zh-CN"/>
              </w:rPr>
              <w:t>as</w:t>
            </w:r>
            <w:proofErr w:type="spellEnd"/>
            <w:r>
              <w:rPr>
                <w:rFonts w:eastAsia="SimSun"/>
                <w:lang w:val="de-DE" w:eastAsia="zh-CN"/>
              </w:rPr>
              <w:t xml:space="preserve"> simple </w:t>
            </w:r>
            <w:proofErr w:type="spellStart"/>
            <w:r>
              <w:rPr>
                <w:rFonts w:eastAsia="SimSun"/>
                <w:lang w:val="de-DE" w:eastAsia="zh-CN"/>
              </w:rPr>
              <w:t>as</w:t>
            </w:r>
            <w:proofErr w:type="spellEnd"/>
            <w:r>
              <w:rPr>
                <w:rFonts w:eastAsia="SimSun"/>
                <w:lang w:val="de-DE" w:eastAsia="zh-CN"/>
              </w:rPr>
              <w:t xml:space="preserve"> </w:t>
            </w:r>
            <w:proofErr w:type="spellStart"/>
            <w:r>
              <w:rPr>
                <w:rFonts w:eastAsia="SimSun"/>
                <w:lang w:val="de-DE" w:eastAsia="zh-CN"/>
              </w:rPr>
              <w:t>for</w:t>
            </w:r>
            <w:proofErr w:type="spellEnd"/>
            <w:r>
              <w:rPr>
                <w:rFonts w:eastAsia="SimSun"/>
                <w:lang w:val="de-DE" w:eastAsia="zh-CN"/>
              </w:rPr>
              <w:t xml:space="preserve"> 2-step RA. </w:t>
            </w:r>
            <w:proofErr w:type="spellStart"/>
            <w:r>
              <w:rPr>
                <w:rFonts w:eastAsia="SimSun"/>
                <w:lang w:val="de-DE" w:eastAsia="zh-CN"/>
              </w:rPr>
              <w:t>Should</w:t>
            </w:r>
            <w:proofErr w:type="spellEnd"/>
            <w:r>
              <w:rPr>
                <w:rFonts w:eastAsia="SimSun"/>
                <w:lang w:val="de-DE" w:eastAsia="zh-CN"/>
              </w:rPr>
              <w:t xml:space="preserve"> </w:t>
            </w:r>
            <w:proofErr w:type="spellStart"/>
            <w:r>
              <w:rPr>
                <w:rFonts w:eastAsia="SimSun"/>
                <w:lang w:val="de-DE" w:eastAsia="zh-CN"/>
              </w:rPr>
              <w:t>be</w:t>
            </w:r>
            <w:proofErr w:type="spellEnd"/>
            <w:r>
              <w:rPr>
                <w:rFonts w:eastAsia="SimSun"/>
                <w:lang w:val="de-DE" w:eastAsia="zh-CN"/>
              </w:rPr>
              <w:t xml:space="preserve"> </w:t>
            </w:r>
            <w:proofErr w:type="spellStart"/>
            <w:r>
              <w:rPr>
                <w:rFonts w:eastAsia="SimSun"/>
                <w:lang w:val="de-DE" w:eastAsia="zh-CN"/>
              </w:rPr>
              <w:t>further</w:t>
            </w:r>
            <w:proofErr w:type="spellEnd"/>
            <w:r>
              <w:rPr>
                <w:rFonts w:eastAsia="SimSun"/>
                <w:lang w:val="de-DE" w:eastAsia="zh-CN"/>
              </w:rPr>
              <w:t xml:space="preserve"> </w:t>
            </w:r>
            <w:proofErr w:type="spellStart"/>
            <w:r>
              <w:rPr>
                <w:rFonts w:eastAsia="SimSun"/>
                <w:lang w:val="de-DE" w:eastAsia="zh-CN"/>
              </w:rPr>
              <w:t>discussed</w:t>
            </w:r>
            <w:proofErr w:type="spellEnd"/>
            <w:r>
              <w:rPr>
                <w:rFonts w:eastAsia="SimSun"/>
                <w:lang w:val="de-DE" w:eastAsia="zh-CN"/>
              </w:rPr>
              <w:t xml:space="preserve"> </w:t>
            </w:r>
            <w:proofErr w:type="spellStart"/>
            <w:r>
              <w:rPr>
                <w:rFonts w:eastAsia="SimSun"/>
                <w:lang w:val="de-DE" w:eastAsia="zh-CN"/>
              </w:rPr>
              <w:t>with</w:t>
            </w:r>
            <w:proofErr w:type="spellEnd"/>
            <w:r>
              <w:rPr>
                <w:rFonts w:eastAsia="SimSun"/>
                <w:lang w:val="de-DE" w:eastAsia="zh-CN"/>
              </w:rPr>
              <w:t xml:space="preserve"> RIP </w:t>
            </w:r>
            <w:proofErr w:type="spellStart"/>
            <w:r>
              <w:rPr>
                <w:rFonts w:eastAsia="SimSun"/>
                <w:lang w:val="de-DE" w:eastAsia="zh-CN"/>
              </w:rPr>
              <w:t>configuration</w:t>
            </w:r>
            <w:proofErr w:type="spellEnd"/>
            <w:r>
              <w:rPr>
                <w:rFonts w:eastAsia="SimSun"/>
                <w:lang w:val="de-DE" w:eastAsia="zh-CN"/>
              </w:rPr>
              <w:t xml:space="preserve"> in mind.</w:t>
            </w:r>
          </w:p>
        </w:tc>
      </w:tr>
      <w:tr w:rsidR="00B80A2A" w14:paraId="3D00F891" w14:textId="77777777" w:rsidTr="00A97B43">
        <w:trPr>
          <w:jc w:val="center"/>
        </w:trPr>
        <w:tc>
          <w:tcPr>
            <w:tcW w:w="1440" w:type="dxa"/>
          </w:tcPr>
          <w:p w14:paraId="027A9416" w14:textId="0F3AF72C" w:rsidR="00B80A2A" w:rsidRDefault="00737A5B" w:rsidP="000F61F8">
            <w:pPr>
              <w:pStyle w:val="TAC"/>
              <w:spacing w:after="80" w:line="252" w:lineRule="auto"/>
              <w:ind w:left="57" w:firstLine="0"/>
              <w:jc w:val="left"/>
              <w:rPr>
                <w:lang w:eastAsia="ko-KR"/>
              </w:rPr>
            </w:pPr>
            <w:r>
              <w:rPr>
                <w:lang w:eastAsia="ko-KR"/>
              </w:rPr>
              <w:t>Nokia</w:t>
            </w:r>
          </w:p>
        </w:tc>
        <w:tc>
          <w:tcPr>
            <w:tcW w:w="1255" w:type="dxa"/>
          </w:tcPr>
          <w:p w14:paraId="338FC950" w14:textId="07F0DB93" w:rsidR="00B80A2A" w:rsidRDefault="00737A5B" w:rsidP="000F61F8">
            <w:pPr>
              <w:pStyle w:val="TAC"/>
              <w:spacing w:after="80" w:line="252" w:lineRule="auto"/>
              <w:ind w:left="57" w:firstLine="0"/>
              <w:rPr>
                <w:lang w:val="de-DE" w:eastAsia="ko-KR"/>
              </w:rPr>
            </w:pPr>
            <w:r>
              <w:rPr>
                <w:lang w:val="de-DE" w:eastAsia="ko-KR"/>
              </w:rPr>
              <w:t>Yes</w:t>
            </w:r>
          </w:p>
        </w:tc>
        <w:tc>
          <w:tcPr>
            <w:tcW w:w="6934" w:type="dxa"/>
          </w:tcPr>
          <w:p w14:paraId="2E2ADA2F" w14:textId="77777777" w:rsidR="00B80A2A" w:rsidRDefault="00B80A2A" w:rsidP="000F61F8">
            <w:pPr>
              <w:pStyle w:val="TAC"/>
              <w:spacing w:after="80" w:line="252" w:lineRule="auto"/>
              <w:ind w:left="57" w:firstLine="0"/>
              <w:jc w:val="left"/>
              <w:rPr>
                <w:lang w:val="de-DE" w:eastAsia="ko-KR"/>
              </w:rPr>
            </w:pPr>
          </w:p>
        </w:tc>
      </w:tr>
      <w:tr w:rsidR="00B80A2A" w14:paraId="243B714C" w14:textId="77777777" w:rsidTr="00A97B43">
        <w:trPr>
          <w:jc w:val="center"/>
        </w:trPr>
        <w:tc>
          <w:tcPr>
            <w:tcW w:w="1440" w:type="dxa"/>
          </w:tcPr>
          <w:p w14:paraId="694CB50E" w14:textId="1E9E5B6F" w:rsidR="00B80A2A" w:rsidRDefault="000F61F8" w:rsidP="000F61F8">
            <w:pPr>
              <w:pStyle w:val="TAC"/>
              <w:spacing w:after="80" w:line="252" w:lineRule="auto"/>
              <w:ind w:left="57" w:firstLine="0"/>
              <w:jc w:val="left"/>
              <w:rPr>
                <w:lang w:eastAsia="ko-KR"/>
              </w:rPr>
            </w:pPr>
            <w:r>
              <w:rPr>
                <w:lang w:eastAsia="ko-KR"/>
              </w:rPr>
              <w:t>Qualcomm</w:t>
            </w:r>
          </w:p>
        </w:tc>
        <w:tc>
          <w:tcPr>
            <w:tcW w:w="1255" w:type="dxa"/>
          </w:tcPr>
          <w:p w14:paraId="3ECAC6E2" w14:textId="6FB5530C" w:rsidR="00B80A2A" w:rsidRDefault="006B0CDA" w:rsidP="000F61F8">
            <w:pPr>
              <w:pStyle w:val="TAC"/>
              <w:spacing w:after="80" w:line="252" w:lineRule="auto"/>
              <w:ind w:left="57" w:firstLine="0"/>
              <w:rPr>
                <w:lang w:val="de-DE" w:eastAsia="ko-KR"/>
              </w:rPr>
            </w:pPr>
            <w:r>
              <w:rPr>
                <w:lang w:val="de-DE" w:eastAsia="ko-KR"/>
              </w:rPr>
              <w:t xml:space="preserve">See </w:t>
            </w:r>
            <w:proofErr w:type="spellStart"/>
            <w:r>
              <w:rPr>
                <w:lang w:val="de-DE" w:eastAsia="ko-KR"/>
              </w:rPr>
              <w:t>comment</w:t>
            </w:r>
            <w:proofErr w:type="spellEnd"/>
          </w:p>
        </w:tc>
        <w:tc>
          <w:tcPr>
            <w:tcW w:w="6934" w:type="dxa"/>
          </w:tcPr>
          <w:p w14:paraId="043C9C0E" w14:textId="76786C9A" w:rsidR="00B80A2A" w:rsidRDefault="00CC7293" w:rsidP="000F61F8">
            <w:pPr>
              <w:pStyle w:val="TAC"/>
              <w:spacing w:after="80" w:line="252" w:lineRule="auto"/>
              <w:ind w:left="57" w:firstLine="0"/>
              <w:jc w:val="left"/>
              <w:rPr>
                <w:lang w:val="de-DE" w:eastAsia="ko-KR"/>
              </w:rPr>
            </w:pPr>
            <w:r>
              <w:rPr>
                <w:lang w:val="de-DE" w:eastAsia="ko-KR"/>
              </w:rPr>
              <w:t xml:space="preserve">The </w:t>
            </w:r>
            <w:proofErr w:type="spellStart"/>
            <w:r>
              <w:rPr>
                <w:lang w:val="de-DE" w:eastAsia="ko-KR"/>
              </w:rPr>
              <w:t>threshold</w:t>
            </w:r>
            <w:proofErr w:type="spellEnd"/>
            <w:r>
              <w:rPr>
                <w:lang w:val="de-DE" w:eastAsia="ko-KR"/>
              </w:rPr>
              <w:t xml:space="preserve"> </w:t>
            </w:r>
            <w:proofErr w:type="spellStart"/>
            <w:r>
              <w:rPr>
                <w:lang w:val="de-DE" w:eastAsia="ko-KR"/>
              </w:rPr>
              <w:t>for</w:t>
            </w:r>
            <w:proofErr w:type="spellEnd"/>
            <w:r>
              <w:rPr>
                <w:lang w:val="de-DE" w:eastAsia="ko-KR"/>
              </w:rPr>
              <w:t xml:space="preserve"> </w:t>
            </w:r>
            <w:proofErr w:type="spellStart"/>
            <w:r>
              <w:rPr>
                <w:lang w:val="de-DE" w:eastAsia="ko-KR"/>
              </w:rPr>
              <w:t>requesting</w:t>
            </w:r>
            <w:proofErr w:type="spellEnd"/>
            <w:r>
              <w:rPr>
                <w:lang w:val="de-DE" w:eastAsia="ko-KR"/>
              </w:rPr>
              <w:t xml:space="preserve"> Msg3 </w:t>
            </w:r>
            <w:proofErr w:type="spellStart"/>
            <w:r>
              <w:rPr>
                <w:lang w:val="de-DE" w:eastAsia="ko-KR"/>
              </w:rPr>
              <w:t>repetition</w:t>
            </w:r>
            <w:proofErr w:type="spellEnd"/>
            <w:r>
              <w:rPr>
                <w:lang w:val="de-DE" w:eastAsia="ko-KR"/>
              </w:rPr>
              <w:t xml:space="preserve"> </w:t>
            </w:r>
            <w:proofErr w:type="spellStart"/>
            <w:r>
              <w:rPr>
                <w:lang w:val="de-DE" w:eastAsia="ko-KR"/>
              </w:rPr>
              <w:t>should</w:t>
            </w:r>
            <w:proofErr w:type="spellEnd"/>
            <w:r>
              <w:rPr>
                <w:lang w:val="de-DE" w:eastAsia="ko-KR"/>
              </w:rPr>
              <w:t xml:space="preserve"> </w:t>
            </w:r>
            <w:proofErr w:type="spellStart"/>
            <w:r>
              <w:rPr>
                <w:lang w:val="de-DE" w:eastAsia="ko-KR"/>
              </w:rPr>
              <w:t>be</w:t>
            </w:r>
            <w:proofErr w:type="spellEnd"/>
            <w:r>
              <w:rPr>
                <w:lang w:val="de-DE" w:eastAsia="ko-KR"/>
              </w:rPr>
              <w:t xml:space="preserve"> </w:t>
            </w:r>
            <w:proofErr w:type="spellStart"/>
            <w:r>
              <w:rPr>
                <w:lang w:val="de-DE" w:eastAsia="ko-KR"/>
              </w:rPr>
              <w:t>configured</w:t>
            </w:r>
            <w:proofErr w:type="spellEnd"/>
            <w:r>
              <w:rPr>
                <w:lang w:val="de-DE" w:eastAsia="ko-KR"/>
              </w:rPr>
              <w:t xml:space="preserve"> </w:t>
            </w:r>
            <w:proofErr w:type="spellStart"/>
            <w:r>
              <w:rPr>
                <w:lang w:val="de-DE" w:eastAsia="ko-KR"/>
              </w:rPr>
              <w:t>under</w:t>
            </w:r>
            <w:proofErr w:type="spellEnd"/>
            <w:r>
              <w:rPr>
                <w:lang w:val="de-DE" w:eastAsia="ko-KR"/>
              </w:rPr>
              <w:t xml:space="preserve"> RACH </w:t>
            </w:r>
            <w:proofErr w:type="spellStart"/>
            <w:r>
              <w:rPr>
                <w:lang w:val="de-DE" w:eastAsia="ko-KR"/>
              </w:rPr>
              <w:t>partition</w:t>
            </w:r>
            <w:proofErr w:type="spellEnd"/>
            <w:r>
              <w:rPr>
                <w:lang w:val="de-DE" w:eastAsia="ko-KR"/>
              </w:rPr>
              <w:t xml:space="preserve">, not BWP </w:t>
            </w:r>
            <w:proofErr w:type="spellStart"/>
            <w:r>
              <w:rPr>
                <w:lang w:val="de-DE" w:eastAsia="ko-KR"/>
              </w:rPr>
              <w:t>configuration</w:t>
            </w:r>
            <w:proofErr w:type="spellEnd"/>
            <w:r>
              <w:rPr>
                <w:lang w:val="de-DE" w:eastAsia="ko-KR"/>
              </w:rPr>
              <w:t xml:space="preserve">. In </w:t>
            </w:r>
            <w:proofErr w:type="spellStart"/>
            <w:r>
              <w:rPr>
                <w:lang w:val="de-DE" w:eastAsia="ko-KR"/>
              </w:rPr>
              <w:t>general</w:t>
            </w:r>
            <w:proofErr w:type="spellEnd"/>
            <w:r>
              <w:rPr>
                <w:lang w:val="de-DE" w:eastAsia="ko-KR"/>
              </w:rPr>
              <w:t xml:space="preserve">, such </w:t>
            </w:r>
            <w:proofErr w:type="spellStart"/>
            <w:r>
              <w:rPr>
                <w:lang w:val="de-DE" w:eastAsia="ko-KR"/>
              </w:rPr>
              <w:t>configuration</w:t>
            </w:r>
            <w:proofErr w:type="spellEnd"/>
            <w:r>
              <w:rPr>
                <w:lang w:val="de-DE" w:eastAsia="ko-KR"/>
              </w:rPr>
              <w:t xml:space="preserve"> </w:t>
            </w:r>
            <w:proofErr w:type="spellStart"/>
            <w:r>
              <w:rPr>
                <w:lang w:val="de-DE" w:eastAsia="ko-KR"/>
              </w:rPr>
              <w:t>issues</w:t>
            </w:r>
            <w:proofErr w:type="spellEnd"/>
            <w:r>
              <w:rPr>
                <w:lang w:val="de-DE" w:eastAsia="ko-KR"/>
              </w:rPr>
              <w:t xml:space="preserve"> </w:t>
            </w:r>
            <w:proofErr w:type="spellStart"/>
            <w:r>
              <w:rPr>
                <w:lang w:val="de-DE" w:eastAsia="ko-KR"/>
              </w:rPr>
              <w:t>should</w:t>
            </w:r>
            <w:proofErr w:type="spellEnd"/>
            <w:r>
              <w:rPr>
                <w:lang w:val="de-DE" w:eastAsia="ko-KR"/>
              </w:rPr>
              <w:t xml:space="preserve"> </w:t>
            </w:r>
            <w:proofErr w:type="spellStart"/>
            <w:r>
              <w:rPr>
                <w:lang w:val="de-DE" w:eastAsia="ko-KR"/>
              </w:rPr>
              <w:t>be</w:t>
            </w:r>
            <w:proofErr w:type="spellEnd"/>
            <w:r>
              <w:rPr>
                <w:lang w:val="de-DE" w:eastAsia="ko-KR"/>
              </w:rPr>
              <w:t xml:space="preserve"> </w:t>
            </w:r>
            <w:proofErr w:type="spellStart"/>
            <w:r>
              <w:rPr>
                <w:lang w:val="de-DE" w:eastAsia="ko-KR"/>
              </w:rPr>
              <w:t>discussed</w:t>
            </w:r>
            <w:proofErr w:type="spellEnd"/>
            <w:r>
              <w:rPr>
                <w:lang w:val="de-DE" w:eastAsia="ko-KR"/>
              </w:rPr>
              <w:t xml:space="preserve"> in </w:t>
            </w:r>
            <w:proofErr w:type="spellStart"/>
            <w:r>
              <w:rPr>
                <w:lang w:val="de-DE" w:eastAsia="ko-KR"/>
              </w:rPr>
              <w:t>the</w:t>
            </w:r>
            <w:proofErr w:type="spellEnd"/>
            <w:r>
              <w:rPr>
                <w:lang w:val="de-DE" w:eastAsia="ko-KR"/>
              </w:rPr>
              <w:t xml:space="preserve"> </w:t>
            </w:r>
            <w:proofErr w:type="spellStart"/>
            <w:r>
              <w:rPr>
                <w:lang w:val="de-DE" w:eastAsia="ko-KR"/>
              </w:rPr>
              <w:t>common</w:t>
            </w:r>
            <w:proofErr w:type="spellEnd"/>
            <w:r>
              <w:rPr>
                <w:lang w:val="de-DE" w:eastAsia="ko-KR"/>
              </w:rPr>
              <w:t xml:space="preserve"> RACH </w:t>
            </w:r>
            <w:proofErr w:type="spellStart"/>
            <w:r>
              <w:rPr>
                <w:lang w:val="de-DE" w:eastAsia="ko-KR"/>
              </w:rPr>
              <w:t>s</w:t>
            </w:r>
            <w:r w:rsidR="00515A55">
              <w:rPr>
                <w:lang w:val="de-DE" w:eastAsia="ko-KR"/>
              </w:rPr>
              <w:t>ession</w:t>
            </w:r>
            <w:proofErr w:type="spellEnd"/>
            <w:r w:rsidR="00515A55">
              <w:rPr>
                <w:lang w:val="de-DE" w:eastAsia="ko-KR"/>
              </w:rPr>
              <w:t xml:space="preserve">, </w:t>
            </w:r>
            <w:proofErr w:type="spellStart"/>
            <w:r w:rsidR="00515A55">
              <w:rPr>
                <w:lang w:val="de-DE" w:eastAsia="ko-KR"/>
              </w:rPr>
              <w:t>which</w:t>
            </w:r>
            <w:proofErr w:type="spellEnd"/>
            <w:r w:rsidR="00515A55">
              <w:rPr>
                <w:lang w:val="de-DE" w:eastAsia="ko-KR"/>
              </w:rPr>
              <w:t xml:space="preserve"> </w:t>
            </w:r>
            <w:proofErr w:type="spellStart"/>
            <w:r w:rsidR="00515A55">
              <w:rPr>
                <w:lang w:val="de-DE" w:eastAsia="ko-KR"/>
              </w:rPr>
              <w:t>has</w:t>
            </w:r>
            <w:proofErr w:type="spellEnd"/>
            <w:r w:rsidR="00515A55">
              <w:rPr>
                <w:lang w:val="de-DE" w:eastAsia="ko-KR"/>
              </w:rPr>
              <w:t xml:space="preserve"> a sub-agenda </w:t>
            </w:r>
            <w:proofErr w:type="spellStart"/>
            <w:r w:rsidR="00515A55">
              <w:rPr>
                <w:lang w:val="de-DE" w:eastAsia="ko-KR"/>
              </w:rPr>
              <w:t>for</w:t>
            </w:r>
            <w:proofErr w:type="spellEnd"/>
            <w:r w:rsidR="00515A55">
              <w:rPr>
                <w:lang w:val="de-DE" w:eastAsia="ko-KR"/>
              </w:rPr>
              <w:t xml:space="preserve"> </w:t>
            </w:r>
            <w:proofErr w:type="spellStart"/>
            <w:r w:rsidR="00515A55">
              <w:rPr>
                <w:lang w:val="de-DE" w:eastAsia="ko-KR"/>
              </w:rPr>
              <w:t>signaling</w:t>
            </w:r>
            <w:proofErr w:type="spellEnd"/>
            <w:r w:rsidR="00515A55">
              <w:rPr>
                <w:lang w:val="de-DE" w:eastAsia="ko-KR"/>
              </w:rPr>
              <w:t xml:space="preserve"> </w:t>
            </w:r>
            <w:proofErr w:type="spellStart"/>
            <w:r w:rsidR="00515A55">
              <w:rPr>
                <w:lang w:val="de-DE" w:eastAsia="ko-KR"/>
              </w:rPr>
              <w:t>issues</w:t>
            </w:r>
            <w:proofErr w:type="spellEnd"/>
            <w:r w:rsidR="00515A55">
              <w:rPr>
                <w:lang w:val="de-DE" w:eastAsia="ko-KR"/>
              </w:rPr>
              <w:t>.</w:t>
            </w:r>
            <w:r>
              <w:rPr>
                <w:lang w:val="de-DE" w:eastAsia="ko-KR"/>
              </w:rPr>
              <w:t xml:space="preserve"> </w:t>
            </w:r>
          </w:p>
        </w:tc>
      </w:tr>
      <w:tr w:rsidR="00B80A2A" w14:paraId="79721177" w14:textId="77777777" w:rsidTr="00A97B43">
        <w:trPr>
          <w:jc w:val="center"/>
        </w:trPr>
        <w:tc>
          <w:tcPr>
            <w:tcW w:w="1440" w:type="dxa"/>
          </w:tcPr>
          <w:p w14:paraId="17762A88" w14:textId="49D55D10" w:rsidR="00B80A2A" w:rsidRDefault="00E73786" w:rsidP="000F61F8">
            <w:pPr>
              <w:pStyle w:val="TAC"/>
              <w:spacing w:after="80" w:line="252" w:lineRule="auto"/>
              <w:ind w:left="57" w:firstLine="0"/>
              <w:jc w:val="left"/>
              <w:rPr>
                <w:lang w:eastAsia="ko-KR"/>
              </w:rPr>
            </w:pPr>
            <w:r>
              <w:rPr>
                <w:lang w:eastAsia="ko-KR"/>
              </w:rPr>
              <w:t>Samsung</w:t>
            </w:r>
          </w:p>
        </w:tc>
        <w:tc>
          <w:tcPr>
            <w:tcW w:w="1255" w:type="dxa"/>
          </w:tcPr>
          <w:p w14:paraId="2B4A668B" w14:textId="589C12BD" w:rsidR="00B80A2A" w:rsidRDefault="00E73786" w:rsidP="000F61F8">
            <w:pPr>
              <w:pStyle w:val="TAC"/>
              <w:spacing w:after="80" w:line="252" w:lineRule="auto"/>
              <w:ind w:left="57" w:firstLine="0"/>
              <w:rPr>
                <w:lang w:val="de-DE" w:eastAsia="ko-KR"/>
              </w:rPr>
            </w:pPr>
            <w:r>
              <w:rPr>
                <w:lang w:val="de-DE" w:eastAsia="ko-KR"/>
              </w:rPr>
              <w:t>Yes</w:t>
            </w:r>
          </w:p>
        </w:tc>
        <w:tc>
          <w:tcPr>
            <w:tcW w:w="6934" w:type="dxa"/>
          </w:tcPr>
          <w:p w14:paraId="604CB2BE" w14:textId="77777777" w:rsidR="00B80A2A" w:rsidRDefault="00B80A2A" w:rsidP="000F61F8">
            <w:pPr>
              <w:pStyle w:val="TAC"/>
              <w:spacing w:after="80" w:line="252" w:lineRule="auto"/>
              <w:ind w:left="57" w:firstLine="0"/>
              <w:jc w:val="left"/>
              <w:rPr>
                <w:lang w:val="de-DE" w:eastAsia="ko-KR"/>
              </w:rPr>
            </w:pPr>
          </w:p>
        </w:tc>
      </w:tr>
      <w:tr w:rsidR="00B80A2A" w14:paraId="724E6E7C" w14:textId="77777777" w:rsidTr="00A97B43">
        <w:trPr>
          <w:jc w:val="center"/>
        </w:trPr>
        <w:tc>
          <w:tcPr>
            <w:tcW w:w="1440" w:type="dxa"/>
          </w:tcPr>
          <w:p w14:paraId="2814F865" w14:textId="0626068C" w:rsidR="00B80A2A" w:rsidRPr="00091D7D" w:rsidRDefault="00091D7D" w:rsidP="000F61F8">
            <w:pPr>
              <w:pStyle w:val="TAC"/>
              <w:spacing w:after="80" w:line="252" w:lineRule="auto"/>
              <w:ind w:left="57" w:firstLine="0"/>
              <w:jc w:val="left"/>
              <w:rPr>
                <w:rFonts w:eastAsia="DengXian"/>
                <w:lang w:eastAsia="zh-CN"/>
              </w:rPr>
            </w:pPr>
            <w:r>
              <w:rPr>
                <w:rFonts w:eastAsia="DengXian" w:hint="eastAsia"/>
                <w:lang w:eastAsia="zh-CN"/>
              </w:rPr>
              <w:lastRenderedPageBreak/>
              <w:t>X</w:t>
            </w:r>
            <w:r>
              <w:rPr>
                <w:rFonts w:eastAsia="DengXian"/>
                <w:lang w:eastAsia="zh-CN"/>
              </w:rPr>
              <w:t>iaomi</w:t>
            </w:r>
          </w:p>
        </w:tc>
        <w:tc>
          <w:tcPr>
            <w:tcW w:w="1255" w:type="dxa"/>
          </w:tcPr>
          <w:p w14:paraId="4789FF67" w14:textId="5112C5AA" w:rsidR="00B80A2A" w:rsidRPr="00091D7D" w:rsidRDefault="00091D7D" w:rsidP="000F61F8">
            <w:pPr>
              <w:pStyle w:val="TAC"/>
              <w:spacing w:after="80" w:line="252" w:lineRule="auto"/>
              <w:ind w:left="57" w:firstLine="0"/>
              <w:rPr>
                <w:rFonts w:eastAsia="DengXian"/>
                <w:lang w:val="de-DE" w:eastAsia="zh-CN"/>
              </w:rPr>
            </w:pPr>
            <w:r>
              <w:rPr>
                <w:rFonts w:eastAsia="DengXian" w:hint="eastAsia"/>
                <w:lang w:val="de-DE" w:eastAsia="zh-CN"/>
              </w:rPr>
              <w:t>S</w:t>
            </w:r>
            <w:r>
              <w:rPr>
                <w:rFonts w:eastAsia="DengXian"/>
                <w:lang w:val="de-DE" w:eastAsia="zh-CN"/>
              </w:rPr>
              <w:t xml:space="preserve">ee </w:t>
            </w:r>
            <w:proofErr w:type="spellStart"/>
            <w:r>
              <w:rPr>
                <w:rFonts w:eastAsia="DengXian"/>
                <w:lang w:val="de-DE" w:eastAsia="zh-CN"/>
              </w:rPr>
              <w:t>comment</w:t>
            </w:r>
            <w:proofErr w:type="spellEnd"/>
          </w:p>
        </w:tc>
        <w:tc>
          <w:tcPr>
            <w:tcW w:w="6934" w:type="dxa"/>
          </w:tcPr>
          <w:p w14:paraId="1417DB8D" w14:textId="4CB7CDB9" w:rsidR="00B80A2A" w:rsidRDefault="00091D7D" w:rsidP="000F61F8">
            <w:pPr>
              <w:pStyle w:val="TAC"/>
              <w:spacing w:after="80" w:line="252" w:lineRule="auto"/>
              <w:ind w:left="57" w:firstLine="0"/>
              <w:jc w:val="left"/>
              <w:rPr>
                <w:lang w:val="de-DE" w:eastAsia="ko-KR"/>
              </w:rPr>
            </w:pPr>
            <w:proofErr w:type="spellStart"/>
            <w:r>
              <w:rPr>
                <w:rFonts w:eastAsia="DengXian" w:hint="eastAsia"/>
                <w:lang w:val="de-DE" w:eastAsia="zh-CN"/>
              </w:rPr>
              <w:t>W</w:t>
            </w:r>
            <w:r>
              <w:rPr>
                <w:rFonts w:eastAsia="DengXian"/>
                <w:lang w:val="de-DE" w:eastAsia="zh-CN"/>
              </w:rPr>
              <w:t>e</w:t>
            </w:r>
            <w:proofErr w:type="spellEnd"/>
            <w:r>
              <w:rPr>
                <w:rFonts w:eastAsia="DengXian"/>
                <w:lang w:val="de-DE" w:eastAsia="zh-CN"/>
              </w:rPr>
              <w:t xml:space="preserve"> </w:t>
            </w:r>
            <w:proofErr w:type="spellStart"/>
            <w:r>
              <w:rPr>
                <w:rFonts w:eastAsia="DengXian"/>
                <w:lang w:val="de-DE" w:eastAsia="zh-CN"/>
              </w:rPr>
              <w:t>agree</w:t>
            </w:r>
            <w:proofErr w:type="spellEnd"/>
            <w:r>
              <w:rPr>
                <w:rFonts w:eastAsia="DengXian"/>
                <w:lang w:val="de-DE" w:eastAsia="zh-CN"/>
              </w:rPr>
              <w:t xml:space="preserve"> </w:t>
            </w:r>
            <w:proofErr w:type="spellStart"/>
            <w:r>
              <w:rPr>
                <w:rFonts w:eastAsia="DengXian"/>
                <w:lang w:val="de-DE" w:eastAsia="zh-CN"/>
              </w:rPr>
              <w:t>with</w:t>
            </w:r>
            <w:proofErr w:type="spellEnd"/>
            <w:r>
              <w:rPr>
                <w:rFonts w:eastAsia="DengXian"/>
                <w:lang w:val="de-DE" w:eastAsia="zh-CN"/>
              </w:rPr>
              <w:t xml:space="preserve"> QC </w:t>
            </w:r>
            <w:proofErr w:type="spellStart"/>
            <w:r>
              <w:rPr>
                <w:rFonts w:eastAsia="DengXian"/>
                <w:lang w:val="de-DE" w:eastAsia="zh-CN"/>
              </w:rPr>
              <w:t>that</w:t>
            </w:r>
            <w:proofErr w:type="spellEnd"/>
            <w:r>
              <w:rPr>
                <w:rFonts w:eastAsia="DengXian"/>
                <w:lang w:val="de-DE" w:eastAsia="zh-CN"/>
              </w:rPr>
              <w:t xml:space="preserve"> </w:t>
            </w:r>
            <w:proofErr w:type="spellStart"/>
            <w:r>
              <w:rPr>
                <w:rFonts w:eastAsia="DengXian"/>
                <w:lang w:val="de-DE" w:eastAsia="zh-CN"/>
              </w:rPr>
              <w:t>it</w:t>
            </w:r>
            <w:proofErr w:type="spellEnd"/>
            <w:r>
              <w:rPr>
                <w:rFonts w:eastAsia="DengXian"/>
                <w:lang w:val="de-DE" w:eastAsia="zh-CN"/>
              </w:rPr>
              <w:t xml:space="preserve"> </w:t>
            </w:r>
            <w:proofErr w:type="spellStart"/>
            <w:r>
              <w:rPr>
                <w:rFonts w:eastAsia="DengXian"/>
                <w:lang w:val="de-DE" w:eastAsia="zh-CN"/>
              </w:rPr>
              <w:t>should</w:t>
            </w:r>
            <w:proofErr w:type="spellEnd"/>
            <w:r>
              <w:rPr>
                <w:rFonts w:eastAsia="DengXian"/>
                <w:lang w:val="de-DE" w:eastAsia="zh-CN"/>
              </w:rPr>
              <w:t xml:space="preserve"> </w:t>
            </w:r>
            <w:proofErr w:type="spellStart"/>
            <w:r>
              <w:rPr>
                <w:rFonts w:eastAsia="DengXian"/>
                <w:lang w:val="de-DE" w:eastAsia="zh-CN"/>
              </w:rPr>
              <w:t>be</w:t>
            </w:r>
            <w:proofErr w:type="spellEnd"/>
            <w:r>
              <w:rPr>
                <w:rFonts w:eastAsia="DengXian"/>
                <w:lang w:val="de-DE" w:eastAsia="zh-CN"/>
              </w:rPr>
              <w:t xml:space="preserve"> </w:t>
            </w:r>
            <w:proofErr w:type="spellStart"/>
            <w:r>
              <w:rPr>
                <w:rFonts w:eastAsia="DengXian"/>
                <w:lang w:val="de-DE" w:eastAsia="zh-CN"/>
              </w:rPr>
              <w:t>configured</w:t>
            </w:r>
            <w:proofErr w:type="spellEnd"/>
            <w:r>
              <w:rPr>
                <w:rFonts w:eastAsia="DengXian"/>
                <w:lang w:val="de-DE" w:eastAsia="zh-CN"/>
              </w:rPr>
              <w:t xml:space="preserve"> </w:t>
            </w:r>
            <w:proofErr w:type="spellStart"/>
            <w:r>
              <w:rPr>
                <w:rFonts w:eastAsia="DengXian"/>
                <w:lang w:val="de-DE" w:eastAsia="zh-CN"/>
              </w:rPr>
              <w:t>within</w:t>
            </w:r>
            <w:proofErr w:type="spellEnd"/>
            <w:r>
              <w:rPr>
                <w:rFonts w:eastAsia="DengXian"/>
                <w:lang w:val="de-DE" w:eastAsia="zh-CN"/>
              </w:rPr>
              <w:t xml:space="preserve"> </w:t>
            </w:r>
            <w:proofErr w:type="spellStart"/>
            <w:r>
              <w:rPr>
                <w:rFonts w:eastAsia="DengXian"/>
                <w:lang w:val="de-DE" w:eastAsia="zh-CN"/>
              </w:rPr>
              <w:t>configuration</w:t>
            </w:r>
            <w:proofErr w:type="spellEnd"/>
            <w:r>
              <w:rPr>
                <w:rFonts w:eastAsia="DengXian"/>
                <w:lang w:val="de-DE" w:eastAsia="zh-CN"/>
              </w:rPr>
              <w:t xml:space="preserve"> </w:t>
            </w:r>
            <w:proofErr w:type="spellStart"/>
            <w:r>
              <w:rPr>
                <w:rFonts w:eastAsia="DengXian"/>
                <w:lang w:val="de-DE" w:eastAsia="zh-CN"/>
              </w:rPr>
              <w:t>of</w:t>
            </w:r>
            <w:proofErr w:type="spellEnd"/>
            <w:r>
              <w:rPr>
                <w:rFonts w:eastAsia="DengXian"/>
                <w:lang w:val="de-DE" w:eastAsia="zh-CN"/>
              </w:rPr>
              <w:t xml:space="preserve"> RACH </w:t>
            </w:r>
            <w:proofErr w:type="spellStart"/>
            <w:r>
              <w:rPr>
                <w:rFonts w:eastAsia="DengXian"/>
                <w:lang w:val="de-DE" w:eastAsia="zh-CN"/>
              </w:rPr>
              <w:t>partitioning</w:t>
            </w:r>
            <w:proofErr w:type="spellEnd"/>
            <w:r>
              <w:rPr>
                <w:rFonts w:eastAsia="DengXian"/>
                <w:lang w:val="de-DE" w:eastAsia="zh-CN"/>
              </w:rPr>
              <w:t xml:space="preserve">, </w:t>
            </w:r>
            <w:proofErr w:type="spellStart"/>
            <w:r>
              <w:rPr>
                <w:rFonts w:eastAsia="DengXian"/>
                <w:lang w:val="de-DE" w:eastAsia="zh-CN"/>
              </w:rPr>
              <w:t>depending</w:t>
            </w:r>
            <w:proofErr w:type="spellEnd"/>
            <w:r>
              <w:rPr>
                <w:rFonts w:eastAsia="DengXian"/>
                <w:lang w:val="de-DE" w:eastAsia="zh-CN"/>
              </w:rPr>
              <w:t xml:space="preserve"> on RACH </w:t>
            </w:r>
            <w:proofErr w:type="spellStart"/>
            <w:r>
              <w:rPr>
                <w:rFonts w:eastAsia="DengXian"/>
                <w:lang w:val="de-DE" w:eastAsia="zh-CN"/>
              </w:rPr>
              <w:t>common</w:t>
            </w:r>
            <w:proofErr w:type="spellEnd"/>
            <w:r>
              <w:rPr>
                <w:rFonts w:eastAsia="DengXian"/>
                <w:lang w:val="de-DE" w:eastAsia="zh-CN"/>
              </w:rPr>
              <w:t xml:space="preserve"> design.</w:t>
            </w:r>
          </w:p>
        </w:tc>
      </w:tr>
      <w:tr w:rsidR="002B221A" w14:paraId="2B56B1C1" w14:textId="77777777" w:rsidTr="00A97B43">
        <w:trPr>
          <w:jc w:val="center"/>
        </w:trPr>
        <w:tc>
          <w:tcPr>
            <w:tcW w:w="1440" w:type="dxa"/>
          </w:tcPr>
          <w:p w14:paraId="45F18914" w14:textId="1B4A76CA" w:rsidR="002B221A" w:rsidRDefault="002B221A" w:rsidP="002B221A">
            <w:pPr>
              <w:pStyle w:val="TAC"/>
              <w:spacing w:after="80" w:line="252" w:lineRule="auto"/>
              <w:ind w:left="57" w:firstLine="0"/>
              <w:jc w:val="left"/>
              <w:rPr>
                <w:lang w:eastAsia="ko-KR"/>
              </w:rPr>
            </w:pPr>
            <w:r>
              <w:rPr>
                <w:rFonts w:eastAsia="DengXian" w:hint="eastAsia"/>
                <w:lang w:eastAsia="zh-CN"/>
              </w:rPr>
              <w:t>O</w:t>
            </w:r>
            <w:r>
              <w:rPr>
                <w:rFonts w:eastAsia="DengXian"/>
                <w:lang w:eastAsia="zh-CN"/>
              </w:rPr>
              <w:t>PPO</w:t>
            </w:r>
          </w:p>
        </w:tc>
        <w:tc>
          <w:tcPr>
            <w:tcW w:w="1255" w:type="dxa"/>
          </w:tcPr>
          <w:p w14:paraId="5E248BD2" w14:textId="12BBE001" w:rsidR="002B221A" w:rsidRDefault="002B221A" w:rsidP="002B221A">
            <w:pPr>
              <w:pStyle w:val="TAC"/>
              <w:spacing w:after="80" w:line="252" w:lineRule="auto"/>
              <w:ind w:left="57" w:firstLine="0"/>
              <w:rPr>
                <w:lang w:val="de-DE" w:eastAsia="ko-KR"/>
              </w:rPr>
            </w:pPr>
            <w:r>
              <w:rPr>
                <w:rFonts w:eastAsia="DengXian" w:hint="eastAsia"/>
                <w:lang w:val="de-DE" w:eastAsia="zh-CN"/>
              </w:rPr>
              <w:t>Y</w:t>
            </w:r>
            <w:r>
              <w:rPr>
                <w:rFonts w:eastAsia="DengXian"/>
                <w:lang w:val="de-DE" w:eastAsia="zh-CN"/>
              </w:rPr>
              <w:t>es</w:t>
            </w:r>
          </w:p>
        </w:tc>
        <w:tc>
          <w:tcPr>
            <w:tcW w:w="6934" w:type="dxa"/>
          </w:tcPr>
          <w:p w14:paraId="3B14E309" w14:textId="77777777" w:rsidR="002B221A" w:rsidRDefault="002B221A" w:rsidP="002B221A">
            <w:pPr>
              <w:pStyle w:val="TAC"/>
              <w:spacing w:after="80" w:line="252" w:lineRule="auto"/>
              <w:ind w:left="57" w:firstLine="0"/>
              <w:jc w:val="left"/>
              <w:rPr>
                <w:lang w:val="de-DE" w:eastAsia="ko-KR"/>
              </w:rPr>
            </w:pPr>
          </w:p>
        </w:tc>
      </w:tr>
      <w:tr w:rsidR="003B1D7A" w14:paraId="09BEC626" w14:textId="77777777" w:rsidTr="001C7FE9">
        <w:trPr>
          <w:jc w:val="center"/>
        </w:trPr>
        <w:tc>
          <w:tcPr>
            <w:tcW w:w="1440" w:type="dxa"/>
          </w:tcPr>
          <w:p w14:paraId="63BD69CC" w14:textId="77777777" w:rsidR="003B1D7A" w:rsidRDefault="003B1D7A" w:rsidP="001C7FE9">
            <w:pPr>
              <w:pStyle w:val="TAC"/>
              <w:spacing w:after="80" w:line="252" w:lineRule="auto"/>
              <w:ind w:left="57" w:firstLine="0"/>
              <w:jc w:val="left"/>
              <w:rPr>
                <w:lang w:eastAsia="ko-KR"/>
              </w:rPr>
            </w:pPr>
            <w:r>
              <w:rPr>
                <w:rFonts w:eastAsia="DengXian" w:hint="eastAsia"/>
                <w:lang w:eastAsia="zh-CN"/>
              </w:rPr>
              <w:t>C</w:t>
            </w:r>
            <w:r>
              <w:rPr>
                <w:rFonts w:eastAsia="DengXian"/>
                <w:lang w:eastAsia="zh-CN"/>
              </w:rPr>
              <w:t>hina Telecom</w:t>
            </w:r>
          </w:p>
        </w:tc>
        <w:tc>
          <w:tcPr>
            <w:tcW w:w="1255" w:type="dxa"/>
          </w:tcPr>
          <w:p w14:paraId="7490AB65" w14:textId="77777777" w:rsidR="003B1D7A" w:rsidRPr="00AA5F5C" w:rsidRDefault="003B1D7A" w:rsidP="001C7FE9">
            <w:pPr>
              <w:pStyle w:val="TAC"/>
              <w:spacing w:after="80" w:line="252" w:lineRule="auto"/>
              <w:ind w:left="57" w:firstLine="0"/>
              <w:rPr>
                <w:rFonts w:eastAsia="DengXian"/>
                <w:lang w:val="de-DE" w:eastAsia="zh-CN"/>
              </w:rPr>
            </w:pPr>
            <w:r>
              <w:rPr>
                <w:rFonts w:eastAsia="DengXian" w:hint="eastAsia"/>
                <w:lang w:val="de-DE" w:eastAsia="zh-CN"/>
              </w:rPr>
              <w:t>Y</w:t>
            </w:r>
            <w:r>
              <w:rPr>
                <w:rFonts w:eastAsia="DengXian"/>
                <w:lang w:val="de-DE" w:eastAsia="zh-CN"/>
              </w:rPr>
              <w:t>es</w:t>
            </w:r>
          </w:p>
        </w:tc>
        <w:tc>
          <w:tcPr>
            <w:tcW w:w="6934" w:type="dxa"/>
          </w:tcPr>
          <w:p w14:paraId="6D0C3E4B" w14:textId="77777777" w:rsidR="003B1D7A" w:rsidRDefault="003B1D7A" w:rsidP="001C7FE9">
            <w:pPr>
              <w:pStyle w:val="TAC"/>
              <w:spacing w:after="80" w:line="252" w:lineRule="auto"/>
              <w:ind w:left="57" w:firstLine="0"/>
              <w:jc w:val="left"/>
              <w:rPr>
                <w:lang w:val="de-DE" w:eastAsia="ko-KR"/>
              </w:rPr>
            </w:pPr>
          </w:p>
        </w:tc>
      </w:tr>
      <w:tr w:rsidR="00342B3F" w14:paraId="761C4331" w14:textId="77777777" w:rsidTr="00A97B43">
        <w:trPr>
          <w:jc w:val="center"/>
        </w:trPr>
        <w:tc>
          <w:tcPr>
            <w:tcW w:w="1440" w:type="dxa"/>
          </w:tcPr>
          <w:p w14:paraId="37EDF8A7" w14:textId="0E0E3F6D" w:rsidR="00342B3F" w:rsidRDefault="00342B3F" w:rsidP="000C2176">
            <w:pPr>
              <w:pStyle w:val="TAC"/>
              <w:spacing w:after="80" w:line="252" w:lineRule="auto"/>
              <w:ind w:left="57" w:firstLine="0"/>
              <w:jc w:val="left"/>
              <w:rPr>
                <w:lang w:eastAsia="ko-KR"/>
              </w:rPr>
            </w:pPr>
            <w:r w:rsidRPr="000C2176">
              <w:rPr>
                <w:rFonts w:eastAsia="DengXian" w:hint="eastAsia"/>
                <w:lang w:eastAsia="zh-CN"/>
              </w:rPr>
              <w:t>CATT</w:t>
            </w:r>
          </w:p>
        </w:tc>
        <w:tc>
          <w:tcPr>
            <w:tcW w:w="1255" w:type="dxa"/>
          </w:tcPr>
          <w:p w14:paraId="3F68F9B5" w14:textId="53A3E51B" w:rsidR="00342B3F" w:rsidRDefault="00342B3F" w:rsidP="00B80A2A">
            <w:pPr>
              <w:pStyle w:val="TAC"/>
              <w:spacing w:after="80" w:line="252" w:lineRule="auto"/>
              <w:ind w:left="0" w:firstLine="0"/>
              <w:rPr>
                <w:lang w:val="de-DE" w:eastAsia="ko-KR"/>
              </w:rPr>
            </w:pPr>
            <w:r>
              <w:rPr>
                <w:rFonts w:hint="eastAsia"/>
                <w:lang w:val="de-DE" w:eastAsia="zh-CN"/>
              </w:rPr>
              <w:t>Comments</w:t>
            </w:r>
          </w:p>
        </w:tc>
        <w:tc>
          <w:tcPr>
            <w:tcW w:w="6934" w:type="dxa"/>
          </w:tcPr>
          <w:p w14:paraId="394062D4" w14:textId="5199129A" w:rsidR="00342B3F" w:rsidRDefault="00342B3F" w:rsidP="00342B3F">
            <w:pPr>
              <w:pStyle w:val="TAC"/>
              <w:spacing w:after="80" w:line="252" w:lineRule="auto"/>
              <w:ind w:left="57" w:firstLine="0"/>
              <w:jc w:val="left"/>
              <w:rPr>
                <w:lang w:val="de-DE" w:eastAsia="ko-KR"/>
              </w:rPr>
            </w:pPr>
            <w:proofErr w:type="spellStart"/>
            <w:r w:rsidRPr="00342B3F">
              <w:rPr>
                <w:rFonts w:eastAsia="DengXian" w:hint="eastAsia"/>
                <w:lang w:val="de-DE" w:eastAsia="zh-CN"/>
              </w:rPr>
              <w:t>According</w:t>
            </w:r>
            <w:proofErr w:type="spellEnd"/>
            <w:r w:rsidRPr="00342B3F">
              <w:rPr>
                <w:rFonts w:eastAsia="DengXian" w:hint="eastAsia"/>
                <w:lang w:val="de-DE" w:eastAsia="zh-CN"/>
              </w:rPr>
              <w:t xml:space="preserve"> </w:t>
            </w:r>
            <w:proofErr w:type="spellStart"/>
            <w:r w:rsidRPr="00342B3F">
              <w:rPr>
                <w:rFonts w:eastAsia="DengXian" w:hint="eastAsia"/>
                <w:lang w:val="de-DE" w:eastAsia="zh-CN"/>
              </w:rPr>
              <w:t>to</w:t>
            </w:r>
            <w:proofErr w:type="spellEnd"/>
            <w:r w:rsidRPr="00342B3F">
              <w:rPr>
                <w:rFonts w:eastAsia="DengXian" w:hint="eastAsia"/>
                <w:lang w:val="de-DE" w:eastAsia="zh-CN"/>
              </w:rPr>
              <w:t xml:space="preserve"> </w:t>
            </w:r>
            <w:proofErr w:type="spellStart"/>
            <w:r w:rsidRPr="00342B3F">
              <w:rPr>
                <w:rFonts w:eastAsia="DengXian" w:hint="eastAsia"/>
                <w:lang w:val="de-DE" w:eastAsia="zh-CN"/>
              </w:rPr>
              <w:t>the</w:t>
            </w:r>
            <w:proofErr w:type="spellEnd"/>
            <w:r w:rsidRPr="00342B3F">
              <w:rPr>
                <w:rFonts w:eastAsia="DengXian" w:hint="eastAsia"/>
                <w:lang w:val="de-DE" w:eastAsia="zh-CN"/>
              </w:rPr>
              <w:t xml:space="preserve"> </w:t>
            </w:r>
            <w:proofErr w:type="spellStart"/>
            <w:r w:rsidRPr="00342B3F">
              <w:rPr>
                <w:rFonts w:eastAsia="DengXian" w:hint="eastAsia"/>
                <w:lang w:val="de-DE" w:eastAsia="zh-CN"/>
              </w:rPr>
              <w:t>agreements</w:t>
            </w:r>
            <w:proofErr w:type="spellEnd"/>
            <w:r w:rsidRPr="00342B3F">
              <w:rPr>
                <w:rFonts w:eastAsia="DengXian" w:hint="eastAsia"/>
                <w:lang w:val="de-DE" w:eastAsia="zh-CN"/>
              </w:rPr>
              <w:t xml:space="preserve"> in RA </w:t>
            </w:r>
            <w:proofErr w:type="spellStart"/>
            <w:r w:rsidRPr="00342B3F">
              <w:rPr>
                <w:rFonts w:eastAsia="DengXian" w:hint="eastAsia"/>
                <w:lang w:val="de-DE" w:eastAsia="zh-CN"/>
              </w:rPr>
              <w:t>partitioning</w:t>
            </w:r>
            <w:proofErr w:type="spellEnd"/>
            <w:r w:rsidRPr="00342B3F">
              <w:rPr>
                <w:rFonts w:eastAsia="DengXian" w:hint="eastAsia"/>
                <w:lang w:val="de-DE" w:eastAsia="zh-CN"/>
              </w:rPr>
              <w:t xml:space="preserve">, CE </w:t>
            </w:r>
            <w:proofErr w:type="spellStart"/>
            <w:r w:rsidRPr="00342B3F">
              <w:rPr>
                <w:rFonts w:eastAsia="DengXian" w:hint="eastAsia"/>
                <w:lang w:val="de-DE" w:eastAsia="zh-CN"/>
              </w:rPr>
              <w:t>is</w:t>
            </w:r>
            <w:proofErr w:type="spellEnd"/>
            <w:r w:rsidRPr="00342B3F">
              <w:rPr>
                <w:rFonts w:eastAsia="DengXian" w:hint="eastAsia"/>
                <w:lang w:val="de-DE" w:eastAsia="zh-CN"/>
              </w:rPr>
              <w:t xml:space="preserve"> </w:t>
            </w:r>
            <w:proofErr w:type="spellStart"/>
            <w:r w:rsidRPr="00342B3F">
              <w:rPr>
                <w:rFonts w:eastAsia="DengXian" w:hint="eastAsia"/>
                <w:lang w:val="de-DE" w:eastAsia="zh-CN"/>
              </w:rPr>
              <w:t>considered</w:t>
            </w:r>
            <w:proofErr w:type="spellEnd"/>
            <w:r w:rsidRPr="00342B3F">
              <w:rPr>
                <w:rFonts w:eastAsia="DengXian" w:hint="eastAsia"/>
                <w:lang w:val="de-DE" w:eastAsia="zh-CN"/>
              </w:rPr>
              <w:t xml:space="preserve"> </w:t>
            </w:r>
            <w:proofErr w:type="spellStart"/>
            <w:r w:rsidRPr="00342B3F">
              <w:rPr>
                <w:rFonts w:eastAsia="DengXian" w:hint="eastAsia"/>
                <w:lang w:val="de-DE" w:eastAsia="zh-CN"/>
              </w:rPr>
              <w:t>as</w:t>
            </w:r>
            <w:proofErr w:type="spellEnd"/>
            <w:r w:rsidRPr="00342B3F">
              <w:rPr>
                <w:rFonts w:eastAsia="DengXian" w:hint="eastAsia"/>
                <w:lang w:val="de-DE" w:eastAsia="zh-CN"/>
              </w:rPr>
              <w:t xml:space="preserve"> </w:t>
            </w:r>
            <w:proofErr w:type="spellStart"/>
            <w:r w:rsidRPr="00342B3F">
              <w:rPr>
                <w:rFonts w:eastAsia="DengXian" w:hint="eastAsia"/>
                <w:lang w:val="de-DE" w:eastAsia="zh-CN"/>
              </w:rPr>
              <w:t>part</w:t>
            </w:r>
            <w:proofErr w:type="spellEnd"/>
            <w:r w:rsidRPr="00342B3F">
              <w:rPr>
                <w:rFonts w:eastAsia="DengXian" w:hint="eastAsia"/>
                <w:lang w:val="de-DE" w:eastAsia="zh-CN"/>
              </w:rPr>
              <w:t xml:space="preserve"> </w:t>
            </w:r>
            <w:proofErr w:type="spellStart"/>
            <w:r w:rsidRPr="00342B3F">
              <w:rPr>
                <w:rFonts w:eastAsia="DengXian" w:hint="eastAsia"/>
                <w:lang w:val="de-DE" w:eastAsia="zh-CN"/>
              </w:rPr>
              <w:t>of</w:t>
            </w:r>
            <w:proofErr w:type="spellEnd"/>
            <w:r w:rsidRPr="00342B3F">
              <w:rPr>
                <w:rFonts w:eastAsia="DengXian" w:hint="eastAsia"/>
                <w:lang w:val="de-DE" w:eastAsia="zh-CN"/>
              </w:rPr>
              <w:t xml:space="preserve"> feature </w:t>
            </w:r>
            <w:proofErr w:type="spellStart"/>
            <w:r w:rsidRPr="00342B3F">
              <w:rPr>
                <w:rFonts w:eastAsia="DengXian" w:hint="eastAsia"/>
                <w:lang w:val="de-DE" w:eastAsia="zh-CN"/>
              </w:rPr>
              <w:t>combination</w:t>
            </w:r>
            <w:proofErr w:type="spellEnd"/>
            <w:r w:rsidRPr="00342B3F">
              <w:rPr>
                <w:rFonts w:eastAsia="DengXian" w:hint="eastAsia"/>
                <w:lang w:val="de-DE" w:eastAsia="zh-CN"/>
              </w:rPr>
              <w:t xml:space="preserve">. And </w:t>
            </w:r>
            <w:proofErr w:type="spellStart"/>
            <w:r w:rsidRPr="00342B3F">
              <w:rPr>
                <w:rFonts w:eastAsia="DengXian" w:hint="eastAsia"/>
                <w:lang w:val="de-DE" w:eastAsia="zh-CN"/>
              </w:rPr>
              <w:t>it</w:t>
            </w:r>
            <w:proofErr w:type="spellEnd"/>
            <w:r w:rsidRPr="00342B3F">
              <w:rPr>
                <w:rFonts w:eastAsia="DengXian" w:hint="eastAsia"/>
                <w:lang w:val="de-DE" w:eastAsia="zh-CN"/>
              </w:rPr>
              <w:t xml:space="preserve"> </w:t>
            </w:r>
            <w:proofErr w:type="spellStart"/>
            <w:r w:rsidRPr="00342B3F">
              <w:rPr>
                <w:rFonts w:eastAsia="DengXian" w:hint="eastAsia"/>
                <w:lang w:val="de-DE" w:eastAsia="zh-CN"/>
              </w:rPr>
              <w:t>is</w:t>
            </w:r>
            <w:proofErr w:type="spellEnd"/>
            <w:r w:rsidRPr="00342B3F">
              <w:rPr>
                <w:rFonts w:eastAsia="DengXian" w:hint="eastAsia"/>
                <w:lang w:val="de-DE" w:eastAsia="zh-CN"/>
              </w:rPr>
              <w:t xml:space="preserve"> </w:t>
            </w:r>
            <w:proofErr w:type="spellStart"/>
            <w:r w:rsidRPr="00342B3F">
              <w:rPr>
                <w:rFonts w:eastAsia="DengXian" w:hint="eastAsia"/>
                <w:lang w:val="de-DE" w:eastAsia="zh-CN"/>
              </w:rPr>
              <w:t>under</w:t>
            </w:r>
            <w:proofErr w:type="spellEnd"/>
            <w:r w:rsidRPr="00342B3F">
              <w:rPr>
                <w:rFonts w:eastAsia="DengXian" w:hint="eastAsia"/>
                <w:lang w:val="de-DE" w:eastAsia="zh-CN"/>
              </w:rPr>
              <w:t xml:space="preserve"> </w:t>
            </w:r>
            <w:proofErr w:type="spellStart"/>
            <w:r w:rsidRPr="00342B3F">
              <w:rPr>
                <w:rFonts w:eastAsia="DengXian" w:hint="eastAsia"/>
                <w:lang w:val="de-DE" w:eastAsia="zh-CN"/>
              </w:rPr>
              <w:t>discussion</w:t>
            </w:r>
            <w:proofErr w:type="spellEnd"/>
            <w:r w:rsidRPr="00342B3F">
              <w:rPr>
                <w:rFonts w:eastAsia="DengXian" w:hint="eastAsia"/>
                <w:lang w:val="de-DE" w:eastAsia="zh-CN"/>
              </w:rPr>
              <w:t xml:space="preserve"> </w:t>
            </w:r>
            <w:proofErr w:type="spellStart"/>
            <w:r w:rsidRPr="00342B3F">
              <w:rPr>
                <w:rFonts w:eastAsia="DengXian" w:hint="eastAsia"/>
                <w:lang w:val="de-DE" w:eastAsia="zh-CN"/>
              </w:rPr>
              <w:t>whether</w:t>
            </w:r>
            <w:proofErr w:type="spellEnd"/>
            <w:r w:rsidRPr="00342B3F">
              <w:rPr>
                <w:rFonts w:eastAsia="DengXian" w:hint="eastAsia"/>
                <w:lang w:val="de-DE" w:eastAsia="zh-CN"/>
              </w:rPr>
              <w:t xml:space="preserve"> </w:t>
            </w:r>
            <w:proofErr w:type="spellStart"/>
            <w:r w:rsidRPr="00342B3F">
              <w:rPr>
                <w:rFonts w:eastAsia="DengXian"/>
                <w:lang w:val="de-DE" w:eastAsia="zh-CN"/>
              </w:rPr>
              <w:t>carrier</w:t>
            </w:r>
            <w:proofErr w:type="spellEnd"/>
            <w:r w:rsidRPr="00342B3F">
              <w:rPr>
                <w:rFonts w:eastAsia="DengXian"/>
                <w:lang w:val="de-DE" w:eastAsia="zh-CN"/>
              </w:rPr>
              <w:t xml:space="preserve"> and BWP </w:t>
            </w:r>
            <w:proofErr w:type="spellStart"/>
            <w:r w:rsidRPr="00342B3F">
              <w:rPr>
                <w:rFonts w:eastAsia="DengXian"/>
                <w:lang w:val="de-DE" w:eastAsia="zh-CN"/>
              </w:rPr>
              <w:t>selection</w:t>
            </w:r>
            <w:proofErr w:type="spellEnd"/>
            <w:r w:rsidRPr="00342B3F">
              <w:rPr>
                <w:rFonts w:eastAsia="DengXian"/>
                <w:lang w:val="de-DE" w:eastAsia="zh-CN"/>
              </w:rPr>
              <w:t xml:space="preserve"> </w:t>
            </w:r>
            <w:proofErr w:type="spellStart"/>
            <w:r w:rsidRPr="00342B3F">
              <w:rPr>
                <w:rFonts w:eastAsia="DengXian"/>
                <w:lang w:val="de-DE" w:eastAsia="zh-CN"/>
              </w:rPr>
              <w:t>should</w:t>
            </w:r>
            <w:proofErr w:type="spellEnd"/>
            <w:r w:rsidRPr="00342B3F">
              <w:rPr>
                <w:rFonts w:eastAsia="DengXian"/>
                <w:lang w:val="de-DE" w:eastAsia="zh-CN"/>
              </w:rPr>
              <w:t xml:space="preserve"> </w:t>
            </w:r>
            <w:proofErr w:type="spellStart"/>
            <w:r w:rsidRPr="00342B3F">
              <w:rPr>
                <w:rFonts w:eastAsia="DengXian"/>
                <w:lang w:val="de-DE" w:eastAsia="zh-CN"/>
              </w:rPr>
              <w:t>be</w:t>
            </w:r>
            <w:proofErr w:type="spellEnd"/>
            <w:r w:rsidRPr="00342B3F">
              <w:rPr>
                <w:rFonts w:eastAsia="DengXian"/>
                <w:lang w:val="de-DE" w:eastAsia="zh-CN"/>
              </w:rPr>
              <w:t xml:space="preserve"> </w:t>
            </w:r>
            <w:proofErr w:type="spellStart"/>
            <w:r w:rsidRPr="00342B3F">
              <w:rPr>
                <w:rFonts w:eastAsia="DengXian"/>
                <w:lang w:val="de-DE" w:eastAsia="zh-CN"/>
              </w:rPr>
              <w:t>performed</w:t>
            </w:r>
            <w:proofErr w:type="spellEnd"/>
            <w:r w:rsidRPr="00342B3F">
              <w:rPr>
                <w:rFonts w:eastAsia="DengXian"/>
                <w:lang w:val="de-DE" w:eastAsia="zh-CN"/>
              </w:rPr>
              <w:t xml:space="preserve"> </w:t>
            </w:r>
            <w:proofErr w:type="spellStart"/>
            <w:r w:rsidRPr="00342B3F">
              <w:rPr>
                <w:rFonts w:eastAsia="DengXian"/>
                <w:lang w:val="de-DE" w:eastAsia="zh-CN"/>
              </w:rPr>
              <w:t>before</w:t>
            </w:r>
            <w:proofErr w:type="spellEnd"/>
            <w:r w:rsidRPr="00342B3F">
              <w:rPr>
                <w:rFonts w:eastAsia="DengXian" w:hint="eastAsia"/>
                <w:lang w:val="de-DE" w:eastAsia="zh-CN"/>
              </w:rPr>
              <w:t xml:space="preserve"> </w:t>
            </w:r>
            <w:proofErr w:type="spellStart"/>
            <w:r w:rsidRPr="00342B3F">
              <w:rPr>
                <w:rFonts w:eastAsia="DengXian" w:hint="eastAsia"/>
                <w:lang w:val="de-DE" w:eastAsia="zh-CN"/>
              </w:rPr>
              <w:t>or</w:t>
            </w:r>
            <w:proofErr w:type="spellEnd"/>
            <w:r w:rsidRPr="00342B3F">
              <w:rPr>
                <w:rFonts w:eastAsia="DengXian" w:hint="eastAsia"/>
                <w:lang w:val="de-DE" w:eastAsia="zh-CN"/>
              </w:rPr>
              <w:t xml:space="preserve"> </w:t>
            </w:r>
            <w:proofErr w:type="spellStart"/>
            <w:r w:rsidRPr="00342B3F">
              <w:rPr>
                <w:rFonts w:eastAsia="DengXian" w:hint="eastAsia"/>
                <w:lang w:val="de-DE" w:eastAsia="zh-CN"/>
              </w:rPr>
              <w:t>after</w:t>
            </w:r>
            <w:proofErr w:type="spellEnd"/>
            <w:r w:rsidRPr="00342B3F">
              <w:rPr>
                <w:rFonts w:eastAsia="DengXian"/>
                <w:lang w:val="de-DE" w:eastAsia="zh-CN"/>
              </w:rPr>
              <w:t xml:space="preserve"> </w:t>
            </w:r>
            <w:proofErr w:type="spellStart"/>
            <w:r w:rsidRPr="00342B3F">
              <w:rPr>
                <w:rFonts w:eastAsia="DengXian"/>
                <w:lang w:val="de-DE" w:eastAsia="zh-CN"/>
              </w:rPr>
              <w:t>the</w:t>
            </w:r>
            <w:proofErr w:type="spellEnd"/>
            <w:r w:rsidRPr="00342B3F">
              <w:rPr>
                <w:rFonts w:eastAsia="DengXian"/>
                <w:lang w:val="de-DE" w:eastAsia="zh-CN"/>
              </w:rPr>
              <w:t xml:space="preserve"> </w:t>
            </w:r>
            <w:proofErr w:type="spellStart"/>
            <w:r w:rsidRPr="00342B3F">
              <w:rPr>
                <w:rFonts w:eastAsia="DengXian"/>
                <w:lang w:val="de-DE" w:eastAsia="zh-CN"/>
              </w:rPr>
              <w:t>selection</w:t>
            </w:r>
            <w:proofErr w:type="spellEnd"/>
            <w:r w:rsidRPr="00342B3F">
              <w:rPr>
                <w:rFonts w:eastAsia="DengXian"/>
                <w:lang w:val="de-DE" w:eastAsia="zh-CN"/>
              </w:rPr>
              <w:t xml:space="preserve"> </w:t>
            </w:r>
            <w:proofErr w:type="spellStart"/>
            <w:r w:rsidRPr="00342B3F">
              <w:rPr>
                <w:rFonts w:eastAsia="DengXian"/>
                <w:lang w:val="de-DE" w:eastAsia="zh-CN"/>
              </w:rPr>
              <w:t>of</w:t>
            </w:r>
            <w:proofErr w:type="spellEnd"/>
            <w:r w:rsidRPr="00342B3F">
              <w:rPr>
                <w:rFonts w:eastAsia="DengXian"/>
                <w:lang w:val="de-DE" w:eastAsia="zh-CN"/>
              </w:rPr>
              <w:t xml:space="preserve"> RACH </w:t>
            </w:r>
            <w:proofErr w:type="spellStart"/>
            <w:r w:rsidRPr="00342B3F">
              <w:rPr>
                <w:rFonts w:eastAsia="DengXian"/>
                <w:lang w:val="de-DE" w:eastAsia="zh-CN"/>
              </w:rPr>
              <w:t>partitions</w:t>
            </w:r>
            <w:proofErr w:type="spellEnd"/>
            <w:r w:rsidRPr="00342B3F">
              <w:rPr>
                <w:rFonts w:eastAsia="DengXian" w:hint="eastAsia"/>
                <w:lang w:val="de-DE" w:eastAsia="zh-CN"/>
              </w:rPr>
              <w:t xml:space="preserve">. So </w:t>
            </w:r>
            <w:proofErr w:type="spellStart"/>
            <w:r w:rsidRPr="00342B3F">
              <w:rPr>
                <w:rFonts w:eastAsia="DengXian" w:hint="eastAsia"/>
                <w:lang w:val="de-DE" w:eastAsia="zh-CN"/>
              </w:rPr>
              <w:t>we</w:t>
            </w:r>
            <w:proofErr w:type="spellEnd"/>
            <w:r w:rsidRPr="00342B3F">
              <w:rPr>
                <w:rFonts w:eastAsia="DengXian" w:hint="eastAsia"/>
                <w:lang w:val="de-DE" w:eastAsia="zh-CN"/>
              </w:rPr>
              <w:t xml:space="preserve"> </w:t>
            </w:r>
            <w:proofErr w:type="spellStart"/>
            <w:r w:rsidRPr="00342B3F">
              <w:rPr>
                <w:rFonts w:eastAsia="DengXian" w:hint="eastAsia"/>
                <w:lang w:val="de-DE" w:eastAsia="zh-CN"/>
              </w:rPr>
              <w:t>can</w:t>
            </w:r>
            <w:proofErr w:type="spellEnd"/>
            <w:r w:rsidRPr="00342B3F">
              <w:rPr>
                <w:rFonts w:eastAsia="DengXian" w:hint="eastAsia"/>
                <w:lang w:val="de-DE" w:eastAsia="zh-CN"/>
              </w:rPr>
              <w:t xml:space="preserve"> </w:t>
            </w:r>
            <w:proofErr w:type="spellStart"/>
            <w:r w:rsidRPr="00342B3F">
              <w:rPr>
                <w:rFonts w:eastAsia="DengXian" w:hint="eastAsia"/>
                <w:lang w:val="de-DE" w:eastAsia="zh-CN"/>
              </w:rPr>
              <w:t>wait</w:t>
            </w:r>
            <w:proofErr w:type="spellEnd"/>
            <w:r w:rsidRPr="00342B3F">
              <w:rPr>
                <w:rFonts w:eastAsia="DengXian" w:hint="eastAsia"/>
                <w:lang w:val="de-DE" w:eastAsia="zh-CN"/>
              </w:rPr>
              <w:t xml:space="preserve"> </w:t>
            </w:r>
            <w:proofErr w:type="spellStart"/>
            <w:r w:rsidRPr="00342B3F">
              <w:rPr>
                <w:rFonts w:eastAsia="DengXian" w:hint="eastAsia"/>
                <w:lang w:val="de-DE" w:eastAsia="zh-CN"/>
              </w:rPr>
              <w:t>for</w:t>
            </w:r>
            <w:proofErr w:type="spellEnd"/>
            <w:r w:rsidRPr="00342B3F">
              <w:rPr>
                <w:rFonts w:eastAsia="DengXian" w:hint="eastAsia"/>
                <w:lang w:val="de-DE" w:eastAsia="zh-CN"/>
              </w:rPr>
              <w:t xml:space="preserve"> </w:t>
            </w:r>
            <w:proofErr w:type="spellStart"/>
            <w:r w:rsidRPr="00342B3F">
              <w:rPr>
                <w:rFonts w:eastAsia="DengXian" w:hint="eastAsia"/>
                <w:lang w:val="de-DE" w:eastAsia="zh-CN"/>
              </w:rPr>
              <w:t>the</w:t>
            </w:r>
            <w:proofErr w:type="spellEnd"/>
            <w:r w:rsidRPr="00342B3F">
              <w:rPr>
                <w:rFonts w:eastAsia="DengXian" w:hint="eastAsia"/>
                <w:lang w:val="de-DE" w:eastAsia="zh-CN"/>
              </w:rPr>
              <w:t xml:space="preserve"> </w:t>
            </w:r>
            <w:proofErr w:type="spellStart"/>
            <w:r w:rsidRPr="00342B3F">
              <w:rPr>
                <w:rFonts w:eastAsia="DengXian" w:hint="eastAsia"/>
                <w:lang w:val="de-DE" w:eastAsia="zh-CN"/>
              </w:rPr>
              <w:t>progress</w:t>
            </w:r>
            <w:proofErr w:type="spellEnd"/>
            <w:r w:rsidRPr="00342B3F">
              <w:rPr>
                <w:rFonts w:eastAsia="DengXian" w:hint="eastAsia"/>
                <w:lang w:val="de-DE" w:eastAsia="zh-CN"/>
              </w:rPr>
              <w:t xml:space="preserve"> in RA </w:t>
            </w:r>
            <w:proofErr w:type="spellStart"/>
            <w:r w:rsidRPr="00342B3F">
              <w:rPr>
                <w:rFonts w:eastAsia="DengXian" w:hint="eastAsia"/>
                <w:lang w:val="de-DE" w:eastAsia="zh-CN"/>
              </w:rPr>
              <w:t>partitioning</w:t>
            </w:r>
            <w:proofErr w:type="spellEnd"/>
            <w:r w:rsidRPr="00342B3F">
              <w:rPr>
                <w:rFonts w:eastAsia="DengXian" w:hint="eastAsia"/>
                <w:lang w:val="de-DE" w:eastAsia="zh-CN"/>
              </w:rPr>
              <w:t>.</w:t>
            </w:r>
          </w:p>
        </w:tc>
      </w:tr>
      <w:tr w:rsidR="001C7FE9" w14:paraId="0BD2EF6A" w14:textId="77777777" w:rsidTr="00A97B43">
        <w:trPr>
          <w:jc w:val="center"/>
        </w:trPr>
        <w:tc>
          <w:tcPr>
            <w:tcW w:w="1440" w:type="dxa"/>
          </w:tcPr>
          <w:p w14:paraId="354AA962" w14:textId="2119BC43" w:rsidR="001C7FE9" w:rsidRDefault="001C7FE9" w:rsidP="001C7FE9">
            <w:pPr>
              <w:pStyle w:val="TAC"/>
              <w:spacing w:after="80" w:line="252" w:lineRule="auto"/>
              <w:jc w:val="left"/>
              <w:rPr>
                <w:lang w:eastAsia="ko-KR"/>
              </w:rPr>
            </w:pPr>
            <w:r>
              <w:rPr>
                <w:rFonts w:hint="eastAsia"/>
                <w:lang w:eastAsia="ko-KR"/>
              </w:rPr>
              <w:t>LGE</w:t>
            </w:r>
          </w:p>
        </w:tc>
        <w:tc>
          <w:tcPr>
            <w:tcW w:w="1255" w:type="dxa"/>
          </w:tcPr>
          <w:p w14:paraId="0C50F4BD" w14:textId="2D74AF77" w:rsidR="001C7FE9" w:rsidRDefault="001C7FE9" w:rsidP="001C7FE9">
            <w:pPr>
              <w:pStyle w:val="TAC"/>
              <w:spacing w:after="80" w:line="252" w:lineRule="auto"/>
              <w:ind w:left="0" w:firstLine="0"/>
              <w:rPr>
                <w:lang w:val="de-DE" w:eastAsia="ko-KR"/>
              </w:rPr>
            </w:pPr>
            <w:r>
              <w:rPr>
                <w:lang w:val="de-DE" w:eastAsia="ko-KR"/>
              </w:rPr>
              <w:t xml:space="preserve">See </w:t>
            </w:r>
            <w:proofErr w:type="spellStart"/>
            <w:r>
              <w:rPr>
                <w:lang w:val="de-DE" w:eastAsia="ko-KR"/>
              </w:rPr>
              <w:t>comment</w:t>
            </w:r>
            <w:proofErr w:type="spellEnd"/>
          </w:p>
        </w:tc>
        <w:tc>
          <w:tcPr>
            <w:tcW w:w="6934" w:type="dxa"/>
          </w:tcPr>
          <w:p w14:paraId="18C9ABDD" w14:textId="6702E09C" w:rsidR="001C7FE9" w:rsidRDefault="001C7FE9" w:rsidP="001C7FE9">
            <w:pPr>
              <w:pStyle w:val="TAC"/>
              <w:spacing w:after="80" w:line="252" w:lineRule="auto"/>
              <w:ind w:left="0" w:firstLine="0"/>
              <w:jc w:val="left"/>
              <w:rPr>
                <w:lang w:val="de-DE" w:eastAsia="ko-KR"/>
              </w:rPr>
            </w:pPr>
            <w:proofErr w:type="spellStart"/>
            <w:r>
              <w:rPr>
                <w:lang w:val="de-DE" w:eastAsia="ko-KR"/>
              </w:rPr>
              <w:t>W</w:t>
            </w:r>
            <w:r>
              <w:rPr>
                <w:rFonts w:hint="eastAsia"/>
                <w:lang w:val="de-DE" w:eastAsia="ko-KR"/>
              </w:rPr>
              <w:t>e</w:t>
            </w:r>
            <w:proofErr w:type="spellEnd"/>
            <w:r>
              <w:rPr>
                <w:rFonts w:hint="eastAsia"/>
                <w:lang w:val="de-DE" w:eastAsia="ko-KR"/>
              </w:rPr>
              <w:t xml:space="preserve"> </w:t>
            </w:r>
            <w:proofErr w:type="spellStart"/>
            <w:r>
              <w:rPr>
                <w:lang w:val="de-DE" w:eastAsia="ko-KR"/>
              </w:rPr>
              <w:t>are</w:t>
            </w:r>
            <w:proofErr w:type="spellEnd"/>
            <w:r>
              <w:rPr>
                <w:lang w:val="de-DE" w:eastAsia="ko-KR"/>
              </w:rPr>
              <w:t xml:space="preserve"> ok </w:t>
            </w:r>
            <w:proofErr w:type="spellStart"/>
            <w:r>
              <w:rPr>
                <w:lang w:val="de-DE" w:eastAsia="ko-KR"/>
              </w:rPr>
              <w:t>with</w:t>
            </w:r>
            <w:proofErr w:type="spellEnd"/>
            <w:r>
              <w:rPr>
                <w:lang w:val="de-DE" w:eastAsia="ko-KR"/>
              </w:rPr>
              <w:t xml:space="preserve"> </w:t>
            </w:r>
            <w:proofErr w:type="spellStart"/>
            <w:r>
              <w:rPr>
                <w:lang w:val="de-DE" w:eastAsia="ko-KR"/>
              </w:rPr>
              <w:t>the</w:t>
            </w:r>
            <w:proofErr w:type="spellEnd"/>
            <w:r>
              <w:rPr>
                <w:lang w:val="de-DE" w:eastAsia="ko-KR"/>
              </w:rPr>
              <w:t xml:space="preserve"> </w:t>
            </w:r>
            <w:proofErr w:type="spellStart"/>
            <w:r>
              <w:rPr>
                <w:lang w:val="de-DE" w:eastAsia="ko-KR"/>
              </w:rPr>
              <w:t>intention</w:t>
            </w:r>
            <w:proofErr w:type="spellEnd"/>
            <w:r>
              <w:rPr>
                <w:lang w:val="de-DE" w:eastAsia="ko-KR"/>
              </w:rPr>
              <w:t xml:space="preserve">, but </w:t>
            </w:r>
            <w:proofErr w:type="spellStart"/>
            <w:r>
              <w:rPr>
                <w:lang w:val="de-DE" w:eastAsia="ko-KR"/>
              </w:rPr>
              <w:t>it</w:t>
            </w:r>
            <w:proofErr w:type="spellEnd"/>
            <w:r>
              <w:rPr>
                <w:lang w:val="de-DE" w:eastAsia="ko-KR"/>
              </w:rPr>
              <w:t xml:space="preserve"> </w:t>
            </w:r>
            <w:proofErr w:type="spellStart"/>
            <w:r>
              <w:rPr>
                <w:lang w:val="de-DE" w:eastAsia="ko-KR"/>
              </w:rPr>
              <w:t>may</w:t>
            </w:r>
            <w:proofErr w:type="spellEnd"/>
            <w:r>
              <w:rPr>
                <w:lang w:val="de-DE" w:eastAsia="ko-KR"/>
              </w:rPr>
              <w:t xml:space="preserve"> </w:t>
            </w:r>
            <w:proofErr w:type="spellStart"/>
            <w:r>
              <w:rPr>
                <w:lang w:val="de-DE" w:eastAsia="ko-KR"/>
              </w:rPr>
              <w:t>be</w:t>
            </w:r>
            <w:proofErr w:type="spellEnd"/>
            <w:r>
              <w:rPr>
                <w:lang w:val="de-DE" w:eastAsia="ko-KR"/>
              </w:rPr>
              <w:t xml:space="preserve"> </w:t>
            </w:r>
            <w:proofErr w:type="spellStart"/>
            <w:r>
              <w:rPr>
                <w:lang w:val="de-DE" w:eastAsia="ko-KR"/>
              </w:rPr>
              <w:t>related</w:t>
            </w:r>
            <w:proofErr w:type="spellEnd"/>
            <w:r>
              <w:rPr>
                <w:lang w:val="de-DE" w:eastAsia="ko-KR"/>
              </w:rPr>
              <w:t xml:space="preserve"> </w:t>
            </w:r>
            <w:proofErr w:type="spellStart"/>
            <w:r>
              <w:rPr>
                <w:lang w:val="de-DE" w:eastAsia="ko-KR"/>
              </w:rPr>
              <w:t>to</w:t>
            </w:r>
            <w:proofErr w:type="spellEnd"/>
            <w:r>
              <w:rPr>
                <w:lang w:val="de-DE" w:eastAsia="ko-KR"/>
              </w:rPr>
              <w:t xml:space="preserve"> </w:t>
            </w:r>
            <w:proofErr w:type="spellStart"/>
            <w:r>
              <w:rPr>
                <w:lang w:val="de-DE" w:eastAsia="ko-KR"/>
              </w:rPr>
              <w:t>discussion</w:t>
            </w:r>
            <w:proofErr w:type="spellEnd"/>
            <w:r>
              <w:rPr>
                <w:lang w:val="de-DE" w:eastAsia="ko-KR"/>
              </w:rPr>
              <w:t xml:space="preserve"> in </w:t>
            </w:r>
            <w:proofErr w:type="spellStart"/>
            <w:r>
              <w:rPr>
                <w:lang w:val="de-DE" w:eastAsia="ko-KR"/>
              </w:rPr>
              <w:t>common</w:t>
            </w:r>
            <w:proofErr w:type="spellEnd"/>
            <w:r>
              <w:rPr>
                <w:lang w:val="de-DE" w:eastAsia="ko-KR"/>
              </w:rPr>
              <w:t xml:space="preserve"> RACH </w:t>
            </w:r>
            <w:proofErr w:type="spellStart"/>
            <w:r>
              <w:rPr>
                <w:lang w:val="de-DE" w:eastAsia="ko-KR"/>
              </w:rPr>
              <w:t>session</w:t>
            </w:r>
            <w:proofErr w:type="spellEnd"/>
            <w:r>
              <w:rPr>
                <w:lang w:val="de-DE" w:eastAsia="ko-KR"/>
              </w:rPr>
              <w:t xml:space="preserve"> </w:t>
            </w:r>
            <w:proofErr w:type="spellStart"/>
            <w:r>
              <w:rPr>
                <w:lang w:val="de-DE" w:eastAsia="ko-KR"/>
              </w:rPr>
              <w:t>because</w:t>
            </w:r>
            <w:proofErr w:type="spellEnd"/>
            <w:r>
              <w:rPr>
                <w:lang w:val="de-DE" w:eastAsia="ko-KR"/>
              </w:rPr>
              <w:t xml:space="preserve"> </w:t>
            </w:r>
            <w:proofErr w:type="spellStart"/>
            <w:r>
              <w:rPr>
                <w:lang w:val="de-DE" w:eastAsia="ko-KR"/>
              </w:rPr>
              <w:t>this</w:t>
            </w:r>
            <w:proofErr w:type="spellEnd"/>
            <w:r>
              <w:rPr>
                <w:lang w:val="de-DE" w:eastAsia="ko-KR"/>
              </w:rPr>
              <w:t xml:space="preserve"> </w:t>
            </w:r>
            <w:proofErr w:type="spellStart"/>
            <w:r>
              <w:rPr>
                <w:lang w:val="de-DE" w:eastAsia="ko-KR"/>
              </w:rPr>
              <w:t>may</w:t>
            </w:r>
            <w:proofErr w:type="spellEnd"/>
            <w:r>
              <w:rPr>
                <w:lang w:val="de-DE" w:eastAsia="ko-KR"/>
              </w:rPr>
              <w:t xml:space="preserve"> </w:t>
            </w:r>
            <w:proofErr w:type="spellStart"/>
            <w:r>
              <w:rPr>
                <w:lang w:val="de-DE" w:eastAsia="ko-KR"/>
              </w:rPr>
              <w:t>be</w:t>
            </w:r>
            <w:proofErr w:type="spellEnd"/>
            <w:r>
              <w:rPr>
                <w:lang w:val="de-DE" w:eastAsia="ko-KR"/>
              </w:rPr>
              <w:t xml:space="preserve"> </w:t>
            </w:r>
            <w:proofErr w:type="spellStart"/>
            <w:r>
              <w:rPr>
                <w:lang w:val="de-DE" w:eastAsia="ko-KR"/>
              </w:rPr>
              <w:t>configured</w:t>
            </w:r>
            <w:proofErr w:type="spellEnd"/>
            <w:r>
              <w:rPr>
                <w:lang w:val="de-DE" w:eastAsia="ko-KR"/>
              </w:rPr>
              <w:t xml:space="preserve"> in RACH </w:t>
            </w:r>
            <w:proofErr w:type="spellStart"/>
            <w:r>
              <w:rPr>
                <w:lang w:val="de-DE" w:eastAsia="ko-KR"/>
              </w:rPr>
              <w:t>partition</w:t>
            </w:r>
            <w:proofErr w:type="spellEnd"/>
            <w:r>
              <w:rPr>
                <w:lang w:val="de-DE" w:eastAsia="ko-KR"/>
              </w:rPr>
              <w:t xml:space="preserve"> </w:t>
            </w:r>
            <w:proofErr w:type="spellStart"/>
            <w:r>
              <w:rPr>
                <w:lang w:val="de-DE" w:eastAsia="ko-KR"/>
              </w:rPr>
              <w:t>as</w:t>
            </w:r>
            <w:proofErr w:type="spellEnd"/>
            <w:r>
              <w:rPr>
                <w:lang w:val="de-DE" w:eastAsia="ko-KR"/>
              </w:rPr>
              <w:t xml:space="preserve"> </w:t>
            </w:r>
            <w:proofErr w:type="spellStart"/>
            <w:r>
              <w:rPr>
                <w:lang w:val="de-DE" w:eastAsia="ko-KR"/>
              </w:rPr>
              <w:t>indicated</w:t>
            </w:r>
            <w:proofErr w:type="spellEnd"/>
            <w:r>
              <w:rPr>
                <w:lang w:val="de-DE" w:eastAsia="ko-KR"/>
              </w:rPr>
              <w:t xml:space="preserve"> </w:t>
            </w:r>
            <w:proofErr w:type="spellStart"/>
            <w:r>
              <w:rPr>
                <w:lang w:val="de-DE" w:eastAsia="ko-KR"/>
              </w:rPr>
              <w:t>by</w:t>
            </w:r>
            <w:proofErr w:type="spellEnd"/>
            <w:r>
              <w:rPr>
                <w:lang w:val="de-DE" w:eastAsia="ko-KR"/>
              </w:rPr>
              <w:t xml:space="preserve"> </w:t>
            </w:r>
            <w:proofErr w:type="spellStart"/>
            <w:r>
              <w:rPr>
                <w:lang w:val="de-DE" w:eastAsia="ko-KR"/>
              </w:rPr>
              <w:t>other</w:t>
            </w:r>
            <w:proofErr w:type="spellEnd"/>
            <w:r>
              <w:rPr>
                <w:lang w:val="de-DE" w:eastAsia="ko-KR"/>
              </w:rPr>
              <w:t xml:space="preserve"> </w:t>
            </w:r>
            <w:proofErr w:type="spellStart"/>
            <w:r>
              <w:rPr>
                <w:lang w:val="de-DE" w:eastAsia="ko-KR"/>
              </w:rPr>
              <w:t>company</w:t>
            </w:r>
            <w:proofErr w:type="spellEnd"/>
            <w:r>
              <w:rPr>
                <w:lang w:val="de-DE" w:eastAsia="ko-KR"/>
              </w:rPr>
              <w:t xml:space="preserve">. This </w:t>
            </w:r>
            <w:proofErr w:type="spellStart"/>
            <w:r>
              <w:rPr>
                <w:lang w:val="de-DE" w:eastAsia="ko-KR"/>
              </w:rPr>
              <w:t>signailing</w:t>
            </w:r>
            <w:proofErr w:type="spellEnd"/>
            <w:r>
              <w:rPr>
                <w:lang w:val="de-DE" w:eastAsia="ko-KR"/>
              </w:rPr>
              <w:t xml:space="preserve"> </w:t>
            </w:r>
            <w:proofErr w:type="spellStart"/>
            <w:r>
              <w:rPr>
                <w:lang w:val="de-DE" w:eastAsia="ko-KR"/>
              </w:rPr>
              <w:t>issue</w:t>
            </w:r>
            <w:proofErr w:type="spellEnd"/>
            <w:r>
              <w:rPr>
                <w:lang w:val="de-DE" w:eastAsia="ko-KR"/>
              </w:rPr>
              <w:t xml:space="preserve"> </w:t>
            </w:r>
            <w:proofErr w:type="spellStart"/>
            <w:r>
              <w:rPr>
                <w:lang w:val="de-DE" w:eastAsia="ko-KR"/>
              </w:rPr>
              <w:t>can</w:t>
            </w:r>
            <w:proofErr w:type="spellEnd"/>
            <w:r>
              <w:rPr>
                <w:lang w:val="de-DE" w:eastAsia="ko-KR"/>
              </w:rPr>
              <w:t xml:space="preserve"> </w:t>
            </w:r>
            <w:proofErr w:type="spellStart"/>
            <w:r>
              <w:rPr>
                <w:lang w:val="de-DE" w:eastAsia="ko-KR"/>
              </w:rPr>
              <w:t>be</w:t>
            </w:r>
            <w:proofErr w:type="spellEnd"/>
            <w:r>
              <w:rPr>
                <w:lang w:val="de-DE" w:eastAsia="ko-KR"/>
              </w:rPr>
              <w:t xml:space="preserve"> </w:t>
            </w:r>
            <w:proofErr w:type="spellStart"/>
            <w:r>
              <w:rPr>
                <w:lang w:val="de-DE" w:eastAsia="ko-KR"/>
              </w:rPr>
              <w:t>discussed</w:t>
            </w:r>
            <w:proofErr w:type="spellEnd"/>
            <w:r>
              <w:rPr>
                <w:lang w:val="de-DE" w:eastAsia="ko-KR"/>
              </w:rPr>
              <w:t xml:space="preserve"> </w:t>
            </w:r>
            <w:proofErr w:type="spellStart"/>
            <w:r>
              <w:rPr>
                <w:lang w:val="de-DE" w:eastAsia="ko-KR"/>
              </w:rPr>
              <w:t>later</w:t>
            </w:r>
            <w:proofErr w:type="spellEnd"/>
            <w:r>
              <w:rPr>
                <w:lang w:val="de-DE" w:eastAsia="ko-KR"/>
              </w:rPr>
              <w:t xml:space="preserve">. </w:t>
            </w:r>
          </w:p>
        </w:tc>
      </w:tr>
      <w:tr w:rsidR="001C7FE9" w14:paraId="70FA2E41" w14:textId="77777777" w:rsidTr="00A97B43">
        <w:trPr>
          <w:jc w:val="center"/>
        </w:trPr>
        <w:tc>
          <w:tcPr>
            <w:tcW w:w="1440" w:type="dxa"/>
          </w:tcPr>
          <w:p w14:paraId="36377CD7" w14:textId="5DBA2EA3" w:rsidR="001C7FE9" w:rsidRDefault="00BA271F" w:rsidP="001C7FE9">
            <w:pPr>
              <w:pStyle w:val="TAC"/>
              <w:spacing w:after="80" w:line="252" w:lineRule="auto"/>
              <w:jc w:val="left"/>
              <w:rPr>
                <w:lang w:eastAsia="zh-CN"/>
              </w:rPr>
            </w:pPr>
            <w:r>
              <w:rPr>
                <w:rFonts w:hint="eastAsia"/>
                <w:lang w:eastAsia="zh-CN"/>
              </w:rPr>
              <w:t>Z</w:t>
            </w:r>
            <w:r>
              <w:rPr>
                <w:lang w:eastAsia="zh-CN"/>
              </w:rPr>
              <w:t>TE</w:t>
            </w:r>
          </w:p>
        </w:tc>
        <w:tc>
          <w:tcPr>
            <w:tcW w:w="1255" w:type="dxa"/>
          </w:tcPr>
          <w:p w14:paraId="09BD1AF3" w14:textId="648090C0" w:rsidR="001C7FE9" w:rsidRDefault="00BA271F" w:rsidP="001C7FE9">
            <w:pPr>
              <w:pStyle w:val="TAC"/>
              <w:spacing w:after="80" w:line="252" w:lineRule="auto"/>
              <w:ind w:left="0" w:firstLine="0"/>
              <w:rPr>
                <w:lang w:val="de-DE" w:eastAsia="zh-CN"/>
              </w:rPr>
            </w:pPr>
            <w:r>
              <w:rPr>
                <w:rFonts w:hint="eastAsia"/>
                <w:lang w:val="de-DE" w:eastAsia="zh-CN"/>
              </w:rPr>
              <w:t>Y</w:t>
            </w:r>
            <w:r>
              <w:rPr>
                <w:lang w:val="de-DE" w:eastAsia="zh-CN"/>
              </w:rPr>
              <w:t xml:space="preserve">es </w:t>
            </w:r>
            <w:proofErr w:type="spellStart"/>
            <w:r>
              <w:rPr>
                <w:lang w:val="de-DE" w:eastAsia="zh-CN"/>
              </w:rPr>
              <w:t>with</w:t>
            </w:r>
            <w:proofErr w:type="spellEnd"/>
            <w:r>
              <w:rPr>
                <w:lang w:val="de-DE" w:eastAsia="zh-CN"/>
              </w:rPr>
              <w:t xml:space="preserve"> </w:t>
            </w:r>
            <w:proofErr w:type="spellStart"/>
            <w:r>
              <w:rPr>
                <w:lang w:val="de-DE" w:eastAsia="zh-CN"/>
              </w:rPr>
              <w:t>comments</w:t>
            </w:r>
            <w:proofErr w:type="spellEnd"/>
          </w:p>
        </w:tc>
        <w:tc>
          <w:tcPr>
            <w:tcW w:w="6934" w:type="dxa"/>
          </w:tcPr>
          <w:p w14:paraId="2BB70EE9" w14:textId="77777777" w:rsidR="00BA271F" w:rsidRDefault="00BA271F" w:rsidP="00BA271F">
            <w:pPr>
              <w:pStyle w:val="TAC"/>
              <w:spacing w:after="80" w:line="252" w:lineRule="auto"/>
              <w:ind w:left="106" w:right="107" w:firstLine="0"/>
              <w:jc w:val="left"/>
              <w:rPr>
                <w:lang w:val="de-DE" w:eastAsia="zh-CN"/>
              </w:rPr>
            </w:pPr>
            <w:r>
              <w:rPr>
                <w:lang w:val="de-DE" w:eastAsia="zh-CN"/>
              </w:rPr>
              <w:t xml:space="preserve">CE </w:t>
            </w:r>
            <w:proofErr w:type="spellStart"/>
            <w:r>
              <w:rPr>
                <w:lang w:val="de-DE" w:eastAsia="zh-CN"/>
              </w:rPr>
              <w:t>is</w:t>
            </w:r>
            <w:proofErr w:type="spellEnd"/>
            <w:r>
              <w:rPr>
                <w:lang w:val="de-DE" w:eastAsia="zh-CN"/>
              </w:rPr>
              <w:t xml:space="preserve"> a </w:t>
            </w:r>
            <w:proofErr w:type="spellStart"/>
            <w:r>
              <w:rPr>
                <w:lang w:val="de-DE" w:eastAsia="zh-CN"/>
              </w:rPr>
              <w:t>bit</w:t>
            </w:r>
            <w:proofErr w:type="spellEnd"/>
            <w:r>
              <w:rPr>
                <w:lang w:val="de-DE" w:eastAsia="zh-CN"/>
              </w:rPr>
              <w:t xml:space="preserve"> different </w:t>
            </w:r>
            <w:proofErr w:type="spellStart"/>
            <w:r>
              <w:rPr>
                <w:lang w:val="de-DE" w:eastAsia="zh-CN"/>
              </w:rPr>
              <w:t>from</w:t>
            </w:r>
            <w:proofErr w:type="spellEnd"/>
            <w:r>
              <w:rPr>
                <w:lang w:val="de-DE" w:eastAsia="zh-CN"/>
              </w:rPr>
              <w:t xml:space="preserve"> </w:t>
            </w:r>
            <w:proofErr w:type="spellStart"/>
            <w:r>
              <w:rPr>
                <w:lang w:val="de-DE" w:eastAsia="zh-CN"/>
              </w:rPr>
              <w:t>other</w:t>
            </w:r>
            <w:proofErr w:type="spellEnd"/>
            <w:r>
              <w:rPr>
                <w:lang w:val="de-DE" w:eastAsia="zh-CN"/>
              </w:rPr>
              <w:t xml:space="preserve"> RACH </w:t>
            </w:r>
            <w:proofErr w:type="spellStart"/>
            <w:r>
              <w:rPr>
                <w:lang w:val="de-DE" w:eastAsia="zh-CN"/>
              </w:rPr>
              <w:t>partition</w:t>
            </w:r>
            <w:proofErr w:type="spellEnd"/>
            <w:r>
              <w:rPr>
                <w:lang w:val="de-DE" w:eastAsia="zh-CN"/>
              </w:rPr>
              <w:t xml:space="preserve"> </w:t>
            </w:r>
            <w:proofErr w:type="spellStart"/>
            <w:r>
              <w:rPr>
                <w:lang w:val="de-DE" w:eastAsia="zh-CN"/>
              </w:rPr>
              <w:t>features</w:t>
            </w:r>
            <w:proofErr w:type="spellEnd"/>
            <w:r>
              <w:rPr>
                <w:lang w:val="de-DE" w:eastAsia="zh-CN"/>
              </w:rPr>
              <w:t xml:space="preserve">, </w:t>
            </w:r>
            <w:proofErr w:type="spellStart"/>
            <w:r>
              <w:rPr>
                <w:lang w:val="de-DE" w:eastAsia="zh-CN"/>
              </w:rPr>
              <w:t>because</w:t>
            </w:r>
            <w:proofErr w:type="spellEnd"/>
            <w:r>
              <w:rPr>
                <w:lang w:val="de-DE" w:eastAsia="zh-CN"/>
              </w:rPr>
              <w:t xml:space="preserve"> CE RACH </w:t>
            </w:r>
            <w:proofErr w:type="spellStart"/>
            <w:r>
              <w:rPr>
                <w:lang w:val="de-DE" w:eastAsia="zh-CN"/>
              </w:rPr>
              <w:t>can</w:t>
            </w:r>
            <w:proofErr w:type="spellEnd"/>
            <w:r>
              <w:rPr>
                <w:lang w:val="de-DE" w:eastAsia="zh-CN"/>
              </w:rPr>
              <w:t xml:space="preserve"> also </w:t>
            </w:r>
            <w:proofErr w:type="spellStart"/>
            <w:r>
              <w:rPr>
                <w:lang w:val="de-DE" w:eastAsia="zh-CN"/>
              </w:rPr>
              <w:t>be</w:t>
            </w:r>
            <w:proofErr w:type="spellEnd"/>
            <w:r>
              <w:rPr>
                <w:lang w:val="de-DE" w:eastAsia="zh-CN"/>
              </w:rPr>
              <w:t xml:space="preserve"> </w:t>
            </w:r>
            <w:proofErr w:type="spellStart"/>
            <w:r>
              <w:rPr>
                <w:lang w:val="de-DE" w:eastAsia="zh-CN"/>
              </w:rPr>
              <w:t>triggered</w:t>
            </w:r>
            <w:proofErr w:type="spellEnd"/>
            <w:r>
              <w:rPr>
                <w:lang w:val="de-DE" w:eastAsia="zh-CN"/>
              </w:rPr>
              <w:t xml:space="preserve"> on </w:t>
            </w:r>
            <w:proofErr w:type="spellStart"/>
            <w:r>
              <w:rPr>
                <w:lang w:val="de-DE" w:eastAsia="zh-CN"/>
              </w:rPr>
              <w:t>dedicated</w:t>
            </w:r>
            <w:proofErr w:type="spellEnd"/>
            <w:r>
              <w:rPr>
                <w:lang w:val="de-DE" w:eastAsia="zh-CN"/>
              </w:rPr>
              <w:t xml:space="preserve"> BWP. </w:t>
            </w:r>
            <w:proofErr w:type="spellStart"/>
            <w:r>
              <w:rPr>
                <w:lang w:val="de-DE" w:eastAsia="zh-CN"/>
              </w:rPr>
              <w:t>While</w:t>
            </w:r>
            <w:proofErr w:type="spellEnd"/>
            <w:r>
              <w:rPr>
                <w:lang w:val="de-DE" w:eastAsia="zh-CN"/>
              </w:rPr>
              <w:t xml:space="preserve"> RACH </w:t>
            </w:r>
            <w:proofErr w:type="spellStart"/>
            <w:r>
              <w:rPr>
                <w:lang w:val="de-DE" w:eastAsia="zh-CN"/>
              </w:rPr>
              <w:t>partition</w:t>
            </w:r>
            <w:proofErr w:type="spellEnd"/>
            <w:r>
              <w:rPr>
                <w:lang w:val="de-DE" w:eastAsia="zh-CN"/>
              </w:rPr>
              <w:t xml:space="preserve"> </w:t>
            </w:r>
            <w:proofErr w:type="spellStart"/>
            <w:r>
              <w:rPr>
                <w:lang w:val="de-DE" w:eastAsia="zh-CN"/>
              </w:rPr>
              <w:t>is</w:t>
            </w:r>
            <w:proofErr w:type="spellEnd"/>
            <w:r>
              <w:rPr>
                <w:lang w:val="de-DE" w:eastAsia="zh-CN"/>
              </w:rPr>
              <w:t xml:space="preserve"> </w:t>
            </w:r>
            <w:proofErr w:type="spellStart"/>
            <w:r>
              <w:rPr>
                <w:lang w:val="de-DE" w:eastAsia="zh-CN"/>
              </w:rPr>
              <w:t>only</w:t>
            </w:r>
            <w:proofErr w:type="spellEnd"/>
            <w:r>
              <w:rPr>
                <w:lang w:val="de-DE" w:eastAsia="zh-CN"/>
              </w:rPr>
              <w:t xml:space="preserve"> </w:t>
            </w:r>
            <w:proofErr w:type="spellStart"/>
            <w:r>
              <w:rPr>
                <w:lang w:val="de-DE" w:eastAsia="zh-CN"/>
              </w:rPr>
              <w:t>needed</w:t>
            </w:r>
            <w:proofErr w:type="spellEnd"/>
            <w:r>
              <w:rPr>
                <w:lang w:val="de-DE" w:eastAsia="zh-CN"/>
              </w:rPr>
              <w:t xml:space="preserve"> </w:t>
            </w:r>
            <w:proofErr w:type="spellStart"/>
            <w:r>
              <w:rPr>
                <w:lang w:val="de-DE" w:eastAsia="zh-CN"/>
              </w:rPr>
              <w:t>for</w:t>
            </w:r>
            <w:proofErr w:type="spellEnd"/>
            <w:r>
              <w:rPr>
                <w:lang w:val="de-DE" w:eastAsia="zh-CN"/>
              </w:rPr>
              <w:t xml:space="preserve"> initial </w:t>
            </w:r>
            <w:proofErr w:type="spellStart"/>
            <w:r>
              <w:rPr>
                <w:lang w:val="de-DE" w:eastAsia="zh-CN"/>
              </w:rPr>
              <w:t>access</w:t>
            </w:r>
            <w:proofErr w:type="spellEnd"/>
            <w:r>
              <w:rPr>
                <w:lang w:val="de-DE" w:eastAsia="zh-CN"/>
              </w:rPr>
              <w:t xml:space="preserve"> (i.e. RACH on initial BWP). </w:t>
            </w:r>
          </w:p>
          <w:p w14:paraId="28C3DBAF" w14:textId="77777777" w:rsidR="00BA271F" w:rsidRDefault="00BA271F" w:rsidP="00BA271F">
            <w:pPr>
              <w:pStyle w:val="TAC"/>
              <w:spacing w:after="80" w:line="252" w:lineRule="auto"/>
              <w:ind w:left="106" w:right="107" w:firstLine="0"/>
              <w:jc w:val="left"/>
              <w:rPr>
                <w:lang w:val="de-DE" w:eastAsia="zh-CN"/>
              </w:rPr>
            </w:pPr>
            <w:r>
              <w:rPr>
                <w:lang w:val="de-DE" w:eastAsia="zh-CN"/>
              </w:rPr>
              <w:t xml:space="preserve">In </w:t>
            </w:r>
            <w:proofErr w:type="spellStart"/>
            <w:r>
              <w:rPr>
                <w:lang w:val="de-DE" w:eastAsia="zh-CN"/>
              </w:rPr>
              <w:t>our</w:t>
            </w:r>
            <w:proofErr w:type="spellEnd"/>
            <w:r>
              <w:rPr>
                <w:lang w:val="de-DE" w:eastAsia="zh-CN"/>
              </w:rPr>
              <w:t xml:space="preserve"> </w:t>
            </w:r>
            <w:proofErr w:type="spellStart"/>
            <w:r>
              <w:rPr>
                <w:lang w:val="de-DE" w:eastAsia="zh-CN"/>
              </w:rPr>
              <w:t>view</w:t>
            </w:r>
            <w:proofErr w:type="spellEnd"/>
            <w:r>
              <w:rPr>
                <w:lang w:val="de-DE" w:eastAsia="zh-CN"/>
              </w:rPr>
              <w:t xml:space="preserve">, </w:t>
            </w:r>
            <w:proofErr w:type="spellStart"/>
            <w:r>
              <w:rPr>
                <w:lang w:val="de-DE" w:eastAsia="zh-CN"/>
              </w:rPr>
              <w:t>it</w:t>
            </w:r>
            <w:proofErr w:type="spellEnd"/>
            <w:r>
              <w:rPr>
                <w:lang w:val="de-DE" w:eastAsia="zh-CN"/>
              </w:rPr>
              <w:t xml:space="preserve"> </w:t>
            </w:r>
            <w:proofErr w:type="spellStart"/>
            <w:r>
              <w:rPr>
                <w:lang w:val="de-DE" w:eastAsia="zh-CN"/>
              </w:rPr>
              <w:t>is</w:t>
            </w:r>
            <w:proofErr w:type="spellEnd"/>
            <w:r>
              <w:rPr>
                <w:lang w:val="de-DE" w:eastAsia="zh-CN"/>
              </w:rPr>
              <w:t xml:space="preserve"> </w:t>
            </w:r>
            <w:proofErr w:type="spellStart"/>
            <w:r>
              <w:rPr>
                <w:lang w:val="de-DE" w:eastAsia="zh-CN"/>
              </w:rPr>
              <w:t>obvious</w:t>
            </w:r>
            <w:proofErr w:type="spellEnd"/>
            <w:r>
              <w:rPr>
                <w:lang w:val="de-DE" w:eastAsia="zh-CN"/>
              </w:rPr>
              <w:t xml:space="preserve"> </w:t>
            </w:r>
            <w:proofErr w:type="spellStart"/>
            <w:r>
              <w:rPr>
                <w:lang w:val="de-DE" w:eastAsia="zh-CN"/>
              </w:rPr>
              <w:t>that</w:t>
            </w:r>
            <w:proofErr w:type="spellEnd"/>
            <w:r>
              <w:rPr>
                <w:lang w:val="de-DE" w:eastAsia="zh-CN"/>
              </w:rPr>
              <w:t xml:space="preserve"> all RACH </w:t>
            </w:r>
            <w:proofErr w:type="spellStart"/>
            <w:r>
              <w:rPr>
                <w:lang w:val="de-DE" w:eastAsia="zh-CN"/>
              </w:rPr>
              <w:t>configurations</w:t>
            </w:r>
            <w:proofErr w:type="spellEnd"/>
            <w:r>
              <w:rPr>
                <w:lang w:val="de-DE" w:eastAsia="zh-CN"/>
              </w:rPr>
              <w:t xml:space="preserve"> </w:t>
            </w:r>
            <w:proofErr w:type="spellStart"/>
            <w:r>
              <w:rPr>
                <w:lang w:val="de-DE" w:eastAsia="zh-CN"/>
              </w:rPr>
              <w:t>are</w:t>
            </w:r>
            <w:proofErr w:type="spellEnd"/>
            <w:r>
              <w:rPr>
                <w:lang w:val="de-DE" w:eastAsia="zh-CN"/>
              </w:rPr>
              <w:t xml:space="preserve"> per-BWP </w:t>
            </w:r>
            <w:proofErr w:type="spellStart"/>
            <w:r>
              <w:rPr>
                <w:lang w:val="de-DE" w:eastAsia="zh-CN"/>
              </w:rPr>
              <w:t>configured</w:t>
            </w:r>
            <w:proofErr w:type="spellEnd"/>
            <w:r>
              <w:rPr>
                <w:lang w:val="de-DE" w:eastAsia="zh-CN"/>
              </w:rPr>
              <w:t xml:space="preserve">, so </w:t>
            </w:r>
            <w:proofErr w:type="spellStart"/>
            <w:r>
              <w:rPr>
                <w:lang w:val="de-DE" w:eastAsia="zh-CN"/>
              </w:rPr>
              <w:t>for</w:t>
            </w:r>
            <w:proofErr w:type="spellEnd"/>
            <w:r>
              <w:rPr>
                <w:lang w:val="de-DE" w:eastAsia="zh-CN"/>
              </w:rPr>
              <w:t xml:space="preserve"> </w:t>
            </w:r>
            <w:proofErr w:type="spellStart"/>
            <w:r>
              <w:rPr>
                <w:lang w:val="de-DE" w:eastAsia="zh-CN"/>
              </w:rPr>
              <w:t>dedicated</w:t>
            </w:r>
            <w:proofErr w:type="spellEnd"/>
            <w:r>
              <w:rPr>
                <w:lang w:val="de-DE" w:eastAsia="zh-CN"/>
              </w:rPr>
              <w:t xml:space="preserve"> BWPs, network </w:t>
            </w:r>
            <w:proofErr w:type="spellStart"/>
            <w:r>
              <w:rPr>
                <w:lang w:val="de-DE" w:eastAsia="zh-CN"/>
              </w:rPr>
              <w:t>can</w:t>
            </w:r>
            <w:proofErr w:type="spellEnd"/>
            <w:r>
              <w:rPr>
                <w:lang w:val="de-DE" w:eastAsia="zh-CN"/>
              </w:rPr>
              <w:t xml:space="preserve"> </w:t>
            </w:r>
            <w:proofErr w:type="spellStart"/>
            <w:r>
              <w:rPr>
                <w:lang w:val="de-DE" w:eastAsia="zh-CN"/>
              </w:rPr>
              <w:t>configure</w:t>
            </w:r>
            <w:proofErr w:type="spellEnd"/>
            <w:r>
              <w:rPr>
                <w:lang w:val="de-DE" w:eastAsia="zh-CN"/>
              </w:rPr>
              <w:t xml:space="preserve"> different Msg3 </w:t>
            </w:r>
            <w:proofErr w:type="spellStart"/>
            <w:r>
              <w:rPr>
                <w:lang w:val="de-DE" w:eastAsia="zh-CN"/>
              </w:rPr>
              <w:t>repetition</w:t>
            </w:r>
            <w:proofErr w:type="spellEnd"/>
            <w:r>
              <w:rPr>
                <w:lang w:val="de-DE" w:eastAsia="zh-CN"/>
              </w:rPr>
              <w:t xml:space="preserve"> RSRP </w:t>
            </w:r>
            <w:proofErr w:type="spellStart"/>
            <w:r>
              <w:rPr>
                <w:lang w:val="de-DE" w:eastAsia="zh-CN"/>
              </w:rPr>
              <w:t>thresholds</w:t>
            </w:r>
            <w:proofErr w:type="spellEnd"/>
            <w:r>
              <w:rPr>
                <w:lang w:val="de-DE" w:eastAsia="zh-CN"/>
              </w:rPr>
              <w:t xml:space="preserve"> on different BWPs; </w:t>
            </w:r>
          </w:p>
          <w:p w14:paraId="36BFA3C3" w14:textId="7CCF96A5" w:rsidR="001C7FE9" w:rsidRDefault="00BA271F" w:rsidP="00BA271F">
            <w:pPr>
              <w:pStyle w:val="TAC"/>
              <w:spacing w:after="80" w:line="252" w:lineRule="auto"/>
              <w:ind w:left="106" w:right="107" w:firstLine="0"/>
              <w:jc w:val="left"/>
              <w:rPr>
                <w:lang w:val="de-DE" w:eastAsia="zh-CN"/>
              </w:rPr>
            </w:pPr>
            <w:r>
              <w:rPr>
                <w:lang w:val="de-DE" w:eastAsia="zh-CN"/>
              </w:rPr>
              <w:t xml:space="preserve">But </w:t>
            </w:r>
            <w:proofErr w:type="spellStart"/>
            <w:r>
              <w:rPr>
                <w:lang w:val="de-DE" w:eastAsia="zh-CN"/>
              </w:rPr>
              <w:t>for</w:t>
            </w:r>
            <w:proofErr w:type="spellEnd"/>
            <w:r>
              <w:rPr>
                <w:lang w:val="de-DE" w:eastAsia="zh-CN"/>
              </w:rPr>
              <w:t xml:space="preserve"> initial BWP, </w:t>
            </w:r>
            <w:proofErr w:type="spellStart"/>
            <w:r>
              <w:rPr>
                <w:lang w:val="de-DE" w:eastAsia="zh-CN"/>
              </w:rPr>
              <w:t>since</w:t>
            </w:r>
            <w:proofErr w:type="spellEnd"/>
            <w:r>
              <w:rPr>
                <w:lang w:val="de-DE" w:eastAsia="zh-CN"/>
              </w:rPr>
              <w:t xml:space="preserve"> </w:t>
            </w:r>
            <w:proofErr w:type="spellStart"/>
            <w:r>
              <w:rPr>
                <w:lang w:val="de-DE" w:eastAsia="zh-CN"/>
              </w:rPr>
              <w:t>it</w:t>
            </w:r>
            <w:proofErr w:type="spellEnd"/>
            <w:r>
              <w:rPr>
                <w:lang w:val="de-DE" w:eastAsia="zh-CN"/>
              </w:rPr>
              <w:t xml:space="preserve"> </w:t>
            </w:r>
            <w:proofErr w:type="spellStart"/>
            <w:r>
              <w:rPr>
                <w:lang w:val="de-DE" w:eastAsia="zh-CN"/>
              </w:rPr>
              <w:t>relats</w:t>
            </w:r>
            <w:proofErr w:type="spellEnd"/>
            <w:r>
              <w:rPr>
                <w:lang w:val="de-DE" w:eastAsia="zh-CN"/>
              </w:rPr>
              <w:t xml:space="preserve"> </w:t>
            </w:r>
            <w:proofErr w:type="spellStart"/>
            <w:r>
              <w:rPr>
                <w:lang w:val="de-DE" w:eastAsia="zh-CN"/>
              </w:rPr>
              <w:t>to</w:t>
            </w:r>
            <w:proofErr w:type="spellEnd"/>
            <w:r>
              <w:rPr>
                <w:lang w:val="de-DE" w:eastAsia="zh-CN"/>
              </w:rPr>
              <w:t xml:space="preserve"> RACH </w:t>
            </w:r>
            <w:proofErr w:type="spellStart"/>
            <w:r>
              <w:rPr>
                <w:lang w:val="de-DE" w:eastAsia="zh-CN"/>
              </w:rPr>
              <w:t>partition</w:t>
            </w:r>
            <w:proofErr w:type="spellEnd"/>
            <w:r>
              <w:rPr>
                <w:lang w:val="de-DE" w:eastAsia="zh-CN"/>
              </w:rPr>
              <w:t xml:space="preserve">, </w:t>
            </w:r>
            <w:proofErr w:type="spellStart"/>
            <w:r>
              <w:rPr>
                <w:lang w:val="de-DE" w:eastAsia="zh-CN"/>
              </w:rPr>
              <w:t>the</w:t>
            </w:r>
            <w:proofErr w:type="spellEnd"/>
            <w:r>
              <w:rPr>
                <w:lang w:val="de-DE" w:eastAsia="zh-CN"/>
              </w:rPr>
              <w:t xml:space="preserve"> </w:t>
            </w:r>
            <w:proofErr w:type="spellStart"/>
            <w:r>
              <w:rPr>
                <w:lang w:val="de-DE" w:eastAsia="zh-CN"/>
              </w:rPr>
              <w:t>question</w:t>
            </w:r>
            <w:proofErr w:type="spellEnd"/>
            <w:r>
              <w:rPr>
                <w:lang w:val="de-DE" w:eastAsia="zh-CN"/>
              </w:rPr>
              <w:t xml:space="preserve"> </w:t>
            </w:r>
            <w:proofErr w:type="spellStart"/>
            <w:r>
              <w:rPr>
                <w:lang w:val="de-DE" w:eastAsia="zh-CN"/>
              </w:rPr>
              <w:t>is</w:t>
            </w:r>
            <w:proofErr w:type="spellEnd"/>
            <w:r>
              <w:rPr>
                <w:lang w:val="de-DE" w:eastAsia="zh-CN"/>
              </w:rPr>
              <w:t xml:space="preserve"> </w:t>
            </w:r>
            <w:proofErr w:type="spellStart"/>
            <w:r>
              <w:rPr>
                <w:lang w:val="de-DE" w:eastAsia="zh-CN"/>
              </w:rPr>
              <w:t>whether</w:t>
            </w:r>
            <w:proofErr w:type="spellEnd"/>
            <w:r>
              <w:rPr>
                <w:lang w:val="de-DE" w:eastAsia="zh-CN"/>
              </w:rPr>
              <w:t xml:space="preserve"> </w:t>
            </w:r>
            <w:proofErr w:type="spellStart"/>
            <w:r>
              <w:rPr>
                <w:lang w:val="de-DE" w:eastAsia="zh-CN"/>
              </w:rPr>
              <w:t>the</w:t>
            </w:r>
            <w:proofErr w:type="spellEnd"/>
            <w:r>
              <w:rPr>
                <w:lang w:val="de-DE" w:eastAsia="zh-CN"/>
              </w:rPr>
              <w:t xml:space="preserve"> </w:t>
            </w:r>
            <w:proofErr w:type="spellStart"/>
            <w:r>
              <w:rPr>
                <w:lang w:val="de-DE" w:eastAsia="zh-CN"/>
              </w:rPr>
              <w:t>threshold</w:t>
            </w:r>
            <w:proofErr w:type="spellEnd"/>
            <w:r>
              <w:rPr>
                <w:lang w:val="de-DE" w:eastAsia="zh-CN"/>
              </w:rPr>
              <w:t xml:space="preserve"> </w:t>
            </w:r>
            <w:proofErr w:type="spellStart"/>
            <w:r>
              <w:rPr>
                <w:lang w:val="de-DE" w:eastAsia="zh-CN"/>
              </w:rPr>
              <w:t>can</w:t>
            </w:r>
            <w:proofErr w:type="spellEnd"/>
            <w:r>
              <w:rPr>
                <w:lang w:val="de-DE" w:eastAsia="zh-CN"/>
              </w:rPr>
              <w:t xml:space="preserve"> </w:t>
            </w:r>
            <w:proofErr w:type="spellStart"/>
            <w:r>
              <w:rPr>
                <w:lang w:val="de-DE" w:eastAsia="zh-CN"/>
              </w:rPr>
              <w:t>be</w:t>
            </w:r>
            <w:proofErr w:type="spellEnd"/>
            <w:r>
              <w:rPr>
                <w:lang w:val="de-DE" w:eastAsia="zh-CN"/>
              </w:rPr>
              <w:t xml:space="preserve"> </w:t>
            </w:r>
            <w:proofErr w:type="spellStart"/>
            <w:r>
              <w:rPr>
                <w:lang w:val="de-DE" w:eastAsia="zh-CN"/>
              </w:rPr>
              <w:t>further</w:t>
            </w:r>
            <w:proofErr w:type="spellEnd"/>
            <w:r>
              <w:rPr>
                <w:lang w:val="de-DE" w:eastAsia="zh-CN"/>
              </w:rPr>
              <w:t xml:space="preserve"> </w:t>
            </w:r>
            <w:proofErr w:type="spellStart"/>
            <w:r>
              <w:rPr>
                <w:lang w:val="de-DE" w:eastAsia="zh-CN"/>
              </w:rPr>
              <w:t>configured</w:t>
            </w:r>
            <w:proofErr w:type="spellEnd"/>
            <w:r>
              <w:rPr>
                <w:lang w:val="de-DE" w:eastAsia="zh-CN"/>
              </w:rPr>
              <w:t xml:space="preserve"> per-RACH </w:t>
            </w:r>
            <w:proofErr w:type="spellStart"/>
            <w:r>
              <w:rPr>
                <w:lang w:val="de-DE" w:eastAsia="zh-CN"/>
              </w:rPr>
              <w:t>partition</w:t>
            </w:r>
            <w:proofErr w:type="spellEnd"/>
            <w:r>
              <w:rPr>
                <w:lang w:val="de-DE" w:eastAsia="zh-CN"/>
              </w:rPr>
              <w:t xml:space="preserve">, and </w:t>
            </w:r>
            <w:proofErr w:type="spellStart"/>
            <w:r>
              <w:rPr>
                <w:lang w:val="de-DE" w:eastAsia="zh-CN"/>
              </w:rPr>
              <w:t>that</w:t>
            </w:r>
            <w:proofErr w:type="spellEnd"/>
            <w:r>
              <w:rPr>
                <w:lang w:val="de-DE" w:eastAsia="zh-CN"/>
              </w:rPr>
              <w:t xml:space="preserve"> </w:t>
            </w:r>
            <w:proofErr w:type="spellStart"/>
            <w:r>
              <w:rPr>
                <w:lang w:val="de-DE" w:eastAsia="zh-CN"/>
              </w:rPr>
              <w:t>should</w:t>
            </w:r>
            <w:proofErr w:type="spellEnd"/>
            <w:r>
              <w:rPr>
                <w:lang w:val="de-DE" w:eastAsia="zh-CN"/>
              </w:rPr>
              <w:t xml:space="preserve"> </w:t>
            </w:r>
            <w:proofErr w:type="spellStart"/>
            <w:r>
              <w:rPr>
                <w:lang w:val="de-DE" w:eastAsia="zh-CN"/>
              </w:rPr>
              <w:t>be</w:t>
            </w:r>
            <w:proofErr w:type="spellEnd"/>
            <w:r>
              <w:rPr>
                <w:lang w:val="de-DE" w:eastAsia="zh-CN"/>
              </w:rPr>
              <w:t xml:space="preserve"> </w:t>
            </w:r>
            <w:proofErr w:type="spellStart"/>
            <w:r>
              <w:rPr>
                <w:lang w:val="de-DE" w:eastAsia="zh-CN"/>
              </w:rPr>
              <w:t>discussed</w:t>
            </w:r>
            <w:proofErr w:type="spellEnd"/>
            <w:r>
              <w:rPr>
                <w:lang w:val="de-DE" w:eastAsia="zh-CN"/>
              </w:rPr>
              <w:t xml:space="preserve"> in RACH </w:t>
            </w:r>
            <w:proofErr w:type="spellStart"/>
            <w:r>
              <w:rPr>
                <w:lang w:val="de-DE" w:eastAsia="zh-CN"/>
              </w:rPr>
              <w:t>common</w:t>
            </w:r>
            <w:proofErr w:type="spellEnd"/>
            <w:r>
              <w:rPr>
                <w:lang w:val="de-DE" w:eastAsia="zh-CN"/>
              </w:rPr>
              <w:t xml:space="preserve"> </w:t>
            </w:r>
            <w:proofErr w:type="spellStart"/>
            <w:r>
              <w:rPr>
                <w:lang w:val="de-DE" w:eastAsia="zh-CN"/>
              </w:rPr>
              <w:t>session</w:t>
            </w:r>
            <w:proofErr w:type="spellEnd"/>
            <w:r>
              <w:rPr>
                <w:lang w:val="de-DE" w:eastAsia="zh-CN"/>
              </w:rPr>
              <w:t>.</w:t>
            </w:r>
          </w:p>
        </w:tc>
      </w:tr>
      <w:tr w:rsidR="0007462B" w14:paraId="7130D198" w14:textId="77777777" w:rsidTr="00A97B43">
        <w:trPr>
          <w:jc w:val="center"/>
        </w:trPr>
        <w:tc>
          <w:tcPr>
            <w:tcW w:w="1440" w:type="dxa"/>
          </w:tcPr>
          <w:p w14:paraId="59899A2C" w14:textId="553825B0" w:rsidR="0007462B" w:rsidRDefault="0007462B" w:rsidP="001C7FE9">
            <w:pPr>
              <w:pStyle w:val="TAC"/>
              <w:spacing w:after="80" w:line="252" w:lineRule="auto"/>
              <w:jc w:val="left"/>
              <w:rPr>
                <w:rFonts w:hint="eastAsia"/>
                <w:lang w:eastAsia="zh-CN"/>
              </w:rPr>
            </w:pPr>
            <w:r>
              <w:rPr>
                <w:lang w:eastAsia="zh-CN"/>
              </w:rPr>
              <w:t>Interdigital</w:t>
            </w:r>
          </w:p>
        </w:tc>
        <w:tc>
          <w:tcPr>
            <w:tcW w:w="1255" w:type="dxa"/>
          </w:tcPr>
          <w:p w14:paraId="0EEC6F71" w14:textId="013D346E" w:rsidR="0007462B" w:rsidRDefault="0007462B" w:rsidP="001C7FE9">
            <w:pPr>
              <w:pStyle w:val="TAC"/>
              <w:spacing w:after="80" w:line="252" w:lineRule="auto"/>
              <w:ind w:left="0" w:firstLine="0"/>
              <w:rPr>
                <w:rFonts w:hint="eastAsia"/>
                <w:lang w:val="de-DE" w:eastAsia="zh-CN"/>
              </w:rPr>
            </w:pPr>
            <w:proofErr w:type="spellStart"/>
            <w:r>
              <w:rPr>
                <w:lang w:val="de-DE" w:eastAsia="zh-CN"/>
              </w:rPr>
              <w:t>comments</w:t>
            </w:r>
            <w:proofErr w:type="spellEnd"/>
          </w:p>
        </w:tc>
        <w:tc>
          <w:tcPr>
            <w:tcW w:w="6934" w:type="dxa"/>
          </w:tcPr>
          <w:p w14:paraId="1F7BF348" w14:textId="148BB6F4" w:rsidR="0007462B" w:rsidRDefault="0007462B" w:rsidP="00BA271F">
            <w:pPr>
              <w:pStyle w:val="TAC"/>
              <w:spacing w:after="80" w:line="252" w:lineRule="auto"/>
              <w:ind w:left="106" w:right="107" w:firstLine="0"/>
              <w:jc w:val="left"/>
              <w:rPr>
                <w:lang w:val="de-DE" w:eastAsia="zh-CN"/>
              </w:rPr>
            </w:pPr>
            <w:r>
              <w:rPr>
                <w:lang w:val="de-DE" w:eastAsia="zh-CN"/>
              </w:rPr>
              <w:t xml:space="preserve">This </w:t>
            </w:r>
            <w:proofErr w:type="spellStart"/>
            <w:r>
              <w:rPr>
                <w:lang w:val="de-DE" w:eastAsia="zh-CN"/>
              </w:rPr>
              <w:t>can</w:t>
            </w:r>
            <w:proofErr w:type="spellEnd"/>
            <w:r>
              <w:rPr>
                <w:lang w:val="de-DE" w:eastAsia="zh-CN"/>
              </w:rPr>
              <w:t xml:space="preserve"> </w:t>
            </w:r>
            <w:proofErr w:type="spellStart"/>
            <w:r>
              <w:rPr>
                <w:lang w:val="de-DE" w:eastAsia="zh-CN"/>
              </w:rPr>
              <w:t>be</w:t>
            </w:r>
            <w:proofErr w:type="spellEnd"/>
            <w:r>
              <w:rPr>
                <w:lang w:val="de-DE" w:eastAsia="zh-CN"/>
              </w:rPr>
              <w:t xml:space="preserve"> </w:t>
            </w:r>
            <w:proofErr w:type="spellStart"/>
            <w:r>
              <w:rPr>
                <w:lang w:val="de-DE" w:eastAsia="zh-CN"/>
              </w:rPr>
              <w:t>discussed</w:t>
            </w:r>
            <w:proofErr w:type="spellEnd"/>
            <w:r>
              <w:rPr>
                <w:lang w:val="de-DE" w:eastAsia="zh-CN"/>
              </w:rPr>
              <w:t xml:space="preserve"> a </w:t>
            </w:r>
            <w:proofErr w:type="spellStart"/>
            <w:r>
              <w:rPr>
                <w:lang w:val="de-DE" w:eastAsia="zh-CN"/>
              </w:rPr>
              <w:t>bit</w:t>
            </w:r>
            <w:proofErr w:type="spellEnd"/>
            <w:r>
              <w:rPr>
                <w:lang w:val="de-DE" w:eastAsia="zh-CN"/>
              </w:rPr>
              <w:t xml:space="preserve"> </w:t>
            </w:r>
            <w:proofErr w:type="spellStart"/>
            <w:r>
              <w:rPr>
                <w:lang w:val="de-DE" w:eastAsia="zh-CN"/>
              </w:rPr>
              <w:t>later</w:t>
            </w:r>
            <w:proofErr w:type="spellEnd"/>
            <w:r>
              <w:rPr>
                <w:lang w:val="de-DE" w:eastAsia="zh-CN"/>
              </w:rPr>
              <w:t xml:space="preserve"> after </w:t>
            </w:r>
            <w:proofErr w:type="spellStart"/>
            <w:r>
              <w:rPr>
                <w:lang w:val="de-DE" w:eastAsia="zh-CN"/>
              </w:rPr>
              <w:t>some</w:t>
            </w:r>
            <w:proofErr w:type="spellEnd"/>
            <w:r>
              <w:rPr>
                <w:lang w:val="de-DE" w:eastAsia="zh-CN"/>
              </w:rPr>
              <w:t xml:space="preserve"> </w:t>
            </w:r>
            <w:proofErr w:type="spellStart"/>
            <w:r>
              <w:rPr>
                <w:lang w:val="de-DE" w:eastAsia="zh-CN"/>
              </w:rPr>
              <w:t>further</w:t>
            </w:r>
            <w:proofErr w:type="spellEnd"/>
            <w:r>
              <w:rPr>
                <w:lang w:val="de-DE" w:eastAsia="zh-CN"/>
              </w:rPr>
              <w:t xml:space="preserve"> </w:t>
            </w:r>
            <w:proofErr w:type="spellStart"/>
            <w:r>
              <w:rPr>
                <w:lang w:val="de-DE" w:eastAsia="zh-CN"/>
              </w:rPr>
              <w:t>progress</w:t>
            </w:r>
            <w:proofErr w:type="spellEnd"/>
            <w:r>
              <w:rPr>
                <w:lang w:val="de-DE" w:eastAsia="zh-CN"/>
              </w:rPr>
              <w:t xml:space="preserve"> </w:t>
            </w:r>
            <w:proofErr w:type="spellStart"/>
            <w:r>
              <w:rPr>
                <w:lang w:val="de-DE" w:eastAsia="zh-CN"/>
              </w:rPr>
              <w:t>is</w:t>
            </w:r>
            <w:proofErr w:type="spellEnd"/>
            <w:r>
              <w:rPr>
                <w:lang w:val="de-DE" w:eastAsia="zh-CN"/>
              </w:rPr>
              <w:t xml:space="preserve"> </w:t>
            </w:r>
            <w:proofErr w:type="spellStart"/>
            <w:r>
              <w:rPr>
                <w:lang w:val="de-DE" w:eastAsia="zh-CN"/>
              </w:rPr>
              <w:t>made</w:t>
            </w:r>
            <w:proofErr w:type="spellEnd"/>
            <w:r>
              <w:rPr>
                <w:lang w:val="de-DE" w:eastAsia="zh-CN"/>
              </w:rPr>
              <w:t xml:space="preserve"> on </w:t>
            </w:r>
            <w:proofErr w:type="spellStart"/>
            <w:r>
              <w:rPr>
                <w:lang w:val="de-DE" w:eastAsia="zh-CN"/>
              </w:rPr>
              <w:t>the</w:t>
            </w:r>
            <w:proofErr w:type="spellEnd"/>
            <w:r>
              <w:rPr>
                <w:lang w:val="de-DE" w:eastAsia="zh-CN"/>
              </w:rPr>
              <w:t xml:space="preserve"> </w:t>
            </w:r>
            <w:proofErr w:type="spellStart"/>
            <w:r>
              <w:rPr>
                <w:lang w:val="de-DE" w:eastAsia="zh-CN"/>
              </w:rPr>
              <w:t>signalling</w:t>
            </w:r>
            <w:proofErr w:type="spellEnd"/>
            <w:r>
              <w:rPr>
                <w:lang w:val="de-DE" w:eastAsia="zh-CN"/>
              </w:rPr>
              <w:t xml:space="preserve"> </w:t>
            </w:r>
            <w:proofErr w:type="spellStart"/>
            <w:r>
              <w:rPr>
                <w:lang w:val="de-DE" w:eastAsia="zh-CN"/>
              </w:rPr>
              <w:t>framework</w:t>
            </w:r>
            <w:proofErr w:type="spellEnd"/>
            <w:r>
              <w:rPr>
                <w:lang w:val="de-DE" w:eastAsia="zh-CN"/>
              </w:rPr>
              <w:t xml:space="preserve"> </w:t>
            </w:r>
            <w:proofErr w:type="spellStart"/>
            <w:r>
              <w:rPr>
                <w:lang w:val="de-DE" w:eastAsia="zh-CN"/>
              </w:rPr>
              <w:t>for</w:t>
            </w:r>
            <w:proofErr w:type="spellEnd"/>
            <w:r>
              <w:rPr>
                <w:lang w:val="de-DE" w:eastAsia="zh-CN"/>
              </w:rPr>
              <w:t xml:space="preserve"> RACH </w:t>
            </w:r>
            <w:proofErr w:type="spellStart"/>
            <w:r>
              <w:rPr>
                <w:lang w:val="de-DE" w:eastAsia="zh-CN"/>
              </w:rPr>
              <w:t>partition</w:t>
            </w:r>
            <w:proofErr w:type="spellEnd"/>
            <w:r>
              <w:rPr>
                <w:lang w:val="de-DE" w:eastAsia="zh-CN"/>
              </w:rPr>
              <w:t xml:space="preserve"> </w:t>
            </w:r>
            <w:proofErr w:type="spellStart"/>
            <w:r>
              <w:rPr>
                <w:lang w:val="de-DE" w:eastAsia="zh-CN"/>
              </w:rPr>
              <w:t>configurations</w:t>
            </w:r>
            <w:proofErr w:type="spellEnd"/>
            <w:r>
              <w:rPr>
                <w:lang w:val="de-DE" w:eastAsia="zh-CN"/>
              </w:rPr>
              <w:t>.</w:t>
            </w:r>
          </w:p>
        </w:tc>
      </w:tr>
    </w:tbl>
    <w:p w14:paraId="3B1F95D0" w14:textId="1EB57BB0" w:rsidR="00043985" w:rsidRDefault="006F097B" w:rsidP="00A91B41">
      <w:pPr>
        <w:spacing w:before="360"/>
        <w:ind w:left="0" w:firstLine="0"/>
        <w:jc w:val="left"/>
        <w:rPr>
          <w:rFonts w:ascii="Arial" w:hAnsi="Arial" w:cs="Arial"/>
          <w:sz w:val="20"/>
          <w:szCs w:val="20"/>
        </w:rPr>
      </w:pPr>
      <w:r>
        <w:rPr>
          <w:rFonts w:ascii="Arial" w:hAnsi="Arial" w:cs="Arial"/>
          <w:sz w:val="20"/>
          <w:szCs w:val="20"/>
        </w:rPr>
        <w:t xml:space="preserve">In [13] it was proposed that </w:t>
      </w:r>
      <w:r w:rsidR="00043985">
        <w:rPr>
          <w:rFonts w:ascii="Arial" w:hAnsi="Arial" w:cs="Arial"/>
          <w:sz w:val="20"/>
          <w:szCs w:val="20"/>
        </w:rPr>
        <w:t xml:space="preserve">the SSB selection threshold, </w:t>
      </w:r>
      <w:r w:rsidR="00043985" w:rsidRPr="00043985">
        <w:rPr>
          <w:rFonts w:ascii="Arial" w:hAnsi="Arial" w:cs="Arial"/>
          <w:i/>
          <w:iCs/>
          <w:sz w:val="20"/>
          <w:szCs w:val="20"/>
        </w:rPr>
        <w:t>rsrp-ThresholdSSB</w:t>
      </w:r>
      <w:r w:rsidR="00043985">
        <w:rPr>
          <w:rFonts w:ascii="Arial" w:hAnsi="Arial" w:cs="Arial"/>
          <w:sz w:val="20"/>
          <w:szCs w:val="20"/>
        </w:rPr>
        <w:t xml:space="preserve">, </w:t>
      </w:r>
      <w:r w:rsidR="00043985" w:rsidRPr="00043985">
        <w:rPr>
          <w:rFonts w:ascii="Arial" w:hAnsi="Arial" w:cs="Arial"/>
          <w:sz w:val="20"/>
          <w:szCs w:val="20"/>
        </w:rPr>
        <w:t>should be configured per BWP and is only configured for the BWP with CE RACH resources.</w:t>
      </w:r>
    </w:p>
    <w:tbl>
      <w:tblPr>
        <w:tblStyle w:val="TableGrid9"/>
        <w:tblW w:w="0" w:type="auto"/>
        <w:tblLook w:val="04A0" w:firstRow="1" w:lastRow="0" w:firstColumn="1" w:lastColumn="0" w:noHBand="0" w:noVBand="1"/>
      </w:tblPr>
      <w:tblGrid>
        <w:gridCol w:w="1060"/>
        <w:gridCol w:w="1778"/>
        <w:gridCol w:w="1297"/>
        <w:gridCol w:w="5215"/>
      </w:tblGrid>
      <w:tr w:rsidR="00A91B41" w:rsidRPr="001F4189" w14:paraId="7B7CBC16" w14:textId="77777777" w:rsidTr="00A97B43">
        <w:trPr>
          <w:trHeight w:val="301"/>
        </w:trPr>
        <w:tc>
          <w:tcPr>
            <w:tcW w:w="1060" w:type="dxa"/>
            <w:noWrap/>
            <w:hideMark/>
          </w:tcPr>
          <w:p w14:paraId="319F2B76" w14:textId="77777777" w:rsidR="00A91B41" w:rsidRPr="001F4189" w:rsidRDefault="00A91B41" w:rsidP="00A97B43">
            <w:pPr>
              <w:rPr>
                <w:lang w:val="en-US"/>
              </w:rPr>
            </w:pPr>
            <w:r w:rsidRPr="001F4189">
              <w:rPr>
                <w:lang w:val="en-US"/>
              </w:rPr>
              <w:t>R2-2201617</w:t>
            </w:r>
          </w:p>
        </w:tc>
        <w:tc>
          <w:tcPr>
            <w:tcW w:w="1778" w:type="dxa"/>
            <w:noWrap/>
            <w:hideMark/>
          </w:tcPr>
          <w:p w14:paraId="425311E7" w14:textId="77777777" w:rsidR="00A91B41" w:rsidRPr="001F4189" w:rsidRDefault="00A91B41" w:rsidP="00A97B43">
            <w:pPr>
              <w:rPr>
                <w:lang w:val="en-US"/>
              </w:rPr>
            </w:pPr>
            <w:r w:rsidRPr="001F4189">
              <w:rPr>
                <w:lang w:val="en-US"/>
              </w:rPr>
              <w:t>Remaining issues on RAN2 support of Msg3 PUSCH repetition</w:t>
            </w:r>
          </w:p>
        </w:tc>
        <w:tc>
          <w:tcPr>
            <w:tcW w:w="1297" w:type="dxa"/>
            <w:noWrap/>
            <w:hideMark/>
          </w:tcPr>
          <w:p w14:paraId="07E2A210" w14:textId="77777777" w:rsidR="00A91B41" w:rsidRPr="001F4189" w:rsidRDefault="00A91B41" w:rsidP="00A97B43">
            <w:pPr>
              <w:rPr>
                <w:lang w:val="en-US"/>
              </w:rPr>
            </w:pPr>
            <w:r w:rsidRPr="001F4189">
              <w:rPr>
                <w:lang w:val="en-US"/>
              </w:rPr>
              <w:t xml:space="preserve">Huawei, </w:t>
            </w:r>
            <w:proofErr w:type="spellStart"/>
            <w:r w:rsidRPr="001F4189">
              <w:rPr>
                <w:lang w:val="en-US"/>
              </w:rPr>
              <w:t>HiSilicon</w:t>
            </w:r>
            <w:proofErr w:type="spellEnd"/>
          </w:p>
        </w:tc>
        <w:tc>
          <w:tcPr>
            <w:tcW w:w="5215" w:type="dxa"/>
            <w:noWrap/>
            <w:hideMark/>
          </w:tcPr>
          <w:p w14:paraId="0F423F22" w14:textId="7C0A5EC6" w:rsidR="00A91B41" w:rsidRPr="001F4189" w:rsidRDefault="00EE7EB4" w:rsidP="00A97B43">
            <w:pPr>
              <w:rPr>
                <w:lang w:val="en-US"/>
              </w:rPr>
            </w:pPr>
            <w:r w:rsidRPr="006F5831">
              <w:t xml:space="preserve">Proposal 9: The separate SSB selection threshold for the UE who decides to </w:t>
            </w:r>
            <w:proofErr w:type="gramStart"/>
            <w:r w:rsidRPr="006F5831">
              <w:t>requesting</w:t>
            </w:r>
            <w:proofErr w:type="gramEnd"/>
            <w:r w:rsidRPr="006F5831">
              <w:t xml:space="preserve"> Msg3 repetition should be configured per BWP and is only configured for the BWP with CE RACH resources.</w:t>
            </w:r>
          </w:p>
        </w:tc>
      </w:tr>
    </w:tbl>
    <w:p w14:paraId="1D9B7971" w14:textId="3612C673" w:rsidR="00EE7EB4" w:rsidRDefault="00EE7EB4" w:rsidP="00EE7EB4">
      <w:pPr>
        <w:spacing w:before="240"/>
        <w:ind w:left="0" w:firstLine="0"/>
        <w:jc w:val="left"/>
        <w:rPr>
          <w:rFonts w:ascii="Arial" w:hAnsi="Arial" w:cs="Arial"/>
          <w:sz w:val="20"/>
          <w:szCs w:val="20"/>
        </w:rPr>
      </w:pPr>
      <w:r w:rsidRPr="0046667A">
        <w:rPr>
          <w:rFonts w:ascii="Arial" w:hAnsi="Arial" w:cs="Arial"/>
          <w:b/>
          <w:bCs/>
          <w:sz w:val="20"/>
          <w:szCs w:val="20"/>
        </w:rPr>
        <w:t>Q1</w:t>
      </w:r>
      <w:ins w:id="7" w:author="Ericsson - Jonas Sedin" w:date="2022-01-19T11:02:00Z">
        <w:r w:rsidR="00FC7707">
          <w:rPr>
            <w:rFonts w:ascii="Arial" w:hAnsi="Arial" w:cs="Arial"/>
            <w:b/>
            <w:bCs/>
            <w:sz w:val="20"/>
            <w:szCs w:val="20"/>
          </w:rPr>
          <w:t>1</w:t>
        </w:r>
      </w:ins>
      <w:del w:id="8" w:author="Ericsson - Jonas Sedin" w:date="2022-01-19T11:02:00Z">
        <w:r w:rsidRPr="0046667A" w:rsidDel="00FC7707">
          <w:rPr>
            <w:rFonts w:ascii="Arial" w:hAnsi="Arial" w:cs="Arial"/>
            <w:b/>
            <w:bCs/>
            <w:sz w:val="20"/>
            <w:szCs w:val="20"/>
          </w:rPr>
          <w:delText>0</w:delText>
        </w:r>
      </w:del>
      <w:r w:rsidRPr="0046667A">
        <w:rPr>
          <w:rFonts w:ascii="Arial" w:hAnsi="Arial" w:cs="Arial"/>
          <w:b/>
          <w:bCs/>
          <w:sz w:val="20"/>
          <w:szCs w:val="20"/>
        </w:rPr>
        <w:t>.</w:t>
      </w:r>
      <w:r>
        <w:rPr>
          <w:rFonts w:ascii="Arial" w:hAnsi="Arial" w:cs="Arial"/>
          <w:sz w:val="20"/>
          <w:szCs w:val="20"/>
        </w:rPr>
        <w:t xml:space="preserve"> Do you agree with Proposal 9 in [13]?</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A91B41" w14:paraId="0FC28615" w14:textId="77777777" w:rsidTr="00A97B43">
        <w:trPr>
          <w:jc w:val="center"/>
        </w:trPr>
        <w:tc>
          <w:tcPr>
            <w:tcW w:w="1440" w:type="dxa"/>
            <w:tcBorders>
              <w:bottom w:val="double" w:sz="4" w:space="0" w:color="auto"/>
            </w:tcBorders>
          </w:tcPr>
          <w:p w14:paraId="4909B432" w14:textId="77777777" w:rsidR="00A91B41" w:rsidRDefault="00A91B41" w:rsidP="00A97B43">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1452BB08" w14:textId="77777777" w:rsidR="00A91B41" w:rsidRDefault="00A91B41"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44DDE5B7" w14:textId="77777777" w:rsidR="00A91B41" w:rsidRDefault="00A91B41" w:rsidP="00A97B43">
            <w:pPr>
              <w:pStyle w:val="TAH"/>
              <w:spacing w:after="0" w:line="252" w:lineRule="auto"/>
              <w:ind w:left="0" w:firstLine="0"/>
              <w:jc w:val="left"/>
              <w:rPr>
                <w:lang w:eastAsia="ko-KR"/>
              </w:rPr>
            </w:pPr>
            <w:r>
              <w:rPr>
                <w:lang w:eastAsia="ko-KR"/>
              </w:rPr>
              <w:t>Comments</w:t>
            </w:r>
          </w:p>
        </w:tc>
      </w:tr>
      <w:tr w:rsidR="006365B3" w14:paraId="191F7257" w14:textId="77777777" w:rsidTr="00A97B43">
        <w:trPr>
          <w:jc w:val="center"/>
        </w:trPr>
        <w:tc>
          <w:tcPr>
            <w:tcW w:w="1440" w:type="dxa"/>
            <w:tcBorders>
              <w:top w:val="double" w:sz="4" w:space="0" w:color="auto"/>
            </w:tcBorders>
          </w:tcPr>
          <w:p w14:paraId="349E9CFC" w14:textId="66628079" w:rsidR="006365B3" w:rsidRDefault="006365B3" w:rsidP="006365B3">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55" w:type="dxa"/>
            <w:tcBorders>
              <w:top w:val="double" w:sz="4" w:space="0" w:color="auto"/>
            </w:tcBorders>
          </w:tcPr>
          <w:p w14:paraId="43F942B8" w14:textId="068D54F9" w:rsidR="006365B3" w:rsidRDefault="006365B3" w:rsidP="006365B3">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4C815825" w14:textId="6C3BFF02" w:rsidR="006365B3" w:rsidRDefault="006365B3" w:rsidP="006365B3">
            <w:pPr>
              <w:pStyle w:val="TAC"/>
              <w:spacing w:after="80" w:line="252" w:lineRule="auto"/>
              <w:ind w:left="61" w:firstLine="0"/>
              <w:jc w:val="left"/>
              <w:rPr>
                <w:rFonts w:eastAsia="SimSun"/>
                <w:lang w:val="de-DE" w:eastAsia="zh-CN"/>
              </w:rPr>
            </w:pPr>
            <w:r>
              <w:rPr>
                <w:rFonts w:eastAsia="SimSun" w:hint="eastAsia"/>
                <w:lang w:val="de-DE" w:eastAsia="zh-CN"/>
              </w:rPr>
              <w:t>P</w:t>
            </w:r>
            <w:r>
              <w:rPr>
                <w:rFonts w:eastAsia="SimSun"/>
                <w:lang w:val="de-DE" w:eastAsia="zh-CN"/>
              </w:rPr>
              <w:t xml:space="preserve">roponent. </w:t>
            </w:r>
            <w:proofErr w:type="spellStart"/>
            <w:r>
              <w:rPr>
                <w:rFonts w:eastAsia="SimSun"/>
                <w:lang w:val="de-DE" w:eastAsia="zh-CN"/>
              </w:rPr>
              <w:t>We</w:t>
            </w:r>
            <w:proofErr w:type="spellEnd"/>
            <w:r>
              <w:rPr>
                <w:rFonts w:eastAsia="SimSun"/>
                <w:lang w:val="de-DE" w:eastAsia="zh-CN"/>
              </w:rPr>
              <w:t xml:space="preserve"> </w:t>
            </w:r>
            <w:proofErr w:type="spellStart"/>
            <w:r>
              <w:rPr>
                <w:rFonts w:eastAsia="SimSun"/>
                <w:lang w:val="de-DE" w:eastAsia="zh-CN"/>
              </w:rPr>
              <w:t>think</w:t>
            </w:r>
            <w:proofErr w:type="spellEnd"/>
            <w:r>
              <w:rPr>
                <w:rFonts w:eastAsia="SimSun"/>
                <w:lang w:val="de-DE" w:eastAsia="zh-CN"/>
              </w:rPr>
              <w:t xml:space="preserve"> </w:t>
            </w:r>
            <w:proofErr w:type="spellStart"/>
            <w:r>
              <w:rPr>
                <w:rFonts w:eastAsia="SimSun"/>
                <w:lang w:val="de-DE" w:eastAsia="zh-CN"/>
              </w:rPr>
              <w:t>it</w:t>
            </w:r>
            <w:proofErr w:type="spellEnd"/>
            <w:r>
              <w:rPr>
                <w:rFonts w:eastAsia="SimSun"/>
                <w:lang w:val="de-DE" w:eastAsia="zh-CN"/>
              </w:rPr>
              <w:t xml:space="preserve"> </w:t>
            </w:r>
            <w:proofErr w:type="spellStart"/>
            <w:r>
              <w:rPr>
                <w:rFonts w:eastAsia="SimSun"/>
                <w:lang w:val="de-DE" w:eastAsia="zh-CN"/>
              </w:rPr>
              <w:t>is</w:t>
            </w:r>
            <w:proofErr w:type="spellEnd"/>
            <w:r>
              <w:rPr>
                <w:rFonts w:eastAsia="SimSun"/>
                <w:lang w:val="de-DE" w:eastAsia="zh-CN"/>
              </w:rPr>
              <w:t xml:space="preserve"> </w:t>
            </w:r>
            <w:proofErr w:type="spellStart"/>
            <w:r>
              <w:rPr>
                <w:rFonts w:eastAsia="SimSun"/>
                <w:lang w:val="de-DE" w:eastAsia="zh-CN"/>
              </w:rPr>
              <w:t>straightward</w:t>
            </w:r>
            <w:proofErr w:type="spellEnd"/>
            <w:r>
              <w:rPr>
                <w:rFonts w:eastAsia="SimSun"/>
                <w:lang w:val="de-DE" w:eastAsia="zh-CN"/>
              </w:rPr>
              <w:t xml:space="preserve"> </w:t>
            </w:r>
            <w:proofErr w:type="spellStart"/>
            <w:r>
              <w:rPr>
                <w:rFonts w:eastAsia="SimSun"/>
                <w:lang w:val="de-DE" w:eastAsia="zh-CN"/>
              </w:rPr>
              <w:t>to</w:t>
            </w:r>
            <w:proofErr w:type="spellEnd"/>
            <w:r>
              <w:rPr>
                <w:rFonts w:eastAsia="SimSun"/>
                <w:lang w:val="de-DE" w:eastAsia="zh-CN"/>
              </w:rPr>
              <w:t xml:space="preserve"> </w:t>
            </w:r>
            <w:proofErr w:type="spellStart"/>
            <w:r>
              <w:rPr>
                <w:rFonts w:eastAsia="SimSun"/>
                <w:lang w:val="de-DE" w:eastAsia="zh-CN"/>
              </w:rPr>
              <w:t>configure</w:t>
            </w:r>
            <w:proofErr w:type="spellEnd"/>
            <w:r>
              <w:rPr>
                <w:rFonts w:eastAsia="SimSun"/>
                <w:lang w:val="de-DE" w:eastAsia="zh-CN"/>
              </w:rPr>
              <w:t xml:space="preserve"> </w:t>
            </w:r>
            <w:proofErr w:type="spellStart"/>
            <w:r>
              <w:rPr>
                <w:rFonts w:eastAsia="SimSun"/>
                <w:lang w:val="de-DE" w:eastAsia="zh-CN"/>
              </w:rPr>
              <w:t>this</w:t>
            </w:r>
            <w:proofErr w:type="spellEnd"/>
            <w:r>
              <w:rPr>
                <w:rFonts w:eastAsia="SimSun"/>
                <w:lang w:val="de-DE" w:eastAsia="zh-CN"/>
              </w:rPr>
              <w:t xml:space="preserve"> SSB </w:t>
            </w:r>
            <w:proofErr w:type="spellStart"/>
            <w:r>
              <w:rPr>
                <w:rFonts w:eastAsia="SimSun"/>
                <w:lang w:val="de-DE" w:eastAsia="zh-CN"/>
              </w:rPr>
              <w:t>threshold</w:t>
            </w:r>
            <w:proofErr w:type="spellEnd"/>
            <w:r>
              <w:rPr>
                <w:rFonts w:eastAsia="SimSun"/>
                <w:lang w:val="de-DE" w:eastAsia="zh-CN"/>
              </w:rPr>
              <w:t xml:space="preserve"> per BWP </w:t>
            </w:r>
            <w:proofErr w:type="spellStart"/>
            <w:r>
              <w:rPr>
                <w:rFonts w:eastAsia="SimSun"/>
                <w:lang w:val="de-DE" w:eastAsia="zh-CN"/>
              </w:rPr>
              <w:t>as</w:t>
            </w:r>
            <w:proofErr w:type="spellEnd"/>
            <w:r>
              <w:rPr>
                <w:rFonts w:eastAsia="SimSun"/>
                <w:lang w:val="de-DE" w:eastAsia="zh-CN"/>
              </w:rPr>
              <w:t xml:space="preserve"> same </w:t>
            </w:r>
            <w:proofErr w:type="spellStart"/>
            <w:r>
              <w:rPr>
                <w:rFonts w:eastAsia="SimSun"/>
                <w:lang w:val="de-DE" w:eastAsia="zh-CN"/>
              </w:rPr>
              <w:t>as</w:t>
            </w:r>
            <w:proofErr w:type="spellEnd"/>
            <w:r>
              <w:rPr>
                <w:rFonts w:eastAsia="SimSun"/>
                <w:lang w:val="de-DE" w:eastAsia="zh-CN"/>
              </w:rPr>
              <w:t xml:space="preserve"> </w:t>
            </w:r>
            <w:proofErr w:type="spellStart"/>
            <w:r>
              <w:rPr>
                <w:rFonts w:eastAsia="SimSun"/>
                <w:lang w:val="de-DE" w:eastAsia="zh-CN"/>
              </w:rPr>
              <w:t>the</w:t>
            </w:r>
            <w:proofErr w:type="spellEnd"/>
            <w:r>
              <w:rPr>
                <w:rFonts w:eastAsia="SimSun"/>
                <w:lang w:val="de-DE" w:eastAsia="zh-CN"/>
              </w:rPr>
              <w:t xml:space="preserve"> </w:t>
            </w:r>
            <w:proofErr w:type="spellStart"/>
            <w:r>
              <w:rPr>
                <w:rFonts w:eastAsia="SimSun"/>
                <w:lang w:val="de-DE" w:eastAsia="zh-CN"/>
              </w:rPr>
              <w:t>current</w:t>
            </w:r>
            <w:proofErr w:type="spellEnd"/>
            <w:r>
              <w:rPr>
                <w:rFonts w:eastAsia="SimSun"/>
                <w:lang w:val="de-DE" w:eastAsia="zh-CN"/>
              </w:rPr>
              <w:t xml:space="preserve"> SSB </w:t>
            </w:r>
            <w:proofErr w:type="spellStart"/>
            <w:r>
              <w:rPr>
                <w:rFonts w:eastAsia="SimSun"/>
                <w:lang w:val="de-DE" w:eastAsia="zh-CN"/>
              </w:rPr>
              <w:t>threshold</w:t>
            </w:r>
            <w:proofErr w:type="spellEnd"/>
            <w:r>
              <w:rPr>
                <w:rFonts w:eastAsia="SimSun"/>
                <w:lang w:val="de-DE" w:eastAsia="zh-CN"/>
              </w:rPr>
              <w:t xml:space="preserve"> </w:t>
            </w:r>
            <w:proofErr w:type="spellStart"/>
            <w:r>
              <w:rPr>
                <w:rFonts w:eastAsia="SimSun"/>
                <w:lang w:val="de-DE" w:eastAsia="zh-CN"/>
              </w:rPr>
              <w:t>for</w:t>
            </w:r>
            <w:proofErr w:type="spellEnd"/>
            <w:r>
              <w:rPr>
                <w:rFonts w:eastAsia="SimSun"/>
                <w:lang w:val="de-DE" w:eastAsia="zh-CN"/>
              </w:rPr>
              <w:t xml:space="preserve"> non-CE CBRA SSB </w:t>
            </w:r>
            <w:proofErr w:type="spellStart"/>
            <w:r>
              <w:rPr>
                <w:rFonts w:eastAsia="SimSun"/>
                <w:lang w:val="de-DE" w:eastAsia="zh-CN"/>
              </w:rPr>
              <w:t>selection</w:t>
            </w:r>
            <w:proofErr w:type="spellEnd"/>
            <w:r>
              <w:rPr>
                <w:rFonts w:eastAsia="SimSun"/>
                <w:lang w:val="de-DE" w:eastAsia="zh-CN"/>
              </w:rPr>
              <w:t xml:space="preserve">. </w:t>
            </w:r>
          </w:p>
        </w:tc>
      </w:tr>
      <w:tr w:rsidR="006365B3" w14:paraId="1503D52B" w14:textId="77777777" w:rsidTr="00A97B43">
        <w:trPr>
          <w:jc w:val="center"/>
        </w:trPr>
        <w:tc>
          <w:tcPr>
            <w:tcW w:w="1440" w:type="dxa"/>
          </w:tcPr>
          <w:p w14:paraId="6672207C" w14:textId="12270DBB" w:rsidR="006365B3" w:rsidRDefault="004561FB" w:rsidP="004561FB">
            <w:pPr>
              <w:pStyle w:val="TAC"/>
              <w:spacing w:after="80" w:line="252" w:lineRule="auto"/>
              <w:ind w:left="360"/>
              <w:jc w:val="left"/>
              <w:rPr>
                <w:lang w:eastAsia="ko-KR"/>
              </w:rPr>
            </w:pPr>
            <w:r>
              <w:rPr>
                <w:lang w:eastAsia="ko-KR"/>
              </w:rPr>
              <w:t>Ericsson</w:t>
            </w:r>
          </w:p>
        </w:tc>
        <w:tc>
          <w:tcPr>
            <w:tcW w:w="1255" w:type="dxa"/>
          </w:tcPr>
          <w:p w14:paraId="43552DAE" w14:textId="32E4A924" w:rsidR="006365B3" w:rsidRDefault="004561FB" w:rsidP="006365B3">
            <w:pPr>
              <w:pStyle w:val="TAC"/>
              <w:spacing w:after="80" w:line="252" w:lineRule="auto"/>
              <w:ind w:left="0" w:firstLine="0"/>
              <w:rPr>
                <w:lang w:val="de-DE" w:eastAsia="ko-KR"/>
              </w:rPr>
            </w:pPr>
            <w:r>
              <w:rPr>
                <w:lang w:val="de-DE" w:eastAsia="ko-KR"/>
              </w:rPr>
              <w:t xml:space="preserve">Not </w:t>
            </w:r>
            <w:proofErr w:type="spellStart"/>
            <w:r>
              <w:rPr>
                <w:lang w:val="de-DE" w:eastAsia="ko-KR"/>
              </w:rPr>
              <w:t>sure</w:t>
            </w:r>
            <w:proofErr w:type="spellEnd"/>
          </w:p>
        </w:tc>
        <w:tc>
          <w:tcPr>
            <w:tcW w:w="6934" w:type="dxa"/>
          </w:tcPr>
          <w:p w14:paraId="124266CA" w14:textId="77777777" w:rsidR="004561FB" w:rsidRDefault="004561FB" w:rsidP="004561FB">
            <w:pPr>
              <w:pStyle w:val="TAC"/>
              <w:spacing w:after="80" w:line="252" w:lineRule="auto"/>
              <w:ind w:left="61" w:firstLine="0"/>
              <w:jc w:val="left"/>
              <w:rPr>
                <w:rFonts w:eastAsia="SimSun"/>
                <w:lang w:val="de-DE" w:eastAsia="zh-CN"/>
              </w:rPr>
            </w:pPr>
            <w:r>
              <w:rPr>
                <w:rFonts w:eastAsia="SimSun"/>
                <w:lang w:val="de-DE" w:eastAsia="zh-CN"/>
              </w:rPr>
              <w:t xml:space="preserve">The </w:t>
            </w:r>
            <w:proofErr w:type="spellStart"/>
            <w:r>
              <w:rPr>
                <w:rFonts w:eastAsia="SimSun"/>
                <w:lang w:val="de-DE" w:eastAsia="zh-CN"/>
              </w:rPr>
              <w:t>comment</w:t>
            </w:r>
            <w:proofErr w:type="spellEnd"/>
            <w:r>
              <w:rPr>
                <w:rFonts w:eastAsia="SimSun"/>
                <w:lang w:val="de-DE" w:eastAsia="zh-CN"/>
              </w:rPr>
              <w:t xml:space="preserve"> </w:t>
            </w:r>
            <w:proofErr w:type="spellStart"/>
            <w:r>
              <w:rPr>
                <w:rFonts w:eastAsia="SimSun"/>
                <w:lang w:val="de-DE" w:eastAsia="zh-CN"/>
              </w:rPr>
              <w:t>to</w:t>
            </w:r>
            <w:proofErr w:type="spellEnd"/>
            <w:r>
              <w:rPr>
                <w:rFonts w:eastAsia="SimSun"/>
                <w:lang w:val="de-DE" w:eastAsia="zh-CN"/>
              </w:rPr>
              <w:t xml:space="preserve"> </w:t>
            </w:r>
            <w:proofErr w:type="spellStart"/>
            <w:r>
              <w:rPr>
                <w:rFonts w:eastAsia="SimSun"/>
                <w:lang w:val="de-DE" w:eastAsia="zh-CN"/>
              </w:rPr>
              <w:t>this</w:t>
            </w:r>
            <w:proofErr w:type="spellEnd"/>
            <w:r>
              <w:rPr>
                <w:rFonts w:eastAsia="SimSun"/>
                <w:lang w:val="de-DE" w:eastAsia="zh-CN"/>
              </w:rPr>
              <w:t xml:space="preserve"> </w:t>
            </w:r>
            <w:proofErr w:type="spellStart"/>
            <w:r>
              <w:rPr>
                <w:rFonts w:eastAsia="SimSun"/>
                <w:lang w:val="de-DE" w:eastAsia="zh-CN"/>
              </w:rPr>
              <w:t>is</w:t>
            </w:r>
            <w:proofErr w:type="spellEnd"/>
            <w:r>
              <w:rPr>
                <w:rFonts w:eastAsia="SimSun"/>
                <w:lang w:val="de-DE" w:eastAsia="zh-CN"/>
              </w:rPr>
              <w:t xml:space="preserve"> </w:t>
            </w:r>
            <w:proofErr w:type="spellStart"/>
            <w:r>
              <w:rPr>
                <w:rFonts w:eastAsia="SimSun"/>
                <w:lang w:val="de-DE" w:eastAsia="zh-CN"/>
              </w:rPr>
              <w:t>similar</w:t>
            </w:r>
            <w:proofErr w:type="spellEnd"/>
            <w:r>
              <w:rPr>
                <w:rFonts w:eastAsia="SimSun"/>
                <w:lang w:val="de-DE" w:eastAsia="zh-CN"/>
              </w:rPr>
              <w:t xml:space="preserve"> </w:t>
            </w:r>
            <w:proofErr w:type="spellStart"/>
            <w:r>
              <w:rPr>
                <w:rFonts w:eastAsia="SimSun"/>
                <w:lang w:val="de-DE" w:eastAsia="zh-CN"/>
              </w:rPr>
              <w:t>to</w:t>
            </w:r>
            <w:proofErr w:type="spellEnd"/>
            <w:r>
              <w:rPr>
                <w:rFonts w:eastAsia="SimSun"/>
                <w:lang w:val="de-DE" w:eastAsia="zh-CN"/>
              </w:rPr>
              <w:t xml:space="preserve"> Q10, but </w:t>
            </w:r>
            <w:proofErr w:type="spellStart"/>
            <w:r>
              <w:rPr>
                <w:rFonts w:eastAsia="SimSun"/>
                <w:lang w:val="de-DE" w:eastAsia="zh-CN"/>
              </w:rPr>
              <w:t>we</w:t>
            </w:r>
            <w:proofErr w:type="spellEnd"/>
            <w:r>
              <w:rPr>
                <w:rFonts w:eastAsia="SimSun"/>
                <w:lang w:val="de-DE" w:eastAsia="zh-CN"/>
              </w:rPr>
              <w:t xml:space="preserve"> </w:t>
            </w:r>
            <w:proofErr w:type="spellStart"/>
            <w:r>
              <w:rPr>
                <w:rFonts w:eastAsia="SimSun"/>
                <w:lang w:val="de-DE" w:eastAsia="zh-CN"/>
              </w:rPr>
              <w:t>are</w:t>
            </w:r>
            <w:proofErr w:type="spellEnd"/>
            <w:r>
              <w:rPr>
                <w:rFonts w:eastAsia="SimSun"/>
                <w:lang w:val="de-DE" w:eastAsia="zh-CN"/>
              </w:rPr>
              <w:t xml:space="preserve"> not </w:t>
            </w:r>
            <w:proofErr w:type="spellStart"/>
            <w:r>
              <w:rPr>
                <w:rFonts w:eastAsia="SimSun"/>
                <w:lang w:val="de-DE" w:eastAsia="zh-CN"/>
              </w:rPr>
              <w:t>sure</w:t>
            </w:r>
            <w:proofErr w:type="spellEnd"/>
            <w:r>
              <w:rPr>
                <w:rFonts w:eastAsia="SimSun"/>
                <w:lang w:val="de-DE" w:eastAsia="zh-CN"/>
              </w:rPr>
              <w:t xml:space="preserve"> </w:t>
            </w:r>
            <w:proofErr w:type="spellStart"/>
            <w:r>
              <w:rPr>
                <w:rFonts w:eastAsia="SimSun"/>
                <w:lang w:val="de-DE" w:eastAsia="zh-CN"/>
              </w:rPr>
              <w:t>whether</w:t>
            </w:r>
            <w:proofErr w:type="spellEnd"/>
            <w:r>
              <w:rPr>
                <w:rFonts w:eastAsia="SimSun"/>
                <w:lang w:val="de-DE" w:eastAsia="zh-CN"/>
              </w:rPr>
              <w:t xml:space="preserve"> </w:t>
            </w:r>
            <w:proofErr w:type="spellStart"/>
            <w:r>
              <w:rPr>
                <w:rFonts w:eastAsia="SimSun"/>
                <w:lang w:val="de-DE" w:eastAsia="zh-CN"/>
              </w:rPr>
              <w:t>this</w:t>
            </w:r>
            <w:proofErr w:type="spellEnd"/>
            <w:r>
              <w:rPr>
                <w:rFonts w:eastAsia="SimSun"/>
                <w:lang w:val="de-DE" w:eastAsia="zh-CN"/>
              </w:rPr>
              <w:t xml:space="preserve"> </w:t>
            </w:r>
            <w:proofErr w:type="spellStart"/>
            <w:r>
              <w:rPr>
                <w:rFonts w:eastAsia="SimSun"/>
                <w:lang w:val="de-DE" w:eastAsia="zh-CN"/>
              </w:rPr>
              <w:t>would</w:t>
            </w:r>
            <w:proofErr w:type="spellEnd"/>
            <w:r>
              <w:rPr>
                <w:rFonts w:eastAsia="SimSun"/>
                <w:lang w:val="de-DE" w:eastAsia="zh-CN"/>
              </w:rPr>
              <w:t xml:space="preserve"> </w:t>
            </w:r>
            <w:proofErr w:type="spellStart"/>
            <w:r>
              <w:rPr>
                <w:rFonts w:eastAsia="SimSun"/>
                <w:lang w:val="de-DE" w:eastAsia="zh-CN"/>
              </w:rPr>
              <w:t>be</w:t>
            </w:r>
            <w:proofErr w:type="spellEnd"/>
            <w:r>
              <w:rPr>
                <w:rFonts w:eastAsia="SimSun"/>
                <w:lang w:val="de-DE" w:eastAsia="zh-CN"/>
              </w:rPr>
              <w:t xml:space="preserve"> </w:t>
            </w:r>
            <w:proofErr w:type="spellStart"/>
            <w:r>
              <w:rPr>
                <w:rFonts w:eastAsia="SimSun"/>
                <w:lang w:val="de-DE" w:eastAsia="zh-CN"/>
              </w:rPr>
              <w:t>configured</w:t>
            </w:r>
            <w:proofErr w:type="spellEnd"/>
            <w:r>
              <w:rPr>
                <w:rFonts w:eastAsia="SimSun"/>
                <w:lang w:val="de-DE" w:eastAsia="zh-CN"/>
              </w:rPr>
              <w:t xml:space="preserve"> per RACH </w:t>
            </w:r>
            <w:proofErr w:type="spellStart"/>
            <w:r>
              <w:rPr>
                <w:rFonts w:eastAsia="SimSun"/>
                <w:lang w:val="de-DE" w:eastAsia="zh-CN"/>
              </w:rPr>
              <w:t>partition</w:t>
            </w:r>
            <w:proofErr w:type="spellEnd"/>
            <w:r>
              <w:rPr>
                <w:rFonts w:eastAsia="SimSun"/>
                <w:lang w:val="de-DE" w:eastAsia="zh-CN"/>
              </w:rPr>
              <w:t xml:space="preserve">. </w:t>
            </w:r>
          </w:p>
          <w:p w14:paraId="35C656FC" w14:textId="186E0716" w:rsidR="006365B3" w:rsidRDefault="004561FB" w:rsidP="004561FB">
            <w:pPr>
              <w:pStyle w:val="TAC"/>
              <w:spacing w:after="80" w:line="252" w:lineRule="auto"/>
              <w:ind w:left="421"/>
              <w:jc w:val="left"/>
              <w:rPr>
                <w:lang w:val="de-DE" w:eastAsia="ko-KR"/>
              </w:rPr>
            </w:pPr>
            <w:proofErr w:type="spellStart"/>
            <w:r>
              <w:rPr>
                <w:rFonts w:eastAsia="SimSun"/>
                <w:lang w:val="de-DE" w:eastAsia="zh-CN"/>
              </w:rPr>
              <w:t>Should</w:t>
            </w:r>
            <w:proofErr w:type="spellEnd"/>
            <w:r>
              <w:rPr>
                <w:rFonts w:eastAsia="SimSun"/>
                <w:lang w:val="de-DE" w:eastAsia="zh-CN"/>
              </w:rPr>
              <w:t xml:space="preserve"> </w:t>
            </w:r>
            <w:proofErr w:type="spellStart"/>
            <w:r>
              <w:rPr>
                <w:rFonts w:eastAsia="SimSun"/>
                <w:lang w:val="de-DE" w:eastAsia="zh-CN"/>
              </w:rPr>
              <w:t>be</w:t>
            </w:r>
            <w:proofErr w:type="spellEnd"/>
            <w:r>
              <w:rPr>
                <w:rFonts w:eastAsia="SimSun"/>
                <w:lang w:val="de-DE" w:eastAsia="zh-CN"/>
              </w:rPr>
              <w:t xml:space="preserve"> </w:t>
            </w:r>
            <w:proofErr w:type="spellStart"/>
            <w:r>
              <w:rPr>
                <w:rFonts w:eastAsia="SimSun"/>
                <w:lang w:val="de-DE" w:eastAsia="zh-CN"/>
              </w:rPr>
              <w:t>further</w:t>
            </w:r>
            <w:proofErr w:type="spellEnd"/>
            <w:r>
              <w:rPr>
                <w:rFonts w:eastAsia="SimSun"/>
                <w:lang w:val="de-DE" w:eastAsia="zh-CN"/>
              </w:rPr>
              <w:t xml:space="preserve"> </w:t>
            </w:r>
            <w:proofErr w:type="spellStart"/>
            <w:r>
              <w:rPr>
                <w:rFonts w:eastAsia="SimSun"/>
                <w:lang w:val="de-DE" w:eastAsia="zh-CN"/>
              </w:rPr>
              <w:t>discussed</w:t>
            </w:r>
            <w:proofErr w:type="spellEnd"/>
            <w:r>
              <w:rPr>
                <w:rFonts w:eastAsia="SimSun"/>
                <w:lang w:val="de-DE" w:eastAsia="zh-CN"/>
              </w:rPr>
              <w:t xml:space="preserve"> </w:t>
            </w:r>
            <w:proofErr w:type="spellStart"/>
            <w:r>
              <w:rPr>
                <w:rFonts w:eastAsia="SimSun"/>
                <w:lang w:val="de-DE" w:eastAsia="zh-CN"/>
              </w:rPr>
              <w:t>with</w:t>
            </w:r>
            <w:proofErr w:type="spellEnd"/>
            <w:r>
              <w:rPr>
                <w:rFonts w:eastAsia="SimSun"/>
                <w:lang w:val="de-DE" w:eastAsia="zh-CN"/>
              </w:rPr>
              <w:t xml:space="preserve"> RIP </w:t>
            </w:r>
            <w:proofErr w:type="spellStart"/>
            <w:r>
              <w:rPr>
                <w:rFonts w:eastAsia="SimSun"/>
                <w:lang w:val="de-DE" w:eastAsia="zh-CN"/>
              </w:rPr>
              <w:t>configuration</w:t>
            </w:r>
            <w:proofErr w:type="spellEnd"/>
            <w:r>
              <w:rPr>
                <w:rFonts w:eastAsia="SimSun"/>
                <w:lang w:val="de-DE" w:eastAsia="zh-CN"/>
              </w:rPr>
              <w:t xml:space="preserve"> in mind.</w:t>
            </w:r>
          </w:p>
        </w:tc>
      </w:tr>
      <w:tr w:rsidR="006365B3" w14:paraId="15796BE6" w14:textId="77777777" w:rsidTr="00A97B43">
        <w:trPr>
          <w:jc w:val="center"/>
        </w:trPr>
        <w:tc>
          <w:tcPr>
            <w:tcW w:w="1440" w:type="dxa"/>
          </w:tcPr>
          <w:p w14:paraId="4F15A15F" w14:textId="00F5769C" w:rsidR="006365B3" w:rsidRDefault="00737A5B" w:rsidP="00513A14">
            <w:pPr>
              <w:pStyle w:val="TAC"/>
              <w:spacing w:after="80" w:line="252" w:lineRule="auto"/>
              <w:ind w:left="57" w:firstLine="0"/>
              <w:jc w:val="left"/>
              <w:rPr>
                <w:lang w:eastAsia="ko-KR"/>
              </w:rPr>
            </w:pPr>
            <w:r>
              <w:rPr>
                <w:lang w:eastAsia="ko-KR"/>
              </w:rPr>
              <w:t>Nokia</w:t>
            </w:r>
          </w:p>
        </w:tc>
        <w:tc>
          <w:tcPr>
            <w:tcW w:w="1255" w:type="dxa"/>
          </w:tcPr>
          <w:p w14:paraId="0BDC8FAF" w14:textId="62932D2D" w:rsidR="006365B3" w:rsidRDefault="00737A5B" w:rsidP="00513A14">
            <w:pPr>
              <w:pStyle w:val="TAC"/>
              <w:spacing w:after="80" w:line="252" w:lineRule="auto"/>
              <w:ind w:left="57" w:firstLine="0"/>
              <w:rPr>
                <w:lang w:val="de-DE" w:eastAsia="ko-KR"/>
              </w:rPr>
            </w:pPr>
            <w:r>
              <w:rPr>
                <w:lang w:val="de-DE" w:eastAsia="ko-KR"/>
              </w:rPr>
              <w:t>Maybe</w:t>
            </w:r>
          </w:p>
        </w:tc>
        <w:tc>
          <w:tcPr>
            <w:tcW w:w="6934" w:type="dxa"/>
          </w:tcPr>
          <w:p w14:paraId="2780DBB5" w14:textId="1333D43A" w:rsidR="006365B3" w:rsidRDefault="00737A5B" w:rsidP="00513A14">
            <w:pPr>
              <w:pStyle w:val="TAC"/>
              <w:spacing w:after="80" w:line="252" w:lineRule="auto"/>
              <w:ind w:left="57" w:firstLine="0"/>
              <w:jc w:val="left"/>
              <w:rPr>
                <w:lang w:val="de-DE" w:eastAsia="ko-KR"/>
              </w:rPr>
            </w:pPr>
            <w:proofErr w:type="spellStart"/>
            <w:r>
              <w:rPr>
                <w:lang w:val="de-DE" w:eastAsia="ko-KR"/>
              </w:rPr>
              <w:t>It</w:t>
            </w:r>
            <w:proofErr w:type="spellEnd"/>
            <w:r>
              <w:rPr>
                <w:lang w:val="de-DE" w:eastAsia="ko-KR"/>
              </w:rPr>
              <w:t xml:space="preserve"> </w:t>
            </w:r>
            <w:proofErr w:type="spellStart"/>
            <w:r>
              <w:rPr>
                <w:lang w:val="de-DE" w:eastAsia="ko-KR"/>
              </w:rPr>
              <w:t>is</w:t>
            </w:r>
            <w:proofErr w:type="spellEnd"/>
            <w:r>
              <w:rPr>
                <w:lang w:val="de-DE" w:eastAsia="ko-KR"/>
              </w:rPr>
              <w:t xml:space="preserve"> not </w:t>
            </w:r>
            <w:proofErr w:type="spellStart"/>
            <w:r>
              <w:rPr>
                <w:lang w:val="de-DE" w:eastAsia="ko-KR"/>
              </w:rPr>
              <w:t>clear</w:t>
            </w:r>
            <w:proofErr w:type="spellEnd"/>
            <w:r>
              <w:rPr>
                <w:lang w:val="de-DE" w:eastAsia="ko-KR"/>
              </w:rPr>
              <w:t xml:space="preserve"> </w:t>
            </w:r>
            <w:proofErr w:type="spellStart"/>
            <w:r>
              <w:rPr>
                <w:lang w:val="de-DE" w:eastAsia="ko-KR"/>
              </w:rPr>
              <w:t>if</w:t>
            </w:r>
            <w:proofErr w:type="spellEnd"/>
            <w:r>
              <w:rPr>
                <w:lang w:val="de-DE" w:eastAsia="ko-KR"/>
              </w:rPr>
              <w:t xml:space="preserve"> </w:t>
            </w:r>
            <w:proofErr w:type="spellStart"/>
            <w:r>
              <w:rPr>
                <w:lang w:val="de-DE" w:eastAsia="ko-KR"/>
              </w:rPr>
              <w:t>this</w:t>
            </w:r>
            <w:proofErr w:type="spellEnd"/>
            <w:r>
              <w:rPr>
                <w:lang w:val="de-DE" w:eastAsia="ko-KR"/>
              </w:rPr>
              <w:t xml:space="preserve"> </w:t>
            </w:r>
            <w:proofErr w:type="spellStart"/>
            <w:r>
              <w:rPr>
                <w:lang w:val="de-DE" w:eastAsia="ko-KR"/>
              </w:rPr>
              <w:t>would</w:t>
            </w:r>
            <w:proofErr w:type="spellEnd"/>
            <w:r>
              <w:rPr>
                <w:lang w:val="de-DE" w:eastAsia="ko-KR"/>
              </w:rPr>
              <w:t xml:space="preserve"> </w:t>
            </w:r>
            <w:proofErr w:type="spellStart"/>
            <w:r>
              <w:rPr>
                <w:lang w:val="de-DE" w:eastAsia="ko-KR"/>
              </w:rPr>
              <w:t>be</w:t>
            </w:r>
            <w:proofErr w:type="spellEnd"/>
            <w:r>
              <w:rPr>
                <w:lang w:val="de-DE" w:eastAsia="ko-KR"/>
              </w:rPr>
              <w:t xml:space="preserve"> </w:t>
            </w:r>
            <w:proofErr w:type="spellStart"/>
            <w:r>
              <w:rPr>
                <w:lang w:val="de-DE" w:eastAsia="ko-KR"/>
              </w:rPr>
              <w:t>needed</w:t>
            </w:r>
            <w:proofErr w:type="spellEnd"/>
            <w:r>
              <w:rPr>
                <w:lang w:val="de-DE" w:eastAsia="ko-KR"/>
              </w:rPr>
              <w:t xml:space="preserve"> </w:t>
            </w:r>
            <w:proofErr w:type="spellStart"/>
            <w:r>
              <w:rPr>
                <w:lang w:val="de-DE" w:eastAsia="ko-KR"/>
              </w:rPr>
              <w:t>or</w:t>
            </w:r>
            <w:proofErr w:type="spellEnd"/>
            <w:r>
              <w:rPr>
                <w:lang w:val="de-DE" w:eastAsia="ko-KR"/>
              </w:rPr>
              <w:t xml:space="preserve"> </w:t>
            </w:r>
            <w:proofErr w:type="spellStart"/>
            <w:r>
              <w:rPr>
                <w:lang w:val="de-DE" w:eastAsia="ko-KR"/>
              </w:rPr>
              <w:t>whether</w:t>
            </w:r>
            <w:proofErr w:type="spellEnd"/>
            <w:r>
              <w:rPr>
                <w:lang w:val="de-DE" w:eastAsia="ko-KR"/>
              </w:rPr>
              <w:t xml:space="preserve"> </w:t>
            </w:r>
            <w:proofErr w:type="spellStart"/>
            <w:r>
              <w:rPr>
                <w:lang w:val="de-DE" w:eastAsia="ko-KR"/>
              </w:rPr>
              <w:t>the</w:t>
            </w:r>
            <w:proofErr w:type="spellEnd"/>
            <w:r>
              <w:rPr>
                <w:lang w:val="de-DE" w:eastAsia="ko-KR"/>
              </w:rPr>
              <w:t xml:space="preserve"> CE-RACH </w:t>
            </w:r>
            <w:proofErr w:type="spellStart"/>
            <w:r>
              <w:rPr>
                <w:lang w:val="de-DE" w:eastAsia="ko-KR"/>
              </w:rPr>
              <w:t>is</w:t>
            </w:r>
            <w:proofErr w:type="spellEnd"/>
            <w:r>
              <w:rPr>
                <w:lang w:val="de-DE" w:eastAsia="ko-KR"/>
              </w:rPr>
              <w:t xml:space="preserve"> </w:t>
            </w:r>
            <w:proofErr w:type="spellStart"/>
            <w:r>
              <w:rPr>
                <w:lang w:val="de-DE" w:eastAsia="ko-KR"/>
              </w:rPr>
              <w:t>allowed</w:t>
            </w:r>
            <w:proofErr w:type="spellEnd"/>
            <w:r>
              <w:rPr>
                <w:lang w:val="de-DE" w:eastAsia="ko-KR"/>
              </w:rPr>
              <w:t xml:space="preserve"> </w:t>
            </w:r>
            <w:proofErr w:type="spellStart"/>
            <w:r>
              <w:rPr>
                <w:lang w:val="de-DE" w:eastAsia="ko-KR"/>
              </w:rPr>
              <w:t>with</w:t>
            </w:r>
            <w:proofErr w:type="spellEnd"/>
            <w:r>
              <w:rPr>
                <w:lang w:val="de-DE" w:eastAsia="ko-KR"/>
              </w:rPr>
              <w:t xml:space="preserve"> </w:t>
            </w:r>
            <w:proofErr w:type="spellStart"/>
            <w:r>
              <w:rPr>
                <w:lang w:val="de-DE" w:eastAsia="ko-KR"/>
              </w:rPr>
              <w:t>higher</w:t>
            </w:r>
            <w:proofErr w:type="spellEnd"/>
            <w:r>
              <w:rPr>
                <w:lang w:val="de-DE" w:eastAsia="ko-KR"/>
              </w:rPr>
              <w:t xml:space="preserve"> </w:t>
            </w:r>
            <w:proofErr w:type="spellStart"/>
            <w:r>
              <w:rPr>
                <w:lang w:val="de-DE" w:eastAsia="ko-KR"/>
              </w:rPr>
              <w:t>threshold</w:t>
            </w:r>
            <w:proofErr w:type="spellEnd"/>
            <w:r>
              <w:rPr>
                <w:lang w:val="de-DE" w:eastAsia="ko-KR"/>
              </w:rPr>
              <w:t xml:space="preserve"> </w:t>
            </w:r>
            <w:proofErr w:type="spellStart"/>
            <w:r>
              <w:rPr>
                <w:lang w:val="de-DE" w:eastAsia="ko-KR"/>
              </w:rPr>
              <w:t>level</w:t>
            </w:r>
            <w:proofErr w:type="spellEnd"/>
            <w:r>
              <w:rPr>
                <w:lang w:val="de-DE" w:eastAsia="ko-KR"/>
              </w:rPr>
              <w:t xml:space="preserve"> </w:t>
            </w:r>
            <w:proofErr w:type="spellStart"/>
            <w:r>
              <w:rPr>
                <w:lang w:val="de-DE" w:eastAsia="ko-KR"/>
              </w:rPr>
              <w:t>than</w:t>
            </w:r>
            <w:proofErr w:type="spellEnd"/>
            <w:r>
              <w:rPr>
                <w:lang w:val="de-DE" w:eastAsia="ko-KR"/>
              </w:rPr>
              <w:t xml:space="preserve"> </w:t>
            </w:r>
            <w:proofErr w:type="spellStart"/>
            <w:r>
              <w:rPr>
                <w:lang w:val="de-DE" w:eastAsia="ko-KR"/>
              </w:rPr>
              <w:t>the</w:t>
            </w:r>
            <w:proofErr w:type="spellEnd"/>
            <w:r>
              <w:rPr>
                <w:lang w:val="de-DE" w:eastAsia="ko-KR"/>
              </w:rPr>
              <w:t xml:space="preserve"> SSB </w:t>
            </w:r>
            <w:proofErr w:type="spellStart"/>
            <w:r>
              <w:rPr>
                <w:lang w:val="de-DE" w:eastAsia="ko-KR"/>
              </w:rPr>
              <w:t>threshold</w:t>
            </w:r>
            <w:proofErr w:type="spellEnd"/>
            <w:r>
              <w:rPr>
                <w:lang w:val="de-DE" w:eastAsia="ko-KR"/>
              </w:rPr>
              <w:t>.</w:t>
            </w:r>
          </w:p>
        </w:tc>
      </w:tr>
      <w:tr w:rsidR="006365B3" w14:paraId="42E58435" w14:textId="77777777" w:rsidTr="00A97B43">
        <w:trPr>
          <w:jc w:val="center"/>
        </w:trPr>
        <w:tc>
          <w:tcPr>
            <w:tcW w:w="1440" w:type="dxa"/>
          </w:tcPr>
          <w:p w14:paraId="6E2D126B" w14:textId="38C97CBC" w:rsidR="006365B3" w:rsidRDefault="00513A14" w:rsidP="00513A14">
            <w:pPr>
              <w:pStyle w:val="TAC"/>
              <w:spacing w:after="80" w:line="252" w:lineRule="auto"/>
              <w:ind w:left="57" w:firstLine="0"/>
              <w:jc w:val="left"/>
              <w:rPr>
                <w:lang w:eastAsia="ko-KR"/>
              </w:rPr>
            </w:pPr>
            <w:r>
              <w:rPr>
                <w:lang w:eastAsia="ko-KR"/>
              </w:rPr>
              <w:t>Qualcomm</w:t>
            </w:r>
          </w:p>
        </w:tc>
        <w:tc>
          <w:tcPr>
            <w:tcW w:w="1255" w:type="dxa"/>
          </w:tcPr>
          <w:p w14:paraId="52289818" w14:textId="57819321" w:rsidR="006365B3" w:rsidRDefault="001605EC" w:rsidP="00513A14">
            <w:pPr>
              <w:pStyle w:val="TAC"/>
              <w:spacing w:after="80" w:line="252" w:lineRule="auto"/>
              <w:ind w:left="57" w:firstLine="0"/>
              <w:rPr>
                <w:lang w:val="de-DE" w:eastAsia="ko-KR"/>
              </w:rPr>
            </w:pPr>
            <w:r>
              <w:rPr>
                <w:lang w:val="de-DE" w:eastAsia="ko-KR"/>
              </w:rPr>
              <w:t xml:space="preserve">See </w:t>
            </w:r>
            <w:proofErr w:type="spellStart"/>
            <w:r>
              <w:rPr>
                <w:lang w:val="de-DE" w:eastAsia="ko-KR"/>
              </w:rPr>
              <w:t>comment</w:t>
            </w:r>
            <w:proofErr w:type="spellEnd"/>
          </w:p>
        </w:tc>
        <w:tc>
          <w:tcPr>
            <w:tcW w:w="6934" w:type="dxa"/>
          </w:tcPr>
          <w:p w14:paraId="7A5FA90E" w14:textId="7C257499" w:rsidR="006365B3" w:rsidRDefault="001605EC" w:rsidP="00513A14">
            <w:pPr>
              <w:pStyle w:val="TAC"/>
              <w:spacing w:after="80" w:line="252" w:lineRule="auto"/>
              <w:ind w:left="57" w:firstLine="0"/>
              <w:jc w:val="left"/>
              <w:rPr>
                <w:lang w:val="de-DE" w:eastAsia="ko-KR"/>
              </w:rPr>
            </w:pPr>
            <w:proofErr w:type="spellStart"/>
            <w:r>
              <w:rPr>
                <w:lang w:val="de-DE" w:eastAsia="ko-KR"/>
              </w:rPr>
              <w:t>We</w:t>
            </w:r>
            <w:proofErr w:type="spellEnd"/>
            <w:r>
              <w:rPr>
                <w:lang w:val="de-DE" w:eastAsia="ko-KR"/>
              </w:rPr>
              <w:t xml:space="preserve"> </w:t>
            </w:r>
            <w:proofErr w:type="spellStart"/>
            <w:r>
              <w:rPr>
                <w:lang w:val="de-DE" w:eastAsia="ko-KR"/>
              </w:rPr>
              <w:t>agree</w:t>
            </w:r>
            <w:proofErr w:type="spellEnd"/>
            <w:r>
              <w:rPr>
                <w:lang w:val="de-DE" w:eastAsia="ko-KR"/>
              </w:rPr>
              <w:t xml:space="preserve"> </w:t>
            </w:r>
            <w:r w:rsidR="00E5787C">
              <w:rPr>
                <w:lang w:val="de-DE" w:eastAsia="ko-KR"/>
              </w:rPr>
              <w:t xml:space="preserve">Msg3 </w:t>
            </w:r>
            <w:proofErr w:type="spellStart"/>
            <w:r w:rsidR="00E5787C">
              <w:rPr>
                <w:lang w:val="de-DE" w:eastAsia="ko-KR"/>
              </w:rPr>
              <w:t>repetition</w:t>
            </w:r>
            <w:proofErr w:type="spellEnd"/>
            <w:r w:rsidR="00E5787C">
              <w:rPr>
                <w:lang w:val="de-DE" w:eastAsia="ko-KR"/>
              </w:rPr>
              <w:t xml:space="preserve"> </w:t>
            </w:r>
            <w:proofErr w:type="spellStart"/>
            <w:r w:rsidR="00E5787C">
              <w:rPr>
                <w:lang w:val="de-DE" w:eastAsia="ko-KR"/>
              </w:rPr>
              <w:t>should</w:t>
            </w:r>
            <w:proofErr w:type="spellEnd"/>
            <w:r w:rsidR="00E5787C">
              <w:rPr>
                <w:lang w:val="de-DE" w:eastAsia="ko-KR"/>
              </w:rPr>
              <w:t xml:space="preserve"> </w:t>
            </w:r>
            <w:proofErr w:type="spellStart"/>
            <w:r w:rsidR="00E5787C">
              <w:rPr>
                <w:lang w:val="de-DE" w:eastAsia="ko-KR"/>
              </w:rPr>
              <w:t>have</w:t>
            </w:r>
            <w:proofErr w:type="spellEnd"/>
            <w:r w:rsidR="00E5787C">
              <w:rPr>
                <w:lang w:val="de-DE" w:eastAsia="ko-KR"/>
              </w:rPr>
              <w:t xml:space="preserve"> </w:t>
            </w:r>
            <w:r w:rsidR="000C3304">
              <w:rPr>
                <w:lang w:val="de-DE" w:eastAsia="ko-KR"/>
              </w:rPr>
              <w:t xml:space="preserve">a separate SSB </w:t>
            </w:r>
            <w:proofErr w:type="spellStart"/>
            <w:r w:rsidR="000C3304">
              <w:rPr>
                <w:lang w:val="de-DE" w:eastAsia="ko-KR"/>
              </w:rPr>
              <w:t>selection</w:t>
            </w:r>
            <w:proofErr w:type="spellEnd"/>
            <w:r w:rsidR="000C3304">
              <w:rPr>
                <w:lang w:val="de-DE" w:eastAsia="ko-KR"/>
              </w:rPr>
              <w:t xml:space="preserve"> </w:t>
            </w:r>
            <w:proofErr w:type="spellStart"/>
            <w:r w:rsidR="000C3304">
              <w:rPr>
                <w:lang w:val="de-DE" w:eastAsia="ko-KR"/>
              </w:rPr>
              <w:t>threshold</w:t>
            </w:r>
            <w:proofErr w:type="spellEnd"/>
            <w:r w:rsidR="000C3304">
              <w:rPr>
                <w:lang w:val="de-DE" w:eastAsia="ko-KR"/>
              </w:rPr>
              <w:t xml:space="preserve">. </w:t>
            </w:r>
            <w:proofErr w:type="spellStart"/>
            <w:r w:rsidR="000C3304">
              <w:rPr>
                <w:lang w:val="de-DE" w:eastAsia="ko-KR"/>
              </w:rPr>
              <w:t>However</w:t>
            </w:r>
            <w:proofErr w:type="spellEnd"/>
            <w:r w:rsidR="000C3304">
              <w:rPr>
                <w:lang w:val="de-DE" w:eastAsia="ko-KR"/>
              </w:rPr>
              <w:t xml:space="preserve">, </w:t>
            </w:r>
            <w:proofErr w:type="spellStart"/>
            <w:r w:rsidR="000C3304">
              <w:rPr>
                <w:lang w:val="de-DE" w:eastAsia="ko-KR"/>
              </w:rPr>
              <w:t>it</w:t>
            </w:r>
            <w:proofErr w:type="spellEnd"/>
            <w:r w:rsidR="000C3304">
              <w:rPr>
                <w:lang w:val="de-DE" w:eastAsia="ko-KR"/>
              </w:rPr>
              <w:t xml:space="preserve"> </w:t>
            </w:r>
            <w:proofErr w:type="spellStart"/>
            <w:r w:rsidR="000C3304">
              <w:rPr>
                <w:lang w:val="de-DE" w:eastAsia="ko-KR"/>
              </w:rPr>
              <w:t>should</w:t>
            </w:r>
            <w:proofErr w:type="spellEnd"/>
            <w:r w:rsidR="000C3304">
              <w:rPr>
                <w:lang w:val="de-DE" w:eastAsia="ko-KR"/>
              </w:rPr>
              <w:t xml:space="preserve"> </w:t>
            </w:r>
            <w:proofErr w:type="spellStart"/>
            <w:r w:rsidR="00A80CF6">
              <w:rPr>
                <w:lang w:val="de-DE" w:eastAsia="ko-KR"/>
              </w:rPr>
              <w:t>be</w:t>
            </w:r>
            <w:proofErr w:type="spellEnd"/>
            <w:r w:rsidR="00A80CF6">
              <w:rPr>
                <w:lang w:val="de-DE" w:eastAsia="ko-KR"/>
              </w:rPr>
              <w:t xml:space="preserve"> </w:t>
            </w:r>
            <w:proofErr w:type="spellStart"/>
            <w:r w:rsidR="00A80CF6">
              <w:rPr>
                <w:lang w:val="de-DE" w:eastAsia="ko-KR"/>
              </w:rPr>
              <w:t>configured</w:t>
            </w:r>
            <w:proofErr w:type="spellEnd"/>
            <w:r w:rsidR="00A80CF6">
              <w:rPr>
                <w:lang w:val="de-DE" w:eastAsia="ko-KR"/>
              </w:rPr>
              <w:t xml:space="preserve"> </w:t>
            </w:r>
            <w:proofErr w:type="spellStart"/>
            <w:r w:rsidR="00A80CF6">
              <w:rPr>
                <w:lang w:val="de-DE" w:eastAsia="ko-KR"/>
              </w:rPr>
              <w:t>under</w:t>
            </w:r>
            <w:proofErr w:type="spellEnd"/>
            <w:r w:rsidR="00A80CF6">
              <w:rPr>
                <w:lang w:val="de-DE" w:eastAsia="ko-KR"/>
              </w:rPr>
              <w:t xml:space="preserve"> RACH </w:t>
            </w:r>
            <w:proofErr w:type="spellStart"/>
            <w:r w:rsidR="00A80CF6">
              <w:rPr>
                <w:lang w:val="de-DE" w:eastAsia="ko-KR"/>
              </w:rPr>
              <w:t>partition</w:t>
            </w:r>
            <w:proofErr w:type="spellEnd"/>
            <w:r w:rsidR="00A80CF6">
              <w:rPr>
                <w:lang w:val="de-DE" w:eastAsia="ko-KR"/>
              </w:rPr>
              <w:t xml:space="preserve">, not BWP </w:t>
            </w:r>
            <w:proofErr w:type="spellStart"/>
            <w:r w:rsidR="00A80CF6">
              <w:rPr>
                <w:lang w:val="de-DE" w:eastAsia="ko-KR"/>
              </w:rPr>
              <w:t>configuration</w:t>
            </w:r>
            <w:proofErr w:type="spellEnd"/>
            <w:r w:rsidR="00A80CF6">
              <w:rPr>
                <w:lang w:val="de-DE" w:eastAsia="ko-KR"/>
              </w:rPr>
              <w:t xml:space="preserve">. In </w:t>
            </w:r>
            <w:proofErr w:type="spellStart"/>
            <w:r w:rsidR="00A80CF6">
              <w:rPr>
                <w:lang w:val="de-DE" w:eastAsia="ko-KR"/>
              </w:rPr>
              <w:t>general</w:t>
            </w:r>
            <w:proofErr w:type="spellEnd"/>
            <w:r w:rsidR="00A80CF6">
              <w:rPr>
                <w:lang w:val="de-DE" w:eastAsia="ko-KR"/>
              </w:rPr>
              <w:t xml:space="preserve">, such </w:t>
            </w:r>
            <w:proofErr w:type="spellStart"/>
            <w:r w:rsidR="00A80CF6">
              <w:rPr>
                <w:lang w:val="de-DE" w:eastAsia="ko-KR"/>
              </w:rPr>
              <w:t>configuration</w:t>
            </w:r>
            <w:proofErr w:type="spellEnd"/>
            <w:r w:rsidR="00A80CF6">
              <w:rPr>
                <w:lang w:val="de-DE" w:eastAsia="ko-KR"/>
              </w:rPr>
              <w:t xml:space="preserve"> </w:t>
            </w:r>
            <w:proofErr w:type="spellStart"/>
            <w:r w:rsidR="00A80CF6">
              <w:rPr>
                <w:lang w:val="de-DE" w:eastAsia="ko-KR"/>
              </w:rPr>
              <w:t>issues</w:t>
            </w:r>
            <w:proofErr w:type="spellEnd"/>
            <w:r w:rsidR="00A80CF6">
              <w:rPr>
                <w:lang w:val="de-DE" w:eastAsia="ko-KR"/>
              </w:rPr>
              <w:t xml:space="preserve"> </w:t>
            </w:r>
            <w:proofErr w:type="spellStart"/>
            <w:r w:rsidR="00A80CF6">
              <w:rPr>
                <w:lang w:val="de-DE" w:eastAsia="ko-KR"/>
              </w:rPr>
              <w:t>should</w:t>
            </w:r>
            <w:proofErr w:type="spellEnd"/>
            <w:r w:rsidR="00A80CF6">
              <w:rPr>
                <w:lang w:val="de-DE" w:eastAsia="ko-KR"/>
              </w:rPr>
              <w:t xml:space="preserve"> </w:t>
            </w:r>
            <w:proofErr w:type="spellStart"/>
            <w:r w:rsidR="00A80CF6">
              <w:rPr>
                <w:lang w:val="de-DE" w:eastAsia="ko-KR"/>
              </w:rPr>
              <w:t>be</w:t>
            </w:r>
            <w:proofErr w:type="spellEnd"/>
            <w:r w:rsidR="00A80CF6">
              <w:rPr>
                <w:lang w:val="de-DE" w:eastAsia="ko-KR"/>
              </w:rPr>
              <w:t xml:space="preserve"> </w:t>
            </w:r>
            <w:proofErr w:type="spellStart"/>
            <w:r w:rsidR="00A80CF6">
              <w:rPr>
                <w:lang w:val="de-DE" w:eastAsia="ko-KR"/>
              </w:rPr>
              <w:t>discussed</w:t>
            </w:r>
            <w:proofErr w:type="spellEnd"/>
            <w:r w:rsidR="00A80CF6">
              <w:rPr>
                <w:lang w:val="de-DE" w:eastAsia="ko-KR"/>
              </w:rPr>
              <w:t xml:space="preserve"> in </w:t>
            </w:r>
            <w:proofErr w:type="spellStart"/>
            <w:r w:rsidR="00A80CF6">
              <w:rPr>
                <w:lang w:val="de-DE" w:eastAsia="ko-KR"/>
              </w:rPr>
              <w:t>the</w:t>
            </w:r>
            <w:proofErr w:type="spellEnd"/>
            <w:r w:rsidR="00A80CF6">
              <w:rPr>
                <w:lang w:val="de-DE" w:eastAsia="ko-KR"/>
              </w:rPr>
              <w:t xml:space="preserve"> </w:t>
            </w:r>
            <w:proofErr w:type="spellStart"/>
            <w:r w:rsidR="00A80CF6">
              <w:rPr>
                <w:lang w:val="de-DE" w:eastAsia="ko-KR"/>
              </w:rPr>
              <w:t>common</w:t>
            </w:r>
            <w:proofErr w:type="spellEnd"/>
            <w:r w:rsidR="00A80CF6">
              <w:rPr>
                <w:lang w:val="de-DE" w:eastAsia="ko-KR"/>
              </w:rPr>
              <w:t xml:space="preserve"> RACH </w:t>
            </w:r>
            <w:proofErr w:type="spellStart"/>
            <w:r w:rsidR="00A80CF6">
              <w:rPr>
                <w:lang w:val="de-DE" w:eastAsia="ko-KR"/>
              </w:rPr>
              <w:t>session</w:t>
            </w:r>
            <w:proofErr w:type="spellEnd"/>
            <w:r w:rsidR="00A80CF6">
              <w:rPr>
                <w:lang w:val="de-DE" w:eastAsia="ko-KR"/>
              </w:rPr>
              <w:t xml:space="preserve">, </w:t>
            </w:r>
            <w:proofErr w:type="spellStart"/>
            <w:r w:rsidR="00A80CF6">
              <w:rPr>
                <w:lang w:val="de-DE" w:eastAsia="ko-KR"/>
              </w:rPr>
              <w:t>which</w:t>
            </w:r>
            <w:proofErr w:type="spellEnd"/>
            <w:r w:rsidR="00A80CF6">
              <w:rPr>
                <w:lang w:val="de-DE" w:eastAsia="ko-KR"/>
              </w:rPr>
              <w:t xml:space="preserve"> </w:t>
            </w:r>
            <w:proofErr w:type="spellStart"/>
            <w:r w:rsidR="00A80CF6">
              <w:rPr>
                <w:lang w:val="de-DE" w:eastAsia="ko-KR"/>
              </w:rPr>
              <w:t>has</w:t>
            </w:r>
            <w:proofErr w:type="spellEnd"/>
            <w:r w:rsidR="00A80CF6">
              <w:rPr>
                <w:lang w:val="de-DE" w:eastAsia="ko-KR"/>
              </w:rPr>
              <w:t xml:space="preserve"> a sub-agenda </w:t>
            </w:r>
            <w:proofErr w:type="spellStart"/>
            <w:r w:rsidR="00A80CF6">
              <w:rPr>
                <w:lang w:val="de-DE" w:eastAsia="ko-KR"/>
              </w:rPr>
              <w:t>for</w:t>
            </w:r>
            <w:proofErr w:type="spellEnd"/>
            <w:r w:rsidR="00A80CF6">
              <w:rPr>
                <w:lang w:val="de-DE" w:eastAsia="ko-KR"/>
              </w:rPr>
              <w:t xml:space="preserve"> </w:t>
            </w:r>
            <w:proofErr w:type="spellStart"/>
            <w:r w:rsidR="00A80CF6">
              <w:rPr>
                <w:lang w:val="de-DE" w:eastAsia="ko-KR"/>
              </w:rPr>
              <w:t>signaling</w:t>
            </w:r>
            <w:proofErr w:type="spellEnd"/>
            <w:r w:rsidR="00A80CF6">
              <w:rPr>
                <w:lang w:val="de-DE" w:eastAsia="ko-KR"/>
              </w:rPr>
              <w:t xml:space="preserve"> </w:t>
            </w:r>
            <w:proofErr w:type="spellStart"/>
            <w:r w:rsidR="00A80CF6">
              <w:rPr>
                <w:lang w:val="de-DE" w:eastAsia="ko-KR"/>
              </w:rPr>
              <w:t>issues</w:t>
            </w:r>
            <w:proofErr w:type="spellEnd"/>
            <w:r w:rsidR="000C3304">
              <w:rPr>
                <w:lang w:val="de-DE" w:eastAsia="ko-KR"/>
              </w:rPr>
              <w:t>.</w:t>
            </w:r>
          </w:p>
        </w:tc>
      </w:tr>
      <w:tr w:rsidR="006365B3" w14:paraId="0401057D" w14:textId="77777777" w:rsidTr="00A97B43">
        <w:trPr>
          <w:jc w:val="center"/>
        </w:trPr>
        <w:tc>
          <w:tcPr>
            <w:tcW w:w="1440" w:type="dxa"/>
          </w:tcPr>
          <w:p w14:paraId="7A0DC47C" w14:textId="5A1D5CE9" w:rsidR="006365B3" w:rsidRDefault="00E73786" w:rsidP="00513A14">
            <w:pPr>
              <w:pStyle w:val="TAC"/>
              <w:spacing w:after="80" w:line="252" w:lineRule="auto"/>
              <w:ind w:left="57" w:firstLine="0"/>
              <w:jc w:val="left"/>
              <w:rPr>
                <w:lang w:eastAsia="ko-KR"/>
              </w:rPr>
            </w:pPr>
            <w:r>
              <w:rPr>
                <w:lang w:eastAsia="ko-KR"/>
              </w:rPr>
              <w:t>Samsung</w:t>
            </w:r>
          </w:p>
        </w:tc>
        <w:tc>
          <w:tcPr>
            <w:tcW w:w="1255" w:type="dxa"/>
          </w:tcPr>
          <w:p w14:paraId="7D37C413" w14:textId="034F10A5" w:rsidR="006365B3" w:rsidRDefault="00E73786" w:rsidP="00513A14">
            <w:pPr>
              <w:pStyle w:val="TAC"/>
              <w:spacing w:after="80" w:line="252" w:lineRule="auto"/>
              <w:ind w:left="57" w:firstLine="0"/>
              <w:rPr>
                <w:lang w:val="de-DE" w:eastAsia="ko-KR"/>
              </w:rPr>
            </w:pPr>
            <w:r>
              <w:rPr>
                <w:lang w:val="de-DE" w:eastAsia="ko-KR"/>
              </w:rPr>
              <w:t>Yes</w:t>
            </w:r>
          </w:p>
        </w:tc>
        <w:tc>
          <w:tcPr>
            <w:tcW w:w="6934" w:type="dxa"/>
          </w:tcPr>
          <w:p w14:paraId="5F6A16FE" w14:textId="77777777" w:rsidR="006365B3" w:rsidRDefault="006365B3" w:rsidP="00513A14">
            <w:pPr>
              <w:pStyle w:val="TAC"/>
              <w:spacing w:after="80" w:line="252" w:lineRule="auto"/>
              <w:ind w:left="57" w:firstLine="0"/>
              <w:jc w:val="left"/>
              <w:rPr>
                <w:lang w:val="de-DE" w:eastAsia="ko-KR"/>
              </w:rPr>
            </w:pPr>
          </w:p>
        </w:tc>
      </w:tr>
      <w:tr w:rsidR="006365B3" w14:paraId="32DF4205" w14:textId="77777777" w:rsidTr="00A97B43">
        <w:trPr>
          <w:jc w:val="center"/>
        </w:trPr>
        <w:tc>
          <w:tcPr>
            <w:tcW w:w="1440" w:type="dxa"/>
          </w:tcPr>
          <w:p w14:paraId="363C3F83" w14:textId="7B069B37" w:rsidR="006365B3" w:rsidRDefault="00091D7D" w:rsidP="00513A14">
            <w:pPr>
              <w:pStyle w:val="TAC"/>
              <w:spacing w:after="80" w:line="252" w:lineRule="auto"/>
              <w:ind w:left="57" w:firstLine="0"/>
              <w:jc w:val="left"/>
              <w:rPr>
                <w:lang w:eastAsia="ko-KR"/>
              </w:rPr>
            </w:pPr>
            <w:r>
              <w:rPr>
                <w:lang w:eastAsia="ko-KR"/>
              </w:rPr>
              <w:t>Xiaomi</w:t>
            </w:r>
          </w:p>
        </w:tc>
        <w:tc>
          <w:tcPr>
            <w:tcW w:w="1255" w:type="dxa"/>
          </w:tcPr>
          <w:p w14:paraId="405D59C9" w14:textId="6EAE991A" w:rsidR="006365B3" w:rsidRPr="00091D7D" w:rsidRDefault="00091D7D" w:rsidP="00513A14">
            <w:pPr>
              <w:pStyle w:val="TAC"/>
              <w:spacing w:after="80" w:line="252" w:lineRule="auto"/>
              <w:ind w:left="57" w:firstLine="0"/>
              <w:rPr>
                <w:rFonts w:eastAsia="DengXian"/>
                <w:lang w:val="de-DE" w:eastAsia="zh-CN"/>
              </w:rPr>
            </w:pPr>
            <w:r>
              <w:rPr>
                <w:rFonts w:eastAsia="DengXian"/>
                <w:lang w:val="de-DE" w:eastAsia="zh-CN"/>
              </w:rPr>
              <w:t xml:space="preserve">See </w:t>
            </w:r>
            <w:proofErr w:type="spellStart"/>
            <w:r>
              <w:rPr>
                <w:rFonts w:eastAsia="DengXian"/>
                <w:lang w:val="de-DE" w:eastAsia="zh-CN"/>
              </w:rPr>
              <w:t>comment</w:t>
            </w:r>
            <w:proofErr w:type="spellEnd"/>
          </w:p>
        </w:tc>
        <w:tc>
          <w:tcPr>
            <w:tcW w:w="6934" w:type="dxa"/>
          </w:tcPr>
          <w:p w14:paraId="584A3BA6" w14:textId="31743B5D" w:rsidR="006365B3" w:rsidRPr="00091D7D" w:rsidRDefault="00091D7D" w:rsidP="00513A14">
            <w:pPr>
              <w:pStyle w:val="TAC"/>
              <w:spacing w:after="80" w:line="252" w:lineRule="auto"/>
              <w:ind w:left="57" w:firstLine="0"/>
              <w:jc w:val="left"/>
              <w:rPr>
                <w:rFonts w:eastAsia="DengXian"/>
                <w:lang w:val="de-DE" w:eastAsia="zh-CN"/>
              </w:rPr>
            </w:pPr>
            <w:proofErr w:type="spellStart"/>
            <w:r>
              <w:rPr>
                <w:rFonts w:eastAsia="DengXian" w:hint="eastAsia"/>
                <w:lang w:val="de-DE" w:eastAsia="zh-CN"/>
              </w:rPr>
              <w:t>W</w:t>
            </w:r>
            <w:r>
              <w:rPr>
                <w:rFonts w:eastAsia="DengXian"/>
                <w:lang w:val="de-DE" w:eastAsia="zh-CN"/>
              </w:rPr>
              <w:t>e</w:t>
            </w:r>
            <w:proofErr w:type="spellEnd"/>
            <w:r>
              <w:rPr>
                <w:rFonts w:eastAsia="DengXian"/>
                <w:lang w:val="de-DE" w:eastAsia="zh-CN"/>
              </w:rPr>
              <w:t xml:space="preserve"> </w:t>
            </w:r>
            <w:proofErr w:type="spellStart"/>
            <w:r>
              <w:rPr>
                <w:rFonts w:eastAsia="DengXian"/>
                <w:lang w:val="de-DE" w:eastAsia="zh-CN"/>
              </w:rPr>
              <w:t>agree</w:t>
            </w:r>
            <w:proofErr w:type="spellEnd"/>
            <w:r>
              <w:rPr>
                <w:rFonts w:eastAsia="DengXian"/>
                <w:lang w:val="de-DE" w:eastAsia="zh-CN"/>
              </w:rPr>
              <w:t xml:space="preserve"> </w:t>
            </w:r>
            <w:proofErr w:type="spellStart"/>
            <w:r>
              <w:rPr>
                <w:rFonts w:eastAsia="DengXian"/>
                <w:lang w:val="de-DE" w:eastAsia="zh-CN"/>
              </w:rPr>
              <w:t>with</w:t>
            </w:r>
            <w:proofErr w:type="spellEnd"/>
            <w:r>
              <w:rPr>
                <w:rFonts w:eastAsia="DengXian"/>
                <w:lang w:val="de-DE" w:eastAsia="zh-CN"/>
              </w:rPr>
              <w:t xml:space="preserve"> QC </w:t>
            </w:r>
            <w:proofErr w:type="spellStart"/>
            <w:r>
              <w:rPr>
                <w:rFonts w:eastAsia="DengXian"/>
                <w:lang w:val="de-DE" w:eastAsia="zh-CN"/>
              </w:rPr>
              <w:t>that</w:t>
            </w:r>
            <w:proofErr w:type="spellEnd"/>
            <w:r>
              <w:rPr>
                <w:rFonts w:eastAsia="DengXian"/>
                <w:lang w:val="de-DE" w:eastAsia="zh-CN"/>
              </w:rPr>
              <w:t xml:space="preserve"> a separate SSB </w:t>
            </w:r>
            <w:proofErr w:type="spellStart"/>
            <w:r>
              <w:rPr>
                <w:rFonts w:eastAsia="DengXian"/>
                <w:lang w:val="de-DE" w:eastAsia="zh-CN"/>
              </w:rPr>
              <w:t>selection</w:t>
            </w:r>
            <w:proofErr w:type="spellEnd"/>
            <w:r>
              <w:rPr>
                <w:rFonts w:eastAsia="DengXian"/>
                <w:lang w:val="de-DE" w:eastAsia="zh-CN"/>
              </w:rPr>
              <w:t xml:space="preserve"> </w:t>
            </w:r>
            <w:proofErr w:type="spellStart"/>
            <w:r>
              <w:rPr>
                <w:rFonts w:eastAsia="DengXian"/>
                <w:lang w:val="de-DE" w:eastAsia="zh-CN"/>
              </w:rPr>
              <w:t>threshold</w:t>
            </w:r>
            <w:proofErr w:type="spellEnd"/>
            <w:r>
              <w:rPr>
                <w:rFonts w:eastAsia="DengXian"/>
                <w:lang w:val="de-DE" w:eastAsia="zh-CN"/>
              </w:rPr>
              <w:t xml:space="preserve"> </w:t>
            </w:r>
            <w:proofErr w:type="spellStart"/>
            <w:r>
              <w:rPr>
                <w:rFonts w:eastAsia="DengXian"/>
                <w:lang w:val="de-DE" w:eastAsia="zh-CN"/>
              </w:rPr>
              <w:t>is</w:t>
            </w:r>
            <w:proofErr w:type="spellEnd"/>
            <w:r>
              <w:rPr>
                <w:rFonts w:eastAsia="DengXian"/>
                <w:lang w:val="de-DE" w:eastAsia="zh-CN"/>
              </w:rPr>
              <w:t xml:space="preserve"> </w:t>
            </w:r>
            <w:proofErr w:type="spellStart"/>
            <w:r>
              <w:rPr>
                <w:rFonts w:eastAsia="DengXian"/>
                <w:lang w:val="de-DE" w:eastAsia="zh-CN"/>
              </w:rPr>
              <w:t>needed</w:t>
            </w:r>
            <w:proofErr w:type="spellEnd"/>
            <w:r>
              <w:rPr>
                <w:rFonts w:eastAsia="DengXian"/>
                <w:lang w:val="de-DE" w:eastAsia="zh-CN"/>
              </w:rPr>
              <w:t xml:space="preserve"> but </w:t>
            </w:r>
            <w:proofErr w:type="spellStart"/>
            <w:r>
              <w:rPr>
                <w:rFonts w:eastAsia="DengXian"/>
                <w:lang w:val="de-DE" w:eastAsia="zh-CN"/>
              </w:rPr>
              <w:t>within</w:t>
            </w:r>
            <w:proofErr w:type="spellEnd"/>
            <w:r>
              <w:rPr>
                <w:rFonts w:eastAsia="DengXian"/>
                <w:lang w:val="de-DE" w:eastAsia="zh-CN"/>
              </w:rPr>
              <w:t xml:space="preserve"> </w:t>
            </w:r>
            <w:proofErr w:type="spellStart"/>
            <w:r>
              <w:rPr>
                <w:rFonts w:eastAsia="DengXian"/>
                <w:lang w:val="de-DE" w:eastAsia="zh-CN"/>
              </w:rPr>
              <w:t>configuration</w:t>
            </w:r>
            <w:proofErr w:type="spellEnd"/>
            <w:r>
              <w:rPr>
                <w:rFonts w:eastAsia="DengXian"/>
                <w:lang w:val="de-DE" w:eastAsia="zh-CN"/>
              </w:rPr>
              <w:t xml:space="preserve"> </w:t>
            </w:r>
            <w:proofErr w:type="spellStart"/>
            <w:r>
              <w:rPr>
                <w:rFonts w:eastAsia="DengXian"/>
                <w:lang w:val="de-DE" w:eastAsia="zh-CN"/>
              </w:rPr>
              <w:t>of</w:t>
            </w:r>
            <w:proofErr w:type="spellEnd"/>
            <w:r>
              <w:rPr>
                <w:rFonts w:eastAsia="DengXian"/>
                <w:lang w:val="de-DE" w:eastAsia="zh-CN"/>
              </w:rPr>
              <w:t xml:space="preserve"> RACH </w:t>
            </w:r>
            <w:proofErr w:type="spellStart"/>
            <w:r>
              <w:rPr>
                <w:rFonts w:eastAsia="DengXian"/>
                <w:lang w:val="de-DE" w:eastAsia="zh-CN"/>
              </w:rPr>
              <w:t>partitioning</w:t>
            </w:r>
            <w:proofErr w:type="spellEnd"/>
            <w:r>
              <w:rPr>
                <w:rFonts w:eastAsia="DengXian"/>
                <w:lang w:val="de-DE" w:eastAsia="zh-CN"/>
              </w:rPr>
              <w:t xml:space="preserve">, </w:t>
            </w:r>
            <w:proofErr w:type="spellStart"/>
            <w:r>
              <w:rPr>
                <w:rFonts w:eastAsia="DengXian"/>
                <w:lang w:val="de-DE" w:eastAsia="zh-CN"/>
              </w:rPr>
              <w:t>depending</w:t>
            </w:r>
            <w:proofErr w:type="spellEnd"/>
            <w:r>
              <w:rPr>
                <w:rFonts w:eastAsia="DengXian"/>
                <w:lang w:val="de-DE" w:eastAsia="zh-CN"/>
              </w:rPr>
              <w:t xml:space="preserve"> on RACH </w:t>
            </w:r>
            <w:proofErr w:type="spellStart"/>
            <w:r>
              <w:rPr>
                <w:rFonts w:eastAsia="DengXian"/>
                <w:lang w:val="de-DE" w:eastAsia="zh-CN"/>
              </w:rPr>
              <w:t>common</w:t>
            </w:r>
            <w:proofErr w:type="spellEnd"/>
            <w:r>
              <w:rPr>
                <w:rFonts w:eastAsia="DengXian"/>
                <w:lang w:val="de-DE" w:eastAsia="zh-CN"/>
              </w:rPr>
              <w:t xml:space="preserve"> design.</w:t>
            </w:r>
          </w:p>
        </w:tc>
      </w:tr>
      <w:tr w:rsidR="002B221A" w14:paraId="39CA176A" w14:textId="77777777" w:rsidTr="00A97B43">
        <w:trPr>
          <w:jc w:val="center"/>
        </w:trPr>
        <w:tc>
          <w:tcPr>
            <w:tcW w:w="1440" w:type="dxa"/>
          </w:tcPr>
          <w:p w14:paraId="39F4972E" w14:textId="0D4F5157" w:rsidR="002B221A" w:rsidRDefault="002B221A" w:rsidP="002B221A">
            <w:pPr>
              <w:pStyle w:val="TAC"/>
              <w:spacing w:after="80" w:line="252" w:lineRule="auto"/>
              <w:ind w:left="57" w:firstLine="0"/>
              <w:jc w:val="left"/>
              <w:rPr>
                <w:lang w:eastAsia="ko-KR"/>
              </w:rPr>
            </w:pPr>
            <w:r>
              <w:rPr>
                <w:rFonts w:eastAsia="DengXian" w:hint="eastAsia"/>
                <w:lang w:eastAsia="zh-CN"/>
              </w:rPr>
              <w:t>O</w:t>
            </w:r>
            <w:r>
              <w:rPr>
                <w:rFonts w:eastAsia="DengXian"/>
                <w:lang w:eastAsia="zh-CN"/>
              </w:rPr>
              <w:t>PPO</w:t>
            </w:r>
          </w:p>
        </w:tc>
        <w:tc>
          <w:tcPr>
            <w:tcW w:w="1255" w:type="dxa"/>
          </w:tcPr>
          <w:p w14:paraId="77587F9F" w14:textId="36F03672" w:rsidR="002B221A" w:rsidRDefault="002B221A" w:rsidP="002B221A">
            <w:pPr>
              <w:pStyle w:val="TAC"/>
              <w:spacing w:after="80" w:line="252" w:lineRule="auto"/>
              <w:ind w:left="57" w:firstLine="0"/>
              <w:rPr>
                <w:lang w:val="de-DE" w:eastAsia="ko-KR"/>
              </w:rPr>
            </w:pPr>
            <w:r>
              <w:rPr>
                <w:rFonts w:eastAsia="DengXian" w:hint="eastAsia"/>
                <w:lang w:val="de-DE" w:eastAsia="zh-CN"/>
              </w:rPr>
              <w:t>Y</w:t>
            </w:r>
            <w:r>
              <w:rPr>
                <w:rFonts w:eastAsia="DengXian"/>
                <w:lang w:val="de-DE" w:eastAsia="zh-CN"/>
              </w:rPr>
              <w:t>es</w:t>
            </w:r>
          </w:p>
        </w:tc>
        <w:tc>
          <w:tcPr>
            <w:tcW w:w="6934" w:type="dxa"/>
          </w:tcPr>
          <w:p w14:paraId="1924F4A5" w14:textId="77777777" w:rsidR="002B221A" w:rsidRDefault="002B221A" w:rsidP="002B221A">
            <w:pPr>
              <w:pStyle w:val="TAC"/>
              <w:spacing w:after="80" w:line="252" w:lineRule="auto"/>
              <w:ind w:left="57" w:firstLine="0"/>
              <w:jc w:val="left"/>
              <w:rPr>
                <w:lang w:val="de-DE" w:eastAsia="ko-KR"/>
              </w:rPr>
            </w:pPr>
          </w:p>
        </w:tc>
      </w:tr>
      <w:tr w:rsidR="003B1D7A" w14:paraId="336CDBB0" w14:textId="77777777" w:rsidTr="001C7FE9">
        <w:trPr>
          <w:jc w:val="center"/>
        </w:trPr>
        <w:tc>
          <w:tcPr>
            <w:tcW w:w="1440" w:type="dxa"/>
          </w:tcPr>
          <w:p w14:paraId="17386E68" w14:textId="77777777" w:rsidR="003B1D7A" w:rsidRDefault="003B1D7A" w:rsidP="001C7FE9">
            <w:pPr>
              <w:pStyle w:val="TAC"/>
              <w:spacing w:after="80" w:line="252" w:lineRule="auto"/>
              <w:ind w:left="57" w:firstLine="0"/>
              <w:jc w:val="left"/>
              <w:rPr>
                <w:lang w:eastAsia="ko-KR"/>
              </w:rPr>
            </w:pPr>
            <w:r>
              <w:rPr>
                <w:rFonts w:eastAsia="DengXian" w:hint="eastAsia"/>
                <w:lang w:eastAsia="zh-CN"/>
              </w:rPr>
              <w:t>C</w:t>
            </w:r>
            <w:r>
              <w:rPr>
                <w:rFonts w:eastAsia="DengXian"/>
                <w:lang w:eastAsia="zh-CN"/>
              </w:rPr>
              <w:t>hina Telecom</w:t>
            </w:r>
          </w:p>
        </w:tc>
        <w:tc>
          <w:tcPr>
            <w:tcW w:w="1255" w:type="dxa"/>
          </w:tcPr>
          <w:p w14:paraId="6AF03716" w14:textId="77777777" w:rsidR="003B1D7A" w:rsidRPr="00AA5F5C" w:rsidRDefault="003B1D7A" w:rsidP="001C7FE9">
            <w:pPr>
              <w:pStyle w:val="TAC"/>
              <w:spacing w:after="80" w:line="252" w:lineRule="auto"/>
              <w:ind w:left="57" w:firstLine="0"/>
              <w:rPr>
                <w:rFonts w:eastAsia="DengXian"/>
                <w:lang w:val="de-DE" w:eastAsia="zh-CN"/>
              </w:rPr>
            </w:pPr>
            <w:r>
              <w:rPr>
                <w:rFonts w:eastAsia="DengXian" w:hint="eastAsia"/>
                <w:lang w:val="de-DE" w:eastAsia="zh-CN"/>
              </w:rPr>
              <w:t>Y</w:t>
            </w:r>
            <w:r>
              <w:rPr>
                <w:rFonts w:eastAsia="DengXian"/>
                <w:lang w:val="de-DE" w:eastAsia="zh-CN"/>
              </w:rPr>
              <w:t>es</w:t>
            </w:r>
          </w:p>
        </w:tc>
        <w:tc>
          <w:tcPr>
            <w:tcW w:w="6934" w:type="dxa"/>
          </w:tcPr>
          <w:p w14:paraId="1C7E46BF" w14:textId="77777777" w:rsidR="003B1D7A" w:rsidRDefault="003B1D7A" w:rsidP="001C7FE9">
            <w:pPr>
              <w:pStyle w:val="TAC"/>
              <w:spacing w:after="80" w:line="252" w:lineRule="auto"/>
              <w:ind w:left="57" w:firstLine="0"/>
              <w:jc w:val="left"/>
              <w:rPr>
                <w:lang w:val="de-DE" w:eastAsia="ko-KR"/>
              </w:rPr>
            </w:pPr>
          </w:p>
        </w:tc>
      </w:tr>
      <w:tr w:rsidR="000B24F3" w14:paraId="1871E193" w14:textId="77777777" w:rsidTr="00A97B43">
        <w:trPr>
          <w:jc w:val="center"/>
        </w:trPr>
        <w:tc>
          <w:tcPr>
            <w:tcW w:w="1440" w:type="dxa"/>
          </w:tcPr>
          <w:p w14:paraId="18F0FD33" w14:textId="24DA230E" w:rsidR="000B24F3" w:rsidRDefault="000B24F3" w:rsidP="00513A14">
            <w:pPr>
              <w:pStyle w:val="TAC"/>
              <w:spacing w:after="80" w:line="252" w:lineRule="auto"/>
              <w:ind w:left="57" w:firstLine="0"/>
              <w:jc w:val="left"/>
              <w:rPr>
                <w:lang w:eastAsia="ko-KR"/>
              </w:rPr>
            </w:pPr>
            <w:r>
              <w:rPr>
                <w:rFonts w:hint="eastAsia"/>
                <w:lang w:eastAsia="zh-CN"/>
              </w:rPr>
              <w:t>CATT</w:t>
            </w:r>
          </w:p>
        </w:tc>
        <w:tc>
          <w:tcPr>
            <w:tcW w:w="1255" w:type="dxa"/>
          </w:tcPr>
          <w:p w14:paraId="702E5023" w14:textId="5F7FA32E" w:rsidR="000B24F3" w:rsidRDefault="000B24F3" w:rsidP="00513A14">
            <w:pPr>
              <w:pStyle w:val="TAC"/>
              <w:spacing w:after="80" w:line="252" w:lineRule="auto"/>
              <w:ind w:left="57" w:firstLine="0"/>
              <w:rPr>
                <w:lang w:val="de-DE" w:eastAsia="ko-KR"/>
              </w:rPr>
            </w:pPr>
            <w:r>
              <w:rPr>
                <w:rFonts w:hint="eastAsia"/>
                <w:lang w:val="de-DE" w:eastAsia="zh-CN"/>
              </w:rPr>
              <w:t>Comments</w:t>
            </w:r>
          </w:p>
        </w:tc>
        <w:tc>
          <w:tcPr>
            <w:tcW w:w="6934" w:type="dxa"/>
          </w:tcPr>
          <w:p w14:paraId="3BC53AE9" w14:textId="3EA40669" w:rsidR="000B24F3" w:rsidRDefault="000B24F3" w:rsidP="00513A14">
            <w:pPr>
              <w:pStyle w:val="TAC"/>
              <w:spacing w:after="80" w:line="252" w:lineRule="auto"/>
              <w:ind w:left="57" w:firstLine="0"/>
              <w:jc w:val="left"/>
              <w:rPr>
                <w:lang w:val="de-DE" w:eastAsia="ko-KR"/>
              </w:rPr>
            </w:pPr>
            <w:proofErr w:type="spellStart"/>
            <w:r>
              <w:rPr>
                <w:rFonts w:hint="eastAsia"/>
                <w:lang w:val="de-DE" w:eastAsia="zh-CN"/>
              </w:rPr>
              <w:t>We</w:t>
            </w:r>
            <w:proofErr w:type="spellEnd"/>
            <w:r>
              <w:rPr>
                <w:rFonts w:hint="eastAsia"/>
                <w:lang w:val="de-DE" w:eastAsia="zh-CN"/>
              </w:rPr>
              <w:t xml:space="preserve"> </w:t>
            </w:r>
            <w:proofErr w:type="spellStart"/>
            <w:r>
              <w:rPr>
                <w:rFonts w:hint="eastAsia"/>
                <w:lang w:val="de-DE" w:eastAsia="zh-CN"/>
              </w:rPr>
              <w:t>think</w:t>
            </w:r>
            <w:proofErr w:type="spellEnd"/>
            <w:r>
              <w:rPr>
                <w:rFonts w:hint="eastAsia"/>
                <w:lang w:val="de-DE" w:eastAsia="zh-CN"/>
              </w:rPr>
              <w:t xml:space="preserve"> </w:t>
            </w:r>
            <w:proofErr w:type="spellStart"/>
            <w:r>
              <w:rPr>
                <w:rFonts w:hint="eastAsia"/>
                <w:lang w:val="de-DE" w:eastAsia="zh-CN"/>
              </w:rPr>
              <w:t>this</w:t>
            </w:r>
            <w:proofErr w:type="spellEnd"/>
            <w:r>
              <w:rPr>
                <w:rFonts w:hint="eastAsia"/>
                <w:lang w:val="de-DE" w:eastAsia="zh-CN"/>
              </w:rPr>
              <w:t xml:space="preserve"> </w:t>
            </w:r>
            <w:proofErr w:type="spellStart"/>
            <w:r>
              <w:rPr>
                <w:rFonts w:hint="eastAsia"/>
                <w:lang w:val="de-DE" w:eastAsia="zh-CN"/>
              </w:rPr>
              <w:t>question</w:t>
            </w:r>
            <w:proofErr w:type="spellEnd"/>
            <w:r>
              <w:rPr>
                <w:rFonts w:hint="eastAsia"/>
                <w:lang w:val="de-DE" w:eastAsia="zh-CN"/>
              </w:rPr>
              <w:t xml:space="preserve"> </w:t>
            </w:r>
            <w:proofErr w:type="spellStart"/>
            <w:r>
              <w:rPr>
                <w:rFonts w:hint="eastAsia"/>
                <w:lang w:val="de-DE" w:eastAsia="zh-CN"/>
              </w:rPr>
              <w:t>is</w:t>
            </w:r>
            <w:proofErr w:type="spellEnd"/>
            <w:r>
              <w:rPr>
                <w:rFonts w:hint="eastAsia"/>
                <w:lang w:val="de-DE" w:eastAsia="zh-CN"/>
              </w:rPr>
              <w:t xml:space="preserve"> </w:t>
            </w:r>
            <w:proofErr w:type="spellStart"/>
            <w:r>
              <w:rPr>
                <w:rFonts w:hint="eastAsia"/>
                <w:lang w:val="de-DE" w:eastAsia="zh-CN"/>
              </w:rPr>
              <w:t>similiar</w:t>
            </w:r>
            <w:proofErr w:type="spellEnd"/>
            <w:r>
              <w:rPr>
                <w:rFonts w:hint="eastAsia"/>
                <w:lang w:val="de-DE" w:eastAsia="zh-CN"/>
              </w:rPr>
              <w:t xml:space="preserve"> </w:t>
            </w:r>
            <w:proofErr w:type="spellStart"/>
            <w:r>
              <w:rPr>
                <w:rFonts w:hint="eastAsia"/>
                <w:lang w:val="de-DE" w:eastAsia="zh-CN"/>
              </w:rPr>
              <w:t>to</w:t>
            </w:r>
            <w:proofErr w:type="spellEnd"/>
            <w:r>
              <w:rPr>
                <w:rFonts w:hint="eastAsia"/>
                <w:lang w:val="de-DE" w:eastAsia="zh-CN"/>
              </w:rPr>
              <w:t xml:space="preserve"> Q10. </w:t>
            </w:r>
            <w:proofErr w:type="spellStart"/>
            <w:r>
              <w:rPr>
                <w:rFonts w:hint="eastAsia"/>
                <w:lang w:val="de-DE" w:eastAsia="zh-CN"/>
              </w:rPr>
              <w:t>We</w:t>
            </w:r>
            <w:proofErr w:type="spellEnd"/>
            <w:r>
              <w:rPr>
                <w:rFonts w:hint="eastAsia"/>
                <w:lang w:val="de-DE" w:eastAsia="zh-CN"/>
              </w:rPr>
              <w:t xml:space="preserve"> </w:t>
            </w:r>
            <w:proofErr w:type="spellStart"/>
            <w:r>
              <w:rPr>
                <w:rFonts w:hint="eastAsia"/>
                <w:lang w:val="de-DE" w:eastAsia="zh-CN"/>
              </w:rPr>
              <w:t>can</w:t>
            </w:r>
            <w:proofErr w:type="spellEnd"/>
            <w:r>
              <w:rPr>
                <w:rFonts w:hint="eastAsia"/>
                <w:lang w:val="de-DE" w:eastAsia="zh-CN"/>
              </w:rPr>
              <w:t xml:space="preserve"> </w:t>
            </w:r>
            <w:proofErr w:type="spellStart"/>
            <w:r>
              <w:rPr>
                <w:rFonts w:hint="eastAsia"/>
                <w:lang w:val="de-DE" w:eastAsia="zh-CN"/>
              </w:rPr>
              <w:t>wait</w:t>
            </w:r>
            <w:proofErr w:type="spellEnd"/>
            <w:r>
              <w:rPr>
                <w:rFonts w:hint="eastAsia"/>
                <w:lang w:val="de-DE" w:eastAsia="zh-CN"/>
              </w:rPr>
              <w:t xml:space="preserve"> </w:t>
            </w:r>
            <w:proofErr w:type="spellStart"/>
            <w:r>
              <w:rPr>
                <w:rFonts w:hint="eastAsia"/>
                <w:lang w:val="de-DE" w:eastAsia="zh-CN"/>
              </w:rPr>
              <w:t>for</w:t>
            </w:r>
            <w:proofErr w:type="spellEnd"/>
            <w:r>
              <w:rPr>
                <w:rFonts w:hint="eastAsia"/>
                <w:lang w:val="de-DE" w:eastAsia="zh-CN"/>
              </w:rPr>
              <w:t xml:space="preserve"> </w:t>
            </w:r>
            <w:proofErr w:type="spellStart"/>
            <w:r>
              <w:rPr>
                <w:rFonts w:hint="eastAsia"/>
                <w:lang w:val="de-DE" w:eastAsia="zh-CN"/>
              </w:rPr>
              <w:t>the</w:t>
            </w:r>
            <w:proofErr w:type="spellEnd"/>
            <w:r>
              <w:rPr>
                <w:rFonts w:hint="eastAsia"/>
                <w:lang w:val="de-DE" w:eastAsia="zh-CN"/>
              </w:rPr>
              <w:t xml:space="preserve"> </w:t>
            </w:r>
            <w:proofErr w:type="spellStart"/>
            <w:r>
              <w:rPr>
                <w:rFonts w:hint="eastAsia"/>
                <w:lang w:val="de-DE" w:eastAsia="zh-CN"/>
              </w:rPr>
              <w:t>progress</w:t>
            </w:r>
            <w:proofErr w:type="spellEnd"/>
            <w:r>
              <w:rPr>
                <w:rFonts w:hint="eastAsia"/>
                <w:lang w:val="de-DE" w:eastAsia="zh-CN"/>
              </w:rPr>
              <w:t xml:space="preserve"> in RA </w:t>
            </w:r>
            <w:proofErr w:type="spellStart"/>
            <w:r>
              <w:rPr>
                <w:rFonts w:hint="eastAsia"/>
                <w:lang w:val="de-DE" w:eastAsia="zh-CN"/>
              </w:rPr>
              <w:t>partitioning</w:t>
            </w:r>
            <w:proofErr w:type="spellEnd"/>
            <w:r>
              <w:rPr>
                <w:rFonts w:hint="eastAsia"/>
                <w:lang w:val="de-DE" w:eastAsia="zh-CN"/>
              </w:rPr>
              <w:t>.</w:t>
            </w:r>
          </w:p>
        </w:tc>
      </w:tr>
      <w:tr w:rsidR="001C7FE9" w14:paraId="650CD08B" w14:textId="77777777" w:rsidTr="00A97B43">
        <w:trPr>
          <w:jc w:val="center"/>
        </w:trPr>
        <w:tc>
          <w:tcPr>
            <w:tcW w:w="1440" w:type="dxa"/>
          </w:tcPr>
          <w:p w14:paraId="63E79194" w14:textId="7A880E95" w:rsidR="001C7FE9" w:rsidRDefault="001C7FE9" w:rsidP="001C7FE9">
            <w:pPr>
              <w:pStyle w:val="TAC"/>
              <w:spacing w:after="80" w:line="252" w:lineRule="auto"/>
              <w:ind w:left="57" w:firstLine="0"/>
              <w:jc w:val="left"/>
              <w:rPr>
                <w:lang w:eastAsia="ko-KR"/>
              </w:rPr>
            </w:pPr>
            <w:r>
              <w:rPr>
                <w:rFonts w:hint="eastAsia"/>
                <w:lang w:eastAsia="ko-KR"/>
              </w:rPr>
              <w:t>LGE</w:t>
            </w:r>
          </w:p>
        </w:tc>
        <w:tc>
          <w:tcPr>
            <w:tcW w:w="1255" w:type="dxa"/>
          </w:tcPr>
          <w:p w14:paraId="45C8B80D" w14:textId="0C7BB565" w:rsidR="001C7FE9" w:rsidRDefault="001C7FE9" w:rsidP="001C7FE9">
            <w:pPr>
              <w:pStyle w:val="TAC"/>
              <w:spacing w:after="80" w:line="252" w:lineRule="auto"/>
              <w:ind w:left="57" w:firstLine="0"/>
              <w:rPr>
                <w:lang w:val="de-DE" w:eastAsia="ko-KR"/>
              </w:rPr>
            </w:pPr>
            <w:r>
              <w:rPr>
                <w:lang w:val="de-DE" w:eastAsia="ko-KR"/>
              </w:rPr>
              <w:t xml:space="preserve">See </w:t>
            </w:r>
            <w:proofErr w:type="spellStart"/>
            <w:r>
              <w:rPr>
                <w:lang w:val="de-DE" w:eastAsia="ko-KR"/>
              </w:rPr>
              <w:t>comment</w:t>
            </w:r>
            <w:proofErr w:type="spellEnd"/>
          </w:p>
        </w:tc>
        <w:tc>
          <w:tcPr>
            <w:tcW w:w="6934" w:type="dxa"/>
          </w:tcPr>
          <w:p w14:paraId="4049AA08" w14:textId="3C45CEAF" w:rsidR="001C7FE9" w:rsidRDefault="001C7FE9" w:rsidP="001C7FE9">
            <w:pPr>
              <w:pStyle w:val="TAC"/>
              <w:spacing w:after="80" w:line="252" w:lineRule="auto"/>
              <w:ind w:left="0" w:firstLine="0"/>
              <w:jc w:val="left"/>
              <w:rPr>
                <w:lang w:val="de-DE" w:eastAsia="ko-KR"/>
              </w:rPr>
            </w:pPr>
            <w:proofErr w:type="spellStart"/>
            <w:r>
              <w:rPr>
                <w:lang w:val="de-DE" w:eastAsia="ko-KR"/>
              </w:rPr>
              <w:t>Similar</w:t>
            </w:r>
            <w:proofErr w:type="spellEnd"/>
            <w:r>
              <w:rPr>
                <w:lang w:val="de-DE" w:eastAsia="ko-KR"/>
              </w:rPr>
              <w:t xml:space="preserve"> </w:t>
            </w:r>
            <w:proofErr w:type="spellStart"/>
            <w:r>
              <w:rPr>
                <w:lang w:val="de-DE" w:eastAsia="ko-KR"/>
              </w:rPr>
              <w:t>comments</w:t>
            </w:r>
            <w:proofErr w:type="spellEnd"/>
            <w:r>
              <w:rPr>
                <w:lang w:val="de-DE" w:eastAsia="ko-KR"/>
              </w:rPr>
              <w:t xml:space="preserve"> </w:t>
            </w:r>
            <w:proofErr w:type="spellStart"/>
            <w:r>
              <w:rPr>
                <w:lang w:val="de-DE" w:eastAsia="ko-KR"/>
              </w:rPr>
              <w:t>as</w:t>
            </w:r>
            <w:proofErr w:type="spellEnd"/>
            <w:r>
              <w:rPr>
                <w:lang w:val="de-DE" w:eastAsia="ko-KR"/>
              </w:rPr>
              <w:t xml:space="preserve"> in Q10, This </w:t>
            </w:r>
            <w:proofErr w:type="spellStart"/>
            <w:r>
              <w:rPr>
                <w:lang w:val="de-DE" w:eastAsia="ko-KR"/>
              </w:rPr>
              <w:t>signailing</w:t>
            </w:r>
            <w:proofErr w:type="spellEnd"/>
            <w:r>
              <w:rPr>
                <w:lang w:val="de-DE" w:eastAsia="ko-KR"/>
              </w:rPr>
              <w:t xml:space="preserve"> </w:t>
            </w:r>
            <w:proofErr w:type="spellStart"/>
            <w:r>
              <w:rPr>
                <w:lang w:val="de-DE" w:eastAsia="ko-KR"/>
              </w:rPr>
              <w:t>issue</w:t>
            </w:r>
            <w:proofErr w:type="spellEnd"/>
            <w:r>
              <w:rPr>
                <w:lang w:val="de-DE" w:eastAsia="ko-KR"/>
              </w:rPr>
              <w:t xml:space="preserve"> </w:t>
            </w:r>
            <w:proofErr w:type="spellStart"/>
            <w:r>
              <w:rPr>
                <w:lang w:val="de-DE" w:eastAsia="ko-KR"/>
              </w:rPr>
              <w:t>can</w:t>
            </w:r>
            <w:proofErr w:type="spellEnd"/>
            <w:r>
              <w:rPr>
                <w:lang w:val="de-DE" w:eastAsia="ko-KR"/>
              </w:rPr>
              <w:t xml:space="preserve"> </w:t>
            </w:r>
            <w:proofErr w:type="spellStart"/>
            <w:r>
              <w:rPr>
                <w:lang w:val="de-DE" w:eastAsia="ko-KR"/>
              </w:rPr>
              <w:t>be</w:t>
            </w:r>
            <w:proofErr w:type="spellEnd"/>
            <w:r>
              <w:rPr>
                <w:lang w:val="de-DE" w:eastAsia="ko-KR"/>
              </w:rPr>
              <w:t xml:space="preserve"> </w:t>
            </w:r>
            <w:proofErr w:type="spellStart"/>
            <w:r>
              <w:rPr>
                <w:lang w:val="de-DE" w:eastAsia="ko-KR"/>
              </w:rPr>
              <w:t>discussed</w:t>
            </w:r>
            <w:proofErr w:type="spellEnd"/>
            <w:r>
              <w:rPr>
                <w:lang w:val="de-DE" w:eastAsia="ko-KR"/>
              </w:rPr>
              <w:t xml:space="preserve"> </w:t>
            </w:r>
            <w:proofErr w:type="spellStart"/>
            <w:r>
              <w:rPr>
                <w:lang w:val="de-DE" w:eastAsia="ko-KR"/>
              </w:rPr>
              <w:t>later</w:t>
            </w:r>
            <w:proofErr w:type="spellEnd"/>
            <w:r>
              <w:rPr>
                <w:lang w:val="de-DE" w:eastAsia="ko-KR"/>
              </w:rPr>
              <w:t xml:space="preserve"> after </w:t>
            </w:r>
            <w:proofErr w:type="spellStart"/>
            <w:r>
              <w:rPr>
                <w:lang w:val="de-DE" w:eastAsia="ko-KR"/>
              </w:rPr>
              <w:t>making</w:t>
            </w:r>
            <w:proofErr w:type="spellEnd"/>
            <w:r>
              <w:rPr>
                <w:lang w:val="de-DE" w:eastAsia="ko-KR"/>
              </w:rPr>
              <w:t xml:space="preserve"> </w:t>
            </w:r>
            <w:proofErr w:type="spellStart"/>
            <w:r>
              <w:rPr>
                <w:lang w:val="de-DE" w:eastAsia="ko-KR"/>
              </w:rPr>
              <w:t>more</w:t>
            </w:r>
            <w:proofErr w:type="spellEnd"/>
            <w:r>
              <w:rPr>
                <w:lang w:val="de-DE" w:eastAsia="ko-KR"/>
              </w:rPr>
              <w:t xml:space="preserve"> </w:t>
            </w:r>
            <w:proofErr w:type="spellStart"/>
            <w:r>
              <w:rPr>
                <w:lang w:val="de-DE" w:eastAsia="ko-KR"/>
              </w:rPr>
              <w:t>concrete</w:t>
            </w:r>
            <w:proofErr w:type="spellEnd"/>
            <w:r>
              <w:rPr>
                <w:lang w:val="de-DE" w:eastAsia="ko-KR"/>
              </w:rPr>
              <w:t xml:space="preserve"> </w:t>
            </w:r>
            <w:proofErr w:type="spellStart"/>
            <w:r w:rsidR="001B7142">
              <w:rPr>
                <w:lang w:val="de-DE" w:eastAsia="ko-KR"/>
              </w:rPr>
              <w:t>conclusion</w:t>
            </w:r>
            <w:proofErr w:type="spellEnd"/>
            <w:r w:rsidR="001B7142">
              <w:rPr>
                <w:lang w:val="de-DE" w:eastAsia="ko-KR"/>
              </w:rPr>
              <w:t xml:space="preserve"> in </w:t>
            </w:r>
            <w:proofErr w:type="spellStart"/>
            <w:r w:rsidR="001B7142">
              <w:rPr>
                <w:lang w:val="de-DE" w:eastAsia="ko-KR"/>
              </w:rPr>
              <w:t>common</w:t>
            </w:r>
            <w:proofErr w:type="spellEnd"/>
            <w:r w:rsidR="001B7142">
              <w:rPr>
                <w:lang w:val="de-DE" w:eastAsia="ko-KR"/>
              </w:rPr>
              <w:t xml:space="preserve"> RACH </w:t>
            </w:r>
            <w:proofErr w:type="spellStart"/>
            <w:r w:rsidR="001B7142">
              <w:rPr>
                <w:lang w:val="de-DE" w:eastAsia="ko-KR"/>
              </w:rPr>
              <w:t>session</w:t>
            </w:r>
            <w:proofErr w:type="spellEnd"/>
            <w:r w:rsidR="001B7142">
              <w:rPr>
                <w:lang w:val="de-DE" w:eastAsia="ko-KR"/>
              </w:rPr>
              <w:t>.</w:t>
            </w:r>
          </w:p>
        </w:tc>
      </w:tr>
      <w:tr w:rsidR="001C7FE9" w14:paraId="056C227E" w14:textId="77777777" w:rsidTr="00A97B43">
        <w:trPr>
          <w:jc w:val="center"/>
        </w:trPr>
        <w:tc>
          <w:tcPr>
            <w:tcW w:w="1440" w:type="dxa"/>
          </w:tcPr>
          <w:p w14:paraId="37A943F5" w14:textId="1BA61B1D" w:rsidR="001C7FE9" w:rsidRDefault="00BA271F" w:rsidP="001C7FE9">
            <w:pPr>
              <w:pStyle w:val="TAC"/>
              <w:spacing w:after="80" w:line="252" w:lineRule="auto"/>
              <w:ind w:left="57" w:firstLine="0"/>
              <w:jc w:val="left"/>
              <w:rPr>
                <w:lang w:eastAsia="zh-CN"/>
              </w:rPr>
            </w:pPr>
            <w:r>
              <w:rPr>
                <w:lang w:eastAsia="zh-CN"/>
              </w:rPr>
              <w:t>ZTE</w:t>
            </w:r>
          </w:p>
        </w:tc>
        <w:tc>
          <w:tcPr>
            <w:tcW w:w="1255" w:type="dxa"/>
          </w:tcPr>
          <w:p w14:paraId="73A0D136" w14:textId="286972FE" w:rsidR="001C7FE9" w:rsidRDefault="00BA271F" w:rsidP="00BA271F">
            <w:pPr>
              <w:pStyle w:val="TAC"/>
              <w:spacing w:after="80" w:line="252" w:lineRule="auto"/>
              <w:ind w:left="86" w:firstLine="0"/>
              <w:rPr>
                <w:lang w:val="de-DE" w:eastAsia="zh-CN"/>
              </w:rPr>
            </w:pPr>
            <w:r>
              <w:rPr>
                <w:lang w:val="de-DE" w:eastAsia="zh-CN"/>
              </w:rPr>
              <w:t xml:space="preserve">Yes </w:t>
            </w:r>
            <w:proofErr w:type="spellStart"/>
            <w:r>
              <w:rPr>
                <w:lang w:val="de-DE" w:eastAsia="zh-CN"/>
              </w:rPr>
              <w:t>with</w:t>
            </w:r>
            <w:proofErr w:type="spellEnd"/>
            <w:r>
              <w:rPr>
                <w:lang w:val="de-DE" w:eastAsia="zh-CN"/>
              </w:rPr>
              <w:t xml:space="preserve"> </w:t>
            </w:r>
            <w:proofErr w:type="spellStart"/>
            <w:r>
              <w:rPr>
                <w:lang w:val="de-DE" w:eastAsia="zh-CN"/>
              </w:rPr>
              <w:t>commments</w:t>
            </w:r>
            <w:proofErr w:type="spellEnd"/>
          </w:p>
        </w:tc>
        <w:tc>
          <w:tcPr>
            <w:tcW w:w="6934" w:type="dxa"/>
          </w:tcPr>
          <w:p w14:paraId="16FAB04E" w14:textId="369C5E96" w:rsidR="00BA271F" w:rsidRDefault="00BA271F" w:rsidP="00BA271F">
            <w:pPr>
              <w:pStyle w:val="TAC"/>
              <w:spacing w:after="80" w:line="252" w:lineRule="auto"/>
              <w:ind w:left="57" w:firstLine="0"/>
              <w:jc w:val="left"/>
              <w:rPr>
                <w:lang w:val="de-DE" w:eastAsia="zh-CN"/>
              </w:rPr>
            </w:pPr>
            <w:proofErr w:type="spellStart"/>
            <w:r>
              <w:rPr>
                <w:lang w:val="de-DE" w:eastAsia="zh-CN"/>
              </w:rPr>
              <w:t>Similar</w:t>
            </w:r>
            <w:proofErr w:type="spellEnd"/>
            <w:r>
              <w:rPr>
                <w:lang w:val="de-DE" w:eastAsia="zh-CN"/>
              </w:rPr>
              <w:t xml:space="preserve"> </w:t>
            </w:r>
            <w:proofErr w:type="spellStart"/>
            <w:r>
              <w:rPr>
                <w:lang w:val="de-DE" w:eastAsia="zh-CN"/>
              </w:rPr>
              <w:t>comment</w:t>
            </w:r>
            <w:proofErr w:type="spellEnd"/>
            <w:r>
              <w:rPr>
                <w:lang w:val="de-DE" w:eastAsia="zh-CN"/>
              </w:rPr>
              <w:t xml:space="preserve"> </w:t>
            </w:r>
            <w:proofErr w:type="spellStart"/>
            <w:r>
              <w:rPr>
                <w:lang w:val="de-DE" w:eastAsia="zh-CN"/>
              </w:rPr>
              <w:t>as</w:t>
            </w:r>
            <w:proofErr w:type="spellEnd"/>
            <w:r>
              <w:rPr>
                <w:lang w:val="de-DE" w:eastAsia="zh-CN"/>
              </w:rPr>
              <w:t xml:space="preserve"> in Q10. </w:t>
            </w:r>
          </w:p>
          <w:p w14:paraId="7B870232" w14:textId="2A4A6067" w:rsidR="001C7FE9" w:rsidRDefault="00BA271F" w:rsidP="00BA271F">
            <w:pPr>
              <w:pStyle w:val="TAC"/>
              <w:spacing w:after="80" w:line="252" w:lineRule="auto"/>
              <w:ind w:left="57" w:firstLine="0"/>
              <w:jc w:val="left"/>
              <w:rPr>
                <w:lang w:val="de-DE" w:eastAsia="ko-KR"/>
              </w:rPr>
            </w:pPr>
            <w:proofErr w:type="spellStart"/>
            <w:r>
              <w:rPr>
                <w:lang w:val="de-DE" w:eastAsia="zh-CN"/>
              </w:rPr>
              <w:t>We</w:t>
            </w:r>
            <w:proofErr w:type="spellEnd"/>
            <w:r>
              <w:rPr>
                <w:lang w:val="de-DE" w:eastAsia="zh-CN"/>
              </w:rPr>
              <w:t xml:space="preserve"> </w:t>
            </w:r>
            <w:proofErr w:type="spellStart"/>
            <w:r>
              <w:rPr>
                <w:lang w:val="de-DE" w:eastAsia="zh-CN"/>
              </w:rPr>
              <w:t>can</w:t>
            </w:r>
            <w:proofErr w:type="spellEnd"/>
            <w:r>
              <w:rPr>
                <w:lang w:val="de-DE" w:eastAsia="zh-CN"/>
              </w:rPr>
              <w:t xml:space="preserve"> </w:t>
            </w:r>
            <w:proofErr w:type="spellStart"/>
            <w:r>
              <w:rPr>
                <w:lang w:val="de-DE" w:eastAsia="zh-CN"/>
              </w:rPr>
              <w:t>make</w:t>
            </w:r>
            <w:proofErr w:type="spellEnd"/>
            <w:r>
              <w:rPr>
                <w:lang w:val="de-DE" w:eastAsia="zh-CN"/>
              </w:rPr>
              <w:t xml:space="preserve"> </w:t>
            </w:r>
            <w:proofErr w:type="spellStart"/>
            <w:r>
              <w:rPr>
                <w:lang w:val="de-DE" w:eastAsia="zh-CN"/>
              </w:rPr>
              <w:t>conclusion</w:t>
            </w:r>
            <w:proofErr w:type="spellEnd"/>
            <w:r>
              <w:rPr>
                <w:lang w:val="de-DE" w:eastAsia="zh-CN"/>
              </w:rPr>
              <w:t xml:space="preserve"> in CE </w:t>
            </w:r>
            <w:proofErr w:type="spellStart"/>
            <w:r>
              <w:rPr>
                <w:lang w:val="de-DE" w:eastAsia="zh-CN"/>
              </w:rPr>
              <w:t>session</w:t>
            </w:r>
            <w:proofErr w:type="spellEnd"/>
            <w:r>
              <w:rPr>
                <w:lang w:val="de-DE" w:eastAsia="zh-CN"/>
              </w:rPr>
              <w:t xml:space="preserve"> </w:t>
            </w:r>
            <w:proofErr w:type="spellStart"/>
            <w:r>
              <w:rPr>
                <w:lang w:val="de-DE" w:eastAsia="zh-CN"/>
              </w:rPr>
              <w:t>that</w:t>
            </w:r>
            <w:proofErr w:type="spellEnd"/>
            <w:r>
              <w:rPr>
                <w:lang w:val="de-DE" w:eastAsia="zh-CN"/>
              </w:rPr>
              <w:t xml:space="preserve"> CE </w:t>
            </w:r>
            <w:proofErr w:type="spellStart"/>
            <w:r>
              <w:rPr>
                <w:lang w:val="de-DE" w:eastAsia="zh-CN"/>
              </w:rPr>
              <w:t>specific</w:t>
            </w:r>
            <w:proofErr w:type="spellEnd"/>
            <w:r>
              <w:rPr>
                <w:lang w:val="de-DE" w:eastAsia="zh-CN"/>
              </w:rPr>
              <w:t xml:space="preserve"> SSB </w:t>
            </w:r>
            <w:proofErr w:type="spellStart"/>
            <w:r>
              <w:rPr>
                <w:lang w:val="de-DE" w:eastAsia="zh-CN"/>
              </w:rPr>
              <w:t>selection</w:t>
            </w:r>
            <w:proofErr w:type="spellEnd"/>
            <w:r>
              <w:rPr>
                <w:lang w:val="de-DE" w:eastAsia="zh-CN"/>
              </w:rPr>
              <w:t xml:space="preserve"> </w:t>
            </w:r>
            <w:proofErr w:type="spellStart"/>
            <w:r>
              <w:rPr>
                <w:lang w:val="de-DE" w:eastAsia="zh-CN"/>
              </w:rPr>
              <w:t>threshold</w:t>
            </w:r>
            <w:proofErr w:type="spellEnd"/>
            <w:r>
              <w:rPr>
                <w:lang w:val="de-DE" w:eastAsia="zh-CN"/>
              </w:rPr>
              <w:t xml:space="preserve"> </w:t>
            </w:r>
            <w:proofErr w:type="spellStart"/>
            <w:r>
              <w:rPr>
                <w:lang w:val="de-DE" w:eastAsia="zh-CN"/>
              </w:rPr>
              <w:t>is</w:t>
            </w:r>
            <w:proofErr w:type="spellEnd"/>
            <w:r>
              <w:rPr>
                <w:lang w:val="de-DE" w:eastAsia="zh-CN"/>
              </w:rPr>
              <w:t xml:space="preserve"> </w:t>
            </w:r>
            <w:proofErr w:type="spellStart"/>
            <w:r>
              <w:rPr>
                <w:lang w:val="de-DE" w:eastAsia="zh-CN"/>
              </w:rPr>
              <w:t>supported</w:t>
            </w:r>
            <w:proofErr w:type="spellEnd"/>
            <w:r>
              <w:rPr>
                <w:lang w:val="de-DE" w:eastAsia="zh-CN"/>
              </w:rPr>
              <w:t xml:space="preserve">, but </w:t>
            </w:r>
            <w:proofErr w:type="spellStart"/>
            <w:r>
              <w:rPr>
                <w:lang w:val="de-DE" w:eastAsia="zh-CN"/>
              </w:rPr>
              <w:t>regarding</w:t>
            </w:r>
            <w:proofErr w:type="spellEnd"/>
            <w:r>
              <w:rPr>
                <w:lang w:val="de-DE" w:eastAsia="zh-CN"/>
              </w:rPr>
              <w:t xml:space="preserve"> </w:t>
            </w:r>
            <w:proofErr w:type="spellStart"/>
            <w:r>
              <w:rPr>
                <w:lang w:val="de-DE" w:eastAsia="zh-CN"/>
              </w:rPr>
              <w:t>the</w:t>
            </w:r>
            <w:proofErr w:type="spellEnd"/>
            <w:r>
              <w:rPr>
                <w:lang w:val="de-DE" w:eastAsia="zh-CN"/>
              </w:rPr>
              <w:t xml:space="preserve"> </w:t>
            </w:r>
            <w:proofErr w:type="spellStart"/>
            <w:r>
              <w:rPr>
                <w:lang w:val="de-DE" w:eastAsia="zh-CN"/>
              </w:rPr>
              <w:t>granularity</w:t>
            </w:r>
            <w:proofErr w:type="spellEnd"/>
            <w:r>
              <w:rPr>
                <w:lang w:val="de-DE" w:eastAsia="zh-CN"/>
              </w:rPr>
              <w:t xml:space="preserve"> </w:t>
            </w:r>
            <w:proofErr w:type="spellStart"/>
            <w:r>
              <w:rPr>
                <w:lang w:val="de-DE" w:eastAsia="zh-CN"/>
              </w:rPr>
              <w:t>of</w:t>
            </w:r>
            <w:proofErr w:type="spellEnd"/>
            <w:r>
              <w:rPr>
                <w:lang w:val="de-DE" w:eastAsia="zh-CN"/>
              </w:rPr>
              <w:t xml:space="preserve"> </w:t>
            </w:r>
            <w:proofErr w:type="spellStart"/>
            <w:r>
              <w:rPr>
                <w:lang w:val="de-DE" w:eastAsia="zh-CN"/>
              </w:rPr>
              <w:t>this</w:t>
            </w:r>
            <w:proofErr w:type="spellEnd"/>
            <w:r>
              <w:rPr>
                <w:lang w:val="de-DE" w:eastAsia="zh-CN"/>
              </w:rPr>
              <w:t xml:space="preserve"> </w:t>
            </w:r>
            <w:proofErr w:type="spellStart"/>
            <w:r>
              <w:rPr>
                <w:lang w:val="de-DE" w:eastAsia="zh-CN"/>
              </w:rPr>
              <w:t>threshold</w:t>
            </w:r>
            <w:proofErr w:type="spellEnd"/>
            <w:r>
              <w:rPr>
                <w:lang w:val="de-DE" w:eastAsia="zh-CN"/>
              </w:rPr>
              <w:t xml:space="preserve">, </w:t>
            </w:r>
            <w:proofErr w:type="spellStart"/>
            <w:r>
              <w:rPr>
                <w:lang w:val="de-DE" w:eastAsia="zh-CN"/>
              </w:rPr>
              <w:t>it</w:t>
            </w:r>
            <w:proofErr w:type="spellEnd"/>
            <w:r>
              <w:rPr>
                <w:lang w:val="de-DE" w:eastAsia="zh-CN"/>
              </w:rPr>
              <w:t xml:space="preserve"> </w:t>
            </w:r>
            <w:proofErr w:type="spellStart"/>
            <w:r>
              <w:rPr>
                <w:lang w:val="de-DE" w:eastAsia="zh-CN"/>
              </w:rPr>
              <w:t>can</w:t>
            </w:r>
            <w:proofErr w:type="spellEnd"/>
            <w:r>
              <w:rPr>
                <w:lang w:val="de-DE" w:eastAsia="zh-CN"/>
              </w:rPr>
              <w:t xml:space="preserve"> </w:t>
            </w:r>
            <w:proofErr w:type="spellStart"/>
            <w:r>
              <w:rPr>
                <w:lang w:val="de-DE" w:eastAsia="zh-CN"/>
              </w:rPr>
              <w:t>be</w:t>
            </w:r>
            <w:proofErr w:type="spellEnd"/>
            <w:r>
              <w:rPr>
                <w:lang w:val="de-DE" w:eastAsia="zh-CN"/>
              </w:rPr>
              <w:t xml:space="preserve"> per-BWP </w:t>
            </w:r>
            <w:proofErr w:type="spellStart"/>
            <w:r>
              <w:rPr>
                <w:lang w:val="de-DE" w:eastAsia="zh-CN"/>
              </w:rPr>
              <w:t>configured</w:t>
            </w:r>
            <w:proofErr w:type="spellEnd"/>
            <w:r>
              <w:rPr>
                <w:lang w:val="de-DE" w:eastAsia="zh-CN"/>
              </w:rPr>
              <w:t xml:space="preserve"> </w:t>
            </w:r>
            <w:proofErr w:type="spellStart"/>
            <w:r>
              <w:rPr>
                <w:lang w:val="de-DE" w:eastAsia="zh-CN"/>
              </w:rPr>
              <w:t>for</w:t>
            </w:r>
            <w:proofErr w:type="spellEnd"/>
            <w:r>
              <w:rPr>
                <w:lang w:val="de-DE" w:eastAsia="zh-CN"/>
              </w:rPr>
              <w:t xml:space="preserve"> </w:t>
            </w:r>
            <w:proofErr w:type="spellStart"/>
            <w:r>
              <w:rPr>
                <w:lang w:val="de-DE" w:eastAsia="zh-CN"/>
              </w:rPr>
              <w:t>dedicated</w:t>
            </w:r>
            <w:proofErr w:type="spellEnd"/>
            <w:r>
              <w:rPr>
                <w:lang w:val="de-DE" w:eastAsia="zh-CN"/>
              </w:rPr>
              <w:t xml:space="preserve"> BWPs; </w:t>
            </w:r>
            <w:proofErr w:type="spellStart"/>
            <w:r>
              <w:rPr>
                <w:lang w:val="de-DE" w:eastAsia="zh-CN"/>
              </w:rPr>
              <w:t>While</w:t>
            </w:r>
            <w:proofErr w:type="spellEnd"/>
            <w:r>
              <w:rPr>
                <w:lang w:val="de-DE" w:eastAsia="zh-CN"/>
              </w:rPr>
              <w:t xml:space="preserve"> </w:t>
            </w:r>
            <w:proofErr w:type="spellStart"/>
            <w:r>
              <w:rPr>
                <w:lang w:val="de-DE" w:eastAsia="zh-CN"/>
              </w:rPr>
              <w:t>for</w:t>
            </w:r>
            <w:proofErr w:type="spellEnd"/>
            <w:r>
              <w:rPr>
                <w:lang w:val="de-DE" w:eastAsia="zh-CN"/>
              </w:rPr>
              <w:t xml:space="preserve"> initial BWP, </w:t>
            </w:r>
            <w:proofErr w:type="spellStart"/>
            <w:r>
              <w:rPr>
                <w:lang w:val="de-DE" w:eastAsia="zh-CN"/>
              </w:rPr>
              <w:t>it</w:t>
            </w:r>
            <w:proofErr w:type="spellEnd"/>
            <w:r>
              <w:rPr>
                <w:lang w:val="de-DE" w:eastAsia="zh-CN"/>
              </w:rPr>
              <w:t xml:space="preserve"> </w:t>
            </w:r>
            <w:proofErr w:type="spellStart"/>
            <w:r>
              <w:rPr>
                <w:lang w:val="de-DE" w:eastAsia="zh-CN"/>
              </w:rPr>
              <w:t>is</w:t>
            </w:r>
            <w:proofErr w:type="spellEnd"/>
            <w:r>
              <w:rPr>
                <w:lang w:val="de-DE" w:eastAsia="zh-CN"/>
              </w:rPr>
              <w:t xml:space="preserve"> </w:t>
            </w:r>
            <w:proofErr w:type="spellStart"/>
            <w:r>
              <w:rPr>
                <w:lang w:val="de-DE" w:eastAsia="zh-CN"/>
              </w:rPr>
              <w:t>up</w:t>
            </w:r>
            <w:proofErr w:type="spellEnd"/>
            <w:r>
              <w:rPr>
                <w:lang w:val="de-DE" w:eastAsia="zh-CN"/>
              </w:rPr>
              <w:t xml:space="preserve"> </w:t>
            </w:r>
            <w:proofErr w:type="spellStart"/>
            <w:r>
              <w:rPr>
                <w:lang w:val="de-DE" w:eastAsia="zh-CN"/>
              </w:rPr>
              <w:t>to</w:t>
            </w:r>
            <w:proofErr w:type="spellEnd"/>
            <w:r>
              <w:rPr>
                <w:lang w:val="de-DE" w:eastAsia="zh-CN"/>
              </w:rPr>
              <w:t xml:space="preserve"> RACH </w:t>
            </w:r>
            <w:proofErr w:type="spellStart"/>
            <w:r>
              <w:rPr>
                <w:lang w:val="de-DE" w:eastAsia="zh-CN"/>
              </w:rPr>
              <w:t>partition</w:t>
            </w:r>
            <w:proofErr w:type="spellEnd"/>
            <w:r>
              <w:rPr>
                <w:lang w:val="de-DE" w:eastAsia="zh-CN"/>
              </w:rPr>
              <w:t xml:space="preserve"> </w:t>
            </w:r>
            <w:proofErr w:type="spellStart"/>
            <w:r>
              <w:rPr>
                <w:lang w:val="de-DE" w:eastAsia="zh-CN"/>
              </w:rPr>
              <w:t>session</w:t>
            </w:r>
            <w:proofErr w:type="spellEnd"/>
            <w:r>
              <w:rPr>
                <w:lang w:val="de-DE" w:eastAsia="zh-CN"/>
              </w:rPr>
              <w:t xml:space="preserve"> </w:t>
            </w:r>
            <w:proofErr w:type="spellStart"/>
            <w:r>
              <w:rPr>
                <w:lang w:val="de-DE" w:eastAsia="zh-CN"/>
              </w:rPr>
              <w:t>to</w:t>
            </w:r>
            <w:proofErr w:type="spellEnd"/>
            <w:r>
              <w:rPr>
                <w:lang w:val="de-DE" w:eastAsia="zh-CN"/>
              </w:rPr>
              <w:t xml:space="preserve"> </w:t>
            </w:r>
            <w:proofErr w:type="spellStart"/>
            <w:r>
              <w:rPr>
                <w:lang w:val="de-DE" w:eastAsia="zh-CN"/>
              </w:rPr>
              <w:t>decide</w:t>
            </w:r>
            <w:proofErr w:type="spellEnd"/>
            <w:r>
              <w:rPr>
                <w:lang w:val="de-DE" w:eastAsia="zh-CN"/>
              </w:rPr>
              <w:t>.</w:t>
            </w:r>
          </w:p>
        </w:tc>
      </w:tr>
      <w:tr w:rsidR="0007462B" w:rsidRPr="0007462B" w14:paraId="31A274B3" w14:textId="77777777" w:rsidTr="00A97B43">
        <w:trPr>
          <w:jc w:val="center"/>
        </w:trPr>
        <w:tc>
          <w:tcPr>
            <w:tcW w:w="1440" w:type="dxa"/>
          </w:tcPr>
          <w:p w14:paraId="6E977CFA" w14:textId="371669A9" w:rsidR="0007462B" w:rsidRDefault="0007462B" w:rsidP="0007462B">
            <w:pPr>
              <w:pStyle w:val="TAC"/>
              <w:spacing w:after="80" w:line="252" w:lineRule="auto"/>
              <w:ind w:left="57" w:firstLine="0"/>
              <w:jc w:val="left"/>
              <w:rPr>
                <w:lang w:eastAsia="zh-CN"/>
              </w:rPr>
            </w:pPr>
            <w:r>
              <w:rPr>
                <w:lang w:eastAsia="zh-CN"/>
              </w:rPr>
              <w:t>Interdigital</w:t>
            </w:r>
          </w:p>
        </w:tc>
        <w:tc>
          <w:tcPr>
            <w:tcW w:w="1255" w:type="dxa"/>
          </w:tcPr>
          <w:p w14:paraId="44A2710A" w14:textId="71E03861" w:rsidR="0007462B" w:rsidRDefault="0007462B" w:rsidP="0007462B">
            <w:pPr>
              <w:pStyle w:val="TAC"/>
              <w:spacing w:after="80" w:line="252" w:lineRule="auto"/>
              <w:ind w:left="86" w:firstLine="0"/>
              <w:rPr>
                <w:lang w:val="de-DE" w:eastAsia="zh-CN"/>
              </w:rPr>
            </w:pPr>
            <w:proofErr w:type="spellStart"/>
            <w:r>
              <w:rPr>
                <w:lang w:val="de-DE" w:eastAsia="zh-CN"/>
              </w:rPr>
              <w:t>comments</w:t>
            </w:r>
            <w:proofErr w:type="spellEnd"/>
          </w:p>
        </w:tc>
        <w:tc>
          <w:tcPr>
            <w:tcW w:w="6934" w:type="dxa"/>
          </w:tcPr>
          <w:p w14:paraId="26D76DF7" w14:textId="0907E20D" w:rsidR="0007462B" w:rsidRDefault="0007462B" w:rsidP="0007462B">
            <w:pPr>
              <w:pStyle w:val="TAC"/>
              <w:spacing w:after="80" w:line="252" w:lineRule="auto"/>
              <w:ind w:left="57" w:firstLine="0"/>
              <w:jc w:val="left"/>
              <w:rPr>
                <w:lang w:val="de-DE" w:eastAsia="zh-CN"/>
              </w:rPr>
            </w:pPr>
            <w:r>
              <w:rPr>
                <w:lang w:val="de-DE" w:eastAsia="zh-CN"/>
              </w:rPr>
              <w:t xml:space="preserve">Like Q10, </w:t>
            </w:r>
            <w:proofErr w:type="spellStart"/>
            <w:r w:rsidR="00AE341B">
              <w:rPr>
                <w:lang w:val="de-DE" w:eastAsia="zh-CN"/>
              </w:rPr>
              <w:t>t</w:t>
            </w:r>
            <w:r>
              <w:rPr>
                <w:lang w:val="de-DE" w:eastAsia="zh-CN"/>
              </w:rPr>
              <w:t>his</w:t>
            </w:r>
            <w:proofErr w:type="spellEnd"/>
            <w:r>
              <w:rPr>
                <w:lang w:val="de-DE" w:eastAsia="zh-CN"/>
              </w:rPr>
              <w:t xml:space="preserve"> </w:t>
            </w:r>
            <w:proofErr w:type="spellStart"/>
            <w:r>
              <w:rPr>
                <w:lang w:val="de-DE" w:eastAsia="zh-CN"/>
              </w:rPr>
              <w:t>can</w:t>
            </w:r>
            <w:proofErr w:type="spellEnd"/>
            <w:r>
              <w:rPr>
                <w:lang w:val="de-DE" w:eastAsia="zh-CN"/>
              </w:rPr>
              <w:t xml:space="preserve"> </w:t>
            </w:r>
            <w:proofErr w:type="spellStart"/>
            <w:r>
              <w:rPr>
                <w:lang w:val="de-DE" w:eastAsia="zh-CN"/>
              </w:rPr>
              <w:t>be</w:t>
            </w:r>
            <w:proofErr w:type="spellEnd"/>
            <w:r>
              <w:rPr>
                <w:lang w:val="de-DE" w:eastAsia="zh-CN"/>
              </w:rPr>
              <w:t xml:space="preserve"> </w:t>
            </w:r>
            <w:proofErr w:type="spellStart"/>
            <w:r>
              <w:rPr>
                <w:lang w:val="de-DE" w:eastAsia="zh-CN"/>
              </w:rPr>
              <w:t>discussed</w:t>
            </w:r>
            <w:proofErr w:type="spellEnd"/>
            <w:r>
              <w:rPr>
                <w:lang w:val="de-DE" w:eastAsia="zh-CN"/>
              </w:rPr>
              <w:t xml:space="preserve"> a </w:t>
            </w:r>
            <w:proofErr w:type="spellStart"/>
            <w:r>
              <w:rPr>
                <w:lang w:val="de-DE" w:eastAsia="zh-CN"/>
              </w:rPr>
              <w:t>bit</w:t>
            </w:r>
            <w:proofErr w:type="spellEnd"/>
            <w:r>
              <w:rPr>
                <w:lang w:val="de-DE" w:eastAsia="zh-CN"/>
              </w:rPr>
              <w:t xml:space="preserve"> </w:t>
            </w:r>
            <w:proofErr w:type="spellStart"/>
            <w:r>
              <w:rPr>
                <w:lang w:val="de-DE" w:eastAsia="zh-CN"/>
              </w:rPr>
              <w:t>later</w:t>
            </w:r>
            <w:proofErr w:type="spellEnd"/>
            <w:r>
              <w:rPr>
                <w:lang w:val="de-DE" w:eastAsia="zh-CN"/>
              </w:rPr>
              <w:t xml:space="preserve"> after </w:t>
            </w:r>
            <w:proofErr w:type="spellStart"/>
            <w:r>
              <w:rPr>
                <w:lang w:val="de-DE" w:eastAsia="zh-CN"/>
              </w:rPr>
              <w:t>some</w:t>
            </w:r>
            <w:proofErr w:type="spellEnd"/>
            <w:r>
              <w:rPr>
                <w:lang w:val="de-DE" w:eastAsia="zh-CN"/>
              </w:rPr>
              <w:t xml:space="preserve"> </w:t>
            </w:r>
            <w:proofErr w:type="spellStart"/>
            <w:r>
              <w:rPr>
                <w:lang w:val="de-DE" w:eastAsia="zh-CN"/>
              </w:rPr>
              <w:t>further</w:t>
            </w:r>
            <w:proofErr w:type="spellEnd"/>
            <w:r>
              <w:rPr>
                <w:lang w:val="de-DE" w:eastAsia="zh-CN"/>
              </w:rPr>
              <w:t xml:space="preserve"> </w:t>
            </w:r>
            <w:proofErr w:type="spellStart"/>
            <w:r>
              <w:rPr>
                <w:lang w:val="de-DE" w:eastAsia="zh-CN"/>
              </w:rPr>
              <w:t>progress</w:t>
            </w:r>
            <w:proofErr w:type="spellEnd"/>
            <w:r>
              <w:rPr>
                <w:lang w:val="de-DE" w:eastAsia="zh-CN"/>
              </w:rPr>
              <w:t xml:space="preserve"> </w:t>
            </w:r>
            <w:proofErr w:type="spellStart"/>
            <w:r>
              <w:rPr>
                <w:lang w:val="de-DE" w:eastAsia="zh-CN"/>
              </w:rPr>
              <w:t>is</w:t>
            </w:r>
            <w:proofErr w:type="spellEnd"/>
            <w:r>
              <w:rPr>
                <w:lang w:val="de-DE" w:eastAsia="zh-CN"/>
              </w:rPr>
              <w:t xml:space="preserve"> </w:t>
            </w:r>
            <w:proofErr w:type="spellStart"/>
            <w:r>
              <w:rPr>
                <w:lang w:val="de-DE" w:eastAsia="zh-CN"/>
              </w:rPr>
              <w:t>made</w:t>
            </w:r>
            <w:proofErr w:type="spellEnd"/>
            <w:r>
              <w:rPr>
                <w:lang w:val="de-DE" w:eastAsia="zh-CN"/>
              </w:rPr>
              <w:t xml:space="preserve"> on </w:t>
            </w:r>
            <w:proofErr w:type="spellStart"/>
            <w:r>
              <w:rPr>
                <w:lang w:val="de-DE" w:eastAsia="zh-CN"/>
              </w:rPr>
              <w:t>the</w:t>
            </w:r>
            <w:proofErr w:type="spellEnd"/>
            <w:r>
              <w:rPr>
                <w:lang w:val="de-DE" w:eastAsia="zh-CN"/>
              </w:rPr>
              <w:t xml:space="preserve"> </w:t>
            </w:r>
            <w:proofErr w:type="spellStart"/>
            <w:r>
              <w:rPr>
                <w:lang w:val="de-DE" w:eastAsia="zh-CN"/>
              </w:rPr>
              <w:t>signalling</w:t>
            </w:r>
            <w:proofErr w:type="spellEnd"/>
            <w:r>
              <w:rPr>
                <w:lang w:val="de-DE" w:eastAsia="zh-CN"/>
              </w:rPr>
              <w:t xml:space="preserve"> </w:t>
            </w:r>
            <w:proofErr w:type="spellStart"/>
            <w:r>
              <w:rPr>
                <w:lang w:val="de-DE" w:eastAsia="zh-CN"/>
              </w:rPr>
              <w:t>framework</w:t>
            </w:r>
            <w:proofErr w:type="spellEnd"/>
            <w:r>
              <w:rPr>
                <w:lang w:val="de-DE" w:eastAsia="zh-CN"/>
              </w:rPr>
              <w:t xml:space="preserve"> </w:t>
            </w:r>
            <w:proofErr w:type="spellStart"/>
            <w:r>
              <w:rPr>
                <w:lang w:val="de-DE" w:eastAsia="zh-CN"/>
              </w:rPr>
              <w:t>for</w:t>
            </w:r>
            <w:proofErr w:type="spellEnd"/>
            <w:r>
              <w:rPr>
                <w:lang w:val="de-DE" w:eastAsia="zh-CN"/>
              </w:rPr>
              <w:t xml:space="preserve"> RACH </w:t>
            </w:r>
            <w:proofErr w:type="spellStart"/>
            <w:r>
              <w:rPr>
                <w:lang w:val="de-DE" w:eastAsia="zh-CN"/>
              </w:rPr>
              <w:t>partition</w:t>
            </w:r>
            <w:proofErr w:type="spellEnd"/>
            <w:r>
              <w:rPr>
                <w:lang w:val="de-DE" w:eastAsia="zh-CN"/>
              </w:rPr>
              <w:t xml:space="preserve"> </w:t>
            </w:r>
            <w:proofErr w:type="spellStart"/>
            <w:r>
              <w:rPr>
                <w:lang w:val="de-DE" w:eastAsia="zh-CN"/>
              </w:rPr>
              <w:t>configurations</w:t>
            </w:r>
            <w:proofErr w:type="spellEnd"/>
            <w:r>
              <w:rPr>
                <w:lang w:val="de-DE" w:eastAsia="zh-CN"/>
              </w:rPr>
              <w:t>.</w:t>
            </w:r>
          </w:p>
        </w:tc>
      </w:tr>
    </w:tbl>
    <w:p w14:paraId="6632E1B4" w14:textId="77777777" w:rsidR="00A91B41" w:rsidRPr="00B7256D" w:rsidRDefault="00A91B41" w:rsidP="00043985">
      <w:pPr>
        <w:spacing w:before="120"/>
        <w:ind w:left="0" w:firstLine="0"/>
        <w:jc w:val="left"/>
        <w:rPr>
          <w:rFonts w:ascii="Arial" w:hAnsi="Arial" w:cs="Arial"/>
          <w:sz w:val="20"/>
          <w:szCs w:val="20"/>
        </w:rPr>
      </w:pPr>
    </w:p>
    <w:p w14:paraId="3068A80E" w14:textId="3DAE9C13" w:rsidR="00031EA8" w:rsidRPr="00F9085A" w:rsidRDefault="00F9085A" w:rsidP="00F9085A">
      <w:pPr>
        <w:pStyle w:val="ListParagraph"/>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7E71D99" w14:textId="77777777" w:rsidR="00C5372C" w:rsidRDefault="00C5372C" w:rsidP="00C5372C">
      <w:pPr>
        <w:pStyle w:val="NormalWeb"/>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114672E4" w14:textId="77777777" w:rsidR="00FB5128" w:rsidRDefault="00FB5128" w:rsidP="00B86CB3">
      <w:pPr>
        <w:pStyle w:val="0Maintext"/>
        <w:ind w:left="0" w:firstLine="0"/>
      </w:pPr>
    </w:p>
    <w:p w14:paraId="484C988D" w14:textId="7980607E" w:rsidR="008B3B96" w:rsidRPr="00D478B2" w:rsidRDefault="00D478B2" w:rsidP="003B78C3">
      <w:pPr>
        <w:pStyle w:val="ListParagraph"/>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7A6456F4" w14:textId="2D77F385" w:rsidR="008C2BF4" w:rsidRDefault="0082643F" w:rsidP="00F17E3A">
      <w:pPr>
        <w:pStyle w:val="Doc-text2"/>
        <w:numPr>
          <w:ilvl w:val="0"/>
          <w:numId w:val="18"/>
        </w:numPr>
        <w:tabs>
          <w:tab w:val="clear" w:pos="1622"/>
          <w:tab w:val="left" w:pos="0"/>
          <w:tab w:val="left" w:pos="540"/>
        </w:tabs>
        <w:ind w:left="0" w:firstLine="0"/>
        <w:rPr>
          <w:noProof/>
        </w:rPr>
      </w:pPr>
      <w:r>
        <w:rPr>
          <w:noProof/>
        </w:rPr>
        <w:t>R2-2200192</w:t>
      </w:r>
      <w:r w:rsidR="008C2BF4">
        <w:rPr>
          <w:noProof/>
        </w:rPr>
        <w:t xml:space="preserve">, </w:t>
      </w:r>
      <w:r>
        <w:rPr>
          <w:noProof/>
        </w:rPr>
        <w:t>Issues on coverage enhancements</w:t>
      </w:r>
      <w:r w:rsidR="00811926">
        <w:rPr>
          <w:noProof/>
        </w:rPr>
        <w:t xml:space="preserve">, </w:t>
      </w:r>
      <w:r>
        <w:rPr>
          <w:noProof/>
        </w:rPr>
        <w:t>Qualcomm Incorporated</w:t>
      </w:r>
      <w:r w:rsidR="008C2BF4">
        <w:rPr>
          <w:noProof/>
        </w:rPr>
        <w:t xml:space="preserve">. </w:t>
      </w:r>
    </w:p>
    <w:p w14:paraId="444FD391" w14:textId="75DAD979" w:rsidR="00811926" w:rsidRDefault="0082643F" w:rsidP="00F17E3A">
      <w:pPr>
        <w:pStyle w:val="Doc-text2"/>
        <w:numPr>
          <w:ilvl w:val="0"/>
          <w:numId w:val="18"/>
        </w:numPr>
        <w:tabs>
          <w:tab w:val="clear" w:pos="1622"/>
          <w:tab w:val="left" w:pos="0"/>
          <w:tab w:val="left" w:pos="540"/>
        </w:tabs>
        <w:ind w:left="0" w:firstLine="0"/>
        <w:rPr>
          <w:noProof/>
        </w:rPr>
      </w:pPr>
      <w:bookmarkStart w:id="9" w:name="_Ref93325042"/>
      <w:r>
        <w:rPr>
          <w:noProof/>
        </w:rPr>
        <w:t>R2-2200207</w:t>
      </w:r>
      <w:r w:rsidR="00811926">
        <w:rPr>
          <w:noProof/>
        </w:rPr>
        <w:t xml:space="preserve">, </w:t>
      </w:r>
      <w:r>
        <w:rPr>
          <w:noProof/>
        </w:rPr>
        <w:t>RA Procedure Aspects</w:t>
      </w:r>
      <w:r w:rsidR="00811926">
        <w:rPr>
          <w:noProof/>
        </w:rPr>
        <w:t>,</w:t>
      </w:r>
      <w:r w:rsidR="00FF02CA">
        <w:rPr>
          <w:noProof/>
        </w:rPr>
        <w:t xml:space="preserve"> </w:t>
      </w:r>
      <w:r>
        <w:rPr>
          <w:noProof/>
        </w:rPr>
        <w:t>Samsung Electronics</w:t>
      </w:r>
      <w:r w:rsidR="00811926">
        <w:rPr>
          <w:noProof/>
        </w:rPr>
        <w:t>.</w:t>
      </w:r>
      <w:bookmarkEnd w:id="9"/>
    </w:p>
    <w:p w14:paraId="236F2ADF" w14:textId="77777777" w:rsidR="00811926" w:rsidRDefault="0082643F" w:rsidP="00F17E3A">
      <w:pPr>
        <w:pStyle w:val="Doc-text2"/>
        <w:numPr>
          <w:ilvl w:val="0"/>
          <w:numId w:val="18"/>
        </w:numPr>
        <w:tabs>
          <w:tab w:val="clear" w:pos="1622"/>
          <w:tab w:val="left" w:pos="0"/>
          <w:tab w:val="left" w:pos="540"/>
        </w:tabs>
        <w:ind w:left="0" w:firstLine="0"/>
        <w:rPr>
          <w:noProof/>
        </w:rPr>
      </w:pPr>
      <w:r>
        <w:rPr>
          <w:noProof/>
        </w:rPr>
        <w:t>R2-2200251</w:t>
      </w:r>
      <w:r w:rsidR="00811926">
        <w:rPr>
          <w:noProof/>
        </w:rPr>
        <w:t xml:space="preserve">, </w:t>
      </w:r>
      <w:r>
        <w:rPr>
          <w:noProof/>
        </w:rPr>
        <w:t>Discussion on CE’s impact on UL carrier selection</w:t>
      </w:r>
      <w:r w:rsidR="00811926">
        <w:rPr>
          <w:noProof/>
        </w:rPr>
        <w:t xml:space="preserve">, </w:t>
      </w:r>
      <w:r>
        <w:rPr>
          <w:noProof/>
        </w:rPr>
        <w:t>OPPO</w:t>
      </w:r>
      <w:r w:rsidR="00811926">
        <w:rPr>
          <w:noProof/>
        </w:rPr>
        <w:t xml:space="preserve">. </w:t>
      </w:r>
    </w:p>
    <w:p w14:paraId="79D31434" w14:textId="77777777" w:rsidR="00811926" w:rsidRDefault="0082643F" w:rsidP="00F17E3A">
      <w:pPr>
        <w:pStyle w:val="Doc-text2"/>
        <w:numPr>
          <w:ilvl w:val="0"/>
          <w:numId w:val="18"/>
        </w:numPr>
        <w:tabs>
          <w:tab w:val="clear" w:pos="1622"/>
          <w:tab w:val="left" w:pos="0"/>
          <w:tab w:val="left" w:pos="540"/>
        </w:tabs>
        <w:ind w:left="0" w:firstLine="0"/>
        <w:rPr>
          <w:noProof/>
        </w:rPr>
      </w:pPr>
      <w:r>
        <w:rPr>
          <w:noProof/>
        </w:rPr>
        <w:t>R2-2200269</w:t>
      </w:r>
      <w:r w:rsidR="00811926">
        <w:rPr>
          <w:noProof/>
        </w:rPr>
        <w:t xml:space="preserve">, </w:t>
      </w:r>
      <w:r>
        <w:rPr>
          <w:noProof/>
        </w:rPr>
        <w:t>Considerations on requesting Msg3 repetition</w:t>
      </w:r>
      <w:r w:rsidR="00811926">
        <w:rPr>
          <w:noProof/>
        </w:rPr>
        <w:t xml:space="preserve">, </w:t>
      </w:r>
      <w:r>
        <w:rPr>
          <w:noProof/>
        </w:rPr>
        <w:t>NEC Corporation</w:t>
      </w:r>
      <w:r w:rsidR="00811926">
        <w:rPr>
          <w:noProof/>
        </w:rPr>
        <w:t xml:space="preserve">. </w:t>
      </w:r>
    </w:p>
    <w:p w14:paraId="7862C15D" w14:textId="438F6340" w:rsidR="00811926" w:rsidRDefault="0082643F" w:rsidP="00F17E3A">
      <w:pPr>
        <w:pStyle w:val="Doc-text2"/>
        <w:numPr>
          <w:ilvl w:val="0"/>
          <w:numId w:val="18"/>
        </w:numPr>
        <w:tabs>
          <w:tab w:val="clear" w:pos="1622"/>
          <w:tab w:val="left" w:pos="0"/>
          <w:tab w:val="left" w:pos="540"/>
        </w:tabs>
        <w:ind w:left="0" w:firstLine="0"/>
        <w:rPr>
          <w:noProof/>
        </w:rPr>
      </w:pPr>
      <w:r>
        <w:rPr>
          <w:noProof/>
        </w:rPr>
        <w:t>R2-2200272</w:t>
      </w:r>
      <w:r w:rsidR="00811926">
        <w:rPr>
          <w:noProof/>
        </w:rPr>
        <w:t xml:space="preserve">, </w:t>
      </w:r>
      <w:r>
        <w:rPr>
          <w:noProof/>
        </w:rPr>
        <w:t>Remaining issues related to coverage enhancement</w:t>
      </w:r>
      <w:r w:rsidR="00811926">
        <w:rPr>
          <w:noProof/>
        </w:rPr>
        <w:t xml:space="preserve">, </w:t>
      </w:r>
      <w:r>
        <w:rPr>
          <w:noProof/>
        </w:rPr>
        <w:t>Xiaomi</w:t>
      </w:r>
      <w:r w:rsidR="00811926">
        <w:rPr>
          <w:noProof/>
        </w:rPr>
        <w:t xml:space="preserve">. </w:t>
      </w:r>
    </w:p>
    <w:p w14:paraId="591E8DBD" w14:textId="1BEE8AE1" w:rsidR="00811926" w:rsidRDefault="0082643F" w:rsidP="00F17E3A">
      <w:pPr>
        <w:pStyle w:val="Doc-text2"/>
        <w:numPr>
          <w:ilvl w:val="0"/>
          <w:numId w:val="18"/>
        </w:numPr>
        <w:tabs>
          <w:tab w:val="clear" w:pos="1622"/>
          <w:tab w:val="left" w:pos="0"/>
          <w:tab w:val="left" w:pos="540"/>
        </w:tabs>
        <w:ind w:left="0" w:firstLine="0"/>
        <w:rPr>
          <w:noProof/>
        </w:rPr>
      </w:pPr>
      <w:r>
        <w:rPr>
          <w:noProof/>
        </w:rPr>
        <w:t>R2-2200421</w:t>
      </w:r>
      <w:r w:rsidR="00811926">
        <w:rPr>
          <w:noProof/>
        </w:rPr>
        <w:t xml:space="preserve">, </w:t>
      </w:r>
      <w:r>
        <w:rPr>
          <w:noProof/>
        </w:rPr>
        <w:t>Consideration on RAN2 impacts of Msg3 repetition</w:t>
      </w:r>
      <w:r w:rsidR="00811926">
        <w:rPr>
          <w:noProof/>
        </w:rPr>
        <w:t xml:space="preserve">, </w:t>
      </w:r>
      <w:r>
        <w:rPr>
          <w:noProof/>
        </w:rPr>
        <w:t>CATT</w:t>
      </w:r>
      <w:r w:rsidR="00811926">
        <w:rPr>
          <w:noProof/>
        </w:rPr>
        <w:t xml:space="preserve">. </w:t>
      </w:r>
    </w:p>
    <w:p w14:paraId="68F2478F" w14:textId="6760694A" w:rsidR="00CB6787" w:rsidRDefault="0082643F" w:rsidP="00F17E3A">
      <w:pPr>
        <w:pStyle w:val="Doc-text2"/>
        <w:numPr>
          <w:ilvl w:val="0"/>
          <w:numId w:val="18"/>
        </w:numPr>
        <w:tabs>
          <w:tab w:val="clear" w:pos="1622"/>
          <w:tab w:val="left" w:pos="0"/>
          <w:tab w:val="left" w:pos="540"/>
        </w:tabs>
        <w:ind w:left="0" w:firstLine="0"/>
        <w:rPr>
          <w:noProof/>
        </w:rPr>
      </w:pPr>
      <w:r>
        <w:rPr>
          <w:noProof/>
        </w:rPr>
        <w:t>R2-2200603</w:t>
      </w:r>
      <w:r w:rsidR="00811926">
        <w:rPr>
          <w:noProof/>
        </w:rPr>
        <w:t xml:space="preserve">, </w:t>
      </w:r>
      <w:r>
        <w:rPr>
          <w:noProof/>
        </w:rPr>
        <w:t>Remaining issues on Msg3 repetition in CE</w:t>
      </w:r>
      <w:r w:rsidR="00F17E3A">
        <w:rPr>
          <w:noProof/>
        </w:rPr>
        <w:t xml:space="preserve">, </w:t>
      </w:r>
      <w:r>
        <w:rPr>
          <w:noProof/>
        </w:rPr>
        <w:t>ZTE Corporation, Sanechips</w:t>
      </w:r>
      <w:r w:rsidR="00CB6787">
        <w:rPr>
          <w:noProof/>
        </w:rPr>
        <w:t xml:space="preserve">. </w:t>
      </w:r>
    </w:p>
    <w:p w14:paraId="60FE7096" w14:textId="5372710F" w:rsidR="00811926" w:rsidRDefault="00CB6787" w:rsidP="00F17E3A">
      <w:pPr>
        <w:pStyle w:val="Doc-text2"/>
        <w:numPr>
          <w:ilvl w:val="0"/>
          <w:numId w:val="18"/>
        </w:numPr>
        <w:tabs>
          <w:tab w:val="clear" w:pos="1622"/>
          <w:tab w:val="left" w:pos="0"/>
          <w:tab w:val="left" w:pos="540"/>
        </w:tabs>
        <w:ind w:left="0" w:firstLine="0"/>
        <w:rPr>
          <w:noProof/>
        </w:rPr>
      </w:pPr>
      <w:r>
        <w:rPr>
          <w:noProof/>
        </w:rPr>
        <w:t>R</w:t>
      </w:r>
      <w:r w:rsidR="0082643F">
        <w:rPr>
          <w:noProof/>
        </w:rPr>
        <w:t>2-2201177</w:t>
      </w:r>
      <w:r w:rsidR="00811926">
        <w:rPr>
          <w:noProof/>
        </w:rPr>
        <w:t xml:space="preserve">, </w:t>
      </w:r>
      <w:r w:rsidR="0082643F">
        <w:rPr>
          <w:noProof/>
        </w:rPr>
        <w:t>Further Discussion on RAN2 Impacts of Msg3 Repetition</w:t>
      </w:r>
      <w:r>
        <w:rPr>
          <w:noProof/>
        </w:rPr>
        <w:t xml:space="preserve">, </w:t>
      </w:r>
      <w:r w:rsidR="0082643F">
        <w:rPr>
          <w:noProof/>
        </w:rPr>
        <w:t>vivo</w:t>
      </w:r>
      <w:r>
        <w:rPr>
          <w:noProof/>
        </w:rPr>
        <w:t xml:space="preserve">. </w:t>
      </w:r>
    </w:p>
    <w:p w14:paraId="11FB895D" w14:textId="6E10DA42" w:rsidR="00811926" w:rsidRDefault="0082643F" w:rsidP="00F17E3A">
      <w:pPr>
        <w:pStyle w:val="Doc-text2"/>
        <w:numPr>
          <w:ilvl w:val="0"/>
          <w:numId w:val="18"/>
        </w:numPr>
        <w:tabs>
          <w:tab w:val="clear" w:pos="1622"/>
          <w:tab w:val="left" w:pos="0"/>
          <w:tab w:val="left" w:pos="540"/>
        </w:tabs>
        <w:ind w:left="0" w:firstLine="0"/>
        <w:rPr>
          <w:noProof/>
        </w:rPr>
      </w:pPr>
      <w:r>
        <w:rPr>
          <w:noProof/>
        </w:rPr>
        <w:t>R2-2201426</w:t>
      </w:r>
      <w:r w:rsidR="00811926">
        <w:rPr>
          <w:noProof/>
        </w:rPr>
        <w:t xml:space="preserve">, </w:t>
      </w:r>
      <w:r>
        <w:rPr>
          <w:noProof/>
        </w:rPr>
        <w:t>Remaining issues for supporting Msg3 repetition</w:t>
      </w:r>
      <w:r w:rsidR="00CB6787">
        <w:rPr>
          <w:noProof/>
        </w:rPr>
        <w:t xml:space="preserve">, </w:t>
      </w:r>
      <w:r>
        <w:rPr>
          <w:noProof/>
        </w:rPr>
        <w:t>LG Electronics Inc.</w:t>
      </w:r>
    </w:p>
    <w:p w14:paraId="73B98A21" w14:textId="6373E494" w:rsidR="00811926" w:rsidRDefault="0082643F" w:rsidP="00F17E3A">
      <w:pPr>
        <w:pStyle w:val="Doc-text2"/>
        <w:numPr>
          <w:ilvl w:val="0"/>
          <w:numId w:val="18"/>
        </w:numPr>
        <w:tabs>
          <w:tab w:val="clear" w:pos="1622"/>
          <w:tab w:val="left" w:pos="0"/>
          <w:tab w:val="left" w:pos="540"/>
        </w:tabs>
        <w:ind w:left="0" w:firstLine="0"/>
        <w:rPr>
          <w:noProof/>
        </w:rPr>
      </w:pPr>
      <w:bookmarkStart w:id="10" w:name="_Ref93325043"/>
      <w:r>
        <w:rPr>
          <w:noProof/>
        </w:rPr>
        <w:lastRenderedPageBreak/>
        <w:t>R2-2201554</w:t>
      </w:r>
      <w:r w:rsidR="00811926">
        <w:rPr>
          <w:noProof/>
        </w:rPr>
        <w:t xml:space="preserve">, </w:t>
      </w:r>
      <w:r>
        <w:rPr>
          <w:noProof/>
        </w:rPr>
        <w:t>RNTI collision problem for Rel-17 features</w:t>
      </w:r>
      <w:r w:rsidR="00CB6787">
        <w:rPr>
          <w:noProof/>
        </w:rPr>
        <w:t xml:space="preserve">, </w:t>
      </w:r>
      <w:r>
        <w:rPr>
          <w:noProof/>
        </w:rPr>
        <w:t>Ericsson</w:t>
      </w:r>
      <w:r w:rsidR="00F17E3A">
        <w:rPr>
          <w:noProof/>
        </w:rPr>
        <w:t>.</w:t>
      </w:r>
      <w:bookmarkEnd w:id="10"/>
      <w:r w:rsidR="00F17E3A">
        <w:rPr>
          <w:noProof/>
        </w:rPr>
        <w:t xml:space="preserve"> </w:t>
      </w:r>
    </w:p>
    <w:p w14:paraId="70229478" w14:textId="3C1200DF" w:rsidR="00811926" w:rsidRDefault="0082643F" w:rsidP="00F17E3A">
      <w:pPr>
        <w:pStyle w:val="Doc-text2"/>
        <w:numPr>
          <w:ilvl w:val="0"/>
          <w:numId w:val="18"/>
        </w:numPr>
        <w:tabs>
          <w:tab w:val="clear" w:pos="1622"/>
          <w:tab w:val="left" w:pos="0"/>
          <w:tab w:val="left" w:pos="540"/>
        </w:tabs>
        <w:ind w:left="0" w:firstLine="0"/>
        <w:rPr>
          <w:noProof/>
        </w:rPr>
      </w:pPr>
      <w:r>
        <w:rPr>
          <w:noProof/>
        </w:rPr>
        <w:t>R2-2201590</w:t>
      </w:r>
      <w:r w:rsidR="00811926">
        <w:rPr>
          <w:noProof/>
        </w:rPr>
        <w:t xml:space="preserve">, </w:t>
      </w:r>
      <w:r>
        <w:rPr>
          <w:noProof/>
        </w:rPr>
        <w:t>RAN2 aspects for Coverage Enhancement</w:t>
      </w:r>
      <w:r w:rsidR="00CB6787">
        <w:rPr>
          <w:noProof/>
        </w:rPr>
        <w:t xml:space="preserve">, </w:t>
      </w:r>
      <w:r>
        <w:rPr>
          <w:noProof/>
        </w:rPr>
        <w:t>Nokia, Nokia Shanghai Bell</w:t>
      </w:r>
      <w:r w:rsidR="00F17E3A">
        <w:rPr>
          <w:noProof/>
        </w:rPr>
        <w:t>.</w:t>
      </w:r>
    </w:p>
    <w:p w14:paraId="60484C18" w14:textId="51AEE115" w:rsidR="00811926" w:rsidRDefault="0082643F" w:rsidP="00F17E3A">
      <w:pPr>
        <w:pStyle w:val="Doc-text2"/>
        <w:numPr>
          <w:ilvl w:val="0"/>
          <w:numId w:val="18"/>
        </w:numPr>
        <w:tabs>
          <w:tab w:val="clear" w:pos="1622"/>
          <w:tab w:val="left" w:pos="0"/>
          <w:tab w:val="left" w:pos="540"/>
        </w:tabs>
        <w:ind w:left="0" w:firstLine="0"/>
      </w:pPr>
      <w:r>
        <w:rPr>
          <w:noProof/>
        </w:rPr>
        <w:t>R2-2201598</w:t>
      </w:r>
      <w:r w:rsidR="00811926">
        <w:rPr>
          <w:noProof/>
        </w:rPr>
        <w:t xml:space="preserve">, </w:t>
      </w:r>
      <w:r>
        <w:rPr>
          <w:noProof/>
        </w:rPr>
        <w:t>On Type A PUSCH repetitions for Msg3</w:t>
      </w:r>
      <w:r w:rsidR="00CB6787">
        <w:rPr>
          <w:noProof/>
        </w:rPr>
        <w:t xml:space="preserve">, </w:t>
      </w:r>
      <w:r>
        <w:rPr>
          <w:noProof/>
        </w:rPr>
        <w:t>Ericsson</w:t>
      </w:r>
      <w:r w:rsidR="00F17E3A">
        <w:rPr>
          <w:noProof/>
        </w:rPr>
        <w:t xml:space="preserve">. </w:t>
      </w:r>
    </w:p>
    <w:p w14:paraId="00CF01B1" w14:textId="60842955" w:rsidR="00673F6F" w:rsidRPr="00673F6F" w:rsidRDefault="0082643F" w:rsidP="00F17E3A">
      <w:pPr>
        <w:pStyle w:val="Doc-text2"/>
        <w:numPr>
          <w:ilvl w:val="0"/>
          <w:numId w:val="18"/>
        </w:numPr>
        <w:tabs>
          <w:tab w:val="clear" w:pos="1622"/>
          <w:tab w:val="left" w:pos="0"/>
          <w:tab w:val="left" w:pos="540"/>
        </w:tabs>
        <w:ind w:left="0" w:firstLine="0"/>
      </w:pPr>
      <w:r>
        <w:rPr>
          <w:noProof/>
        </w:rPr>
        <w:t>R2-2201617</w:t>
      </w:r>
      <w:r w:rsidR="00811926">
        <w:rPr>
          <w:noProof/>
        </w:rPr>
        <w:t xml:space="preserve">, </w:t>
      </w:r>
      <w:r>
        <w:rPr>
          <w:noProof/>
        </w:rPr>
        <w:t>Remaining issues on RAN2 support of Msg3 PUSCH repetitio</w:t>
      </w:r>
      <w:r w:rsidR="00F17E3A">
        <w:rPr>
          <w:noProof/>
        </w:rPr>
        <w:t xml:space="preserve">n, </w:t>
      </w:r>
      <w:r>
        <w:rPr>
          <w:noProof/>
        </w:rPr>
        <w:t>Huawei, HiSilicon</w:t>
      </w:r>
      <w:r w:rsidR="00F17E3A">
        <w:rPr>
          <w:noProof/>
        </w:rPr>
        <w:t xml:space="preserve">. </w:t>
      </w:r>
    </w:p>
    <w:sectPr w:rsidR="00673F6F" w:rsidRPr="00673F6F" w:rsidSect="00625D00">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2479E" w14:textId="77777777" w:rsidR="00BF3F70" w:rsidRDefault="00BF3F70" w:rsidP="006D4BFE">
      <w:r>
        <w:separator/>
      </w:r>
    </w:p>
  </w:endnote>
  <w:endnote w:type="continuationSeparator" w:id="0">
    <w:p w14:paraId="42A1EF5E" w14:textId="77777777" w:rsidR="00BF3F70" w:rsidRDefault="00BF3F70"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74BF" w14:textId="77777777" w:rsidR="005737DC" w:rsidRDefault="005737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C3F03" w14:textId="77777777" w:rsidR="005737DC" w:rsidRDefault="005737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7AD9" w14:textId="77777777" w:rsidR="005737DC" w:rsidRDefault="00573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636CA" w14:textId="77777777" w:rsidR="00BF3F70" w:rsidRDefault="00BF3F70" w:rsidP="006D4BFE">
      <w:r>
        <w:separator/>
      </w:r>
    </w:p>
  </w:footnote>
  <w:footnote w:type="continuationSeparator" w:id="0">
    <w:p w14:paraId="081E3B5A" w14:textId="77777777" w:rsidR="00BF3F70" w:rsidRDefault="00BF3F70" w:rsidP="006D4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0E3C" w14:textId="77777777" w:rsidR="005737DC" w:rsidRDefault="005737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69B4E" w14:textId="77777777" w:rsidR="005737DC" w:rsidRDefault="005737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7CF64" w14:textId="77777777" w:rsidR="005737DC" w:rsidRDefault="00573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15:restartNumberingAfterBreak="0">
    <w:nsid w:val="19062612"/>
    <w:multiLevelType w:val="hybridMultilevel"/>
    <w:tmpl w:val="F8BE1F3E"/>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24FB8"/>
    <w:multiLevelType w:val="hybridMultilevel"/>
    <w:tmpl w:val="279E27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62A54"/>
    <w:multiLevelType w:val="hybridMultilevel"/>
    <w:tmpl w:val="1778A3C2"/>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1DF6B63"/>
    <w:multiLevelType w:val="hybridMultilevel"/>
    <w:tmpl w:val="FFBC9A00"/>
    <w:lvl w:ilvl="0" w:tplc="33B62CBE">
      <w:start w:val="1"/>
      <w:numFmt w:val="bullet"/>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7F6493"/>
    <w:multiLevelType w:val="hybridMultilevel"/>
    <w:tmpl w:val="EAB6DA5A"/>
    <w:lvl w:ilvl="0" w:tplc="08090001">
      <w:start w:val="1"/>
      <w:numFmt w:val="bullet"/>
      <w:lvlText w:val=""/>
      <w:lvlJc w:val="left"/>
      <w:pPr>
        <w:ind w:left="420" w:hanging="420"/>
      </w:pPr>
      <w:rPr>
        <w:rFonts w:ascii="Symbol" w:hAnsi="Symbol" w:hint="default"/>
      </w:rPr>
    </w:lvl>
    <w:lvl w:ilvl="1" w:tplc="44F25C0A">
      <w:start w:val="5"/>
      <w:numFmt w:val="bullet"/>
      <w:lvlText w:val="-"/>
      <w:lvlJc w:val="left"/>
      <w:pPr>
        <w:ind w:left="840" w:hanging="420"/>
      </w:pPr>
      <w:rPr>
        <w:rFonts w:ascii="Times New Roman" w:eastAsia="SimSu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737B67"/>
    <w:multiLevelType w:val="hybridMultilevel"/>
    <w:tmpl w:val="BB3A3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5DE857F9"/>
    <w:multiLevelType w:val="hybridMultilevel"/>
    <w:tmpl w:val="69FA1790"/>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FC756EB"/>
    <w:multiLevelType w:val="hybridMultilevel"/>
    <w:tmpl w:val="5754A878"/>
    <w:lvl w:ilvl="0" w:tplc="AC5A767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0"/>
  </w:num>
  <w:num w:numId="2">
    <w:abstractNumId w:val="12"/>
  </w:num>
  <w:num w:numId="3">
    <w:abstractNumId w:val="18"/>
  </w:num>
  <w:num w:numId="4">
    <w:abstractNumId w:val="7"/>
  </w:num>
  <w:num w:numId="5">
    <w:abstractNumId w:val="11"/>
  </w:num>
  <w:num w:numId="6">
    <w:abstractNumId w:val="8"/>
  </w:num>
  <w:num w:numId="7">
    <w:abstractNumId w:val="6"/>
  </w:num>
  <w:num w:numId="8">
    <w:abstractNumId w:val="4"/>
  </w:num>
  <w:num w:numId="9">
    <w:abstractNumId w:val="16"/>
  </w:num>
  <w:num w:numId="10">
    <w:abstractNumId w:val="9"/>
  </w:num>
  <w:num w:numId="11">
    <w:abstractNumId w:val="17"/>
  </w:num>
  <w:num w:numId="12">
    <w:abstractNumId w:val="1"/>
  </w:num>
  <w:num w:numId="13">
    <w:abstractNumId w:val="3"/>
  </w:num>
  <w:num w:numId="14">
    <w:abstractNumId w:val="5"/>
  </w:num>
  <w:num w:numId="15">
    <w:abstractNumId w:val="19"/>
  </w:num>
  <w:num w:numId="16">
    <w:abstractNumId w:val="13"/>
  </w:num>
  <w:num w:numId="17">
    <w:abstractNumId w:val="21"/>
  </w:num>
  <w:num w:numId="18">
    <w:abstractNumId w:val="15"/>
  </w:num>
  <w:num w:numId="19">
    <w:abstractNumId w:val="10"/>
  </w:num>
  <w:num w:numId="20">
    <w:abstractNumId w:val="2"/>
  </w:num>
  <w:num w:numId="21">
    <w:abstractNumId w:val="20"/>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None" w15:userId="Linhai He"/>
  </w15:person>
  <w15:person w15:author="Ericsson - Jonas Sedin">
    <w15:presenceInfo w15:providerId="None" w15:userId="Ericsson - Jonas Se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bordersDoNotSurroundHeader/>
  <w:bordersDoNotSurroundFooter/>
  <w:hideSpellingErrors/>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13"/>
    <w:rsid w:val="00001614"/>
    <w:rsid w:val="00001EF2"/>
    <w:rsid w:val="00002D89"/>
    <w:rsid w:val="0000309B"/>
    <w:rsid w:val="00004096"/>
    <w:rsid w:val="000058AC"/>
    <w:rsid w:val="000063D0"/>
    <w:rsid w:val="000067C1"/>
    <w:rsid w:val="00006B8A"/>
    <w:rsid w:val="000101E5"/>
    <w:rsid w:val="000107A5"/>
    <w:rsid w:val="00011B65"/>
    <w:rsid w:val="00011E27"/>
    <w:rsid w:val="00011FD6"/>
    <w:rsid w:val="00012F72"/>
    <w:rsid w:val="000132A0"/>
    <w:rsid w:val="00014CF4"/>
    <w:rsid w:val="00015659"/>
    <w:rsid w:val="000162A9"/>
    <w:rsid w:val="000164C5"/>
    <w:rsid w:val="00021FCB"/>
    <w:rsid w:val="00024033"/>
    <w:rsid w:val="00024641"/>
    <w:rsid w:val="00024CCF"/>
    <w:rsid w:val="000251D2"/>
    <w:rsid w:val="0003040C"/>
    <w:rsid w:val="00030AF7"/>
    <w:rsid w:val="00030C24"/>
    <w:rsid w:val="00031EA8"/>
    <w:rsid w:val="000336F2"/>
    <w:rsid w:val="000342F3"/>
    <w:rsid w:val="00035A9F"/>
    <w:rsid w:val="00035ACA"/>
    <w:rsid w:val="00035EC2"/>
    <w:rsid w:val="00036179"/>
    <w:rsid w:val="00036180"/>
    <w:rsid w:val="00036865"/>
    <w:rsid w:val="00041CF5"/>
    <w:rsid w:val="000426BB"/>
    <w:rsid w:val="000429D8"/>
    <w:rsid w:val="00043985"/>
    <w:rsid w:val="00044796"/>
    <w:rsid w:val="00044B11"/>
    <w:rsid w:val="00044EAC"/>
    <w:rsid w:val="00045A00"/>
    <w:rsid w:val="00045A4E"/>
    <w:rsid w:val="00045D82"/>
    <w:rsid w:val="00047194"/>
    <w:rsid w:val="000473E5"/>
    <w:rsid w:val="00047523"/>
    <w:rsid w:val="000504BC"/>
    <w:rsid w:val="00052BA9"/>
    <w:rsid w:val="000535A6"/>
    <w:rsid w:val="0005398D"/>
    <w:rsid w:val="000547E5"/>
    <w:rsid w:val="00055B07"/>
    <w:rsid w:val="000577D8"/>
    <w:rsid w:val="00057A64"/>
    <w:rsid w:val="00060F8F"/>
    <w:rsid w:val="00061337"/>
    <w:rsid w:val="00062506"/>
    <w:rsid w:val="000650EC"/>
    <w:rsid w:val="00065B51"/>
    <w:rsid w:val="00066633"/>
    <w:rsid w:val="000672EA"/>
    <w:rsid w:val="0007009E"/>
    <w:rsid w:val="00070BA2"/>
    <w:rsid w:val="00071AAA"/>
    <w:rsid w:val="00072793"/>
    <w:rsid w:val="00073827"/>
    <w:rsid w:val="000740CC"/>
    <w:rsid w:val="0007462B"/>
    <w:rsid w:val="000748ED"/>
    <w:rsid w:val="00074BBE"/>
    <w:rsid w:val="00075910"/>
    <w:rsid w:val="00076CF1"/>
    <w:rsid w:val="000770FC"/>
    <w:rsid w:val="00082265"/>
    <w:rsid w:val="00082467"/>
    <w:rsid w:val="0008267E"/>
    <w:rsid w:val="0008332A"/>
    <w:rsid w:val="0008388F"/>
    <w:rsid w:val="00084274"/>
    <w:rsid w:val="000843C2"/>
    <w:rsid w:val="00084651"/>
    <w:rsid w:val="0008659D"/>
    <w:rsid w:val="000871A4"/>
    <w:rsid w:val="00090A72"/>
    <w:rsid w:val="00090A86"/>
    <w:rsid w:val="00091D7D"/>
    <w:rsid w:val="000921D9"/>
    <w:rsid w:val="000936B5"/>
    <w:rsid w:val="00096455"/>
    <w:rsid w:val="000977A6"/>
    <w:rsid w:val="000A018F"/>
    <w:rsid w:val="000A04E8"/>
    <w:rsid w:val="000A29AD"/>
    <w:rsid w:val="000A2E25"/>
    <w:rsid w:val="000A300F"/>
    <w:rsid w:val="000A464D"/>
    <w:rsid w:val="000A5C8C"/>
    <w:rsid w:val="000A673A"/>
    <w:rsid w:val="000A7FB7"/>
    <w:rsid w:val="000B1049"/>
    <w:rsid w:val="000B1FAD"/>
    <w:rsid w:val="000B24F3"/>
    <w:rsid w:val="000B292A"/>
    <w:rsid w:val="000B3BB2"/>
    <w:rsid w:val="000B3E72"/>
    <w:rsid w:val="000B4E52"/>
    <w:rsid w:val="000B500E"/>
    <w:rsid w:val="000B65FA"/>
    <w:rsid w:val="000B6DBB"/>
    <w:rsid w:val="000B79E0"/>
    <w:rsid w:val="000C0ABC"/>
    <w:rsid w:val="000C0E9C"/>
    <w:rsid w:val="000C2176"/>
    <w:rsid w:val="000C3304"/>
    <w:rsid w:val="000C394F"/>
    <w:rsid w:val="000C41F8"/>
    <w:rsid w:val="000C4996"/>
    <w:rsid w:val="000C5075"/>
    <w:rsid w:val="000C5197"/>
    <w:rsid w:val="000C608B"/>
    <w:rsid w:val="000D0B2E"/>
    <w:rsid w:val="000D0D27"/>
    <w:rsid w:val="000D1047"/>
    <w:rsid w:val="000D12AA"/>
    <w:rsid w:val="000D33CC"/>
    <w:rsid w:val="000D35E1"/>
    <w:rsid w:val="000D44F7"/>
    <w:rsid w:val="000D4EEB"/>
    <w:rsid w:val="000D5BB7"/>
    <w:rsid w:val="000D5C21"/>
    <w:rsid w:val="000D62E0"/>
    <w:rsid w:val="000D637E"/>
    <w:rsid w:val="000D7661"/>
    <w:rsid w:val="000D7D47"/>
    <w:rsid w:val="000E0746"/>
    <w:rsid w:val="000E3404"/>
    <w:rsid w:val="000E54BE"/>
    <w:rsid w:val="000E5A58"/>
    <w:rsid w:val="000E6282"/>
    <w:rsid w:val="000E734A"/>
    <w:rsid w:val="000F056E"/>
    <w:rsid w:val="000F110F"/>
    <w:rsid w:val="000F195C"/>
    <w:rsid w:val="000F2270"/>
    <w:rsid w:val="000F2744"/>
    <w:rsid w:val="000F2FAA"/>
    <w:rsid w:val="000F48B8"/>
    <w:rsid w:val="000F50C9"/>
    <w:rsid w:val="000F50ED"/>
    <w:rsid w:val="000F61E4"/>
    <w:rsid w:val="000F61F8"/>
    <w:rsid w:val="000F7069"/>
    <w:rsid w:val="000F7D60"/>
    <w:rsid w:val="001002AB"/>
    <w:rsid w:val="00100A0F"/>
    <w:rsid w:val="00100C1E"/>
    <w:rsid w:val="0010256B"/>
    <w:rsid w:val="00105D7E"/>
    <w:rsid w:val="00106B26"/>
    <w:rsid w:val="0011031C"/>
    <w:rsid w:val="0011270D"/>
    <w:rsid w:val="00112729"/>
    <w:rsid w:val="001130DE"/>
    <w:rsid w:val="001131F7"/>
    <w:rsid w:val="00114D77"/>
    <w:rsid w:val="0011586E"/>
    <w:rsid w:val="00115D64"/>
    <w:rsid w:val="001162A9"/>
    <w:rsid w:val="00116520"/>
    <w:rsid w:val="00116915"/>
    <w:rsid w:val="00116D49"/>
    <w:rsid w:val="001202E9"/>
    <w:rsid w:val="0012190F"/>
    <w:rsid w:val="001238D6"/>
    <w:rsid w:val="0012553E"/>
    <w:rsid w:val="001256C7"/>
    <w:rsid w:val="00127030"/>
    <w:rsid w:val="001279A6"/>
    <w:rsid w:val="001308ED"/>
    <w:rsid w:val="00130D3E"/>
    <w:rsid w:val="00131807"/>
    <w:rsid w:val="00131DAD"/>
    <w:rsid w:val="00132642"/>
    <w:rsid w:val="00134B4F"/>
    <w:rsid w:val="0013520B"/>
    <w:rsid w:val="00137ABC"/>
    <w:rsid w:val="00140D84"/>
    <w:rsid w:val="0014161A"/>
    <w:rsid w:val="001419BC"/>
    <w:rsid w:val="0014286E"/>
    <w:rsid w:val="00142990"/>
    <w:rsid w:val="001470E0"/>
    <w:rsid w:val="001470F2"/>
    <w:rsid w:val="00150533"/>
    <w:rsid w:val="001506BC"/>
    <w:rsid w:val="00151D38"/>
    <w:rsid w:val="0015288A"/>
    <w:rsid w:val="00152B76"/>
    <w:rsid w:val="00154862"/>
    <w:rsid w:val="001554DD"/>
    <w:rsid w:val="001558A7"/>
    <w:rsid w:val="00155D29"/>
    <w:rsid w:val="00156266"/>
    <w:rsid w:val="00156A15"/>
    <w:rsid w:val="001600FB"/>
    <w:rsid w:val="001601D9"/>
    <w:rsid w:val="00160320"/>
    <w:rsid w:val="001605EC"/>
    <w:rsid w:val="001607A6"/>
    <w:rsid w:val="001610A2"/>
    <w:rsid w:val="001622E1"/>
    <w:rsid w:val="00162FF2"/>
    <w:rsid w:val="001630FF"/>
    <w:rsid w:val="001648B1"/>
    <w:rsid w:val="00164C17"/>
    <w:rsid w:val="001669EF"/>
    <w:rsid w:val="00166B19"/>
    <w:rsid w:val="00170191"/>
    <w:rsid w:val="0017037C"/>
    <w:rsid w:val="0017043D"/>
    <w:rsid w:val="00171DDF"/>
    <w:rsid w:val="001720BA"/>
    <w:rsid w:val="00172598"/>
    <w:rsid w:val="00175A31"/>
    <w:rsid w:val="001765DF"/>
    <w:rsid w:val="00176DB2"/>
    <w:rsid w:val="0017769A"/>
    <w:rsid w:val="001777F4"/>
    <w:rsid w:val="001778C4"/>
    <w:rsid w:val="00177A3F"/>
    <w:rsid w:val="00182FDA"/>
    <w:rsid w:val="00183AB2"/>
    <w:rsid w:val="00184A5D"/>
    <w:rsid w:val="001852C3"/>
    <w:rsid w:val="00185514"/>
    <w:rsid w:val="00185608"/>
    <w:rsid w:val="001858E9"/>
    <w:rsid w:val="0018691C"/>
    <w:rsid w:val="001879DC"/>
    <w:rsid w:val="0019072C"/>
    <w:rsid w:val="00190B55"/>
    <w:rsid w:val="00191BD1"/>
    <w:rsid w:val="0019233C"/>
    <w:rsid w:val="00192E2E"/>
    <w:rsid w:val="00195DF1"/>
    <w:rsid w:val="00196811"/>
    <w:rsid w:val="00196864"/>
    <w:rsid w:val="001A1967"/>
    <w:rsid w:val="001A2A6C"/>
    <w:rsid w:val="001A337B"/>
    <w:rsid w:val="001A3A44"/>
    <w:rsid w:val="001A41E9"/>
    <w:rsid w:val="001A6273"/>
    <w:rsid w:val="001A6CE8"/>
    <w:rsid w:val="001A70E3"/>
    <w:rsid w:val="001B000F"/>
    <w:rsid w:val="001B00D7"/>
    <w:rsid w:val="001B075B"/>
    <w:rsid w:val="001B1948"/>
    <w:rsid w:val="001B2FE3"/>
    <w:rsid w:val="001B3D19"/>
    <w:rsid w:val="001B3FA5"/>
    <w:rsid w:val="001B46D7"/>
    <w:rsid w:val="001B53B8"/>
    <w:rsid w:val="001B5866"/>
    <w:rsid w:val="001B61F3"/>
    <w:rsid w:val="001B670D"/>
    <w:rsid w:val="001B6E6E"/>
    <w:rsid w:val="001B7142"/>
    <w:rsid w:val="001C1F25"/>
    <w:rsid w:val="001C2854"/>
    <w:rsid w:val="001C320D"/>
    <w:rsid w:val="001C32A6"/>
    <w:rsid w:val="001C3AA9"/>
    <w:rsid w:val="001C3C12"/>
    <w:rsid w:val="001C4ECD"/>
    <w:rsid w:val="001C70DF"/>
    <w:rsid w:val="001C7D28"/>
    <w:rsid w:val="001C7ED7"/>
    <w:rsid w:val="001C7FE9"/>
    <w:rsid w:val="001D080E"/>
    <w:rsid w:val="001D0E2E"/>
    <w:rsid w:val="001D1B11"/>
    <w:rsid w:val="001D47C1"/>
    <w:rsid w:val="001D4AA0"/>
    <w:rsid w:val="001D54AB"/>
    <w:rsid w:val="001D5A42"/>
    <w:rsid w:val="001D5B7D"/>
    <w:rsid w:val="001D681E"/>
    <w:rsid w:val="001D78C7"/>
    <w:rsid w:val="001E001C"/>
    <w:rsid w:val="001E0B94"/>
    <w:rsid w:val="001E12C6"/>
    <w:rsid w:val="001E20D5"/>
    <w:rsid w:val="001E2ADD"/>
    <w:rsid w:val="001E4511"/>
    <w:rsid w:val="001E5A4B"/>
    <w:rsid w:val="001E6DF8"/>
    <w:rsid w:val="001E7F92"/>
    <w:rsid w:val="001F0ADC"/>
    <w:rsid w:val="001F0F24"/>
    <w:rsid w:val="001F20AE"/>
    <w:rsid w:val="001F35E0"/>
    <w:rsid w:val="001F4189"/>
    <w:rsid w:val="001F4EF0"/>
    <w:rsid w:val="001F5F1E"/>
    <w:rsid w:val="001F64B0"/>
    <w:rsid w:val="00200913"/>
    <w:rsid w:val="00200B55"/>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3046"/>
    <w:rsid w:val="002146B3"/>
    <w:rsid w:val="00214EA5"/>
    <w:rsid w:val="002151E4"/>
    <w:rsid w:val="00215CA5"/>
    <w:rsid w:val="002167B4"/>
    <w:rsid w:val="00216BC5"/>
    <w:rsid w:val="00220458"/>
    <w:rsid w:val="0022100E"/>
    <w:rsid w:val="00222155"/>
    <w:rsid w:val="002227EC"/>
    <w:rsid w:val="00223886"/>
    <w:rsid w:val="00223B18"/>
    <w:rsid w:val="00224A10"/>
    <w:rsid w:val="00224BD3"/>
    <w:rsid w:val="0022605C"/>
    <w:rsid w:val="00230F59"/>
    <w:rsid w:val="0023103F"/>
    <w:rsid w:val="00231EAA"/>
    <w:rsid w:val="00233B83"/>
    <w:rsid w:val="00233C95"/>
    <w:rsid w:val="00234187"/>
    <w:rsid w:val="00234B12"/>
    <w:rsid w:val="00235CEE"/>
    <w:rsid w:val="002372A4"/>
    <w:rsid w:val="0023733B"/>
    <w:rsid w:val="0023751B"/>
    <w:rsid w:val="002378D9"/>
    <w:rsid w:val="0023798D"/>
    <w:rsid w:val="00240DBC"/>
    <w:rsid w:val="0024120B"/>
    <w:rsid w:val="00241797"/>
    <w:rsid w:val="0024200B"/>
    <w:rsid w:val="002423FF"/>
    <w:rsid w:val="00242B7D"/>
    <w:rsid w:val="00242F8F"/>
    <w:rsid w:val="00243F24"/>
    <w:rsid w:val="00244AE4"/>
    <w:rsid w:val="0024540F"/>
    <w:rsid w:val="00245B30"/>
    <w:rsid w:val="00245FFE"/>
    <w:rsid w:val="0024686B"/>
    <w:rsid w:val="00246EFC"/>
    <w:rsid w:val="002479F4"/>
    <w:rsid w:val="00250956"/>
    <w:rsid w:val="002509A6"/>
    <w:rsid w:val="00251501"/>
    <w:rsid w:val="002519AC"/>
    <w:rsid w:val="00251F87"/>
    <w:rsid w:val="00255D06"/>
    <w:rsid w:val="00257065"/>
    <w:rsid w:val="0025734F"/>
    <w:rsid w:val="002607F4"/>
    <w:rsid w:val="0026098A"/>
    <w:rsid w:val="00261B4B"/>
    <w:rsid w:val="00261E38"/>
    <w:rsid w:val="00262765"/>
    <w:rsid w:val="00263168"/>
    <w:rsid w:val="00263879"/>
    <w:rsid w:val="00265470"/>
    <w:rsid w:val="002705E4"/>
    <w:rsid w:val="00272D6E"/>
    <w:rsid w:val="00273C85"/>
    <w:rsid w:val="002742ED"/>
    <w:rsid w:val="00275713"/>
    <w:rsid w:val="002758EB"/>
    <w:rsid w:val="00276345"/>
    <w:rsid w:val="002772E5"/>
    <w:rsid w:val="002772EE"/>
    <w:rsid w:val="00280704"/>
    <w:rsid w:val="00281BB0"/>
    <w:rsid w:val="00281F43"/>
    <w:rsid w:val="0028223D"/>
    <w:rsid w:val="002849A6"/>
    <w:rsid w:val="00286011"/>
    <w:rsid w:val="0028626C"/>
    <w:rsid w:val="0028799D"/>
    <w:rsid w:val="002901A3"/>
    <w:rsid w:val="002901B5"/>
    <w:rsid w:val="00292B8E"/>
    <w:rsid w:val="002931EA"/>
    <w:rsid w:val="002932E2"/>
    <w:rsid w:val="00293EEB"/>
    <w:rsid w:val="00293F3D"/>
    <w:rsid w:val="00294764"/>
    <w:rsid w:val="00295222"/>
    <w:rsid w:val="00295E16"/>
    <w:rsid w:val="00296783"/>
    <w:rsid w:val="00297703"/>
    <w:rsid w:val="00297E8B"/>
    <w:rsid w:val="002A079F"/>
    <w:rsid w:val="002A121C"/>
    <w:rsid w:val="002A12BC"/>
    <w:rsid w:val="002A13F6"/>
    <w:rsid w:val="002A49E2"/>
    <w:rsid w:val="002A623E"/>
    <w:rsid w:val="002A66F5"/>
    <w:rsid w:val="002A6DF0"/>
    <w:rsid w:val="002A7797"/>
    <w:rsid w:val="002B1CD8"/>
    <w:rsid w:val="002B221A"/>
    <w:rsid w:val="002B557A"/>
    <w:rsid w:val="002B5B1F"/>
    <w:rsid w:val="002B5B7E"/>
    <w:rsid w:val="002B719E"/>
    <w:rsid w:val="002C1831"/>
    <w:rsid w:val="002C2F08"/>
    <w:rsid w:val="002C755D"/>
    <w:rsid w:val="002C75A6"/>
    <w:rsid w:val="002D0A01"/>
    <w:rsid w:val="002D0ECD"/>
    <w:rsid w:val="002D16C5"/>
    <w:rsid w:val="002D269C"/>
    <w:rsid w:val="002D4B05"/>
    <w:rsid w:val="002D5585"/>
    <w:rsid w:val="002D597A"/>
    <w:rsid w:val="002D5FC6"/>
    <w:rsid w:val="002D6244"/>
    <w:rsid w:val="002D665A"/>
    <w:rsid w:val="002D68DD"/>
    <w:rsid w:val="002D6993"/>
    <w:rsid w:val="002D6D8D"/>
    <w:rsid w:val="002D739C"/>
    <w:rsid w:val="002E0C80"/>
    <w:rsid w:val="002E0DA6"/>
    <w:rsid w:val="002E21F2"/>
    <w:rsid w:val="002E370C"/>
    <w:rsid w:val="002E4115"/>
    <w:rsid w:val="002E693F"/>
    <w:rsid w:val="002E786B"/>
    <w:rsid w:val="002F01DF"/>
    <w:rsid w:val="002F2FC6"/>
    <w:rsid w:val="002F5A1A"/>
    <w:rsid w:val="003008EB"/>
    <w:rsid w:val="00300A51"/>
    <w:rsid w:val="00300B19"/>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4D27"/>
    <w:rsid w:val="00314FA6"/>
    <w:rsid w:val="003157D7"/>
    <w:rsid w:val="00317508"/>
    <w:rsid w:val="003209A6"/>
    <w:rsid w:val="00322D2A"/>
    <w:rsid w:val="00322DFF"/>
    <w:rsid w:val="003236A7"/>
    <w:rsid w:val="00323944"/>
    <w:rsid w:val="00323B93"/>
    <w:rsid w:val="00324B2D"/>
    <w:rsid w:val="00324F45"/>
    <w:rsid w:val="00325981"/>
    <w:rsid w:val="0033060E"/>
    <w:rsid w:val="00330D38"/>
    <w:rsid w:val="00332793"/>
    <w:rsid w:val="00332A1A"/>
    <w:rsid w:val="00335376"/>
    <w:rsid w:val="003356C7"/>
    <w:rsid w:val="00337054"/>
    <w:rsid w:val="0033712B"/>
    <w:rsid w:val="00337867"/>
    <w:rsid w:val="00337D5C"/>
    <w:rsid w:val="00342B3F"/>
    <w:rsid w:val="003432DC"/>
    <w:rsid w:val="00345D02"/>
    <w:rsid w:val="00345FFA"/>
    <w:rsid w:val="003464F0"/>
    <w:rsid w:val="00347281"/>
    <w:rsid w:val="00351FBA"/>
    <w:rsid w:val="00353A2A"/>
    <w:rsid w:val="00353DB4"/>
    <w:rsid w:val="00353EC5"/>
    <w:rsid w:val="00353F40"/>
    <w:rsid w:val="0035584D"/>
    <w:rsid w:val="00355A78"/>
    <w:rsid w:val="00356C3E"/>
    <w:rsid w:val="00356D33"/>
    <w:rsid w:val="0035741B"/>
    <w:rsid w:val="003575F8"/>
    <w:rsid w:val="003610DE"/>
    <w:rsid w:val="003616C0"/>
    <w:rsid w:val="00361C97"/>
    <w:rsid w:val="00363131"/>
    <w:rsid w:val="003635B1"/>
    <w:rsid w:val="00363C26"/>
    <w:rsid w:val="003653A6"/>
    <w:rsid w:val="00366869"/>
    <w:rsid w:val="00366A06"/>
    <w:rsid w:val="003748B5"/>
    <w:rsid w:val="00374B1D"/>
    <w:rsid w:val="00375125"/>
    <w:rsid w:val="0037563C"/>
    <w:rsid w:val="00375685"/>
    <w:rsid w:val="00376CCF"/>
    <w:rsid w:val="00376FAC"/>
    <w:rsid w:val="00377274"/>
    <w:rsid w:val="00380026"/>
    <w:rsid w:val="003804E5"/>
    <w:rsid w:val="00381442"/>
    <w:rsid w:val="00381A65"/>
    <w:rsid w:val="00382395"/>
    <w:rsid w:val="0038449E"/>
    <w:rsid w:val="003848CC"/>
    <w:rsid w:val="00384DDC"/>
    <w:rsid w:val="00386369"/>
    <w:rsid w:val="0038658F"/>
    <w:rsid w:val="003917B4"/>
    <w:rsid w:val="00392184"/>
    <w:rsid w:val="003939F5"/>
    <w:rsid w:val="00395766"/>
    <w:rsid w:val="003A16F9"/>
    <w:rsid w:val="003A1C64"/>
    <w:rsid w:val="003A1E4D"/>
    <w:rsid w:val="003A2300"/>
    <w:rsid w:val="003A2794"/>
    <w:rsid w:val="003A2C57"/>
    <w:rsid w:val="003A49F9"/>
    <w:rsid w:val="003A4D04"/>
    <w:rsid w:val="003A5021"/>
    <w:rsid w:val="003A6B2C"/>
    <w:rsid w:val="003A6E82"/>
    <w:rsid w:val="003A725C"/>
    <w:rsid w:val="003A7391"/>
    <w:rsid w:val="003B0931"/>
    <w:rsid w:val="003B170A"/>
    <w:rsid w:val="003B1D7A"/>
    <w:rsid w:val="003B2A00"/>
    <w:rsid w:val="003B3C06"/>
    <w:rsid w:val="003B3E38"/>
    <w:rsid w:val="003B5135"/>
    <w:rsid w:val="003B6730"/>
    <w:rsid w:val="003B6A8B"/>
    <w:rsid w:val="003B6C54"/>
    <w:rsid w:val="003B7302"/>
    <w:rsid w:val="003B7559"/>
    <w:rsid w:val="003B78C3"/>
    <w:rsid w:val="003B79C6"/>
    <w:rsid w:val="003C0296"/>
    <w:rsid w:val="003C0F04"/>
    <w:rsid w:val="003C1452"/>
    <w:rsid w:val="003C325F"/>
    <w:rsid w:val="003C3359"/>
    <w:rsid w:val="003C3779"/>
    <w:rsid w:val="003C3DE6"/>
    <w:rsid w:val="003C4F87"/>
    <w:rsid w:val="003C595B"/>
    <w:rsid w:val="003C60A2"/>
    <w:rsid w:val="003C6267"/>
    <w:rsid w:val="003C6E39"/>
    <w:rsid w:val="003C70B7"/>
    <w:rsid w:val="003C7350"/>
    <w:rsid w:val="003C7FB8"/>
    <w:rsid w:val="003D1B24"/>
    <w:rsid w:val="003D253A"/>
    <w:rsid w:val="003D2A83"/>
    <w:rsid w:val="003D3EED"/>
    <w:rsid w:val="003D4587"/>
    <w:rsid w:val="003D4C0D"/>
    <w:rsid w:val="003D4D57"/>
    <w:rsid w:val="003D6B7F"/>
    <w:rsid w:val="003E066C"/>
    <w:rsid w:val="003E16F6"/>
    <w:rsid w:val="003E2F69"/>
    <w:rsid w:val="003E4405"/>
    <w:rsid w:val="003E45CB"/>
    <w:rsid w:val="003E4B15"/>
    <w:rsid w:val="003E4E78"/>
    <w:rsid w:val="003E5A8B"/>
    <w:rsid w:val="003E6E81"/>
    <w:rsid w:val="003F0D06"/>
    <w:rsid w:val="003F3075"/>
    <w:rsid w:val="003F3834"/>
    <w:rsid w:val="003F6BB6"/>
    <w:rsid w:val="00400806"/>
    <w:rsid w:val="00402712"/>
    <w:rsid w:val="00403ADA"/>
    <w:rsid w:val="00404045"/>
    <w:rsid w:val="0040468A"/>
    <w:rsid w:val="00406608"/>
    <w:rsid w:val="004118CB"/>
    <w:rsid w:val="00411903"/>
    <w:rsid w:val="00413558"/>
    <w:rsid w:val="00416769"/>
    <w:rsid w:val="00420D94"/>
    <w:rsid w:val="00420EC0"/>
    <w:rsid w:val="00421B3A"/>
    <w:rsid w:val="00423416"/>
    <w:rsid w:val="004239CC"/>
    <w:rsid w:val="004244CD"/>
    <w:rsid w:val="00426B06"/>
    <w:rsid w:val="00426C8A"/>
    <w:rsid w:val="00427628"/>
    <w:rsid w:val="00430A7A"/>
    <w:rsid w:val="00431E82"/>
    <w:rsid w:val="004326F7"/>
    <w:rsid w:val="004328B2"/>
    <w:rsid w:val="00433636"/>
    <w:rsid w:val="00433A29"/>
    <w:rsid w:val="00434917"/>
    <w:rsid w:val="00434EAC"/>
    <w:rsid w:val="00435B62"/>
    <w:rsid w:val="0043676F"/>
    <w:rsid w:val="00437547"/>
    <w:rsid w:val="00437638"/>
    <w:rsid w:val="00437D92"/>
    <w:rsid w:val="0044065E"/>
    <w:rsid w:val="00441313"/>
    <w:rsid w:val="00441B75"/>
    <w:rsid w:val="00442034"/>
    <w:rsid w:val="004423F3"/>
    <w:rsid w:val="00442425"/>
    <w:rsid w:val="0044360C"/>
    <w:rsid w:val="004439A5"/>
    <w:rsid w:val="00445314"/>
    <w:rsid w:val="00446868"/>
    <w:rsid w:val="00446DDF"/>
    <w:rsid w:val="004475C6"/>
    <w:rsid w:val="00447E0D"/>
    <w:rsid w:val="004501F0"/>
    <w:rsid w:val="00452B8E"/>
    <w:rsid w:val="00453E19"/>
    <w:rsid w:val="00454A12"/>
    <w:rsid w:val="00455156"/>
    <w:rsid w:val="004556FD"/>
    <w:rsid w:val="004561FB"/>
    <w:rsid w:val="004562F3"/>
    <w:rsid w:val="00456603"/>
    <w:rsid w:val="00456DF4"/>
    <w:rsid w:val="00460AEA"/>
    <w:rsid w:val="00461AC0"/>
    <w:rsid w:val="0046630F"/>
    <w:rsid w:val="00466437"/>
    <w:rsid w:val="0046667A"/>
    <w:rsid w:val="00466988"/>
    <w:rsid w:val="00467F45"/>
    <w:rsid w:val="00470089"/>
    <w:rsid w:val="00470BB4"/>
    <w:rsid w:val="00471689"/>
    <w:rsid w:val="00474458"/>
    <w:rsid w:val="004749B0"/>
    <w:rsid w:val="00474DD9"/>
    <w:rsid w:val="004769B3"/>
    <w:rsid w:val="0047760A"/>
    <w:rsid w:val="00481313"/>
    <w:rsid w:val="004829FB"/>
    <w:rsid w:val="004837B0"/>
    <w:rsid w:val="004845B1"/>
    <w:rsid w:val="00490084"/>
    <w:rsid w:val="004910E5"/>
    <w:rsid w:val="004931F4"/>
    <w:rsid w:val="00493969"/>
    <w:rsid w:val="00495150"/>
    <w:rsid w:val="00495B3A"/>
    <w:rsid w:val="004A3070"/>
    <w:rsid w:val="004A5215"/>
    <w:rsid w:val="004A5824"/>
    <w:rsid w:val="004A6548"/>
    <w:rsid w:val="004A6E4A"/>
    <w:rsid w:val="004B1EAB"/>
    <w:rsid w:val="004B2DAD"/>
    <w:rsid w:val="004B3CBF"/>
    <w:rsid w:val="004B57CC"/>
    <w:rsid w:val="004B6149"/>
    <w:rsid w:val="004B63EE"/>
    <w:rsid w:val="004C0067"/>
    <w:rsid w:val="004C1C5F"/>
    <w:rsid w:val="004C2997"/>
    <w:rsid w:val="004C2DB6"/>
    <w:rsid w:val="004C3336"/>
    <w:rsid w:val="004C3A02"/>
    <w:rsid w:val="004C3D31"/>
    <w:rsid w:val="004C5484"/>
    <w:rsid w:val="004C573E"/>
    <w:rsid w:val="004C5BF6"/>
    <w:rsid w:val="004C7FD9"/>
    <w:rsid w:val="004D1EDB"/>
    <w:rsid w:val="004D210E"/>
    <w:rsid w:val="004D4995"/>
    <w:rsid w:val="004D4A63"/>
    <w:rsid w:val="004D59E6"/>
    <w:rsid w:val="004E0401"/>
    <w:rsid w:val="004E5132"/>
    <w:rsid w:val="004E6B9E"/>
    <w:rsid w:val="004E7148"/>
    <w:rsid w:val="004F01BF"/>
    <w:rsid w:val="004F1038"/>
    <w:rsid w:val="004F228F"/>
    <w:rsid w:val="004F335D"/>
    <w:rsid w:val="004F3991"/>
    <w:rsid w:val="004F45B9"/>
    <w:rsid w:val="004F4B7B"/>
    <w:rsid w:val="004F521F"/>
    <w:rsid w:val="004F7E8F"/>
    <w:rsid w:val="004F7FE0"/>
    <w:rsid w:val="00500FD7"/>
    <w:rsid w:val="005018DE"/>
    <w:rsid w:val="00501F0A"/>
    <w:rsid w:val="00503AAD"/>
    <w:rsid w:val="00504B16"/>
    <w:rsid w:val="00506105"/>
    <w:rsid w:val="0050627C"/>
    <w:rsid w:val="00506488"/>
    <w:rsid w:val="005074A1"/>
    <w:rsid w:val="00507699"/>
    <w:rsid w:val="00507A41"/>
    <w:rsid w:val="00507CCA"/>
    <w:rsid w:val="00507D44"/>
    <w:rsid w:val="00507E7A"/>
    <w:rsid w:val="0051073B"/>
    <w:rsid w:val="00510C00"/>
    <w:rsid w:val="005117E8"/>
    <w:rsid w:val="00511ABF"/>
    <w:rsid w:val="00513A14"/>
    <w:rsid w:val="00513ADC"/>
    <w:rsid w:val="00514517"/>
    <w:rsid w:val="0051487B"/>
    <w:rsid w:val="00515A55"/>
    <w:rsid w:val="00515DFE"/>
    <w:rsid w:val="0052009D"/>
    <w:rsid w:val="00521194"/>
    <w:rsid w:val="0052268C"/>
    <w:rsid w:val="00522BDD"/>
    <w:rsid w:val="00523647"/>
    <w:rsid w:val="00523C57"/>
    <w:rsid w:val="00524803"/>
    <w:rsid w:val="0052506F"/>
    <w:rsid w:val="005254BB"/>
    <w:rsid w:val="005265CE"/>
    <w:rsid w:val="005266EE"/>
    <w:rsid w:val="005272F1"/>
    <w:rsid w:val="00527AAF"/>
    <w:rsid w:val="00530803"/>
    <w:rsid w:val="00530C0C"/>
    <w:rsid w:val="00531773"/>
    <w:rsid w:val="00534298"/>
    <w:rsid w:val="005352CA"/>
    <w:rsid w:val="00536837"/>
    <w:rsid w:val="00536C88"/>
    <w:rsid w:val="005373A2"/>
    <w:rsid w:val="0054065E"/>
    <w:rsid w:val="00540786"/>
    <w:rsid w:val="00540A0A"/>
    <w:rsid w:val="005416E9"/>
    <w:rsid w:val="00541862"/>
    <w:rsid w:val="00541921"/>
    <w:rsid w:val="00541DE6"/>
    <w:rsid w:val="00542147"/>
    <w:rsid w:val="00542651"/>
    <w:rsid w:val="00542A16"/>
    <w:rsid w:val="005442CF"/>
    <w:rsid w:val="00544DF2"/>
    <w:rsid w:val="005455DE"/>
    <w:rsid w:val="005465E8"/>
    <w:rsid w:val="0054763D"/>
    <w:rsid w:val="00547C85"/>
    <w:rsid w:val="0055010F"/>
    <w:rsid w:val="00551EB6"/>
    <w:rsid w:val="00553AB5"/>
    <w:rsid w:val="00554292"/>
    <w:rsid w:val="005547E5"/>
    <w:rsid w:val="005558C2"/>
    <w:rsid w:val="00556313"/>
    <w:rsid w:val="00556469"/>
    <w:rsid w:val="00556A17"/>
    <w:rsid w:val="00556C63"/>
    <w:rsid w:val="00557087"/>
    <w:rsid w:val="0055739F"/>
    <w:rsid w:val="00560BC0"/>
    <w:rsid w:val="00562D3D"/>
    <w:rsid w:val="00563590"/>
    <w:rsid w:val="0056375A"/>
    <w:rsid w:val="00563930"/>
    <w:rsid w:val="00565052"/>
    <w:rsid w:val="00565100"/>
    <w:rsid w:val="00565361"/>
    <w:rsid w:val="00566078"/>
    <w:rsid w:val="005660B2"/>
    <w:rsid w:val="00566117"/>
    <w:rsid w:val="005667AA"/>
    <w:rsid w:val="00570E23"/>
    <w:rsid w:val="0057204F"/>
    <w:rsid w:val="005737DC"/>
    <w:rsid w:val="00573E16"/>
    <w:rsid w:val="00574DB8"/>
    <w:rsid w:val="005770FA"/>
    <w:rsid w:val="00581FED"/>
    <w:rsid w:val="005834C4"/>
    <w:rsid w:val="00584E7B"/>
    <w:rsid w:val="0058642D"/>
    <w:rsid w:val="00586906"/>
    <w:rsid w:val="00590E04"/>
    <w:rsid w:val="00590FCE"/>
    <w:rsid w:val="005911B9"/>
    <w:rsid w:val="00591843"/>
    <w:rsid w:val="00594811"/>
    <w:rsid w:val="0059513D"/>
    <w:rsid w:val="0059551B"/>
    <w:rsid w:val="00595AB2"/>
    <w:rsid w:val="00597283"/>
    <w:rsid w:val="00597B18"/>
    <w:rsid w:val="005A76AA"/>
    <w:rsid w:val="005A7E47"/>
    <w:rsid w:val="005B0D08"/>
    <w:rsid w:val="005B12B5"/>
    <w:rsid w:val="005B2490"/>
    <w:rsid w:val="005B2599"/>
    <w:rsid w:val="005B2F57"/>
    <w:rsid w:val="005B3EEA"/>
    <w:rsid w:val="005B4728"/>
    <w:rsid w:val="005B6A67"/>
    <w:rsid w:val="005B6BAD"/>
    <w:rsid w:val="005B7394"/>
    <w:rsid w:val="005B7830"/>
    <w:rsid w:val="005C0C6C"/>
    <w:rsid w:val="005C0D96"/>
    <w:rsid w:val="005C1781"/>
    <w:rsid w:val="005C30C7"/>
    <w:rsid w:val="005C32F1"/>
    <w:rsid w:val="005D0955"/>
    <w:rsid w:val="005D1A0A"/>
    <w:rsid w:val="005D1F4E"/>
    <w:rsid w:val="005D45EF"/>
    <w:rsid w:val="005D4DE9"/>
    <w:rsid w:val="005D5EF3"/>
    <w:rsid w:val="005D67E9"/>
    <w:rsid w:val="005D6D0A"/>
    <w:rsid w:val="005E02A0"/>
    <w:rsid w:val="005E05CC"/>
    <w:rsid w:val="005E200F"/>
    <w:rsid w:val="005E335B"/>
    <w:rsid w:val="005E5A10"/>
    <w:rsid w:val="005E5ABC"/>
    <w:rsid w:val="005E627D"/>
    <w:rsid w:val="005E6C9F"/>
    <w:rsid w:val="005E715E"/>
    <w:rsid w:val="005E7622"/>
    <w:rsid w:val="005E7C66"/>
    <w:rsid w:val="005F0427"/>
    <w:rsid w:val="005F1543"/>
    <w:rsid w:val="005F2481"/>
    <w:rsid w:val="005F3F5B"/>
    <w:rsid w:val="005F4254"/>
    <w:rsid w:val="005F4E17"/>
    <w:rsid w:val="005F4F47"/>
    <w:rsid w:val="005F52FC"/>
    <w:rsid w:val="006033C2"/>
    <w:rsid w:val="00604678"/>
    <w:rsid w:val="00605B52"/>
    <w:rsid w:val="0060607D"/>
    <w:rsid w:val="00607B38"/>
    <w:rsid w:val="00607EB6"/>
    <w:rsid w:val="00607EE3"/>
    <w:rsid w:val="006107D5"/>
    <w:rsid w:val="00611888"/>
    <w:rsid w:val="00613790"/>
    <w:rsid w:val="0061451B"/>
    <w:rsid w:val="00614B7F"/>
    <w:rsid w:val="0061604B"/>
    <w:rsid w:val="006161A4"/>
    <w:rsid w:val="006162B7"/>
    <w:rsid w:val="00616A59"/>
    <w:rsid w:val="00616CD6"/>
    <w:rsid w:val="00616EC7"/>
    <w:rsid w:val="006173C5"/>
    <w:rsid w:val="00620740"/>
    <w:rsid w:val="00621A84"/>
    <w:rsid w:val="00624057"/>
    <w:rsid w:val="0062444C"/>
    <w:rsid w:val="00625D00"/>
    <w:rsid w:val="00627BB6"/>
    <w:rsid w:val="0063039F"/>
    <w:rsid w:val="006311A5"/>
    <w:rsid w:val="0063175C"/>
    <w:rsid w:val="00631AB4"/>
    <w:rsid w:val="00631E42"/>
    <w:rsid w:val="00632F11"/>
    <w:rsid w:val="006339FC"/>
    <w:rsid w:val="00633C86"/>
    <w:rsid w:val="006365B3"/>
    <w:rsid w:val="006366F3"/>
    <w:rsid w:val="00637092"/>
    <w:rsid w:val="00637E82"/>
    <w:rsid w:val="006405F2"/>
    <w:rsid w:val="006406C1"/>
    <w:rsid w:val="00640918"/>
    <w:rsid w:val="00640FB7"/>
    <w:rsid w:val="00641556"/>
    <w:rsid w:val="00641BD0"/>
    <w:rsid w:val="0064211E"/>
    <w:rsid w:val="00642430"/>
    <w:rsid w:val="0064332E"/>
    <w:rsid w:val="00643B19"/>
    <w:rsid w:val="00643DF6"/>
    <w:rsid w:val="0065035A"/>
    <w:rsid w:val="0065058B"/>
    <w:rsid w:val="00651A4E"/>
    <w:rsid w:val="00654321"/>
    <w:rsid w:val="00654A58"/>
    <w:rsid w:val="0065561F"/>
    <w:rsid w:val="00656BBE"/>
    <w:rsid w:val="00657DE0"/>
    <w:rsid w:val="006604D1"/>
    <w:rsid w:val="0066232A"/>
    <w:rsid w:val="0066233C"/>
    <w:rsid w:val="00662DA0"/>
    <w:rsid w:val="00662E61"/>
    <w:rsid w:val="00663072"/>
    <w:rsid w:val="00664546"/>
    <w:rsid w:val="0066483F"/>
    <w:rsid w:val="00665C07"/>
    <w:rsid w:val="00670E97"/>
    <w:rsid w:val="00672081"/>
    <w:rsid w:val="00673EE2"/>
    <w:rsid w:val="00673F6F"/>
    <w:rsid w:val="0067410B"/>
    <w:rsid w:val="0067458C"/>
    <w:rsid w:val="00674E7B"/>
    <w:rsid w:val="00676833"/>
    <w:rsid w:val="00676857"/>
    <w:rsid w:val="006800A5"/>
    <w:rsid w:val="00681640"/>
    <w:rsid w:val="00683198"/>
    <w:rsid w:val="006847A6"/>
    <w:rsid w:val="00684846"/>
    <w:rsid w:val="006853C9"/>
    <w:rsid w:val="00685934"/>
    <w:rsid w:val="00686C53"/>
    <w:rsid w:val="00687475"/>
    <w:rsid w:val="006875D0"/>
    <w:rsid w:val="00690B9D"/>
    <w:rsid w:val="006912D3"/>
    <w:rsid w:val="00692004"/>
    <w:rsid w:val="00695151"/>
    <w:rsid w:val="00695828"/>
    <w:rsid w:val="00695ABF"/>
    <w:rsid w:val="006A0258"/>
    <w:rsid w:val="006A137D"/>
    <w:rsid w:val="006A3C6A"/>
    <w:rsid w:val="006A3CF9"/>
    <w:rsid w:val="006A4477"/>
    <w:rsid w:val="006A5164"/>
    <w:rsid w:val="006A58AE"/>
    <w:rsid w:val="006B0CDA"/>
    <w:rsid w:val="006B1EBC"/>
    <w:rsid w:val="006B2794"/>
    <w:rsid w:val="006B4175"/>
    <w:rsid w:val="006B49F1"/>
    <w:rsid w:val="006B5FD6"/>
    <w:rsid w:val="006B61FC"/>
    <w:rsid w:val="006B6C38"/>
    <w:rsid w:val="006B77B0"/>
    <w:rsid w:val="006B7EBD"/>
    <w:rsid w:val="006C545A"/>
    <w:rsid w:val="006C5AD8"/>
    <w:rsid w:val="006C6237"/>
    <w:rsid w:val="006C6BB0"/>
    <w:rsid w:val="006D11E4"/>
    <w:rsid w:val="006D1C14"/>
    <w:rsid w:val="006D1C45"/>
    <w:rsid w:val="006D3ECB"/>
    <w:rsid w:val="006D4BFE"/>
    <w:rsid w:val="006D4E89"/>
    <w:rsid w:val="006D500C"/>
    <w:rsid w:val="006D547F"/>
    <w:rsid w:val="006D54F7"/>
    <w:rsid w:val="006D70BC"/>
    <w:rsid w:val="006D711F"/>
    <w:rsid w:val="006E02EA"/>
    <w:rsid w:val="006E04EF"/>
    <w:rsid w:val="006E3C89"/>
    <w:rsid w:val="006E4A86"/>
    <w:rsid w:val="006E4AA5"/>
    <w:rsid w:val="006E65F9"/>
    <w:rsid w:val="006E7D61"/>
    <w:rsid w:val="006F062A"/>
    <w:rsid w:val="006F097B"/>
    <w:rsid w:val="006F228A"/>
    <w:rsid w:val="006F2D6E"/>
    <w:rsid w:val="006F31E9"/>
    <w:rsid w:val="006F31F7"/>
    <w:rsid w:val="006F3380"/>
    <w:rsid w:val="006F5013"/>
    <w:rsid w:val="006F52B4"/>
    <w:rsid w:val="006F54CC"/>
    <w:rsid w:val="006F5D01"/>
    <w:rsid w:val="006F6482"/>
    <w:rsid w:val="007017E1"/>
    <w:rsid w:val="007029B5"/>
    <w:rsid w:val="00705CD1"/>
    <w:rsid w:val="0070600B"/>
    <w:rsid w:val="007065FB"/>
    <w:rsid w:val="00706F19"/>
    <w:rsid w:val="00707133"/>
    <w:rsid w:val="007077DA"/>
    <w:rsid w:val="00707DD4"/>
    <w:rsid w:val="00711BBB"/>
    <w:rsid w:val="0071277B"/>
    <w:rsid w:val="0071392F"/>
    <w:rsid w:val="0071414F"/>
    <w:rsid w:val="007141F1"/>
    <w:rsid w:val="007152BE"/>
    <w:rsid w:val="0071583C"/>
    <w:rsid w:val="00717162"/>
    <w:rsid w:val="00720559"/>
    <w:rsid w:val="007206D9"/>
    <w:rsid w:val="0072182E"/>
    <w:rsid w:val="00722005"/>
    <w:rsid w:val="00722FDF"/>
    <w:rsid w:val="00723331"/>
    <w:rsid w:val="00723E9E"/>
    <w:rsid w:val="00724156"/>
    <w:rsid w:val="0072453D"/>
    <w:rsid w:val="0072453E"/>
    <w:rsid w:val="0072520D"/>
    <w:rsid w:val="007252C7"/>
    <w:rsid w:val="007254E1"/>
    <w:rsid w:val="007256C8"/>
    <w:rsid w:val="00725F92"/>
    <w:rsid w:val="007274E7"/>
    <w:rsid w:val="00731B87"/>
    <w:rsid w:val="00732DF1"/>
    <w:rsid w:val="00732F1B"/>
    <w:rsid w:val="0073358A"/>
    <w:rsid w:val="00733638"/>
    <w:rsid w:val="00734876"/>
    <w:rsid w:val="00734D42"/>
    <w:rsid w:val="0073686E"/>
    <w:rsid w:val="0073756A"/>
    <w:rsid w:val="00737A5B"/>
    <w:rsid w:val="00740335"/>
    <w:rsid w:val="00740BC5"/>
    <w:rsid w:val="00744032"/>
    <w:rsid w:val="007449F6"/>
    <w:rsid w:val="00744E4E"/>
    <w:rsid w:val="00746549"/>
    <w:rsid w:val="00746A57"/>
    <w:rsid w:val="00746C9F"/>
    <w:rsid w:val="00746CDB"/>
    <w:rsid w:val="0074784B"/>
    <w:rsid w:val="00747C56"/>
    <w:rsid w:val="00750BBC"/>
    <w:rsid w:val="0075129E"/>
    <w:rsid w:val="0075354B"/>
    <w:rsid w:val="00753B28"/>
    <w:rsid w:val="00754E4C"/>
    <w:rsid w:val="00755714"/>
    <w:rsid w:val="00755FCC"/>
    <w:rsid w:val="007600F6"/>
    <w:rsid w:val="007614BC"/>
    <w:rsid w:val="00762521"/>
    <w:rsid w:val="00762A60"/>
    <w:rsid w:val="00763390"/>
    <w:rsid w:val="00766C45"/>
    <w:rsid w:val="00770BD6"/>
    <w:rsid w:val="0077184A"/>
    <w:rsid w:val="00771B0A"/>
    <w:rsid w:val="0077213E"/>
    <w:rsid w:val="00772E1A"/>
    <w:rsid w:val="0077395B"/>
    <w:rsid w:val="00774870"/>
    <w:rsid w:val="00775DD9"/>
    <w:rsid w:val="007760CC"/>
    <w:rsid w:val="00776551"/>
    <w:rsid w:val="0077660D"/>
    <w:rsid w:val="00777CC8"/>
    <w:rsid w:val="00777F3D"/>
    <w:rsid w:val="00780A6C"/>
    <w:rsid w:val="007833A0"/>
    <w:rsid w:val="00783F1E"/>
    <w:rsid w:val="00785925"/>
    <w:rsid w:val="007865B0"/>
    <w:rsid w:val="00786842"/>
    <w:rsid w:val="0078705E"/>
    <w:rsid w:val="007870D5"/>
    <w:rsid w:val="0078747B"/>
    <w:rsid w:val="007874FC"/>
    <w:rsid w:val="007908AD"/>
    <w:rsid w:val="00791577"/>
    <w:rsid w:val="00791608"/>
    <w:rsid w:val="007933AC"/>
    <w:rsid w:val="00793CFF"/>
    <w:rsid w:val="00793D3A"/>
    <w:rsid w:val="00795E35"/>
    <w:rsid w:val="00795F7A"/>
    <w:rsid w:val="00796570"/>
    <w:rsid w:val="007969DF"/>
    <w:rsid w:val="00796C1E"/>
    <w:rsid w:val="00797F6B"/>
    <w:rsid w:val="007A052B"/>
    <w:rsid w:val="007A0FAB"/>
    <w:rsid w:val="007A48BD"/>
    <w:rsid w:val="007A530F"/>
    <w:rsid w:val="007A550A"/>
    <w:rsid w:val="007A6709"/>
    <w:rsid w:val="007A6A59"/>
    <w:rsid w:val="007A6E4C"/>
    <w:rsid w:val="007B1A0E"/>
    <w:rsid w:val="007B1A2B"/>
    <w:rsid w:val="007B26A2"/>
    <w:rsid w:val="007B31E9"/>
    <w:rsid w:val="007B4F11"/>
    <w:rsid w:val="007B5F71"/>
    <w:rsid w:val="007B6C91"/>
    <w:rsid w:val="007B7681"/>
    <w:rsid w:val="007B7A20"/>
    <w:rsid w:val="007C02F6"/>
    <w:rsid w:val="007C10DD"/>
    <w:rsid w:val="007C14E1"/>
    <w:rsid w:val="007C23A9"/>
    <w:rsid w:val="007C2708"/>
    <w:rsid w:val="007C36AE"/>
    <w:rsid w:val="007C37EF"/>
    <w:rsid w:val="007C3FAE"/>
    <w:rsid w:val="007C5092"/>
    <w:rsid w:val="007C52B8"/>
    <w:rsid w:val="007C570B"/>
    <w:rsid w:val="007C5E27"/>
    <w:rsid w:val="007C6042"/>
    <w:rsid w:val="007C6964"/>
    <w:rsid w:val="007D0093"/>
    <w:rsid w:val="007D025B"/>
    <w:rsid w:val="007D0471"/>
    <w:rsid w:val="007D1D05"/>
    <w:rsid w:val="007D2A5A"/>
    <w:rsid w:val="007D585E"/>
    <w:rsid w:val="007D5F16"/>
    <w:rsid w:val="007D5F61"/>
    <w:rsid w:val="007D620A"/>
    <w:rsid w:val="007D7E18"/>
    <w:rsid w:val="007E0DA6"/>
    <w:rsid w:val="007E2745"/>
    <w:rsid w:val="007E27C8"/>
    <w:rsid w:val="007E2F49"/>
    <w:rsid w:val="007E367B"/>
    <w:rsid w:val="007E427D"/>
    <w:rsid w:val="007E605B"/>
    <w:rsid w:val="007E65E4"/>
    <w:rsid w:val="007E68FD"/>
    <w:rsid w:val="007E6DB6"/>
    <w:rsid w:val="007F1081"/>
    <w:rsid w:val="007F11A3"/>
    <w:rsid w:val="007F1CEF"/>
    <w:rsid w:val="007F2CFE"/>
    <w:rsid w:val="007F48DA"/>
    <w:rsid w:val="007F4D32"/>
    <w:rsid w:val="007F692D"/>
    <w:rsid w:val="00800C2A"/>
    <w:rsid w:val="008013D1"/>
    <w:rsid w:val="00801517"/>
    <w:rsid w:val="008019DF"/>
    <w:rsid w:val="00802190"/>
    <w:rsid w:val="008030F6"/>
    <w:rsid w:val="0080574E"/>
    <w:rsid w:val="00806031"/>
    <w:rsid w:val="008065F1"/>
    <w:rsid w:val="00806914"/>
    <w:rsid w:val="008104EE"/>
    <w:rsid w:val="0081081B"/>
    <w:rsid w:val="00811926"/>
    <w:rsid w:val="00813812"/>
    <w:rsid w:val="00816458"/>
    <w:rsid w:val="00817434"/>
    <w:rsid w:val="00817F52"/>
    <w:rsid w:val="0082021B"/>
    <w:rsid w:val="00823226"/>
    <w:rsid w:val="00824115"/>
    <w:rsid w:val="00824151"/>
    <w:rsid w:val="00825484"/>
    <w:rsid w:val="0082643F"/>
    <w:rsid w:val="00826A73"/>
    <w:rsid w:val="00826B93"/>
    <w:rsid w:val="008274C4"/>
    <w:rsid w:val="00830E5C"/>
    <w:rsid w:val="00831E78"/>
    <w:rsid w:val="008339E0"/>
    <w:rsid w:val="008343E8"/>
    <w:rsid w:val="008355B3"/>
    <w:rsid w:val="00836862"/>
    <w:rsid w:val="00836B1F"/>
    <w:rsid w:val="00840102"/>
    <w:rsid w:val="00840255"/>
    <w:rsid w:val="008418C0"/>
    <w:rsid w:val="008424DF"/>
    <w:rsid w:val="00842C6C"/>
    <w:rsid w:val="008434D7"/>
    <w:rsid w:val="008445D7"/>
    <w:rsid w:val="00844954"/>
    <w:rsid w:val="00845877"/>
    <w:rsid w:val="00845F79"/>
    <w:rsid w:val="008463F8"/>
    <w:rsid w:val="00846720"/>
    <w:rsid w:val="00846CFE"/>
    <w:rsid w:val="00847B4D"/>
    <w:rsid w:val="00847CA0"/>
    <w:rsid w:val="00847F62"/>
    <w:rsid w:val="008505D9"/>
    <w:rsid w:val="0085097C"/>
    <w:rsid w:val="00850A25"/>
    <w:rsid w:val="0085257C"/>
    <w:rsid w:val="00852C05"/>
    <w:rsid w:val="0085362E"/>
    <w:rsid w:val="00853ED2"/>
    <w:rsid w:val="00855482"/>
    <w:rsid w:val="00855F3E"/>
    <w:rsid w:val="00857B88"/>
    <w:rsid w:val="00857CC5"/>
    <w:rsid w:val="00857DCF"/>
    <w:rsid w:val="00857EC7"/>
    <w:rsid w:val="00860553"/>
    <w:rsid w:val="00860BFE"/>
    <w:rsid w:val="00860E18"/>
    <w:rsid w:val="00861421"/>
    <w:rsid w:val="0086443A"/>
    <w:rsid w:val="008644F7"/>
    <w:rsid w:val="00864752"/>
    <w:rsid w:val="00865552"/>
    <w:rsid w:val="00865842"/>
    <w:rsid w:val="00866C12"/>
    <w:rsid w:val="00867211"/>
    <w:rsid w:val="008674AE"/>
    <w:rsid w:val="00867EE0"/>
    <w:rsid w:val="00870FC8"/>
    <w:rsid w:val="008747A5"/>
    <w:rsid w:val="00874815"/>
    <w:rsid w:val="00874F4E"/>
    <w:rsid w:val="008753F9"/>
    <w:rsid w:val="008756E2"/>
    <w:rsid w:val="00875FB5"/>
    <w:rsid w:val="00876A71"/>
    <w:rsid w:val="00877757"/>
    <w:rsid w:val="00877910"/>
    <w:rsid w:val="00881260"/>
    <w:rsid w:val="00883AF9"/>
    <w:rsid w:val="00884AFD"/>
    <w:rsid w:val="008864E6"/>
    <w:rsid w:val="00887803"/>
    <w:rsid w:val="00887991"/>
    <w:rsid w:val="00887BDF"/>
    <w:rsid w:val="00887C68"/>
    <w:rsid w:val="0089685C"/>
    <w:rsid w:val="008971A1"/>
    <w:rsid w:val="008971AE"/>
    <w:rsid w:val="008971B9"/>
    <w:rsid w:val="00897AE2"/>
    <w:rsid w:val="00897BF9"/>
    <w:rsid w:val="008A068B"/>
    <w:rsid w:val="008A1CAD"/>
    <w:rsid w:val="008A2C46"/>
    <w:rsid w:val="008A3A61"/>
    <w:rsid w:val="008A4F10"/>
    <w:rsid w:val="008A5D08"/>
    <w:rsid w:val="008A618B"/>
    <w:rsid w:val="008A6C80"/>
    <w:rsid w:val="008A73A8"/>
    <w:rsid w:val="008A7574"/>
    <w:rsid w:val="008B2744"/>
    <w:rsid w:val="008B2890"/>
    <w:rsid w:val="008B367F"/>
    <w:rsid w:val="008B3B96"/>
    <w:rsid w:val="008B3BB7"/>
    <w:rsid w:val="008B52F7"/>
    <w:rsid w:val="008B710E"/>
    <w:rsid w:val="008C0005"/>
    <w:rsid w:val="008C1971"/>
    <w:rsid w:val="008C1AF7"/>
    <w:rsid w:val="008C25DE"/>
    <w:rsid w:val="008C2BF4"/>
    <w:rsid w:val="008C3113"/>
    <w:rsid w:val="008C3B6D"/>
    <w:rsid w:val="008C589B"/>
    <w:rsid w:val="008C76FE"/>
    <w:rsid w:val="008D0B9C"/>
    <w:rsid w:val="008D15E0"/>
    <w:rsid w:val="008D2280"/>
    <w:rsid w:val="008D38A0"/>
    <w:rsid w:val="008D3D1B"/>
    <w:rsid w:val="008D4426"/>
    <w:rsid w:val="008D471B"/>
    <w:rsid w:val="008D4856"/>
    <w:rsid w:val="008D4915"/>
    <w:rsid w:val="008D5794"/>
    <w:rsid w:val="008D5A62"/>
    <w:rsid w:val="008D5B47"/>
    <w:rsid w:val="008D61C2"/>
    <w:rsid w:val="008D61F3"/>
    <w:rsid w:val="008D6B26"/>
    <w:rsid w:val="008E079A"/>
    <w:rsid w:val="008E1978"/>
    <w:rsid w:val="008E22B9"/>
    <w:rsid w:val="008E29C5"/>
    <w:rsid w:val="008E4077"/>
    <w:rsid w:val="008E4B58"/>
    <w:rsid w:val="008E4BE3"/>
    <w:rsid w:val="008E4F6A"/>
    <w:rsid w:val="008E608C"/>
    <w:rsid w:val="008E6CF7"/>
    <w:rsid w:val="008E74BB"/>
    <w:rsid w:val="008F0105"/>
    <w:rsid w:val="008F105F"/>
    <w:rsid w:val="008F126D"/>
    <w:rsid w:val="008F1A47"/>
    <w:rsid w:val="008F1F52"/>
    <w:rsid w:val="008F4786"/>
    <w:rsid w:val="008F53C1"/>
    <w:rsid w:val="008F55CC"/>
    <w:rsid w:val="008F5D35"/>
    <w:rsid w:val="008F5FBF"/>
    <w:rsid w:val="008F6BDB"/>
    <w:rsid w:val="008F7805"/>
    <w:rsid w:val="0090037F"/>
    <w:rsid w:val="00900419"/>
    <w:rsid w:val="009007EF"/>
    <w:rsid w:val="00901098"/>
    <w:rsid w:val="00903608"/>
    <w:rsid w:val="00906E2C"/>
    <w:rsid w:val="0090765F"/>
    <w:rsid w:val="00907C3E"/>
    <w:rsid w:val="00910A8D"/>
    <w:rsid w:val="00910E2C"/>
    <w:rsid w:val="009114C7"/>
    <w:rsid w:val="00911D7B"/>
    <w:rsid w:val="00914C8A"/>
    <w:rsid w:val="00914D03"/>
    <w:rsid w:val="00915A7F"/>
    <w:rsid w:val="00915CA7"/>
    <w:rsid w:val="00917C10"/>
    <w:rsid w:val="009221EE"/>
    <w:rsid w:val="009225E7"/>
    <w:rsid w:val="009242AD"/>
    <w:rsid w:val="00924422"/>
    <w:rsid w:val="00924D31"/>
    <w:rsid w:val="0092570F"/>
    <w:rsid w:val="00930F78"/>
    <w:rsid w:val="00932ABD"/>
    <w:rsid w:val="00934A91"/>
    <w:rsid w:val="00934AB2"/>
    <w:rsid w:val="009354FA"/>
    <w:rsid w:val="0093561E"/>
    <w:rsid w:val="00935F91"/>
    <w:rsid w:val="009364E1"/>
    <w:rsid w:val="00936BA1"/>
    <w:rsid w:val="00937AF0"/>
    <w:rsid w:val="00937B8C"/>
    <w:rsid w:val="00942562"/>
    <w:rsid w:val="00942F7E"/>
    <w:rsid w:val="00943A39"/>
    <w:rsid w:val="0094411E"/>
    <w:rsid w:val="0095057E"/>
    <w:rsid w:val="009509BF"/>
    <w:rsid w:val="00950BCF"/>
    <w:rsid w:val="00950C44"/>
    <w:rsid w:val="00950D92"/>
    <w:rsid w:val="0095107C"/>
    <w:rsid w:val="009521E3"/>
    <w:rsid w:val="00952E1C"/>
    <w:rsid w:val="00953E15"/>
    <w:rsid w:val="0095460C"/>
    <w:rsid w:val="00954899"/>
    <w:rsid w:val="00957013"/>
    <w:rsid w:val="009611E1"/>
    <w:rsid w:val="00961371"/>
    <w:rsid w:val="00961FD8"/>
    <w:rsid w:val="0096290D"/>
    <w:rsid w:val="00962D54"/>
    <w:rsid w:val="00963A79"/>
    <w:rsid w:val="00966A36"/>
    <w:rsid w:val="00966FF4"/>
    <w:rsid w:val="009700B6"/>
    <w:rsid w:val="00970112"/>
    <w:rsid w:val="009713C7"/>
    <w:rsid w:val="0097142E"/>
    <w:rsid w:val="009718CE"/>
    <w:rsid w:val="00972069"/>
    <w:rsid w:val="00974051"/>
    <w:rsid w:val="00975964"/>
    <w:rsid w:val="00975F8C"/>
    <w:rsid w:val="00976EE1"/>
    <w:rsid w:val="00977F88"/>
    <w:rsid w:val="00980550"/>
    <w:rsid w:val="00981170"/>
    <w:rsid w:val="009816C6"/>
    <w:rsid w:val="00981757"/>
    <w:rsid w:val="00982247"/>
    <w:rsid w:val="00982B07"/>
    <w:rsid w:val="00983690"/>
    <w:rsid w:val="009838F6"/>
    <w:rsid w:val="00985B25"/>
    <w:rsid w:val="00987007"/>
    <w:rsid w:val="00990296"/>
    <w:rsid w:val="0099234D"/>
    <w:rsid w:val="00992445"/>
    <w:rsid w:val="0099254C"/>
    <w:rsid w:val="00992871"/>
    <w:rsid w:val="00993DFD"/>
    <w:rsid w:val="00993E4D"/>
    <w:rsid w:val="0099447A"/>
    <w:rsid w:val="00995C1C"/>
    <w:rsid w:val="00997706"/>
    <w:rsid w:val="009A00B7"/>
    <w:rsid w:val="009A0598"/>
    <w:rsid w:val="009A2BBD"/>
    <w:rsid w:val="009A5CDF"/>
    <w:rsid w:val="009A711B"/>
    <w:rsid w:val="009B0418"/>
    <w:rsid w:val="009B0F55"/>
    <w:rsid w:val="009B19FF"/>
    <w:rsid w:val="009B1E5D"/>
    <w:rsid w:val="009B3B1E"/>
    <w:rsid w:val="009B6E41"/>
    <w:rsid w:val="009C0602"/>
    <w:rsid w:val="009C1023"/>
    <w:rsid w:val="009C2969"/>
    <w:rsid w:val="009C303D"/>
    <w:rsid w:val="009C6666"/>
    <w:rsid w:val="009C7F56"/>
    <w:rsid w:val="009D08E1"/>
    <w:rsid w:val="009D3DCA"/>
    <w:rsid w:val="009D3ECE"/>
    <w:rsid w:val="009D4633"/>
    <w:rsid w:val="009D4F55"/>
    <w:rsid w:val="009D75D3"/>
    <w:rsid w:val="009E092E"/>
    <w:rsid w:val="009E2F77"/>
    <w:rsid w:val="009E3599"/>
    <w:rsid w:val="009E482E"/>
    <w:rsid w:val="009E48AF"/>
    <w:rsid w:val="009E5D9A"/>
    <w:rsid w:val="009E75F6"/>
    <w:rsid w:val="009E7D72"/>
    <w:rsid w:val="009F014D"/>
    <w:rsid w:val="009F0F74"/>
    <w:rsid w:val="009F110B"/>
    <w:rsid w:val="009F125A"/>
    <w:rsid w:val="009F24FB"/>
    <w:rsid w:val="009F3347"/>
    <w:rsid w:val="009F409E"/>
    <w:rsid w:val="009F4103"/>
    <w:rsid w:val="009F53A1"/>
    <w:rsid w:val="009F593E"/>
    <w:rsid w:val="009F5A20"/>
    <w:rsid w:val="009F7511"/>
    <w:rsid w:val="00A003C5"/>
    <w:rsid w:val="00A00D8D"/>
    <w:rsid w:val="00A0105B"/>
    <w:rsid w:val="00A01CAF"/>
    <w:rsid w:val="00A022AF"/>
    <w:rsid w:val="00A04BA4"/>
    <w:rsid w:val="00A04CD0"/>
    <w:rsid w:val="00A05F2A"/>
    <w:rsid w:val="00A060F8"/>
    <w:rsid w:val="00A065FB"/>
    <w:rsid w:val="00A06D77"/>
    <w:rsid w:val="00A07248"/>
    <w:rsid w:val="00A07CD9"/>
    <w:rsid w:val="00A10269"/>
    <w:rsid w:val="00A111A5"/>
    <w:rsid w:val="00A12BA9"/>
    <w:rsid w:val="00A12CFA"/>
    <w:rsid w:val="00A158E8"/>
    <w:rsid w:val="00A171B4"/>
    <w:rsid w:val="00A17E4A"/>
    <w:rsid w:val="00A20FBC"/>
    <w:rsid w:val="00A214CE"/>
    <w:rsid w:val="00A23129"/>
    <w:rsid w:val="00A233ED"/>
    <w:rsid w:val="00A23643"/>
    <w:rsid w:val="00A246A8"/>
    <w:rsid w:val="00A261A9"/>
    <w:rsid w:val="00A30C5B"/>
    <w:rsid w:val="00A30F5F"/>
    <w:rsid w:val="00A33C4B"/>
    <w:rsid w:val="00A33CE0"/>
    <w:rsid w:val="00A34028"/>
    <w:rsid w:val="00A3431A"/>
    <w:rsid w:val="00A343C1"/>
    <w:rsid w:val="00A34478"/>
    <w:rsid w:val="00A345B1"/>
    <w:rsid w:val="00A36B45"/>
    <w:rsid w:val="00A40F90"/>
    <w:rsid w:val="00A41177"/>
    <w:rsid w:val="00A42233"/>
    <w:rsid w:val="00A42744"/>
    <w:rsid w:val="00A43770"/>
    <w:rsid w:val="00A4448B"/>
    <w:rsid w:val="00A4629C"/>
    <w:rsid w:val="00A478D4"/>
    <w:rsid w:val="00A5070B"/>
    <w:rsid w:val="00A5074D"/>
    <w:rsid w:val="00A54085"/>
    <w:rsid w:val="00A545CD"/>
    <w:rsid w:val="00A55083"/>
    <w:rsid w:val="00A55728"/>
    <w:rsid w:val="00A57D17"/>
    <w:rsid w:val="00A61277"/>
    <w:rsid w:val="00A61E34"/>
    <w:rsid w:val="00A62E3A"/>
    <w:rsid w:val="00A63556"/>
    <w:rsid w:val="00A63ABA"/>
    <w:rsid w:val="00A64597"/>
    <w:rsid w:val="00A64C42"/>
    <w:rsid w:val="00A6622C"/>
    <w:rsid w:val="00A66440"/>
    <w:rsid w:val="00A66F17"/>
    <w:rsid w:val="00A6752F"/>
    <w:rsid w:val="00A71393"/>
    <w:rsid w:val="00A73F8E"/>
    <w:rsid w:val="00A768F5"/>
    <w:rsid w:val="00A80ABD"/>
    <w:rsid w:val="00A80CF6"/>
    <w:rsid w:val="00A817DA"/>
    <w:rsid w:val="00A8359E"/>
    <w:rsid w:val="00A83F86"/>
    <w:rsid w:val="00A849A4"/>
    <w:rsid w:val="00A85610"/>
    <w:rsid w:val="00A85D8A"/>
    <w:rsid w:val="00A9028D"/>
    <w:rsid w:val="00A91104"/>
    <w:rsid w:val="00A919F1"/>
    <w:rsid w:val="00A91B41"/>
    <w:rsid w:val="00A91C4F"/>
    <w:rsid w:val="00A93765"/>
    <w:rsid w:val="00A965EA"/>
    <w:rsid w:val="00A96F5D"/>
    <w:rsid w:val="00A96F60"/>
    <w:rsid w:val="00A97B43"/>
    <w:rsid w:val="00AA10DC"/>
    <w:rsid w:val="00AA247F"/>
    <w:rsid w:val="00AA271C"/>
    <w:rsid w:val="00AA2747"/>
    <w:rsid w:val="00AA2F86"/>
    <w:rsid w:val="00AA49E9"/>
    <w:rsid w:val="00AA56BD"/>
    <w:rsid w:val="00AA5FBE"/>
    <w:rsid w:val="00AA6865"/>
    <w:rsid w:val="00AB1096"/>
    <w:rsid w:val="00AB2C0A"/>
    <w:rsid w:val="00AB4179"/>
    <w:rsid w:val="00AB46C3"/>
    <w:rsid w:val="00AB5A97"/>
    <w:rsid w:val="00AB62EF"/>
    <w:rsid w:val="00AC0061"/>
    <w:rsid w:val="00AC0374"/>
    <w:rsid w:val="00AC0777"/>
    <w:rsid w:val="00AC439C"/>
    <w:rsid w:val="00AC54F2"/>
    <w:rsid w:val="00AC62B4"/>
    <w:rsid w:val="00AC795F"/>
    <w:rsid w:val="00AD1540"/>
    <w:rsid w:val="00AD2EE5"/>
    <w:rsid w:val="00AD4443"/>
    <w:rsid w:val="00AD47D1"/>
    <w:rsid w:val="00AD4E76"/>
    <w:rsid w:val="00AD5874"/>
    <w:rsid w:val="00AD5CD4"/>
    <w:rsid w:val="00AD7F25"/>
    <w:rsid w:val="00AE030E"/>
    <w:rsid w:val="00AE03CC"/>
    <w:rsid w:val="00AE115F"/>
    <w:rsid w:val="00AE189C"/>
    <w:rsid w:val="00AE18EA"/>
    <w:rsid w:val="00AE21FA"/>
    <w:rsid w:val="00AE320A"/>
    <w:rsid w:val="00AE341B"/>
    <w:rsid w:val="00AE4A16"/>
    <w:rsid w:val="00AE53E2"/>
    <w:rsid w:val="00AE5A57"/>
    <w:rsid w:val="00AF0D39"/>
    <w:rsid w:val="00AF29BF"/>
    <w:rsid w:val="00AF3550"/>
    <w:rsid w:val="00AF4035"/>
    <w:rsid w:val="00AF5AB5"/>
    <w:rsid w:val="00B00144"/>
    <w:rsid w:val="00B005F0"/>
    <w:rsid w:val="00B00CB3"/>
    <w:rsid w:val="00B01B7A"/>
    <w:rsid w:val="00B03789"/>
    <w:rsid w:val="00B04BC7"/>
    <w:rsid w:val="00B04FA7"/>
    <w:rsid w:val="00B052BE"/>
    <w:rsid w:val="00B05485"/>
    <w:rsid w:val="00B06A55"/>
    <w:rsid w:val="00B07316"/>
    <w:rsid w:val="00B10CFE"/>
    <w:rsid w:val="00B1197D"/>
    <w:rsid w:val="00B11FB8"/>
    <w:rsid w:val="00B125E0"/>
    <w:rsid w:val="00B12FD6"/>
    <w:rsid w:val="00B15AF1"/>
    <w:rsid w:val="00B170E8"/>
    <w:rsid w:val="00B17166"/>
    <w:rsid w:val="00B17D8B"/>
    <w:rsid w:val="00B22A30"/>
    <w:rsid w:val="00B24E0D"/>
    <w:rsid w:val="00B26B13"/>
    <w:rsid w:val="00B2750B"/>
    <w:rsid w:val="00B27601"/>
    <w:rsid w:val="00B300C3"/>
    <w:rsid w:val="00B3029B"/>
    <w:rsid w:val="00B30730"/>
    <w:rsid w:val="00B308F0"/>
    <w:rsid w:val="00B31172"/>
    <w:rsid w:val="00B3152F"/>
    <w:rsid w:val="00B321DA"/>
    <w:rsid w:val="00B321DD"/>
    <w:rsid w:val="00B321E4"/>
    <w:rsid w:val="00B3405D"/>
    <w:rsid w:val="00B34243"/>
    <w:rsid w:val="00B37906"/>
    <w:rsid w:val="00B40BB4"/>
    <w:rsid w:val="00B41328"/>
    <w:rsid w:val="00B41637"/>
    <w:rsid w:val="00B423A6"/>
    <w:rsid w:val="00B43903"/>
    <w:rsid w:val="00B45899"/>
    <w:rsid w:val="00B47EDD"/>
    <w:rsid w:val="00B502CC"/>
    <w:rsid w:val="00B51136"/>
    <w:rsid w:val="00B51F2F"/>
    <w:rsid w:val="00B52599"/>
    <w:rsid w:val="00B52C04"/>
    <w:rsid w:val="00B54E57"/>
    <w:rsid w:val="00B555A7"/>
    <w:rsid w:val="00B5578D"/>
    <w:rsid w:val="00B627EE"/>
    <w:rsid w:val="00B62A0C"/>
    <w:rsid w:val="00B62B3B"/>
    <w:rsid w:val="00B62FB4"/>
    <w:rsid w:val="00B633B0"/>
    <w:rsid w:val="00B63B60"/>
    <w:rsid w:val="00B64813"/>
    <w:rsid w:val="00B64E0A"/>
    <w:rsid w:val="00B64F44"/>
    <w:rsid w:val="00B703C3"/>
    <w:rsid w:val="00B7256D"/>
    <w:rsid w:val="00B72CC4"/>
    <w:rsid w:val="00B73CB5"/>
    <w:rsid w:val="00B744EB"/>
    <w:rsid w:val="00B76B60"/>
    <w:rsid w:val="00B80A2A"/>
    <w:rsid w:val="00B8309F"/>
    <w:rsid w:val="00B838C9"/>
    <w:rsid w:val="00B83B55"/>
    <w:rsid w:val="00B850A8"/>
    <w:rsid w:val="00B86CB3"/>
    <w:rsid w:val="00B871C4"/>
    <w:rsid w:val="00B8789D"/>
    <w:rsid w:val="00B91207"/>
    <w:rsid w:val="00B918BB"/>
    <w:rsid w:val="00B92748"/>
    <w:rsid w:val="00B928B4"/>
    <w:rsid w:val="00B93060"/>
    <w:rsid w:val="00B93A2E"/>
    <w:rsid w:val="00B94F09"/>
    <w:rsid w:val="00B95966"/>
    <w:rsid w:val="00B96E05"/>
    <w:rsid w:val="00B978CC"/>
    <w:rsid w:val="00BA11AA"/>
    <w:rsid w:val="00BA2586"/>
    <w:rsid w:val="00BA26FC"/>
    <w:rsid w:val="00BA271F"/>
    <w:rsid w:val="00BA35B7"/>
    <w:rsid w:val="00BA3AE8"/>
    <w:rsid w:val="00BA3D49"/>
    <w:rsid w:val="00BA4489"/>
    <w:rsid w:val="00BA594D"/>
    <w:rsid w:val="00BA5A77"/>
    <w:rsid w:val="00BA5E21"/>
    <w:rsid w:val="00BA72C1"/>
    <w:rsid w:val="00BA778B"/>
    <w:rsid w:val="00BA7FAD"/>
    <w:rsid w:val="00BB2376"/>
    <w:rsid w:val="00BB2931"/>
    <w:rsid w:val="00BB3157"/>
    <w:rsid w:val="00BB3361"/>
    <w:rsid w:val="00BB7796"/>
    <w:rsid w:val="00BC0096"/>
    <w:rsid w:val="00BC0732"/>
    <w:rsid w:val="00BC1617"/>
    <w:rsid w:val="00BC27FD"/>
    <w:rsid w:val="00BC325D"/>
    <w:rsid w:val="00BC426C"/>
    <w:rsid w:val="00BC5AA5"/>
    <w:rsid w:val="00BC601C"/>
    <w:rsid w:val="00BD0026"/>
    <w:rsid w:val="00BD1577"/>
    <w:rsid w:val="00BD1C0C"/>
    <w:rsid w:val="00BD1E06"/>
    <w:rsid w:val="00BD42D7"/>
    <w:rsid w:val="00BD4A39"/>
    <w:rsid w:val="00BD55A5"/>
    <w:rsid w:val="00BD5A57"/>
    <w:rsid w:val="00BD5FB9"/>
    <w:rsid w:val="00BD662A"/>
    <w:rsid w:val="00BD67A7"/>
    <w:rsid w:val="00BD74E5"/>
    <w:rsid w:val="00BE097F"/>
    <w:rsid w:val="00BE2E34"/>
    <w:rsid w:val="00BE37E2"/>
    <w:rsid w:val="00BE44F3"/>
    <w:rsid w:val="00BE499A"/>
    <w:rsid w:val="00BE4D92"/>
    <w:rsid w:val="00BE7C79"/>
    <w:rsid w:val="00BF0F19"/>
    <w:rsid w:val="00BF1543"/>
    <w:rsid w:val="00BF3F70"/>
    <w:rsid w:val="00BF5482"/>
    <w:rsid w:val="00BF5DE3"/>
    <w:rsid w:val="00BF6388"/>
    <w:rsid w:val="00BF67F0"/>
    <w:rsid w:val="00BF69CE"/>
    <w:rsid w:val="00BF79BE"/>
    <w:rsid w:val="00C00211"/>
    <w:rsid w:val="00C04EB1"/>
    <w:rsid w:val="00C052C6"/>
    <w:rsid w:val="00C06B3C"/>
    <w:rsid w:val="00C10E49"/>
    <w:rsid w:val="00C10E92"/>
    <w:rsid w:val="00C119D3"/>
    <w:rsid w:val="00C13A9B"/>
    <w:rsid w:val="00C15E90"/>
    <w:rsid w:val="00C15EE4"/>
    <w:rsid w:val="00C17413"/>
    <w:rsid w:val="00C17F00"/>
    <w:rsid w:val="00C20F01"/>
    <w:rsid w:val="00C2196D"/>
    <w:rsid w:val="00C21CF3"/>
    <w:rsid w:val="00C22645"/>
    <w:rsid w:val="00C24A49"/>
    <w:rsid w:val="00C257BB"/>
    <w:rsid w:val="00C25AF8"/>
    <w:rsid w:val="00C264C4"/>
    <w:rsid w:val="00C2672A"/>
    <w:rsid w:val="00C26A29"/>
    <w:rsid w:val="00C26A9F"/>
    <w:rsid w:val="00C2713B"/>
    <w:rsid w:val="00C279EA"/>
    <w:rsid w:val="00C3067E"/>
    <w:rsid w:val="00C31FB7"/>
    <w:rsid w:val="00C32E27"/>
    <w:rsid w:val="00C32F2E"/>
    <w:rsid w:val="00C34512"/>
    <w:rsid w:val="00C34BA3"/>
    <w:rsid w:val="00C35159"/>
    <w:rsid w:val="00C351BD"/>
    <w:rsid w:val="00C35591"/>
    <w:rsid w:val="00C37369"/>
    <w:rsid w:val="00C37A36"/>
    <w:rsid w:val="00C37D5F"/>
    <w:rsid w:val="00C37D92"/>
    <w:rsid w:val="00C43E5D"/>
    <w:rsid w:val="00C4490D"/>
    <w:rsid w:val="00C45656"/>
    <w:rsid w:val="00C45C93"/>
    <w:rsid w:val="00C45E82"/>
    <w:rsid w:val="00C461B4"/>
    <w:rsid w:val="00C4785D"/>
    <w:rsid w:val="00C47E9A"/>
    <w:rsid w:val="00C501E8"/>
    <w:rsid w:val="00C50939"/>
    <w:rsid w:val="00C51037"/>
    <w:rsid w:val="00C5348B"/>
    <w:rsid w:val="00C5372C"/>
    <w:rsid w:val="00C53869"/>
    <w:rsid w:val="00C54023"/>
    <w:rsid w:val="00C54D60"/>
    <w:rsid w:val="00C556D2"/>
    <w:rsid w:val="00C56C7A"/>
    <w:rsid w:val="00C57C1A"/>
    <w:rsid w:val="00C57D82"/>
    <w:rsid w:val="00C62BAF"/>
    <w:rsid w:val="00C63BBD"/>
    <w:rsid w:val="00C63E82"/>
    <w:rsid w:val="00C64D87"/>
    <w:rsid w:val="00C64DF2"/>
    <w:rsid w:val="00C66BBA"/>
    <w:rsid w:val="00C726A7"/>
    <w:rsid w:val="00C72865"/>
    <w:rsid w:val="00C73044"/>
    <w:rsid w:val="00C73109"/>
    <w:rsid w:val="00C74462"/>
    <w:rsid w:val="00C753A4"/>
    <w:rsid w:val="00C77359"/>
    <w:rsid w:val="00C77ABB"/>
    <w:rsid w:val="00C8010C"/>
    <w:rsid w:val="00C804E7"/>
    <w:rsid w:val="00C80891"/>
    <w:rsid w:val="00C812A6"/>
    <w:rsid w:val="00C82025"/>
    <w:rsid w:val="00C8215D"/>
    <w:rsid w:val="00C8218A"/>
    <w:rsid w:val="00C82F84"/>
    <w:rsid w:val="00C85910"/>
    <w:rsid w:val="00C907EB"/>
    <w:rsid w:val="00C90A91"/>
    <w:rsid w:val="00C9180A"/>
    <w:rsid w:val="00C91D7F"/>
    <w:rsid w:val="00C92ABE"/>
    <w:rsid w:val="00C92E72"/>
    <w:rsid w:val="00C9370D"/>
    <w:rsid w:val="00C975F8"/>
    <w:rsid w:val="00CA0167"/>
    <w:rsid w:val="00CA01AE"/>
    <w:rsid w:val="00CA0601"/>
    <w:rsid w:val="00CA1787"/>
    <w:rsid w:val="00CA29BE"/>
    <w:rsid w:val="00CA2A8F"/>
    <w:rsid w:val="00CA3EA1"/>
    <w:rsid w:val="00CA44F5"/>
    <w:rsid w:val="00CA5460"/>
    <w:rsid w:val="00CA5713"/>
    <w:rsid w:val="00CA658F"/>
    <w:rsid w:val="00CA695A"/>
    <w:rsid w:val="00CA7A15"/>
    <w:rsid w:val="00CA7BA5"/>
    <w:rsid w:val="00CA7DE4"/>
    <w:rsid w:val="00CB0A2B"/>
    <w:rsid w:val="00CB0CDC"/>
    <w:rsid w:val="00CB1CD8"/>
    <w:rsid w:val="00CB2614"/>
    <w:rsid w:val="00CB5255"/>
    <w:rsid w:val="00CB5A75"/>
    <w:rsid w:val="00CB5DC8"/>
    <w:rsid w:val="00CB619D"/>
    <w:rsid w:val="00CB6787"/>
    <w:rsid w:val="00CB7F5E"/>
    <w:rsid w:val="00CC1266"/>
    <w:rsid w:val="00CC1FD7"/>
    <w:rsid w:val="00CC27E6"/>
    <w:rsid w:val="00CC2AA8"/>
    <w:rsid w:val="00CC3B2D"/>
    <w:rsid w:val="00CC3B73"/>
    <w:rsid w:val="00CC4104"/>
    <w:rsid w:val="00CC44EF"/>
    <w:rsid w:val="00CC611B"/>
    <w:rsid w:val="00CC7104"/>
    <w:rsid w:val="00CC7293"/>
    <w:rsid w:val="00CC74D9"/>
    <w:rsid w:val="00CC7CEC"/>
    <w:rsid w:val="00CD08C1"/>
    <w:rsid w:val="00CD0F94"/>
    <w:rsid w:val="00CD23E2"/>
    <w:rsid w:val="00CD24A2"/>
    <w:rsid w:val="00CD2BD9"/>
    <w:rsid w:val="00CD2F34"/>
    <w:rsid w:val="00CD4A4F"/>
    <w:rsid w:val="00CD4FCA"/>
    <w:rsid w:val="00CD55B0"/>
    <w:rsid w:val="00CD5C92"/>
    <w:rsid w:val="00CE0119"/>
    <w:rsid w:val="00CE040C"/>
    <w:rsid w:val="00CE1026"/>
    <w:rsid w:val="00CE1695"/>
    <w:rsid w:val="00CE1938"/>
    <w:rsid w:val="00CE29AF"/>
    <w:rsid w:val="00CE2DB4"/>
    <w:rsid w:val="00CE31A9"/>
    <w:rsid w:val="00CE36A0"/>
    <w:rsid w:val="00CE44D7"/>
    <w:rsid w:val="00CE5B02"/>
    <w:rsid w:val="00CE64A2"/>
    <w:rsid w:val="00CE6A67"/>
    <w:rsid w:val="00CE79C5"/>
    <w:rsid w:val="00CF1240"/>
    <w:rsid w:val="00CF2A15"/>
    <w:rsid w:val="00CF3694"/>
    <w:rsid w:val="00CF540F"/>
    <w:rsid w:val="00CF5483"/>
    <w:rsid w:val="00CF5B18"/>
    <w:rsid w:val="00CF63F2"/>
    <w:rsid w:val="00CF6424"/>
    <w:rsid w:val="00CF7E42"/>
    <w:rsid w:val="00D00388"/>
    <w:rsid w:val="00D0243E"/>
    <w:rsid w:val="00D02A62"/>
    <w:rsid w:val="00D02C29"/>
    <w:rsid w:val="00D0311B"/>
    <w:rsid w:val="00D03629"/>
    <w:rsid w:val="00D041B3"/>
    <w:rsid w:val="00D05027"/>
    <w:rsid w:val="00D050A9"/>
    <w:rsid w:val="00D05449"/>
    <w:rsid w:val="00D0588B"/>
    <w:rsid w:val="00D05BAD"/>
    <w:rsid w:val="00D061AC"/>
    <w:rsid w:val="00D06748"/>
    <w:rsid w:val="00D06CF4"/>
    <w:rsid w:val="00D122AB"/>
    <w:rsid w:val="00D12F03"/>
    <w:rsid w:val="00D13CE1"/>
    <w:rsid w:val="00D16893"/>
    <w:rsid w:val="00D17473"/>
    <w:rsid w:val="00D17A69"/>
    <w:rsid w:val="00D17F6D"/>
    <w:rsid w:val="00D200DF"/>
    <w:rsid w:val="00D20250"/>
    <w:rsid w:val="00D20E7E"/>
    <w:rsid w:val="00D2192D"/>
    <w:rsid w:val="00D21B5B"/>
    <w:rsid w:val="00D22F15"/>
    <w:rsid w:val="00D23687"/>
    <w:rsid w:val="00D2566A"/>
    <w:rsid w:val="00D26193"/>
    <w:rsid w:val="00D26B21"/>
    <w:rsid w:val="00D27841"/>
    <w:rsid w:val="00D30A6A"/>
    <w:rsid w:val="00D31464"/>
    <w:rsid w:val="00D32164"/>
    <w:rsid w:val="00D326CB"/>
    <w:rsid w:val="00D34080"/>
    <w:rsid w:val="00D34696"/>
    <w:rsid w:val="00D36767"/>
    <w:rsid w:val="00D3691B"/>
    <w:rsid w:val="00D37AC7"/>
    <w:rsid w:val="00D37C6F"/>
    <w:rsid w:val="00D40A6C"/>
    <w:rsid w:val="00D40B14"/>
    <w:rsid w:val="00D40BCC"/>
    <w:rsid w:val="00D41A6C"/>
    <w:rsid w:val="00D41F1B"/>
    <w:rsid w:val="00D44F82"/>
    <w:rsid w:val="00D478B2"/>
    <w:rsid w:val="00D50973"/>
    <w:rsid w:val="00D50F41"/>
    <w:rsid w:val="00D5178F"/>
    <w:rsid w:val="00D51C73"/>
    <w:rsid w:val="00D5356C"/>
    <w:rsid w:val="00D541CA"/>
    <w:rsid w:val="00D54336"/>
    <w:rsid w:val="00D54C2D"/>
    <w:rsid w:val="00D55093"/>
    <w:rsid w:val="00D5558A"/>
    <w:rsid w:val="00D558D1"/>
    <w:rsid w:val="00D57F0B"/>
    <w:rsid w:val="00D605AE"/>
    <w:rsid w:val="00D6092F"/>
    <w:rsid w:val="00D60A98"/>
    <w:rsid w:val="00D61740"/>
    <w:rsid w:val="00D6233E"/>
    <w:rsid w:val="00D62345"/>
    <w:rsid w:val="00D63F73"/>
    <w:rsid w:val="00D641CF"/>
    <w:rsid w:val="00D644F0"/>
    <w:rsid w:val="00D647C7"/>
    <w:rsid w:val="00D65373"/>
    <w:rsid w:val="00D66105"/>
    <w:rsid w:val="00D665DB"/>
    <w:rsid w:val="00D67185"/>
    <w:rsid w:val="00D67558"/>
    <w:rsid w:val="00D67653"/>
    <w:rsid w:val="00D7143D"/>
    <w:rsid w:val="00D730C7"/>
    <w:rsid w:val="00D733C7"/>
    <w:rsid w:val="00D733EE"/>
    <w:rsid w:val="00D73D35"/>
    <w:rsid w:val="00D74270"/>
    <w:rsid w:val="00D74703"/>
    <w:rsid w:val="00D76693"/>
    <w:rsid w:val="00D820C7"/>
    <w:rsid w:val="00D840AC"/>
    <w:rsid w:val="00D8419E"/>
    <w:rsid w:val="00D84A8A"/>
    <w:rsid w:val="00D8614B"/>
    <w:rsid w:val="00D86ADF"/>
    <w:rsid w:val="00D87B25"/>
    <w:rsid w:val="00D9031D"/>
    <w:rsid w:val="00D91968"/>
    <w:rsid w:val="00D93593"/>
    <w:rsid w:val="00D93963"/>
    <w:rsid w:val="00D949A4"/>
    <w:rsid w:val="00D949AC"/>
    <w:rsid w:val="00D9505C"/>
    <w:rsid w:val="00D959D2"/>
    <w:rsid w:val="00D97F71"/>
    <w:rsid w:val="00DA00B9"/>
    <w:rsid w:val="00DA137F"/>
    <w:rsid w:val="00DA15B4"/>
    <w:rsid w:val="00DA1E00"/>
    <w:rsid w:val="00DA2A44"/>
    <w:rsid w:val="00DA2D60"/>
    <w:rsid w:val="00DA3BB6"/>
    <w:rsid w:val="00DA3E59"/>
    <w:rsid w:val="00DA41EB"/>
    <w:rsid w:val="00DA4570"/>
    <w:rsid w:val="00DA5B86"/>
    <w:rsid w:val="00DA67B7"/>
    <w:rsid w:val="00DA6A21"/>
    <w:rsid w:val="00DA7F22"/>
    <w:rsid w:val="00DB09AC"/>
    <w:rsid w:val="00DB1146"/>
    <w:rsid w:val="00DB25E3"/>
    <w:rsid w:val="00DB3175"/>
    <w:rsid w:val="00DB34A7"/>
    <w:rsid w:val="00DB39FF"/>
    <w:rsid w:val="00DB3C5F"/>
    <w:rsid w:val="00DB4B09"/>
    <w:rsid w:val="00DB4E1B"/>
    <w:rsid w:val="00DB5DD7"/>
    <w:rsid w:val="00DB5F4F"/>
    <w:rsid w:val="00DB77B9"/>
    <w:rsid w:val="00DC0621"/>
    <w:rsid w:val="00DC0F97"/>
    <w:rsid w:val="00DC1272"/>
    <w:rsid w:val="00DC12B6"/>
    <w:rsid w:val="00DC2E63"/>
    <w:rsid w:val="00DC3D78"/>
    <w:rsid w:val="00DC5659"/>
    <w:rsid w:val="00DC68A1"/>
    <w:rsid w:val="00DC6B08"/>
    <w:rsid w:val="00DC7395"/>
    <w:rsid w:val="00DD0301"/>
    <w:rsid w:val="00DD0872"/>
    <w:rsid w:val="00DD0E7C"/>
    <w:rsid w:val="00DD0EAD"/>
    <w:rsid w:val="00DD0FAA"/>
    <w:rsid w:val="00DD0FD8"/>
    <w:rsid w:val="00DD1ADD"/>
    <w:rsid w:val="00DD2387"/>
    <w:rsid w:val="00DD251F"/>
    <w:rsid w:val="00DD3658"/>
    <w:rsid w:val="00DD3D8E"/>
    <w:rsid w:val="00DD4493"/>
    <w:rsid w:val="00DD4900"/>
    <w:rsid w:val="00DD73DD"/>
    <w:rsid w:val="00DE05CF"/>
    <w:rsid w:val="00DE09C8"/>
    <w:rsid w:val="00DE1639"/>
    <w:rsid w:val="00DE1725"/>
    <w:rsid w:val="00DE2C2A"/>
    <w:rsid w:val="00DE460A"/>
    <w:rsid w:val="00DE4CDF"/>
    <w:rsid w:val="00DE683B"/>
    <w:rsid w:val="00DE74EB"/>
    <w:rsid w:val="00DE7D55"/>
    <w:rsid w:val="00DF167B"/>
    <w:rsid w:val="00DF1DDE"/>
    <w:rsid w:val="00DF2EA0"/>
    <w:rsid w:val="00DF36E8"/>
    <w:rsid w:val="00DF5053"/>
    <w:rsid w:val="00DF5931"/>
    <w:rsid w:val="00DF74C5"/>
    <w:rsid w:val="00E003C5"/>
    <w:rsid w:val="00E01110"/>
    <w:rsid w:val="00E01A21"/>
    <w:rsid w:val="00E02982"/>
    <w:rsid w:val="00E02D78"/>
    <w:rsid w:val="00E02E44"/>
    <w:rsid w:val="00E0418C"/>
    <w:rsid w:val="00E055D7"/>
    <w:rsid w:val="00E05912"/>
    <w:rsid w:val="00E06214"/>
    <w:rsid w:val="00E10695"/>
    <w:rsid w:val="00E11882"/>
    <w:rsid w:val="00E126CE"/>
    <w:rsid w:val="00E12D69"/>
    <w:rsid w:val="00E13959"/>
    <w:rsid w:val="00E155A5"/>
    <w:rsid w:val="00E16F11"/>
    <w:rsid w:val="00E17187"/>
    <w:rsid w:val="00E17BB7"/>
    <w:rsid w:val="00E17EBF"/>
    <w:rsid w:val="00E20215"/>
    <w:rsid w:val="00E20ADA"/>
    <w:rsid w:val="00E216AC"/>
    <w:rsid w:val="00E21FFC"/>
    <w:rsid w:val="00E22847"/>
    <w:rsid w:val="00E2290B"/>
    <w:rsid w:val="00E23DD9"/>
    <w:rsid w:val="00E25E19"/>
    <w:rsid w:val="00E27AEB"/>
    <w:rsid w:val="00E31891"/>
    <w:rsid w:val="00E32782"/>
    <w:rsid w:val="00E32B90"/>
    <w:rsid w:val="00E34196"/>
    <w:rsid w:val="00E42EFD"/>
    <w:rsid w:val="00E439EA"/>
    <w:rsid w:val="00E43EDA"/>
    <w:rsid w:val="00E448DB"/>
    <w:rsid w:val="00E44AE5"/>
    <w:rsid w:val="00E44C36"/>
    <w:rsid w:val="00E44E33"/>
    <w:rsid w:val="00E45319"/>
    <w:rsid w:val="00E45DE5"/>
    <w:rsid w:val="00E46258"/>
    <w:rsid w:val="00E46351"/>
    <w:rsid w:val="00E46DCE"/>
    <w:rsid w:val="00E47FB1"/>
    <w:rsid w:val="00E51832"/>
    <w:rsid w:val="00E532F5"/>
    <w:rsid w:val="00E54768"/>
    <w:rsid w:val="00E54C49"/>
    <w:rsid w:val="00E55BFA"/>
    <w:rsid w:val="00E561E5"/>
    <w:rsid w:val="00E5660B"/>
    <w:rsid w:val="00E5761B"/>
    <w:rsid w:val="00E5787C"/>
    <w:rsid w:val="00E609BA"/>
    <w:rsid w:val="00E61805"/>
    <w:rsid w:val="00E6222D"/>
    <w:rsid w:val="00E6442E"/>
    <w:rsid w:val="00E6462E"/>
    <w:rsid w:val="00E659A5"/>
    <w:rsid w:val="00E659D0"/>
    <w:rsid w:val="00E66BAE"/>
    <w:rsid w:val="00E66F15"/>
    <w:rsid w:val="00E674B8"/>
    <w:rsid w:val="00E70F1F"/>
    <w:rsid w:val="00E71459"/>
    <w:rsid w:val="00E71606"/>
    <w:rsid w:val="00E73786"/>
    <w:rsid w:val="00E76168"/>
    <w:rsid w:val="00E7654C"/>
    <w:rsid w:val="00E767DD"/>
    <w:rsid w:val="00E771C8"/>
    <w:rsid w:val="00E77D27"/>
    <w:rsid w:val="00E816CD"/>
    <w:rsid w:val="00E84025"/>
    <w:rsid w:val="00E863AC"/>
    <w:rsid w:val="00E87390"/>
    <w:rsid w:val="00E87906"/>
    <w:rsid w:val="00E908C7"/>
    <w:rsid w:val="00E92394"/>
    <w:rsid w:val="00E928DF"/>
    <w:rsid w:val="00E93223"/>
    <w:rsid w:val="00E93F76"/>
    <w:rsid w:val="00E95095"/>
    <w:rsid w:val="00E96A56"/>
    <w:rsid w:val="00E96F21"/>
    <w:rsid w:val="00E972F3"/>
    <w:rsid w:val="00EA124B"/>
    <w:rsid w:val="00EA26D4"/>
    <w:rsid w:val="00EA34AD"/>
    <w:rsid w:val="00EA4EA6"/>
    <w:rsid w:val="00EA5146"/>
    <w:rsid w:val="00EA5353"/>
    <w:rsid w:val="00EA5370"/>
    <w:rsid w:val="00EA565F"/>
    <w:rsid w:val="00EB0DBA"/>
    <w:rsid w:val="00EB39BC"/>
    <w:rsid w:val="00EB39F1"/>
    <w:rsid w:val="00EB3E4F"/>
    <w:rsid w:val="00EB4C53"/>
    <w:rsid w:val="00EB4CE4"/>
    <w:rsid w:val="00EB7590"/>
    <w:rsid w:val="00EB76A2"/>
    <w:rsid w:val="00EB7856"/>
    <w:rsid w:val="00EB7CEE"/>
    <w:rsid w:val="00EC1B53"/>
    <w:rsid w:val="00EC382C"/>
    <w:rsid w:val="00EC425B"/>
    <w:rsid w:val="00EC601C"/>
    <w:rsid w:val="00EC67DD"/>
    <w:rsid w:val="00EC6865"/>
    <w:rsid w:val="00EC71FF"/>
    <w:rsid w:val="00EC7F13"/>
    <w:rsid w:val="00ED15FE"/>
    <w:rsid w:val="00ED2CE0"/>
    <w:rsid w:val="00ED4779"/>
    <w:rsid w:val="00ED526D"/>
    <w:rsid w:val="00ED719A"/>
    <w:rsid w:val="00EE0191"/>
    <w:rsid w:val="00EE1022"/>
    <w:rsid w:val="00EE30FF"/>
    <w:rsid w:val="00EE3132"/>
    <w:rsid w:val="00EE5703"/>
    <w:rsid w:val="00EE5E26"/>
    <w:rsid w:val="00EE6273"/>
    <w:rsid w:val="00EE64C0"/>
    <w:rsid w:val="00EE66F7"/>
    <w:rsid w:val="00EE7EB4"/>
    <w:rsid w:val="00EF00CD"/>
    <w:rsid w:val="00EF17BD"/>
    <w:rsid w:val="00EF1B88"/>
    <w:rsid w:val="00EF1E33"/>
    <w:rsid w:val="00EF2B7C"/>
    <w:rsid w:val="00EF4042"/>
    <w:rsid w:val="00EF4065"/>
    <w:rsid w:val="00EF4906"/>
    <w:rsid w:val="00EF531F"/>
    <w:rsid w:val="00EF6BA9"/>
    <w:rsid w:val="00EF767C"/>
    <w:rsid w:val="00F007D9"/>
    <w:rsid w:val="00F01B0D"/>
    <w:rsid w:val="00F04AF9"/>
    <w:rsid w:val="00F065C1"/>
    <w:rsid w:val="00F079AE"/>
    <w:rsid w:val="00F07C36"/>
    <w:rsid w:val="00F10854"/>
    <w:rsid w:val="00F10C16"/>
    <w:rsid w:val="00F12356"/>
    <w:rsid w:val="00F12B68"/>
    <w:rsid w:val="00F12E67"/>
    <w:rsid w:val="00F14C53"/>
    <w:rsid w:val="00F15C7D"/>
    <w:rsid w:val="00F15F32"/>
    <w:rsid w:val="00F16BFD"/>
    <w:rsid w:val="00F17702"/>
    <w:rsid w:val="00F17E3A"/>
    <w:rsid w:val="00F21466"/>
    <w:rsid w:val="00F21E49"/>
    <w:rsid w:val="00F232BD"/>
    <w:rsid w:val="00F23B3B"/>
    <w:rsid w:val="00F23CF8"/>
    <w:rsid w:val="00F24E9D"/>
    <w:rsid w:val="00F257F3"/>
    <w:rsid w:val="00F26E87"/>
    <w:rsid w:val="00F30E55"/>
    <w:rsid w:val="00F31471"/>
    <w:rsid w:val="00F316F9"/>
    <w:rsid w:val="00F31CD6"/>
    <w:rsid w:val="00F3226E"/>
    <w:rsid w:val="00F32C19"/>
    <w:rsid w:val="00F3377D"/>
    <w:rsid w:val="00F33C2A"/>
    <w:rsid w:val="00F34780"/>
    <w:rsid w:val="00F34E58"/>
    <w:rsid w:val="00F3579B"/>
    <w:rsid w:val="00F35DE0"/>
    <w:rsid w:val="00F36596"/>
    <w:rsid w:val="00F37CCB"/>
    <w:rsid w:val="00F41EF1"/>
    <w:rsid w:val="00F42004"/>
    <w:rsid w:val="00F42B2E"/>
    <w:rsid w:val="00F44A39"/>
    <w:rsid w:val="00F44B4D"/>
    <w:rsid w:val="00F45760"/>
    <w:rsid w:val="00F45EB2"/>
    <w:rsid w:val="00F479A5"/>
    <w:rsid w:val="00F50352"/>
    <w:rsid w:val="00F52DE5"/>
    <w:rsid w:val="00F534C0"/>
    <w:rsid w:val="00F53E53"/>
    <w:rsid w:val="00F54C80"/>
    <w:rsid w:val="00F559C5"/>
    <w:rsid w:val="00F57357"/>
    <w:rsid w:val="00F57AFF"/>
    <w:rsid w:val="00F61B23"/>
    <w:rsid w:val="00F62224"/>
    <w:rsid w:val="00F6270A"/>
    <w:rsid w:val="00F62D48"/>
    <w:rsid w:val="00F630BD"/>
    <w:rsid w:val="00F63891"/>
    <w:rsid w:val="00F63B95"/>
    <w:rsid w:val="00F63E53"/>
    <w:rsid w:val="00F64D2B"/>
    <w:rsid w:val="00F65910"/>
    <w:rsid w:val="00F67561"/>
    <w:rsid w:val="00F70D15"/>
    <w:rsid w:val="00F70F1E"/>
    <w:rsid w:val="00F71112"/>
    <w:rsid w:val="00F71610"/>
    <w:rsid w:val="00F724A5"/>
    <w:rsid w:val="00F73AA8"/>
    <w:rsid w:val="00F741C5"/>
    <w:rsid w:val="00F757E1"/>
    <w:rsid w:val="00F7621E"/>
    <w:rsid w:val="00F76959"/>
    <w:rsid w:val="00F7697C"/>
    <w:rsid w:val="00F77037"/>
    <w:rsid w:val="00F775C4"/>
    <w:rsid w:val="00F7799D"/>
    <w:rsid w:val="00F77FC8"/>
    <w:rsid w:val="00F80628"/>
    <w:rsid w:val="00F80AF1"/>
    <w:rsid w:val="00F80D65"/>
    <w:rsid w:val="00F81BB2"/>
    <w:rsid w:val="00F81C89"/>
    <w:rsid w:val="00F81FDC"/>
    <w:rsid w:val="00F83CE9"/>
    <w:rsid w:val="00F841AF"/>
    <w:rsid w:val="00F84751"/>
    <w:rsid w:val="00F84A80"/>
    <w:rsid w:val="00F84E35"/>
    <w:rsid w:val="00F85455"/>
    <w:rsid w:val="00F86F06"/>
    <w:rsid w:val="00F901FE"/>
    <w:rsid w:val="00F906E3"/>
    <w:rsid w:val="00F9085A"/>
    <w:rsid w:val="00F91381"/>
    <w:rsid w:val="00F9418A"/>
    <w:rsid w:val="00F951E7"/>
    <w:rsid w:val="00F952C5"/>
    <w:rsid w:val="00F95753"/>
    <w:rsid w:val="00F95C0B"/>
    <w:rsid w:val="00F96080"/>
    <w:rsid w:val="00F96537"/>
    <w:rsid w:val="00F969D3"/>
    <w:rsid w:val="00F96A5D"/>
    <w:rsid w:val="00F9793F"/>
    <w:rsid w:val="00F97A18"/>
    <w:rsid w:val="00F97BBB"/>
    <w:rsid w:val="00F97C1B"/>
    <w:rsid w:val="00F97EA7"/>
    <w:rsid w:val="00FA1EAF"/>
    <w:rsid w:val="00FA312C"/>
    <w:rsid w:val="00FA3726"/>
    <w:rsid w:val="00FA3CE5"/>
    <w:rsid w:val="00FA45DA"/>
    <w:rsid w:val="00FA62C7"/>
    <w:rsid w:val="00FA6739"/>
    <w:rsid w:val="00FB0E51"/>
    <w:rsid w:val="00FB13B2"/>
    <w:rsid w:val="00FB1742"/>
    <w:rsid w:val="00FB22ED"/>
    <w:rsid w:val="00FB2C01"/>
    <w:rsid w:val="00FB5128"/>
    <w:rsid w:val="00FB546D"/>
    <w:rsid w:val="00FB5F79"/>
    <w:rsid w:val="00FB63E4"/>
    <w:rsid w:val="00FC0F9F"/>
    <w:rsid w:val="00FC2D3B"/>
    <w:rsid w:val="00FC2D8D"/>
    <w:rsid w:val="00FC3F9C"/>
    <w:rsid w:val="00FC46EB"/>
    <w:rsid w:val="00FC5F83"/>
    <w:rsid w:val="00FC64D8"/>
    <w:rsid w:val="00FC68BB"/>
    <w:rsid w:val="00FC72CA"/>
    <w:rsid w:val="00FC73A7"/>
    <w:rsid w:val="00FC7707"/>
    <w:rsid w:val="00FD3228"/>
    <w:rsid w:val="00FD424A"/>
    <w:rsid w:val="00FD51E4"/>
    <w:rsid w:val="00FD57F6"/>
    <w:rsid w:val="00FD63BA"/>
    <w:rsid w:val="00FD705B"/>
    <w:rsid w:val="00FD730F"/>
    <w:rsid w:val="00FD7661"/>
    <w:rsid w:val="00FE0219"/>
    <w:rsid w:val="00FE23E1"/>
    <w:rsid w:val="00FE2636"/>
    <w:rsid w:val="00FE4C93"/>
    <w:rsid w:val="00FE66B0"/>
    <w:rsid w:val="00FE6CDE"/>
    <w:rsid w:val="00FE6D09"/>
    <w:rsid w:val="00FF02CA"/>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86C972"/>
  <w15:docId w15:val="{39B0C3CC-008D-4CB5-A340-42D5126C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98D"/>
    <w:rPr>
      <w:lang w:val="en-GB"/>
    </w:rPr>
  </w:style>
  <w:style w:type="paragraph" w:styleId="Heading1">
    <w:name w:val="heading 1"/>
    <w:basedOn w:val="Normal"/>
    <w:next w:val="Normal"/>
    <w:link w:val="Heading1Char"/>
    <w:uiPriority w:val="9"/>
    <w:qFormat/>
    <w:rsid w:val="00914D03"/>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rsid w:val="00B15AF1"/>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rsid w:val="00044796"/>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BFE"/>
    <w:pPr>
      <w:tabs>
        <w:tab w:val="center" w:pos="4252"/>
        <w:tab w:val="right" w:pos="8504"/>
      </w:tabs>
      <w:snapToGrid w:val="0"/>
    </w:pPr>
  </w:style>
  <w:style w:type="character" w:customStyle="1" w:styleId="HeaderChar">
    <w:name w:val="Header Char"/>
    <w:basedOn w:val="DefaultParagraphFont"/>
    <w:link w:val="Header"/>
    <w:uiPriority w:val="99"/>
    <w:rsid w:val="006D4BFE"/>
    <w:rPr>
      <w:lang w:val="en-GB"/>
    </w:rPr>
  </w:style>
  <w:style w:type="paragraph" w:styleId="Footer">
    <w:name w:val="footer"/>
    <w:basedOn w:val="Normal"/>
    <w:link w:val="FooterChar"/>
    <w:uiPriority w:val="99"/>
    <w:unhideWhenUsed/>
    <w:rsid w:val="006D4BFE"/>
    <w:pPr>
      <w:tabs>
        <w:tab w:val="center" w:pos="4252"/>
        <w:tab w:val="right" w:pos="8504"/>
      </w:tabs>
      <w:snapToGrid w:val="0"/>
    </w:pPr>
  </w:style>
  <w:style w:type="character" w:customStyle="1" w:styleId="FooterChar">
    <w:name w:val="Footer Char"/>
    <w:basedOn w:val="DefaultParagraphFont"/>
    <w:link w:val="Footer"/>
    <w:uiPriority w:val="99"/>
    <w:rsid w:val="006D4BFE"/>
    <w:rPr>
      <w:lang w:val="en-GB"/>
    </w:rPr>
  </w:style>
  <w:style w:type="paragraph" w:customStyle="1" w:styleId="Doc-text2">
    <w:name w:val="Doc-text2"/>
    <w:basedOn w:val="Normal"/>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ListParagraph">
    <w:name w:val="List Paragraph"/>
    <w:aliases w:val="- Bullets,リスト段落,?? ??,?????,????,Lista1,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rsid w:val="0060607D"/>
    <w:pPr>
      <w:ind w:firstLineChars="200" w:firstLine="420"/>
    </w:pPr>
  </w:style>
  <w:style w:type="character" w:customStyle="1" w:styleId="Heading2Char">
    <w:name w:val="Heading 2 Char"/>
    <w:basedOn w:val="DefaultParagraphFont"/>
    <w:link w:val="Heading2"/>
    <w:uiPriority w:val="9"/>
    <w:rsid w:val="007077DA"/>
    <w:rPr>
      <w:rFonts w:asciiTheme="majorHAnsi" w:eastAsiaTheme="majorEastAsia" w:hAnsiTheme="majorHAnsi" w:cstheme="majorBidi"/>
      <w:b/>
      <w:bCs/>
      <w:sz w:val="32"/>
      <w:szCs w:val="32"/>
      <w:lang w:val="en-GB"/>
    </w:rPr>
  </w:style>
  <w:style w:type="table" w:styleId="TableGrid">
    <w:name w:val="Table Grid"/>
    <w:basedOn w:val="TableNormal"/>
    <w:uiPriority w:val="59"/>
    <w:qFormat/>
    <w:rsid w:val="0038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2519AC"/>
    <w:rPr>
      <w:color w:val="0000FF"/>
      <w:u w:val="single"/>
    </w:rPr>
  </w:style>
  <w:style w:type="paragraph" w:styleId="BalloonText">
    <w:name w:val="Balloon Text"/>
    <w:basedOn w:val="Normal"/>
    <w:link w:val="BalloonTextChar"/>
    <w:uiPriority w:val="99"/>
    <w:semiHidden/>
    <w:unhideWhenUsed/>
    <w:rsid w:val="00C50939"/>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C50939"/>
    <w:rPr>
      <w:rFonts w:ascii="Microsoft YaHei UI" w:eastAsia="Microsoft YaHei UI"/>
      <w:sz w:val="18"/>
      <w:szCs w:val="18"/>
      <w:lang w:val="en-GB"/>
    </w:rPr>
  </w:style>
  <w:style w:type="paragraph" w:customStyle="1" w:styleId="B1">
    <w:name w:val="B1"/>
    <w:basedOn w:val="List"/>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List2"/>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DefaultParagraphFont"/>
    <w:link w:val="B2"/>
    <w:rsid w:val="00BA4489"/>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BA4489"/>
    <w:pPr>
      <w:ind w:left="283" w:hanging="283"/>
      <w:contextualSpacing/>
    </w:pPr>
  </w:style>
  <w:style w:type="paragraph" w:styleId="List2">
    <w:name w:val="List 2"/>
    <w:basedOn w:val="Normal"/>
    <w:uiPriority w:val="99"/>
    <w:semiHidden/>
    <w:unhideWhenUsed/>
    <w:rsid w:val="00BA4489"/>
    <w:pPr>
      <w:ind w:left="566" w:hanging="283"/>
      <w:contextualSpacing/>
    </w:pPr>
  </w:style>
  <w:style w:type="character" w:styleId="FollowedHyperlink">
    <w:name w:val="FollowedHyperlink"/>
    <w:basedOn w:val="DefaultParagraphFont"/>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Revision">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Heading5Char">
    <w:name w:val="Heading 5 Char"/>
    <w:basedOn w:val="DefaultParagraphFont"/>
    <w:link w:val="Heading5"/>
    <w:uiPriority w:val="9"/>
    <w:semiHidden/>
    <w:rsid w:val="00044796"/>
    <w:rPr>
      <w:b/>
      <w:bCs/>
      <w:sz w:val="28"/>
      <w:szCs w:val="28"/>
      <w:lang w:val="en-GB"/>
    </w:rPr>
  </w:style>
  <w:style w:type="paragraph" w:customStyle="1" w:styleId="NO">
    <w:name w:val="NO"/>
    <w:basedOn w:val="Normal"/>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List3"/>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List4"/>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List5"/>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List3">
    <w:name w:val="List 3"/>
    <w:basedOn w:val="Normal"/>
    <w:uiPriority w:val="99"/>
    <w:semiHidden/>
    <w:unhideWhenUsed/>
    <w:rsid w:val="00044796"/>
    <w:pPr>
      <w:ind w:leftChars="400" w:left="100" w:hangingChars="200" w:hanging="200"/>
      <w:contextualSpacing/>
    </w:pPr>
  </w:style>
  <w:style w:type="paragraph" w:styleId="List4">
    <w:name w:val="List 4"/>
    <w:basedOn w:val="Normal"/>
    <w:uiPriority w:val="99"/>
    <w:semiHidden/>
    <w:unhideWhenUsed/>
    <w:rsid w:val="00044796"/>
    <w:pPr>
      <w:ind w:leftChars="600" w:left="100" w:hangingChars="200" w:hanging="200"/>
      <w:contextualSpacing/>
    </w:pPr>
  </w:style>
  <w:style w:type="paragraph" w:styleId="List5">
    <w:name w:val="List 5"/>
    <w:basedOn w:val="Normal"/>
    <w:uiPriority w:val="99"/>
    <w:semiHidden/>
    <w:unhideWhenUsed/>
    <w:rsid w:val="00044796"/>
    <w:pPr>
      <w:ind w:leftChars="800" w:left="100" w:hangingChars="200" w:hanging="200"/>
      <w:contextualSpacing/>
    </w:pPr>
  </w:style>
  <w:style w:type="character" w:customStyle="1" w:styleId="Heading4Char">
    <w:name w:val="Heading 4 Char"/>
    <w:basedOn w:val="DefaultParagraphFont"/>
    <w:link w:val="Heading4"/>
    <w:uiPriority w:val="9"/>
    <w:semiHidden/>
    <w:rsid w:val="00044796"/>
    <w:rPr>
      <w:rFonts w:asciiTheme="majorHAnsi" w:eastAsiaTheme="majorEastAsia" w:hAnsiTheme="majorHAnsi" w:cstheme="majorBidi"/>
      <w:b/>
      <w:bCs/>
      <w:sz w:val="28"/>
      <w:szCs w:val="28"/>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308ED"/>
    <w:rPr>
      <w:rFonts w:ascii="Times New Roman" w:eastAsia="MS Mincho" w:hAnsi="Times New Roman" w:cs="Times New Roman"/>
      <w:kern w:val="0"/>
      <w:sz w:val="20"/>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1308ED"/>
    <w:rPr>
      <w:rFonts w:ascii="Times New Roman" w:eastAsia="MS Mincho" w:hAnsi="Times New Roman" w:cs="Times New Roman"/>
      <w:kern w:val="0"/>
      <w:sz w:val="20"/>
      <w:szCs w:val="24"/>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ê¥¹¥È¶ÎÂä Char,列表段落1 Char,—ño’i—Ž Char,1st level - Bullet List Paragraph Char,列表段落11 Char"/>
    <w:link w:val="ListParagraph"/>
    <w:uiPriority w:val="34"/>
    <w:qFormat/>
    <w:rsid w:val="0063039F"/>
    <w:rPr>
      <w:lang w:val="en-GB"/>
    </w:rPr>
  </w:style>
  <w:style w:type="character" w:customStyle="1" w:styleId="Heading3Char">
    <w:name w:val="Heading 3 Char"/>
    <w:basedOn w:val="DefaultParagraphFont"/>
    <w:link w:val="Heading3"/>
    <w:uiPriority w:val="9"/>
    <w:semiHidden/>
    <w:rsid w:val="00B15AF1"/>
    <w:rPr>
      <w:b/>
      <w:bCs/>
      <w:sz w:val="32"/>
      <w:szCs w:val="32"/>
      <w:lang w:val="en-GB"/>
    </w:rPr>
  </w:style>
  <w:style w:type="paragraph" w:customStyle="1" w:styleId="Doc-title">
    <w:name w:val="Doc-title"/>
    <w:basedOn w:val="Normal"/>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Normal"/>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Heading1Char">
    <w:name w:val="Heading 1 Char"/>
    <w:basedOn w:val="DefaultParagraphFont"/>
    <w:link w:val="Heading1"/>
    <w:uiPriority w:val="9"/>
    <w:rsid w:val="00914D03"/>
    <w:rPr>
      <w:b/>
      <w:bCs/>
      <w:kern w:val="44"/>
      <w:sz w:val="44"/>
      <w:szCs w:val="44"/>
      <w:lang w:val="en-GB"/>
    </w:rPr>
  </w:style>
  <w:style w:type="paragraph" w:customStyle="1" w:styleId="TAH">
    <w:name w:val="TAH"/>
    <w:basedOn w:val="Normal"/>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Normal"/>
    <w:link w:val="TACChar"/>
    <w:qFormat/>
    <w:rsid w:val="00914D03"/>
    <w:pPr>
      <w:keepNext/>
      <w:keepLines/>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Normal"/>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NormalWeb">
    <w:name w:val="Normal (Web)"/>
    <w:basedOn w:val="Normal"/>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Normal"/>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Normal"/>
    <w:link w:val="0MaintextChar"/>
    <w:qFormat/>
    <w:rsid w:val="00CC1FD7"/>
    <w:pPr>
      <w:spacing w:before="120" w:after="100" w:afterAutospacing="1" w:line="288" w:lineRule="auto"/>
      <w:ind w:firstLine="360"/>
    </w:pPr>
    <w:rPr>
      <w:rFonts w:ascii="Arial" w:eastAsia="Malgun Gothic" w:hAnsi="Arial" w:cs="Batang"/>
      <w:bCs/>
      <w:kern w:val="0"/>
      <w:sz w:val="20"/>
      <w:szCs w:val="32"/>
      <w:lang w:eastAsia="en-US"/>
    </w:rPr>
  </w:style>
  <w:style w:type="character" w:customStyle="1" w:styleId="0MaintextChar">
    <w:name w:val="0 Main text Char"/>
    <w:link w:val="0Maintext"/>
    <w:qFormat/>
    <w:rsid w:val="00CC1FD7"/>
    <w:rPr>
      <w:rFonts w:ascii="Arial" w:eastAsia="Malgun Gothic" w:hAnsi="Arial" w:cs="Batang"/>
      <w:bCs/>
      <w:kern w:val="0"/>
      <w:sz w:val="20"/>
      <w:szCs w:val="32"/>
      <w:lang w:val="en-GB" w:eastAsia="en-US"/>
    </w:rPr>
  </w:style>
  <w:style w:type="paragraph" w:customStyle="1" w:styleId="Agreement">
    <w:name w:val="Agreement"/>
    <w:basedOn w:val="Normal"/>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rsid w:val="00607B38"/>
    <w:rPr>
      <w:rFonts w:ascii="Arial" w:eastAsia="Times New Roman" w:hAnsi="Arial" w:cs="Times New Roman"/>
      <w:kern w:val="0"/>
      <w:sz w:val="20"/>
      <w:szCs w:val="20"/>
      <w:lang w:val="en-GB" w:eastAsia="en-US"/>
    </w:rPr>
  </w:style>
  <w:style w:type="character" w:customStyle="1" w:styleId="normaltextrun">
    <w:name w:val="normaltextrun"/>
    <w:basedOn w:val="DefaultParagraphFont"/>
    <w:rsid w:val="007F4D32"/>
  </w:style>
  <w:style w:type="character" w:customStyle="1" w:styleId="eop">
    <w:name w:val="eop"/>
    <w:basedOn w:val="DefaultParagraphFont"/>
    <w:qFormat/>
    <w:rsid w:val="007F4D32"/>
  </w:style>
  <w:style w:type="character" w:styleId="Strong">
    <w:name w:val="Strong"/>
    <w:basedOn w:val="DefaultParagraphFont"/>
    <w:uiPriority w:val="22"/>
    <w:qFormat/>
    <w:rsid w:val="006173C5"/>
    <w:rPr>
      <w:b/>
      <w:bCs/>
    </w:rPr>
  </w:style>
  <w:style w:type="table" w:customStyle="1" w:styleId="TableGrid1">
    <w:name w:val="Table Grid1"/>
    <w:basedOn w:val="TableNormal"/>
    <w:next w:val="TableGrid"/>
    <w:uiPriority w:val="39"/>
    <w:rsid w:val="0017037C"/>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66105"/>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7E82"/>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D5B47"/>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747A5"/>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F5F1E"/>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71B0A"/>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C608B"/>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F4189"/>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basedOn w:val="DefaultParagraphFont"/>
    <w:link w:val="Comments"/>
    <w:qFormat/>
    <w:locked/>
    <w:rsid w:val="00707133"/>
    <w:rPr>
      <w:rFonts w:ascii="Arial" w:hAnsi="Arial" w:cs="Arial"/>
      <w:i/>
      <w:iCs/>
    </w:rPr>
  </w:style>
  <w:style w:type="paragraph" w:customStyle="1" w:styleId="Comments">
    <w:name w:val="Comments"/>
    <w:basedOn w:val="Normal"/>
    <w:link w:val="CommentsChar"/>
    <w:qFormat/>
    <w:rsid w:val="00707133"/>
    <w:pPr>
      <w:spacing w:before="40" w:after="0" w:line="240" w:lineRule="auto"/>
      <w:ind w:left="0" w:right="0" w:firstLine="0"/>
      <w:jc w:val="left"/>
    </w:pPr>
    <w:rPr>
      <w:rFonts w:ascii="Arial" w:hAnsi="Arial" w:cs="Arial"/>
      <w:i/>
      <w:iCs/>
      <w:lang w:val="en-US"/>
    </w:rPr>
  </w:style>
  <w:style w:type="character" w:customStyle="1" w:styleId="1">
    <w:name w:val="未处理的提及1"/>
    <w:basedOn w:val="DefaultParagraphFont"/>
    <w:uiPriority w:val="99"/>
    <w:semiHidden/>
    <w:unhideWhenUsed/>
    <w:rsid w:val="002F5A1A"/>
    <w:rPr>
      <w:color w:val="605E5C"/>
      <w:shd w:val="clear" w:color="auto" w:fill="E1DFDD"/>
    </w:rPr>
  </w:style>
  <w:style w:type="character" w:styleId="UnresolvedMention">
    <w:name w:val="Unresolved Mention"/>
    <w:basedOn w:val="DefaultParagraphFont"/>
    <w:uiPriority w:val="99"/>
    <w:semiHidden/>
    <w:unhideWhenUsed/>
    <w:rsid w:val="00B87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973413735">
      <w:bodyDiv w:val="1"/>
      <w:marLeft w:val="0"/>
      <w:marRight w:val="0"/>
      <w:marTop w:val="0"/>
      <w:marBottom w:val="0"/>
      <w:divBdr>
        <w:top w:val="none" w:sz="0" w:space="0" w:color="auto"/>
        <w:left w:val="none" w:sz="0" w:space="0" w:color="auto"/>
        <w:bottom w:val="none" w:sz="0" w:space="0" w:color="auto"/>
        <w:right w:val="none" w:sz="0" w:space="0" w:color="auto"/>
      </w:divBdr>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13077509">
      <w:bodyDiv w:val="1"/>
      <w:marLeft w:val="0"/>
      <w:marRight w:val="0"/>
      <w:marTop w:val="0"/>
      <w:marBottom w:val="0"/>
      <w:divBdr>
        <w:top w:val="none" w:sz="0" w:space="0" w:color="auto"/>
        <w:left w:val="none" w:sz="0" w:space="0" w:color="auto"/>
        <w:bottom w:val="none" w:sz="0" w:space="0" w:color="auto"/>
        <w:right w:val="none" w:sz="0" w:space="0" w:color="auto"/>
      </w:divBdr>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641308030">
      <w:bodyDiv w:val="1"/>
      <w:marLeft w:val="0"/>
      <w:marRight w:val="0"/>
      <w:marTop w:val="0"/>
      <w:marBottom w:val="0"/>
      <w:divBdr>
        <w:top w:val="none" w:sz="0" w:space="0" w:color="auto"/>
        <w:left w:val="none" w:sz="0" w:space="0" w:color="auto"/>
        <w:bottom w:val="none" w:sz="0" w:space="0" w:color="auto"/>
        <w:right w:val="none" w:sz="0" w:space="0" w:color="auto"/>
      </w:divBdr>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chong@huawei.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xie_zonghui@nec.c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amuli.turtinen@nokia.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nas.sedin@ericsson.com" TargetMode="Externa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FAB45-F992-4371-860C-C44545242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18</Pages>
  <Words>5996</Words>
  <Characters>34180</Characters>
  <Application>Microsoft Office Word</Application>
  <DocSecurity>0</DocSecurity>
  <Lines>284</Lines>
  <Paragraphs>80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InterDigital- Faris</cp:lastModifiedBy>
  <cp:revision>4</cp:revision>
  <dcterms:created xsi:type="dcterms:W3CDTF">2022-01-20T15:14:00Z</dcterms:created>
  <dcterms:modified xsi:type="dcterms:W3CDTF">2022-01-20T16:39:00Z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(3)9+vzh2P8WMQ7gxJX//HR727zzPj0p163EI/ejA9Qcb55hGR0H2KGUApzB80yGZCEXj00c0vN
abnOmPrtxYz4ZMWttcEauHK2BqCiwCKGvzN0oFcmXpKptcTy53xcYNhtNauf+mW8UUC7+VAh
CjsUuo+5SKsSsOJvsKvaO7VkRxrCzGX8m7gBudXxcnx7XILnbgdKTj1o0m5y7O3KaJ6T95wp
k1Ifpr7nCAuoWCKx6E</vt:lpwstr>
  </property>
  <property fmtid="{D5CDD505-2E9C-101B-9397-08002B2CF9AE}" pid="3" name="_2015_ms_pID_7253431">
    <vt:lpwstr>vFj57pM65MW7uHXzeanI8Kd+RD3jB3VTX4/I7mT7BVYj69KZuCY9q8
IUjLnHDfqGf4eB30FSIbl/b6s/suj6U3XR9pyLlwl0u7fCqG0E+ZmQtTBZ72l2iY7dOwScOV
GKZK2pW9/JXPamZZkqTNtFyNT6LTMYnd5a+k6mN+Iwvhef2xCH+KP/aNoMxJOnDJwEXC3QQP
LFfm0ik9+NzSgsSna8Z+QMa8wSt0NxVPcopu</vt:lpwstr>
  </property>
  <property fmtid="{D5CDD505-2E9C-101B-9397-08002B2CF9AE}" pid="4" name="_2015_ms_pID_7253432">
    <vt:lpwstr>LWcRzibgnD+Hk+O/Xyq6z4w=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1642469556</vt:lpwstr>
  </property>
  <property fmtid="{D5CDD505-2E9C-101B-9397-08002B2CF9AE}" pid="9" name="CWM581fae511e98478fbb6ccb3470a8c3bc">
    <vt:lpwstr>CWMpGWDm9dq4u7fwds3WaYtjO+0vk/nJlyJ8VkmVvLVLK9zrU2Fvz1mg1bmcHMrRhmIEe7dlGGiptS817dILDussg==</vt:lpwstr>
  </property>
</Properties>
</file>