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6B5FD6" w:rsidP="00616EC7">
            <w:pPr>
              <w:pStyle w:val="TAC"/>
              <w:spacing w:after="80" w:line="252" w:lineRule="auto"/>
              <w:rPr>
                <w:rFonts w:eastAsia="宋体"/>
                <w:lang w:val="de-DE" w:eastAsia="zh-CN"/>
              </w:rPr>
            </w:pPr>
            <w:hyperlink r:id="rId8" w:history="1">
              <w:r w:rsidR="00192E2E" w:rsidRPr="00302880">
                <w:rPr>
                  <w:rStyle w:val="aa"/>
                  <w:rFonts w:eastAsia="宋体" w:hint="eastAsia"/>
                  <w:lang w:val="de-DE" w:eastAsia="zh-CN"/>
                </w:rPr>
                <w:t>l</w:t>
              </w:r>
              <w:r w:rsidR="00192E2E" w:rsidRPr="00302880">
                <w:rPr>
                  <w:rStyle w:val="aa"/>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6B5FD6" w:rsidP="00616EC7">
            <w:pPr>
              <w:pStyle w:val="TAC"/>
              <w:spacing w:after="80" w:line="252" w:lineRule="auto"/>
              <w:jc w:val="left"/>
              <w:rPr>
                <w:lang w:val="de-DE" w:eastAsia="ko-KR"/>
              </w:rPr>
            </w:pPr>
            <w:hyperlink r:id="rId9" w:history="1">
              <w:r w:rsidR="002F5A1A" w:rsidRPr="00812262">
                <w:rPr>
                  <w:rStyle w:val="aa"/>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6B5FD6" w:rsidP="00616EC7">
            <w:pPr>
              <w:pStyle w:val="TAC"/>
              <w:spacing w:after="80" w:line="252" w:lineRule="auto"/>
              <w:jc w:val="left"/>
              <w:rPr>
                <w:lang w:val="de-DE" w:eastAsia="ko-KR"/>
              </w:rPr>
            </w:pPr>
            <w:hyperlink r:id="rId10" w:history="1">
              <w:r w:rsidR="002F5A1A" w:rsidRPr="00812262">
                <w:rPr>
                  <w:rStyle w:val="aa"/>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等线"/>
                <w:lang w:val="de-DE" w:eastAsia="zh-CN"/>
              </w:rPr>
            </w:pPr>
            <w:r>
              <w:rPr>
                <w:rFonts w:eastAsia="等线"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G Electroncis</w:t>
            </w:r>
          </w:p>
        </w:tc>
        <w:tc>
          <w:tcPr>
            <w:tcW w:w="6825" w:type="dxa"/>
          </w:tcPr>
          <w:p w14:paraId="1B57D08C" w14:textId="2929F9B1" w:rsidR="001C7FE9" w:rsidRPr="00CA3EA1" w:rsidRDefault="001C7FE9" w:rsidP="001C7FE9">
            <w:pPr>
              <w:pStyle w:val="TAC"/>
              <w:spacing w:after="80" w:line="252" w:lineRule="auto"/>
              <w:jc w:val="left"/>
              <w:rPr>
                <w:lang w:eastAsia="ko-KR"/>
              </w:rPr>
            </w:pPr>
            <w:r>
              <w:rPr>
                <w:rFonts w:hint="eastAsia"/>
                <w:lang w:val="de-DE" w:eastAsia="ko-KR"/>
              </w:rPr>
              <w:t>Gyeong-Cheol LEE (gyeongcheol.lee@lge.com)</w:t>
            </w:r>
          </w:p>
        </w:tc>
      </w:tr>
      <w:tr w:rsidR="006B5FD6" w14:paraId="5B0809A9" w14:textId="77777777" w:rsidTr="00EE6273">
        <w:tc>
          <w:tcPr>
            <w:tcW w:w="2695" w:type="dxa"/>
          </w:tcPr>
          <w:p w14:paraId="48F2A6EA" w14:textId="35F3938D" w:rsidR="006B5FD6" w:rsidRDefault="006B5FD6" w:rsidP="006B5FD6">
            <w:pPr>
              <w:pStyle w:val="TAC"/>
              <w:spacing w:after="80" w:line="252" w:lineRule="auto"/>
              <w:rPr>
                <w:rFonts w:hint="eastAsia"/>
                <w:lang w:eastAsia="ko-KR"/>
              </w:rPr>
            </w:pPr>
            <w:r>
              <w:rPr>
                <w:rFonts w:eastAsia="等线" w:hint="eastAsia"/>
                <w:lang w:eastAsia="zh-CN"/>
              </w:rPr>
              <w:t>N</w:t>
            </w:r>
            <w:r>
              <w:rPr>
                <w:rFonts w:eastAsia="等线"/>
                <w:lang w:eastAsia="zh-CN"/>
              </w:rPr>
              <w:t>EC</w:t>
            </w:r>
          </w:p>
        </w:tc>
        <w:tc>
          <w:tcPr>
            <w:tcW w:w="6825" w:type="dxa"/>
          </w:tcPr>
          <w:p w14:paraId="1FFA291D" w14:textId="5C706116" w:rsidR="006B5FD6" w:rsidRDefault="006B5FD6" w:rsidP="006B5FD6">
            <w:pPr>
              <w:pStyle w:val="TAC"/>
              <w:spacing w:after="80" w:line="252" w:lineRule="auto"/>
              <w:jc w:val="left"/>
              <w:rPr>
                <w:rFonts w:hint="eastAsia"/>
                <w:lang w:val="de-DE" w:eastAsia="ko-KR"/>
              </w:rPr>
            </w:pPr>
            <w:r>
              <w:rPr>
                <w:rFonts w:eastAsia="等线"/>
                <w:lang w:val="de-DE" w:eastAsia="zh-CN"/>
              </w:rPr>
              <w:t>Zonghui Xie (xie_zonghui@nec.cn)</w:t>
            </w: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lastRenderedPageBreak/>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316"/>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36"/>
        <w:gridCol w:w="1255"/>
        <w:gridCol w:w="6934"/>
      </w:tblGrid>
      <w:tr w:rsidR="00506488" w14:paraId="4E7BFF65" w14:textId="77777777" w:rsidTr="00CA3EA1">
        <w:trPr>
          <w:jc w:val="center"/>
        </w:trPr>
        <w:tc>
          <w:tcPr>
            <w:tcW w:w="1536"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CA3EA1">
        <w:trPr>
          <w:jc w:val="center"/>
        </w:trPr>
        <w:tc>
          <w:tcPr>
            <w:tcW w:w="1536"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CA3EA1">
        <w:trPr>
          <w:jc w:val="center"/>
        </w:trPr>
        <w:tc>
          <w:tcPr>
            <w:tcW w:w="1536"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CA3EA1">
        <w:trPr>
          <w:jc w:val="center"/>
        </w:trPr>
        <w:tc>
          <w:tcPr>
            <w:tcW w:w="1536"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CA3EA1">
        <w:trPr>
          <w:jc w:val="center"/>
        </w:trPr>
        <w:tc>
          <w:tcPr>
            <w:tcW w:w="1536"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CA3EA1">
        <w:trPr>
          <w:jc w:val="center"/>
        </w:trPr>
        <w:tc>
          <w:tcPr>
            <w:tcW w:w="1536"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CA3EA1">
        <w:trPr>
          <w:jc w:val="center"/>
        </w:trPr>
        <w:tc>
          <w:tcPr>
            <w:tcW w:w="1536"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CA3EA1">
        <w:trPr>
          <w:jc w:val="center"/>
        </w:trPr>
        <w:tc>
          <w:tcPr>
            <w:tcW w:w="1536"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CA3EA1">
        <w:trPr>
          <w:jc w:val="center"/>
        </w:trPr>
        <w:tc>
          <w:tcPr>
            <w:tcW w:w="1536"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CA3EA1" w14:paraId="025A5FD2" w14:textId="77777777" w:rsidTr="00CA3EA1">
        <w:trPr>
          <w:jc w:val="center"/>
        </w:trPr>
        <w:tc>
          <w:tcPr>
            <w:tcW w:w="1536" w:type="dxa"/>
          </w:tcPr>
          <w:p w14:paraId="224B13AB" w14:textId="346D40CD" w:rsidR="00CA3EA1" w:rsidRDefault="00CA3EA1" w:rsidP="00B62FB4">
            <w:pPr>
              <w:pStyle w:val="TAC"/>
              <w:spacing w:after="80" w:line="252" w:lineRule="auto"/>
              <w:jc w:val="left"/>
              <w:rPr>
                <w:lang w:eastAsia="ko-KR"/>
              </w:rPr>
            </w:pPr>
            <w:r>
              <w:rPr>
                <w:lang w:eastAsia="ko-KR"/>
              </w:rPr>
              <w:t>CATT</w:t>
            </w:r>
          </w:p>
        </w:tc>
        <w:tc>
          <w:tcPr>
            <w:tcW w:w="1255"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934"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Secondly, one separate threshold for CFRA should be defined. This will impact SSB 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lastRenderedPageBreak/>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CA3EA1">
        <w:trPr>
          <w:jc w:val="center"/>
        </w:trPr>
        <w:tc>
          <w:tcPr>
            <w:tcW w:w="1536" w:type="dxa"/>
          </w:tcPr>
          <w:p w14:paraId="601AB5A8" w14:textId="1D0A4454" w:rsidR="001C7FE9" w:rsidRDefault="001C7FE9" w:rsidP="001C7FE9">
            <w:pPr>
              <w:pStyle w:val="TAC"/>
              <w:spacing w:after="80" w:line="252" w:lineRule="auto"/>
              <w:jc w:val="left"/>
              <w:rPr>
                <w:lang w:eastAsia="ko-KR"/>
              </w:rPr>
            </w:pPr>
            <w:r>
              <w:rPr>
                <w:rFonts w:hint="eastAsia"/>
                <w:lang w:eastAsia="ko-KR"/>
              </w:rPr>
              <w:lastRenderedPageBreak/>
              <w:t>LGE</w:t>
            </w:r>
          </w:p>
        </w:tc>
        <w:tc>
          <w:tcPr>
            <w:tcW w:w="1255"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CA3EA1">
        <w:trPr>
          <w:jc w:val="center"/>
        </w:trPr>
        <w:tc>
          <w:tcPr>
            <w:tcW w:w="1536" w:type="dxa"/>
          </w:tcPr>
          <w:p w14:paraId="435DDDF7" w14:textId="6F260F6D" w:rsidR="006B5FD6" w:rsidRDefault="006B5FD6" w:rsidP="006B5FD6">
            <w:pPr>
              <w:pStyle w:val="TAC"/>
              <w:spacing w:after="80" w:line="252" w:lineRule="auto"/>
              <w:jc w:val="left"/>
              <w:rPr>
                <w:rFonts w:hint="eastAsia"/>
                <w:lang w:eastAsia="ko-KR"/>
              </w:rPr>
            </w:pPr>
            <w:r>
              <w:rPr>
                <w:rFonts w:eastAsia="等线" w:hint="eastAsia"/>
                <w:lang w:eastAsia="zh-CN"/>
              </w:rPr>
              <w:t>NE</w:t>
            </w:r>
            <w:r>
              <w:rPr>
                <w:rFonts w:eastAsia="等线"/>
                <w:lang w:eastAsia="zh-CN"/>
              </w:rPr>
              <w:t>C</w:t>
            </w:r>
          </w:p>
        </w:tc>
        <w:tc>
          <w:tcPr>
            <w:tcW w:w="1255" w:type="dxa"/>
          </w:tcPr>
          <w:p w14:paraId="0319180A" w14:textId="222ABDCA" w:rsidR="006B5FD6" w:rsidRDefault="006B5FD6" w:rsidP="006B5FD6">
            <w:pPr>
              <w:pStyle w:val="TAC"/>
              <w:spacing w:after="80" w:line="252" w:lineRule="auto"/>
              <w:ind w:left="0" w:firstLine="0"/>
              <w:rPr>
                <w:rFonts w:hint="eastAsia"/>
                <w:lang w:val="de-DE" w:eastAsia="ko-KR"/>
              </w:rPr>
            </w:pPr>
            <w:r>
              <w:rPr>
                <w:rFonts w:eastAsia="等线" w:hint="eastAsia"/>
                <w:lang w:val="de-DE" w:eastAsia="zh-CN"/>
              </w:rPr>
              <w:t>N</w:t>
            </w:r>
            <w:r>
              <w:rPr>
                <w:rFonts w:eastAsia="等线"/>
                <w:lang w:val="de-DE" w:eastAsia="zh-CN"/>
              </w:rPr>
              <w:t>o</w:t>
            </w:r>
          </w:p>
        </w:tc>
        <w:tc>
          <w:tcPr>
            <w:tcW w:w="6934" w:type="dxa"/>
          </w:tcPr>
          <w:p w14:paraId="74BBD9CC" w14:textId="5CBFA527" w:rsidR="006B5FD6" w:rsidRDefault="006B5FD6" w:rsidP="006B5FD6">
            <w:pPr>
              <w:pStyle w:val="TAC"/>
              <w:spacing w:after="80" w:line="252" w:lineRule="auto"/>
              <w:ind w:left="123" w:firstLine="0"/>
              <w:jc w:val="left"/>
              <w:rPr>
                <w:rFonts w:hint="eastAsia"/>
                <w:lang w:val="de-DE" w:eastAsia="ko-KR"/>
              </w:rPr>
            </w:pPr>
            <w:r>
              <w:rPr>
                <w:rFonts w:eastAsia="宋体"/>
                <w:lang w:val="de-DE" w:eastAsia="zh-CN"/>
              </w:rPr>
              <w:t>CFRA can be only triggered when RSRP is above a threshold so we don’t see much benefit to support this.</w:t>
            </w:r>
          </w:p>
        </w:tc>
      </w:tr>
    </w:tbl>
    <w:p w14:paraId="6EB37131" w14:textId="66D9FF9A" w:rsidR="00057A64" w:rsidRDefault="009364E1" w:rsidP="00057A64">
      <w:pPr>
        <w:pStyle w:val="af2"/>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f2"/>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f2"/>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f2"/>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等线"/>
                <w:lang w:val="de-DE" w:eastAsia="ko-KR"/>
              </w:rPr>
            </w:pPr>
            <w:r>
              <w:rPr>
                <w:rFonts w:eastAsia="等线"/>
                <w:lang w:val="de-DE" w:eastAsia="zh-CN"/>
              </w:rPr>
              <w:t>S</w:t>
            </w:r>
            <w:r>
              <w:rPr>
                <w:rFonts w:eastAsia="等线"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等线"/>
                <w:lang w:val="de-DE" w:eastAsia="zh-CN"/>
              </w:rPr>
            </w:pPr>
            <w:r>
              <w:rPr>
                <w:rFonts w:eastAsia="等线"/>
                <w:lang w:val="de-DE" w:eastAsia="zh-CN"/>
              </w:rPr>
              <w:t>W</w:t>
            </w:r>
            <w:r>
              <w:rPr>
                <w:rFonts w:eastAsia="等线"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to wait for RAN1.</w:t>
            </w: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316"/>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 xml:space="preserve">Further Discussion on </w:t>
            </w:r>
            <w:r w:rsidRPr="00637E82">
              <w:rPr>
                <w:lang w:val="en-US"/>
              </w:rPr>
              <w:lastRenderedPageBreak/>
              <w:t>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lastRenderedPageBreak/>
              <w:t>vivo</w:t>
            </w:r>
          </w:p>
        </w:tc>
        <w:tc>
          <w:tcPr>
            <w:tcW w:w="5215" w:type="dxa"/>
            <w:noWrap/>
            <w:hideMark/>
          </w:tcPr>
          <w:p w14:paraId="4E2A34FC" w14:textId="6F10767D" w:rsidR="00381A65" w:rsidRPr="00637E82" w:rsidRDefault="00381A65" w:rsidP="00381A65">
            <w:pPr>
              <w:rPr>
                <w:lang w:val="en-US"/>
              </w:rPr>
            </w:pPr>
            <w:r w:rsidRPr="00637E82">
              <w:rPr>
                <w:lang w:val="en-US"/>
              </w:rPr>
              <w:t xml:space="preserve">Proposal 1: From CovEnh perspective, Msg3 repetition request validation is performed ahead of RA type </w:t>
            </w:r>
            <w:r w:rsidRPr="00637E82">
              <w:rPr>
                <w:lang w:val="en-US"/>
              </w:rPr>
              <w:lastRenderedPageBreak/>
              <w:t>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等线"/>
                <w:lang w:val="de-DE" w:eastAsia="zh-CN"/>
              </w:rPr>
            </w:pPr>
            <w:r>
              <w:rPr>
                <w:rFonts w:eastAsia="等线"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等线" w:hint="eastAsia"/>
                <w:lang w:eastAsia="zh-CN"/>
              </w:rPr>
              <w:t>N</w:t>
            </w:r>
            <w:r>
              <w:rPr>
                <w:rFonts w:eastAsia="等线"/>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等线" w:hint="eastAsia"/>
                <w:lang w:val="de-DE" w:eastAsia="zh-CN"/>
              </w:rPr>
              <w:t>O</w:t>
            </w:r>
            <w:r>
              <w:rPr>
                <w:rFonts w:eastAsia="等线"/>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等线" w:hint="eastAsia"/>
                <w:lang w:val="de-DE" w:eastAsia="zh-CN"/>
              </w:rPr>
              <w:t>W</w:t>
            </w:r>
            <w:r>
              <w:rPr>
                <w:rFonts w:eastAsia="等线"/>
                <w:lang w:val="de-DE" w:eastAsia="zh-CN"/>
              </w:rPr>
              <w:t>e should leave this to com</w:t>
            </w:r>
            <w:r w:rsidR="008343E8">
              <w:rPr>
                <w:rFonts w:eastAsia="等线"/>
                <w:lang w:val="de-DE" w:eastAsia="zh-CN"/>
              </w:rPr>
              <w:t>m</w:t>
            </w:r>
            <w:r>
              <w:rPr>
                <w:rFonts w:eastAsia="等线"/>
                <w:lang w:val="de-DE" w:eastAsia="zh-CN"/>
              </w:rPr>
              <w:t>on RACH discussion.</w:t>
            </w: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316"/>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rsrp-ThresholdSSB-SUL parameter has a lower value than the existing </w:t>
            </w:r>
            <w:r w:rsidRPr="001F5F1E">
              <w:rPr>
                <w:lang w:val="en-US"/>
              </w:rPr>
              <w:lastRenderedPageBreak/>
              <w:t>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lastRenderedPageBreak/>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等线"/>
                <w:sz w:val="20"/>
                <w:lang w:eastAsia="zh-CN"/>
              </w:rPr>
            </w:pPr>
            <w:r>
              <w:rPr>
                <w:rFonts w:hint="eastAsia"/>
                <w:lang w:val="de-DE" w:eastAsia="zh-CN"/>
              </w:rPr>
              <w:t>It</w:t>
            </w:r>
            <w:r>
              <w:rPr>
                <w:rFonts w:eastAsia="等线"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等线"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carrier should be selected based on this results. If another feature specific RSRP threshold is introduced, the situation should be more complicated to select a carrier. We think that this </w:t>
            </w:r>
            <w:r>
              <w:rPr>
                <w:lang w:val="de-DE" w:eastAsia="ko-KR"/>
              </w:rPr>
              <w:lastRenderedPageBreak/>
              <w:t xml:space="preserve">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等线" w:hint="eastAsia"/>
                <w:lang w:eastAsia="zh-CN"/>
              </w:rPr>
              <w:lastRenderedPageBreak/>
              <w:t>N</w:t>
            </w:r>
            <w:r>
              <w:rPr>
                <w:rFonts w:eastAsia="等线"/>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316"/>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等线"/>
                <w:lang w:val="de-DE" w:eastAsia="zh-CN"/>
              </w:rPr>
            </w:pPr>
            <w:r>
              <w:rPr>
                <w:rFonts w:eastAsia="等线"/>
                <w:lang w:val="de-DE" w:eastAsia="zh-CN"/>
              </w:rPr>
              <w:t>T</w:t>
            </w:r>
            <w:r>
              <w:rPr>
                <w:rFonts w:eastAsia="等线"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77777777" w:rsidR="001C7FE9" w:rsidRDefault="001C7FE9" w:rsidP="001C7FE9">
            <w:pPr>
              <w:pStyle w:val="TAC"/>
              <w:spacing w:after="80" w:line="252" w:lineRule="auto"/>
              <w:ind w:left="25" w:firstLine="0"/>
              <w:jc w:val="left"/>
              <w:rPr>
                <w:lang w:eastAsia="ko-KR"/>
              </w:rPr>
            </w:pPr>
          </w:p>
        </w:tc>
        <w:tc>
          <w:tcPr>
            <w:tcW w:w="1255" w:type="dxa"/>
          </w:tcPr>
          <w:p w14:paraId="17F28CC0" w14:textId="77777777" w:rsidR="001C7FE9" w:rsidRDefault="001C7FE9" w:rsidP="001C7FE9">
            <w:pPr>
              <w:pStyle w:val="TAC"/>
              <w:spacing w:after="80" w:line="252" w:lineRule="auto"/>
              <w:ind w:left="0" w:firstLine="0"/>
              <w:rPr>
                <w:lang w:val="de-DE" w:eastAsia="ko-KR"/>
              </w:rPr>
            </w:pPr>
          </w:p>
        </w:tc>
        <w:tc>
          <w:tcPr>
            <w:tcW w:w="6934" w:type="dxa"/>
          </w:tcPr>
          <w:p w14:paraId="4F0E6F4D" w14:textId="77777777" w:rsidR="001C7FE9" w:rsidRDefault="001C7FE9" w:rsidP="001C7FE9">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316"/>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等线"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等线"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316"/>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等线"/>
                <w:lang w:val="de-DE" w:eastAsia="zh-CN"/>
              </w:rPr>
              <w:t>T</w:t>
            </w:r>
            <w:r>
              <w:rPr>
                <w:rFonts w:eastAsia="等线"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等线" w:hint="eastAsia"/>
                <w:lang w:eastAsia="zh-CN"/>
              </w:rPr>
              <w:t>N</w:t>
            </w:r>
            <w:r>
              <w:rPr>
                <w:rFonts w:eastAsia="等线"/>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316"/>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w:t>
            </w:r>
            <w:bookmarkStart w:id="6" w:name="_GoBack"/>
            <w:bookmarkEnd w:id="6"/>
            <w:r w:rsidRPr="008747A5">
              <w:rPr>
                <w:lang w:val="en-US"/>
              </w:rPr>
              <w:t>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等线"/>
                <w:lang w:val="de-DE" w:eastAsia="zh-CN"/>
              </w:rPr>
            </w:pPr>
            <w:r>
              <w:rPr>
                <w:rFonts w:eastAsia="等线"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等线"/>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77777777" w:rsidR="001C7FE9" w:rsidRDefault="001C7FE9" w:rsidP="001C7FE9">
            <w:pPr>
              <w:pStyle w:val="TAC"/>
              <w:spacing w:after="80" w:line="252" w:lineRule="auto"/>
              <w:ind w:left="57" w:firstLine="0"/>
              <w:jc w:val="left"/>
              <w:rPr>
                <w:lang w:eastAsia="ko-KR"/>
              </w:rPr>
            </w:pPr>
          </w:p>
        </w:tc>
        <w:tc>
          <w:tcPr>
            <w:tcW w:w="1255" w:type="dxa"/>
          </w:tcPr>
          <w:p w14:paraId="184D7B85" w14:textId="77777777" w:rsidR="001C7FE9" w:rsidRDefault="001C7FE9" w:rsidP="001C7FE9">
            <w:pPr>
              <w:pStyle w:val="TAC"/>
              <w:spacing w:after="80" w:line="252" w:lineRule="auto"/>
              <w:ind w:left="57" w:firstLine="0"/>
              <w:rPr>
                <w:lang w:val="de-DE" w:eastAsia="ko-KR"/>
              </w:rPr>
            </w:pPr>
          </w:p>
        </w:tc>
        <w:tc>
          <w:tcPr>
            <w:tcW w:w="6934" w:type="dxa"/>
          </w:tcPr>
          <w:p w14:paraId="6F884BEB" w14:textId="77777777" w:rsidR="001C7FE9" w:rsidRDefault="001C7FE9" w:rsidP="001C7FE9">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316"/>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等线"/>
                <w:lang w:val="de-DE" w:eastAsia="zh-CN"/>
              </w:rPr>
            </w:pPr>
            <w:r>
              <w:rPr>
                <w:rFonts w:eastAsia="等线"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7777777" w:rsidR="001C7FE9" w:rsidRDefault="001C7FE9" w:rsidP="001C7FE9">
            <w:pPr>
              <w:pStyle w:val="TAC"/>
              <w:spacing w:after="80" w:line="252" w:lineRule="auto"/>
              <w:ind w:left="57" w:firstLine="0"/>
              <w:jc w:val="left"/>
              <w:rPr>
                <w:lang w:eastAsia="ko-KR"/>
              </w:rPr>
            </w:pPr>
          </w:p>
        </w:tc>
        <w:tc>
          <w:tcPr>
            <w:tcW w:w="1255" w:type="dxa"/>
          </w:tcPr>
          <w:p w14:paraId="7B42FBEA" w14:textId="77777777" w:rsidR="001C7FE9" w:rsidRDefault="001C7FE9" w:rsidP="001C7FE9">
            <w:pPr>
              <w:pStyle w:val="TAC"/>
              <w:spacing w:after="80" w:line="252" w:lineRule="auto"/>
              <w:ind w:left="57" w:firstLine="0"/>
              <w:rPr>
                <w:lang w:val="de-DE" w:eastAsia="ko-KR"/>
              </w:rPr>
            </w:pP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316"/>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lastRenderedPageBreak/>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等线"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等线" w:hint="eastAsia"/>
                <w:lang w:val="de-DE" w:eastAsia="zh-CN"/>
              </w:rPr>
              <w:t xml:space="preserve">According to the agreements in RA partitioning, CE is considered as part of feature combination. And it is under discussion whether </w:t>
            </w:r>
            <w:r w:rsidRPr="00342B3F">
              <w:rPr>
                <w:rFonts w:eastAsia="等线"/>
                <w:lang w:val="de-DE" w:eastAsia="zh-CN"/>
              </w:rPr>
              <w:t>carrier and BWP selection should be performed before</w:t>
            </w:r>
            <w:r w:rsidRPr="00342B3F">
              <w:rPr>
                <w:rFonts w:eastAsia="等线" w:hint="eastAsia"/>
                <w:lang w:val="de-DE" w:eastAsia="zh-CN"/>
              </w:rPr>
              <w:t xml:space="preserve"> or after</w:t>
            </w:r>
            <w:r w:rsidRPr="00342B3F">
              <w:rPr>
                <w:rFonts w:eastAsia="等线"/>
                <w:lang w:val="de-DE" w:eastAsia="zh-CN"/>
              </w:rPr>
              <w:t xml:space="preserve"> the selection of RACH partitions</w:t>
            </w:r>
            <w:r w:rsidRPr="00342B3F">
              <w:rPr>
                <w:rFonts w:eastAsia="等线"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77777777" w:rsidR="001C7FE9" w:rsidRDefault="001C7FE9" w:rsidP="001C7FE9">
            <w:pPr>
              <w:pStyle w:val="TAC"/>
              <w:spacing w:after="80" w:line="252" w:lineRule="auto"/>
              <w:jc w:val="left"/>
              <w:rPr>
                <w:lang w:eastAsia="ko-KR"/>
              </w:rPr>
            </w:pPr>
          </w:p>
        </w:tc>
        <w:tc>
          <w:tcPr>
            <w:tcW w:w="1255" w:type="dxa"/>
          </w:tcPr>
          <w:p w14:paraId="09BD1AF3" w14:textId="77777777" w:rsidR="001C7FE9" w:rsidRDefault="001C7FE9" w:rsidP="001C7FE9">
            <w:pPr>
              <w:pStyle w:val="TAC"/>
              <w:spacing w:after="80" w:line="252" w:lineRule="auto"/>
              <w:ind w:left="0" w:firstLine="0"/>
              <w:rPr>
                <w:lang w:val="de-DE" w:eastAsia="ko-KR"/>
              </w:rPr>
            </w:pPr>
          </w:p>
        </w:tc>
        <w:tc>
          <w:tcPr>
            <w:tcW w:w="6934" w:type="dxa"/>
          </w:tcPr>
          <w:p w14:paraId="36BFA3C3" w14:textId="77777777" w:rsidR="001C7FE9" w:rsidRDefault="001C7FE9" w:rsidP="001C7FE9">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316"/>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77777777" w:rsidR="001C7FE9" w:rsidRDefault="001C7FE9" w:rsidP="001C7FE9">
            <w:pPr>
              <w:pStyle w:val="TAC"/>
              <w:spacing w:after="80" w:line="252" w:lineRule="auto"/>
              <w:ind w:left="57" w:firstLine="0"/>
              <w:jc w:val="left"/>
              <w:rPr>
                <w:lang w:eastAsia="ko-KR"/>
              </w:rPr>
            </w:pPr>
          </w:p>
        </w:tc>
        <w:tc>
          <w:tcPr>
            <w:tcW w:w="1255" w:type="dxa"/>
          </w:tcPr>
          <w:p w14:paraId="73A0D136" w14:textId="77777777" w:rsidR="001C7FE9" w:rsidRDefault="001C7FE9" w:rsidP="001C7FE9">
            <w:pPr>
              <w:pStyle w:val="TAC"/>
              <w:spacing w:after="80" w:line="252" w:lineRule="auto"/>
              <w:ind w:left="57" w:firstLine="0"/>
              <w:rPr>
                <w:lang w:val="de-DE" w:eastAsia="ko-KR"/>
              </w:rPr>
            </w:pPr>
          </w:p>
        </w:tc>
        <w:tc>
          <w:tcPr>
            <w:tcW w:w="6934" w:type="dxa"/>
          </w:tcPr>
          <w:p w14:paraId="7B870232" w14:textId="77777777" w:rsidR="001C7FE9" w:rsidRDefault="001C7FE9" w:rsidP="001C7FE9">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5570E" w14:textId="77777777" w:rsidR="0028223D" w:rsidRDefault="0028223D" w:rsidP="006D4BFE">
      <w:r>
        <w:separator/>
      </w:r>
    </w:p>
  </w:endnote>
  <w:endnote w:type="continuationSeparator" w:id="0">
    <w:p w14:paraId="5BA31169" w14:textId="77777777" w:rsidR="0028223D" w:rsidRDefault="0028223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1"/>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90FC0" w14:textId="77777777" w:rsidR="0028223D" w:rsidRDefault="0028223D" w:rsidP="006D4BFE">
      <w:r>
        <w:separator/>
      </w:r>
    </w:p>
  </w:footnote>
  <w:footnote w:type="continuationSeparator" w:id="0">
    <w:p w14:paraId="23CB0E2D" w14:textId="77777777" w:rsidR="0028223D" w:rsidRDefault="0028223D"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f3">
    <w:name w:val="Strong"/>
    <w:basedOn w:val="a0"/>
    <w:uiPriority w:val="22"/>
    <w:qFormat/>
    <w:rsid w:val="006173C5"/>
    <w:rPr>
      <w:b/>
      <w:bCs/>
    </w:rPr>
  </w:style>
  <w:style w:type="table" w:customStyle="1" w:styleId="TableGrid1">
    <w:name w:val="Table Grid1"/>
    <w:basedOn w:val="a1"/>
    <w:next w:val="a9"/>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9"/>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9"/>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9"/>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9"/>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9"/>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1">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D507-1417-4688-AA12-1D99E7F8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5312</Words>
  <Characters>30280</Characters>
  <Application>Microsoft Office Word</Application>
  <DocSecurity>0</DocSecurity>
  <Lines>252</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Xie Zonghui</cp:lastModifiedBy>
  <cp:revision>14</cp:revision>
  <dcterms:created xsi:type="dcterms:W3CDTF">2022-01-20T06:38:00Z</dcterms:created>
  <dcterms:modified xsi:type="dcterms:W3CDTF">2022-01-20T10:12:00Z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