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2D6D8D" w:rsidP="00616EC7">
            <w:pPr>
              <w:pStyle w:val="TAC"/>
              <w:spacing w:after="80" w:line="252" w:lineRule="auto"/>
              <w:rPr>
                <w:rFonts w:eastAsia="宋体"/>
                <w:lang w:val="de-DE" w:eastAsia="zh-CN"/>
              </w:rPr>
            </w:pPr>
            <w:hyperlink r:id="rId8" w:history="1">
              <w:r w:rsidR="00192E2E" w:rsidRPr="00302880">
                <w:rPr>
                  <w:rStyle w:val="aa"/>
                  <w:rFonts w:eastAsia="宋体" w:hint="eastAsia"/>
                  <w:lang w:val="de-DE" w:eastAsia="zh-CN"/>
                </w:rPr>
                <w:t>l</w:t>
              </w:r>
              <w:r w:rsidR="00192E2E" w:rsidRPr="00302880">
                <w:rPr>
                  <w:rStyle w:val="aa"/>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2D6D8D" w:rsidP="00616EC7">
            <w:pPr>
              <w:pStyle w:val="TAC"/>
              <w:spacing w:after="80" w:line="252" w:lineRule="auto"/>
              <w:jc w:val="left"/>
              <w:rPr>
                <w:lang w:val="de-DE" w:eastAsia="ko-KR"/>
              </w:rPr>
            </w:pPr>
            <w:hyperlink r:id="rId9" w:history="1">
              <w:r w:rsidR="002F5A1A" w:rsidRPr="00812262">
                <w:rPr>
                  <w:rStyle w:val="aa"/>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2D6D8D" w:rsidP="00616EC7">
            <w:pPr>
              <w:pStyle w:val="TAC"/>
              <w:spacing w:after="80" w:line="252" w:lineRule="auto"/>
              <w:jc w:val="left"/>
              <w:rPr>
                <w:lang w:val="de-DE" w:eastAsia="ko-KR"/>
              </w:rPr>
            </w:pPr>
            <w:hyperlink r:id="rId10" w:history="1">
              <w:r w:rsidR="002F5A1A" w:rsidRPr="00812262">
                <w:rPr>
                  <w:rStyle w:val="aa"/>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A97B43">
        <w:trPr>
          <w:jc w:val="center"/>
        </w:trPr>
        <w:tc>
          <w:tcPr>
            <w:tcW w:w="1440"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A97B43">
        <w:trPr>
          <w:jc w:val="center"/>
        </w:trPr>
        <w:tc>
          <w:tcPr>
            <w:tcW w:w="1440"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A97B43">
        <w:trPr>
          <w:jc w:val="center"/>
        </w:trPr>
        <w:tc>
          <w:tcPr>
            <w:tcW w:w="1440"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A97B43">
        <w:trPr>
          <w:jc w:val="center"/>
        </w:trPr>
        <w:tc>
          <w:tcPr>
            <w:tcW w:w="1440"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A97B43">
        <w:trPr>
          <w:jc w:val="center"/>
        </w:trPr>
        <w:tc>
          <w:tcPr>
            <w:tcW w:w="1440"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A97B43">
        <w:trPr>
          <w:jc w:val="center"/>
        </w:trPr>
        <w:tc>
          <w:tcPr>
            <w:tcW w:w="1440"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A97B43">
        <w:trPr>
          <w:jc w:val="center"/>
        </w:trPr>
        <w:tc>
          <w:tcPr>
            <w:tcW w:w="1440"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A97B43">
        <w:trPr>
          <w:jc w:val="center"/>
        </w:trPr>
        <w:tc>
          <w:tcPr>
            <w:tcW w:w="1440"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A97B43">
        <w:trPr>
          <w:jc w:val="center"/>
        </w:trPr>
        <w:tc>
          <w:tcPr>
            <w:tcW w:w="1440"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B62FB4" w14:paraId="025A5FD2" w14:textId="77777777" w:rsidTr="00A97B43">
        <w:trPr>
          <w:jc w:val="center"/>
        </w:trPr>
        <w:tc>
          <w:tcPr>
            <w:tcW w:w="1440" w:type="dxa"/>
          </w:tcPr>
          <w:p w14:paraId="224B13AB" w14:textId="77777777" w:rsidR="00B62FB4" w:rsidRDefault="00B62FB4" w:rsidP="00B62FB4">
            <w:pPr>
              <w:pStyle w:val="TAC"/>
              <w:spacing w:after="80" w:line="252" w:lineRule="auto"/>
              <w:jc w:val="left"/>
              <w:rPr>
                <w:lang w:eastAsia="ko-KR"/>
              </w:rPr>
            </w:pPr>
          </w:p>
        </w:tc>
        <w:tc>
          <w:tcPr>
            <w:tcW w:w="1255" w:type="dxa"/>
          </w:tcPr>
          <w:p w14:paraId="353E5CFD" w14:textId="77777777" w:rsidR="00B62FB4" w:rsidRDefault="00B62FB4" w:rsidP="00B62FB4">
            <w:pPr>
              <w:pStyle w:val="TAC"/>
              <w:spacing w:after="80" w:line="252" w:lineRule="auto"/>
              <w:ind w:left="0" w:firstLine="0"/>
              <w:rPr>
                <w:lang w:val="de-DE" w:eastAsia="ko-KR"/>
              </w:rPr>
            </w:pPr>
          </w:p>
        </w:tc>
        <w:tc>
          <w:tcPr>
            <w:tcW w:w="6934" w:type="dxa"/>
          </w:tcPr>
          <w:p w14:paraId="348235E5" w14:textId="77777777" w:rsidR="00B62FB4" w:rsidRDefault="00B62FB4" w:rsidP="00B62FB4">
            <w:pPr>
              <w:pStyle w:val="TAC"/>
              <w:spacing w:after="80" w:line="252" w:lineRule="auto"/>
              <w:ind w:left="123" w:firstLine="0"/>
              <w:jc w:val="left"/>
              <w:rPr>
                <w:lang w:val="de-DE" w:eastAsia="ko-KR"/>
              </w:rPr>
            </w:pPr>
          </w:p>
        </w:tc>
      </w:tr>
      <w:tr w:rsidR="00B62FB4" w14:paraId="7DA71060" w14:textId="77777777" w:rsidTr="00A97B43">
        <w:trPr>
          <w:jc w:val="center"/>
        </w:trPr>
        <w:tc>
          <w:tcPr>
            <w:tcW w:w="1440" w:type="dxa"/>
          </w:tcPr>
          <w:p w14:paraId="601AB5A8" w14:textId="77777777" w:rsidR="00B62FB4" w:rsidRDefault="00B62FB4" w:rsidP="00B62FB4">
            <w:pPr>
              <w:pStyle w:val="TAC"/>
              <w:spacing w:after="80" w:line="252" w:lineRule="auto"/>
              <w:jc w:val="left"/>
              <w:rPr>
                <w:lang w:eastAsia="ko-KR"/>
              </w:rPr>
            </w:pPr>
          </w:p>
        </w:tc>
        <w:tc>
          <w:tcPr>
            <w:tcW w:w="1255" w:type="dxa"/>
          </w:tcPr>
          <w:p w14:paraId="7BB7DAFA" w14:textId="77777777" w:rsidR="00B62FB4" w:rsidRDefault="00B62FB4" w:rsidP="00B62FB4">
            <w:pPr>
              <w:pStyle w:val="TAC"/>
              <w:spacing w:after="80" w:line="252" w:lineRule="auto"/>
              <w:ind w:left="0" w:firstLine="0"/>
              <w:rPr>
                <w:lang w:val="de-DE" w:eastAsia="ko-KR"/>
              </w:rPr>
            </w:pPr>
          </w:p>
        </w:tc>
        <w:tc>
          <w:tcPr>
            <w:tcW w:w="6934" w:type="dxa"/>
          </w:tcPr>
          <w:p w14:paraId="57589DB5" w14:textId="77777777" w:rsidR="00B62FB4" w:rsidRDefault="00B62FB4" w:rsidP="00B62FB4">
            <w:pPr>
              <w:pStyle w:val="TAC"/>
              <w:spacing w:after="80" w:line="252" w:lineRule="auto"/>
              <w:ind w:left="123" w:firstLine="0"/>
              <w:jc w:val="left"/>
              <w:rPr>
                <w:lang w:val="de-DE" w:eastAsia="ko-KR"/>
              </w:rPr>
            </w:pPr>
          </w:p>
        </w:tc>
      </w:tr>
    </w:tbl>
    <w:p w14:paraId="6EB37131" w14:textId="66D9FF9A" w:rsidR="00057A64" w:rsidRDefault="009364E1" w:rsidP="00057A64">
      <w:pPr>
        <w:pStyle w:val="af2"/>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lastRenderedPageBreak/>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f2"/>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f2"/>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f2"/>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7C06C3">
        <w:trPr>
          <w:jc w:val="center"/>
        </w:trPr>
        <w:tc>
          <w:tcPr>
            <w:tcW w:w="1440" w:type="dxa"/>
          </w:tcPr>
          <w:p w14:paraId="0CA1A47A" w14:textId="77777777" w:rsidR="003B1D7A" w:rsidRPr="00CC79A5" w:rsidRDefault="003B1D7A" w:rsidP="007C06C3">
            <w:pPr>
              <w:pStyle w:val="TAC"/>
              <w:spacing w:after="80" w:line="252" w:lineRule="auto"/>
              <w:ind w:left="25"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7C06C3">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7C06C3">
            <w:pPr>
              <w:pStyle w:val="TAC"/>
              <w:spacing w:after="80" w:line="252" w:lineRule="auto"/>
              <w:ind w:left="33" w:firstLine="0"/>
              <w:jc w:val="left"/>
              <w:rPr>
                <w:rFonts w:eastAsia="等线" w:hint="eastAsia"/>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B62FB4" w14:paraId="331009C0" w14:textId="77777777" w:rsidTr="00A97B43">
        <w:trPr>
          <w:jc w:val="center"/>
        </w:trPr>
        <w:tc>
          <w:tcPr>
            <w:tcW w:w="1440" w:type="dxa"/>
          </w:tcPr>
          <w:p w14:paraId="65001F12" w14:textId="77777777" w:rsidR="00B62FB4" w:rsidRPr="003B1D7A" w:rsidRDefault="00B62FB4" w:rsidP="00B62FB4">
            <w:pPr>
              <w:pStyle w:val="TAC"/>
              <w:spacing w:after="80" w:line="252" w:lineRule="auto"/>
              <w:ind w:left="25" w:firstLine="0"/>
              <w:jc w:val="left"/>
              <w:rPr>
                <w:lang w:eastAsia="ko-KR"/>
              </w:rPr>
            </w:pPr>
          </w:p>
        </w:tc>
        <w:tc>
          <w:tcPr>
            <w:tcW w:w="1255" w:type="dxa"/>
          </w:tcPr>
          <w:p w14:paraId="50B4E8EE" w14:textId="77777777" w:rsidR="00B62FB4" w:rsidRDefault="00B62FB4" w:rsidP="00B62FB4">
            <w:pPr>
              <w:pStyle w:val="TAC"/>
              <w:spacing w:after="80" w:line="252" w:lineRule="auto"/>
              <w:ind w:left="0" w:firstLine="0"/>
              <w:rPr>
                <w:lang w:val="de-DE" w:eastAsia="ko-KR"/>
              </w:rPr>
            </w:pPr>
          </w:p>
        </w:tc>
        <w:tc>
          <w:tcPr>
            <w:tcW w:w="6934" w:type="dxa"/>
          </w:tcPr>
          <w:p w14:paraId="4758C1CF" w14:textId="77777777" w:rsidR="00B62FB4" w:rsidRDefault="00B62FB4" w:rsidP="00B62FB4">
            <w:pPr>
              <w:pStyle w:val="TAC"/>
              <w:spacing w:after="80" w:line="252" w:lineRule="auto"/>
              <w:ind w:left="33" w:firstLine="0"/>
              <w:jc w:val="left"/>
              <w:rPr>
                <w:lang w:val="de-DE" w:eastAsia="ko-KR"/>
              </w:rPr>
            </w:pPr>
          </w:p>
        </w:tc>
      </w:tr>
      <w:tr w:rsidR="00B62FB4" w14:paraId="72030D63" w14:textId="77777777" w:rsidTr="00A97B43">
        <w:trPr>
          <w:jc w:val="center"/>
        </w:trPr>
        <w:tc>
          <w:tcPr>
            <w:tcW w:w="1440" w:type="dxa"/>
          </w:tcPr>
          <w:p w14:paraId="0952E5A4" w14:textId="77777777" w:rsidR="00B62FB4" w:rsidRDefault="00B62FB4" w:rsidP="00B62FB4">
            <w:pPr>
              <w:pStyle w:val="TAC"/>
              <w:spacing w:after="80" w:line="252" w:lineRule="auto"/>
              <w:ind w:left="25" w:firstLine="0"/>
              <w:jc w:val="left"/>
              <w:rPr>
                <w:lang w:eastAsia="ko-KR"/>
              </w:rPr>
            </w:pPr>
          </w:p>
        </w:tc>
        <w:tc>
          <w:tcPr>
            <w:tcW w:w="1255" w:type="dxa"/>
          </w:tcPr>
          <w:p w14:paraId="4C4084B7" w14:textId="77777777" w:rsidR="00B62FB4" w:rsidRDefault="00B62FB4" w:rsidP="00B62FB4">
            <w:pPr>
              <w:pStyle w:val="TAC"/>
              <w:spacing w:after="80" w:line="252" w:lineRule="auto"/>
              <w:ind w:left="0" w:firstLine="0"/>
              <w:rPr>
                <w:lang w:val="de-DE" w:eastAsia="ko-KR"/>
              </w:rPr>
            </w:pPr>
          </w:p>
        </w:tc>
        <w:tc>
          <w:tcPr>
            <w:tcW w:w="6934" w:type="dxa"/>
          </w:tcPr>
          <w:p w14:paraId="62304CE6" w14:textId="77777777" w:rsidR="00B62FB4" w:rsidRDefault="00B62FB4" w:rsidP="00B62FB4">
            <w:pPr>
              <w:pStyle w:val="TAC"/>
              <w:spacing w:after="80" w:line="252" w:lineRule="auto"/>
              <w:ind w:left="33" w:firstLine="0"/>
              <w:jc w:val="left"/>
              <w:rPr>
                <w:lang w:val="de-DE" w:eastAsia="ko-KR"/>
              </w:rPr>
            </w:pPr>
          </w:p>
        </w:tc>
      </w:tr>
      <w:tr w:rsidR="00B62FB4" w14:paraId="35EC457A" w14:textId="77777777" w:rsidTr="00A97B43">
        <w:trPr>
          <w:jc w:val="center"/>
        </w:trPr>
        <w:tc>
          <w:tcPr>
            <w:tcW w:w="1440" w:type="dxa"/>
          </w:tcPr>
          <w:p w14:paraId="7A257623" w14:textId="77777777" w:rsidR="00B62FB4" w:rsidRDefault="00B62FB4" w:rsidP="00B62FB4">
            <w:pPr>
              <w:pStyle w:val="TAC"/>
              <w:spacing w:after="80" w:line="252" w:lineRule="auto"/>
              <w:ind w:left="25" w:firstLine="0"/>
              <w:jc w:val="left"/>
              <w:rPr>
                <w:lang w:eastAsia="ko-KR"/>
              </w:rPr>
            </w:pPr>
          </w:p>
        </w:tc>
        <w:tc>
          <w:tcPr>
            <w:tcW w:w="1255" w:type="dxa"/>
          </w:tcPr>
          <w:p w14:paraId="0A322191" w14:textId="77777777" w:rsidR="00B62FB4" w:rsidRDefault="00B62FB4" w:rsidP="00B62FB4">
            <w:pPr>
              <w:pStyle w:val="TAC"/>
              <w:spacing w:after="80" w:line="252" w:lineRule="auto"/>
              <w:ind w:left="0" w:firstLine="0"/>
              <w:rPr>
                <w:lang w:val="de-DE" w:eastAsia="ko-KR"/>
              </w:rPr>
            </w:pPr>
          </w:p>
        </w:tc>
        <w:tc>
          <w:tcPr>
            <w:tcW w:w="6934" w:type="dxa"/>
          </w:tcPr>
          <w:p w14:paraId="403E6D1A" w14:textId="77777777" w:rsidR="00B62FB4" w:rsidRDefault="00B62FB4" w:rsidP="00B62FB4">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7C06C3">
        <w:trPr>
          <w:jc w:val="center"/>
        </w:trPr>
        <w:tc>
          <w:tcPr>
            <w:tcW w:w="1440" w:type="dxa"/>
          </w:tcPr>
          <w:p w14:paraId="131FB40B" w14:textId="77777777" w:rsidR="003B1D7A" w:rsidRPr="002F252D" w:rsidRDefault="003B1D7A" w:rsidP="007C06C3">
            <w:pPr>
              <w:pStyle w:val="TAC"/>
              <w:spacing w:after="80" w:line="252" w:lineRule="auto"/>
              <w:ind w:left="25" w:hanging="25"/>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7C06C3">
            <w:pPr>
              <w:pStyle w:val="TAC"/>
              <w:spacing w:after="80" w:line="252" w:lineRule="auto"/>
              <w:ind w:left="0" w:firstLine="0"/>
              <w:rPr>
                <w:rFonts w:eastAsia="等线" w:hint="eastAsia"/>
                <w:lang w:val="de-DE" w:eastAsia="zh-CN"/>
              </w:rPr>
            </w:pPr>
            <w:r>
              <w:rPr>
                <w:rFonts w:eastAsia="等线" w:hint="eastAsia"/>
                <w:lang w:val="de-DE" w:eastAsia="zh-CN"/>
              </w:rPr>
              <w:t>-</w:t>
            </w:r>
          </w:p>
        </w:tc>
        <w:tc>
          <w:tcPr>
            <w:tcW w:w="6934" w:type="dxa"/>
          </w:tcPr>
          <w:p w14:paraId="4711AB1D" w14:textId="77777777" w:rsidR="003B1D7A" w:rsidRPr="002F252D" w:rsidRDefault="003B1D7A" w:rsidP="007C06C3">
            <w:pPr>
              <w:pStyle w:val="TAC"/>
              <w:spacing w:after="80" w:line="252" w:lineRule="auto"/>
              <w:ind w:left="33" w:firstLine="0"/>
              <w:jc w:val="left"/>
              <w:rPr>
                <w:rFonts w:eastAsia="等线" w:hint="eastAsia"/>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2D739C" w14:paraId="0C1AD534" w14:textId="77777777" w:rsidTr="00A97B43">
        <w:trPr>
          <w:jc w:val="center"/>
        </w:trPr>
        <w:tc>
          <w:tcPr>
            <w:tcW w:w="1440" w:type="dxa"/>
          </w:tcPr>
          <w:p w14:paraId="01E08FC5" w14:textId="77777777" w:rsidR="002D739C" w:rsidRPr="003B1D7A" w:rsidRDefault="002D739C" w:rsidP="00466988">
            <w:pPr>
              <w:pStyle w:val="TAC"/>
              <w:spacing w:after="80" w:line="252" w:lineRule="auto"/>
              <w:ind w:left="25" w:hanging="25"/>
              <w:jc w:val="left"/>
              <w:rPr>
                <w:lang w:eastAsia="ko-KR"/>
              </w:rPr>
            </w:pPr>
          </w:p>
        </w:tc>
        <w:tc>
          <w:tcPr>
            <w:tcW w:w="1255" w:type="dxa"/>
          </w:tcPr>
          <w:p w14:paraId="1EF82826" w14:textId="77777777" w:rsidR="002D739C" w:rsidRDefault="002D739C" w:rsidP="00A97B43">
            <w:pPr>
              <w:pStyle w:val="TAC"/>
              <w:spacing w:after="80" w:line="252" w:lineRule="auto"/>
              <w:ind w:left="0" w:firstLine="0"/>
              <w:rPr>
                <w:lang w:val="de-DE" w:eastAsia="ko-KR"/>
              </w:rPr>
            </w:pPr>
          </w:p>
        </w:tc>
        <w:tc>
          <w:tcPr>
            <w:tcW w:w="6934" w:type="dxa"/>
          </w:tcPr>
          <w:p w14:paraId="3128FA65" w14:textId="77777777" w:rsidR="002D739C" w:rsidRDefault="002D739C" w:rsidP="00466988">
            <w:pPr>
              <w:pStyle w:val="TAC"/>
              <w:spacing w:after="80" w:line="252" w:lineRule="auto"/>
              <w:ind w:left="33" w:firstLine="0"/>
              <w:jc w:val="left"/>
              <w:rPr>
                <w:lang w:val="de-DE" w:eastAsia="ko-KR"/>
              </w:rPr>
            </w:pPr>
          </w:p>
        </w:tc>
      </w:tr>
      <w:tr w:rsidR="002D739C" w14:paraId="6E40434F" w14:textId="77777777" w:rsidTr="00A97B43">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A97B43">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A97B43">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A97B43">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lastRenderedPageBreak/>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7C06C3">
        <w:trPr>
          <w:jc w:val="center"/>
        </w:trPr>
        <w:tc>
          <w:tcPr>
            <w:tcW w:w="1440" w:type="dxa"/>
          </w:tcPr>
          <w:p w14:paraId="0F74D1FD" w14:textId="77777777" w:rsidR="003B1D7A" w:rsidRPr="000B7257" w:rsidRDefault="003B1D7A" w:rsidP="007C06C3">
            <w:pPr>
              <w:pStyle w:val="TAC"/>
              <w:spacing w:after="80" w:line="252" w:lineRule="auto"/>
              <w:ind w:left="25"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7C06C3">
            <w:pPr>
              <w:pStyle w:val="TAC"/>
              <w:spacing w:after="80" w:line="252" w:lineRule="auto"/>
              <w:ind w:left="0" w:firstLine="0"/>
              <w:rPr>
                <w:rFonts w:eastAsia="等线" w:hint="eastAsia"/>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7C06C3">
            <w:pPr>
              <w:pStyle w:val="TAC"/>
              <w:spacing w:after="80" w:line="252" w:lineRule="auto"/>
              <w:ind w:left="33" w:firstLine="0"/>
              <w:jc w:val="left"/>
              <w:rPr>
                <w:rFonts w:eastAsia="等线" w:hint="eastAsia"/>
                <w:lang w:val="de-DE" w:eastAsia="zh-CN"/>
              </w:rPr>
            </w:pPr>
            <w:r>
              <w:rPr>
                <w:rFonts w:eastAsia="等线" w:hint="eastAsia"/>
                <w:lang w:val="de-DE" w:eastAsia="zh-CN"/>
              </w:rPr>
              <w:t>A</w:t>
            </w:r>
            <w:r>
              <w:rPr>
                <w:rFonts w:eastAsia="等线"/>
                <w:lang w:val="de-DE" w:eastAsia="zh-CN"/>
              </w:rPr>
              <w:t>gree with Nokia</w:t>
            </w:r>
          </w:p>
        </w:tc>
      </w:tr>
      <w:tr w:rsidR="005E7622" w14:paraId="6DB4240B" w14:textId="77777777" w:rsidTr="00A97B43">
        <w:trPr>
          <w:jc w:val="center"/>
        </w:trPr>
        <w:tc>
          <w:tcPr>
            <w:tcW w:w="1440" w:type="dxa"/>
          </w:tcPr>
          <w:p w14:paraId="303E3A29" w14:textId="77777777" w:rsidR="005E7622" w:rsidRDefault="005E7622" w:rsidP="005E7622">
            <w:pPr>
              <w:pStyle w:val="TAC"/>
              <w:spacing w:after="80" w:line="252" w:lineRule="auto"/>
              <w:ind w:left="25" w:firstLine="0"/>
              <w:jc w:val="left"/>
              <w:rPr>
                <w:lang w:eastAsia="ko-KR"/>
              </w:rPr>
            </w:pPr>
          </w:p>
        </w:tc>
        <w:tc>
          <w:tcPr>
            <w:tcW w:w="1255" w:type="dxa"/>
          </w:tcPr>
          <w:p w14:paraId="5E4A1108" w14:textId="77777777" w:rsidR="005E7622" w:rsidRDefault="005E7622" w:rsidP="005E7622">
            <w:pPr>
              <w:pStyle w:val="TAC"/>
              <w:spacing w:after="80" w:line="252" w:lineRule="auto"/>
              <w:ind w:left="0" w:firstLine="0"/>
              <w:rPr>
                <w:lang w:val="de-DE" w:eastAsia="ko-KR"/>
              </w:rPr>
            </w:pPr>
          </w:p>
        </w:tc>
        <w:tc>
          <w:tcPr>
            <w:tcW w:w="6934" w:type="dxa"/>
          </w:tcPr>
          <w:p w14:paraId="5A7C4D73" w14:textId="77777777" w:rsidR="005E7622" w:rsidRDefault="005E7622" w:rsidP="005E7622">
            <w:pPr>
              <w:pStyle w:val="TAC"/>
              <w:spacing w:after="80" w:line="252" w:lineRule="auto"/>
              <w:ind w:left="33" w:firstLine="0"/>
              <w:jc w:val="left"/>
              <w:rPr>
                <w:lang w:val="de-DE" w:eastAsia="ko-KR"/>
              </w:rPr>
            </w:pPr>
          </w:p>
        </w:tc>
      </w:tr>
      <w:tr w:rsidR="005E7622" w14:paraId="7CA66B38" w14:textId="77777777" w:rsidTr="00A97B43">
        <w:trPr>
          <w:jc w:val="center"/>
        </w:trPr>
        <w:tc>
          <w:tcPr>
            <w:tcW w:w="1440" w:type="dxa"/>
          </w:tcPr>
          <w:p w14:paraId="32D7B016" w14:textId="77777777" w:rsidR="005E7622" w:rsidRDefault="005E7622" w:rsidP="005E7622">
            <w:pPr>
              <w:pStyle w:val="TAC"/>
              <w:spacing w:after="80" w:line="252" w:lineRule="auto"/>
              <w:ind w:left="25" w:firstLine="0"/>
              <w:jc w:val="left"/>
              <w:rPr>
                <w:lang w:eastAsia="ko-KR"/>
              </w:rPr>
            </w:pPr>
          </w:p>
        </w:tc>
        <w:tc>
          <w:tcPr>
            <w:tcW w:w="1255" w:type="dxa"/>
          </w:tcPr>
          <w:p w14:paraId="178AF9A9" w14:textId="77777777" w:rsidR="005E7622" w:rsidRDefault="005E7622" w:rsidP="005E7622">
            <w:pPr>
              <w:pStyle w:val="TAC"/>
              <w:spacing w:after="80" w:line="252" w:lineRule="auto"/>
              <w:ind w:left="0" w:firstLine="0"/>
              <w:rPr>
                <w:lang w:val="de-DE" w:eastAsia="ko-KR"/>
              </w:rPr>
            </w:pPr>
          </w:p>
        </w:tc>
        <w:tc>
          <w:tcPr>
            <w:tcW w:w="6934" w:type="dxa"/>
          </w:tcPr>
          <w:p w14:paraId="49988EAD" w14:textId="77777777" w:rsidR="005E7622" w:rsidRDefault="005E7622" w:rsidP="005E7622">
            <w:pPr>
              <w:pStyle w:val="TAC"/>
              <w:spacing w:after="80" w:line="252" w:lineRule="auto"/>
              <w:ind w:left="33" w:firstLine="0"/>
              <w:jc w:val="left"/>
              <w:rPr>
                <w:lang w:val="de-DE" w:eastAsia="ko-KR"/>
              </w:rPr>
            </w:pPr>
          </w:p>
        </w:tc>
      </w:tr>
      <w:tr w:rsidR="005E7622" w14:paraId="4753FFF8" w14:textId="77777777" w:rsidTr="00A97B43">
        <w:trPr>
          <w:jc w:val="center"/>
        </w:trPr>
        <w:tc>
          <w:tcPr>
            <w:tcW w:w="1440" w:type="dxa"/>
          </w:tcPr>
          <w:p w14:paraId="176C4486" w14:textId="77777777" w:rsidR="005E7622" w:rsidRDefault="005E7622" w:rsidP="005E7622">
            <w:pPr>
              <w:pStyle w:val="TAC"/>
              <w:spacing w:after="80" w:line="252" w:lineRule="auto"/>
              <w:ind w:left="25" w:firstLine="0"/>
              <w:jc w:val="left"/>
              <w:rPr>
                <w:lang w:eastAsia="ko-KR"/>
              </w:rPr>
            </w:pPr>
          </w:p>
        </w:tc>
        <w:tc>
          <w:tcPr>
            <w:tcW w:w="1255" w:type="dxa"/>
          </w:tcPr>
          <w:p w14:paraId="2F8D81DA" w14:textId="77777777" w:rsidR="005E7622" w:rsidRDefault="005E7622" w:rsidP="005E7622">
            <w:pPr>
              <w:pStyle w:val="TAC"/>
              <w:spacing w:after="80" w:line="252" w:lineRule="auto"/>
              <w:ind w:left="0" w:firstLine="0"/>
              <w:rPr>
                <w:lang w:val="de-DE" w:eastAsia="ko-KR"/>
              </w:rPr>
            </w:pPr>
          </w:p>
        </w:tc>
        <w:tc>
          <w:tcPr>
            <w:tcW w:w="6934" w:type="dxa"/>
          </w:tcPr>
          <w:p w14:paraId="62BB525F" w14:textId="77777777" w:rsidR="005E7622" w:rsidRDefault="005E7622" w:rsidP="005E7622">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lastRenderedPageBreak/>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7C06C3">
        <w:trPr>
          <w:jc w:val="center"/>
        </w:trPr>
        <w:tc>
          <w:tcPr>
            <w:tcW w:w="1440" w:type="dxa"/>
          </w:tcPr>
          <w:p w14:paraId="70609DC1" w14:textId="77777777" w:rsidR="003B1D7A" w:rsidRPr="000B7257" w:rsidRDefault="003B1D7A" w:rsidP="007C06C3">
            <w:pPr>
              <w:pStyle w:val="TAC"/>
              <w:spacing w:after="80" w:line="252" w:lineRule="auto"/>
              <w:ind w:left="25"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7C06C3">
            <w:pPr>
              <w:pStyle w:val="TAC"/>
              <w:spacing w:after="80" w:line="252" w:lineRule="auto"/>
              <w:ind w:left="0"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7C06C3">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77777777" w:rsidR="007C570B" w:rsidRDefault="007C570B" w:rsidP="00B83B55">
            <w:pPr>
              <w:pStyle w:val="TAC"/>
              <w:spacing w:after="80" w:line="252" w:lineRule="auto"/>
              <w:ind w:left="25" w:firstLine="0"/>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B83B55">
            <w:pPr>
              <w:pStyle w:val="TAC"/>
              <w:spacing w:after="80" w:line="252" w:lineRule="auto"/>
              <w:ind w:left="0" w:firstLine="0"/>
              <w:jc w:val="left"/>
              <w:rPr>
                <w:lang w:val="de-DE" w:eastAsia="ko-KR"/>
              </w:rPr>
            </w:pPr>
          </w:p>
        </w:tc>
      </w:tr>
      <w:tr w:rsidR="007C570B" w14:paraId="6DC2F952" w14:textId="77777777" w:rsidTr="00A97B43">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A97B43">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lastRenderedPageBreak/>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7C06C3">
        <w:trPr>
          <w:jc w:val="center"/>
        </w:trPr>
        <w:tc>
          <w:tcPr>
            <w:tcW w:w="1440" w:type="dxa"/>
          </w:tcPr>
          <w:p w14:paraId="2B084749" w14:textId="77777777" w:rsidR="003B1D7A" w:rsidRPr="00EA6B82" w:rsidRDefault="003B1D7A" w:rsidP="007C06C3">
            <w:pPr>
              <w:pStyle w:val="TAC"/>
              <w:spacing w:after="80" w:line="252" w:lineRule="auto"/>
              <w:ind w:left="25"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7C06C3">
            <w:pPr>
              <w:pStyle w:val="TAC"/>
              <w:spacing w:after="80" w:line="252" w:lineRule="auto"/>
              <w:ind w:left="0" w:firstLine="0"/>
              <w:rPr>
                <w:rFonts w:eastAsia="等线" w:hint="eastAsia"/>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7C06C3">
            <w:pPr>
              <w:pStyle w:val="TAC"/>
              <w:spacing w:after="80" w:line="252" w:lineRule="auto"/>
              <w:ind w:left="33" w:firstLine="0"/>
              <w:jc w:val="left"/>
              <w:rPr>
                <w:rFonts w:eastAsia="等线" w:hint="eastAsia"/>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77777777" w:rsidR="00910E2C" w:rsidRDefault="00910E2C" w:rsidP="00C461B4">
            <w:pPr>
              <w:pStyle w:val="TAC"/>
              <w:spacing w:after="80" w:line="252" w:lineRule="auto"/>
              <w:ind w:left="25" w:firstLine="0"/>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C461B4">
            <w:pPr>
              <w:pStyle w:val="TAC"/>
              <w:spacing w:after="80" w:line="252" w:lineRule="auto"/>
              <w:ind w:left="33" w:firstLine="0"/>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7C06C3">
        <w:trPr>
          <w:jc w:val="center"/>
        </w:trPr>
        <w:tc>
          <w:tcPr>
            <w:tcW w:w="1440" w:type="dxa"/>
          </w:tcPr>
          <w:p w14:paraId="3DD1C9C3" w14:textId="77777777" w:rsidR="003B1D7A" w:rsidRPr="001A0CF3" w:rsidRDefault="003B1D7A" w:rsidP="007C06C3">
            <w:pPr>
              <w:pStyle w:val="TAC"/>
              <w:spacing w:after="80" w:line="252" w:lineRule="auto"/>
              <w:ind w:left="57"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7C06C3">
            <w:pPr>
              <w:pStyle w:val="TAC"/>
              <w:spacing w:after="80" w:line="252" w:lineRule="auto"/>
              <w:ind w:left="0" w:firstLine="0"/>
              <w:rPr>
                <w:rFonts w:eastAsia="等线" w:hint="eastAsia"/>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7C06C3">
            <w:pPr>
              <w:pStyle w:val="TAC"/>
              <w:spacing w:after="80" w:line="252" w:lineRule="auto"/>
              <w:ind w:left="0" w:firstLine="0"/>
              <w:jc w:val="left"/>
              <w:rPr>
                <w:lang w:val="de-DE" w:eastAsia="ko-KR"/>
              </w:rPr>
            </w:pPr>
          </w:p>
        </w:tc>
      </w:tr>
      <w:tr w:rsidR="00910E2C" w14:paraId="0EA58BF1" w14:textId="77777777" w:rsidTr="00A97B43">
        <w:trPr>
          <w:jc w:val="center"/>
        </w:trPr>
        <w:tc>
          <w:tcPr>
            <w:tcW w:w="1440" w:type="dxa"/>
          </w:tcPr>
          <w:p w14:paraId="3616A3D8" w14:textId="77777777" w:rsidR="00910E2C" w:rsidRDefault="00910E2C" w:rsidP="00643DF6">
            <w:pPr>
              <w:pStyle w:val="TAC"/>
              <w:spacing w:after="80" w:line="252" w:lineRule="auto"/>
              <w:ind w:left="57" w:firstLine="0"/>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643DF6">
            <w:pPr>
              <w:pStyle w:val="TAC"/>
              <w:spacing w:after="80" w:line="252" w:lineRule="auto"/>
              <w:ind w:left="0" w:firstLine="0"/>
              <w:jc w:val="left"/>
              <w:rPr>
                <w:lang w:val="de-DE" w:eastAsia="ko-KR"/>
              </w:rPr>
            </w:pPr>
          </w:p>
        </w:tc>
      </w:tr>
      <w:tr w:rsidR="00910E2C" w14:paraId="18A6F355" w14:textId="77777777" w:rsidTr="00A97B43">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A97B43">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7C06C3">
        <w:trPr>
          <w:jc w:val="center"/>
        </w:trPr>
        <w:tc>
          <w:tcPr>
            <w:tcW w:w="1440" w:type="dxa"/>
          </w:tcPr>
          <w:p w14:paraId="00D85A9A" w14:textId="77777777" w:rsidR="003B1D7A" w:rsidRPr="00823201" w:rsidRDefault="003B1D7A" w:rsidP="007C06C3">
            <w:pPr>
              <w:pStyle w:val="TAC"/>
              <w:spacing w:after="80" w:line="252" w:lineRule="auto"/>
              <w:ind w:left="57" w:firstLine="0"/>
              <w:jc w:val="left"/>
              <w:rPr>
                <w:rFonts w:eastAsia="等线" w:hint="eastAsia"/>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7C06C3">
            <w:pPr>
              <w:pStyle w:val="TAC"/>
              <w:spacing w:after="80" w:line="252" w:lineRule="auto"/>
              <w:ind w:left="57" w:firstLine="0"/>
              <w:rPr>
                <w:rFonts w:eastAsia="等线" w:hint="eastAsia"/>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7C06C3">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77777777" w:rsidR="00C73044" w:rsidRDefault="00C73044" w:rsidP="00C73044">
            <w:pPr>
              <w:pStyle w:val="TAC"/>
              <w:spacing w:after="80" w:line="252" w:lineRule="auto"/>
              <w:ind w:left="57" w:firstLine="0"/>
              <w:jc w:val="left"/>
              <w:rPr>
                <w:lang w:eastAsia="ko-KR"/>
              </w:rPr>
            </w:pPr>
          </w:p>
        </w:tc>
        <w:tc>
          <w:tcPr>
            <w:tcW w:w="1255" w:type="dxa"/>
          </w:tcPr>
          <w:p w14:paraId="503B691D" w14:textId="77777777" w:rsidR="00C73044" w:rsidRDefault="00C73044" w:rsidP="00C73044">
            <w:pPr>
              <w:pStyle w:val="TAC"/>
              <w:spacing w:after="80" w:line="252" w:lineRule="auto"/>
              <w:ind w:left="57" w:firstLine="0"/>
              <w:rPr>
                <w:lang w:val="de-DE" w:eastAsia="ko-KR"/>
              </w:rPr>
            </w:pPr>
          </w:p>
        </w:tc>
        <w:tc>
          <w:tcPr>
            <w:tcW w:w="6934" w:type="dxa"/>
          </w:tcPr>
          <w:p w14:paraId="123C6CBB" w14:textId="77777777" w:rsidR="00C73044" w:rsidRDefault="00C73044" w:rsidP="00C73044">
            <w:pPr>
              <w:pStyle w:val="TAC"/>
              <w:spacing w:after="80" w:line="252" w:lineRule="auto"/>
              <w:ind w:left="57" w:firstLine="0"/>
              <w:jc w:val="left"/>
              <w:rPr>
                <w:lang w:val="de-DE" w:eastAsia="ko-KR"/>
              </w:rPr>
            </w:pPr>
          </w:p>
        </w:tc>
      </w:tr>
      <w:tr w:rsidR="00C73044" w14:paraId="6C7BD536" w14:textId="77777777" w:rsidTr="00A97B43">
        <w:trPr>
          <w:jc w:val="center"/>
        </w:trPr>
        <w:tc>
          <w:tcPr>
            <w:tcW w:w="1440" w:type="dxa"/>
          </w:tcPr>
          <w:p w14:paraId="08BAEA17" w14:textId="77777777" w:rsidR="00C73044" w:rsidRDefault="00C73044" w:rsidP="00C73044">
            <w:pPr>
              <w:pStyle w:val="TAC"/>
              <w:spacing w:after="80" w:line="252" w:lineRule="auto"/>
              <w:ind w:left="57" w:firstLine="0"/>
              <w:jc w:val="left"/>
              <w:rPr>
                <w:lang w:eastAsia="ko-KR"/>
              </w:rPr>
            </w:pPr>
          </w:p>
        </w:tc>
        <w:tc>
          <w:tcPr>
            <w:tcW w:w="1255" w:type="dxa"/>
          </w:tcPr>
          <w:p w14:paraId="05B33A44" w14:textId="77777777" w:rsidR="00C73044" w:rsidRDefault="00C73044" w:rsidP="00C73044">
            <w:pPr>
              <w:pStyle w:val="TAC"/>
              <w:spacing w:after="80" w:line="252" w:lineRule="auto"/>
              <w:ind w:left="57" w:firstLine="0"/>
              <w:rPr>
                <w:lang w:val="de-DE" w:eastAsia="ko-KR"/>
              </w:rPr>
            </w:pPr>
          </w:p>
        </w:tc>
        <w:tc>
          <w:tcPr>
            <w:tcW w:w="6934" w:type="dxa"/>
          </w:tcPr>
          <w:p w14:paraId="47CF083D" w14:textId="77777777" w:rsidR="00C73044" w:rsidRDefault="00C73044" w:rsidP="00C73044">
            <w:pPr>
              <w:pStyle w:val="TAC"/>
              <w:spacing w:after="80" w:line="252" w:lineRule="auto"/>
              <w:ind w:left="57" w:firstLine="0"/>
              <w:jc w:val="left"/>
              <w:rPr>
                <w:lang w:val="de-DE" w:eastAsia="ko-KR"/>
              </w:rPr>
            </w:pPr>
          </w:p>
        </w:tc>
      </w:tr>
      <w:tr w:rsidR="00C73044" w14:paraId="5AD575D3" w14:textId="77777777" w:rsidTr="00A97B43">
        <w:trPr>
          <w:jc w:val="center"/>
        </w:trPr>
        <w:tc>
          <w:tcPr>
            <w:tcW w:w="1440" w:type="dxa"/>
          </w:tcPr>
          <w:p w14:paraId="65AF7CA4" w14:textId="77777777" w:rsidR="00C73044" w:rsidRDefault="00C73044" w:rsidP="00C73044">
            <w:pPr>
              <w:pStyle w:val="TAC"/>
              <w:spacing w:after="80" w:line="252" w:lineRule="auto"/>
              <w:ind w:left="57" w:firstLine="0"/>
              <w:jc w:val="left"/>
              <w:rPr>
                <w:lang w:eastAsia="ko-KR"/>
              </w:rPr>
            </w:pPr>
          </w:p>
        </w:tc>
        <w:tc>
          <w:tcPr>
            <w:tcW w:w="1255" w:type="dxa"/>
          </w:tcPr>
          <w:p w14:paraId="184D7B85" w14:textId="77777777" w:rsidR="00C73044" w:rsidRDefault="00C73044" w:rsidP="00C73044">
            <w:pPr>
              <w:pStyle w:val="TAC"/>
              <w:spacing w:after="80" w:line="252" w:lineRule="auto"/>
              <w:ind w:left="57" w:firstLine="0"/>
              <w:rPr>
                <w:lang w:val="de-DE" w:eastAsia="ko-KR"/>
              </w:rPr>
            </w:pPr>
          </w:p>
        </w:tc>
        <w:tc>
          <w:tcPr>
            <w:tcW w:w="6934" w:type="dxa"/>
          </w:tcPr>
          <w:p w14:paraId="6F884BEB" w14:textId="77777777" w:rsidR="00C73044" w:rsidRDefault="00C73044" w:rsidP="00C73044">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7C06C3">
        <w:trPr>
          <w:jc w:val="center"/>
        </w:trPr>
        <w:tc>
          <w:tcPr>
            <w:tcW w:w="1440" w:type="dxa"/>
          </w:tcPr>
          <w:p w14:paraId="35D8B1B8"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7C06C3">
            <w:pPr>
              <w:pStyle w:val="TAC"/>
              <w:spacing w:after="80" w:line="252" w:lineRule="auto"/>
              <w:ind w:left="57"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7C06C3">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77777777" w:rsidR="000D12AA" w:rsidRDefault="000D12AA" w:rsidP="000F61F8">
            <w:pPr>
              <w:pStyle w:val="TAC"/>
              <w:spacing w:after="80" w:line="252" w:lineRule="auto"/>
              <w:ind w:left="57" w:firstLine="0"/>
              <w:jc w:val="left"/>
              <w:rPr>
                <w:lang w:eastAsia="ko-KR"/>
              </w:rPr>
            </w:pPr>
          </w:p>
        </w:tc>
        <w:tc>
          <w:tcPr>
            <w:tcW w:w="1255" w:type="dxa"/>
          </w:tcPr>
          <w:p w14:paraId="49AC68A6" w14:textId="77777777" w:rsidR="000D12AA" w:rsidRDefault="000D12AA" w:rsidP="000F61F8">
            <w:pPr>
              <w:pStyle w:val="TAC"/>
              <w:spacing w:after="80" w:line="252" w:lineRule="auto"/>
              <w:ind w:left="57" w:firstLine="0"/>
              <w:rPr>
                <w:lang w:val="de-DE" w:eastAsia="ko-KR"/>
              </w:rPr>
            </w:pP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A97B43">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A97B43">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lastRenderedPageBreak/>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7C06C3">
        <w:trPr>
          <w:jc w:val="center"/>
        </w:trPr>
        <w:tc>
          <w:tcPr>
            <w:tcW w:w="1440" w:type="dxa"/>
          </w:tcPr>
          <w:p w14:paraId="63BD69CC"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7C06C3">
            <w:pPr>
              <w:pStyle w:val="TAC"/>
              <w:spacing w:after="80" w:line="252" w:lineRule="auto"/>
              <w:ind w:left="57"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7C06C3">
            <w:pPr>
              <w:pStyle w:val="TAC"/>
              <w:spacing w:after="80" w:line="252" w:lineRule="auto"/>
              <w:ind w:left="57" w:firstLine="0"/>
              <w:jc w:val="left"/>
              <w:rPr>
                <w:lang w:val="de-DE" w:eastAsia="ko-KR"/>
              </w:rPr>
            </w:pPr>
          </w:p>
        </w:tc>
      </w:tr>
      <w:tr w:rsidR="00B80A2A" w14:paraId="761C4331" w14:textId="77777777" w:rsidTr="00A97B43">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A97B43">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A97B43">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6" w:author="Ericsson - Jonas Sedin" w:date="2022-01-19T11:02:00Z">
        <w:r w:rsidR="00FC7707">
          <w:rPr>
            <w:rFonts w:ascii="Arial" w:hAnsi="Arial" w:cs="Arial"/>
            <w:b/>
            <w:bCs/>
            <w:sz w:val="20"/>
            <w:szCs w:val="20"/>
          </w:rPr>
          <w:t>1</w:t>
        </w:r>
      </w:ins>
      <w:del w:id="7"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7C06C3">
        <w:trPr>
          <w:jc w:val="center"/>
        </w:trPr>
        <w:tc>
          <w:tcPr>
            <w:tcW w:w="1440" w:type="dxa"/>
          </w:tcPr>
          <w:p w14:paraId="17386E68"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7C06C3">
            <w:pPr>
              <w:pStyle w:val="TAC"/>
              <w:spacing w:after="80" w:line="252" w:lineRule="auto"/>
              <w:ind w:left="57"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7C06C3">
            <w:pPr>
              <w:pStyle w:val="TAC"/>
              <w:spacing w:after="80" w:line="252" w:lineRule="auto"/>
              <w:ind w:left="57" w:firstLine="0"/>
              <w:jc w:val="left"/>
              <w:rPr>
                <w:lang w:val="de-DE" w:eastAsia="ko-KR"/>
              </w:rPr>
            </w:pPr>
          </w:p>
        </w:tc>
      </w:tr>
      <w:tr w:rsidR="006365B3" w14:paraId="1871E193" w14:textId="77777777" w:rsidTr="00A97B43">
        <w:trPr>
          <w:jc w:val="center"/>
        </w:trPr>
        <w:tc>
          <w:tcPr>
            <w:tcW w:w="1440" w:type="dxa"/>
          </w:tcPr>
          <w:p w14:paraId="18F0FD33" w14:textId="77777777" w:rsidR="006365B3" w:rsidRDefault="006365B3" w:rsidP="00513A14">
            <w:pPr>
              <w:pStyle w:val="TAC"/>
              <w:spacing w:after="80" w:line="252" w:lineRule="auto"/>
              <w:ind w:left="57" w:firstLine="0"/>
              <w:jc w:val="left"/>
              <w:rPr>
                <w:lang w:eastAsia="ko-KR"/>
              </w:rPr>
            </w:pPr>
            <w:bookmarkStart w:id="8" w:name="_GoBack"/>
            <w:bookmarkEnd w:id="8"/>
          </w:p>
        </w:tc>
        <w:tc>
          <w:tcPr>
            <w:tcW w:w="1255" w:type="dxa"/>
          </w:tcPr>
          <w:p w14:paraId="702E5023" w14:textId="77777777" w:rsidR="006365B3" w:rsidRDefault="006365B3" w:rsidP="00513A14">
            <w:pPr>
              <w:pStyle w:val="TAC"/>
              <w:spacing w:after="80" w:line="252" w:lineRule="auto"/>
              <w:ind w:left="57" w:firstLine="0"/>
              <w:rPr>
                <w:lang w:val="de-DE" w:eastAsia="ko-KR"/>
              </w:rPr>
            </w:pPr>
          </w:p>
        </w:tc>
        <w:tc>
          <w:tcPr>
            <w:tcW w:w="6934" w:type="dxa"/>
          </w:tcPr>
          <w:p w14:paraId="3BC53AE9" w14:textId="77777777" w:rsidR="006365B3" w:rsidRDefault="006365B3" w:rsidP="00513A14">
            <w:pPr>
              <w:pStyle w:val="TAC"/>
              <w:spacing w:after="80" w:line="252" w:lineRule="auto"/>
              <w:ind w:left="57" w:firstLine="0"/>
              <w:jc w:val="left"/>
              <w:rPr>
                <w:lang w:val="de-DE" w:eastAsia="ko-KR"/>
              </w:rPr>
            </w:pPr>
          </w:p>
        </w:tc>
      </w:tr>
      <w:tr w:rsidR="006365B3" w14:paraId="650CD08B" w14:textId="77777777" w:rsidTr="00A97B43">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A97B43">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B7E7D" w14:textId="77777777" w:rsidR="002D6D8D" w:rsidRDefault="002D6D8D" w:rsidP="006D4BFE">
      <w:r>
        <w:separator/>
      </w:r>
    </w:p>
  </w:endnote>
  <w:endnote w:type="continuationSeparator" w:id="0">
    <w:p w14:paraId="69A202BA" w14:textId="77777777" w:rsidR="002D6D8D" w:rsidRDefault="002D6D8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92C93" w14:textId="77777777" w:rsidR="002D6D8D" w:rsidRDefault="002D6D8D" w:rsidP="006D4BFE">
      <w:r>
        <w:separator/>
      </w:r>
    </w:p>
  </w:footnote>
  <w:footnote w:type="continuationSeparator" w:id="0">
    <w:p w14:paraId="69D5ADEB" w14:textId="77777777" w:rsidR="002D6D8D" w:rsidRDefault="002D6D8D"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0E9C"/>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A17"/>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aliases w:val="- Bullets 字符,リスト段落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f3">
    <w:name w:val="Strong"/>
    <w:basedOn w:val="a0"/>
    <w:uiPriority w:val="22"/>
    <w:qFormat/>
    <w:rsid w:val="006173C5"/>
    <w:rPr>
      <w:b/>
      <w:bCs/>
    </w:rPr>
  </w:style>
  <w:style w:type="table" w:customStyle="1" w:styleId="TableGrid1">
    <w:name w:val="Table Grid1"/>
    <w:basedOn w:val="a1"/>
    <w:next w:val="a9"/>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9"/>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9"/>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9"/>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9"/>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9"/>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1">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8C59-8145-4313-9AB1-37F8B34B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4507</Words>
  <Characters>25693</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China Telecom-After RAN2#116e</cp:lastModifiedBy>
  <cp:revision>4</cp:revision>
  <dcterms:created xsi:type="dcterms:W3CDTF">2022-01-20T06:38:00Z</dcterms:created>
  <dcterms:modified xsi:type="dcterms:W3CDTF">2022-01-20T07:29:00Z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