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49C2D0E5"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D04EF1">
        <w:rPr>
          <w:b/>
          <w:noProof/>
          <w:sz w:val="24"/>
        </w:rPr>
        <w:t>bis</w:t>
      </w:r>
      <w:r>
        <w:rPr>
          <w:b/>
          <w:noProof/>
          <w:sz w:val="24"/>
        </w:rPr>
        <w:t>-e</w:t>
      </w:r>
      <w:r>
        <w:rPr>
          <w:b/>
          <w:i/>
          <w:noProof/>
          <w:sz w:val="28"/>
        </w:rPr>
        <w:tab/>
      </w:r>
      <w:r w:rsidR="007F41AE" w:rsidRPr="007F41AE">
        <w:rPr>
          <w:b/>
          <w:i/>
          <w:noProof/>
          <w:sz w:val="28"/>
        </w:rPr>
        <w:t>R2-2201946</w:t>
      </w:r>
    </w:p>
    <w:p w14:paraId="6D53DE4C" w14:textId="4A3DB8A8" w:rsidR="00527F96" w:rsidRDefault="00A07943" w:rsidP="00A07943">
      <w:pPr>
        <w:pStyle w:val="CRCoverPage"/>
        <w:outlineLvl w:val="0"/>
        <w:rPr>
          <w:b/>
          <w:noProof/>
          <w:sz w:val="24"/>
        </w:rPr>
      </w:pPr>
      <w:r>
        <w:rPr>
          <w:rFonts w:eastAsia="SimSun"/>
          <w:b/>
          <w:noProof/>
          <w:sz w:val="24"/>
          <w:lang w:val="de-DE"/>
        </w:rPr>
        <w:t xml:space="preserve">Electronic, </w:t>
      </w:r>
      <w:bookmarkStart w:id="14" w:name="_Hlk89680885"/>
      <w:r>
        <w:rPr>
          <w:rFonts w:eastAsia="SimSun"/>
          <w:b/>
          <w:noProof/>
          <w:sz w:val="24"/>
          <w:lang w:val="de-DE"/>
        </w:rPr>
        <w:t>17 – 25 Jan, 2022</w:t>
      </w:r>
      <w:bookmarkEnd w:id="14"/>
      <w:r>
        <w:rPr>
          <w:rFonts w:eastAsia="SimSun"/>
          <w:b/>
          <w:noProof/>
          <w:sz w:val="24"/>
          <w:lang w:val="de-DE"/>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F00100">
            <w:pPr>
              <w:pStyle w:val="CRCoverPage"/>
              <w:spacing w:after="0"/>
              <w:jc w:val="right"/>
              <w:rPr>
                <w:i/>
                <w:noProof/>
              </w:rPr>
            </w:pPr>
            <w:r>
              <w:rPr>
                <w:i/>
                <w:noProof/>
                <w:sz w:val="14"/>
              </w:rPr>
              <w:t>CR-Form-v12.1</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77777777" w:rsidR="00527F96" w:rsidRPr="00410371" w:rsidRDefault="004F0AC7" w:rsidP="00F00100">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3078CBA7" w:rsidR="00527F96" w:rsidRPr="00410371" w:rsidRDefault="004F0AC7" w:rsidP="00F00100">
            <w:pPr>
              <w:pStyle w:val="CRCoverPage"/>
              <w:spacing w:after="0"/>
              <w:rPr>
                <w:noProof/>
              </w:rPr>
            </w:pPr>
            <w:r>
              <w:fldChar w:fldCharType="begin"/>
            </w:r>
            <w:r>
              <w:instrText xml:space="preserve"> DOCPROPERTY  Cr#  \* MERGEFORMAT </w:instrText>
            </w:r>
            <w:r>
              <w:fldChar w:fldCharType="separate"/>
            </w:r>
            <w:r w:rsidR="00B11EC1">
              <w:rPr>
                <w:b/>
                <w:noProof/>
                <w:sz w:val="28"/>
              </w:rPr>
              <w:t>DraftCR</w:t>
            </w:r>
            <w:r>
              <w:rPr>
                <w:b/>
                <w:noProof/>
                <w:sz w:val="28"/>
              </w:rPr>
              <w:fldChar w:fldCharType="end"/>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4F0AC7" w:rsidP="00F00100">
            <w:pPr>
              <w:pStyle w:val="CRCoverPage"/>
              <w:spacing w:after="0"/>
              <w:jc w:val="center"/>
              <w:rPr>
                <w:b/>
                <w:noProof/>
              </w:rPr>
            </w:pPr>
            <w:r>
              <w:fldChar w:fldCharType="begin"/>
            </w:r>
            <w:r>
              <w:instrText xml:space="preserve"> DOCPROPERTY  Revision  \* MERGEFORMAT </w:instrText>
            </w:r>
            <w: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1AF80CC2" w:rsidR="00527F96" w:rsidRPr="00410371" w:rsidRDefault="004F0AC7" w:rsidP="00F00100">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w:t>
            </w:r>
            <w:r w:rsidR="006866EC">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4DE6DE0A" w:rsidR="00527F96" w:rsidRDefault="004F0AC7" w:rsidP="00F00100">
            <w:pPr>
              <w:pStyle w:val="CRCoverPage"/>
              <w:spacing w:after="0"/>
              <w:ind w:left="100"/>
              <w:rPr>
                <w:noProof/>
              </w:rPr>
            </w:pPr>
            <w:r>
              <w:fldChar w:fldCharType="begin"/>
            </w:r>
            <w:r>
              <w:instrText xml:space="preserve"> DOCPROPERTY  CrTitle  \* MERGEFORMAT </w:instrText>
            </w:r>
            <w:r>
              <w:fldChar w:fldCharType="separate"/>
            </w:r>
            <w:r w:rsidR="007626B1">
              <w:t>RRC running CR for DSS</w:t>
            </w:r>
            <w:r>
              <w:fldChar w:fldCharType="end"/>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00100">
            <w:pPr>
              <w:pStyle w:val="CRCoverPage"/>
              <w:spacing w:after="0"/>
              <w:ind w:left="100"/>
              <w:rPr>
                <w:noProof/>
              </w:rPr>
            </w:pPr>
            <w:r>
              <w:t>Ericsson</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295C5C00" w:rsidR="00527F96" w:rsidRDefault="008F5616" w:rsidP="00F00100">
            <w:pPr>
              <w:pStyle w:val="CRCoverPage"/>
              <w:spacing w:after="0"/>
              <w:ind w:left="100"/>
              <w:rPr>
                <w:noProof/>
              </w:rPr>
            </w:pPr>
            <w:r w:rsidRPr="008F5616">
              <w:t>NR_DSS_enh</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0E372AAD" w:rsidR="00527F96" w:rsidRDefault="004F0AC7" w:rsidP="00F00100">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BE032E">
              <w:rPr>
                <w:noProof/>
              </w:rPr>
              <w:t>2</w:t>
            </w:r>
            <w:r w:rsidR="00527F96">
              <w:rPr>
                <w:noProof/>
              </w:rPr>
              <w:t>-</w:t>
            </w:r>
            <w:r>
              <w:rPr>
                <w:noProof/>
              </w:rPr>
              <w:fldChar w:fldCharType="end"/>
            </w:r>
            <w:r w:rsidR="00BE032E">
              <w:rPr>
                <w:noProof/>
              </w:rPr>
              <w:t>0</w:t>
            </w:r>
            <w:r w:rsidR="000F5F3A">
              <w:rPr>
                <w:noProof/>
              </w:rPr>
              <w:t>1-</w:t>
            </w:r>
            <w:r w:rsidR="00461BA1">
              <w:rPr>
                <w:noProof/>
              </w:rPr>
              <w:t>2</w:t>
            </w:r>
            <w:r w:rsidR="004B01AC">
              <w:rPr>
                <w:noProof/>
              </w:rPr>
              <w:t>5</w:t>
            </w:r>
          </w:p>
        </w:tc>
      </w:tr>
      <w:tr w:rsidR="00527F96" w14:paraId="707B4F22" w14:textId="77777777" w:rsidTr="00F00100">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61C22CBC" w:rsidR="00527F96" w:rsidRPr="007626B1" w:rsidRDefault="007626B1" w:rsidP="00F00100">
            <w:pPr>
              <w:pStyle w:val="CRCoverPage"/>
              <w:spacing w:after="0"/>
              <w:ind w:left="100" w:right="-609"/>
              <w:rPr>
                <w:b/>
                <w:bCs/>
                <w:noProof/>
              </w:rPr>
            </w:pPr>
            <w:r w:rsidRPr="007626B1">
              <w:rPr>
                <w:b/>
                <w:bCs/>
              </w:rPr>
              <w:t>B</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68DF61BC" w:rsidR="00527F96" w:rsidRDefault="00527F96" w:rsidP="00F00100">
            <w:pPr>
              <w:pStyle w:val="CRCoverPage"/>
              <w:spacing w:after="0"/>
              <w:ind w:left="100"/>
              <w:rPr>
                <w:noProof/>
              </w:rPr>
            </w:pPr>
            <w:r>
              <w:t>Rel-1</w:t>
            </w:r>
            <w:r w:rsidR="000F5F3A">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527F96" w14:paraId="6EAC690E" w14:textId="77777777" w:rsidTr="00F00100">
        <w:tc>
          <w:tcPr>
            <w:tcW w:w="2694" w:type="dxa"/>
            <w:gridSpan w:val="2"/>
            <w:tcBorders>
              <w:top w:val="single" w:sz="4" w:space="0" w:color="auto"/>
              <w:left w:val="single" w:sz="4" w:space="0" w:color="auto"/>
            </w:tcBorders>
          </w:tcPr>
          <w:p w14:paraId="1E643484" w14:textId="77777777" w:rsidR="00527F96" w:rsidRDefault="00527F96" w:rsidP="00F001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56B00EAF" w:rsidR="00527F96" w:rsidRDefault="00A608CC" w:rsidP="00F00100">
            <w:pPr>
              <w:pStyle w:val="CRCoverPage"/>
              <w:spacing w:after="0"/>
              <w:ind w:left="100"/>
              <w:rPr>
                <w:noProof/>
              </w:rPr>
            </w:pPr>
            <w:r>
              <w:rPr>
                <w:noProof/>
              </w:rPr>
              <w:t xml:space="preserve">Capture the feature of cross carrier scheduling from SCell to </w:t>
            </w:r>
            <w:r w:rsidR="007740B8">
              <w:rPr>
                <w:noProof/>
              </w:rPr>
              <w:t>Sp</w:t>
            </w:r>
            <w:r>
              <w:rPr>
                <w:noProof/>
              </w:rPr>
              <w:t>Cell</w:t>
            </w:r>
            <w:r w:rsidR="00152BCB">
              <w:rPr>
                <w:noProof/>
              </w:rPr>
              <w:t xml:space="preserve"> (i.e. PCell/PSCell)</w:t>
            </w:r>
            <w:r>
              <w:rPr>
                <w:noProof/>
              </w:rPr>
              <w:t xml:space="preserve">. </w:t>
            </w:r>
          </w:p>
        </w:tc>
      </w:tr>
      <w:tr w:rsidR="00527F96" w14:paraId="497AC849" w14:textId="77777777" w:rsidTr="00F00100">
        <w:tc>
          <w:tcPr>
            <w:tcW w:w="2694" w:type="dxa"/>
            <w:gridSpan w:val="2"/>
            <w:tcBorders>
              <w:left w:val="single" w:sz="4" w:space="0" w:color="auto"/>
            </w:tcBorders>
          </w:tcPr>
          <w:p w14:paraId="674742C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00100">
            <w:pPr>
              <w:pStyle w:val="CRCoverPage"/>
              <w:spacing w:after="0"/>
              <w:rPr>
                <w:noProof/>
                <w:sz w:val="8"/>
                <w:szCs w:val="8"/>
              </w:rPr>
            </w:pPr>
          </w:p>
        </w:tc>
      </w:tr>
      <w:tr w:rsidR="00527F96" w14:paraId="421F6710" w14:textId="77777777" w:rsidTr="00F00100">
        <w:tc>
          <w:tcPr>
            <w:tcW w:w="2694" w:type="dxa"/>
            <w:gridSpan w:val="2"/>
            <w:tcBorders>
              <w:left w:val="single" w:sz="4" w:space="0" w:color="auto"/>
            </w:tcBorders>
          </w:tcPr>
          <w:p w14:paraId="0662791B" w14:textId="77777777" w:rsidR="00527F96" w:rsidRDefault="00527F96" w:rsidP="00F001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6EB692" w14:textId="7C4834F9" w:rsidR="00A3574C" w:rsidRDefault="00A3574C" w:rsidP="00CF0165">
            <w:pPr>
              <w:pStyle w:val="CRCoverPage"/>
              <w:tabs>
                <w:tab w:val="left" w:pos="2822"/>
              </w:tabs>
              <w:spacing w:after="0"/>
              <w:ind w:left="100"/>
              <w:rPr>
                <w:noProof/>
              </w:rPr>
            </w:pPr>
            <w:r>
              <w:rPr>
                <w:noProof/>
              </w:rPr>
              <w:t xml:space="preserve">Capture RRC parameters </w:t>
            </w:r>
            <w:r w:rsidR="00A350F4">
              <w:rPr>
                <w:noProof/>
              </w:rPr>
              <w:t xml:space="preserve">provided by RAN1 </w:t>
            </w:r>
            <w:r>
              <w:rPr>
                <w:noProof/>
              </w:rPr>
              <w:t xml:space="preserve">in </w:t>
            </w:r>
            <w:hyperlink r:id="rId14" w:history="1">
              <w:r w:rsidRPr="00A350F4">
                <w:rPr>
                  <w:rStyle w:val="Hyperlink"/>
                  <w:noProof/>
                </w:rPr>
                <w:t>R1-2112976</w:t>
              </w:r>
            </w:hyperlink>
            <w:r>
              <w:rPr>
                <w:noProof/>
              </w:rPr>
              <w:t>.</w:t>
            </w:r>
          </w:p>
          <w:p w14:paraId="2D0E60D0" w14:textId="77777777" w:rsidR="00527F96" w:rsidRDefault="00E04B14" w:rsidP="00A3574C">
            <w:pPr>
              <w:pStyle w:val="CRCoverPage"/>
              <w:numPr>
                <w:ilvl w:val="0"/>
                <w:numId w:val="24"/>
              </w:numPr>
              <w:tabs>
                <w:tab w:val="left" w:pos="2822"/>
              </w:tabs>
              <w:spacing w:after="0"/>
              <w:rPr>
                <w:noProof/>
              </w:rPr>
            </w:pPr>
            <w:r>
              <w:rPr>
                <w:noProof/>
              </w:rPr>
              <w:t>C</w:t>
            </w:r>
            <w:r w:rsidRPr="00E04B14">
              <w:rPr>
                <w:noProof/>
              </w:rPr>
              <w:t xml:space="preserve">hange the </w:t>
            </w:r>
            <w:r>
              <w:rPr>
                <w:noProof/>
              </w:rPr>
              <w:t xml:space="preserve">field description in </w:t>
            </w:r>
            <w:r w:rsidR="00D471CD">
              <w:rPr>
                <w:noProof/>
              </w:rPr>
              <w:t xml:space="preserve">the IE </w:t>
            </w:r>
            <w:r w:rsidRPr="00474656">
              <w:rPr>
                <w:i/>
                <w:iCs/>
              </w:rPr>
              <w:t>CrossCarrierSchedulingConfig</w:t>
            </w:r>
            <w:r w:rsidRPr="00E04B14">
              <w:rPr>
                <w:noProof/>
              </w:rPr>
              <w:t xml:space="preserve"> </w:t>
            </w:r>
            <w:r>
              <w:rPr>
                <w:noProof/>
              </w:rPr>
              <w:t xml:space="preserve">to support cross carrier scheduling from SCell to </w:t>
            </w:r>
            <w:r w:rsidR="007740B8">
              <w:rPr>
                <w:noProof/>
              </w:rPr>
              <w:t>SpCell</w:t>
            </w:r>
            <w:r w:rsidR="00152BCB">
              <w:rPr>
                <w:noProof/>
              </w:rPr>
              <w:t xml:space="preserve"> (i.e, PCell/PSCell)</w:t>
            </w:r>
            <w:r w:rsidR="00FE27DB">
              <w:rPr>
                <w:noProof/>
              </w:rPr>
              <w:t xml:space="preserve">. </w:t>
            </w:r>
          </w:p>
          <w:p w14:paraId="1BE52DEC" w14:textId="7858AFA3" w:rsidR="00A3574C" w:rsidRDefault="00A3574C" w:rsidP="00A3574C">
            <w:pPr>
              <w:pStyle w:val="CRCoverPage"/>
              <w:numPr>
                <w:ilvl w:val="0"/>
                <w:numId w:val="24"/>
              </w:numPr>
              <w:tabs>
                <w:tab w:val="left" w:pos="2822"/>
              </w:tabs>
              <w:spacing w:after="0"/>
              <w:rPr>
                <w:noProof/>
              </w:rPr>
            </w:pPr>
            <w:r>
              <w:rPr>
                <w:noProof/>
              </w:rPr>
              <w:t xml:space="preserve">Add a new field </w:t>
            </w:r>
            <w:r w:rsidR="003F38A1" w:rsidRPr="00CC2CE9">
              <w:rPr>
                <w:i/>
                <w:iCs/>
                <w:noProof/>
              </w:rPr>
              <w:t>ccs-B</w:t>
            </w:r>
            <w:r>
              <w:rPr>
                <w:i/>
                <w:iCs/>
                <w:noProof/>
              </w:rPr>
              <w:t>lindDetectionS</w:t>
            </w:r>
            <w:r w:rsidR="00103F22">
              <w:rPr>
                <w:i/>
                <w:iCs/>
                <w:noProof/>
              </w:rPr>
              <w:t>plit</w:t>
            </w:r>
            <w:r w:rsidR="00C9540C">
              <w:rPr>
                <w:i/>
                <w:iCs/>
                <w:noProof/>
              </w:rPr>
              <w:t>-r17</w:t>
            </w:r>
            <w:r w:rsidR="00474656">
              <w:rPr>
                <w:noProof/>
              </w:rPr>
              <w:t xml:space="preserve"> in the IE </w:t>
            </w:r>
            <w:r w:rsidR="00474656">
              <w:rPr>
                <w:i/>
                <w:iCs/>
                <w:noProof/>
              </w:rPr>
              <w:t>CrossCarrierSchedulingConfig</w:t>
            </w:r>
            <w:r>
              <w:rPr>
                <w:noProof/>
              </w:rPr>
              <w:t>.</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527F96" w14:paraId="2BD6C109" w14:textId="77777777" w:rsidTr="00F00100">
        <w:tc>
          <w:tcPr>
            <w:tcW w:w="2694" w:type="dxa"/>
            <w:gridSpan w:val="2"/>
            <w:tcBorders>
              <w:left w:val="single" w:sz="4" w:space="0" w:color="auto"/>
              <w:bottom w:val="single" w:sz="4" w:space="0" w:color="auto"/>
            </w:tcBorders>
          </w:tcPr>
          <w:p w14:paraId="1B12694A" w14:textId="77777777" w:rsidR="00527F96" w:rsidRDefault="00527F96" w:rsidP="00F001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75ADB542" w:rsidR="00527F96" w:rsidRDefault="00CF0165" w:rsidP="00F00100">
            <w:pPr>
              <w:pStyle w:val="CRCoverPage"/>
              <w:spacing w:after="0"/>
              <w:ind w:left="100"/>
              <w:rPr>
                <w:noProof/>
              </w:rPr>
            </w:pPr>
            <w:r>
              <w:rPr>
                <w:noProof/>
              </w:rPr>
              <w:t>The Rel-17 DSS feature is not captured.</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1E4CD5FC" w:rsidR="00527F96" w:rsidRDefault="00FE4F4F" w:rsidP="00F00100">
            <w:pPr>
              <w:pStyle w:val="CRCoverPage"/>
              <w:spacing w:after="0"/>
              <w:ind w:left="100"/>
              <w:rPr>
                <w:noProof/>
              </w:rPr>
            </w:pPr>
            <w:r>
              <w:rPr>
                <w:noProof/>
              </w:rPr>
              <w:t>6.3.2</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6D108C54" w:rsidR="00527F96" w:rsidRDefault="003D3F27"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5A7597A" w:rsidR="00527F96" w:rsidRDefault="00527F96" w:rsidP="00F00100">
            <w:pPr>
              <w:pStyle w:val="CRCoverPage"/>
              <w:spacing w:after="0"/>
              <w:ind w:left="99"/>
              <w:rPr>
                <w:noProof/>
              </w:rPr>
            </w:pPr>
            <w:r>
              <w:rPr>
                <w:noProof/>
              </w:rPr>
              <w:t xml:space="preserve">TS </w:t>
            </w:r>
            <w:r w:rsidR="003D3F27">
              <w:rPr>
                <w:noProof/>
              </w:rPr>
              <w:t>38.300</w:t>
            </w:r>
            <w:r>
              <w:rPr>
                <w:noProof/>
              </w:rPr>
              <w:t xml:space="preserve"> CR </w:t>
            </w:r>
            <w:r w:rsidR="003D3F27">
              <w:rPr>
                <w:noProof/>
              </w:rPr>
              <w:t>xxxx</w:t>
            </w:r>
            <w:r>
              <w:rPr>
                <w:noProof/>
              </w:rPr>
              <w:t xml:space="preserve"> </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00100">
            <w:pPr>
              <w:pStyle w:val="CRCoverPage"/>
              <w:spacing w:after="0"/>
              <w:jc w:val="center"/>
              <w:rPr>
                <w:b/>
                <w:caps/>
                <w:noProof/>
              </w:rPr>
            </w:pP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00100">
            <w:pPr>
              <w:pStyle w:val="CRCoverPage"/>
              <w:spacing w:after="0"/>
              <w:jc w:val="center"/>
              <w:rPr>
                <w:b/>
                <w:caps/>
                <w:noProof/>
              </w:rPr>
            </w:pP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14029"/>
      </w:tblGrid>
      <w:tr w:rsidR="00B62B67" w14:paraId="4440A143" w14:textId="77777777" w:rsidTr="009F3811">
        <w:tc>
          <w:tcPr>
            <w:tcW w:w="14029" w:type="dxa"/>
            <w:shd w:val="clear" w:color="auto" w:fill="FFFF00"/>
          </w:tcPr>
          <w:p w14:paraId="4F6DD992" w14:textId="77777777" w:rsidR="00B62B67" w:rsidRPr="005425AB" w:rsidRDefault="00B62B67" w:rsidP="00F00100">
            <w:pPr>
              <w:pStyle w:val="CRCoverPage"/>
              <w:spacing w:after="0"/>
              <w:ind w:left="100"/>
              <w:jc w:val="center"/>
              <w:rPr>
                <w:rFonts w:cs="Arial"/>
                <w:b/>
                <w:bCs/>
                <w:i/>
                <w:iCs/>
                <w:noProof/>
              </w:rPr>
            </w:pPr>
            <w:r w:rsidRPr="005425AB">
              <w:rPr>
                <w:rFonts w:cs="Arial"/>
                <w:b/>
                <w:bCs/>
                <w:i/>
                <w:iCs/>
                <w:noProof/>
              </w:rPr>
              <w:lastRenderedPageBreak/>
              <w:t>first change</w:t>
            </w:r>
          </w:p>
        </w:tc>
      </w:tr>
    </w:tbl>
    <w:p w14:paraId="330B154B" w14:textId="77777777" w:rsidR="00394471" w:rsidRPr="009C7017" w:rsidRDefault="00394471" w:rsidP="00394471">
      <w:pPr>
        <w:pStyle w:val="Heading3"/>
      </w:pPr>
      <w:bookmarkStart w:id="16" w:name="_Toc60777158"/>
      <w:bookmarkStart w:id="17" w:name="_Toc83740113"/>
      <w:bookmarkStart w:id="18" w:name="_Hlk54206873"/>
      <w:bookmarkEnd w:id="0"/>
      <w:bookmarkEnd w:id="1"/>
      <w:r w:rsidRPr="009C7017">
        <w:t>6.3.2</w:t>
      </w:r>
      <w:r w:rsidRPr="009C7017">
        <w:tab/>
        <w:t>Radio resource control information elements</w:t>
      </w:r>
      <w:bookmarkEnd w:id="16"/>
      <w:bookmarkEnd w:id="17"/>
    </w:p>
    <w:p w14:paraId="38E432B6" w14:textId="77777777" w:rsidR="00394471" w:rsidRPr="009C7017" w:rsidRDefault="00394471" w:rsidP="00394471">
      <w:pPr>
        <w:pStyle w:val="Heading4"/>
      </w:pPr>
      <w:bookmarkStart w:id="19" w:name="_Toc60777209"/>
      <w:bookmarkStart w:id="20" w:name="_Toc83740164"/>
      <w:bookmarkEnd w:id="18"/>
      <w:r w:rsidRPr="009C7017">
        <w:t>–</w:t>
      </w:r>
      <w:r w:rsidRPr="009C7017">
        <w:tab/>
      </w:r>
      <w:r w:rsidRPr="009C7017">
        <w:rPr>
          <w:i/>
          <w:noProof/>
        </w:rPr>
        <w:t>CrossCarrierSchedulingConfig</w:t>
      </w:r>
      <w:bookmarkEnd w:id="19"/>
      <w:bookmarkEnd w:id="20"/>
    </w:p>
    <w:p w14:paraId="257A34D4" w14:textId="77777777" w:rsidR="00394471" w:rsidRPr="009C7017" w:rsidRDefault="00394471" w:rsidP="00394471">
      <w:r w:rsidRPr="009C7017">
        <w:t xml:space="preserve">The IE </w:t>
      </w:r>
      <w:r w:rsidRPr="009C7017">
        <w:rPr>
          <w:i/>
        </w:rPr>
        <w:t>CrossCarrierSchedulingConfig</w:t>
      </w:r>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r w:rsidRPr="009C7017">
        <w:rPr>
          <w:bCs/>
          <w:i/>
          <w:iCs/>
        </w:rPr>
        <w:t xml:space="preserve">CrossCarrierSchedulingConfig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65A8580"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ins w:id="21" w:author="Ericsson" w:date="2021-12-02T10:10:00Z">
        <w:r w:rsidR="0039083C" w:rsidRPr="008229C1">
          <w:t>,</w:t>
        </w:r>
      </w:ins>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6A2BC791" w14:textId="77777777" w:rsidR="00BC28AA" w:rsidRPr="009C7017" w:rsidRDefault="00BC28AA" w:rsidP="00BC28AA">
      <w:pPr>
        <w:pStyle w:val="PL"/>
        <w:rPr>
          <w:ins w:id="22" w:author="Ericsson" w:date="2021-12-02T10:08:00Z"/>
        </w:rPr>
      </w:pPr>
      <w:ins w:id="23" w:author="Ericsson" w:date="2021-12-02T10:08:00Z">
        <w:r w:rsidRPr="009C7017">
          <w:t xml:space="preserve">    [[</w:t>
        </w:r>
      </w:ins>
    </w:p>
    <w:p w14:paraId="3B7EAFF9" w14:textId="5F229EA2" w:rsidR="003752F5" w:rsidRPr="009C7017" w:rsidRDefault="00BC28AA" w:rsidP="003752F5">
      <w:pPr>
        <w:pStyle w:val="PL"/>
        <w:rPr>
          <w:ins w:id="24" w:author="Ericsson" w:date="2022-01-05T08:59:00Z"/>
          <w:color w:val="808080"/>
        </w:rPr>
      </w:pPr>
      <w:ins w:id="25" w:author="Ericsson" w:date="2021-12-02T10:08:00Z">
        <w:r>
          <w:t xml:space="preserve">    </w:t>
        </w:r>
      </w:ins>
      <w:ins w:id="26" w:author="Ericsson" w:date="2022-01-05T08:56:00Z">
        <w:r w:rsidR="007938E5">
          <w:t>ccs-</w:t>
        </w:r>
        <w:r w:rsidR="002A19AD">
          <w:t>B</w:t>
        </w:r>
      </w:ins>
      <w:ins w:id="27" w:author="Ericsson" w:date="2021-12-21T16:58:00Z">
        <w:r w:rsidR="00550BCC" w:rsidRPr="00550BCC">
          <w:t>lindDetectionS</w:t>
        </w:r>
      </w:ins>
      <w:ins w:id="28" w:author="Ericsson" w:date="2022-01-10T13:09:00Z">
        <w:r w:rsidR="00112E36">
          <w:t>plit</w:t>
        </w:r>
      </w:ins>
      <w:commentRangeStart w:id="29"/>
      <w:ins w:id="30" w:author="Ericsson" w:date="2021-12-02T10:09:00Z">
        <w:r w:rsidR="00184C8E">
          <w:t xml:space="preserve">-r17       </w:t>
        </w:r>
      </w:ins>
      <w:ins w:id="31" w:author="Ericsson" w:date="2022-01-05T08:58:00Z">
        <w:r w:rsidR="00C40E05" w:rsidRPr="009C7017">
          <w:rPr>
            <w:color w:val="993366"/>
          </w:rPr>
          <w:t>ENUMERATED</w:t>
        </w:r>
        <w:r w:rsidR="00C40E05" w:rsidRPr="009C7017">
          <w:t xml:space="preserve"> </w:t>
        </w:r>
      </w:ins>
      <w:ins w:id="32" w:author="Ericsson" w:date="2022-01-05T08:59:00Z">
        <w:r w:rsidR="00BB246E">
          <w:t>{</w:t>
        </w:r>
      </w:ins>
      <w:ins w:id="33" w:author="Ericsson" w:date="2022-01-05T09:01:00Z">
        <w:r w:rsidR="001947E2">
          <w:t>ffs</w:t>
        </w:r>
      </w:ins>
      <w:ins w:id="34" w:author="Ericsson" w:date="2022-01-05T08:59:00Z">
        <w:r w:rsidR="00BB246E">
          <w:t>1,</w:t>
        </w:r>
      </w:ins>
      <w:ins w:id="35" w:author="Ericsson" w:date="2022-01-05T09:02:00Z">
        <w:r w:rsidR="001947E2">
          <w:t>ffs</w:t>
        </w:r>
      </w:ins>
      <w:ins w:id="36" w:author="Ericsson" w:date="2022-01-05T08:59:00Z">
        <w:r w:rsidR="00BB246E">
          <w:t>2,</w:t>
        </w:r>
      </w:ins>
      <w:ins w:id="37" w:author="Ericsson" w:date="2022-01-05T09:02:00Z">
        <w:r w:rsidR="001947E2">
          <w:t>ffs</w:t>
        </w:r>
      </w:ins>
      <w:ins w:id="38" w:author="Ericsson" w:date="2022-01-05T08:59:00Z">
        <w:r w:rsidR="00BB246E">
          <w:t>3,</w:t>
        </w:r>
      </w:ins>
      <w:ins w:id="39" w:author="Ericsson" w:date="2022-01-05T09:02:00Z">
        <w:r w:rsidR="001947E2">
          <w:t>ffs</w:t>
        </w:r>
      </w:ins>
      <w:ins w:id="40" w:author="Ericsson" w:date="2022-01-05T08:59:00Z">
        <w:r w:rsidR="00BB246E">
          <w:t>4,</w:t>
        </w:r>
      </w:ins>
      <w:ins w:id="41" w:author="Ericsson" w:date="2022-01-05T09:02:00Z">
        <w:r w:rsidR="001947E2">
          <w:t>ffs</w:t>
        </w:r>
      </w:ins>
      <w:ins w:id="42" w:author="Ericsson" w:date="2022-01-05T08:59:00Z">
        <w:r w:rsidR="00BB246E">
          <w:t>5,</w:t>
        </w:r>
      </w:ins>
      <w:ins w:id="43" w:author="Ericsson" w:date="2022-01-05T09:02:00Z">
        <w:r w:rsidR="001947E2">
          <w:t>ffs</w:t>
        </w:r>
      </w:ins>
      <w:ins w:id="44" w:author="Ericsson" w:date="2022-01-05T08:59:00Z">
        <w:r w:rsidR="00BB246E">
          <w:t>6,</w:t>
        </w:r>
      </w:ins>
      <w:ins w:id="45" w:author="Ericsson" w:date="2022-01-05T09:02:00Z">
        <w:r w:rsidR="001947E2">
          <w:t>ffs</w:t>
        </w:r>
      </w:ins>
      <w:ins w:id="46" w:author="Ericsson" w:date="2022-01-05T08:59:00Z">
        <w:r w:rsidR="00BB246E">
          <w:t>7,</w:t>
        </w:r>
      </w:ins>
      <w:ins w:id="47" w:author="Ericsson" w:date="2022-01-05T09:02:00Z">
        <w:r w:rsidR="001947E2">
          <w:t>ffs</w:t>
        </w:r>
      </w:ins>
      <w:ins w:id="48" w:author="Ericsson" w:date="2022-01-05T08:59:00Z">
        <w:r w:rsidR="00BB246E">
          <w:t>8}</w:t>
        </w:r>
      </w:ins>
      <w:commentRangeEnd w:id="29"/>
      <w:r w:rsidR="00515754">
        <w:rPr>
          <w:rStyle w:val="CommentReference"/>
          <w:rFonts w:ascii="Times New Roman" w:hAnsi="Times New Roman"/>
          <w:noProof w:val="0"/>
          <w:lang w:eastAsia="ja-JP"/>
        </w:rPr>
        <w:commentReference w:id="29"/>
      </w:r>
      <w:ins w:id="49" w:author="Ericsson" w:date="2022-01-05T09:05:00Z">
        <w:r w:rsidR="002728D5">
          <w:t xml:space="preserve">    </w:t>
        </w:r>
        <w:r w:rsidR="00C915BD" w:rsidRPr="009C7017">
          <w:rPr>
            <w:color w:val="993366"/>
          </w:rPr>
          <w:t>OPTIONAL</w:t>
        </w:r>
        <w:r w:rsidR="002728D5">
          <w:rPr>
            <w:color w:val="993366"/>
          </w:rPr>
          <w:t xml:space="preserve">    </w:t>
        </w:r>
      </w:ins>
      <w:ins w:id="50" w:author="Ericsson" w:date="2022-01-05T08:59:00Z">
        <w:r w:rsidR="003752F5" w:rsidRPr="009C7017">
          <w:rPr>
            <w:color w:val="808080"/>
          </w:rPr>
          <w:t xml:space="preserve">-- </w:t>
        </w:r>
      </w:ins>
      <w:ins w:id="51" w:author="Ericsson" w:date="2022-01-11T09:07:00Z">
        <w:r w:rsidR="002D72AD">
          <w:rPr>
            <w:color w:val="808080"/>
          </w:rPr>
          <w:t>Need R</w:t>
        </w:r>
      </w:ins>
    </w:p>
    <w:p w14:paraId="552542F5" w14:textId="749A0ED5" w:rsidR="00BC28AA" w:rsidRPr="009C7017" w:rsidRDefault="00BC28AA" w:rsidP="00BC28AA">
      <w:pPr>
        <w:pStyle w:val="PL"/>
        <w:rPr>
          <w:ins w:id="52" w:author="Ericsson" w:date="2021-12-02T10:08:00Z"/>
        </w:rPr>
      </w:pPr>
      <w:ins w:id="53" w:author="Ericsson" w:date="2021-12-02T10:08:00Z">
        <w:r w:rsidRPr="009C7017">
          <w:t xml:space="preserve">    ]]</w:t>
        </w:r>
      </w:ins>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r w:rsidRPr="009C7017">
              <w:rPr>
                <w:i/>
                <w:lang w:eastAsia="en-GB"/>
              </w:rPr>
              <w:lastRenderedPageBreak/>
              <w:t>CrossCarrierSchedulingConfig</w:t>
            </w:r>
            <w:r w:rsidRPr="009C7017">
              <w:rPr>
                <w:iCs/>
                <w:lang w:eastAsia="en-GB"/>
              </w:rPr>
              <w:t xml:space="preserve"> field descriptions</w:t>
            </w:r>
          </w:p>
        </w:tc>
      </w:tr>
      <w:tr w:rsidR="00D5773C"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D5773C" w:rsidRPr="009C7017" w:rsidRDefault="00D5773C" w:rsidP="00D5773C">
            <w:pPr>
              <w:pStyle w:val="TAL"/>
              <w:rPr>
                <w:b/>
                <w:bCs/>
                <w:i/>
                <w:iCs/>
                <w:lang w:eastAsia="x-none"/>
              </w:rPr>
            </w:pPr>
            <w:r w:rsidRPr="009C7017">
              <w:rPr>
                <w:b/>
                <w:bCs/>
                <w:i/>
                <w:iCs/>
                <w:lang w:eastAsia="x-none"/>
              </w:rPr>
              <w:t>carrierIndicatorSizeDCI-0-2, carrierIndicatorSizeDCI-1-2</w:t>
            </w:r>
          </w:p>
          <w:p w14:paraId="38252275" w14:textId="77777777" w:rsidR="00D5773C" w:rsidRPr="009C7017" w:rsidRDefault="00D5773C" w:rsidP="00D5773C">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BA5FDE" w:rsidRPr="009C7017" w14:paraId="0C48D78F" w14:textId="77777777" w:rsidTr="00964CC4">
        <w:trPr>
          <w:cantSplit/>
          <w:tblHeader/>
          <w:ins w:id="54" w:author="Ericsson" w:date="2022-01-11T09:16:00Z"/>
        </w:trPr>
        <w:tc>
          <w:tcPr>
            <w:tcW w:w="14175" w:type="dxa"/>
            <w:tcBorders>
              <w:top w:val="single" w:sz="4" w:space="0" w:color="808080"/>
              <w:left w:val="single" w:sz="4" w:space="0" w:color="808080"/>
              <w:bottom w:val="single" w:sz="4" w:space="0" w:color="808080"/>
              <w:right w:val="single" w:sz="4" w:space="0" w:color="808080"/>
            </w:tcBorders>
          </w:tcPr>
          <w:p w14:paraId="6B5F19C3" w14:textId="77777777" w:rsidR="00BA5FDE" w:rsidRPr="0050060A" w:rsidRDefault="00BA5FDE" w:rsidP="00BA5FDE">
            <w:pPr>
              <w:pStyle w:val="TAL"/>
              <w:rPr>
                <w:ins w:id="55" w:author="Ericsson" w:date="2022-01-11T09:16:00Z"/>
                <w:b/>
                <w:i/>
                <w:lang w:eastAsia="en-GB"/>
              </w:rPr>
            </w:pPr>
            <w:ins w:id="56" w:author="Ericsson" w:date="2022-01-11T09:16:00Z">
              <w:r>
                <w:rPr>
                  <w:b/>
                  <w:i/>
                  <w:lang w:eastAsia="en-GB"/>
                </w:rPr>
                <w:t>ccs-BlindDetection</w:t>
              </w:r>
              <w:r w:rsidRPr="0050060A">
                <w:rPr>
                  <w:b/>
                  <w:i/>
                  <w:lang w:eastAsia="en-GB"/>
                </w:rPr>
                <w:t>S</w:t>
              </w:r>
              <w:r>
                <w:rPr>
                  <w:b/>
                  <w:i/>
                  <w:lang w:eastAsia="en-GB"/>
                </w:rPr>
                <w:t>plit</w:t>
              </w:r>
            </w:ins>
          </w:p>
          <w:p w14:paraId="35937F35" w14:textId="77777777" w:rsidR="00BA5FDE" w:rsidRDefault="00BA5FDE" w:rsidP="00BA5FDE">
            <w:pPr>
              <w:pStyle w:val="TAL"/>
              <w:rPr>
                <w:ins w:id="57" w:author="Ericsson" w:date="2022-01-24T10:26:00Z"/>
                <w:lang w:eastAsia="x-none"/>
              </w:rPr>
            </w:pPr>
            <w:ins w:id="58" w:author="Ericsson" w:date="2022-01-11T09:16:00Z">
              <w:r w:rsidRPr="0022274B">
                <w:rPr>
                  <w:lang w:eastAsia="x-none"/>
                </w:rPr>
                <w:t xml:space="preserve">Indicates the share of blind detection candidates and non-overlapping CCEs for PDCCH monitoring on </w:t>
              </w:r>
              <w:r>
                <w:rPr>
                  <w:lang w:eastAsia="x-none"/>
                </w:rPr>
                <w:t xml:space="preserve">an </w:t>
              </w:r>
              <w:r w:rsidRPr="0022274B">
                <w:rPr>
                  <w:lang w:eastAsia="x-none"/>
                </w:rPr>
                <w:t xml:space="preserve">SpCell and </w:t>
              </w:r>
              <w:r>
                <w:rPr>
                  <w:lang w:eastAsia="x-none"/>
                </w:rPr>
                <w:t xml:space="preserve">an </w:t>
              </w:r>
              <w:r w:rsidRPr="0022274B">
                <w:rPr>
                  <w:lang w:eastAsia="x-none"/>
                </w:rPr>
                <w:t xml:space="preserve">SCell when cross-carrier scheduling is configured from </w:t>
              </w:r>
              <w:r>
                <w:rPr>
                  <w:lang w:eastAsia="x-none"/>
                </w:rPr>
                <w:t xml:space="preserve">the </w:t>
              </w:r>
              <w:r w:rsidRPr="0022274B">
                <w:rPr>
                  <w:lang w:eastAsia="x-none"/>
                </w:rPr>
                <w:t xml:space="preserve">SCell for </w:t>
              </w:r>
              <w:r>
                <w:rPr>
                  <w:lang w:eastAsia="x-none"/>
                </w:rPr>
                <w:t>the</w:t>
              </w:r>
              <w:r w:rsidRPr="0022274B">
                <w:rPr>
                  <w:lang w:eastAsia="x-none"/>
                </w:rPr>
                <w:t xml:space="preserve"> SpCell</w:t>
              </w:r>
            </w:ins>
            <w:ins w:id="59" w:author="Ericsson" w:date="2022-01-24T10:23:00Z">
              <w:r w:rsidR="006A3E40">
                <w:rPr>
                  <w:lang w:eastAsia="x-none"/>
                </w:rPr>
                <w:t xml:space="preserve"> (see </w:t>
              </w:r>
            </w:ins>
            <w:ins w:id="60" w:author="Ericsson" w:date="2022-01-24T10:24:00Z">
              <w:r w:rsidR="006A3E40">
                <w:rPr>
                  <w:lang w:eastAsia="x-none"/>
                </w:rPr>
                <w:t>TS 38.213 [13], clause 10.1.1)</w:t>
              </w:r>
            </w:ins>
            <w:ins w:id="61" w:author="Ericsson" w:date="2022-01-11T09:16:00Z">
              <w:r w:rsidRPr="0022274B">
                <w:rPr>
                  <w:lang w:eastAsia="x-none"/>
                </w:rPr>
                <w:t xml:space="preserve">. The network only configures this field when it sets the field </w:t>
              </w:r>
              <w:r w:rsidRPr="00035E43">
                <w:rPr>
                  <w:i/>
                  <w:iCs/>
                  <w:lang w:eastAsia="x-none"/>
                </w:rPr>
                <w:t>other</w:t>
              </w:r>
              <w:r w:rsidRPr="0022274B">
                <w:rPr>
                  <w:lang w:eastAsia="x-none"/>
                </w:rPr>
                <w:t xml:space="preserve"> for </w:t>
              </w:r>
              <w:r>
                <w:rPr>
                  <w:lang w:eastAsia="x-none"/>
                </w:rPr>
                <w:t xml:space="preserve">an </w:t>
              </w:r>
              <w:r w:rsidRPr="0022274B">
                <w:rPr>
                  <w:lang w:eastAsia="x-none"/>
                </w:rPr>
                <w:t>SpCell, i.e., when it configures cross-carrier scheduling of the SpCell by a PDCCH on an Scell.</w:t>
              </w:r>
            </w:ins>
          </w:p>
          <w:p w14:paraId="5AA52352" w14:textId="3B5792F9" w:rsidR="0094173A" w:rsidRPr="009C7017" w:rsidRDefault="0094173A" w:rsidP="0094173A">
            <w:pPr>
              <w:pStyle w:val="EditorsNote"/>
              <w:rPr>
                <w:ins w:id="62" w:author="Ericsson" w:date="2022-01-11T09:16:00Z"/>
              </w:rPr>
            </w:pPr>
            <w:ins w:id="63" w:author="Ericsson" w:date="2022-01-24T10:26:00Z">
              <w:r>
                <w:t xml:space="preserve">Editor’s note: </w:t>
              </w:r>
            </w:ins>
            <w:ins w:id="64" w:author="Ericsson" w:date="2022-01-24T10:35:00Z">
              <w:r w:rsidR="001F6462">
                <w:t xml:space="preserve">RAN1 spec needs to </w:t>
              </w:r>
            </w:ins>
            <w:ins w:id="65" w:author="Ericsson" w:date="2022-01-24T10:36:00Z">
              <w:r w:rsidR="009719A1">
                <w:t xml:space="preserve">be updated to </w:t>
              </w:r>
            </w:ins>
            <w:ins w:id="66" w:author="Ericsson" w:date="2022-01-24T10:35:00Z">
              <w:r w:rsidR="001F6462">
                <w:t>align the name finally endorsed by RAN2 in the RRC</w:t>
              </w:r>
            </w:ins>
            <w:ins w:id="67" w:author="Ericsson" w:date="2022-01-24T10:36:00Z">
              <w:r w:rsidR="005B39A4">
                <w:t xml:space="preserve"> spec</w:t>
              </w:r>
            </w:ins>
            <w:ins w:id="68" w:author="Ericsson" w:date="2022-01-24T10:35:00Z">
              <w:r w:rsidR="001F6462">
                <w:t>.</w:t>
              </w:r>
            </w:ins>
          </w:p>
        </w:tc>
      </w:tr>
      <w:tr w:rsidR="00D5773C"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D5773C" w:rsidRPr="009C7017" w:rsidRDefault="00D5773C" w:rsidP="00D5773C">
            <w:pPr>
              <w:pStyle w:val="TAL"/>
              <w:rPr>
                <w:b/>
                <w:i/>
                <w:lang w:eastAsia="zh-CN"/>
              </w:rPr>
            </w:pPr>
            <w:r w:rsidRPr="009C7017">
              <w:rPr>
                <w:b/>
                <w:i/>
                <w:lang w:eastAsia="en-GB"/>
              </w:rPr>
              <w:t>cif-Presence</w:t>
            </w:r>
          </w:p>
          <w:p w14:paraId="0F41DB84" w14:textId="77777777" w:rsidR="00D5773C" w:rsidRPr="009C7017" w:rsidRDefault="00D5773C" w:rsidP="00D5773C">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r w:rsidRPr="009C7017">
              <w:rPr>
                <w:i/>
                <w:lang w:eastAsia="en-GB"/>
              </w:rPr>
              <w:t>cif-Presence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D5773C"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D5773C" w:rsidRPr="009C7017" w:rsidRDefault="00D5773C" w:rsidP="00D5773C">
            <w:pPr>
              <w:pStyle w:val="TAL"/>
              <w:rPr>
                <w:b/>
                <w:i/>
                <w:lang w:eastAsia="en-GB"/>
              </w:rPr>
            </w:pPr>
            <w:r w:rsidRPr="009C7017">
              <w:rPr>
                <w:b/>
                <w:i/>
                <w:lang w:eastAsia="en-GB"/>
              </w:rPr>
              <w:t>cif-InSchedulingCell</w:t>
            </w:r>
          </w:p>
          <w:p w14:paraId="4635EA14" w14:textId="4BA9CDCC" w:rsidR="00D5773C" w:rsidRPr="009C7017" w:rsidRDefault="00D5773C" w:rsidP="00D5773C">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ins w:id="69" w:author="Ericsson" w:date="2022-01-13T08:32:00Z">
              <w:r w:rsidR="005F4AC8">
                <w:rPr>
                  <w:lang w:eastAsia="en-GB"/>
                </w:rPr>
                <w:t xml:space="preserve"> If configured for an SpCell, the </w:t>
              </w:r>
            </w:ins>
            <w:ins w:id="70" w:author="Ericsson" w:date="2022-01-13T08:33:00Z">
              <w:r w:rsidR="00505DE0" w:rsidRPr="00505DE0">
                <w:rPr>
                  <w:lang w:eastAsia="en-GB"/>
                </w:rPr>
                <w:t xml:space="preserve">non-fallback DCI formats on </w:t>
              </w:r>
              <w:r w:rsidR="00505DE0">
                <w:rPr>
                  <w:lang w:eastAsia="en-GB"/>
                </w:rPr>
                <w:t>the Sp</w:t>
              </w:r>
              <w:r w:rsidR="00505DE0" w:rsidRPr="00505DE0">
                <w:rPr>
                  <w:lang w:eastAsia="en-GB"/>
                </w:rPr>
                <w:t xml:space="preserve">Cell include same number of CIF bits as the corresponding non-fallback DCI formats on </w:t>
              </w:r>
              <w:r w:rsidR="00D50FD9">
                <w:rPr>
                  <w:lang w:eastAsia="en-GB"/>
                </w:rPr>
                <w:t>the scheduling cell</w:t>
              </w:r>
            </w:ins>
            <w:ins w:id="71" w:author="Ericsson" w:date="2022-01-13T08:34:00Z">
              <w:r w:rsidR="009D0D3C">
                <w:rPr>
                  <w:lang w:eastAsia="en-GB"/>
                </w:rPr>
                <w:t xml:space="preserve">, and the </w:t>
              </w:r>
              <w:r w:rsidR="003D3B88">
                <w:rPr>
                  <w:lang w:eastAsia="en-GB"/>
                </w:rPr>
                <w:t xml:space="preserve">CIF bits </w:t>
              </w:r>
              <w:r w:rsidR="00FA394C">
                <w:rPr>
                  <w:lang w:eastAsia="en-GB"/>
                </w:rPr>
                <w:t xml:space="preserve">are considered </w:t>
              </w:r>
              <w:r w:rsidR="00B44844">
                <w:rPr>
                  <w:lang w:eastAsia="en-GB"/>
                </w:rPr>
                <w:t>reserved</w:t>
              </w:r>
            </w:ins>
            <w:ins w:id="72" w:author="Ericsson" w:date="2022-01-13T08:33:00Z">
              <w:r w:rsidR="00D50FD9">
                <w:rPr>
                  <w:lang w:eastAsia="en-GB"/>
                </w:rPr>
                <w:t>.</w:t>
              </w:r>
            </w:ins>
          </w:p>
        </w:tc>
      </w:tr>
      <w:tr w:rsidR="00D5773C"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D5773C" w:rsidRPr="009C7017" w:rsidRDefault="00D5773C" w:rsidP="00D5773C">
            <w:pPr>
              <w:pStyle w:val="TAL"/>
              <w:rPr>
                <w:b/>
                <w:bCs/>
                <w:i/>
                <w:iCs/>
              </w:rPr>
            </w:pPr>
            <w:r w:rsidRPr="009C7017">
              <w:rPr>
                <w:b/>
                <w:bCs/>
                <w:i/>
                <w:iCs/>
              </w:rPr>
              <w:t>enableDefaultBeamForCCS</w:t>
            </w:r>
          </w:p>
          <w:p w14:paraId="1F2F0339" w14:textId="77777777" w:rsidR="00D5773C" w:rsidRDefault="00D5773C" w:rsidP="00D5773C">
            <w:pPr>
              <w:pStyle w:val="TAL"/>
              <w:rPr>
                <w:ins w:id="73" w:author="Ericsson" w:date="2022-01-24T10:17:00Z"/>
                <w:lang w:eastAsia="en-GB"/>
              </w:rPr>
            </w:pPr>
            <w:r w:rsidRPr="009C7017">
              <w:rPr>
                <w:lang w:eastAsia="en-GB"/>
              </w:rPr>
              <w:t xml:space="preserve">This field indicates whether default beam selection for cross-carrier scheduled PDSCH is enabled, see TS 38.214 [19]. If not present, the default beam selection behaviour is not applied, </w:t>
            </w:r>
            <w:proofErr w:type="gramStart"/>
            <w:r w:rsidRPr="009C7017">
              <w:rPr>
                <w:lang w:eastAsia="en-GB"/>
              </w:rPr>
              <w:t>i.e.</w:t>
            </w:r>
            <w:proofErr w:type="gramEnd"/>
            <w:r w:rsidRPr="009C7017">
              <w:rPr>
                <w:lang w:eastAsia="en-GB"/>
              </w:rPr>
              <w:t xml:space="preserve"> Rel-15 behaviour is applied.</w:t>
            </w:r>
          </w:p>
          <w:p w14:paraId="5999281F" w14:textId="5C9695B8" w:rsidR="00BC475D" w:rsidRPr="009C7017" w:rsidRDefault="00BC475D" w:rsidP="00BC475D">
            <w:pPr>
              <w:pStyle w:val="EditorsNote"/>
              <w:rPr>
                <w:lang w:eastAsia="en-GB"/>
              </w:rPr>
            </w:pPr>
            <w:ins w:id="74" w:author="Ericsson" w:date="2022-01-24T10:17:00Z">
              <w:r>
                <w:rPr>
                  <w:lang w:eastAsia="en-GB"/>
                </w:rPr>
                <w:t xml:space="preserve">Editor’s note: </w:t>
              </w:r>
            </w:ins>
            <w:ins w:id="75" w:author="Ericsson" w:date="2022-01-24T10:19:00Z">
              <w:r>
                <w:rPr>
                  <w:lang w:eastAsia="en-GB"/>
                </w:rPr>
                <w:t xml:space="preserve">It is not clear </w:t>
              </w:r>
            </w:ins>
            <w:ins w:id="76" w:author="Ericsson" w:date="2022-01-24T10:22:00Z">
              <w:r>
                <w:rPr>
                  <w:lang w:eastAsia="en-GB"/>
                </w:rPr>
                <w:t xml:space="preserve">to which cell </w:t>
              </w:r>
            </w:ins>
            <w:ins w:id="77" w:author="Ericsson" w:date="2022-01-24T10:19:00Z">
              <w:r>
                <w:rPr>
                  <w:lang w:eastAsia="en-GB"/>
                </w:rPr>
                <w:t xml:space="preserve">this parameter </w:t>
              </w:r>
            </w:ins>
            <w:ins w:id="78" w:author="Ericsson" w:date="2022-01-24T10:20:00Z">
              <w:r>
                <w:rPr>
                  <w:lang w:eastAsia="en-GB"/>
                </w:rPr>
                <w:t>can be</w:t>
              </w:r>
            </w:ins>
            <w:ins w:id="79" w:author="Ericsson" w:date="2022-01-24T10:22:00Z">
              <w:r>
                <w:rPr>
                  <w:lang w:eastAsia="en-GB"/>
                </w:rPr>
                <w:t xml:space="preserve"> configured</w:t>
              </w:r>
            </w:ins>
            <w:ins w:id="80" w:author="Ericsson" w:date="2022-01-24T10:21:00Z">
              <w:r>
                <w:rPr>
                  <w:lang w:eastAsia="en-GB"/>
                </w:rPr>
                <w:t xml:space="preserve">, e.g., in a </w:t>
              </w:r>
            </w:ins>
            <w:ins w:id="81" w:author="Ericsson" w:date="2022-01-24T10:19:00Z">
              <w:r w:rsidRPr="00BC475D">
                <w:rPr>
                  <w:lang w:eastAsia="en-GB"/>
                </w:rPr>
                <w:t>cross-carrier scheduled SCell</w:t>
              </w:r>
            </w:ins>
            <w:ins w:id="82" w:author="Ericsson" w:date="2022-01-24T10:21:00Z">
              <w:r>
                <w:rPr>
                  <w:lang w:eastAsia="en-GB"/>
                </w:rPr>
                <w:t>, in a cross-carrier scheduled SpCell, or both. The assumption is that the configuration restriction is captured in RAN1 specs</w:t>
              </w:r>
            </w:ins>
            <w:ins w:id="83" w:author="Ericsson" w:date="2022-01-24T10:22:00Z">
              <w:r w:rsidR="00BC25DE">
                <w:rPr>
                  <w:lang w:eastAsia="en-GB"/>
                </w:rPr>
                <w:t xml:space="preserve"> (as was in </w:t>
              </w:r>
            </w:ins>
            <w:ins w:id="84" w:author="Ericsson" w:date="2022-01-24T10:26:00Z">
              <w:r w:rsidR="0094173A">
                <w:rPr>
                  <w:lang w:eastAsia="en-GB"/>
                </w:rPr>
                <w:t xml:space="preserve">the </w:t>
              </w:r>
            </w:ins>
            <w:ins w:id="85" w:author="Ericsson" w:date="2022-01-24T10:22:00Z">
              <w:r w:rsidR="00BC25DE">
                <w:rPr>
                  <w:lang w:eastAsia="en-GB"/>
                </w:rPr>
                <w:t>Rel-16)</w:t>
              </w:r>
            </w:ins>
            <w:ins w:id="86" w:author="Ericsson" w:date="2022-01-24T10:21:00Z">
              <w:r>
                <w:rPr>
                  <w:lang w:eastAsia="en-GB"/>
                </w:rPr>
                <w:t xml:space="preserve">, and it is up-to RAN1 to decide/indicate if a further RRC field description clarification is </w:t>
              </w:r>
            </w:ins>
            <w:ins w:id="87" w:author="Ericsson" w:date="2022-01-24T10:22:00Z">
              <w:r>
                <w:rPr>
                  <w:lang w:eastAsia="en-GB"/>
                </w:rPr>
                <w:t>needed.</w:t>
              </w:r>
            </w:ins>
          </w:p>
        </w:tc>
      </w:tr>
      <w:tr w:rsidR="00D5773C"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4D6AC8FE" w:rsidR="00D5773C" w:rsidRPr="009C7017" w:rsidRDefault="00BA5FDE" w:rsidP="00D5773C">
            <w:pPr>
              <w:pStyle w:val="TAL"/>
              <w:rPr>
                <w:lang w:eastAsia="en-GB"/>
              </w:rPr>
            </w:pPr>
            <w:r>
              <w:rPr>
                <w:b/>
                <w:i/>
                <w:lang w:eastAsia="en-GB"/>
              </w:rPr>
              <w:t>o</w:t>
            </w:r>
            <w:r w:rsidR="00D5773C" w:rsidRPr="009C7017">
              <w:rPr>
                <w:b/>
                <w:i/>
                <w:lang w:eastAsia="en-GB"/>
              </w:rPr>
              <w:t>ther</w:t>
            </w:r>
          </w:p>
          <w:p w14:paraId="718F697C" w14:textId="41B90DB2" w:rsidR="00D5773C" w:rsidRPr="009C7017" w:rsidRDefault="00D5773C" w:rsidP="00D5773C">
            <w:pPr>
              <w:pStyle w:val="TAL"/>
              <w:rPr>
                <w:lang w:eastAsia="en-GB"/>
              </w:rPr>
            </w:pPr>
            <w:r w:rsidRPr="009C7017">
              <w:rPr>
                <w:lang w:eastAsia="en-GB"/>
              </w:rPr>
              <w:t>Parameters for cross-carrier scheduling</w:t>
            </w:r>
            <w:del w:id="88" w:author="Ericsson" w:date="2021-10-21T11:23:00Z">
              <w:r w:rsidRPr="009C7017" w:rsidDel="00FA4F4A">
                <w:rPr>
                  <w:lang w:eastAsia="en-GB"/>
                </w:rPr>
                <w:delText>, i.e., a serving cell is scheduled by a PDCCH on another (scheduling) cell</w:delText>
              </w:r>
            </w:del>
            <w:r w:rsidRPr="009C7017">
              <w:rPr>
                <w:lang w:eastAsia="en-GB"/>
              </w:rPr>
              <w:t xml:space="preserve">. </w:t>
            </w:r>
            <w:ins w:id="89" w:author="Ericsson" w:date="2021-10-20T13:02:00Z">
              <w:r>
                <w:rPr>
                  <w:lang w:eastAsia="en-GB"/>
                </w:rPr>
                <w:t xml:space="preserve">If configured for </w:t>
              </w:r>
            </w:ins>
            <w:ins w:id="90" w:author="Ericsson" w:date="2021-10-20T13:03:00Z">
              <w:r>
                <w:rPr>
                  <w:lang w:eastAsia="en-GB"/>
                </w:rPr>
                <w:t>a</w:t>
              </w:r>
            </w:ins>
            <w:ins w:id="91" w:author="Ericsson" w:date="2021-10-20T13:57:00Z">
              <w:r>
                <w:rPr>
                  <w:lang w:eastAsia="en-GB"/>
                </w:rPr>
                <w:t>n</w:t>
              </w:r>
            </w:ins>
            <w:ins w:id="92" w:author="Ericsson" w:date="2021-10-20T13:03:00Z">
              <w:r>
                <w:rPr>
                  <w:lang w:eastAsia="en-GB"/>
                </w:rPr>
                <w:t xml:space="preserve"> </w:t>
              </w:r>
            </w:ins>
            <w:ins w:id="93" w:author="Ericsson" w:date="2021-10-20T13:02:00Z">
              <w:r>
                <w:rPr>
                  <w:lang w:eastAsia="en-GB"/>
                </w:rPr>
                <w:t>SpCell, the S</w:t>
              </w:r>
            </w:ins>
            <w:ins w:id="94" w:author="Ericsson" w:date="2021-10-20T13:03:00Z">
              <w:r>
                <w:rPr>
                  <w:lang w:eastAsia="en-GB"/>
                </w:rPr>
                <w:t xml:space="preserve">pCell can be scheduled by </w:t>
              </w:r>
            </w:ins>
            <w:ins w:id="95" w:author="Ericsson" w:date="2022-01-11T09:07:00Z">
              <w:r w:rsidR="0022274B">
                <w:rPr>
                  <w:lang w:eastAsia="en-GB"/>
                </w:rPr>
                <w:t>the</w:t>
              </w:r>
            </w:ins>
            <w:ins w:id="96" w:author="Ericsson" w:date="2021-10-20T13:03:00Z">
              <w:r>
                <w:rPr>
                  <w:lang w:eastAsia="en-GB"/>
                </w:rPr>
                <w:t xml:space="preserve"> PDCCH on </w:t>
              </w:r>
            </w:ins>
            <w:ins w:id="97" w:author="Ericsson" w:date="2021-10-21T11:24:00Z">
              <w:r>
                <w:rPr>
                  <w:lang w:eastAsia="en-GB"/>
                </w:rPr>
                <w:t xml:space="preserve">another SCell </w:t>
              </w:r>
            </w:ins>
            <w:ins w:id="98" w:author="Ericsson" w:date="2022-01-11T09:07:00Z">
              <w:r w:rsidR="0022274B">
                <w:rPr>
                  <w:lang w:eastAsia="en-GB"/>
                </w:rPr>
                <w:t xml:space="preserve">as well as by the PDCCH </w:t>
              </w:r>
            </w:ins>
            <w:ins w:id="99" w:author="Ericsson" w:date="2022-01-11T09:08:00Z">
              <w:r w:rsidR="0022274B">
                <w:rPr>
                  <w:lang w:eastAsia="en-GB"/>
                </w:rPr>
                <w:t xml:space="preserve">on </w:t>
              </w:r>
            </w:ins>
            <w:ins w:id="100" w:author="Ericsson" w:date="2021-10-21T11:24:00Z">
              <w:r>
                <w:rPr>
                  <w:lang w:eastAsia="en-GB"/>
                </w:rPr>
                <w:t>the SpCell.</w:t>
              </w:r>
            </w:ins>
            <w:ins w:id="101" w:author="Ericsson" w:date="2021-10-20T13:05:00Z">
              <w:r>
                <w:rPr>
                  <w:lang w:eastAsia="en-GB"/>
                </w:rPr>
                <w:t xml:space="preserve"> If configured for a</w:t>
              </w:r>
            </w:ins>
            <w:ins w:id="102" w:author="Ericsson" w:date="2021-10-20T13:10:00Z">
              <w:r>
                <w:rPr>
                  <w:lang w:eastAsia="en-GB"/>
                </w:rPr>
                <w:t>n SCell</w:t>
              </w:r>
            </w:ins>
            <w:ins w:id="103" w:author="Ericsson" w:date="2021-10-20T13:06:00Z">
              <w:r>
                <w:rPr>
                  <w:lang w:eastAsia="en-GB"/>
                </w:rPr>
                <w:t xml:space="preserve">, the </w:t>
              </w:r>
            </w:ins>
            <w:ins w:id="104" w:author="Ericsson" w:date="2021-10-20T13:10:00Z">
              <w:r>
                <w:rPr>
                  <w:lang w:eastAsia="en-GB"/>
                </w:rPr>
                <w:t xml:space="preserve">SCell </w:t>
              </w:r>
            </w:ins>
            <w:ins w:id="105" w:author="Ericsson" w:date="2021-10-21T11:28:00Z">
              <w:r>
                <w:rPr>
                  <w:lang w:eastAsia="en-GB"/>
                </w:rPr>
                <w:t xml:space="preserve">is scheduled </w:t>
              </w:r>
            </w:ins>
            <w:ins w:id="106" w:author="Ericsson" w:date="2021-10-20T13:06:00Z">
              <w:r>
                <w:rPr>
                  <w:lang w:eastAsia="en-GB"/>
                </w:rPr>
                <w:t xml:space="preserve">by a PDDCH </w:t>
              </w:r>
            </w:ins>
            <w:ins w:id="107" w:author="Ericsson" w:date="2021-10-21T11:28:00Z">
              <w:r>
                <w:rPr>
                  <w:lang w:eastAsia="en-GB"/>
                </w:rPr>
                <w:t>on another cell</w:t>
              </w:r>
            </w:ins>
            <w:ins w:id="108" w:author="Ericsson" w:date="2021-10-20T13:06:00Z">
              <w:r>
                <w:rPr>
                  <w:lang w:eastAsia="en-GB"/>
                </w:rPr>
                <w:t xml:space="preserve">. </w:t>
              </w:r>
            </w:ins>
            <w:del w:id="109" w:author="Ericsson" w:date="2021-10-20T12:30:00Z">
              <w:r w:rsidRPr="009C7017" w:rsidDel="00EF254A">
                <w:rPr>
                  <w:lang w:eastAsia="en-GB"/>
                </w:rPr>
                <w:delText>The network configures this field only for SCells.</w:delText>
              </w:r>
            </w:del>
          </w:p>
        </w:tc>
      </w:tr>
      <w:tr w:rsidR="00D5773C"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77777777" w:rsidR="00D5773C" w:rsidRPr="009C7017" w:rsidRDefault="00D5773C" w:rsidP="00D5773C">
            <w:pPr>
              <w:pStyle w:val="TAL"/>
              <w:rPr>
                <w:lang w:eastAsia="en-GB"/>
              </w:rPr>
            </w:pPr>
            <w:r w:rsidRPr="009C7017">
              <w:rPr>
                <w:b/>
                <w:i/>
                <w:lang w:eastAsia="en-GB"/>
              </w:rPr>
              <w:t>own</w:t>
            </w:r>
          </w:p>
          <w:p w14:paraId="13DD0803" w14:textId="77777777" w:rsidR="00D5773C" w:rsidRPr="009C7017" w:rsidRDefault="00D5773C" w:rsidP="00D5773C">
            <w:pPr>
              <w:pStyle w:val="TAL"/>
              <w:rPr>
                <w:lang w:eastAsia="en-GB"/>
              </w:rPr>
            </w:pPr>
            <w:r w:rsidRPr="009C7017">
              <w:rPr>
                <w:lang w:eastAsia="en-GB"/>
              </w:rPr>
              <w:t>Parameters for self-scheduling, i.e., a serving cell is scheduled by its own PDCCH.</w:t>
            </w:r>
          </w:p>
        </w:tc>
      </w:tr>
      <w:tr w:rsidR="00D5773C"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EDFCB28" w:rsidR="00D5773C" w:rsidRPr="009C7017" w:rsidRDefault="00D5773C" w:rsidP="00D5773C">
            <w:pPr>
              <w:pStyle w:val="TAL"/>
              <w:rPr>
                <w:b/>
                <w:i/>
                <w:lang w:eastAsia="en-GB"/>
              </w:rPr>
            </w:pPr>
            <w:r w:rsidRPr="009C7017">
              <w:rPr>
                <w:b/>
                <w:i/>
                <w:lang w:eastAsia="en-GB"/>
              </w:rPr>
              <w:t>schedulingCellId</w:t>
            </w:r>
          </w:p>
          <w:p w14:paraId="01B97721" w14:textId="580F68B5" w:rsidR="00D5773C" w:rsidRPr="00031490" w:rsidRDefault="00D5773C" w:rsidP="00D5773C">
            <w:pPr>
              <w:pStyle w:val="TAL"/>
              <w:rPr>
                <w:b/>
                <w:i/>
                <w:lang w:eastAsia="en-GB"/>
              </w:rPr>
            </w:pPr>
            <w:ins w:id="110" w:author="Ericsson" w:date="2021-10-21T11:31:00Z">
              <w:r>
                <w:rPr>
                  <w:lang w:eastAsia="en-GB"/>
                </w:rPr>
                <w:t xml:space="preserve">If configured for </w:t>
              </w:r>
            </w:ins>
            <w:ins w:id="111" w:author="Ericsson" w:date="2021-10-21T11:35:00Z">
              <w:r>
                <w:rPr>
                  <w:lang w:eastAsia="en-GB"/>
                </w:rPr>
                <w:t xml:space="preserve">a </w:t>
              </w:r>
            </w:ins>
            <w:ins w:id="112" w:author="Ericsson" w:date="2021-10-21T11:31:00Z">
              <w:r>
                <w:rPr>
                  <w:lang w:eastAsia="en-GB"/>
                </w:rPr>
                <w:t xml:space="preserve">SpCell, </w:t>
              </w:r>
            </w:ins>
            <w:ins w:id="113" w:author="Ericsson" w:date="2021-10-21T17:26:00Z">
              <w:r>
                <w:rPr>
                  <w:lang w:eastAsia="en-GB"/>
                </w:rPr>
                <w:t xml:space="preserve">this field </w:t>
              </w:r>
            </w:ins>
            <w:ins w:id="114" w:author="Ericsson" w:date="2021-10-21T11:31:00Z">
              <w:r>
                <w:rPr>
                  <w:lang w:eastAsia="en-GB"/>
                </w:rPr>
                <w:t xml:space="preserve">indicates which </w:t>
              </w:r>
            </w:ins>
            <w:ins w:id="115" w:author="Ericsson" w:date="2021-10-21T17:24:00Z">
              <w:r>
                <w:rPr>
                  <w:lang w:eastAsia="en-GB"/>
                </w:rPr>
                <w:t>SC</w:t>
              </w:r>
            </w:ins>
            <w:ins w:id="116" w:author="Ericsson" w:date="2021-10-21T17:20:00Z">
              <w:r>
                <w:rPr>
                  <w:lang w:eastAsia="en-GB"/>
                </w:rPr>
                <w:t>ell</w:t>
              </w:r>
            </w:ins>
            <w:ins w:id="117" w:author="Ericsson" w:date="2021-10-21T11:31:00Z">
              <w:r>
                <w:rPr>
                  <w:lang w:eastAsia="en-GB"/>
                </w:rPr>
                <w:t>, in addition to the SpCel</w:t>
              </w:r>
            </w:ins>
            <w:ins w:id="118" w:author="Ericsson" w:date="2021-10-21T11:32:00Z">
              <w:r>
                <w:rPr>
                  <w:lang w:eastAsia="en-GB"/>
                </w:rPr>
                <w:t>l, sig</w:t>
              </w:r>
            </w:ins>
            <w:ins w:id="119" w:author="Ericsson" w:date="2021-10-21T11:35:00Z">
              <w:r>
                <w:rPr>
                  <w:lang w:eastAsia="en-GB"/>
                </w:rPr>
                <w:t>n</w:t>
              </w:r>
            </w:ins>
            <w:ins w:id="120" w:author="Ericsson" w:date="2021-10-21T11:32:00Z">
              <w:r>
                <w:rPr>
                  <w:lang w:eastAsia="en-GB"/>
                </w:rPr>
                <w:t xml:space="preserve">als the downlink allocations and uplink grants, if applicable, for the </w:t>
              </w:r>
            </w:ins>
            <w:ins w:id="121" w:author="Ericsson" w:date="2021-10-21T17:22:00Z">
              <w:r>
                <w:rPr>
                  <w:lang w:eastAsia="en-GB"/>
                </w:rPr>
                <w:t xml:space="preserve">concerned </w:t>
              </w:r>
            </w:ins>
            <w:ins w:id="122" w:author="Ericsson" w:date="2021-10-21T11:32:00Z">
              <w:r>
                <w:rPr>
                  <w:lang w:eastAsia="en-GB"/>
                </w:rPr>
                <w:t xml:space="preserve">SpCell. If configured for </w:t>
              </w:r>
            </w:ins>
            <w:ins w:id="123" w:author="Ericsson" w:date="2021-10-21T11:35:00Z">
              <w:r>
                <w:rPr>
                  <w:lang w:eastAsia="en-GB"/>
                </w:rPr>
                <w:t xml:space="preserve">a </w:t>
              </w:r>
            </w:ins>
            <w:ins w:id="124" w:author="Ericsson" w:date="2021-10-21T11:32:00Z">
              <w:r>
                <w:rPr>
                  <w:lang w:eastAsia="en-GB"/>
                </w:rPr>
                <w:t xml:space="preserve">Scell, </w:t>
              </w:r>
            </w:ins>
            <w:ins w:id="125" w:author="Ericsson" w:date="2021-10-21T17:26:00Z">
              <w:r>
                <w:rPr>
                  <w:lang w:eastAsia="en-GB"/>
                </w:rPr>
                <w:t xml:space="preserve">this field </w:t>
              </w:r>
            </w:ins>
            <w:del w:id="126" w:author="Ericsson" w:date="2021-10-21T11:32:00Z">
              <w:r w:rsidRPr="009C7017" w:rsidDel="006E6C2F">
                <w:rPr>
                  <w:lang w:eastAsia="en-GB"/>
                </w:rPr>
                <w:delText>I</w:delText>
              </w:r>
            </w:del>
            <w:ins w:id="127" w:author="Ericsson" w:date="2021-10-21T11:32:00Z">
              <w:r>
                <w:rPr>
                  <w:lang w:eastAsia="en-GB"/>
                </w:rPr>
                <w:t>i</w:t>
              </w:r>
            </w:ins>
            <w:r w:rsidRPr="009C7017">
              <w:rPr>
                <w:lang w:eastAsia="en-GB"/>
              </w:rPr>
              <w:t>ndicates which cell signals the downlink allocations and uplink grants, if applicable, for the concerned SCell. In case the UE is configured with DC, the scheduling cell is part of the same cell group (</w:t>
            </w:r>
            <w:proofErr w:type="gramStart"/>
            <w:r w:rsidRPr="009C7017">
              <w:rPr>
                <w:lang w:eastAsia="en-GB"/>
              </w:rPr>
              <w:t>i.e.</w:t>
            </w:r>
            <w:proofErr w:type="gramEnd"/>
            <w:r w:rsidRPr="009C7017">
              <w:rPr>
                <w:lang w:eastAsia="en-GB"/>
              </w:rPr>
              <w:t xml:space="preserve"> MCG or SCG) as the scheduled cell.</w:t>
            </w:r>
            <w:r w:rsidRPr="009C7017">
              <w:t xml:space="preserve"> </w:t>
            </w:r>
            <w:r w:rsidRPr="009C7017">
              <w:rPr>
                <w:lang w:eastAsia="en-GB"/>
              </w:rPr>
              <w:t xml:space="preserve">In case the UE is configured with two PUCCH groups, the scheduling cell and the scheduled cell are within the same PUCCH group.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cif-Presence</w:t>
            </w:r>
            <w:r w:rsidRPr="009C7017">
              <w:rPr>
                <w:lang w:eastAsia="sv-SE"/>
              </w:rPr>
              <w:t xml:space="preserve"> is set to </w:t>
            </w:r>
            <w:r w:rsidRPr="009C7017">
              <w:rPr>
                <w:i/>
                <w:lang w:eastAsia="en-GB"/>
              </w:rPr>
              <w:t>true</w:t>
            </w:r>
            <w:r w:rsidRPr="009C7017">
              <w:rPr>
                <w:lang w:eastAsia="sv-SE"/>
              </w:rPr>
              <w:t>. The field is absent otherwise.</w:t>
            </w:r>
          </w:p>
        </w:tc>
      </w:tr>
      <w:bookmarkEnd w:id="2"/>
      <w:bookmarkEnd w:id="3"/>
      <w:bookmarkEnd w:id="4"/>
      <w:bookmarkEnd w:id="5"/>
      <w:bookmarkEnd w:id="6"/>
      <w:bookmarkEnd w:id="7"/>
      <w:bookmarkEnd w:id="8"/>
      <w:bookmarkEnd w:id="9"/>
      <w:bookmarkEnd w:id="10"/>
      <w:bookmarkEnd w:id="11"/>
      <w:bookmarkEnd w:id="12"/>
      <w:bookmarkEnd w:id="13"/>
    </w:tbl>
    <w:p w14:paraId="555437DB" w14:textId="77777777" w:rsidR="00394471" w:rsidRDefault="00394471" w:rsidP="00394471"/>
    <w:tbl>
      <w:tblPr>
        <w:tblStyle w:val="TableGrid"/>
        <w:tblW w:w="0" w:type="auto"/>
        <w:tblInd w:w="0" w:type="dxa"/>
        <w:tblLook w:val="04A0" w:firstRow="1" w:lastRow="0" w:firstColumn="1" w:lastColumn="0" w:noHBand="0" w:noVBand="1"/>
      </w:tblPr>
      <w:tblGrid>
        <w:gridCol w:w="14029"/>
      </w:tblGrid>
      <w:tr w:rsidR="0043716B" w:rsidRPr="005425AB" w14:paraId="02809A3D" w14:textId="77777777" w:rsidTr="000739CD">
        <w:tc>
          <w:tcPr>
            <w:tcW w:w="14029" w:type="dxa"/>
            <w:shd w:val="clear" w:color="auto" w:fill="FFFF00"/>
          </w:tcPr>
          <w:p w14:paraId="797116B2" w14:textId="1D306588" w:rsidR="0043716B" w:rsidRPr="005425AB" w:rsidRDefault="0043716B" w:rsidP="000739CD">
            <w:pPr>
              <w:pStyle w:val="CRCoverPage"/>
              <w:spacing w:after="0"/>
              <w:ind w:left="100"/>
              <w:jc w:val="center"/>
              <w:rPr>
                <w:rFonts w:cs="Arial"/>
                <w:b/>
                <w:bCs/>
                <w:i/>
                <w:iCs/>
                <w:noProof/>
              </w:rPr>
            </w:pPr>
            <w:r>
              <w:rPr>
                <w:rFonts w:cs="Arial"/>
                <w:b/>
                <w:bCs/>
                <w:i/>
                <w:iCs/>
                <w:noProof/>
              </w:rPr>
              <w:lastRenderedPageBreak/>
              <w:t>Next</w:t>
            </w:r>
            <w:r w:rsidRPr="005425AB">
              <w:rPr>
                <w:rFonts w:cs="Arial"/>
                <w:b/>
                <w:bCs/>
                <w:i/>
                <w:iCs/>
                <w:noProof/>
              </w:rPr>
              <w:t xml:space="preserve"> change</w:t>
            </w:r>
          </w:p>
        </w:tc>
      </w:tr>
    </w:tbl>
    <w:p w14:paraId="02137066" w14:textId="77777777" w:rsidR="00AF64AD" w:rsidRPr="00D27132" w:rsidRDefault="00AF64AD" w:rsidP="00AF64AD">
      <w:pPr>
        <w:pStyle w:val="Heading4"/>
      </w:pPr>
      <w:bookmarkStart w:id="128" w:name="_Toc60777379"/>
      <w:bookmarkStart w:id="129" w:name="_Toc90651251"/>
      <w:r w:rsidRPr="00D27132">
        <w:t>–</w:t>
      </w:r>
      <w:r w:rsidRPr="00D27132">
        <w:tab/>
      </w:r>
      <w:r w:rsidRPr="00D27132">
        <w:rPr>
          <w:i/>
        </w:rPr>
        <w:t>ServingCellConfig</w:t>
      </w:r>
      <w:bookmarkEnd w:id="128"/>
      <w:bookmarkEnd w:id="129"/>
    </w:p>
    <w:p w14:paraId="3ECB989A" w14:textId="77777777" w:rsidR="00AF64AD" w:rsidRPr="00D27132" w:rsidRDefault="00AF64AD" w:rsidP="00AF64AD">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w:t>
      </w:r>
      <w:proofErr w:type="gramStart"/>
      <w:r w:rsidRPr="00D27132">
        <w:t>e.g.</w:t>
      </w:r>
      <w:proofErr w:type="gramEnd"/>
      <w:r w:rsidRPr="00D27132">
        <w:t xml:space="preserve"> in additionally configured bandwidth parts). Reconfiguration between a PUCCH and PUCCHless SCell is only supported using an SCell release and add.</w:t>
      </w:r>
    </w:p>
    <w:p w14:paraId="23AA117C" w14:textId="77777777" w:rsidR="00AF64AD" w:rsidRPr="00D27132" w:rsidRDefault="00AF64AD" w:rsidP="00AF64AD">
      <w:pPr>
        <w:pStyle w:val="TH"/>
      </w:pPr>
      <w:r w:rsidRPr="00D27132">
        <w:rPr>
          <w:bCs/>
          <w:i/>
          <w:iCs/>
        </w:rPr>
        <w:t xml:space="preserve">ServingCellConfig </w:t>
      </w:r>
      <w:r w:rsidRPr="00D27132">
        <w:t>information element</w:t>
      </w:r>
    </w:p>
    <w:p w14:paraId="4E6D7BBE" w14:textId="77777777" w:rsidR="00AF64AD" w:rsidRPr="00D27132" w:rsidRDefault="00AF64AD" w:rsidP="00AF64AD">
      <w:pPr>
        <w:pStyle w:val="PL"/>
      </w:pPr>
      <w:r w:rsidRPr="00D27132">
        <w:t>-- ASN1START</w:t>
      </w:r>
    </w:p>
    <w:p w14:paraId="5930FC9E" w14:textId="77777777" w:rsidR="00AF64AD" w:rsidRPr="00D27132" w:rsidRDefault="00AF64AD" w:rsidP="00AF64AD">
      <w:pPr>
        <w:pStyle w:val="PL"/>
      </w:pPr>
      <w:r w:rsidRPr="00D27132">
        <w:t>-- TAG-SERVINGCELLCONFIG-START</w:t>
      </w:r>
    </w:p>
    <w:p w14:paraId="47581602" w14:textId="77777777" w:rsidR="00AF64AD" w:rsidRPr="00D27132" w:rsidRDefault="00AF64AD" w:rsidP="00AF64AD">
      <w:pPr>
        <w:pStyle w:val="PL"/>
      </w:pPr>
    </w:p>
    <w:p w14:paraId="1951380D" w14:textId="77777777" w:rsidR="00AF64AD" w:rsidRPr="00D27132" w:rsidRDefault="00AF64AD" w:rsidP="00AF64AD">
      <w:pPr>
        <w:pStyle w:val="PL"/>
      </w:pPr>
      <w:r w:rsidRPr="00D27132">
        <w:t>ServingCellConfig ::=               SEQUENCE {</w:t>
      </w:r>
    </w:p>
    <w:p w14:paraId="5BDFFEB9" w14:textId="77777777" w:rsidR="00AF64AD" w:rsidRPr="00D27132" w:rsidRDefault="00AF64AD" w:rsidP="00AF64AD">
      <w:pPr>
        <w:pStyle w:val="PL"/>
      </w:pPr>
      <w:r w:rsidRPr="00D27132">
        <w:t xml:space="preserve">    tdd-UL-DL-ConfigurationDedicated    TDD-UL-DL-ConfigDedicated                                                OPTIONAL,   -- Cond TDD</w:t>
      </w:r>
    </w:p>
    <w:p w14:paraId="3B3BDB4B" w14:textId="77777777" w:rsidR="00AF64AD" w:rsidRPr="00D27132" w:rsidRDefault="00AF64AD" w:rsidP="00AF64AD">
      <w:pPr>
        <w:pStyle w:val="PL"/>
      </w:pPr>
      <w:r w:rsidRPr="00D27132">
        <w:t xml:space="preserve">    initialDownlinkBWP                  BWP-DownlinkDedicated                                                    OPTIONAL,   -- Need M</w:t>
      </w:r>
    </w:p>
    <w:p w14:paraId="0258AF28" w14:textId="77777777" w:rsidR="00AF64AD" w:rsidRPr="00D27132" w:rsidRDefault="00AF64AD" w:rsidP="00AF64AD">
      <w:pPr>
        <w:pStyle w:val="PL"/>
      </w:pPr>
      <w:r w:rsidRPr="00D27132">
        <w:t xml:space="preserve">    downlinkBWP-ToReleaseList           SEQUENCE (SIZE (1..maxNrofBWPs)) OF BWP-Id                               OPTIONAL,   -- Need N</w:t>
      </w:r>
    </w:p>
    <w:p w14:paraId="1F443C05" w14:textId="77777777" w:rsidR="00AF64AD" w:rsidRPr="00D27132" w:rsidRDefault="00AF64AD" w:rsidP="00AF64AD">
      <w:pPr>
        <w:pStyle w:val="PL"/>
      </w:pPr>
      <w:r w:rsidRPr="00D27132">
        <w:t xml:space="preserve">    downlinkBWP-ToAddModList            SEQUENCE (SIZE (1..maxNrofBWPs)) OF BWP-Downlink                         OPTIONAL,   -- Need N</w:t>
      </w:r>
    </w:p>
    <w:p w14:paraId="17BF3EEC" w14:textId="77777777" w:rsidR="00AF64AD" w:rsidRPr="00D27132" w:rsidRDefault="00AF64AD" w:rsidP="00AF64AD">
      <w:pPr>
        <w:pStyle w:val="PL"/>
      </w:pPr>
      <w:r w:rsidRPr="00D27132">
        <w:t xml:space="preserve">    firstActiveDownlinkBWP-Id           BWP-Id                                                                   OPTIONAL,   -- Cond SyncAndCellAdd</w:t>
      </w:r>
    </w:p>
    <w:p w14:paraId="1EDDA992" w14:textId="77777777" w:rsidR="00AF64AD" w:rsidRPr="00D27132" w:rsidRDefault="00AF64AD" w:rsidP="00AF64AD">
      <w:pPr>
        <w:pStyle w:val="PL"/>
      </w:pPr>
      <w:r w:rsidRPr="00D27132">
        <w:t xml:space="preserve">    bwp-InactivityTimer                 ENUMERATED {ms2, ms3, ms4, ms5, ms6, ms8, ms10, ms20, ms30,</w:t>
      </w:r>
    </w:p>
    <w:p w14:paraId="38BF049B" w14:textId="77777777" w:rsidR="00AF64AD" w:rsidRPr="00D27132" w:rsidRDefault="00AF64AD" w:rsidP="00AF64AD">
      <w:pPr>
        <w:pStyle w:val="PL"/>
      </w:pPr>
      <w:r w:rsidRPr="00D27132">
        <w:t xml:space="preserve">                                                    ms40,ms50, ms60, ms80,ms100, ms200,ms300, ms500,</w:t>
      </w:r>
    </w:p>
    <w:p w14:paraId="13207B7D" w14:textId="77777777" w:rsidR="00AF64AD" w:rsidRPr="00D27132" w:rsidRDefault="00AF64AD" w:rsidP="00AF64AD">
      <w:pPr>
        <w:pStyle w:val="PL"/>
      </w:pPr>
      <w:r w:rsidRPr="00D27132">
        <w:t xml:space="preserve">                                                    ms750, ms1280, ms1920, ms2560, spare10, spare9, spare8,</w:t>
      </w:r>
    </w:p>
    <w:p w14:paraId="602E2155" w14:textId="77777777" w:rsidR="00AF64AD" w:rsidRPr="00D27132" w:rsidRDefault="00AF64AD" w:rsidP="00AF64AD">
      <w:pPr>
        <w:pStyle w:val="PL"/>
      </w:pPr>
      <w:r w:rsidRPr="00D27132">
        <w:t xml:space="preserve">                                                    spare7, spare6, spare5, spare4, spare3, spare2, spare1 }    OPTIONAL,   --Need R</w:t>
      </w:r>
    </w:p>
    <w:p w14:paraId="64C19930" w14:textId="77777777" w:rsidR="00AF64AD" w:rsidRPr="00D27132" w:rsidRDefault="00AF64AD" w:rsidP="00AF64AD">
      <w:pPr>
        <w:pStyle w:val="PL"/>
      </w:pPr>
      <w:r w:rsidRPr="00D27132">
        <w:t xml:space="preserve">    defaultDownlinkBWP-Id               BWP-Id                                                                  OPTIONAL,   -- Need S</w:t>
      </w:r>
    </w:p>
    <w:p w14:paraId="721EA212" w14:textId="77777777" w:rsidR="00AF64AD" w:rsidRPr="00D27132" w:rsidRDefault="00AF64AD" w:rsidP="00AF64AD">
      <w:pPr>
        <w:pStyle w:val="PL"/>
      </w:pPr>
      <w:r w:rsidRPr="00D27132">
        <w:t xml:space="preserve">    uplinkConfig                        UplinkConfig                                                            OPTIONAL,   -- Need M</w:t>
      </w:r>
    </w:p>
    <w:p w14:paraId="1C3C925D" w14:textId="77777777" w:rsidR="00AF64AD" w:rsidRPr="00D27132" w:rsidRDefault="00AF64AD" w:rsidP="00AF64AD">
      <w:pPr>
        <w:pStyle w:val="PL"/>
      </w:pPr>
      <w:r w:rsidRPr="00D27132">
        <w:t xml:space="preserve">    supplementaryUplink                 UplinkConfig                                                            OPTIONAL,   -- Need M</w:t>
      </w:r>
    </w:p>
    <w:p w14:paraId="5AC7BD25" w14:textId="77777777" w:rsidR="00AF64AD" w:rsidRPr="00D27132" w:rsidRDefault="00AF64AD" w:rsidP="00AF64AD">
      <w:pPr>
        <w:pStyle w:val="PL"/>
      </w:pPr>
      <w:r w:rsidRPr="00D27132">
        <w:t xml:space="preserve">    pdcch-ServingCellConfig             SetupRelease { PDCCH-ServingCellConfig }                                OPTIONAL,   -- Need M</w:t>
      </w:r>
    </w:p>
    <w:p w14:paraId="3BB01998" w14:textId="77777777" w:rsidR="00AF64AD" w:rsidRPr="00D27132" w:rsidRDefault="00AF64AD" w:rsidP="00AF64AD">
      <w:pPr>
        <w:pStyle w:val="PL"/>
      </w:pPr>
      <w:r w:rsidRPr="00D27132">
        <w:t xml:space="preserve">    pdsch-ServingCellConfig             SetupRelease { PDSCH-ServingCellConfig }                                OPTIONAL,   -- Need M</w:t>
      </w:r>
    </w:p>
    <w:p w14:paraId="6DD2BE4C" w14:textId="77777777" w:rsidR="00AF64AD" w:rsidRPr="00D27132" w:rsidRDefault="00AF64AD" w:rsidP="00AF64AD">
      <w:pPr>
        <w:pStyle w:val="PL"/>
      </w:pPr>
      <w:r w:rsidRPr="00D27132">
        <w:t xml:space="preserve">    csi-MeasConfig                      SetupRelease { CSI-MeasConfig }                                         OPTIONAL,   -- Need M</w:t>
      </w:r>
    </w:p>
    <w:p w14:paraId="48DB60E5" w14:textId="77777777" w:rsidR="00AF64AD" w:rsidRPr="00D27132" w:rsidRDefault="00AF64AD" w:rsidP="00AF64AD">
      <w:pPr>
        <w:pStyle w:val="PL"/>
      </w:pPr>
      <w:r w:rsidRPr="00D27132">
        <w:t xml:space="preserve">    sCellDeactivationTimer              ENUMERATED {ms20, ms40, ms80, ms160, ms200, ms240,</w:t>
      </w:r>
    </w:p>
    <w:p w14:paraId="232111A0" w14:textId="77777777" w:rsidR="00AF64AD" w:rsidRPr="00D27132" w:rsidRDefault="00AF64AD" w:rsidP="00AF64AD">
      <w:pPr>
        <w:pStyle w:val="PL"/>
      </w:pPr>
      <w:r w:rsidRPr="00D27132">
        <w:t xml:space="preserve">                                                    ms320, ms400, ms480, ms520, ms640, ms720,</w:t>
      </w:r>
    </w:p>
    <w:p w14:paraId="46ADF833" w14:textId="77777777" w:rsidR="00AF64AD" w:rsidRPr="00D27132" w:rsidRDefault="00AF64AD" w:rsidP="00AF64AD">
      <w:pPr>
        <w:pStyle w:val="PL"/>
      </w:pPr>
      <w:r w:rsidRPr="00D27132">
        <w:t xml:space="preserve">                                                    ms840, ms1280, spare2,spare1}       OPTIONAL,   -- Cond ServingCellWithoutPUCCH</w:t>
      </w:r>
    </w:p>
    <w:p w14:paraId="1B178489" w14:textId="77777777" w:rsidR="00AF64AD" w:rsidRPr="00D27132" w:rsidRDefault="00AF64AD" w:rsidP="00AF64AD">
      <w:pPr>
        <w:pStyle w:val="PL"/>
      </w:pPr>
      <w:r w:rsidRPr="00D27132">
        <w:t xml:space="preserve">    crossCarrierSchedulingConfig        CrossCarrierSchedulingConfig                                            OPTIONAL,   -- Need M</w:t>
      </w:r>
    </w:p>
    <w:p w14:paraId="70444499" w14:textId="77777777" w:rsidR="00AF64AD" w:rsidRPr="00D27132" w:rsidRDefault="00AF64AD" w:rsidP="00AF64AD">
      <w:pPr>
        <w:pStyle w:val="PL"/>
      </w:pPr>
      <w:r w:rsidRPr="00D27132">
        <w:t xml:space="preserve">    tag-Id                              TAG-Id,</w:t>
      </w:r>
    </w:p>
    <w:p w14:paraId="060890B4" w14:textId="77777777" w:rsidR="00AF64AD" w:rsidRPr="00D27132" w:rsidRDefault="00AF64AD" w:rsidP="00AF64AD">
      <w:pPr>
        <w:pStyle w:val="PL"/>
      </w:pPr>
      <w:r w:rsidRPr="00D27132">
        <w:t xml:space="preserve">    dummy1                              ENUMERATED {enabled}                                                    OPTIONAL,   -- Need R</w:t>
      </w:r>
    </w:p>
    <w:p w14:paraId="11A40B41" w14:textId="77777777" w:rsidR="00AF64AD" w:rsidRPr="00D27132" w:rsidRDefault="00AF64AD" w:rsidP="00AF64AD">
      <w:pPr>
        <w:pStyle w:val="PL"/>
      </w:pPr>
      <w:r w:rsidRPr="00D27132">
        <w:t xml:space="preserve">    pathlossReferenceLinking            ENUMERATED {spCell, sCell}                                              OPTIONAL,   -- Cond SCellOnly</w:t>
      </w:r>
    </w:p>
    <w:p w14:paraId="5D50897D" w14:textId="77777777" w:rsidR="00AF64AD" w:rsidRPr="00D27132" w:rsidRDefault="00AF64AD" w:rsidP="00AF64AD">
      <w:pPr>
        <w:pStyle w:val="PL"/>
      </w:pPr>
      <w:r w:rsidRPr="00D27132">
        <w:t xml:space="preserve">    servingCellMO                       MeasObjectId                                                            OPTIONAL,   -- Cond MeasObject</w:t>
      </w:r>
    </w:p>
    <w:p w14:paraId="75B7682F" w14:textId="77777777" w:rsidR="00AF64AD" w:rsidRPr="00D27132" w:rsidRDefault="00AF64AD" w:rsidP="00AF64AD">
      <w:pPr>
        <w:pStyle w:val="PL"/>
      </w:pPr>
      <w:r w:rsidRPr="00D27132">
        <w:t xml:space="preserve">    ...,</w:t>
      </w:r>
    </w:p>
    <w:p w14:paraId="1824C2DF" w14:textId="77777777" w:rsidR="00AF64AD" w:rsidRPr="00D27132" w:rsidRDefault="00AF64AD" w:rsidP="00AF64AD">
      <w:pPr>
        <w:pStyle w:val="PL"/>
        <w:rPr>
          <w:rFonts w:eastAsia="SimSun"/>
        </w:rPr>
      </w:pPr>
      <w:r w:rsidRPr="00D27132">
        <w:t xml:space="preserve">    </w:t>
      </w:r>
      <w:r w:rsidRPr="00D27132">
        <w:rPr>
          <w:rFonts w:eastAsia="SimSun"/>
        </w:rPr>
        <w:t>[[</w:t>
      </w:r>
    </w:p>
    <w:p w14:paraId="555498C9" w14:textId="77777777" w:rsidR="00AF64AD" w:rsidRPr="00D27132" w:rsidRDefault="00AF64AD" w:rsidP="00AF64AD">
      <w:pPr>
        <w:pStyle w:val="PL"/>
      </w:pPr>
      <w:r w:rsidRPr="00D27132">
        <w:t xml:space="preserve">    lte-CRS-ToMatchAround               SetupRelease { RateMatchPatternLTE-CRS }                                OPTIONAL,   -- Need M</w:t>
      </w:r>
    </w:p>
    <w:p w14:paraId="29764491" w14:textId="77777777" w:rsidR="00AF64AD" w:rsidRPr="00D27132" w:rsidRDefault="00AF64AD" w:rsidP="00AF64AD">
      <w:pPr>
        <w:pStyle w:val="PL"/>
      </w:pPr>
      <w:r w:rsidRPr="00D27132">
        <w:t xml:space="preserve">    rateMatchPatternToAddModList        SEQUENCE (SIZE (1..maxNrofRateMatchPatterns)) OF RateMatchPattern       OPTIONAL,   -- Need N</w:t>
      </w:r>
    </w:p>
    <w:p w14:paraId="39313795" w14:textId="77777777" w:rsidR="00AF64AD" w:rsidRPr="00D27132" w:rsidRDefault="00AF64AD" w:rsidP="00AF64AD">
      <w:pPr>
        <w:pStyle w:val="PL"/>
      </w:pPr>
      <w:r w:rsidRPr="00D27132">
        <w:t xml:space="preserve">    rateMatchPatternToReleaseList       SEQUENCE (SIZE (1..maxNrofRateMatchPatterns)) OF RateMatchPatternId     OPTIONAL,   -- Need N</w:t>
      </w:r>
    </w:p>
    <w:p w14:paraId="302E1EDB" w14:textId="77777777" w:rsidR="00AF64AD" w:rsidRPr="00D27132" w:rsidRDefault="00AF64AD" w:rsidP="00AF64AD">
      <w:pPr>
        <w:pStyle w:val="PL"/>
      </w:pPr>
      <w:r w:rsidRPr="00D27132">
        <w:t xml:space="preserve">    downlinkChannelBW-PerSCS-List       SEQUENCE (SIZE (1..maxSCSs)) OF SCS-SpecificCarrier                     OPTIONAL    -- Need S</w:t>
      </w:r>
    </w:p>
    <w:p w14:paraId="74627539" w14:textId="77777777" w:rsidR="00AF64AD" w:rsidRPr="00D27132" w:rsidRDefault="00AF64AD" w:rsidP="00AF64AD">
      <w:pPr>
        <w:pStyle w:val="PL"/>
        <w:rPr>
          <w:rFonts w:eastAsia="SimSun"/>
        </w:rPr>
      </w:pPr>
      <w:r w:rsidRPr="00D27132">
        <w:t xml:space="preserve">    </w:t>
      </w:r>
      <w:r w:rsidRPr="00D27132">
        <w:rPr>
          <w:rFonts w:eastAsia="SimSun"/>
        </w:rPr>
        <w:t>]],</w:t>
      </w:r>
    </w:p>
    <w:p w14:paraId="0037F85B" w14:textId="77777777" w:rsidR="00AF64AD" w:rsidRPr="00D27132" w:rsidRDefault="00AF64AD" w:rsidP="00AF64AD">
      <w:pPr>
        <w:pStyle w:val="PL"/>
        <w:rPr>
          <w:rFonts w:eastAsia="SimSun"/>
        </w:rPr>
      </w:pPr>
      <w:r w:rsidRPr="00D27132">
        <w:t xml:space="preserve">    </w:t>
      </w:r>
      <w:r w:rsidRPr="00D27132">
        <w:rPr>
          <w:rFonts w:eastAsia="SimSun"/>
        </w:rPr>
        <w:t>[[</w:t>
      </w:r>
    </w:p>
    <w:p w14:paraId="7E3F7D38" w14:textId="77777777" w:rsidR="00AF64AD" w:rsidRPr="00D27132" w:rsidRDefault="00AF64AD" w:rsidP="00AF64AD">
      <w:pPr>
        <w:pStyle w:val="PL"/>
        <w:rPr>
          <w:rFonts w:eastAsia="SimSun"/>
        </w:rPr>
      </w:pPr>
      <w:r w:rsidRPr="00D27132">
        <w:t xml:space="preserve">    supplementaryUplinkRelease-r16      ENUMERATED {true}                                                       OPTIONAL,   -- Need N</w:t>
      </w:r>
    </w:p>
    <w:p w14:paraId="64B3B618" w14:textId="77777777" w:rsidR="00AF64AD" w:rsidRPr="00D27132" w:rsidRDefault="00AF64AD" w:rsidP="00AF64AD">
      <w:pPr>
        <w:pStyle w:val="PL"/>
      </w:pPr>
      <w:r w:rsidRPr="00D27132">
        <w:t xml:space="preserve">    tdd-UL-DL-ConfigurationDedicated-IAB-MT-r16    TDD-UL-DL-ConfigDedicated-IAB-MT-r16                         OPTIONAL,   -- Cond TDD_IAB</w:t>
      </w:r>
    </w:p>
    <w:p w14:paraId="5D5D9C65" w14:textId="77777777" w:rsidR="00AF64AD" w:rsidRPr="00D27132" w:rsidRDefault="00AF64AD" w:rsidP="00AF64AD">
      <w:pPr>
        <w:pStyle w:val="PL"/>
      </w:pPr>
      <w:r w:rsidRPr="00D27132">
        <w:t xml:space="preserve">    dormantBWP-Config-r16               SetupRelease { DormantBWP-Config-r16 }                                  OPTIONAL,   -- Need M</w:t>
      </w:r>
    </w:p>
    <w:p w14:paraId="6B45BB2F" w14:textId="77777777" w:rsidR="00AF64AD" w:rsidRPr="00D27132" w:rsidRDefault="00AF64AD" w:rsidP="00AF64AD">
      <w:pPr>
        <w:pStyle w:val="PL"/>
      </w:pPr>
      <w:r w:rsidRPr="00D27132">
        <w:t xml:space="preserve">    ca-SlotOffset-r16                   CHOICE {</w:t>
      </w:r>
    </w:p>
    <w:p w14:paraId="6D2AFAE0" w14:textId="77777777" w:rsidR="00AF64AD" w:rsidRPr="00D27132" w:rsidRDefault="00AF64AD" w:rsidP="00AF64AD">
      <w:pPr>
        <w:pStyle w:val="PL"/>
      </w:pPr>
      <w:r w:rsidRPr="00D27132">
        <w:lastRenderedPageBreak/>
        <w:t xml:space="preserve">        refSCS15kHz                         INTEGER (-2..2),</w:t>
      </w:r>
    </w:p>
    <w:p w14:paraId="24E74682" w14:textId="77777777" w:rsidR="00AF64AD" w:rsidRPr="00D27132" w:rsidRDefault="00AF64AD" w:rsidP="00AF64AD">
      <w:pPr>
        <w:pStyle w:val="PL"/>
      </w:pPr>
      <w:r w:rsidRPr="00D27132">
        <w:t xml:space="preserve">        refSCS30KHz                         INTEGER (-5..5),</w:t>
      </w:r>
    </w:p>
    <w:p w14:paraId="5788A8B1" w14:textId="77777777" w:rsidR="00AF64AD" w:rsidRPr="00D27132" w:rsidRDefault="00AF64AD" w:rsidP="00AF64AD">
      <w:pPr>
        <w:pStyle w:val="PL"/>
      </w:pPr>
      <w:r w:rsidRPr="00D27132">
        <w:t xml:space="preserve">        refSCS60KHz                         INTEGER (-10..10),</w:t>
      </w:r>
    </w:p>
    <w:p w14:paraId="30BC625F" w14:textId="77777777" w:rsidR="00AF64AD" w:rsidRPr="00D27132" w:rsidRDefault="00AF64AD" w:rsidP="00AF64AD">
      <w:pPr>
        <w:pStyle w:val="PL"/>
      </w:pPr>
      <w:r w:rsidRPr="00D27132">
        <w:t xml:space="preserve">        refSCS120KHz                        INTEGER (-20..20)</w:t>
      </w:r>
    </w:p>
    <w:p w14:paraId="4616A8B5" w14:textId="77777777" w:rsidR="00AF64AD" w:rsidRPr="00D27132" w:rsidRDefault="00AF64AD" w:rsidP="00AF64AD">
      <w:pPr>
        <w:pStyle w:val="PL"/>
      </w:pPr>
      <w:r w:rsidRPr="00D27132">
        <w:t xml:space="preserve">    }                                                                                                           OPTIONAL,   -- Cond AsyncCA</w:t>
      </w:r>
    </w:p>
    <w:p w14:paraId="6E530B8E" w14:textId="77777777" w:rsidR="00AF64AD" w:rsidRPr="00D27132" w:rsidRDefault="00AF64AD" w:rsidP="00AF64AD">
      <w:pPr>
        <w:pStyle w:val="PL"/>
      </w:pPr>
      <w:r w:rsidRPr="00D27132">
        <w:t xml:space="preserve">    </w:t>
      </w:r>
      <w:r w:rsidRPr="00D27132">
        <w:rPr>
          <w:rFonts w:eastAsia="SimSun"/>
        </w:rPr>
        <w:t>dummy2</w:t>
      </w:r>
      <w:r w:rsidRPr="00D27132">
        <w:t xml:space="preserve">                              SetupRelease { </w:t>
      </w:r>
      <w:r w:rsidRPr="00D27132">
        <w:rPr>
          <w:rFonts w:eastAsia="SimSun"/>
        </w:rPr>
        <w:t>DummyJ</w:t>
      </w:r>
      <w:r w:rsidRPr="00D27132">
        <w:t xml:space="preserve"> }                                                 OPTIONAL,   -- Need M</w:t>
      </w:r>
    </w:p>
    <w:p w14:paraId="02EF44B2" w14:textId="77777777" w:rsidR="00AF64AD" w:rsidRPr="00D27132" w:rsidRDefault="00AF64AD" w:rsidP="00AF64AD">
      <w:pPr>
        <w:pStyle w:val="PL"/>
      </w:pPr>
      <w:r w:rsidRPr="00D27132">
        <w:t xml:space="preserve">    intraCellGuardBandsDL-List-r16      SEQUENCE (SIZE (1..maxSCSs)) OF IntraCellGuardBandsPerSCS-r16           OPTIONAL,   -- Need S</w:t>
      </w:r>
    </w:p>
    <w:p w14:paraId="302B08C1" w14:textId="77777777" w:rsidR="00AF64AD" w:rsidRPr="00D27132" w:rsidRDefault="00AF64AD" w:rsidP="00AF64AD">
      <w:pPr>
        <w:pStyle w:val="PL"/>
      </w:pPr>
      <w:r w:rsidRPr="00D27132">
        <w:t xml:space="preserve">    intraCellGuardBandsUL-List-r16      SEQUENCE (SIZE (1..maxSCSs)) OF IntraCellGuardBandsPerSCS-r16           OPTIONAL,   -- Need S</w:t>
      </w:r>
    </w:p>
    <w:p w14:paraId="7DFB8E68" w14:textId="77777777" w:rsidR="00AF64AD" w:rsidRPr="00D27132" w:rsidRDefault="00AF64AD" w:rsidP="00AF64AD">
      <w:pPr>
        <w:pStyle w:val="PL"/>
      </w:pPr>
      <w:r w:rsidRPr="00D27132">
        <w:t xml:space="preserve">    csi-RS-ValidationWithDCI-r16       ENUMERATED {enabled}                                                    OPTIONAL,   -- Need R</w:t>
      </w:r>
    </w:p>
    <w:p w14:paraId="369328C3" w14:textId="77777777" w:rsidR="00AF64AD" w:rsidRPr="00D27132" w:rsidRDefault="00AF64AD" w:rsidP="00AF64AD">
      <w:pPr>
        <w:pStyle w:val="PL"/>
      </w:pPr>
      <w:r w:rsidRPr="00D27132">
        <w:t xml:space="preserve">    lte-CRS-PatternList1-r16            SetupRelease { LTE-CRS-PatternList-r16 }                                OPTIONAL,   -- Need M</w:t>
      </w:r>
    </w:p>
    <w:p w14:paraId="468F99C8" w14:textId="77777777" w:rsidR="00AF64AD" w:rsidRPr="00D27132" w:rsidRDefault="00AF64AD" w:rsidP="00AF64AD">
      <w:pPr>
        <w:pStyle w:val="PL"/>
      </w:pPr>
      <w:r w:rsidRPr="00D27132">
        <w:t xml:space="preserve">    lte-CRS-PatternList2-r16            SetupRelease { LTE-CRS-PatternList-r16 }                                OPTIONAL,   -- Need M</w:t>
      </w:r>
    </w:p>
    <w:p w14:paraId="0E0B5870" w14:textId="77777777" w:rsidR="00AF64AD" w:rsidRPr="00D27132" w:rsidRDefault="00AF64AD" w:rsidP="00AF64AD">
      <w:pPr>
        <w:pStyle w:val="PL"/>
      </w:pPr>
      <w:r w:rsidRPr="00D27132">
        <w:t xml:space="preserve">    crs-RateMatch-PerCORESETPoolIndex-r16  ENUMERATED {enabled}                                                 OPTIONAL,   -- Need R</w:t>
      </w:r>
    </w:p>
    <w:p w14:paraId="644C7ECD" w14:textId="77777777" w:rsidR="00AF64AD" w:rsidRPr="00D27132" w:rsidRDefault="00AF64AD" w:rsidP="00AF64AD">
      <w:pPr>
        <w:pStyle w:val="PL"/>
      </w:pPr>
      <w:r w:rsidRPr="00D27132">
        <w:t xml:space="preserve">    enableTwoDefaultTCI-States-r16      ENUMERATED {enabled}                                                    OPTIONAL,   -- Need R</w:t>
      </w:r>
    </w:p>
    <w:p w14:paraId="65A96E90" w14:textId="77777777" w:rsidR="00AF64AD" w:rsidRPr="00D27132" w:rsidRDefault="00AF64AD" w:rsidP="00AF64AD">
      <w:pPr>
        <w:pStyle w:val="PL"/>
      </w:pPr>
      <w:r w:rsidRPr="00D27132">
        <w:t xml:space="preserve">    enableDefaultTCI-StatePerCoresetPoolIndex-r16 ENUMERATED {enabled}                                          OPTIONAL,   -- Need R</w:t>
      </w:r>
    </w:p>
    <w:p w14:paraId="30038053" w14:textId="77777777" w:rsidR="00AF64AD" w:rsidRPr="00D27132" w:rsidRDefault="00AF64AD" w:rsidP="00AF64AD">
      <w:pPr>
        <w:pStyle w:val="PL"/>
      </w:pPr>
      <w:r w:rsidRPr="00D27132">
        <w:t xml:space="preserve">    enableBeamSwitchTiming-r16          ENUMERATED {true}                                                       OPTIONAL,   -- Need R</w:t>
      </w:r>
    </w:p>
    <w:p w14:paraId="115ECD37" w14:textId="77777777" w:rsidR="00AF64AD" w:rsidRPr="00D27132" w:rsidRDefault="00AF64AD" w:rsidP="00AF64AD">
      <w:pPr>
        <w:pStyle w:val="PL"/>
      </w:pPr>
      <w:r w:rsidRPr="00D27132">
        <w:t xml:space="preserve">    cbg-TxDiffTBsProcessingType1-r16    ENUMERATED {enabled}                                                    OPTIONAL,   -- Need R</w:t>
      </w:r>
    </w:p>
    <w:p w14:paraId="7CF38162" w14:textId="77777777" w:rsidR="00AF64AD" w:rsidRPr="00D27132" w:rsidRDefault="00AF64AD" w:rsidP="00AF64AD">
      <w:pPr>
        <w:pStyle w:val="PL"/>
      </w:pPr>
      <w:r w:rsidRPr="00D27132">
        <w:t xml:space="preserve">    cbg-TxDiffTBsProcessingType2-r16    ENUMERATED {enabled}                                                    OPTIONAL    -- Need R</w:t>
      </w:r>
    </w:p>
    <w:p w14:paraId="24B7749B" w14:textId="77777777" w:rsidR="00AF64AD" w:rsidRPr="00D27132" w:rsidRDefault="00AF64AD" w:rsidP="00AF64AD">
      <w:pPr>
        <w:pStyle w:val="PL"/>
        <w:rPr>
          <w:rFonts w:eastAsia="SimSun"/>
        </w:rPr>
      </w:pPr>
      <w:r w:rsidRPr="00D27132">
        <w:t xml:space="preserve">    </w:t>
      </w:r>
      <w:r w:rsidRPr="00D27132">
        <w:rPr>
          <w:rFonts w:eastAsia="SimSun"/>
        </w:rPr>
        <w:t>]],</w:t>
      </w:r>
    </w:p>
    <w:p w14:paraId="2D011648" w14:textId="77777777" w:rsidR="00AF64AD" w:rsidRPr="00D27132" w:rsidRDefault="00AF64AD" w:rsidP="00AF64AD">
      <w:pPr>
        <w:pStyle w:val="PL"/>
      </w:pPr>
      <w:r w:rsidRPr="00D27132">
        <w:t xml:space="preserve">    [[</w:t>
      </w:r>
    </w:p>
    <w:p w14:paraId="1DC095EF" w14:textId="77777777" w:rsidR="00AF64AD" w:rsidRPr="00D27132" w:rsidRDefault="00AF64AD" w:rsidP="00AF64AD">
      <w:pPr>
        <w:pStyle w:val="PL"/>
      </w:pPr>
      <w:r w:rsidRPr="00D27132">
        <w:t xml:space="preserve">    directionalCollisionHandling-r16    ENUMERATED {enabled}                                                    OPTIONAL,   -- Need R</w:t>
      </w:r>
    </w:p>
    <w:p w14:paraId="0044BA22" w14:textId="77777777" w:rsidR="00AF64AD" w:rsidRPr="00D27132" w:rsidRDefault="00AF64AD" w:rsidP="00AF64AD">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67A568B1" w14:textId="77777777" w:rsidR="00AF64AD" w:rsidRPr="00D27132" w:rsidRDefault="00AF64AD" w:rsidP="00AF64AD">
      <w:pPr>
        <w:pStyle w:val="PL"/>
      </w:pPr>
      <w:r w:rsidRPr="00D27132">
        <w:t xml:space="preserve">    ]]</w:t>
      </w:r>
    </w:p>
    <w:p w14:paraId="4FAE2CF0" w14:textId="77777777" w:rsidR="00AF64AD" w:rsidRPr="00D27132" w:rsidRDefault="00AF64AD" w:rsidP="00AF64AD">
      <w:pPr>
        <w:pStyle w:val="PL"/>
      </w:pPr>
      <w:r w:rsidRPr="00D27132">
        <w:t>}</w:t>
      </w:r>
    </w:p>
    <w:p w14:paraId="67FEC4DB" w14:textId="77777777" w:rsidR="00AF64AD" w:rsidRPr="00D27132" w:rsidRDefault="00AF64AD" w:rsidP="00AF64AD">
      <w:pPr>
        <w:pStyle w:val="PL"/>
      </w:pPr>
    </w:p>
    <w:p w14:paraId="33D30550" w14:textId="77777777" w:rsidR="00AF64AD" w:rsidRPr="00D27132" w:rsidRDefault="00AF64AD" w:rsidP="00AF64AD">
      <w:pPr>
        <w:pStyle w:val="PL"/>
      </w:pPr>
      <w:r w:rsidRPr="00D27132">
        <w:t>UplinkConfig ::=                    SEQUENCE {</w:t>
      </w:r>
    </w:p>
    <w:p w14:paraId="417F9C4A" w14:textId="77777777" w:rsidR="00AF64AD" w:rsidRPr="00D27132" w:rsidRDefault="00AF64AD" w:rsidP="00AF64AD">
      <w:pPr>
        <w:pStyle w:val="PL"/>
      </w:pPr>
      <w:r w:rsidRPr="00D27132">
        <w:t xml:space="preserve">    initialUplinkBWP                    BWP-UplinkDedicated                                                     OPTIONAL,   -- Need M</w:t>
      </w:r>
    </w:p>
    <w:p w14:paraId="579B8EA2" w14:textId="77777777" w:rsidR="00AF64AD" w:rsidRPr="00D27132" w:rsidRDefault="00AF64AD" w:rsidP="00AF64AD">
      <w:pPr>
        <w:pStyle w:val="PL"/>
      </w:pPr>
      <w:r w:rsidRPr="00D27132">
        <w:t xml:space="preserve">    uplinkBWP-ToReleaseList             SEQUENCE (SIZE (1..maxNrofBWPs)) OF BWP-Id                              OPTIONAL,   -- Need N</w:t>
      </w:r>
    </w:p>
    <w:p w14:paraId="05BBCF32" w14:textId="77777777" w:rsidR="00AF64AD" w:rsidRPr="00D27132" w:rsidRDefault="00AF64AD" w:rsidP="00AF64AD">
      <w:pPr>
        <w:pStyle w:val="PL"/>
      </w:pPr>
      <w:r w:rsidRPr="00D27132">
        <w:t xml:space="preserve">    uplinkBWP-ToAddModList              SEQUENCE (SIZE (1..maxNrofBWPs)) OF BWP-Uplink                          OPTIONAL,   -- Need N</w:t>
      </w:r>
    </w:p>
    <w:p w14:paraId="11086BB0" w14:textId="77777777" w:rsidR="00AF64AD" w:rsidRPr="00D27132" w:rsidRDefault="00AF64AD" w:rsidP="00AF64AD">
      <w:pPr>
        <w:pStyle w:val="PL"/>
      </w:pPr>
      <w:r w:rsidRPr="00D27132">
        <w:t xml:space="preserve">    firstActiveUplinkBWP-Id             BWP-Id                                                                  OPTIONAL,   -- Cond SyncAndCellAdd</w:t>
      </w:r>
    </w:p>
    <w:p w14:paraId="0B17ED19" w14:textId="77777777" w:rsidR="00AF64AD" w:rsidRPr="00D27132" w:rsidRDefault="00AF64AD" w:rsidP="00AF64AD">
      <w:pPr>
        <w:pStyle w:val="PL"/>
      </w:pPr>
      <w:r w:rsidRPr="00D27132">
        <w:t xml:space="preserve">    pusch-ServingCellConfig             SetupRelease { PUSCH-ServingCellConfig }                                OPTIONAL,   -- Need M</w:t>
      </w:r>
    </w:p>
    <w:p w14:paraId="2FEF875D" w14:textId="77777777" w:rsidR="00AF64AD" w:rsidRPr="00D27132" w:rsidRDefault="00AF64AD" w:rsidP="00AF64AD">
      <w:pPr>
        <w:pStyle w:val="PL"/>
      </w:pPr>
      <w:r w:rsidRPr="00D27132">
        <w:t xml:space="preserve">    carrierSwitching                    SetupRelease { SRS-CarrierSwitching }                                   OPTIONAL,   -- Need M</w:t>
      </w:r>
    </w:p>
    <w:p w14:paraId="1328C5DE" w14:textId="77777777" w:rsidR="00AF64AD" w:rsidRPr="00D27132" w:rsidRDefault="00AF64AD" w:rsidP="00AF64AD">
      <w:pPr>
        <w:pStyle w:val="PL"/>
      </w:pPr>
      <w:r w:rsidRPr="00D27132">
        <w:t xml:space="preserve">    ...,</w:t>
      </w:r>
    </w:p>
    <w:p w14:paraId="1E3B8947" w14:textId="77777777" w:rsidR="00AF64AD" w:rsidRPr="00D27132" w:rsidRDefault="00AF64AD" w:rsidP="00AF64AD">
      <w:pPr>
        <w:pStyle w:val="PL"/>
      </w:pPr>
      <w:r w:rsidRPr="00D27132">
        <w:t xml:space="preserve">    [[</w:t>
      </w:r>
    </w:p>
    <w:p w14:paraId="6D0E2209" w14:textId="77777777" w:rsidR="00AF64AD" w:rsidRPr="00D27132" w:rsidRDefault="00AF64AD" w:rsidP="00AF64AD">
      <w:pPr>
        <w:pStyle w:val="PL"/>
      </w:pPr>
      <w:r w:rsidRPr="00D27132">
        <w:t xml:space="preserve">    powerBoostPi2BPSK                   BOOLEAN                                                                 OPTIONAL,   -- Need M</w:t>
      </w:r>
    </w:p>
    <w:p w14:paraId="523CAAC8" w14:textId="77777777" w:rsidR="00AF64AD" w:rsidRPr="00D27132" w:rsidRDefault="00AF64AD" w:rsidP="00AF64AD">
      <w:pPr>
        <w:pStyle w:val="PL"/>
      </w:pPr>
      <w:r w:rsidRPr="00D27132">
        <w:t xml:space="preserve">    uplinkChannelBW-PerSCS-List         SEQUENCE (SIZE (1..maxSCSs)) OF SCS-SpecificCarrier                     OPTIONAL    -- Need S</w:t>
      </w:r>
    </w:p>
    <w:p w14:paraId="7C7089B4" w14:textId="77777777" w:rsidR="00AF64AD" w:rsidRPr="00D27132" w:rsidRDefault="00AF64AD" w:rsidP="00AF64AD">
      <w:pPr>
        <w:pStyle w:val="PL"/>
      </w:pPr>
      <w:r w:rsidRPr="00D27132">
        <w:t xml:space="preserve">    ]],</w:t>
      </w:r>
    </w:p>
    <w:p w14:paraId="045FB06F" w14:textId="77777777" w:rsidR="00AF64AD" w:rsidRPr="00D27132" w:rsidRDefault="00AF64AD" w:rsidP="00AF64AD">
      <w:pPr>
        <w:pStyle w:val="PL"/>
      </w:pPr>
      <w:r w:rsidRPr="00D27132">
        <w:t xml:space="preserve">    [[</w:t>
      </w:r>
    </w:p>
    <w:p w14:paraId="6600577B" w14:textId="77777777" w:rsidR="00AF64AD" w:rsidRPr="00D27132" w:rsidRDefault="00AF64AD" w:rsidP="00AF64AD">
      <w:pPr>
        <w:pStyle w:val="PL"/>
      </w:pPr>
      <w:r w:rsidRPr="00D27132">
        <w:t xml:space="preserve">    enablePL-RS-UpdateForPUSCH-SRS-r16  ENUMERATED {enabled}                                                    OPTIONAL,   -- Need R</w:t>
      </w:r>
    </w:p>
    <w:p w14:paraId="3628FCA0" w14:textId="77777777" w:rsidR="00AF64AD" w:rsidRPr="00D27132" w:rsidRDefault="00AF64AD" w:rsidP="00AF64AD">
      <w:pPr>
        <w:pStyle w:val="PL"/>
      </w:pPr>
      <w:r w:rsidRPr="00D27132">
        <w:t xml:space="preserve">    enableDefaultBeamPL-ForPUSCH0-0-r16 ENUMERATED {enabled}                                                    OPTIONAL,   -- Need R</w:t>
      </w:r>
    </w:p>
    <w:p w14:paraId="5D705207" w14:textId="77777777" w:rsidR="00AF64AD" w:rsidRPr="00D27132" w:rsidRDefault="00AF64AD" w:rsidP="00AF64AD">
      <w:pPr>
        <w:pStyle w:val="PL"/>
      </w:pPr>
      <w:r w:rsidRPr="00D27132">
        <w:t xml:space="preserve">    enableDefaultBeamPL-ForPUCCH-r16    ENUMERATED {enabled}                                                    OPTIONAL,   -- Need R</w:t>
      </w:r>
    </w:p>
    <w:p w14:paraId="3907B075" w14:textId="77777777" w:rsidR="00AF64AD" w:rsidRPr="00D27132" w:rsidRDefault="00AF64AD" w:rsidP="00AF64AD">
      <w:pPr>
        <w:pStyle w:val="PL"/>
      </w:pPr>
      <w:r w:rsidRPr="00D27132">
        <w:t xml:space="preserve">    enableDefaultBeamPL-ForSRS-r16      ENUMERATED {enabled}                                                    OPTIONAL,   -- Need R</w:t>
      </w:r>
    </w:p>
    <w:p w14:paraId="77095124" w14:textId="77777777" w:rsidR="00AF64AD" w:rsidRPr="00D27132" w:rsidRDefault="00AF64AD" w:rsidP="00AF64AD">
      <w:pPr>
        <w:pStyle w:val="PL"/>
      </w:pPr>
      <w:r w:rsidRPr="00D27132">
        <w:t xml:space="preserve">    uplinkTxSwitching-r16               SetupRelease { UplinkTxSwitching-r16 }                                  OPTIONAL,   -- Need M</w:t>
      </w:r>
    </w:p>
    <w:p w14:paraId="3B7ACDB6" w14:textId="77777777" w:rsidR="00AF64AD" w:rsidRPr="00D27132" w:rsidRDefault="00AF64AD" w:rsidP="00AF64AD">
      <w:pPr>
        <w:pStyle w:val="PL"/>
      </w:pPr>
      <w:r w:rsidRPr="00D27132">
        <w:t xml:space="preserve">    mpr-PowerBoost-FR2-r16              ENUMERATED {true}                                                       OPTIONAL    -- Need R</w:t>
      </w:r>
    </w:p>
    <w:p w14:paraId="71328DDD" w14:textId="77777777" w:rsidR="00AF64AD" w:rsidRPr="00D27132" w:rsidRDefault="00AF64AD" w:rsidP="00AF64AD">
      <w:pPr>
        <w:pStyle w:val="PL"/>
      </w:pPr>
      <w:r w:rsidRPr="00D27132">
        <w:t xml:space="preserve">    ]]</w:t>
      </w:r>
    </w:p>
    <w:p w14:paraId="3B7953D1" w14:textId="77777777" w:rsidR="00AF64AD" w:rsidRPr="00D27132" w:rsidRDefault="00AF64AD" w:rsidP="00AF64AD">
      <w:pPr>
        <w:pStyle w:val="PL"/>
      </w:pPr>
      <w:r w:rsidRPr="00D27132">
        <w:t>}</w:t>
      </w:r>
    </w:p>
    <w:p w14:paraId="38914E92" w14:textId="77777777" w:rsidR="00AF64AD" w:rsidRPr="00D27132" w:rsidRDefault="00AF64AD" w:rsidP="00AF64AD">
      <w:pPr>
        <w:pStyle w:val="PL"/>
      </w:pPr>
    </w:p>
    <w:p w14:paraId="3980021E" w14:textId="77777777" w:rsidR="00AF64AD" w:rsidRPr="00D27132" w:rsidRDefault="00AF64AD" w:rsidP="00AF64AD">
      <w:pPr>
        <w:pStyle w:val="PL"/>
      </w:pPr>
      <w:r w:rsidRPr="00D27132">
        <w:t>DummyJ ::=                          SEQUENCE {</w:t>
      </w:r>
    </w:p>
    <w:p w14:paraId="7EDE12E2" w14:textId="77777777" w:rsidR="00AF64AD" w:rsidRPr="00D27132" w:rsidRDefault="00AF64AD" w:rsidP="00AF64AD">
      <w:pPr>
        <w:pStyle w:val="PL"/>
      </w:pPr>
      <w:r w:rsidRPr="00D27132">
        <w:t xml:space="preserve">    maxEnergyDetectionThreshold-r16         INTEGER(-85..-52),</w:t>
      </w:r>
    </w:p>
    <w:p w14:paraId="28876E13" w14:textId="77777777" w:rsidR="00AF64AD" w:rsidRPr="00D27132" w:rsidRDefault="00AF64AD" w:rsidP="00AF64AD">
      <w:pPr>
        <w:pStyle w:val="PL"/>
      </w:pPr>
      <w:r w:rsidRPr="00D27132">
        <w:t xml:space="preserve">    energyDetectionThresholdOffset-r16      INTEGER (-20..-13),</w:t>
      </w:r>
    </w:p>
    <w:p w14:paraId="6E96A00C" w14:textId="77777777" w:rsidR="00AF64AD" w:rsidRPr="00D27132" w:rsidRDefault="00AF64AD" w:rsidP="00AF64AD">
      <w:pPr>
        <w:pStyle w:val="PL"/>
      </w:pPr>
      <w:r w:rsidRPr="00D27132">
        <w:t xml:space="preserve">    ul-toDL-COT-SharingED-Threshold-r16     INTEGER (-85..-52)                                                  OPTIONAL,   -- Need R</w:t>
      </w:r>
    </w:p>
    <w:p w14:paraId="2386E1B3" w14:textId="77777777" w:rsidR="00AF64AD" w:rsidRPr="00D27132" w:rsidRDefault="00AF64AD" w:rsidP="00AF64AD">
      <w:pPr>
        <w:pStyle w:val="PL"/>
      </w:pPr>
      <w:r w:rsidRPr="00D27132">
        <w:t xml:space="preserve">    absenceOfAnyOtherTechnology-r16         ENUMERATED {true}                                                   OPTIONAL    -- Need R</w:t>
      </w:r>
    </w:p>
    <w:p w14:paraId="088D54E4" w14:textId="77777777" w:rsidR="00AF64AD" w:rsidRPr="00D27132" w:rsidRDefault="00AF64AD" w:rsidP="00AF64AD">
      <w:pPr>
        <w:pStyle w:val="PL"/>
      </w:pPr>
      <w:r w:rsidRPr="00D27132">
        <w:lastRenderedPageBreak/>
        <w:t>}</w:t>
      </w:r>
    </w:p>
    <w:p w14:paraId="30FE5F88" w14:textId="77777777" w:rsidR="00AF64AD" w:rsidRPr="00D27132" w:rsidRDefault="00AF64AD" w:rsidP="00AF64AD">
      <w:pPr>
        <w:pStyle w:val="PL"/>
      </w:pPr>
    </w:p>
    <w:p w14:paraId="29A3C0CB" w14:textId="77777777" w:rsidR="00AF64AD" w:rsidRPr="00D27132" w:rsidRDefault="00AF64AD" w:rsidP="00AF64AD">
      <w:pPr>
        <w:pStyle w:val="PL"/>
      </w:pPr>
      <w:r w:rsidRPr="00D27132">
        <w:t>ChannelAccessConfig-r16 ::=         SEQUENCE {</w:t>
      </w:r>
    </w:p>
    <w:p w14:paraId="0A28042A" w14:textId="77777777" w:rsidR="00AF64AD" w:rsidRPr="00D27132" w:rsidRDefault="00AF64AD" w:rsidP="00AF64AD">
      <w:pPr>
        <w:pStyle w:val="PL"/>
      </w:pPr>
      <w:r w:rsidRPr="00D27132">
        <w:t xml:space="preserve">    energyDetectionConfig-r16           CHOICE {</w:t>
      </w:r>
    </w:p>
    <w:p w14:paraId="3C347F9F" w14:textId="77777777" w:rsidR="00AF64AD" w:rsidRPr="00D27132" w:rsidRDefault="00AF64AD" w:rsidP="00AF64AD">
      <w:pPr>
        <w:pStyle w:val="PL"/>
      </w:pPr>
      <w:r w:rsidRPr="00D27132">
        <w:t xml:space="preserve">        maxEnergyDetectionThreshold-r16         INTEGER (-85..-52),</w:t>
      </w:r>
    </w:p>
    <w:p w14:paraId="4510D1BA" w14:textId="77777777" w:rsidR="00AF64AD" w:rsidRPr="00D27132" w:rsidRDefault="00AF64AD" w:rsidP="00AF64AD">
      <w:pPr>
        <w:pStyle w:val="PL"/>
      </w:pPr>
      <w:r w:rsidRPr="00D27132">
        <w:t xml:space="preserve">        energyDetectionThresholdOffset-r16      INTEGER (-13..20)</w:t>
      </w:r>
    </w:p>
    <w:p w14:paraId="314A93AE" w14:textId="77777777" w:rsidR="00AF64AD" w:rsidRPr="00D27132" w:rsidRDefault="00AF64AD" w:rsidP="00AF64AD">
      <w:pPr>
        <w:pStyle w:val="PL"/>
      </w:pPr>
      <w:r w:rsidRPr="00D27132">
        <w:t xml:space="preserve">    }                                                                                                           OPTIONAL,   -- Need R</w:t>
      </w:r>
    </w:p>
    <w:p w14:paraId="15103C27" w14:textId="77777777" w:rsidR="00AF64AD" w:rsidRPr="00D27132" w:rsidRDefault="00AF64AD" w:rsidP="00AF64AD">
      <w:pPr>
        <w:pStyle w:val="PL"/>
      </w:pPr>
      <w:r w:rsidRPr="00D27132">
        <w:t xml:space="preserve">    ul-toDL-COT-SharingED-Threshold-r16         INTEGER (-85..-52)                                              OPTIONAL,   -- Need R</w:t>
      </w:r>
    </w:p>
    <w:p w14:paraId="2AE051A7" w14:textId="77777777" w:rsidR="00AF64AD" w:rsidRPr="00D27132" w:rsidRDefault="00AF64AD" w:rsidP="00AF64AD">
      <w:pPr>
        <w:pStyle w:val="PL"/>
      </w:pPr>
      <w:r w:rsidRPr="00D27132">
        <w:t xml:space="preserve">    absenceOfAnyOtherTechnology-r16             ENUMERATED {true}                                               OPTIONAL    -- Need R</w:t>
      </w:r>
    </w:p>
    <w:p w14:paraId="7AA930F5" w14:textId="77777777" w:rsidR="00AF64AD" w:rsidRPr="00D27132" w:rsidRDefault="00AF64AD" w:rsidP="00AF64AD">
      <w:pPr>
        <w:pStyle w:val="PL"/>
      </w:pPr>
      <w:r w:rsidRPr="00D27132">
        <w:t>}</w:t>
      </w:r>
    </w:p>
    <w:p w14:paraId="47C8172C" w14:textId="77777777" w:rsidR="00AF64AD" w:rsidRPr="00D27132" w:rsidRDefault="00AF64AD" w:rsidP="00AF64AD">
      <w:pPr>
        <w:pStyle w:val="PL"/>
      </w:pPr>
    </w:p>
    <w:p w14:paraId="622DC9AD" w14:textId="77777777" w:rsidR="00AF64AD" w:rsidRPr="00D27132" w:rsidRDefault="00AF64AD" w:rsidP="00AF64AD">
      <w:pPr>
        <w:pStyle w:val="PL"/>
      </w:pPr>
      <w:r w:rsidRPr="00D27132">
        <w:t>IntraCellGuardBandsPerSCS-r16 ::=      SEQUENCE {</w:t>
      </w:r>
    </w:p>
    <w:p w14:paraId="119ED1C2" w14:textId="77777777" w:rsidR="00AF64AD" w:rsidRPr="00D27132" w:rsidRDefault="00AF64AD" w:rsidP="00AF64AD">
      <w:pPr>
        <w:pStyle w:val="PL"/>
      </w:pPr>
      <w:r w:rsidRPr="00D27132">
        <w:t xml:space="preserve">    guardBandSCS-r16                       SubcarrierSpacing,</w:t>
      </w:r>
    </w:p>
    <w:p w14:paraId="14E1C623" w14:textId="77777777" w:rsidR="00AF64AD" w:rsidRPr="00D27132" w:rsidRDefault="00AF64AD" w:rsidP="00AF64AD">
      <w:pPr>
        <w:pStyle w:val="PL"/>
      </w:pPr>
      <w:r w:rsidRPr="00D27132">
        <w:t xml:space="preserve">    intraCellGuardBands-r16                SEQUENCE (SIZE (1..4)) OF GuardBand-r16</w:t>
      </w:r>
    </w:p>
    <w:p w14:paraId="347AEB35" w14:textId="77777777" w:rsidR="00AF64AD" w:rsidRPr="00D27132" w:rsidRDefault="00AF64AD" w:rsidP="00AF64AD">
      <w:pPr>
        <w:pStyle w:val="PL"/>
      </w:pPr>
      <w:r w:rsidRPr="00D27132">
        <w:t>}</w:t>
      </w:r>
    </w:p>
    <w:p w14:paraId="6A9E1676" w14:textId="77777777" w:rsidR="00AF64AD" w:rsidRPr="00D27132" w:rsidRDefault="00AF64AD" w:rsidP="00AF64AD">
      <w:pPr>
        <w:pStyle w:val="PL"/>
      </w:pPr>
    </w:p>
    <w:p w14:paraId="4DD08E46" w14:textId="77777777" w:rsidR="00AF64AD" w:rsidRPr="00D27132" w:rsidRDefault="00AF64AD" w:rsidP="00AF64AD">
      <w:pPr>
        <w:pStyle w:val="PL"/>
      </w:pPr>
      <w:r w:rsidRPr="00D27132">
        <w:t>GuardBand-r16 ::=                      SEQUENCE {</w:t>
      </w:r>
    </w:p>
    <w:p w14:paraId="54EEF25D" w14:textId="77777777" w:rsidR="00AF64AD" w:rsidRPr="00D27132" w:rsidRDefault="00AF64AD" w:rsidP="00AF64AD">
      <w:pPr>
        <w:pStyle w:val="PL"/>
      </w:pPr>
      <w:r w:rsidRPr="00D27132">
        <w:t xml:space="preserve">     startCRB-r16                          INTEGER (0..274),</w:t>
      </w:r>
    </w:p>
    <w:p w14:paraId="6DD4B8F1" w14:textId="77777777" w:rsidR="00AF64AD" w:rsidRPr="00D27132" w:rsidRDefault="00AF64AD" w:rsidP="00AF64AD">
      <w:pPr>
        <w:pStyle w:val="PL"/>
      </w:pPr>
      <w:r w:rsidRPr="00D27132">
        <w:t xml:space="preserve">     nrofCRBs-r16                          INTEGER (0..15)</w:t>
      </w:r>
    </w:p>
    <w:p w14:paraId="14C7E99E" w14:textId="77777777" w:rsidR="00AF64AD" w:rsidRPr="00D27132" w:rsidRDefault="00AF64AD" w:rsidP="00AF64AD">
      <w:pPr>
        <w:pStyle w:val="PL"/>
      </w:pPr>
      <w:r w:rsidRPr="00D27132">
        <w:t>}</w:t>
      </w:r>
    </w:p>
    <w:p w14:paraId="545A13CF" w14:textId="77777777" w:rsidR="00AF64AD" w:rsidRPr="00D27132" w:rsidRDefault="00AF64AD" w:rsidP="00AF64AD">
      <w:pPr>
        <w:pStyle w:val="PL"/>
      </w:pPr>
    </w:p>
    <w:p w14:paraId="1EB6DBFF" w14:textId="77777777" w:rsidR="00AF64AD" w:rsidRPr="00D27132" w:rsidRDefault="00AF64AD" w:rsidP="00AF64AD">
      <w:pPr>
        <w:pStyle w:val="PL"/>
      </w:pPr>
      <w:r w:rsidRPr="00D27132">
        <w:t>DormancyGroupID-r16 ::=         INTEGER (0..4)</w:t>
      </w:r>
    </w:p>
    <w:p w14:paraId="68227969" w14:textId="77777777" w:rsidR="00AF64AD" w:rsidRPr="00D27132" w:rsidRDefault="00AF64AD" w:rsidP="00AF64AD">
      <w:pPr>
        <w:pStyle w:val="PL"/>
      </w:pPr>
    </w:p>
    <w:p w14:paraId="0D989EB1" w14:textId="77777777" w:rsidR="00AF64AD" w:rsidRPr="00D27132" w:rsidRDefault="00AF64AD" w:rsidP="00AF64AD">
      <w:pPr>
        <w:pStyle w:val="PL"/>
      </w:pPr>
      <w:r w:rsidRPr="00D27132">
        <w:t>DormantBWP-Config-r16::=               SEQUENCE {</w:t>
      </w:r>
    </w:p>
    <w:p w14:paraId="330CB535" w14:textId="77777777" w:rsidR="00AF64AD" w:rsidRPr="00D27132" w:rsidRDefault="00AF64AD" w:rsidP="00AF64AD">
      <w:pPr>
        <w:pStyle w:val="PL"/>
      </w:pPr>
      <w:r w:rsidRPr="00D27132">
        <w:t xml:space="preserve">    dormantBWP-Id-r16                      BWP-Id                                                           OPTIONAL,   -- Need M</w:t>
      </w:r>
    </w:p>
    <w:p w14:paraId="099081FB" w14:textId="77777777" w:rsidR="00AF64AD" w:rsidRPr="00D27132" w:rsidRDefault="00AF64AD" w:rsidP="00AF64AD">
      <w:pPr>
        <w:pStyle w:val="PL"/>
      </w:pPr>
      <w:r w:rsidRPr="00D27132">
        <w:t xml:space="preserve">    withinActiveTimeConfig-r16             SetupRelease { WithinActiveTimeConfig-r16 }                      OPTIONAL,   -- Need M</w:t>
      </w:r>
    </w:p>
    <w:p w14:paraId="07D737DA" w14:textId="77777777" w:rsidR="00AF64AD" w:rsidRPr="00D27132" w:rsidRDefault="00AF64AD" w:rsidP="00AF64AD">
      <w:pPr>
        <w:pStyle w:val="PL"/>
      </w:pPr>
      <w:r w:rsidRPr="00D27132">
        <w:t xml:space="preserve">    outsideActiveTimeConfig-r16            SetupRelease { OutsideActiveTimeConfig-r16 }                     OPTIONAL    -- Need M</w:t>
      </w:r>
    </w:p>
    <w:p w14:paraId="66866C7A" w14:textId="77777777" w:rsidR="00AF64AD" w:rsidRPr="00D27132" w:rsidRDefault="00AF64AD" w:rsidP="00AF64AD">
      <w:pPr>
        <w:pStyle w:val="PL"/>
      </w:pPr>
      <w:r w:rsidRPr="00D27132">
        <w:t>}</w:t>
      </w:r>
    </w:p>
    <w:p w14:paraId="4DFC6CB2" w14:textId="77777777" w:rsidR="00AF64AD" w:rsidRPr="00D27132" w:rsidRDefault="00AF64AD" w:rsidP="00AF64AD">
      <w:pPr>
        <w:pStyle w:val="PL"/>
      </w:pPr>
    </w:p>
    <w:p w14:paraId="67E2C37A" w14:textId="77777777" w:rsidR="00AF64AD" w:rsidRPr="00D27132" w:rsidRDefault="00AF64AD" w:rsidP="00AF64AD">
      <w:pPr>
        <w:pStyle w:val="PL"/>
      </w:pPr>
      <w:r w:rsidRPr="00D27132">
        <w:t>WithinActiveTimeConfig-r16 ::=         SEQUENCE {</w:t>
      </w:r>
    </w:p>
    <w:p w14:paraId="0171FEDC" w14:textId="77777777" w:rsidR="00AF64AD" w:rsidRPr="00D27132" w:rsidRDefault="00AF64AD" w:rsidP="00AF64AD">
      <w:pPr>
        <w:pStyle w:val="PL"/>
      </w:pPr>
      <w:r w:rsidRPr="00D27132">
        <w:t xml:space="preserve">   firstWithinActiveTimeBWP-Id-r16         BWP-Id                                                           OPTIONAL,   -- Need M</w:t>
      </w:r>
    </w:p>
    <w:p w14:paraId="0D4AE1BE" w14:textId="77777777" w:rsidR="00AF64AD" w:rsidRPr="00D27132" w:rsidRDefault="00AF64AD" w:rsidP="00AF64AD">
      <w:pPr>
        <w:pStyle w:val="PL"/>
      </w:pPr>
      <w:r w:rsidRPr="00D27132">
        <w:t xml:space="preserve">   dormancyGroupWithinActiveTime-r16       DormancyGroupID-r16                                              OPTIONAL    -- Need R</w:t>
      </w:r>
    </w:p>
    <w:p w14:paraId="0CC2E2C3" w14:textId="77777777" w:rsidR="00AF64AD" w:rsidRPr="00D27132" w:rsidRDefault="00AF64AD" w:rsidP="00AF64AD">
      <w:pPr>
        <w:pStyle w:val="PL"/>
      </w:pPr>
      <w:r w:rsidRPr="00D27132">
        <w:t>}</w:t>
      </w:r>
    </w:p>
    <w:p w14:paraId="2B81FC50" w14:textId="77777777" w:rsidR="00AF64AD" w:rsidRPr="00D27132" w:rsidRDefault="00AF64AD" w:rsidP="00AF64AD">
      <w:pPr>
        <w:pStyle w:val="PL"/>
      </w:pPr>
    </w:p>
    <w:p w14:paraId="34B9645D" w14:textId="77777777" w:rsidR="00AF64AD" w:rsidRPr="00D27132" w:rsidRDefault="00AF64AD" w:rsidP="00AF64AD">
      <w:pPr>
        <w:pStyle w:val="PL"/>
      </w:pPr>
      <w:r w:rsidRPr="00D27132">
        <w:t>OutsideActiveTimeConfig-r16 ::=        SEQUENCE {</w:t>
      </w:r>
    </w:p>
    <w:p w14:paraId="474C1711" w14:textId="77777777" w:rsidR="00AF64AD" w:rsidRPr="00D27132" w:rsidRDefault="00AF64AD" w:rsidP="00AF64AD">
      <w:pPr>
        <w:pStyle w:val="PL"/>
      </w:pPr>
      <w:r w:rsidRPr="00D27132">
        <w:t xml:space="preserve">   firstOutsideActiveTimeBWP-Id-r16        BWP-Id                                                           OPTIONAL,   -- Need M</w:t>
      </w:r>
    </w:p>
    <w:p w14:paraId="4D1DD01D" w14:textId="77777777" w:rsidR="00AF64AD" w:rsidRPr="00D27132" w:rsidRDefault="00AF64AD" w:rsidP="00AF64AD">
      <w:pPr>
        <w:pStyle w:val="PL"/>
      </w:pPr>
      <w:r w:rsidRPr="00D27132">
        <w:t xml:space="preserve">   dormancyGroupOutsideActiveTime-r16      DormancyGroupID-r16                                              OPTIONAL    -- Need R</w:t>
      </w:r>
    </w:p>
    <w:p w14:paraId="0BC5BE1B" w14:textId="77777777" w:rsidR="00AF64AD" w:rsidRPr="00D27132" w:rsidRDefault="00AF64AD" w:rsidP="00AF64AD">
      <w:pPr>
        <w:pStyle w:val="PL"/>
      </w:pPr>
      <w:r w:rsidRPr="00D27132">
        <w:t>}</w:t>
      </w:r>
    </w:p>
    <w:p w14:paraId="3C1AD5EB" w14:textId="77777777" w:rsidR="00AF64AD" w:rsidRPr="00D27132" w:rsidRDefault="00AF64AD" w:rsidP="00AF64AD">
      <w:pPr>
        <w:pStyle w:val="PL"/>
      </w:pPr>
    </w:p>
    <w:p w14:paraId="6C8D767B" w14:textId="77777777" w:rsidR="00AF64AD" w:rsidRPr="00D27132" w:rsidRDefault="00AF64AD" w:rsidP="00AF64AD">
      <w:pPr>
        <w:pStyle w:val="PL"/>
      </w:pPr>
      <w:r w:rsidRPr="00D27132">
        <w:t>UplinkTxSwitching-r16 ::=              SEQUENCE {</w:t>
      </w:r>
    </w:p>
    <w:p w14:paraId="0A072BEC" w14:textId="77777777" w:rsidR="00AF64AD" w:rsidRPr="00D27132" w:rsidRDefault="00AF64AD" w:rsidP="00AF64AD">
      <w:pPr>
        <w:pStyle w:val="PL"/>
      </w:pPr>
      <w:r w:rsidRPr="00D27132">
        <w:t xml:space="preserve">    uplinkTxSwitchingPeriodLocation-r16    BOOLEAN,</w:t>
      </w:r>
    </w:p>
    <w:p w14:paraId="502CAB1D" w14:textId="77777777" w:rsidR="00AF64AD" w:rsidRPr="00D27132" w:rsidRDefault="00AF64AD" w:rsidP="00AF64AD">
      <w:pPr>
        <w:pStyle w:val="PL"/>
      </w:pPr>
      <w:r w:rsidRPr="00D27132">
        <w:t xml:space="preserve">    uplinkTxSwitchingCarrier-r16           ENUMERATED {carrier1, carrier2}</w:t>
      </w:r>
    </w:p>
    <w:p w14:paraId="5CAD6215" w14:textId="77777777" w:rsidR="00AF64AD" w:rsidRPr="00D27132" w:rsidRDefault="00AF64AD" w:rsidP="00AF64AD">
      <w:pPr>
        <w:pStyle w:val="PL"/>
      </w:pPr>
      <w:r w:rsidRPr="00D27132">
        <w:t>}</w:t>
      </w:r>
    </w:p>
    <w:p w14:paraId="0298A4B6" w14:textId="77777777" w:rsidR="00AF64AD" w:rsidRPr="00D27132" w:rsidRDefault="00AF64AD" w:rsidP="00AF64AD">
      <w:pPr>
        <w:pStyle w:val="PL"/>
      </w:pPr>
    </w:p>
    <w:p w14:paraId="34F38EDE" w14:textId="77777777" w:rsidR="00AF64AD" w:rsidRPr="00D27132" w:rsidRDefault="00AF64AD" w:rsidP="00AF64AD">
      <w:pPr>
        <w:pStyle w:val="PL"/>
      </w:pPr>
      <w:r w:rsidRPr="00D27132">
        <w:t>-- TAG-SERVINGCELLCONFIG-STOP</w:t>
      </w:r>
    </w:p>
    <w:p w14:paraId="7EBCAFB1" w14:textId="77777777" w:rsidR="00AF64AD" w:rsidRPr="00D27132" w:rsidRDefault="00AF64AD" w:rsidP="00AF64AD">
      <w:pPr>
        <w:pStyle w:val="PL"/>
      </w:pPr>
      <w:r w:rsidRPr="00D27132">
        <w:t>-- ASN1STOP</w:t>
      </w:r>
    </w:p>
    <w:p w14:paraId="27AD105D"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4745395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5598B64" w14:textId="77777777" w:rsidR="00AF64AD" w:rsidRPr="00D27132" w:rsidRDefault="00AF64AD" w:rsidP="000739CD">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AF64AD" w:rsidRPr="00D27132" w14:paraId="53EA4236"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5B6B446" w14:textId="77777777" w:rsidR="00AF64AD" w:rsidRPr="00D27132" w:rsidRDefault="00AF64AD" w:rsidP="000739CD">
            <w:pPr>
              <w:pStyle w:val="TAL"/>
              <w:rPr>
                <w:szCs w:val="22"/>
                <w:lang w:eastAsia="sv-SE"/>
              </w:rPr>
            </w:pPr>
            <w:r w:rsidRPr="00D27132">
              <w:rPr>
                <w:b/>
                <w:i/>
                <w:szCs w:val="22"/>
                <w:lang w:eastAsia="sv-SE"/>
              </w:rPr>
              <w:t>absenceOfAnyOtherTechnology</w:t>
            </w:r>
          </w:p>
          <w:p w14:paraId="0D2EB534" w14:textId="77777777" w:rsidR="00AF64AD" w:rsidRPr="00D27132" w:rsidRDefault="00AF64AD" w:rsidP="000739CD">
            <w:pPr>
              <w:pStyle w:val="TAL"/>
              <w:rPr>
                <w:b/>
                <w:i/>
                <w:szCs w:val="22"/>
                <w:lang w:eastAsia="sv-SE"/>
              </w:rPr>
            </w:pPr>
            <w:r w:rsidRPr="00D27132">
              <w:rPr>
                <w:lang w:eastAsia="zh-CN"/>
              </w:rPr>
              <w:t xml:space="preserve">Presence of this field indicates absence on a </w:t>
            </w:r>
            <w:proofErr w:type="gramStart"/>
            <w:r w:rsidRPr="00D27132">
              <w:rPr>
                <w:lang w:eastAsia="zh-CN"/>
              </w:rPr>
              <w:t>long term</w:t>
            </w:r>
            <w:proofErr w:type="gramEnd"/>
            <w:r w:rsidRPr="00D27132">
              <w:rPr>
                <w:lang w:eastAsia="zh-CN"/>
              </w:rPr>
              <w:t xml:space="preserve">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AF64AD" w:rsidRPr="00D27132" w14:paraId="1B0FD025" w14:textId="77777777" w:rsidTr="000739CD">
        <w:tc>
          <w:tcPr>
            <w:tcW w:w="14173" w:type="dxa"/>
            <w:tcBorders>
              <w:top w:val="single" w:sz="4" w:space="0" w:color="auto"/>
              <w:left w:val="single" w:sz="4" w:space="0" w:color="auto"/>
              <w:bottom w:val="single" w:sz="4" w:space="0" w:color="auto"/>
              <w:right w:val="single" w:sz="4" w:space="0" w:color="auto"/>
            </w:tcBorders>
          </w:tcPr>
          <w:p w14:paraId="5CFB05E8" w14:textId="77777777" w:rsidR="00AF64AD" w:rsidRPr="00D27132" w:rsidRDefault="00AF64AD" w:rsidP="000739CD">
            <w:pPr>
              <w:pStyle w:val="TAL"/>
              <w:rPr>
                <w:b/>
                <w:bCs/>
                <w:i/>
                <w:iCs/>
              </w:rPr>
            </w:pPr>
            <w:r w:rsidRPr="00D27132">
              <w:rPr>
                <w:b/>
                <w:bCs/>
                <w:i/>
                <w:iCs/>
              </w:rPr>
              <w:t>energyDetectionConfig</w:t>
            </w:r>
          </w:p>
          <w:p w14:paraId="251E6B87" w14:textId="77777777" w:rsidR="00AF64AD" w:rsidRPr="00D27132" w:rsidRDefault="00AF64AD" w:rsidP="000739CD">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AF64AD" w:rsidRPr="00D27132" w14:paraId="4A1A1E4B" w14:textId="77777777" w:rsidTr="000739CD">
        <w:tc>
          <w:tcPr>
            <w:tcW w:w="14173" w:type="dxa"/>
            <w:tcBorders>
              <w:top w:val="single" w:sz="4" w:space="0" w:color="auto"/>
              <w:left w:val="single" w:sz="4" w:space="0" w:color="auto"/>
              <w:bottom w:val="single" w:sz="4" w:space="0" w:color="auto"/>
              <w:right w:val="single" w:sz="4" w:space="0" w:color="auto"/>
            </w:tcBorders>
          </w:tcPr>
          <w:p w14:paraId="48B0D476" w14:textId="77777777" w:rsidR="00AF64AD" w:rsidRPr="00D27132" w:rsidRDefault="00AF64AD" w:rsidP="000739CD">
            <w:pPr>
              <w:pStyle w:val="TAL"/>
              <w:rPr>
                <w:b/>
                <w:bCs/>
                <w:i/>
                <w:iCs/>
              </w:rPr>
            </w:pPr>
            <w:r w:rsidRPr="00D27132">
              <w:rPr>
                <w:b/>
                <w:bCs/>
                <w:i/>
                <w:iCs/>
              </w:rPr>
              <w:t>energyDetectionThresholdOffset</w:t>
            </w:r>
          </w:p>
          <w:p w14:paraId="42D39579" w14:textId="77777777" w:rsidR="00AF64AD" w:rsidRPr="00D27132" w:rsidRDefault="00AF64AD" w:rsidP="000739CD">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w:t>
            </w:r>
            <w:proofErr w:type="gramStart"/>
            <w:r w:rsidRPr="00D27132">
              <w:rPr>
                <w:rFonts w:ascii="Arial" w:hAnsi="Arial"/>
                <w:bCs/>
                <w:iCs/>
                <w:sz w:val="18"/>
                <w:szCs w:val="22"/>
              </w:rPr>
              <w:t>i.e.</w:t>
            </w:r>
            <w:proofErr w:type="gramEnd"/>
            <w:r w:rsidRPr="00D27132">
              <w:rPr>
                <w:rFonts w:ascii="Arial" w:hAnsi="Arial"/>
                <w:bCs/>
                <w:iCs/>
                <w:sz w:val="18"/>
                <w:szCs w:val="22"/>
              </w:rPr>
              <w:t xml:space="preserve"> in steps of 1dB) as specified in TS 37.213 [48], clause 4.2.3.</w:t>
            </w:r>
          </w:p>
        </w:tc>
      </w:tr>
      <w:tr w:rsidR="00AF64AD" w:rsidRPr="00D27132" w14:paraId="3D496FA4" w14:textId="77777777" w:rsidTr="000739CD">
        <w:tc>
          <w:tcPr>
            <w:tcW w:w="14173" w:type="dxa"/>
            <w:tcBorders>
              <w:top w:val="single" w:sz="4" w:space="0" w:color="auto"/>
              <w:left w:val="single" w:sz="4" w:space="0" w:color="auto"/>
              <w:bottom w:val="single" w:sz="4" w:space="0" w:color="auto"/>
              <w:right w:val="single" w:sz="4" w:space="0" w:color="auto"/>
            </w:tcBorders>
          </w:tcPr>
          <w:p w14:paraId="67090D31" w14:textId="77777777" w:rsidR="00AF64AD" w:rsidRPr="00D27132" w:rsidRDefault="00AF64AD" w:rsidP="000739CD">
            <w:pPr>
              <w:pStyle w:val="TAL"/>
              <w:rPr>
                <w:b/>
                <w:bCs/>
                <w:i/>
                <w:iCs/>
              </w:rPr>
            </w:pPr>
            <w:r w:rsidRPr="00D27132">
              <w:rPr>
                <w:b/>
                <w:bCs/>
                <w:i/>
                <w:iCs/>
              </w:rPr>
              <w:t>maxEnergyDetectionThreshold</w:t>
            </w:r>
          </w:p>
          <w:p w14:paraId="614C0ADB" w14:textId="77777777" w:rsidR="00AF64AD" w:rsidRPr="00D27132" w:rsidRDefault="00AF64AD" w:rsidP="000739CD">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w:t>
            </w:r>
            <w:proofErr w:type="gramStart"/>
            <w:r w:rsidRPr="00D27132">
              <w:rPr>
                <w:rFonts w:ascii="Arial" w:hAnsi="Arial"/>
                <w:bCs/>
                <w:iCs/>
                <w:sz w:val="18"/>
                <w:szCs w:val="22"/>
              </w:rPr>
              <w:t>i.e.</w:t>
            </w:r>
            <w:proofErr w:type="gramEnd"/>
            <w:r w:rsidRPr="00D27132">
              <w:rPr>
                <w:rFonts w:ascii="Arial" w:hAnsi="Arial"/>
                <w:bCs/>
                <w:iCs/>
                <w:sz w:val="18"/>
                <w:szCs w:val="22"/>
              </w:rPr>
              <w:t xml:space="preserve"> in steps of 1dBm) as specified in TS 37.213 [48], clause 4.2.3.</w:t>
            </w:r>
          </w:p>
        </w:tc>
      </w:tr>
      <w:tr w:rsidR="00AF64AD" w:rsidRPr="00D27132" w14:paraId="43609B42"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54CB8A0" w14:textId="77777777" w:rsidR="00AF64AD" w:rsidRPr="00D27132" w:rsidRDefault="00AF64AD" w:rsidP="000739CD">
            <w:pPr>
              <w:pStyle w:val="TAL"/>
              <w:rPr>
                <w:szCs w:val="22"/>
                <w:lang w:eastAsia="sv-SE"/>
              </w:rPr>
            </w:pPr>
            <w:r w:rsidRPr="00D27132">
              <w:rPr>
                <w:b/>
                <w:i/>
                <w:szCs w:val="22"/>
                <w:lang w:eastAsia="sv-SE"/>
              </w:rPr>
              <w:t>ul-toDL-COT-SharingED-Threshold</w:t>
            </w:r>
          </w:p>
          <w:p w14:paraId="2B53A7FF" w14:textId="77777777" w:rsidR="00AF64AD" w:rsidRPr="00D27132" w:rsidRDefault="00AF64AD" w:rsidP="000739CD">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6C31009A"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6CE77DD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2EF0F4AE" w14:textId="77777777" w:rsidR="00AF64AD" w:rsidRPr="00D27132" w:rsidRDefault="00AF64AD" w:rsidP="000739CD">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AF64AD" w:rsidRPr="00D27132" w14:paraId="3D71C4B0"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7D49281" w14:textId="77777777" w:rsidR="00AF64AD" w:rsidRPr="00D27132" w:rsidRDefault="00AF64AD" w:rsidP="000739CD">
            <w:pPr>
              <w:pStyle w:val="TAL"/>
              <w:rPr>
                <w:szCs w:val="22"/>
                <w:lang w:eastAsia="sv-SE"/>
              </w:rPr>
            </w:pPr>
            <w:r w:rsidRPr="00D27132">
              <w:rPr>
                <w:b/>
                <w:i/>
                <w:szCs w:val="22"/>
                <w:lang w:eastAsia="sv-SE"/>
              </w:rPr>
              <w:t>bwp-InactivityTimer</w:t>
            </w:r>
          </w:p>
          <w:p w14:paraId="0105253A" w14:textId="77777777" w:rsidR="00AF64AD" w:rsidRPr="00D27132" w:rsidRDefault="00AF64AD" w:rsidP="000739CD">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AF64AD" w:rsidRPr="00D27132" w14:paraId="4366F93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0936AA1" w14:textId="77777777" w:rsidR="00AF64AD" w:rsidRPr="00D27132" w:rsidRDefault="00AF64AD" w:rsidP="000739CD">
            <w:pPr>
              <w:pStyle w:val="TAL"/>
              <w:rPr>
                <w:b/>
                <w:bCs/>
                <w:i/>
                <w:iCs/>
                <w:lang w:eastAsia="x-none"/>
              </w:rPr>
            </w:pPr>
            <w:r w:rsidRPr="00D27132">
              <w:rPr>
                <w:b/>
                <w:bCs/>
                <w:i/>
                <w:iCs/>
                <w:lang w:eastAsia="x-none"/>
              </w:rPr>
              <w:t>ca-SlotOffset</w:t>
            </w:r>
          </w:p>
          <w:p w14:paraId="426E8DDC" w14:textId="77777777" w:rsidR="00AF64AD" w:rsidRPr="00D27132" w:rsidRDefault="00AF64AD" w:rsidP="000739CD">
            <w:pPr>
              <w:pStyle w:val="TAL"/>
              <w:rPr>
                <w:lang w:eastAsia="sv-SE"/>
              </w:rPr>
            </w:pPr>
            <w:r w:rsidRPr="00D27132">
              <w:rPr>
                <w:lang w:eastAsia="sv-SE"/>
              </w:rPr>
              <w:t>Slot offset between the primary cell (PCell/PSCell) and the S</w:t>
            </w:r>
            <w:r w:rsidRPr="00D27132">
              <w:t>C</w:t>
            </w:r>
            <w:r w:rsidRPr="00D27132">
              <w:rPr>
                <w:lang w:eastAsia="sv-SE"/>
              </w:rPr>
              <w:t>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w:t>
            </w:r>
            <w:proofErr w:type="gramStart"/>
            <w:r w:rsidRPr="00D27132">
              <w:rPr>
                <w:lang w:eastAsia="sv-SE"/>
              </w:rPr>
              <w:t>i.e.</w:t>
            </w:r>
            <w:proofErr w:type="gramEnd"/>
            <w:r w:rsidRPr="00D27132">
              <w:rPr>
                <w:lang w:eastAsia="sv-SE"/>
              </w:rPr>
              <w:t xml:space="preserv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264515ED" w14:textId="77777777" w:rsidR="00AF64AD" w:rsidRPr="00D27132" w:rsidRDefault="00AF64AD" w:rsidP="000739CD">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AF64AD" w:rsidRPr="00D27132" w14:paraId="0383E6E2" w14:textId="77777777" w:rsidTr="000739CD">
        <w:tc>
          <w:tcPr>
            <w:tcW w:w="14173" w:type="dxa"/>
            <w:tcBorders>
              <w:top w:val="single" w:sz="4" w:space="0" w:color="auto"/>
              <w:left w:val="single" w:sz="4" w:space="0" w:color="auto"/>
              <w:bottom w:val="single" w:sz="4" w:space="0" w:color="auto"/>
              <w:right w:val="single" w:sz="4" w:space="0" w:color="auto"/>
            </w:tcBorders>
          </w:tcPr>
          <w:p w14:paraId="607498B0" w14:textId="77777777" w:rsidR="00AF64AD" w:rsidRPr="00D27132" w:rsidRDefault="00AF64AD" w:rsidP="000739CD">
            <w:pPr>
              <w:pStyle w:val="TAL"/>
              <w:rPr>
                <w:b/>
                <w:i/>
                <w:szCs w:val="22"/>
              </w:rPr>
            </w:pPr>
            <w:r w:rsidRPr="00D27132">
              <w:rPr>
                <w:b/>
                <w:i/>
                <w:szCs w:val="22"/>
              </w:rPr>
              <w:t>cbg-TxDiffTBsProcessingType1, cbg-TxDiffTBsProcessingType2</w:t>
            </w:r>
          </w:p>
          <w:p w14:paraId="7412779E" w14:textId="77777777" w:rsidR="00AF64AD" w:rsidRPr="00D27132" w:rsidRDefault="00AF64AD" w:rsidP="000739CD">
            <w:pPr>
              <w:pStyle w:val="TAL"/>
              <w:rPr>
                <w:b/>
                <w:bCs/>
                <w:i/>
                <w:iCs/>
                <w:lang w:eastAsia="x-none"/>
              </w:rPr>
            </w:pPr>
            <w:r w:rsidRPr="00D27132">
              <w:rPr>
                <w:szCs w:val="22"/>
              </w:rPr>
              <w:t>Indicates whether processing types 1 and 2 based CBG based operation is enabled according to Rel-16 UE capabilities.</w:t>
            </w:r>
          </w:p>
        </w:tc>
      </w:tr>
      <w:tr w:rsidR="00AF64AD" w:rsidRPr="00D27132" w14:paraId="188BE21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63D1097" w14:textId="77777777" w:rsidR="00AF64AD" w:rsidRPr="00D27132" w:rsidRDefault="00AF64AD" w:rsidP="000739CD">
            <w:pPr>
              <w:pStyle w:val="TAL"/>
              <w:rPr>
                <w:szCs w:val="22"/>
                <w:lang w:eastAsia="sv-SE"/>
              </w:rPr>
            </w:pPr>
            <w:r w:rsidRPr="00D27132">
              <w:rPr>
                <w:b/>
                <w:i/>
                <w:szCs w:val="22"/>
                <w:lang w:eastAsia="sv-SE"/>
              </w:rPr>
              <w:t>channelAccessConfig</w:t>
            </w:r>
          </w:p>
          <w:p w14:paraId="1FB25C4E" w14:textId="77777777" w:rsidR="00AF64AD" w:rsidRPr="00D27132" w:rsidRDefault="00AF64AD" w:rsidP="000739CD">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AF64AD" w:rsidRPr="00D27132" w14:paraId="386F3C23"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96D90AE" w14:textId="77777777" w:rsidR="00AF64AD" w:rsidRPr="00D27132" w:rsidRDefault="00AF64AD" w:rsidP="000739CD">
            <w:pPr>
              <w:pStyle w:val="TAL"/>
              <w:rPr>
                <w:szCs w:val="22"/>
                <w:lang w:eastAsia="sv-SE"/>
              </w:rPr>
            </w:pPr>
            <w:r w:rsidRPr="00D27132">
              <w:rPr>
                <w:b/>
                <w:i/>
                <w:szCs w:val="22"/>
                <w:lang w:eastAsia="sv-SE"/>
              </w:rPr>
              <w:t>crossCarrierSchedulingConfig</w:t>
            </w:r>
          </w:p>
          <w:p w14:paraId="0B543483" w14:textId="166DC443" w:rsidR="00AF64AD" w:rsidRPr="0066563A" w:rsidRDefault="00AF64AD" w:rsidP="000739CD">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ins w:id="130" w:author="Ericsson" w:date="2022-01-13T08:25:00Z">
              <w:r w:rsidR="00023F31">
                <w:rPr>
                  <w:szCs w:val="22"/>
                  <w:lang w:eastAsia="sv-SE"/>
                </w:rPr>
                <w:t xml:space="preserve"> </w:t>
              </w:r>
              <w:r w:rsidR="0066563A">
                <w:rPr>
                  <w:szCs w:val="22"/>
                  <w:lang w:eastAsia="sv-SE"/>
                </w:rPr>
                <w:t xml:space="preserve">If the field </w:t>
              </w:r>
              <w:r w:rsidR="0066563A">
                <w:rPr>
                  <w:i/>
                  <w:iCs/>
                  <w:szCs w:val="22"/>
                  <w:lang w:eastAsia="sv-SE"/>
                </w:rPr>
                <w:t xml:space="preserve">other </w:t>
              </w:r>
              <w:r w:rsidR="0066563A">
                <w:rPr>
                  <w:szCs w:val="22"/>
                  <w:lang w:eastAsia="sv-SE"/>
                </w:rPr>
                <w:t>is configured for an SpCell</w:t>
              </w:r>
            </w:ins>
            <w:ins w:id="131" w:author="Ericsson" w:date="2022-01-13T08:27:00Z">
              <w:r w:rsidR="00BF6681">
                <w:rPr>
                  <w:szCs w:val="22"/>
                  <w:lang w:eastAsia="sv-SE"/>
                </w:rPr>
                <w:t xml:space="preserve"> (i.e., the SpCell is cross-carrier scheduled by another serving cell)</w:t>
              </w:r>
            </w:ins>
            <w:ins w:id="132" w:author="Ericsson" w:date="2022-01-13T08:25:00Z">
              <w:r w:rsidR="0066563A">
                <w:rPr>
                  <w:szCs w:val="22"/>
                  <w:lang w:eastAsia="sv-SE"/>
                </w:rPr>
                <w:t xml:space="preserve">, the SpCell </w:t>
              </w:r>
            </w:ins>
            <w:ins w:id="133" w:author="Ericsson" w:date="2022-01-13T08:27:00Z">
              <w:r w:rsidR="00BF6681">
                <w:rPr>
                  <w:szCs w:val="22"/>
                  <w:lang w:eastAsia="sv-SE"/>
                </w:rPr>
                <w:t xml:space="preserve">can be </w:t>
              </w:r>
            </w:ins>
            <w:ins w:id="134" w:author="Ericsson" w:date="2022-01-13T08:26:00Z">
              <w:r w:rsidR="00A67A42">
                <w:rPr>
                  <w:szCs w:val="22"/>
                  <w:lang w:eastAsia="sv-SE"/>
                </w:rPr>
                <w:t xml:space="preserve">additionally </w:t>
              </w:r>
            </w:ins>
            <w:ins w:id="135" w:author="Ericsson" w:date="2022-01-13T08:25:00Z">
              <w:r w:rsidR="0066563A">
                <w:rPr>
                  <w:szCs w:val="22"/>
                  <w:lang w:eastAsia="sv-SE"/>
                </w:rPr>
                <w:t xml:space="preserve">scheduled by </w:t>
              </w:r>
            </w:ins>
            <w:ins w:id="136" w:author="Ericsson" w:date="2022-01-13T08:27:00Z">
              <w:r w:rsidR="00BF6681">
                <w:rPr>
                  <w:szCs w:val="22"/>
                  <w:lang w:eastAsia="sv-SE"/>
                </w:rPr>
                <w:t>the PDCCH on the SpCell.</w:t>
              </w:r>
            </w:ins>
          </w:p>
        </w:tc>
      </w:tr>
      <w:tr w:rsidR="00AF64AD" w:rsidRPr="00D27132" w14:paraId="312A793F" w14:textId="77777777" w:rsidTr="000739CD">
        <w:tc>
          <w:tcPr>
            <w:tcW w:w="14173" w:type="dxa"/>
            <w:tcBorders>
              <w:top w:val="single" w:sz="4" w:space="0" w:color="auto"/>
              <w:left w:val="single" w:sz="4" w:space="0" w:color="auto"/>
              <w:bottom w:val="single" w:sz="4" w:space="0" w:color="auto"/>
              <w:right w:val="single" w:sz="4" w:space="0" w:color="auto"/>
            </w:tcBorders>
          </w:tcPr>
          <w:p w14:paraId="1E62ED8C" w14:textId="77777777" w:rsidR="00AF64AD" w:rsidRPr="00D27132" w:rsidRDefault="00AF64AD" w:rsidP="000739CD">
            <w:pPr>
              <w:keepNext/>
              <w:keepLines/>
              <w:spacing w:after="0"/>
              <w:rPr>
                <w:rFonts w:ascii="Arial" w:hAnsi="Arial"/>
                <w:b/>
                <w:i/>
                <w:sz w:val="18"/>
                <w:szCs w:val="22"/>
              </w:rPr>
            </w:pPr>
            <w:r w:rsidRPr="00D27132">
              <w:rPr>
                <w:rFonts w:ascii="Arial" w:hAnsi="Arial"/>
                <w:b/>
                <w:i/>
                <w:sz w:val="18"/>
                <w:szCs w:val="22"/>
              </w:rPr>
              <w:t>crs-RateMatch-PerCORESETPoolIndex</w:t>
            </w:r>
          </w:p>
          <w:p w14:paraId="543FDDBD" w14:textId="77777777" w:rsidR="00AF64AD" w:rsidRPr="00D27132" w:rsidRDefault="00AF64AD" w:rsidP="000739CD">
            <w:pPr>
              <w:pStyle w:val="TAL"/>
              <w:rPr>
                <w:b/>
                <w:i/>
                <w:szCs w:val="22"/>
                <w:lang w:eastAsia="sv-SE"/>
              </w:rPr>
            </w:pPr>
            <w:r w:rsidRPr="00D27132">
              <w:rPr>
                <w:szCs w:val="22"/>
              </w:rPr>
              <w:t>Indicates how UE performs rate matching when both lte-CRS-PatternList1-r16 and lte-CRS-PatternList2-r16 are configured as specified in TS 38.214 [19], clause 5.1.4.2.</w:t>
            </w:r>
          </w:p>
        </w:tc>
      </w:tr>
      <w:tr w:rsidR="00AF64AD" w:rsidRPr="00D27132" w14:paraId="7535313C" w14:textId="77777777" w:rsidTr="000739CD">
        <w:tc>
          <w:tcPr>
            <w:tcW w:w="14173" w:type="dxa"/>
            <w:tcBorders>
              <w:top w:val="single" w:sz="4" w:space="0" w:color="auto"/>
              <w:left w:val="single" w:sz="4" w:space="0" w:color="auto"/>
              <w:bottom w:val="single" w:sz="4" w:space="0" w:color="auto"/>
              <w:right w:val="single" w:sz="4" w:space="0" w:color="auto"/>
            </w:tcBorders>
          </w:tcPr>
          <w:p w14:paraId="457A3AB5" w14:textId="77777777" w:rsidR="00AF64AD" w:rsidRPr="00D27132" w:rsidRDefault="00AF64AD" w:rsidP="000739CD">
            <w:pPr>
              <w:pStyle w:val="TAL"/>
              <w:rPr>
                <w:b/>
                <w:bCs/>
                <w:i/>
                <w:iCs/>
              </w:rPr>
            </w:pPr>
            <w:r w:rsidRPr="00D27132">
              <w:rPr>
                <w:b/>
                <w:bCs/>
                <w:i/>
                <w:iCs/>
              </w:rPr>
              <w:t>csi-RS-ValidationWithDCI</w:t>
            </w:r>
          </w:p>
          <w:p w14:paraId="7D2AFCE7" w14:textId="77777777" w:rsidR="00AF64AD" w:rsidRPr="00D27132" w:rsidRDefault="00AF64AD" w:rsidP="000739CD">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AF64AD" w:rsidRPr="00D27132" w14:paraId="6A8DBD1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4AECCCD" w14:textId="77777777" w:rsidR="00AF64AD" w:rsidRPr="00D27132" w:rsidRDefault="00AF64AD" w:rsidP="000739CD">
            <w:pPr>
              <w:pStyle w:val="TAL"/>
              <w:rPr>
                <w:szCs w:val="22"/>
                <w:lang w:eastAsia="sv-SE"/>
              </w:rPr>
            </w:pPr>
            <w:r w:rsidRPr="00D27132">
              <w:rPr>
                <w:b/>
                <w:i/>
                <w:szCs w:val="22"/>
                <w:lang w:eastAsia="sv-SE"/>
              </w:rPr>
              <w:t>defaultDownlinkBWP-Id</w:t>
            </w:r>
          </w:p>
          <w:p w14:paraId="10F38DA5" w14:textId="77777777" w:rsidR="00AF64AD" w:rsidRPr="00D27132" w:rsidRDefault="00AF64AD" w:rsidP="000739CD">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D27132">
              <w:rPr>
                <w:szCs w:val="22"/>
                <w:lang w:eastAsia="sv-SE"/>
              </w:rPr>
              <w:t>see</w:t>
            </w:r>
            <w:proofErr w:type="gramEnd"/>
            <w:r w:rsidRPr="00D27132">
              <w:rPr>
                <w:szCs w:val="22"/>
                <w:lang w:eastAsia="sv-SE"/>
              </w:rPr>
              <w:t xml:space="preserve"> TS 38.213 [13], clause 12 and TS 38.321 [3], clause 5.15).</w:t>
            </w:r>
          </w:p>
        </w:tc>
      </w:tr>
      <w:tr w:rsidR="00AF64AD" w:rsidRPr="00D27132" w14:paraId="2A790121" w14:textId="77777777" w:rsidTr="000739CD">
        <w:tc>
          <w:tcPr>
            <w:tcW w:w="14173" w:type="dxa"/>
            <w:tcBorders>
              <w:top w:val="single" w:sz="4" w:space="0" w:color="auto"/>
              <w:left w:val="single" w:sz="4" w:space="0" w:color="auto"/>
              <w:bottom w:val="single" w:sz="4" w:space="0" w:color="auto"/>
              <w:right w:val="single" w:sz="4" w:space="0" w:color="auto"/>
            </w:tcBorders>
          </w:tcPr>
          <w:p w14:paraId="5A9D215B" w14:textId="77777777" w:rsidR="00AF64AD" w:rsidRPr="00D27132" w:rsidRDefault="00AF64AD" w:rsidP="000739CD">
            <w:pPr>
              <w:pStyle w:val="TAL"/>
              <w:rPr>
                <w:b/>
                <w:i/>
                <w:lang w:eastAsia="sv-SE"/>
              </w:rPr>
            </w:pPr>
            <w:r w:rsidRPr="00D27132">
              <w:rPr>
                <w:b/>
                <w:i/>
                <w:lang w:eastAsia="sv-SE"/>
              </w:rPr>
              <w:t>directionalCollisionHandling</w:t>
            </w:r>
          </w:p>
          <w:p w14:paraId="59158AC1" w14:textId="77777777" w:rsidR="00AF64AD" w:rsidRPr="00D27132" w:rsidRDefault="00AF64AD" w:rsidP="000739CD">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AF64AD" w:rsidRPr="00D27132" w14:paraId="1205A793" w14:textId="77777777" w:rsidTr="000739CD">
        <w:tc>
          <w:tcPr>
            <w:tcW w:w="14173" w:type="dxa"/>
            <w:tcBorders>
              <w:top w:val="single" w:sz="4" w:space="0" w:color="auto"/>
              <w:left w:val="single" w:sz="4" w:space="0" w:color="auto"/>
              <w:bottom w:val="single" w:sz="4" w:space="0" w:color="auto"/>
              <w:right w:val="single" w:sz="4" w:space="0" w:color="auto"/>
            </w:tcBorders>
          </w:tcPr>
          <w:p w14:paraId="7F2D21DB" w14:textId="77777777" w:rsidR="00AF64AD" w:rsidRPr="00D27132" w:rsidRDefault="00AF64AD" w:rsidP="000739CD">
            <w:pPr>
              <w:pStyle w:val="TAL"/>
              <w:rPr>
                <w:b/>
                <w:i/>
                <w:szCs w:val="22"/>
              </w:rPr>
            </w:pPr>
            <w:r w:rsidRPr="00D27132">
              <w:rPr>
                <w:b/>
                <w:i/>
                <w:szCs w:val="22"/>
              </w:rPr>
              <w:t>dormantBWP-Config</w:t>
            </w:r>
          </w:p>
          <w:p w14:paraId="0178CAB8" w14:textId="77777777" w:rsidR="00AF64AD" w:rsidRPr="00D27132" w:rsidRDefault="00AF64AD" w:rsidP="000739CD">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AF64AD" w:rsidRPr="00D27132" w14:paraId="101DAF70"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DFA64C0" w14:textId="77777777" w:rsidR="00AF64AD" w:rsidRPr="00D27132" w:rsidRDefault="00AF64AD" w:rsidP="000739CD">
            <w:pPr>
              <w:pStyle w:val="TAL"/>
              <w:rPr>
                <w:szCs w:val="22"/>
                <w:lang w:eastAsia="sv-SE"/>
              </w:rPr>
            </w:pPr>
            <w:r w:rsidRPr="00D27132">
              <w:rPr>
                <w:b/>
                <w:i/>
                <w:szCs w:val="22"/>
                <w:lang w:eastAsia="sv-SE"/>
              </w:rPr>
              <w:t>downlinkBWP-ToAddModList</w:t>
            </w:r>
          </w:p>
          <w:p w14:paraId="09F827DB" w14:textId="77777777" w:rsidR="00AF64AD" w:rsidRPr="00D27132" w:rsidRDefault="00AF64AD" w:rsidP="000739CD">
            <w:pPr>
              <w:pStyle w:val="TAL"/>
              <w:rPr>
                <w:szCs w:val="22"/>
                <w:lang w:eastAsia="sv-SE"/>
              </w:rPr>
            </w:pPr>
            <w:r w:rsidRPr="00D27132">
              <w:rPr>
                <w:szCs w:val="22"/>
                <w:lang w:eastAsia="sv-SE"/>
              </w:rPr>
              <w:t>List of additional downlink bandwidth parts to be added or modified. (</w:t>
            </w:r>
            <w:proofErr w:type="gramStart"/>
            <w:r w:rsidRPr="00D27132">
              <w:rPr>
                <w:szCs w:val="22"/>
                <w:lang w:eastAsia="sv-SE"/>
              </w:rPr>
              <w:t>see</w:t>
            </w:r>
            <w:proofErr w:type="gramEnd"/>
            <w:r w:rsidRPr="00D27132">
              <w:rPr>
                <w:szCs w:val="22"/>
                <w:lang w:eastAsia="sv-SE"/>
              </w:rPr>
              <w:t xml:space="preserve"> TS 38.213 [13], clause 12).</w:t>
            </w:r>
          </w:p>
        </w:tc>
      </w:tr>
      <w:tr w:rsidR="00AF64AD" w:rsidRPr="00D27132" w14:paraId="41513227"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DE01BF9" w14:textId="77777777" w:rsidR="00AF64AD" w:rsidRPr="00D27132" w:rsidRDefault="00AF64AD" w:rsidP="000739CD">
            <w:pPr>
              <w:pStyle w:val="TAL"/>
              <w:rPr>
                <w:szCs w:val="22"/>
                <w:lang w:eastAsia="sv-SE"/>
              </w:rPr>
            </w:pPr>
            <w:r w:rsidRPr="00D27132">
              <w:rPr>
                <w:b/>
                <w:i/>
                <w:szCs w:val="22"/>
                <w:lang w:eastAsia="sv-SE"/>
              </w:rPr>
              <w:t>downlinkBWP-ToReleaseList</w:t>
            </w:r>
          </w:p>
          <w:p w14:paraId="799E19D0" w14:textId="77777777" w:rsidR="00AF64AD" w:rsidRPr="00D27132" w:rsidRDefault="00AF64AD" w:rsidP="000739CD">
            <w:pPr>
              <w:pStyle w:val="TAL"/>
              <w:rPr>
                <w:szCs w:val="22"/>
                <w:lang w:eastAsia="sv-SE"/>
              </w:rPr>
            </w:pPr>
            <w:r w:rsidRPr="00D27132">
              <w:rPr>
                <w:szCs w:val="22"/>
                <w:lang w:eastAsia="sv-SE"/>
              </w:rPr>
              <w:t>List of additional downlink bandwidth parts to be released. (</w:t>
            </w:r>
            <w:proofErr w:type="gramStart"/>
            <w:r w:rsidRPr="00D27132">
              <w:rPr>
                <w:szCs w:val="22"/>
                <w:lang w:eastAsia="sv-SE"/>
              </w:rPr>
              <w:t>see</w:t>
            </w:r>
            <w:proofErr w:type="gramEnd"/>
            <w:r w:rsidRPr="00D27132">
              <w:rPr>
                <w:szCs w:val="22"/>
                <w:lang w:eastAsia="sv-SE"/>
              </w:rPr>
              <w:t xml:space="preserve"> TS 38.213 [13], clause 12).</w:t>
            </w:r>
          </w:p>
        </w:tc>
      </w:tr>
      <w:tr w:rsidR="00AF64AD" w:rsidRPr="00D27132" w14:paraId="25C787E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2FDEA17" w14:textId="77777777" w:rsidR="00AF64AD" w:rsidRPr="00D27132" w:rsidRDefault="00AF64AD" w:rsidP="000739CD">
            <w:pPr>
              <w:pStyle w:val="TAL"/>
              <w:rPr>
                <w:b/>
                <w:i/>
                <w:szCs w:val="22"/>
                <w:lang w:eastAsia="sv-SE"/>
              </w:rPr>
            </w:pPr>
            <w:r w:rsidRPr="00D27132">
              <w:rPr>
                <w:b/>
                <w:i/>
                <w:szCs w:val="22"/>
                <w:lang w:eastAsia="sv-SE"/>
              </w:rPr>
              <w:t>downlinkChannelBW-PerSCS-List</w:t>
            </w:r>
          </w:p>
          <w:p w14:paraId="420A7216" w14:textId="77777777" w:rsidR="00AF64AD" w:rsidRPr="00D27132" w:rsidRDefault="00AF64AD" w:rsidP="000739CD">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AF64AD" w:rsidRPr="00D27132" w14:paraId="26673D58" w14:textId="77777777" w:rsidTr="000739CD">
        <w:tc>
          <w:tcPr>
            <w:tcW w:w="14173" w:type="dxa"/>
            <w:tcBorders>
              <w:top w:val="single" w:sz="4" w:space="0" w:color="auto"/>
              <w:left w:val="single" w:sz="4" w:space="0" w:color="auto"/>
              <w:bottom w:val="single" w:sz="4" w:space="0" w:color="auto"/>
              <w:right w:val="single" w:sz="4" w:space="0" w:color="auto"/>
            </w:tcBorders>
          </w:tcPr>
          <w:p w14:paraId="72B4FDC2" w14:textId="77777777" w:rsidR="00AF64AD" w:rsidRPr="00D27132" w:rsidRDefault="00AF64AD" w:rsidP="000739CD">
            <w:pPr>
              <w:pStyle w:val="TAL"/>
              <w:rPr>
                <w:b/>
                <w:i/>
                <w:szCs w:val="22"/>
                <w:lang w:eastAsia="sv-SE"/>
              </w:rPr>
            </w:pPr>
            <w:r w:rsidRPr="00D27132">
              <w:rPr>
                <w:b/>
                <w:i/>
                <w:szCs w:val="22"/>
                <w:lang w:eastAsia="sv-SE"/>
              </w:rPr>
              <w:t>dummy1, dummy 2</w:t>
            </w:r>
          </w:p>
          <w:p w14:paraId="2477E3B4" w14:textId="77777777" w:rsidR="00AF64AD" w:rsidRPr="00D27132" w:rsidRDefault="00AF64AD" w:rsidP="000739CD">
            <w:pPr>
              <w:pStyle w:val="TAL"/>
              <w:rPr>
                <w:b/>
                <w:i/>
                <w:szCs w:val="22"/>
                <w:lang w:eastAsia="sv-SE"/>
              </w:rPr>
            </w:pPr>
            <w:r w:rsidRPr="00D27132">
              <w:rPr>
                <w:szCs w:val="22"/>
                <w:lang w:eastAsia="sv-SE"/>
              </w:rPr>
              <w:t>This field is not used in the specification. If received it shall be ignored by the UE.</w:t>
            </w:r>
          </w:p>
        </w:tc>
      </w:tr>
      <w:tr w:rsidR="00AF64AD" w:rsidRPr="00D27132" w14:paraId="038AE3E1" w14:textId="77777777" w:rsidTr="000739CD">
        <w:tc>
          <w:tcPr>
            <w:tcW w:w="14173" w:type="dxa"/>
            <w:tcBorders>
              <w:top w:val="single" w:sz="4" w:space="0" w:color="auto"/>
              <w:left w:val="single" w:sz="4" w:space="0" w:color="auto"/>
              <w:bottom w:val="single" w:sz="4" w:space="0" w:color="auto"/>
              <w:right w:val="single" w:sz="4" w:space="0" w:color="auto"/>
            </w:tcBorders>
          </w:tcPr>
          <w:p w14:paraId="61A92159" w14:textId="77777777" w:rsidR="00AF64AD" w:rsidRPr="00D27132" w:rsidRDefault="00AF64AD" w:rsidP="000739CD">
            <w:pPr>
              <w:pStyle w:val="TAL"/>
              <w:rPr>
                <w:b/>
                <w:i/>
                <w:szCs w:val="22"/>
              </w:rPr>
            </w:pPr>
            <w:r w:rsidRPr="00D27132">
              <w:rPr>
                <w:b/>
                <w:i/>
                <w:szCs w:val="22"/>
              </w:rPr>
              <w:lastRenderedPageBreak/>
              <w:t>enableBeamSwitchTiming</w:t>
            </w:r>
          </w:p>
          <w:p w14:paraId="30713F01" w14:textId="77777777" w:rsidR="00AF64AD" w:rsidRPr="00D27132" w:rsidRDefault="00AF64AD" w:rsidP="000739CD">
            <w:pPr>
              <w:pStyle w:val="TAL"/>
              <w:rPr>
                <w:b/>
                <w:i/>
                <w:szCs w:val="22"/>
                <w:lang w:eastAsia="sv-SE"/>
              </w:rPr>
            </w:pPr>
            <w:r w:rsidRPr="00D27132">
              <w:rPr>
                <w:szCs w:val="22"/>
              </w:rPr>
              <w:t>Indicates the aperiodic CSI-RS triggering with beam switching triggering behaviour as defined in clause 5.2.1.5.1 of TS 38.214 [19].</w:t>
            </w:r>
          </w:p>
        </w:tc>
      </w:tr>
      <w:tr w:rsidR="00AF64AD" w:rsidRPr="00D27132" w14:paraId="3AEF1D72" w14:textId="77777777" w:rsidTr="000739CD">
        <w:tc>
          <w:tcPr>
            <w:tcW w:w="14173" w:type="dxa"/>
            <w:tcBorders>
              <w:top w:val="single" w:sz="4" w:space="0" w:color="auto"/>
              <w:left w:val="single" w:sz="4" w:space="0" w:color="auto"/>
              <w:bottom w:val="single" w:sz="4" w:space="0" w:color="auto"/>
              <w:right w:val="single" w:sz="4" w:space="0" w:color="auto"/>
            </w:tcBorders>
          </w:tcPr>
          <w:p w14:paraId="0254F267" w14:textId="77777777" w:rsidR="00AF64AD" w:rsidRPr="00D27132" w:rsidRDefault="00AF64AD" w:rsidP="000739CD">
            <w:pPr>
              <w:pStyle w:val="TAL"/>
              <w:rPr>
                <w:b/>
                <w:bCs/>
                <w:i/>
                <w:iCs/>
                <w:lang w:eastAsia="fi-FI"/>
              </w:rPr>
            </w:pPr>
            <w:r w:rsidRPr="00D27132">
              <w:rPr>
                <w:b/>
                <w:bCs/>
                <w:i/>
                <w:iCs/>
                <w:lang w:eastAsia="fi-FI"/>
              </w:rPr>
              <w:t>enableDefaultTCI-StatePerCoresetPoolIndex</w:t>
            </w:r>
          </w:p>
          <w:p w14:paraId="0FE40DB9" w14:textId="77777777" w:rsidR="00AF64AD" w:rsidRPr="00D27132" w:rsidRDefault="00AF64AD" w:rsidP="000739CD">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AF64AD" w:rsidRPr="00D27132" w14:paraId="692D3626" w14:textId="77777777" w:rsidTr="000739CD">
        <w:tc>
          <w:tcPr>
            <w:tcW w:w="14173" w:type="dxa"/>
            <w:tcBorders>
              <w:top w:val="single" w:sz="4" w:space="0" w:color="auto"/>
              <w:left w:val="single" w:sz="4" w:space="0" w:color="auto"/>
              <w:bottom w:val="single" w:sz="4" w:space="0" w:color="auto"/>
              <w:right w:val="single" w:sz="4" w:space="0" w:color="auto"/>
            </w:tcBorders>
          </w:tcPr>
          <w:p w14:paraId="0249617B" w14:textId="77777777" w:rsidR="00AF64AD" w:rsidRPr="00D27132" w:rsidRDefault="00AF64AD" w:rsidP="000739CD">
            <w:pPr>
              <w:pStyle w:val="TAL"/>
              <w:rPr>
                <w:b/>
                <w:bCs/>
                <w:i/>
                <w:iCs/>
                <w:lang w:eastAsia="fi-FI"/>
              </w:rPr>
            </w:pPr>
            <w:r w:rsidRPr="00D27132">
              <w:rPr>
                <w:b/>
                <w:bCs/>
                <w:i/>
                <w:iCs/>
                <w:lang w:eastAsia="fi-FI"/>
              </w:rPr>
              <w:t>enableTwoDefaultTCI-States</w:t>
            </w:r>
          </w:p>
          <w:p w14:paraId="542D4E99" w14:textId="77777777" w:rsidR="00AF64AD" w:rsidRPr="00D27132" w:rsidRDefault="00AF64AD" w:rsidP="000739CD">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AF64AD" w:rsidRPr="00D27132" w14:paraId="0FDAE75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683363C" w14:textId="77777777" w:rsidR="00AF64AD" w:rsidRPr="00D27132" w:rsidRDefault="00AF64AD" w:rsidP="000739CD">
            <w:pPr>
              <w:pStyle w:val="TAL"/>
              <w:rPr>
                <w:szCs w:val="22"/>
                <w:lang w:eastAsia="sv-SE"/>
              </w:rPr>
            </w:pPr>
            <w:r w:rsidRPr="00D27132">
              <w:rPr>
                <w:b/>
                <w:i/>
                <w:szCs w:val="22"/>
                <w:lang w:eastAsia="sv-SE"/>
              </w:rPr>
              <w:t>firstActiveDownlinkBWP-Id</w:t>
            </w:r>
          </w:p>
          <w:p w14:paraId="72C45AE2" w14:textId="77777777" w:rsidR="00AF64AD" w:rsidRPr="00D27132" w:rsidRDefault="00AF64AD" w:rsidP="000739CD">
            <w:pPr>
              <w:pStyle w:val="TAL"/>
              <w:rPr>
                <w:szCs w:val="22"/>
                <w:lang w:eastAsia="sv-SE"/>
              </w:rPr>
            </w:pPr>
            <w:r w:rsidRPr="00D27132">
              <w:rPr>
                <w:szCs w:val="22"/>
                <w:lang w:eastAsia="sv-SE"/>
              </w:rPr>
              <w:t>If configured for an SpCell, this field contains the ID of the DL BWP to be activated upon performing the RRC (re-)configuration. If the field is absent, the RRC (re-)configuration does not impose a BWP switch.</w:t>
            </w:r>
          </w:p>
          <w:p w14:paraId="71DF8E0E" w14:textId="77777777" w:rsidR="00AF64AD" w:rsidRPr="00D27132" w:rsidRDefault="00AF64AD" w:rsidP="000739CD">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285995F7" w14:textId="77777777" w:rsidR="00AF64AD" w:rsidRPr="00D27132" w:rsidRDefault="00AF64AD" w:rsidP="000739CD">
            <w:pPr>
              <w:pStyle w:val="TAL"/>
              <w:rPr>
                <w:szCs w:val="22"/>
                <w:lang w:eastAsia="sv-SE"/>
              </w:rPr>
            </w:pPr>
            <w:r w:rsidRPr="00D27132">
              <w:rPr>
                <w:szCs w:val="22"/>
                <w:lang w:eastAsia="sv-SE"/>
              </w:rPr>
              <w:t xml:space="preserve">Upon reconfiguration with </w:t>
            </w:r>
            <w:r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AF64AD" w:rsidRPr="00D27132" w14:paraId="6843259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BE9E0CD" w14:textId="77777777" w:rsidR="00AF64AD" w:rsidRPr="00D27132" w:rsidRDefault="00AF64AD" w:rsidP="000739CD">
            <w:pPr>
              <w:pStyle w:val="TAL"/>
              <w:rPr>
                <w:szCs w:val="22"/>
                <w:lang w:eastAsia="sv-SE"/>
              </w:rPr>
            </w:pPr>
            <w:r w:rsidRPr="00D27132">
              <w:rPr>
                <w:b/>
                <w:i/>
                <w:szCs w:val="22"/>
                <w:lang w:eastAsia="sv-SE"/>
              </w:rPr>
              <w:t>initialDownlinkBWP</w:t>
            </w:r>
          </w:p>
          <w:p w14:paraId="3661FD67" w14:textId="77777777" w:rsidR="00AF64AD" w:rsidRPr="00D27132" w:rsidRDefault="00AF64AD" w:rsidP="000739CD">
            <w:pPr>
              <w:pStyle w:val="TAL"/>
              <w:rPr>
                <w:szCs w:val="22"/>
                <w:lang w:eastAsia="sv-SE"/>
              </w:rPr>
            </w:pPr>
            <w:r w:rsidRPr="00D27132">
              <w:rPr>
                <w:szCs w:val="22"/>
                <w:lang w:eastAsia="sv-SE"/>
              </w:rPr>
              <w:t>The dedicated (UE-specific) configuration for the initial downlink bandwidth-part (</w:t>
            </w:r>
            <w:proofErr w:type="gramStart"/>
            <w:r w:rsidRPr="00D27132">
              <w:rPr>
                <w:szCs w:val="22"/>
                <w:lang w:eastAsia="sv-SE"/>
              </w:rPr>
              <w:t>i.e.</w:t>
            </w:r>
            <w:proofErr w:type="gramEnd"/>
            <w:r w:rsidRPr="00D27132">
              <w:rPr>
                <w:szCs w:val="22"/>
                <w:lang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AF64AD" w:rsidRPr="00D27132" w14:paraId="35C5D49F" w14:textId="77777777" w:rsidTr="000739CD">
        <w:tc>
          <w:tcPr>
            <w:tcW w:w="14173" w:type="dxa"/>
            <w:tcBorders>
              <w:top w:val="single" w:sz="4" w:space="0" w:color="auto"/>
              <w:left w:val="single" w:sz="4" w:space="0" w:color="auto"/>
              <w:bottom w:val="single" w:sz="4" w:space="0" w:color="auto"/>
              <w:right w:val="single" w:sz="4" w:space="0" w:color="auto"/>
            </w:tcBorders>
          </w:tcPr>
          <w:p w14:paraId="73061580" w14:textId="77777777" w:rsidR="00AF64AD" w:rsidRPr="00D27132" w:rsidRDefault="00AF64AD" w:rsidP="000739CD">
            <w:pPr>
              <w:pStyle w:val="TAL"/>
              <w:rPr>
                <w:szCs w:val="22"/>
              </w:rPr>
            </w:pPr>
            <w:r w:rsidRPr="00D27132">
              <w:rPr>
                <w:b/>
                <w:i/>
                <w:szCs w:val="22"/>
              </w:rPr>
              <w:t>intraCellGuardBandsDL-List, intraCellGuardBandsUL-List</w:t>
            </w:r>
          </w:p>
          <w:p w14:paraId="4B73D52C" w14:textId="77777777" w:rsidR="00AF64AD" w:rsidRPr="00D27132" w:rsidRDefault="00AF64AD" w:rsidP="000739CD">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AF64AD" w:rsidRPr="00D27132" w14:paraId="66CFB696"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17AB739" w14:textId="77777777" w:rsidR="00AF64AD" w:rsidRPr="00D27132" w:rsidRDefault="00AF64AD" w:rsidP="000739CD">
            <w:pPr>
              <w:pStyle w:val="TAL"/>
              <w:rPr>
                <w:b/>
                <w:i/>
                <w:lang w:eastAsia="sv-SE"/>
              </w:rPr>
            </w:pPr>
            <w:r w:rsidRPr="00D27132">
              <w:rPr>
                <w:b/>
                <w:i/>
                <w:lang w:eastAsia="sv-SE"/>
              </w:rPr>
              <w:t>lte-CRS-PatternList1</w:t>
            </w:r>
          </w:p>
          <w:p w14:paraId="5BD3C8EB" w14:textId="77777777" w:rsidR="00AF64AD" w:rsidRPr="00D27132" w:rsidRDefault="00AF64AD" w:rsidP="000739CD">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AF64AD" w:rsidRPr="00D27132" w14:paraId="45165BD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99C8E47" w14:textId="77777777" w:rsidR="00AF64AD" w:rsidRPr="00D27132" w:rsidRDefault="00AF64AD" w:rsidP="000739CD">
            <w:pPr>
              <w:pStyle w:val="TAL"/>
              <w:rPr>
                <w:b/>
                <w:i/>
                <w:lang w:eastAsia="sv-SE"/>
              </w:rPr>
            </w:pPr>
            <w:r w:rsidRPr="00D27132">
              <w:rPr>
                <w:b/>
                <w:i/>
                <w:lang w:eastAsia="sv-SE"/>
              </w:rPr>
              <w:t>lte-CRS-PatternList2</w:t>
            </w:r>
          </w:p>
          <w:p w14:paraId="160B2851" w14:textId="77777777" w:rsidR="00AF64AD" w:rsidRPr="00D27132" w:rsidRDefault="00AF64AD" w:rsidP="000739CD">
            <w:pPr>
              <w:pStyle w:val="TAL"/>
              <w:rPr>
                <w:b/>
                <w:i/>
                <w:szCs w:val="22"/>
                <w:lang w:eastAsia="sv-SE"/>
              </w:rPr>
            </w:pPr>
            <w:r w:rsidRPr="00D27132">
              <w:rPr>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w:t>
            </w:r>
            <w:proofErr w:type="gramStart"/>
            <w:r w:rsidRPr="00D27132">
              <w:rPr>
                <w:lang w:eastAsia="sv-SE"/>
              </w:rPr>
              <w:t>The</w:t>
            </w:r>
            <w:proofErr w:type="gramEnd"/>
            <w:r w:rsidRPr="00D27132">
              <w:rPr>
                <w:lang w:eastAsia="sv-SE"/>
              </w:rPr>
              <w:t xml:space="preserv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AF64AD" w:rsidRPr="00D27132" w14:paraId="2EEDB5CD"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5CDBAE5" w14:textId="77777777" w:rsidR="00AF64AD" w:rsidRPr="00D27132" w:rsidRDefault="00AF64AD" w:rsidP="000739CD">
            <w:pPr>
              <w:pStyle w:val="TAL"/>
              <w:rPr>
                <w:szCs w:val="22"/>
                <w:lang w:eastAsia="sv-SE"/>
              </w:rPr>
            </w:pPr>
            <w:r w:rsidRPr="00D27132">
              <w:rPr>
                <w:b/>
                <w:i/>
                <w:szCs w:val="22"/>
                <w:lang w:eastAsia="sv-SE"/>
              </w:rPr>
              <w:t>lte-CRS-ToMatchAround</w:t>
            </w:r>
          </w:p>
          <w:p w14:paraId="4087A5BA" w14:textId="77777777" w:rsidR="00AF64AD" w:rsidRPr="00D27132" w:rsidRDefault="00AF64AD" w:rsidP="000739CD">
            <w:pPr>
              <w:pStyle w:val="TAL"/>
              <w:rPr>
                <w:b/>
                <w:i/>
                <w:szCs w:val="22"/>
                <w:lang w:eastAsia="sv-SE"/>
              </w:rPr>
            </w:pPr>
            <w:r w:rsidRPr="00D27132">
              <w:rPr>
                <w:szCs w:val="22"/>
                <w:lang w:eastAsia="sv-SE"/>
              </w:rPr>
              <w:t>Parameters to determine an LTE CRS pattern that the UE shall rate match around.</w:t>
            </w:r>
          </w:p>
        </w:tc>
      </w:tr>
      <w:tr w:rsidR="00AF64AD" w:rsidRPr="00D27132" w14:paraId="43CE368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0643C28" w14:textId="77777777" w:rsidR="00AF64AD" w:rsidRPr="00D27132" w:rsidRDefault="00AF64AD" w:rsidP="000739CD">
            <w:pPr>
              <w:pStyle w:val="TAL"/>
              <w:rPr>
                <w:szCs w:val="22"/>
                <w:lang w:eastAsia="sv-SE"/>
              </w:rPr>
            </w:pPr>
            <w:r w:rsidRPr="00D27132">
              <w:rPr>
                <w:b/>
                <w:i/>
                <w:szCs w:val="22"/>
                <w:lang w:eastAsia="sv-SE"/>
              </w:rPr>
              <w:t>pathlossReferenceLinking</w:t>
            </w:r>
          </w:p>
          <w:p w14:paraId="5064BDB2" w14:textId="77777777" w:rsidR="00AF64AD" w:rsidRPr="00D27132" w:rsidRDefault="00AF64AD" w:rsidP="000739CD">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AF64AD" w:rsidRPr="00D27132" w14:paraId="27A9642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90F6D61" w14:textId="77777777" w:rsidR="00AF64AD" w:rsidRPr="00D27132" w:rsidRDefault="00AF64AD" w:rsidP="000739CD">
            <w:pPr>
              <w:pStyle w:val="TAL"/>
              <w:rPr>
                <w:szCs w:val="22"/>
                <w:lang w:eastAsia="sv-SE"/>
              </w:rPr>
            </w:pPr>
            <w:r w:rsidRPr="00D27132">
              <w:rPr>
                <w:b/>
                <w:i/>
                <w:szCs w:val="22"/>
                <w:lang w:eastAsia="sv-SE"/>
              </w:rPr>
              <w:t>pdsch-ServingCellConfig</w:t>
            </w:r>
          </w:p>
          <w:p w14:paraId="3FE3F7E2" w14:textId="77777777" w:rsidR="00AF64AD" w:rsidRPr="00D27132" w:rsidRDefault="00AF64AD" w:rsidP="000739CD">
            <w:pPr>
              <w:pStyle w:val="TAL"/>
              <w:rPr>
                <w:szCs w:val="22"/>
                <w:lang w:eastAsia="sv-SE"/>
              </w:rPr>
            </w:pPr>
            <w:r w:rsidRPr="00D27132">
              <w:rPr>
                <w:szCs w:val="22"/>
                <w:lang w:eastAsia="sv-SE"/>
              </w:rPr>
              <w:t>PDSCH related parameters that are not BWP-specific.</w:t>
            </w:r>
          </w:p>
        </w:tc>
      </w:tr>
      <w:tr w:rsidR="00AF64AD" w:rsidRPr="00D27132" w14:paraId="7D320A5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287512B4" w14:textId="77777777" w:rsidR="00AF64AD" w:rsidRPr="00D27132" w:rsidRDefault="00AF64AD" w:rsidP="000739CD">
            <w:pPr>
              <w:pStyle w:val="TAL"/>
              <w:tabs>
                <w:tab w:val="left" w:pos="5823"/>
              </w:tabs>
              <w:rPr>
                <w:szCs w:val="22"/>
                <w:lang w:eastAsia="sv-SE"/>
              </w:rPr>
            </w:pPr>
            <w:r w:rsidRPr="00D27132">
              <w:rPr>
                <w:b/>
                <w:i/>
                <w:szCs w:val="22"/>
                <w:lang w:eastAsia="sv-SE"/>
              </w:rPr>
              <w:t>rateMatchPatternToAddModList</w:t>
            </w:r>
          </w:p>
          <w:p w14:paraId="2E5B3CA3" w14:textId="77777777" w:rsidR="00AF64AD" w:rsidRPr="00D27132" w:rsidRDefault="00AF64AD" w:rsidP="000739CD">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AF64AD" w:rsidRPr="00D27132" w14:paraId="4505F31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3C460C3" w14:textId="77777777" w:rsidR="00AF64AD" w:rsidRPr="00D27132" w:rsidRDefault="00AF64AD" w:rsidP="000739CD">
            <w:pPr>
              <w:pStyle w:val="TAL"/>
              <w:rPr>
                <w:szCs w:val="22"/>
                <w:lang w:eastAsia="sv-SE"/>
              </w:rPr>
            </w:pPr>
            <w:r w:rsidRPr="00D27132">
              <w:rPr>
                <w:b/>
                <w:i/>
                <w:szCs w:val="22"/>
                <w:lang w:eastAsia="sv-SE"/>
              </w:rPr>
              <w:t>sCellDeactivationTimer</w:t>
            </w:r>
          </w:p>
          <w:p w14:paraId="1FC0DDB4" w14:textId="77777777" w:rsidR="00AF64AD" w:rsidRPr="00D27132" w:rsidRDefault="00AF64AD" w:rsidP="000739CD">
            <w:pPr>
              <w:pStyle w:val="TAL"/>
              <w:rPr>
                <w:szCs w:val="22"/>
                <w:lang w:eastAsia="sv-SE"/>
              </w:rPr>
            </w:pPr>
            <w:r w:rsidRPr="00D27132">
              <w:rPr>
                <w:szCs w:val="22"/>
                <w:lang w:eastAsia="sv-SE"/>
              </w:rPr>
              <w:t>SCell deactivation timer in TS 38.321 [3]. If the field is absent, the UE applies the value infinity.</w:t>
            </w:r>
          </w:p>
        </w:tc>
      </w:tr>
      <w:tr w:rsidR="00AF64AD" w:rsidRPr="00D27132" w14:paraId="6B52E16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04BBC1C" w14:textId="77777777" w:rsidR="00AF64AD" w:rsidRPr="00D27132" w:rsidRDefault="00AF64AD" w:rsidP="000739CD">
            <w:pPr>
              <w:pStyle w:val="TAL"/>
              <w:rPr>
                <w:b/>
                <w:i/>
                <w:szCs w:val="22"/>
                <w:lang w:eastAsia="sv-SE"/>
              </w:rPr>
            </w:pPr>
            <w:r w:rsidRPr="00D27132">
              <w:rPr>
                <w:b/>
                <w:i/>
                <w:szCs w:val="22"/>
                <w:lang w:eastAsia="sv-SE"/>
              </w:rPr>
              <w:lastRenderedPageBreak/>
              <w:t>servingCellMO</w:t>
            </w:r>
          </w:p>
          <w:p w14:paraId="447C3039" w14:textId="77777777" w:rsidR="00AF64AD" w:rsidRPr="00D27132" w:rsidRDefault="00AF64AD" w:rsidP="000739CD">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AF64AD" w:rsidRPr="00D27132" w14:paraId="1B8864F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59F3A49" w14:textId="77777777" w:rsidR="00AF64AD" w:rsidRPr="00D27132" w:rsidRDefault="00AF64AD" w:rsidP="000739CD">
            <w:pPr>
              <w:pStyle w:val="TAL"/>
              <w:rPr>
                <w:b/>
                <w:i/>
                <w:szCs w:val="22"/>
                <w:lang w:eastAsia="sv-SE"/>
              </w:rPr>
            </w:pPr>
            <w:r w:rsidRPr="00D27132">
              <w:rPr>
                <w:b/>
                <w:i/>
                <w:szCs w:val="22"/>
                <w:lang w:eastAsia="sv-SE"/>
              </w:rPr>
              <w:t>supplementaryUplink</w:t>
            </w:r>
          </w:p>
          <w:p w14:paraId="288BF024" w14:textId="77777777" w:rsidR="00AF64AD" w:rsidRPr="00D27132" w:rsidRDefault="00AF64AD" w:rsidP="000739CD">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AF64AD" w:rsidRPr="00D27132" w14:paraId="2F8A533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A95B03E" w14:textId="77777777" w:rsidR="00AF64AD" w:rsidRPr="00D27132" w:rsidRDefault="00AF64AD" w:rsidP="000739CD">
            <w:pPr>
              <w:pStyle w:val="TAL"/>
              <w:rPr>
                <w:b/>
                <w:bCs/>
                <w:i/>
                <w:iCs/>
                <w:lang w:eastAsia="x-none"/>
              </w:rPr>
            </w:pPr>
            <w:r w:rsidRPr="00D27132">
              <w:rPr>
                <w:b/>
                <w:bCs/>
                <w:i/>
                <w:iCs/>
                <w:lang w:eastAsia="x-none"/>
              </w:rPr>
              <w:t>supplementaryUplinkRelease</w:t>
            </w:r>
          </w:p>
          <w:p w14:paraId="3B971EEE" w14:textId="77777777" w:rsidR="00AF64AD" w:rsidRPr="00D27132" w:rsidRDefault="00AF64AD" w:rsidP="000739CD">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AF64AD" w:rsidRPr="00D27132" w14:paraId="2893F8A7"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8A7857A" w14:textId="77777777" w:rsidR="00AF64AD" w:rsidRPr="00D27132" w:rsidRDefault="00AF64AD" w:rsidP="000739CD">
            <w:pPr>
              <w:pStyle w:val="TAL"/>
              <w:rPr>
                <w:szCs w:val="22"/>
                <w:lang w:eastAsia="sv-SE"/>
              </w:rPr>
            </w:pPr>
            <w:r w:rsidRPr="00D27132">
              <w:rPr>
                <w:b/>
                <w:i/>
                <w:szCs w:val="22"/>
                <w:lang w:eastAsia="sv-SE"/>
              </w:rPr>
              <w:t>tag-Id</w:t>
            </w:r>
          </w:p>
          <w:p w14:paraId="7DB87601" w14:textId="77777777" w:rsidR="00AF64AD" w:rsidRPr="00D27132" w:rsidRDefault="00AF64AD" w:rsidP="000739CD">
            <w:pPr>
              <w:pStyle w:val="TAL"/>
              <w:rPr>
                <w:szCs w:val="22"/>
                <w:lang w:eastAsia="sv-SE"/>
              </w:rPr>
            </w:pPr>
            <w:r w:rsidRPr="00D27132">
              <w:rPr>
                <w:szCs w:val="22"/>
                <w:lang w:eastAsia="sv-SE"/>
              </w:rPr>
              <w:t>Timing Advance Group ID, as specified in TS 38.321 [3], which this cell belongs to.</w:t>
            </w:r>
          </w:p>
        </w:tc>
      </w:tr>
      <w:tr w:rsidR="00AF64AD" w:rsidRPr="00D27132" w14:paraId="47BFCA31"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FB6F4E9" w14:textId="77777777" w:rsidR="00AF64AD" w:rsidRPr="00D27132" w:rsidRDefault="00AF64AD" w:rsidP="000739CD">
            <w:pPr>
              <w:pStyle w:val="TAL"/>
              <w:rPr>
                <w:szCs w:val="22"/>
                <w:lang w:eastAsia="sv-SE"/>
              </w:rPr>
            </w:pPr>
            <w:r w:rsidRPr="00D27132">
              <w:rPr>
                <w:b/>
                <w:i/>
                <w:szCs w:val="22"/>
                <w:lang w:eastAsia="sv-SE"/>
              </w:rPr>
              <w:t>tdd-UL-DL-ConfigurationDedicated-IAB-MT</w:t>
            </w:r>
          </w:p>
          <w:p w14:paraId="38DE6B1B" w14:textId="77777777" w:rsidR="00AF64AD" w:rsidRPr="00D27132" w:rsidRDefault="00AF64AD" w:rsidP="000739CD">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AF64AD" w:rsidRPr="00D27132" w14:paraId="5F6EF1D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23BC9C69" w14:textId="77777777" w:rsidR="00AF64AD" w:rsidRPr="00D27132" w:rsidRDefault="00AF64AD" w:rsidP="000739CD">
            <w:pPr>
              <w:pStyle w:val="TAL"/>
              <w:rPr>
                <w:b/>
                <w:i/>
                <w:szCs w:val="22"/>
                <w:lang w:eastAsia="sv-SE"/>
              </w:rPr>
            </w:pPr>
            <w:r w:rsidRPr="00D27132">
              <w:rPr>
                <w:b/>
                <w:i/>
                <w:szCs w:val="22"/>
                <w:lang w:eastAsia="sv-SE"/>
              </w:rPr>
              <w:t>uplinkConfig</w:t>
            </w:r>
          </w:p>
          <w:p w14:paraId="15C91D1F" w14:textId="77777777" w:rsidR="00AF64AD" w:rsidRPr="00D27132" w:rsidRDefault="00AF64AD" w:rsidP="000739CD">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3E40E587"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0391A7E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AB241C2" w14:textId="77777777" w:rsidR="00AF64AD" w:rsidRPr="00D27132" w:rsidRDefault="00AF64AD" w:rsidP="000739CD">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AF64AD" w:rsidRPr="00D27132" w14:paraId="56AF04E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5E28556" w14:textId="77777777" w:rsidR="00AF64AD" w:rsidRPr="00D27132" w:rsidRDefault="00AF64AD" w:rsidP="000739CD">
            <w:pPr>
              <w:pStyle w:val="TAL"/>
              <w:rPr>
                <w:szCs w:val="22"/>
                <w:lang w:eastAsia="sv-SE"/>
              </w:rPr>
            </w:pPr>
            <w:r w:rsidRPr="00D27132">
              <w:rPr>
                <w:b/>
                <w:i/>
                <w:szCs w:val="22"/>
                <w:lang w:eastAsia="sv-SE"/>
              </w:rPr>
              <w:t>carrierSwitching</w:t>
            </w:r>
          </w:p>
          <w:p w14:paraId="5E21EDDC" w14:textId="77777777" w:rsidR="00AF64AD" w:rsidRPr="00D27132" w:rsidRDefault="00AF64AD" w:rsidP="000739CD">
            <w:pPr>
              <w:pStyle w:val="TAL"/>
              <w:rPr>
                <w:b/>
                <w:i/>
                <w:szCs w:val="22"/>
                <w:lang w:eastAsia="sv-SE"/>
              </w:rPr>
            </w:pPr>
            <w:r w:rsidRPr="00D27132">
              <w:rPr>
                <w:szCs w:val="22"/>
                <w:lang w:eastAsia="sv-SE"/>
              </w:rPr>
              <w:t xml:space="preserve">Includes parameters for configuration of </w:t>
            </w:r>
            <w:proofErr w:type="gramStart"/>
            <w:r w:rsidRPr="00D27132">
              <w:rPr>
                <w:szCs w:val="22"/>
                <w:lang w:eastAsia="sv-SE"/>
              </w:rPr>
              <w:t>carrier based</w:t>
            </w:r>
            <w:proofErr w:type="gramEnd"/>
            <w:r w:rsidRPr="00D27132">
              <w:rPr>
                <w:szCs w:val="22"/>
                <w:lang w:eastAsia="sv-SE"/>
              </w:rPr>
              <w:t xml:space="preserve"> SRS switching (see TS 38.214 [19], clause 6.2.1.3.</w:t>
            </w:r>
          </w:p>
        </w:tc>
      </w:tr>
      <w:tr w:rsidR="00AF64AD" w:rsidRPr="00D27132" w14:paraId="50C2802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35C3F61" w14:textId="77777777" w:rsidR="00AF64AD" w:rsidRPr="00D27132" w:rsidRDefault="00AF64AD" w:rsidP="000739CD">
            <w:pPr>
              <w:pStyle w:val="TAL"/>
              <w:rPr>
                <w:b/>
                <w:i/>
                <w:szCs w:val="22"/>
                <w:lang w:eastAsia="sv-SE"/>
              </w:rPr>
            </w:pPr>
            <w:r w:rsidRPr="00D27132">
              <w:rPr>
                <w:b/>
                <w:i/>
                <w:szCs w:val="22"/>
                <w:lang w:eastAsia="sv-SE"/>
              </w:rPr>
              <w:t>enableDefaultBeamPL-ForPUSCH0-0, enableDefaultBeamPL-ForPUCCH, enableDefaultBeamPL-ForSRS</w:t>
            </w:r>
          </w:p>
          <w:p w14:paraId="54F832D2" w14:textId="77777777" w:rsidR="00AF64AD" w:rsidRPr="00D27132" w:rsidRDefault="00AF64AD" w:rsidP="000739CD">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 The network only configures these parameters for FR2.</w:t>
            </w:r>
          </w:p>
        </w:tc>
      </w:tr>
      <w:tr w:rsidR="00AF64AD" w:rsidRPr="00D27132" w14:paraId="683F5B31"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0BC08AD" w14:textId="77777777" w:rsidR="00AF64AD" w:rsidRPr="00D27132" w:rsidRDefault="00AF64AD" w:rsidP="000739CD">
            <w:pPr>
              <w:pStyle w:val="TAL"/>
              <w:rPr>
                <w:b/>
                <w:i/>
                <w:szCs w:val="22"/>
                <w:lang w:eastAsia="sv-SE"/>
              </w:rPr>
            </w:pPr>
            <w:r w:rsidRPr="00D27132">
              <w:rPr>
                <w:b/>
                <w:i/>
                <w:szCs w:val="22"/>
                <w:lang w:eastAsia="sv-SE"/>
              </w:rPr>
              <w:t>enablePL-RS-UpdateForPUSCH-SRS</w:t>
            </w:r>
          </w:p>
          <w:p w14:paraId="58A5B5E1" w14:textId="77777777" w:rsidR="00AF64AD" w:rsidRPr="00D27132" w:rsidRDefault="00AF64AD" w:rsidP="000739CD">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AF64AD" w:rsidRPr="00D27132" w14:paraId="2D01050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19A5A90" w14:textId="77777777" w:rsidR="00AF64AD" w:rsidRPr="00D27132" w:rsidRDefault="00AF64AD" w:rsidP="000739CD">
            <w:pPr>
              <w:pStyle w:val="TAL"/>
              <w:rPr>
                <w:szCs w:val="22"/>
                <w:lang w:eastAsia="sv-SE"/>
              </w:rPr>
            </w:pPr>
            <w:r w:rsidRPr="00D27132">
              <w:rPr>
                <w:b/>
                <w:i/>
                <w:szCs w:val="22"/>
                <w:lang w:eastAsia="sv-SE"/>
              </w:rPr>
              <w:t>firstActiveUplinkBWP-Id</w:t>
            </w:r>
          </w:p>
          <w:p w14:paraId="79913880" w14:textId="77777777" w:rsidR="00AF64AD" w:rsidRPr="00D27132" w:rsidRDefault="00AF64AD" w:rsidP="000739CD">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53317FCF" w14:textId="77777777" w:rsidR="00AF64AD" w:rsidRPr="00D27132" w:rsidRDefault="00AF64AD" w:rsidP="000739CD">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AF64AD" w:rsidRPr="00D27132" w14:paraId="2AF49DE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B2B0622" w14:textId="77777777" w:rsidR="00AF64AD" w:rsidRPr="00D27132" w:rsidRDefault="00AF64AD" w:rsidP="000739CD">
            <w:pPr>
              <w:pStyle w:val="TAL"/>
              <w:rPr>
                <w:szCs w:val="22"/>
                <w:lang w:eastAsia="sv-SE"/>
              </w:rPr>
            </w:pPr>
            <w:r w:rsidRPr="00D27132">
              <w:rPr>
                <w:b/>
                <w:i/>
                <w:szCs w:val="22"/>
                <w:lang w:eastAsia="sv-SE"/>
              </w:rPr>
              <w:t>initialUplinkBWP</w:t>
            </w:r>
          </w:p>
          <w:p w14:paraId="5C97145A" w14:textId="77777777" w:rsidR="00AF64AD" w:rsidRPr="00D27132" w:rsidRDefault="00AF64AD" w:rsidP="000739CD">
            <w:pPr>
              <w:pStyle w:val="TAL"/>
              <w:rPr>
                <w:szCs w:val="22"/>
                <w:lang w:eastAsia="sv-SE"/>
              </w:rPr>
            </w:pPr>
            <w:r w:rsidRPr="00D27132">
              <w:rPr>
                <w:szCs w:val="22"/>
                <w:lang w:eastAsia="sv-SE"/>
              </w:rPr>
              <w:t>The dedicated (UE-specific) configuration for the initial uplink bandwidth-part (</w:t>
            </w:r>
            <w:proofErr w:type="gramStart"/>
            <w:r w:rsidRPr="00D27132">
              <w:rPr>
                <w:szCs w:val="22"/>
                <w:lang w:eastAsia="sv-SE"/>
              </w:rPr>
              <w:t>i.e.</w:t>
            </w:r>
            <w:proofErr w:type="gramEnd"/>
            <w:r w:rsidRPr="00D27132">
              <w:rPr>
                <w:szCs w:val="22"/>
                <w:lang w:eastAsia="sv-SE"/>
              </w:rPr>
              <w:t xml:space="preserv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AF64AD" w:rsidRPr="00D27132" w14:paraId="25046167" w14:textId="77777777" w:rsidTr="000739CD">
        <w:tc>
          <w:tcPr>
            <w:tcW w:w="14173" w:type="dxa"/>
            <w:tcBorders>
              <w:top w:val="single" w:sz="4" w:space="0" w:color="auto"/>
              <w:left w:val="single" w:sz="4" w:space="0" w:color="auto"/>
              <w:bottom w:val="single" w:sz="4" w:space="0" w:color="auto"/>
              <w:right w:val="single" w:sz="4" w:space="0" w:color="auto"/>
            </w:tcBorders>
          </w:tcPr>
          <w:p w14:paraId="055AA5A0" w14:textId="77777777" w:rsidR="00AF64AD" w:rsidRPr="00D27132" w:rsidRDefault="00AF64AD" w:rsidP="000739CD">
            <w:pPr>
              <w:pStyle w:val="TAL"/>
              <w:rPr>
                <w:b/>
                <w:i/>
                <w:szCs w:val="22"/>
                <w:lang w:eastAsia="sv-SE"/>
              </w:rPr>
            </w:pPr>
            <w:r w:rsidRPr="00D27132">
              <w:rPr>
                <w:b/>
                <w:i/>
                <w:szCs w:val="22"/>
                <w:lang w:eastAsia="sv-SE"/>
              </w:rPr>
              <w:t>mpr-PowerBoost-FR2</w:t>
            </w:r>
          </w:p>
          <w:p w14:paraId="0190A486" w14:textId="77777777" w:rsidR="00AF64AD" w:rsidRPr="00D27132" w:rsidRDefault="00AF64AD" w:rsidP="000739CD">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AF64AD" w:rsidRPr="00D27132" w14:paraId="34D172B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4197327" w14:textId="77777777" w:rsidR="00AF64AD" w:rsidRPr="00D27132" w:rsidRDefault="00AF64AD" w:rsidP="000739CD">
            <w:pPr>
              <w:pStyle w:val="TAL"/>
              <w:rPr>
                <w:b/>
                <w:i/>
                <w:szCs w:val="22"/>
                <w:lang w:eastAsia="sv-SE"/>
              </w:rPr>
            </w:pPr>
            <w:r w:rsidRPr="00D27132">
              <w:rPr>
                <w:b/>
                <w:i/>
                <w:szCs w:val="22"/>
                <w:lang w:eastAsia="sv-SE"/>
              </w:rPr>
              <w:t>powerBoostPi2BPSK</w:t>
            </w:r>
          </w:p>
          <w:p w14:paraId="4F637021" w14:textId="77777777" w:rsidR="00AF64AD" w:rsidRPr="00D27132" w:rsidRDefault="00AF64AD" w:rsidP="000739CD">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AF64AD" w:rsidRPr="00D27132" w14:paraId="7EE3012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22B055D" w14:textId="77777777" w:rsidR="00AF64AD" w:rsidRPr="00D27132" w:rsidRDefault="00AF64AD" w:rsidP="000739CD">
            <w:pPr>
              <w:pStyle w:val="TAL"/>
              <w:rPr>
                <w:szCs w:val="22"/>
                <w:lang w:eastAsia="sv-SE"/>
              </w:rPr>
            </w:pPr>
            <w:r w:rsidRPr="00D27132">
              <w:rPr>
                <w:b/>
                <w:i/>
                <w:szCs w:val="22"/>
                <w:lang w:eastAsia="sv-SE"/>
              </w:rPr>
              <w:t>pusch-ServingCellConfig</w:t>
            </w:r>
          </w:p>
          <w:p w14:paraId="277998AE" w14:textId="77777777" w:rsidR="00AF64AD" w:rsidRPr="00D27132" w:rsidRDefault="00AF64AD" w:rsidP="000739CD">
            <w:pPr>
              <w:pStyle w:val="TAL"/>
              <w:rPr>
                <w:szCs w:val="22"/>
                <w:lang w:eastAsia="sv-SE"/>
              </w:rPr>
            </w:pPr>
            <w:r w:rsidRPr="00D27132">
              <w:rPr>
                <w:szCs w:val="22"/>
                <w:lang w:eastAsia="sv-SE"/>
              </w:rPr>
              <w:t>PUSCH related parameters that are not BWP-specific.</w:t>
            </w:r>
          </w:p>
        </w:tc>
      </w:tr>
      <w:tr w:rsidR="00AF64AD" w:rsidRPr="00D27132" w14:paraId="3F7EEB9A"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5B05357" w14:textId="77777777" w:rsidR="00AF64AD" w:rsidRPr="00D27132" w:rsidRDefault="00AF64AD" w:rsidP="000739CD">
            <w:pPr>
              <w:pStyle w:val="TAL"/>
              <w:rPr>
                <w:b/>
                <w:i/>
                <w:szCs w:val="22"/>
                <w:lang w:eastAsia="sv-SE"/>
              </w:rPr>
            </w:pPr>
            <w:r w:rsidRPr="00D27132">
              <w:rPr>
                <w:b/>
                <w:i/>
                <w:szCs w:val="22"/>
                <w:lang w:eastAsia="sv-SE"/>
              </w:rPr>
              <w:t>uplinkBWP-ToAddModList</w:t>
            </w:r>
          </w:p>
          <w:p w14:paraId="387A1B87" w14:textId="77777777" w:rsidR="00AF64AD" w:rsidRPr="00D27132" w:rsidRDefault="00AF64AD" w:rsidP="000739CD">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AF64AD" w:rsidRPr="00D27132" w14:paraId="74AA83E6"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3213975" w14:textId="77777777" w:rsidR="00AF64AD" w:rsidRPr="00D27132" w:rsidRDefault="00AF64AD" w:rsidP="000739CD">
            <w:pPr>
              <w:pStyle w:val="TAL"/>
              <w:rPr>
                <w:szCs w:val="22"/>
                <w:lang w:eastAsia="sv-SE"/>
              </w:rPr>
            </w:pPr>
            <w:r w:rsidRPr="00D27132">
              <w:rPr>
                <w:b/>
                <w:i/>
                <w:szCs w:val="22"/>
                <w:lang w:eastAsia="sv-SE"/>
              </w:rPr>
              <w:t>uplinkBWP-ToReleaseList</w:t>
            </w:r>
          </w:p>
          <w:p w14:paraId="2CA5EE0F" w14:textId="77777777" w:rsidR="00AF64AD" w:rsidRPr="00D27132" w:rsidRDefault="00AF64AD" w:rsidP="000739CD">
            <w:pPr>
              <w:pStyle w:val="TAL"/>
              <w:rPr>
                <w:szCs w:val="22"/>
                <w:lang w:eastAsia="sv-SE"/>
              </w:rPr>
            </w:pPr>
            <w:r w:rsidRPr="00D27132">
              <w:rPr>
                <w:szCs w:val="22"/>
                <w:lang w:eastAsia="sv-SE"/>
              </w:rPr>
              <w:t>The additional bandwidth parts for uplink to be released.</w:t>
            </w:r>
          </w:p>
        </w:tc>
      </w:tr>
      <w:tr w:rsidR="00AF64AD" w:rsidRPr="00D27132" w14:paraId="3896158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C930637" w14:textId="77777777" w:rsidR="00AF64AD" w:rsidRPr="00D27132" w:rsidRDefault="00AF64AD" w:rsidP="000739CD">
            <w:pPr>
              <w:pStyle w:val="TAL"/>
              <w:rPr>
                <w:b/>
                <w:i/>
                <w:szCs w:val="22"/>
                <w:lang w:eastAsia="sv-SE"/>
              </w:rPr>
            </w:pPr>
            <w:r w:rsidRPr="00D27132">
              <w:rPr>
                <w:b/>
                <w:i/>
                <w:szCs w:val="22"/>
                <w:lang w:eastAsia="sv-SE"/>
              </w:rPr>
              <w:t>uplinkChannelBW-PerSCS-List</w:t>
            </w:r>
          </w:p>
          <w:p w14:paraId="3F6248F8" w14:textId="77777777" w:rsidR="00AF64AD" w:rsidRPr="00D27132" w:rsidRDefault="00AF64AD" w:rsidP="000739CD">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AF64AD" w:rsidRPr="00D27132" w14:paraId="534A22CA" w14:textId="77777777" w:rsidTr="000739CD">
        <w:tc>
          <w:tcPr>
            <w:tcW w:w="14173" w:type="dxa"/>
            <w:tcBorders>
              <w:top w:val="single" w:sz="4" w:space="0" w:color="auto"/>
              <w:left w:val="single" w:sz="4" w:space="0" w:color="auto"/>
              <w:bottom w:val="single" w:sz="4" w:space="0" w:color="auto"/>
              <w:right w:val="single" w:sz="4" w:space="0" w:color="auto"/>
            </w:tcBorders>
          </w:tcPr>
          <w:p w14:paraId="70C4C829" w14:textId="77777777" w:rsidR="00AF64AD" w:rsidRPr="00D27132" w:rsidRDefault="00AF64AD" w:rsidP="000739CD">
            <w:pPr>
              <w:pStyle w:val="TAL"/>
              <w:rPr>
                <w:b/>
                <w:i/>
                <w:szCs w:val="22"/>
                <w:lang w:eastAsia="sv-SE"/>
              </w:rPr>
            </w:pPr>
            <w:r w:rsidRPr="00D27132">
              <w:rPr>
                <w:b/>
                <w:i/>
                <w:szCs w:val="22"/>
                <w:lang w:eastAsia="sv-SE"/>
              </w:rPr>
              <w:t>uplinkTxSwitchingPeriodLocation</w:t>
            </w:r>
          </w:p>
          <w:p w14:paraId="483FD138" w14:textId="77777777" w:rsidR="00AF64AD" w:rsidRPr="00D27132" w:rsidRDefault="00AF64AD" w:rsidP="000739CD">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D27132">
              <w:rPr>
                <w:bCs/>
                <w:iCs/>
                <w:szCs w:val="22"/>
                <w:lang w:eastAsia="sv-SE"/>
              </w:rPr>
              <w:t>i.e.</w:t>
            </w:r>
            <w:proofErr w:type="gramEnd"/>
            <w:r w:rsidRPr="00D27132">
              <w:rPr>
                <w:bCs/>
                <w:iCs/>
                <w:szCs w:val="22"/>
                <w:lang w:eastAsia="sv-SE"/>
              </w:rPr>
              <w:t xml:space="preserve"> with (NG)EN-DC, the UL switching period always occurs on the NR carrier).</w:t>
            </w:r>
          </w:p>
        </w:tc>
      </w:tr>
      <w:tr w:rsidR="00AF64AD" w:rsidRPr="00D27132" w14:paraId="42B6B4CF" w14:textId="77777777" w:rsidTr="000739CD">
        <w:tc>
          <w:tcPr>
            <w:tcW w:w="14173" w:type="dxa"/>
            <w:tcBorders>
              <w:top w:val="single" w:sz="4" w:space="0" w:color="auto"/>
              <w:left w:val="single" w:sz="4" w:space="0" w:color="auto"/>
              <w:bottom w:val="single" w:sz="4" w:space="0" w:color="auto"/>
              <w:right w:val="single" w:sz="4" w:space="0" w:color="auto"/>
            </w:tcBorders>
          </w:tcPr>
          <w:p w14:paraId="5E258A3B" w14:textId="77777777" w:rsidR="00AF64AD" w:rsidRPr="00D27132" w:rsidRDefault="00AF64AD" w:rsidP="000739CD">
            <w:pPr>
              <w:pStyle w:val="TAL"/>
              <w:rPr>
                <w:b/>
                <w:i/>
                <w:szCs w:val="22"/>
                <w:lang w:eastAsia="sv-SE"/>
              </w:rPr>
            </w:pPr>
            <w:r w:rsidRPr="00D27132">
              <w:rPr>
                <w:b/>
                <w:i/>
                <w:szCs w:val="22"/>
                <w:lang w:eastAsia="sv-SE"/>
              </w:rPr>
              <w:lastRenderedPageBreak/>
              <w:t>uplinkTxSwitchingCarrier</w:t>
            </w:r>
          </w:p>
          <w:p w14:paraId="6134D405" w14:textId="77777777" w:rsidR="00AF64AD" w:rsidRPr="00D27132" w:rsidRDefault="00AF64AD" w:rsidP="000739CD">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6433FBD"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1B7E5EB0"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CF12E00" w14:textId="77777777" w:rsidR="00AF64AD" w:rsidRPr="00D27132" w:rsidRDefault="00AF64AD" w:rsidP="000739CD">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AF64AD" w:rsidRPr="00D27132" w14:paraId="6EAD7DC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A03519D" w14:textId="77777777" w:rsidR="00AF64AD" w:rsidRPr="00D27132" w:rsidRDefault="00AF64AD" w:rsidP="000739CD">
            <w:pPr>
              <w:pStyle w:val="TAL"/>
              <w:rPr>
                <w:b/>
                <w:i/>
                <w:szCs w:val="22"/>
                <w:lang w:eastAsia="sv-SE"/>
              </w:rPr>
            </w:pPr>
            <w:r w:rsidRPr="00D27132">
              <w:rPr>
                <w:b/>
                <w:i/>
                <w:szCs w:val="22"/>
                <w:lang w:eastAsia="sv-SE"/>
              </w:rPr>
              <w:t>dormancyGroupWithinActiveTime</w:t>
            </w:r>
          </w:p>
          <w:p w14:paraId="4C5EDF68" w14:textId="77777777" w:rsidR="00AF64AD" w:rsidRPr="00D27132" w:rsidRDefault="00AF64AD" w:rsidP="000739CD">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AF64AD" w:rsidRPr="00D27132" w14:paraId="59973ECA"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0BF5C2B" w14:textId="77777777" w:rsidR="00AF64AD" w:rsidRPr="00D27132" w:rsidRDefault="00AF64AD" w:rsidP="000739CD">
            <w:pPr>
              <w:pStyle w:val="TAL"/>
              <w:rPr>
                <w:b/>
                <w:i/>
                <w:szCs w:val="22"/>
                <w:lang w:eastAsia="sv-SE"/>
              </w:rPr>
            </w:pPr>
            <w:r w:rsidRPr="00D27132">
              <w:rPr>
                <w:b/>
                <w:i/>
                <w:szCs w:val="22"/>
                <w:lang w:eastAsia="sv-SE"/>
              </w:rPr>
              <w:t>dormancyGroupOutsideActiveTime</w:t>
            </w:r>
          </w:p>
          <w:p w14:paraId="183F9080" w14:textId="77777777" w:rsidR="00AF64AD" w:rsidRPr="00D27132" w:rsidRDefault="00AF64AD" w:rsidP="000739CD">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AF64AD" w:rsidRPr="00D27132" w14:paraId="5234182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A509F61" w14:textId="77777777" w:rsidR="00AF64AD" w:rsidRPr="00D27132" w:rsidRDefault="00AF64AD" w:rsidP="000739CD">
            <w:pPr>
              <w:pStyle w:val="TAL"/>
              <w:rPr>
                <w:b/>
                <w:i/>
                <w:szCs w:val="22"/>
                <w:lang w:eastAsia="sv-SE"/>
              </w:rPr>
            </w:pPr>
            <w:r w:rsidRPr="00D27132">
              <w:rPr>
                <w:b/>
                <w:i/>
                <w:szCs w:val="22"/>
                <w:lang w:eastAsia="sv-SE"/>
              </w:rPr>
              <w:t>dormantBWP-Id</w:t>
            </w:r>
          </w:p>
          <w:p w14:paraId="21FF1778" w14:textId="77777777" w:rsidR="00AF64AD" w:rsidRPr="00D27132" w:rsidRDefault="00AF64AD" w:rsidP="000739CD">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AF64AD" w:rsidRPr="00D27132" w14:paraId="29F06413"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38F8DE6" w14:textId="77777777" w:rsidR="00AF64AD" w:rsidRPr="00D27132" w:rsidRDefault="00AF64AD" w:rsidP="000739CD">
            <w:pPr>
              <w:pStyle w:val="TAL"/>
              <w:rPr>
                <w:b/>
                <w:i/>
                <w:szCs w:val="22"/>
                <w:lang w:eastAsia="sv-SE"/>
              </w:rPr>
            </w:pPr>
            <w:r w:rsidRPr="00D27132">
              <w:rPr>
                <w:b/>
                <w:i/>
                <w:szCs w:val="22"/>
                <w:lang w:eastAsia="sv-SE"/>
              </w:rPr>
              <w:t>firstOutsideActiveTimeBWP-Id</w:t>
            </w:r>
          </w:p>
          <w:p w14:paraId="25438274" w14:textId="77777777" w:rsidR="00AF64AD" w:rsidRPr="00D27132" w:rsidRDefault="00AF64AD" w:rsidP="000739CD">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AF64AD" w:rsidRPr="00D27132" w14:paraId="71ADC10A"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63BEEC5" w14:textId="77777777" w:rsidR="00AF64AD" w:rsidRPr="00D27132" w:rsidRDefault="00AF64AD" w:rsidP="000739CD">
            <w:pPr>
              <w:pStyle w:val="TAL"/>
              <w:rPr>
                <w:b/>
                <w:i/>
                <w:szCs w:val="22"/>
                <w:lang w:eastAsia="sv-SE"/>
              </w:rPr>
            </w:pPr>
            <w:r w:rsidRPr="00D27132">
              <w:rPr>
                <w:b/>
                <w:i/>
                <w:szCs w:val="22"/>
                <w:lang w:eastAsia="sv-SE"/>
              </w:rPr>
              <w:t>firstWithinActiveTimeBWP-Id</w:t>
            </w:r>
          </w:p>
          <w:p w14:paraId="4443A214" w14:textId="77777777" w:rsidR="00AF64AD" w:rsidRPr="00D27132" w:rsidRDefault="00AF64AD" w:rsidP="000739CD">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AF64AD" w:rsidRPr="00D27132" w14:paraId="0B3218D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1D38C6D" w14:textId="77777777" w:rsidR="00AF64AD" w:rsidRPr="00D27132" w:rsidRDefault="00AF64AD" w:rsidP="000739CD">
            <w:pPr>
              <w:pStyle w:val="TAL"/>
              <w:rPr>
                <w:b/>
                <w:i/>
                <w:szCs w:val="22"/>
                <w:lang w:eastAsia="sv-SE"/>
              </w:rPr>
            </w:pPr>
            <w:r w:rsidRPr="00D27132">
              <w:rPr>
                <w:b/>
                <w:i/>
                <w:szCs w:val="22"/>
                <w:lang w:eastAsia="sv-SE"/>
              </w:rPr>
              <w:t>outsideActiveTimeConfig</w:t>
            </w:r>
          </w:p>
          <w:p w14:paraId="1BBF0BBD" w14:textId="77777777" w:rsidR="00AF64AD" w:rsidRPr="00D27132" w:rsidRDefault="00AF64AD" w:rsidP="000739CD">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w:t>
            </w:r>
            <w:proofErr w:type="gramStart"/>
            <w:r w:rsidRPr="00D27132">
              <w:rPr>
                <w:iCs/>
                <w:szCs w:val="22"/>
                <w:lang w:eastAsia="sv-SE"/>
              </w:rPr>
              <w:t>group</w:t>
            </w:r>
            <w:proofErr w:type="gramEnd"/>
            <w:r w:rsidRPr="00D27132">
              <w:rPr>
                <w:iCs/>
                <w:szCs w:val="22"/>
                <w:lang w:eastAsia="sv-SE"/>
              </w:rPr>
              <w:t xml:space="preserve"> the SCell belongs to is configured with </w:t>
            </w:r>
            <w:r w:rsidRPr="00D27132">
              <w:rPr>
                <w:i/>
                <w:szCs w:val="22"/>
                <w:lang w:eastAsia="sv-SE"/>
              </w:rPr>
              <w:t>dcp-Config</w:t>
            </w:r>
            <w:r w:rsidRPr="00D27132">
              <w:rPr>
                <w:iCs/>
                <w:szCs w:val="22"/>
                <w:lang w:eastAsia="sv-SE"/>
              </w:rPr>
              <w:t>.</w:t>
            </w:r>
          </w:p>
        </w:tc>
      </w:tr>
      <w:tr w:rsidR="00AF64AD" w:rsidRPr="00D27132" w14:paraId="656A129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BEFDF60" w14:textId="77777777" w:rsidR="00AF64AD" w:rsidRPr="00D27132" w:rsidRDefault="00AF64AD" w:rsidP="000739CD">
            <w:pPr>
              <w:pStyle w:val="TAL"/>
              <w:rPr>
                <w:b/>
                <w:i/>
                <w:szCs w:val="22"/>
                <w:lang w:eastAsia="sv-SE"/>
              </w:rPr>
            </w:pPr>
            <w:r w:rsidRPr="00D27132">
              <w:rPr>
                <w:b/>
                <w:i/>
                <w:szCs w:val="22"/>
                <w:lang w:eastAsia="sv-SE"/>
              </w:rPr>
              <w:t>withinActiveTimeConfig</w:t>
            </w:r>
          </w:p>
          <w:p w14:paraId="5C593599" w14:textId="77777777" w:rsidR="00AF64AD" w:rsidRPr="00D27132" w:rsidRDefault="00AF64AD" w:rsidP="000739CD">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3158D752"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6962614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84926CD" w14:textId="77777777" w:rsidR="00AF64AD" w:rsidRPr="00D27132" w:rsidRDefault="00AF64AD" w:rsidP="000739CD">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AF64AD" w:rsidRPr="00D27132" w14:paraId="0D27AFF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E3B0D0D" w14:textId="77777777" w:rsidR="00AF64AD" w:rsidRPr="00D27132" w:rsidRDefault="00AF64AD" w:rsidP="000739CD">
            <w:pPr>
              <w:pStyle w:val="TAL"/>
              <w:rPr>
                <w:b/>
                <w:i/>
                <w:szCs w:val="22"/>
                <w:lang w:eastAsia="sv-SE"/>
              </w:rPr>
            </w:pPr>
            <w:r w:rsidRPr="00D27132">
              <w:rPr>
                <w:b/>
                <w:i/>
                <w:szCs w:val="22"/>
                <w:lang w:eastAsia="sv-SE"/>
              </w:rPr>
              <w:t>startCRB</w:t>
            </w:r>
          </w:p>
          <w:p w14:paraId="3A709C44" w14:textId="77777777" w:rsidR="00AF64AD" w:rsidRPr="00D27132" w:rsidRDefault="00AF64AD" w:rsidP="000739CD">
            <w:pPr>
              <w:pStyle w:val="TAL"/>
              <w:rPr>
                <w:b/>
                <w:i/>
                <w:szCs w:val="22"/>
                <w:lang w:eastAsia="sv-SE"/>
              </w:rPr>
            </w:pPr>
            <w:r w:rsidRPr="00D27132">
              <w:t>Indicates the starting RB of the guard band.</w:t>
            </w:r>
          </w:p>
        </w:tc>
      </w:tr>
      <w:tr w:rsidR="00AF64AD" w:rsidRPr="00D27132" w14:paraId="74E5D27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695CF8C" w14:textId="77777777" w:rsidR="00AF64AD" w:rsidRPr="00D27132" w:rsidRDefault="00AF64AD" w:rsidP="000739CD">
            <w:pPr>
              <w:pStyle w:val="TAL"/>
              <w:rPr>
                <w:b/>
                <w:i/>
                <w:szCs w:val="22"/>
                <w:lang w:eastAsia="sv-SE"/>
              </w:rPr>
            </w:pPr>
            <w:r w:rsidRPr="00D27132">
              <w:rPr>
                <w:b/>
                <w:i/>
                <w:szCs w:val="22"/>
                <w:lang w:eastAsia="sv-SE"/>
              </w:rPr>
              <w:t>nrofCRB</w:t>
            </w:r>
          </w:p>
          <w:p w14:paraId="7C4818A1" w14:textId="77777777" w:rsidR="00AF64AD" w:rsidRPr="00D27132" w:rsidRDefault="00AF64AD" w:rsidP="000739CD">
            <w:pPr>
              <w:pStyle w:val="TAL"/>
              <w:rPr>
                <w:b/>
                <w:i/>
                <w:szCs w:val="22"/>
                <w:lang w:eastAsia="sv-SE"/>
              </w:rPr>
            </w:pPr>
            <w:r w:rsidRPr="00D27132">
              <w:t>Indicates the length of the guard band in RBs. When set to 0, zero-size guard band is used.</w:t>
            </w:r>
          </w:p>
        </w:tc>
      </w:tr>
    </w:tbl>
    <w:p w14:paraId="2FC83AB5" w14:textId="77777777" w:rsidR="00AF64AD" w:rsidRPr="00D27132" w:rsidRDefault="00AF64AD" w:rsidP="00AF64AD"/>
    <w:p w14:paraId="2F8107FF" w14:textId="77777777" w:rsidR="00AF64AD" w:rsidRPr="00D27132" w:rsidRDefault="00AF64AD" w:rsidP="00AF64AD">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r w:rsidRPr="00D27132">
        <w:rPr>
          <w:rFonts w:eastAsia="SimSun"/>
          <w:i/>
        </w:rPr>
        <w:t>RRCReconfiguration</w:t>
      </w:r>
      <w:r w:rsidRPr="00D27132">
        <w:rPr>
          <w:rFonts w:eastAsia="SimSun"/>
        </w:rPr>
        <w:t xml:space="preserve"> since DCI format 1_0 doesn't support DCI-based switching.</w:t>
      </w:r>
    </w:p>
    <w:p w14:paraId="041C9E1A"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64AD" w:rsidRPr="00D27132" w14:paraId="15308C15"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58EA0477" w14:textId="77777777" w:rsidR="00AF64AD" w:rsidRPr="00D27132" w:rsidRDefault="00AF64AD" w:rsidP="000739CD">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BA2BD7" w14:textId="77777777" w:rsidR="00AF64AD" w:rsidRPr="00D27132" w:rsidRDefault="00AF64AD" w:rsidP="000739CD">
            <w:pPr>
              <w:pStyle w:val="TAH"/>
              <w:rPr>
                <w:lang w:eastAsia="sv-SE"/>
              </w:rPr>
            </w:pPr>
            <w:r w:rsidRPr="00D27132">
              <w:rPr>
                <w:lang w:eastAsia="sv-SE"/>
              </w:rPr>
              <w:t>Explanation</w:t>
            </w:r>
          </w:p>
        </w:tc>
      </w:tr>
      <w:tr w:rsidR="00AF64AD" w:rsidRPr="00D27132" w14:paraId="23299C92"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027AC538" w14:textId="77777777" w:rsidR="00AF64AD" w:rsidRPr="00D27132" w:rsidRDefault="00AF64AD" w:rsidP="000739CD">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AECA2AD" w14:textId="77777777" w:rsidR="00AF64AD" w:rsidRPr="00D27132" w:rsidRDefault="00AF64AD" w:rsidP="000739CD">
            <w:pPr>
              <w:pStyle w:val="TAL"/>
              <w:rPr>
                <w:lang w:eastAsia="sv-SE"/>
              </w:rPr>
            </w:pPr>
            <w:r w:rsidRPr="00D27132">
              <w:rPr>
                <w:lang w:eastAsia="sv-SE"/>
              </w:rPr>
              <w:t xml:space="preserve">This field is mandatory present for SCells whose slot offset between the SpCell is not 0. </w:t>
            </w:r>
            <w:proofErr w:type="gramStart"/>
            <w:r w:rsidRPr="00D27132">
              <w:rPr>
                <w:lang w:eastAsia="sv-SE"/>
              </w:rPr>
              <w:t>Otherwise</w:t>
            </w:r>
            <w:proofErr w:type="gramEnd"/>
            <w:r w:rsidRPr="00D27132">
              <w:rPr>
                <w:lang w:eastAsia="sv-SE"/>
              </w:rPr>
              <w:t xml:space="preserve"> it is absent, Need S.</w:t>
            </w:r>
          </w:p>
        </w:tc>
      </w:tr>
      <w:tr w:rsidR="00AF64AD" w:rsidRPr="00D27132" w14:paraId="45A2A052"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0E684FBB" w14:textId="77777777" w:rsidR="00AF64AD" w:rsidRPr="00D27132" w:rsidRDefault="00AF64AD" w:rsidP="000739CD">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52C75F5F" w14:textId="77777777" w:rsidR="00AF64AD" w:rsidRPr="00D27132" w:rsidRDefault="00AF64AD" w:rsidP="000739CD">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AF64AD" w:rsidRPr="00D27132" w14:paraId="0A0FAD38"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0AED3758" w14:textId="77777777" w:rsidR="00AF64AD" w:rsidRPr="00D27132" w:rsidRDefault="00AF64AD" w:rsidP="000739CD">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970DE5F" w14:textId="77777777" w:rsidR="00AF64AD" w:rsidRPr="00D27132" w:rsidRDefault="00AF64AD" w:rsidP="000739CD">
            <w:pPr>
              <w:pStyle w:val="TAL"/>
              <w:rPr>
                <w:lang w:eastAsia="sv-SE"/>
              </w:rPr>
            </w:pPr>
            <w:r w:rsidRPr="00D27132">
              <w:rPr>
                <w:lang w:eastAsia="sv-SE"/>
              </w:rPr>
              <w:t xml:space="preserve">This field is optionally present, Need R, for SCells. It is absent otherwise. </w:t>
            </w:r>
          </w:p>
        </w:tc>
      </w:tr>
      <w:tr w:rsidR="00AF64AD" w:rsidRPr="00D27132" w14:paraId="2F98F067"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1674F47E" w14:textId="77777777" w:rsidR="00AF64AD" w:rsidRPr="00D27132" w:rsidRDefault="00AF64AD" w:rsidP="000739CD">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FD453A0" w14:textId="77777777" w:rsidR="00AF64AD" w:rsidRPr="00D27132" w:rsidRDefault="00AF64AD" w:rsidP="000739CD">
            <w:pPr>
              <w:pStyle w:val="TAL"/>
              <w:rPr>
                <w:lang w:eastAsia="sv-SE"/>
              </w:rPr>
            </w:pPr>
            <w:r w:rsidRPr="00D27132">
              <w:rPr>
                <w:lang w:eastAsia="sv-SE"/>
              </w:rPr>
              <w:t>This field is optionally present, Need S, for SCells except PUCCH SCells. It is absent otherwise.</w:t>
            </w:r>
          </w:p>
        </w:tc>
      </w:tr>
      <w:tr w:rsidR="00AF64AD" w:rsidRPr="00D27132" w14:paraId="30DBB5BD"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194B59A4" w14:textId="77777777" w:rsidR="00AF64AD" w:rsidRPr="00D27132" w:rsidRDefault="00AF64AD" w:rsidP="000739CD">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7ABAA138" w14:textId="77777777" w:rsidR="00AF64AD" w:rsidRPr="00D27132" w:rsidRDefault="00AF64AD" w:rsidP="000739CD">
            <w:pPr>
              <w:pStyle w:val="TAL"/>
              <w:rPr>
                <w:lang w:eastAsia="sv-SE"/>
              </w:rPr>
            </w:pPr>
            <w:r w:rsidRPr="00D27132">
              <w:rPr>
                <w:lang w:eastAsia="sv-SE"/>
              </w:rPr>
              <w:t xml:space="preserve">This field is mandatory present for a SpCell upon reconfiguration with </w:t>
            </w:r>
            <w:r w:rsidRPr="00D27132">
              <w:rPr>
                <w:i/>
                <w:lang w:eastAsia="sv-SE"/>
              </w:rPr>
              <w:t>reconfigurationWithSync</w:t>
            </w:r>
            <w:r w:rsidRPr="00D27132">
              <w:rPr>
                <w:lang w:eastAsia="sv-SE"/>
              </w:rPr>
              <w:t xml:space="preserve"> 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64C7EDD5" w14:textId="77777777" w:rsidR="00AF64AD" w:rsidRPr="00D27132" w:rsidRDefault="00AF64AD" w:rsidP="000739CD">
            <w:pPr>
              <w:pStyle w:val="TAL"/>
              <w:rPr>
                <w:lang w:eastAsia="sv-SE"/>
              </w:rPr>
            </w:pPr>
            <w:r w:rsidRPr="00D27132">
              <w:rPr>
                <w:lang w:eastAsia="sv-SE"/>
              </w:rPr>
              <w:t xml:space="preserve">The field is optionally present for an SpCell, Need N, upon reconfiguration without </w:t>
            </w:r>
            <w:r w:rsidRPr="00D27132">
              <w:rPr>
                <w:i/>
                <w:lang w:eastAsia="sv-SE"/>
              </w:rPr>
              <w:t>reconfigurationWithSync</w:t>
            </w:r>
            <w:r w:rsidRPr="00D27132">
              <w:rPr>
                <w:lang w:eastAsia="sv-SE"/>
              </w:rPr>
              <w:t>.</w:t>
            </w:r>
          </w:p>
          <w:p w14:paraId="64FBF465" w14:textId="77777777" w:rsidR="00AF64AD" w:rsidRPr="00D27132" w:rsidRDefault="00AF64AD" w:rsidP="000739CD">
            <w:pPr>
              <w:pStyle w:val="TAL"/>
              <w:rPr>
                <w:rFonts w:cs="Arial"/>
              </w:rPr>
            </w:pPr>
            <w:r w:rsidRPr="00D27132">
              <w:rPr>
                <w:rFonts w:cs="Arial"/>
              </w:rPr>
              <w:t>The field is mandatory present for an SCell upon addition, and absent for SCell in other cases, Need M.</w:t>
            </w:r>
          </w:p>
        </w:tc>
      </w:tr>
      <w:tr w:rsidR="00AF64AD" w:rsidRPr="00D27132" w14:paraId="355647A4"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77D7CE7A" w14:textId="77777777" w:rsidR="00AF64AD" w:rsidRPr="00D27132" w:rsidRDefault="00AF64AD" w:rsidP="000739CD">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D190EB7" w14:textId="77777777" w:rsidR="00AF64AD" w:rsidRPr="00D27132" w:rsidRDefault="00AF64AD" w:rsidP="000739CD">
            <w:pPr>
              <w:pStyle w:val="TAL"/>
              <w:rPr>
                <w:lang w:eastAsia="sv-SE"/>
              </w:rPr>
            </w:pPr>
            <w:r w:rsidRPr="00D27132">
              <w:rPr>
                <w:lang w:eastAsia="sv-SE"/>
              </w:rPr>
              <w:t>This field is optionally present, Need R, for TDD cells. It is absent otherwise.</w:t>
            </w:r>
          </w:p>
        </w:tc>
      </w:tr>
      <w:tr w:rsidR="00AF64AD" w:rsidRPr="00D27132" w14:paraId="3A4CA13D"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4A072B28" w14:textId="77777777" w:rsidR="00AF64AD" w:rsidRPr="00D27132" w:rsidRDefault="00AF64AD" w:rsidP="000739CD">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0F6970" w14:textId="77777777" w:rsidR="00AF64AD" w:rsidRPr="00D27132" w:rsidRDefault="00AF64AD" w:rsidP="000739CD">
            <w:pPr>
              <w:pStyle w:val="TAL"/>
              <w:rPr>
                <w:lang w:eastAsia="zh-CN"/>
              </w:rPr>
            </w:pPr>
            <w:r w:rsidRPr="00D27132">
              <w:rPr>
                <w:lang w:eastAsia="zh-CN"/>
              </w:rPr>
              <w:t>For IAB-MT, this field is optionally present, Need R, for TDD cells. It is absent otherwise.</w:t>
            </w:r>
          </w:p>
        </w:tc>
      </w:tr>
    </w:tbl>
    <w:p w14:paraId="28D279CD" w14:textId="77777777" w:rsidR="00AF64AD" w:rsidRPr="00D27132" w:rsidRDefault="00AF64AD" w:rsidP="00AF64AD"/>
    <w:p w14:paraId="64EA6A44" w14:textId="77777777" w:rsidR="00BF7314" w:rsidRPr="009C7017" w:rsidRDefault="00BF7314" w:rsidP="00394471"/>
    <w:sectPr w:rsidR="00BF7314" w:rsidRPr="009C7017" w:rsidSect="008A4258">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Ericsson" w:date="2021-12-21T16:52:00Z" w:initials="ZZ">
    <w:p w14:paraId="5D203CA5" w14:textId="085A0E74" w:rsidR="00515754" w:rsidRDefault="00515754">
      <w:pPr>
        <w:pStyle w:val="CommentText"/>
      </w:pPr>
      <w:r>
        <w:rPr>
          <w:rStyle w:val="CommentReference"/>
        </w:rPr>
        <w:annotationRef/>
      </w:r>
      <w:r w:rsidR="00A22879">
        <w:t xml:space="preserve">The exact 8 values </w:t>
      </w:r>
      <w:r w:rsidR="00C30C6D">
        <w:t xml:space="preserve">will </w:t>
      </w:r>
      <w:r w:rsidR="006B3764">
        <w:t>be updated</w:t>
      </w:r>
      <w:r w:rsidR="00E36894">
        <w:t xml:space="preserve"> upon additional RAN1 inputs. </w:t>
      </w:r>
      <w:r w:rsidR="007E725D">
        <w:t xml:space="preserve">The </w:t>
      </w:r>
      <w:r>
        <w:t>field description</w:t>
      </w:r>
      <w:r w:rsidR="00C24EF3">
        <w:t xml:space="preserve"> </w:t>
      </w:r>
      <w:r w:rsidR="00E14B22">
        <w:t xml:space="preserve">can </w:t>
      </w:r>
      <w:r w:rsidR="009A1A61">
        <w:t xml:space="preserve">be </w:t>
      </w:r>
      <w:r>
        <w:t xml:space="preserve">updated once the </w:t>
      </w:r>
      <w:r w:rsidR="004501FE">
        <w:t xml:space="preserve">exact </w:t>
      </w:r>
      <w:r w:rsidR="007E725D">
        <w:t>value</w:t>
      </w:r>
      <w:r w:rsidR="009248B8">
        <w:t>s are</w:t>
      </w:r>
      <w:r w:rsidR="007E725D">
        <w:t xml:space="preserve"> provided</w:t>
      </w:r>
      <w:r w:rsidR="00E97CBC">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203C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84DC" w16cex:dateUtc="2021-12-21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03CA5" w16cid:durableId="256C84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A3C2" w14:textId="77777777" w:rsidR="004F0AC7" w:rsidRDefault="004F0AC7">
      <w:pPr>
        <w:spacing w:after="0"/>
      </w:pPr>
      <w:r>
        <w:separator/>
      </w:r>
    </w:p>
  </w:endnote>
  <w:endnote w:type="continuationSeparator" w:id="0">
    <w:p w14:paraId="1F2733BF" w14:textId="77777777" w:rsidR="004F0AC7" w:rsidRDefault="004F0AC7">
      <w:pPr>
        <w:spacing w:after="0"/>
      </w:pPr>
      <w:r>
        <w:continuationSeparator/>
      </w:r>
    </w:p>
  </w:endnote>
  <w:endnote w:type="continuationNotice" w:id="1">
    <w:p w14:paraId="11AAA3DA" w14:textId="77777777" w:rsidR="004F0AC7" w:rsidRDefault="004F0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5EEF" w14:textId="77777777" w:rsidR="00527F96" w:rsidRDefault="00527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107F" w14:textId="77777777" w:rsidR="00527F96" w:rsidRDefault="00527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77D" w14:textId="77777777" w:rsidR="00527F96" w:rsidRDefault="00527F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A7B65" w:rsidRDefault="00AA7B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A44D" w14:textId="77777777" w:rsidR="004F0AC7" w:rsidRDefault="004F0AC7">
      <w:pPr>
        <w:spacing w:after="0"/>
      </w:pPr>
      <w:r>
        <w:separator/>
      </w:r>
    </w:p>
  </w:footnote>
  <w:footnote w:type="continuationSeparator" w:id="0">
    <w:p w14:paraId="080D22DC" w14:textId="77777777" w:rsidR="004F0AC7" w:rsidRDefault="004F0AC7">
      <w:pPr>
        <w:spacing w:after="0"/>
      </w:pPr>
      <w:r>
        <w:continuationSeparator/>
      </w:r>
    </w:p>
  </w:footnote>
  <w:footnote w:type="continuationNotice" w:id="1">
    <w:p w14:paraId="2456AD8A" w14:textId="77777777" w:rsidR="004F0AC7" w:rsidRDefault="004F0A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38E" w14:textId="77777777" w:rsidR="00527F96" w:rsidRDefault="00527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3E6A" w14:textId="77777777" w:rsidR="00527F96" w:rsidRDefault="00527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AA7B65" w:rsidRDefault="00AA7B65">
    <w:pPr>
      <w:framePr w:h="284" w:hRule="exact" w:wrap="around" w:vAnchor="text" w:hAnchor="margin" w:xAlign="right" w:y="1"/>
      <w:rPr>
        <w:rFonts w:ascii="Arial" w:hAnsi="Arial" w:cs="Arial"/>
        <w:b/>
        <w:sz w:val="18"/>
        <w:szCs w:val="18"/>
      </w:rPr>
    </w:pPr>
  </w:p>
  <w:p w14:paraId="7E4C60FC" w14:textId="77777777" w:rsidR="00AA7B65" w:rsidRDefault="00AA7B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31F99F0" w:rsidR="00AA7B65" w:rsidRDefault="00AA7B65">
    <w:pPr>
      <w:framePr w:h="284" w:hRule="exact" w:wrap="around" w:vAnchor="text" w:hAnchor="margin" w:y="7"/>
      <w:rPr>
        <w:rFonts w:ascii="Arial" w:hAnsi="Arial" w:cs="Arial"/>
        <w:b/>
        <w:sz w:val="18"/>
        <w:szCs w:val="18"/>
      </w:rPr>
    </w:pPr>
  </w:p>
  <w:p w14:paraId="346C1704" w14:textId="77777777" w:rsidR="00AA7B65" w:rsidRDefault="00AA7B65">
    <w:pPr>
      <w:pStyle w:val="Header"/>
    </w:pPr>
  </w:p>
  <w:p w14:paraId="31BBBCD6" w14:textId="77777777" w:rsidR="00AA7B65" w:rsidRDefault="00AA7B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1441903"/>
    <w:multiLevelType w:val="hybridMultilevel"/>
    <w:tmpl w:val="AE9E7730"/>
    <w:lvl w:ilvl="0" w:tplc="9378DD3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0F729F3"/>
    <w:multiLevelType w:val="hybridMultilevel"/>
    <w:tmpl w:val="96466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num>
  <w:num w:numId="25">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E43"/>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205"/>
    <w:rsid w:val="00094242"/>
    <w:rsid w:val="000944D7"/>
    <w:rsid w:val="000953C5"/>
    <w:rsid w:val="00095807"/>
    <w:rsid w:val="00095B93"/>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988"/>
    <w:rsid w:val="000D557A"/>
    <w:rsid w:val="000D5712"/>
    <w:rsid w:val="000D58AB"/>
    <w:rsid w:val="000D5A4C"/>
    <w:rsid w:val="000D5C7A"/>
    <w:rsid w:val="000D6437"/>
    <w:rsid w:val="000D6501"/>
    <w:rsid w:val="000D669D"/>
    <w:rsid w:val="000D66CA"/>
    <w:rsid w:val="000D679A"/>
    <w:rsid w:val="000D7459"/>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771"/>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E36"/>
    <w:rsid w:val="0011358A"/>
    <w:rsid w:val="00113CDA"/>
    <w:rsid w:val="00113FED"/>
    <w:rsid w:val="001141C4"/>
    <w:rsid w:val="00114950"/>
    <w:rsid w:val="00114A52"/>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EC3"/>
    <w:rsid w:val="00167FA9"/>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FC6"/>
    <w:rsid w:val="00221244"/>
    <w:rsid w:val="0022127E"/>
    <w:rsid w:val="002213EE"/>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ED1"/>
    <w:rsid w:val="00236177"/>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632"/>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58A"/>
    <w:rsid w:val="00270789"/>
    <w:rsid w:val="00270D77"/>
    <w:rsid w:val="00271127"/>
    <w:rsid w:val="0027125D"/>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5ECB"/>
    <w:rsid w:val="002860C4"/>
    <w:rsid w:val="0028619B"/>
    <w:rsid w:val="00286976"/>
    <w:rsid w:val="00287A05"/>
    <w:rsid w:val="00287F57"/>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A01CC"/>
    <w:rsid w:val="002A02A7"/>
    <w:rsid w:val="002A0347"/>
    <w:rsid w:val="002A05A0"/>
    <w:rsid w:val="002A05DD"/>
    <w:rsid w:val="002A0F68"/>
    <w:rsid w:val="002A1321"/>
    <w:rsid w:val="002A13D5"/>
    <w:rsid w:val="002A19AD"/>
    <w:rsid w:val="002A21D2"/>
    <w:rsid w:val="002A23A6"/>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AD"/>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4C2"/>
    <w:rsid w:val="00346AA6"/>
    <w:rsid w:val="00346B5A"/>
    <w:rsid w:val="00346FD7"/>
    <w:rsid w:val="003478A6"/>
    <w:rsid w:val="0034792B"/>
    <w:rsid w:val="00347F16"/>
    <w:rsid w:val="00350453"/>
    <w:rsid w:val="0035065D"/>
    <w:rsid w:val="00350AE9"/>
    <w:rsid w:val="003511E5"/>
    <w:rsid w:val="00351E96"/>
    <w:rsid w:val="00351F24"/>
    <w:rsid w:val="003520FB"/>
    <w:rsid w:val="0035223A"/>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0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5EE"/>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60A"/>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2A2"/>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EA8"/>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30D"/>
    <w:rsid w:val="006637BB"/>
    <w:rsid w:val="00663A6F"/>
    <w:rsid w:val="00663C05"/>
    <w:rsid w:val="0066440E"/>
    <w:rsid w:val="00664F78"/>
    <w:rsid w:val="0066550C"/>
    <w:rsid w:val="0066563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BF7"/>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29"/>
    <w:rsid w:val="00720BB4"/>
    <w:rsid w:val="007211EB"/>
    <w:rsid w:val="00721349"/>
    <w:rsid w:val="0072146F"/>
    <w:rsid w:val="00721756"/>
    <w:rsid w:val="00721C2A"/>
    <w:rsid w:val="00721E62"/>
    <w:rsid w:val="0072293C"/>
    <w:rsid w:val="00722AC8"/>
    <w:rsid w:val="0072363E"/>
    <w:rsid w:val="00723F09"/>
    <w:rsid w:val="00723F15"/>
    <w:rsid w:val="007240C2"/>
    <w:rsid w:val="0072414F"/>
    <w:rsid w:val="007243C6"/>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DE"/>
    <w:rsid w:val="00785F2B"/>
    <w:rsid w:val="00785F3C"/>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6FD"/>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7D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25D"/>
    <w:rsid w:val="007E7A8A"/>
    <w:rsid w:val="007E7B57"/>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D90"/>
    <w:rsid w:val="00820039"/>
    <w:rsid w:val="0082057C"/>
    <w:rsid w:val="00820D6A"/>
    <w:rsid w:val="00820EC0"/>
    <w:rsid w:val="0082120F"/>
    <w:rsid w:val="00821442"/>
    <w:rsid w:val="00821509"/>
    <w:rsid w:val="008215CA"/>
    <w:rsid w:val="00821D5C"/>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A68"/>
    <w:rsid w:val="00865DA4"/>
    <w:rsid w:val="00865E4F"/>
    <w:rsid w:val="00866253"/>
    <w:rsid w:val="00866836"/>
    <w:rsid w:val="00866880"/>
    <w:rsid w:val="00866DE0"/>
    <w:rsid w:val="008671D3"/>
    <w:rsid w:val="00867902"/>
    <w:rsid w:val="00867923"/>
    <w:rsid w:val="0087057B"/>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616"/>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613"/>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5F4C"/>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CDC"/>
    <w:rsid w:val="009E2A0E"/>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0F4"/>
    <w:rsid w:val="00A35465"/>
    <w:rsid w:val="00A3574C"/>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2B9"/>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102"/>
    <w:rsid w:val="00AC62A4"/>
    <w:rsid w:val="00AC6DB4"/>
    <w:rsid w:val="00AC79E9"/>
    <w:rsid w:val="00AC7AC5"/>
    <w:rsid w:val="00AC7CFA"/>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E65"/>
    <w:rsid w:val="00B11EC1"/>
    <w:rsid w:val="00B1249E"/>
    <w:rsid w:val="00B124BB"/>
    <w:rsid w:val="00B1277A"/>
    <w:rsid w:val="00B130ED"/>
    <w:rsid w:val="00B137E6"/>
    <w:rsid w:val="00B14D54"/>
    <w:rsid w:val="00B14E3D"/>
    <w:rsid w:val="00B15449"/>
    <w:rsid w:val="00B15835"/>
    <w:rsid w:val="00B15CA9"/>
    <w:rsid w:val="00B1617A"/>
    <w:rsid w:val="00B1655A"/>
    <w:rsid w:val="00B167F0"/>
    <w:rsid w:val="00B167F9"/>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844"/>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A08"/>
    <w:rsid w:val="00BC3EDF"/>
    <w:rsid w:val="00BC41F2"/>
    <w:rsid w:val="00BC475D"/>
    <w:rsid w:val="00BC477E"/>
    <w:rsid w:val="00BC47DC"/>
    <w:rsid w:val="00BC4BD6"/>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78"/>
    <w:rsid w:val="00C15FCD"/>
    <w:rsid w:val="00C160D5"/>
    <w:rsid w:val="00C16759"/>
    <w:rsid w:val="00C16E83"/>
    <w:rsid w:val="00C16EF3"/>
    <w:rsid w:val="00C17B4D"/>
    <w:rsid w:val="00C17BF6"/>
    <w:rsid w:val="00C17D31"/>
    <w:rsid w:val="00C17DCD"/>
    <w:rsid w:val="00C2010B"/>
    <w:rsid w:val="00C203D0"/>
    <w:rsid w:val="00C20627"/>
    <w:rsid w:val="00C206AA"/>
    <w:rsid w:val="00C2116B"/>
    <w:rsid w:val="00C2150C"/>
    <w:rsid w:val="00C21547"/>
    <w:rsid w:val="00C21922"/>
    <w:rsid w:val="00C219B0"/>
    <w:rsid w:val="00C2209C"/>
    <w:rsid w:val="00C22FFF"/>
    <w:rsid w:val="00C23301"/>
    <w:rsid w:val="00C234AE"/>
    <w:rsid w:val="00C247D2"/>
    <w:rsid w:val="00C24974"/>
    <w:rsid w:val="00C24EF3"/>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0E05"/>
    <w:rsid w:val="00C4103E"/>
    <w:rsid w:val="00C412D4"/>
    <w:rsid w:val="00C4166C"/>
    <w:rsid w:val="00C41879"/>
    <w:rsid w:val="00C41BE3"/>
    <w:rsid w:val="00C41F57"/>
    <w:rsid w:val="00C42164"/>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801B7"/>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40C"/>
    <w:rsid w:val="00C958E8"/>
    <w:rsid w:val="00C95913"/>
    <w:rsid w:val="00C95985"/>
    <w:rsid w:val="00C95A3F"/>
    <w:rsid w:val="00C95A68"/>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E7FF3"/>
    <w:rsid w:val="00CF004C"/>
    <w:rsid w:val="00CF0165"/>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4EF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F00"/>
    <w:rsid w:val="00D3256E"/>
    <w:rsid w:val="00D327C4"/>
    <w:rsid w:val="00D3283B"/>
    <w:rsid w:val="00D32E38"/>
    <w:rsid w:val="00D333E6"/>
    <w:rsid w:val="00D333FD"/>
    <w:rsid w:val="00D335FC"/>
    <w:rsid w:val="00D33EE5"/>
    <w:rsid w:val="00D34170"/>
    <w:rsid w:val="00D346CB"/>
    <w:rsid w:val="00D34AE7"/>
    <w:rsid w:val="00D34D5E"/>
    <w:rsid w:val="00D34DEC"/>
    <w:rsid w:val="00D352B2"/>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65"/>
    <w:rsid w:val="00D4580E"/>
    <w:rsid w:val="00D45909"/>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E5B"/>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70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B2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964"/>
    <w:rsid w:val="00E26A41"/>
    <w:rsid w:val="00E275BA"/>
    <w:rsid w:val="00E27C1B"/>
    <w:rsid w:val="00E27D0A"/>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9FF"/>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58"/>
    <w:rsid w:val="00ED4B79"/>
    <w:rsid w:val="00ED53E6"/>
    <w:rsid w:val="00ED5482"/>
    <w:rsid w:val="00ED5C95"/>
    <w:rsid w:val="00ED5EE7"/>
    <w:rsid w:val="00ED619A"/>
    <w:rsid w:val="00ED686C"/>
    <w:rsid w:val="00ED6B78"/>
    <w:rsid w:val="00ED6D58"/>
    <w:rsid w:val="00ED6D94"/>
    <w:rsid w:val="00ED7194"/>
    <w:rsid w:val="00ED74B5"/>
    <w:rsid w:val="00ED7685"/>
    <w:rsid w:val="00ED7882"/>
    <w:rsid w:val="00ED79D7"/>
    <w:rsid w:val="00ED7D48"/>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54A"/>
    <w:rsid w:val="00EF2B75"/>
    <w:rsid w:val="00EF2B93"/>
    <w:rsid w:val="00EF2C1B"/>
    <w:rsid w:val="00EF2CB7"/>
    <w:rsid w:val="00EF2EAE"/>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94C"/>
    <w:rsid w:val="00FA3A05"/>
    <w:rsid w:val="00FA3CA1"/>
    <w:rsid w:val="00FA3FF9"/>
    <w:rsid w:val="00FA4988"/>
    <w:rsid w:val="00FA4E7D"/>
    <w:rsid w:val="00FA4F4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98F"/>
    <w:rsid w:val="00FC4BDA"/>
    <w:rsid w:val="00FC5033"/>
    <w:rsid w:val="00FC5230"/>
    <w:rsid w:val="00FC5A11"/>
    <w:rsid w:val="00FC5A3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4E0"/>
    <w:rsid w:val="00FD572D"/>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F00F4"/>
    <w:rsid w:val="00FF0143"/>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3716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rsid w:val="00103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7-e/Docs/R1-2112976.zip" TargetMode="External"/><Relationship Id="rId22" Type="http://schemas.microsoft.com/office/2011/relationships/commentsExtended" Target="commentsExtended.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B2971D3-903D-45E8-9439-49BD7FCC7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5993</Words>
  <Characters>31763</Characters>
  <Application>Microsoft Office Word</Application>
  <DocSecurity>0</DocSecurity>
  <Lines>264</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37681</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Zhenhua Zou</cp:lastModifiedBy>
  <cp:revision>4</cp:revision>
  <cp:lastPrinted>2017-05-08T01:55:00Z</cp:lastPrinted>
  <dcterms:created xsi:type="dcterms:W3CDTF">2022-01-25T09:46:00Z</dcterms:created>
  <dcterms:modified xsi:type="dcterms:W3CDTF">2022-01-25T09:48:00Z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