
<file path=[Content_Types].xml><?xml version="1.0" encoding="utf-8"?>
<Types xmlns="http://schemas.openxmlformats.org/package/2006/content-types">
  <Default Extension="bin" ContentType="application/vnd.ms-word.attachedToolbars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96D" w:rsidRPr="0089596D" w:rsidRDefault="0089596D" w:rsidP="0089596D">
      <w:pPr>
        <w:tabs>
          <w:tab w:val="right" w:pos="9639"/>
          <w:tab w:val="right" w:pos="13323"/>
        </w:tabs>
        <w:overflowPunct/>
        <w:autoSpaceDE/>
        <w:autoSpaceDN/>
        <w:adjustRightInd/>
        <w:spacing w:after="0"/>
        <w:rPr>
          <w:rFonts w:ascii="Arial" w:eastAsiaTheme="minorEastAsia" w:hAnsi="Arial"/>
          <w:b/>
          <w:noProof/>
          <w:sz w:val="24"/>
          <w:szCs w:val="24"/>
          <w:lang w:eastAsia="zh-CN"/>
        </w:rPr>
      </w:pPr>
      <w:bookmarkStart w:id="0" w:name="Title"/>
      <w:bookmarkStart w:id="1" w:name="DocumentFor"/>
      <w:bookmarkStart w:id="2" w:name="OLE_LINK16"/>
      <w:bookmarkStart w:id="3" w:name="OLE_LINK10"/>
      <w:bookmarkStart w:id="4" w:name="OLE_LINK15"/>
      <w:bookmarkStart w:id="5" w:name="OLE_LINK9"/>
      <w:bookmarkStart w:id="6" w:name="OLE_LINK11"/>
      <w:bookmarkEnd w:id="0"/>
      <w:bookmarkEnd w:id="1"/>
      <w:r w:rsidRPr="0089596D">
        <w:rPr>
          <w:rFonts w:ascii="Arial" w:eastAsia="游明朝" w:hAnsi="Arial"/>
          <w:b/>
          <w:noProof/>
          <w:sz w:val="24"/>
          <w:szCs w:val="24"/>
          <w:lang w:eastAsia="en-US"/>
        </w:rPr>
        <w:t>3GPP TSG RAN WG2#116bis-e</w:t>
      </w:r>
      <w:r w:rsidRPr="0089596D">
        <w:rPr>
          <w:rFonts w:ascii="Arial" w:eastAsia="游明朝" w:hAnsi="Arial"/>
          <w:b/>
          <w:noProof/>
          <w:sz w:val="24"/>
          <w:szCs w:val="24"/>
          <w:lang w:eastAsia="en-US"/>
        </w:rPr>
        <w:tab/>
        <w:t>R2-22</w:t>
      </w:r>
      <w:r w:rsidR="00FF2B2E">
        <w:rPr>
          <w:rFonts w:ascii="Arial" w:eastAsiaTheme="minorEastAsia" w:hAnsi="Arial" w:hint="eastAsia"/>
          <w:b/>
          <w:noProof/>
          <w:sz w:val="24"/>
          <w:szCs w:val="24"/>
          <w:lang w:eastAsia="zh-CN"/>
        </w:rPr>
        <w:t>01856</w:t>
      </w:r>
    </w:p>
    <w:p w:rsidR="00754DC5" w:rsidRPr="00FF2B2E" w:rsidRDefault="0089596D" w:rsidP="0089596D">
      <w:pPr>
        <w:tabs>
          <w:tab w:val="right" w:pos="9639"/>
          <w:tab w:val="right" w:pos="13323"/>
        </w:tabs>
        <w:overflowPunct/>
        <w:autoSpaceDE/>
        <w:autoSpaceDN/>
        <w:adjustRightInd/>
        <w:spacing w:after="0"/>
        <w:rPr>
          <w:rFonts w:ascii="Arial" w:eastAsiaTheme="minorEastAsia" w:hAnsi="Arial"/>
          <w:b/>
          <w:noProof/>
          <w:sz w:val="24"/>
          <w:szCs w:val="24"/>
          <w:lang w:eastAsia="zh-CN"/>
        </w:rPr>
      </w:pPr>
      <w:r w:rsidRPr="0089596D">
        <w:rPr>
          <w:rFonts w:ascii="Arial" w:eastAsia="游明朝" w:hAnsi="Arial"/>
          <w:b/>
          <w:noProof/>
          <w:sz w:val="24"/>
          <w:szCs w:val="24"/>
          <w:lang w:eastAsia="en-US"/>
        </w:rPr>
        <w:t>e-Meeting, 17th - 25th January, 2022</w:t>
      </w:r>
      <w:r w:rsidR="00FF2B2E">
        <w:rPr>
          <w:rFonts w:ascii="Arial" w:eastAsiaTheme="minorEastAsia" w:hAnsi="Arial" w:hint="eastAsia"/>
          <w:b/>
          <w:noProof/>
          <w:sz w:val="24"/>
          <w:szCs w:val="24"/>
          <w:lang w:eastAsia="zh-CN"/>
        </w:rPr>
        <w:t xml:space="preserve">                                     </w:t>
      </w:r>
      <w:r w:rsidR="00FF2B2E" w:rsidRPr="00FF2B2E">
        <w:rPr>
          <w:rFonts w:ascii="Arial" w:eastAsiaTheme="minorEastAsia" w:hAnsi="Arial" w:hint="eastAsia"/>
          <w:noProof/>
          <w:sz w:val="24"/>
          <w:szCs w:val="24"/>
          <w:lang w:eastAsia="zh-CN"/>
        </w:rPr>
        <w:t xml:space="preserve">   </w:t>
      </w:r>
      <w:r w:rsidR="00FF2B2E" w:rsidRPr="00FF2B2E">
        <w:rPr>
          <w:rFonts w:ascii="Arial" w:eastAsiaTheme="minorEastAsia" w:hAnsi="Arial" w:hint="eastAsia"/>
          <w:i/>
          <w:noProof/>
          <w:sz w:val="24"/>
          <w:szCs w:val="24"/>
          <w:lang w:eastAsia="zh-CN"/>
        </w:rPr>
        <w:t>In revision of R2-2200853</w:t>
      </w:r>
    </w:p>
    <w:p w:rsidR="00726910" w:rsidRDefault="00726910">
      <w:pPr>
        <w:pStyle w:val="aa"/>
        <w:rPr>
          <w:sz w:val="24"/>
          <w:lang w:eastAsia="zh-CN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754DC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2"/>
          <w:bookmarkEnd w:id="3"/>
          <w:bookmarkEnd w:id="4"/>
          <w:bookmarkEnd w:id="5"/>
          <w:bookmarkEnd w:id="6"/>
          <w:p w:rsidR="00754DC5" w:rsidRDefault="00AE77EA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CR-Form-v12.0</w:t>
            </w:r>
          </w:p>
        </w:tc>
      </w:tr>
      <w:tr w:rsidR="00754DC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754DC5" w:rsidRDefault="00AE77EA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754DC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>
        <w:tc>
          <w:tcPr>
            <w:tcW w:w="142" w:type="dxa"/>
            <w:tcBorders>
              <w:left w:val="single" w:sz="4" w:space="0" w:color="auto"/>
            </w:tcBorders>
          </w:tcPr>
          <w:p w:rsidR="00754DC5" w:rsidRDefault="00754DC5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:rsidR="00754DC5" w:rsidRDefault="00AE77EA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38.306</w:t>
            </w:r>
          </w:p>
        </w:tc>
        <w:tc>
          <w:tcPr>
            <w:tcW w:w="709" w:type="dxa"/>
          </w:tcPr>
          <w:p w:rsidR="00754DC5" w:rsidRDefault="00AE77EA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754DC5" w:rsidRDefault="005B44B0" w:rsidP="00BC0765">
            <w:pPr>
              <w:pStyle w:val="CRCoverPage"/>
              <w:spacing w:after="0"/>
              <w:jc w:val="center"/>
              <w:rPr>
                <w:lang w:eastAsia="zh-CN"/>
              </w:rPr>
            </w:pPr>
            <w:r w:rsidRPr="006E6A66">
              <w:rPr>
                <w:b/>
                <w:sz w:val="28"/>
                <w:highlight w:val="yellow"/>
              </w:rPr>
              <w:fldChar w:fldCharType="begin"/>
            </w:r>
            <w:r w:rsidR="00AE77EA" w:rsidRPr="006E6A66">
              <w:rPr>
                <w:b/>
                <w:sz w:val="28"/>
                <w:highlight w:val="yellow"/>
              </w:rPr>
              <w:instrText xml:space="preserve"> DOCPROPERTY  Cr#  \* MERGEFORMAT </w:instrText>
            </w:r>
            <w:r w:rsidRPr="006E6A66">
              <w:rPr>
                <w:b/>
                <w:sz w:val="28"/>
                <w:highlight w:val="yellow"/>
              </w:rPr>
              <w:fldChar w:fldCharType="end"/>
            </w:r>
          </w:p>
        </w:tc>
        <w:tc>
          <w:tcPr>
            <w:tcW w:w="709" w:type="dxa"/>
          </w:tcPr>
          <w:p w:rsidR="00754DC5" w:rsidRDefault="00AE77EA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754DC5" w:rsidRDefault="005B44B0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fldChar w:fldCharType="begin"/>
            </w:r>
            <w:r w:rsidR="00AE77EA">
              <w:rPr>
                <w:b/>
                <w:sz w:val="28"/>
              </w:rPr>
              <w:instrText xml:space="preserve"> DOCPROPERTY  Revision  \* MERGEFORMAT </w:instrText>
            </w:r>
            <w:r>
              <w:rPr>
                <w:b/>
                <w:sz w:val="28"/>
              </w:rPr>
              <w:fldChar w:fldCharType="end"/>
            </w:r>
            <w:r w:rsidR="00AE77EA">
              <w:rPr>
                <w:b/>
              </w:rPr>
              <w:t xml:space="preserve"> </w:t>
            </w:r>
            <w:r w:rsidR="005846DF">
              <w:rPr>
                <w:b/>
              </w:rPr>
              <w:t>-</w:t>
            </w:r>
          </w:p>
        </w:tc>
        <w:tc>
          <w:tcPr>
            <w:tcW w:w="2410" w:type="dxa"/>
          </w:tcPr>
          <w:p w:rsidR="00754DC5" w:rsidRDefault="00AE77EA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754DC5" w:rsidRDefault="00AE77EA" w:rsidP="00924CF4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16.</w:t>
            </w:r>
            <w:r w:rsidR="00924CF4">
              <w:rPr>
                <w:rFonts w:hint="eastAsia"/>
                <w:b/>
                <w:sz w:val="28"/>
                <w:lang w:eastAsia="zh-CN"/>
              </w:rPr>
              <w:t>7</w:t>
            </w:r>
            <w:r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754DC5" w:rsidRDefault="00754DC5">
            <w:pPr>
              <w:pStyle w:val="CRCoverPage"/>
              <w:spacing w:after="0"/>
            </w:pPr>
          </w:p>
        </w:tc>
      </w:tr>
      <w:tr w:rsidR="00754DC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754DC5" w:rsidRDefault="00754DC5">
            <w:pPr>
              <w:pStyle w:val="CRCoverPage"/>
              <w:spacing w:after="0"/>
            </w:pPr>
          </w:p>
        </w:tc>
      </w:tr>
      <w:tr w:rsidR="00754DC5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754DC5" w:rsidRDefault="00AE77EA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0" w:anchor="_blank" w:history="1">
              <w:r>
                <w:rPr>
                  <w:rStyle w:val="ae"/>
                  <w:rFonts w:cs="Arial"/>
                  <w:b/>
                  <w:i/>
                  <w:color w:val="FF0000"/>
                </w:rPr>
                <w:t>HE</w:t>
              </w:r>
              <w:bookmarkStart w:id="7" w:name="_Hlt497126619"/>
              <w:r>
                <w:rPr>
                  <w:rStyle w:val="ae"/>
                  <w:rFonts w:cs="Arial"/>
                  <w:b/>
                  <w:i/>
                  <w:color w:val="FF0000"/>
                </w:rPr>
                <w:t>L</w:t>
              </w:r>
              <w:bookmarkEnd w:id="7"/>
              <w:r>
                <w:rPr>
                  <w:rStyle w:val="ae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1" w:history="1">
              <w:r>
                <w:rPr>
                  <w:rStyle w:val="ae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754DC5">
        <w:tc>
          <w:tcPr>
            <w:tcW w:w="9641" w:type="dxa"/>
            <w:gridSpan w:val="9"/>
          </w:tcPr>
          <w:p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:rsidR="00754DC5" w:rsidRDefault="00754DC5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754DC5">
        <w:tc>
          <w:tcPr>
            <w:tcW w:w="2835" w:type="dxa"/>
          </w:tcPr>
          <w:p w:rsidR="00754DC5" w:rsidRDefault="00AE77E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:rsidR="00754DC5" w:rsidRDefault="00AE77EA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754DC5" w:rsidRDefault="00754DC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54DC5" w:rsidRDefault="00AE77EA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754DC5" w:rsidRDefault="00AE77E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:rsidR="00754DC5" w:rsidRDefault="00AE77EA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754DC5" w:rsidRDefault="00754DC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754DC5" w:rsidRDefault="00AE77EA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754DC5" w:rsidRDefault="00754DC5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:rsidR="00754DC5" w:rsidRDefault="00754DC5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754DC5">
        <w:tc>
          <w:tcPr>
            <w:tcW w:w="9640" w:type="dxa"/>
            <w:gridSpan w:val="11"/>
          </w:tcPr>
          <w:p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754DC5" w:rsidRDefault="00AE77E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754DC5" w:rsidRDefault="003E1725" w:rsidP="006E6A66">
            <w:pPr>
              <w:pStyle w:val="CRCoverPage"/>
              <w:spacing w:after="0"/>
              <w:ind w:left="100"/>
              <w:rPr>
                <w:lang w:eastAsia="zh-CN"/>
              </w:rPr>
            </w:pPr>
            <w:r w:rsidRPr="003E1725">
              <w:rPr>
                <w:lang w:eastAsia="ko-KR"/>
              </w:rPr>
              <w:t xml:space="preserve">UE capabilities for NR </w:t>
            </w:r>
            <w:r w:rsidR="00726910">
              <w:rPr>
                <w:rFonts w:hint="eastAsia"/>
                <w:lang w:eastAsia="zh-CN"/>
              </w:rPr>
              <w:t>Q</w:t>
            </w:r>
            <w:r w:rsidR="006E6A66">
              <w:rPr>
                <w:rFonts w:hint="eastAsia"/>
                <w:lang w:eastAsia="zh-CN"/>
              </w:rPr>
              <w:t>oE</w:t>
            </w:r>
          </w:p>
        </w:tc>
      </w:tr>
      <w:tr w:rsidR="00754DC5">
        <w:tc>
          <w:tcPr>
            <w:tcW w:w="1843" w:type="dxa"/>
            <w:tcBorders>
              <w:left w:val="single" w:sz="4" w:space="0" w:color="auto"/>
            </w:tcBorders>
          </w:tcPr>
          <w:p w:rsidR="00754DC5" w:rsidRDefault="00754DC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>
        <w:tc>
          <w:tcPr>
            <w:tcW w:w="1843" w:type="dxa"/>
            <w:tcBorders>
              <w:left w:val="single" w:sz="4" w:space="0" w:color="auto"/>
            </w:tcBorders>
          </w:tcPr>
          <w:p w:rsidR="00754DC5" w:rsidRDefault="00AE77E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754DC5" w:rsidRDefault="00AE77EA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t>CMCC</w:t>
            </w:r>
            <w:r w:rsidR="00924CF4">
              <w:rPr>
                <w:rFonts w:hint="eastAsia"/>
                <w:lang w:eastAsia="zh-CN"/>
              </w:rPr>
              <w:t>, China Unicom</w:t>
            </w:r>
          </w:p>
        </w:tc>
      </w:tr>
      <w:tr w:rsidR="00754DC5">
        <w:tc>
          <w:tcPr>
            <w:tcW w:w="1843" w:type="dxa"/>
            <w:tcBorders>
              <w:left w:val="single" w:sz="4" w:space="0" w:color="auto"/>
            </w:tcBorders>
          </w:tcPr>
          <w:p w:rsidR="00754DC5" w:rsidRDefault="00AE77E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754DC5" w:rsidRDefault="00AE77EA">
            <w:pPr>
              <w:pStyle w:val="CRCoverPage"/>
              <w:spacing w:after="0"/>
              <w:ind w:left="100"/>
            </w:pPr>
            <w:r>
              <w:t>R2</w:t>
            </w:r>
          </w:p>
        </w:tc>
      </w:tr>
      <w:tr w:rsidR="00754DC5">
        <w:tc>
          <w:tcPr>
            <w:tcW w:w="1843" w:type="dxa"/>
            <w:tcBorders>
              <w:left w:val="single" w:sz="4" w:space="0" w:color="auto"/>
            </w:tcBorders>
          </w:tcPr>
          <w:p w:rsidR="00754DC5" w:rsidRDefault="00754DC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>
        <w:tc>
          <w:tcPr>
            <w:tcW w:w="1843" w:type="dxa"/>
            <w:tcBorders>
              <w:left w:val="single" w:sz="4" w:space="0" w:color="auto"/>
            </w:tcBorders>
          </w:tcPr>
          <w:p w:rsidR="00754DC5" w:rsidRDefault="00AE77E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754DC5" w:rsidRDefault="00AE77EA" w:rsidP="00EA365A">
            <w:pPr>
              <w:pStyle w:val="CRCoverPage"/>
              <w:ind w:left="100"/>
            </w:pPr>
            <w:r>
              <w:t>NR_</w:t>
            </w:r>
            <w:r w:rsidR="00EA365A">
              <w:rPr>
                <w:rFonts w:hint="eastAsia"/>
                <w:lang w:eastAsia="zh-CN"/>
              </w:rPr>
              <w:t>QoE</w:t>
            </w:r>
            <w: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:rsidR="00754DC5" w:rsidRDefault="00754DC5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754DC5" w:rsidRDefault="00AE77EA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754DC5" w:rsidRDefault="00AE77EA" w:rsidP="00FF2B2E">
            <w:pPr>
              <w:pStyle w:val="CRCoverPage"/>
              <w:spacing w:after="0"/>
              <w:ind w:left="100"/>
            </w:pPr>
            <w:r>
              <w:t>202</w:t>
            </w:r>
            <w:r w:rsidR="0089596D">
              <w:rPr>
                <w:rFonts w:hint="eastAsia"/>
                <w:lang w:eastAsia="zh-CN"/>
              </w:rPr>
              <w:t>2</w:t>
            </w:r>
            <w:r>
              <w:t>-0</w:t>
            </w:r>
            <w:r w:rsidR="0089596D">
              <w:rPr>
                <w:rFonts w:hint="eastAsia"/>
                <w:lang w:eastAsia="zh-CN"/>
              </w:rPr>
              <w:t>1</w:t>
            </w:r>
            <w:r>
              <w:t>-</w:t>
            </w:r>
            <w:r w:rsidR="00FF2B2E">
              <w:rPr>
                <w:rFonts w:hint="eastAsia"/>
                <w:lang w:eastAsia="zh-CN"/>
              </w:rPr>
              <w:t>24</w:t>
            </w:r>
          </w:p>
        </w:tc>
      </w:tr>
      <w:tr w:rsidR="00754DC5">
        <w:tc>
          <w:tcPr>
            <w:tcW w:w="1843" w:type="dxa"/>
            <w:tcBorders>
              <w:left w:val="single" w:sz="4" w:space="0" w:color="auto"/>
            </w:tcBorders>
          </w:tcPr>
          <w:p w:rsidR="00754DC5" w:rsidRDefault="00754DC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754DC5" w:rsidRDefault="00AE77E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754DC5" w:rsidRDefault="00AE77EA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754DC5" w:rsidRDefault="00754DC5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754DC5" w:rsidRDefault="00AE77EA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754DC5" w:rsidRDefault="00AE77EA" w:rsidP="00EA365A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t>Rel-1</w:t>
            </w:r>
            <w:r w:rsidR="00EA365A">
              <w:rPr>
                <w:rFonts w:hint="eastAsia"/>
                <w:lang w:eastAsia="zh-CN"/>
              </w:rPr>
              <w:t>7</w:t>
            </w:r>
          </w:p>
        </w:tc>
      </w:tr>
      <w:tr w:rsidR="00754DC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754DC5" w:rsidRDefault="00754DC5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754DC5" w:rsidRDefault="00AE77EA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:rsidR="00754DC5" w:rsidRDefault="00AE77EA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e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54DC5" w:rsidRDefault="00AE77E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</w:r>
            <w:r w:rsidR="00C26F3C">
              <w:rPr>
                <w:i/>
                <w:noProof/>
                <w:sz w:val="18"/>
              </w:rPr>
              <w:t>…</w:t>
            </w:r>
            <w:r w:rsidR="00C26F3C">
              <w:rPr>
                <w:i/>
                <w:noProof/>
                <w:sz w:val="18"/>
              </w:rPr>
              <w:br/>
              <w:t>Rel-15</w:t>
            </w:r>
            <w:r w:rsidR="00C26F3C">
              <w:rPr>
                <w:i/>
                <w:noProof/>
                <w:sz w:val="18"/>
              </w:rPr>
              <w:tab/>
              <w:t>(Release 15)</w:t>
            </w:r>
            <w:r w:rsidR="00C26F3C">
              <w:rPr>
                <w:i/>
                <w:noProof/>
                <w:sz w:val="18"/>
              </w:rPr>
              <w:br/>
              <w:t>Rel-16</w:t>
            </w:r>
            <w:r w:rsidR="00C26F3C">
              <w:rPr>
                <w:i/>
                <w:noProof/>
                <w:sz w:val="18"/>
              </w:rPr>
              <w:tab/>
              <w:t>(Release 16)</w:t>
            </w:r>
            <w:r w:rsidR="00C26F3C">
              <w:rPr>
                <w:i/>
                <w:noProof/>
                <w:sz w:val="18"/>
              </w:rPr>
              <w:br/>
              <w:t>Rel-17</w:t>
            </w:r>
            <w:r w:rsidR="00C26F3C">
              <w:rPr>
                <w:i/>
                <w:noProof/>
                <w:sz w:val="18"/>
              </w:rPr>
              <w:tab/>
              <w:t>(Release 17)</w:t>
            </w:r>
            <w:r w:rsidR="00C26F3C">
              <w:rPr>
                <w:i/>
                <w:noProof/>
                <w:sz w:val="18"/>
              </w:rPr>
              <w:br/>
              <w:t>Rel-18</w:t>
            </w:r>
            <w:r w:rsidR="00C26F3C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754DC5">
        <w:tc>
          <w:tcPr>
            <w:tcW w:w="1843" w:type="dxa"/>
          </w:tcPr>
          <w:p w:rsidR="00754DC5" w:rsidRDefault="00754DC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54DC5" w:rsidRDefault="00AE77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754DC5" w:rsidRDefault="00C26F3C">
            <w:pPr>
              <w:pStyle w:val="CRCoverPage"/>
              <w:tabs>
                <w:tab w:val="left" w:pos="384"/>
              </w:tabs>
              <w:spacing w:before="20" w:after="8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Running CR to introduce UE capabilities related to NR QMC.</w:t>
            </w:r>
          </w:p>
        </w:tc>
      </w:tr>
      <w:tr w:rsidR="00754DC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754DC5" w:rsidRDefault="00754DC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754DC5" w:rsidRDefault="00AE77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754DC5" w:rsidRDefault="00FB6B52">
            <w:pPr>
              <w:pStyle w:val="CRCoverPage"/>
              <w:tabs>
                <w:tab w:val="left" w:pos="384"/>
              </w:tabs>
              <w:spacing w:before="20" w:after="8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The following agreements related to UE capabilities for NR QMC are added:</w:t>
            </w:r>
          </w:p>
          <w:p w:rsidR="00DA2FAC" w:rsidRDefault="00DA2FAC">
            <w:pPr>
              <w:pStyle w:val="CRCoverPage"/>
              <w:tabs>
                <w:tab w:val="left" w:pos="384"/>
              </w:tabs>
              <w:spacing w:before="20" w:after="80"/>
              <w:rPr>
                <w:rFonts w:hint="eastAsia"/>
                <w:lang w:eastAsia="zh-CN"/>
              </w:rPr>
            </w:pPr>
          </w:p>
          <w:p w:rsidR="00DA2FAC" w:rsidRDefault="00DA2FAC">
            <w:pPr>
              <w:pStyle w:val="CRCoverPage"/>
              <w:tabs>
                <w:tab w:val="left" w:pos="384"/>
              </w:tabs>
              <w:spacing w:before="20" w:after="8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At RAN2#116bis-e:</w:t>
            </w:r>
          </w:p>
          <w:p w:rsidR="005017D6" w:rsidRPr="00055D9B" w:rsidRDefault="005017D6" w:rsidP="005017D6">
            <w:pPr>
              <w:pStyle w:val="Agreement"/>
              <w:rPr>
                <w:lang w:eastAsia="zh-CN"/>
              </w:rPr>
            </w:pPr>
            <w:r>
              <w:rPr>
                <w:lang w:eastAsia="zh-CN"/>
              </w:rPr>
              <w:t xml:space="preserve">[031] </w:t>
            </w:r>
            <w:r w:rsidRPr="00055D9B">
              <w:rPr>
                <w:rFonts w:hint="eastAsia"/>
                <w:lang w:eastAsia="zh-CN"/>
              </w:rPr>
              <w:t>Introduce QoE UE capability parameters for each service type i.e., streaming, MTSI and VR.</w:t>
            </w:r>
          </w:p>
          <w:p w:rsidR="005017D6" w:rsidRPr="00055D9B" w:rsidRDefault="005017D6" w:rsidP="005017D6">
            <w:pPr>
              <w:pStyle w:val="Agreemen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[031] </w:t>
            </w:r>
            <w:r w:rsidRPr="00055D9B">
              <w:rPr>
                <w:rFonts w:hint="eastAsia"/>
                <w:lang w:eastAsia="zh-CN"/>
              </w:rPr>
              <w:t>Introduce UE capability parameter(s) for RAN visible QoE.</w:t>
            </w:r>
          </w:p>
          <w:p w:rsidR="005017D6" w:rsidRPr="00055D9B" w:rsidRDefault="005017D6" w:rsidP="005017D6">
            <w:pPr>
              <w:pStyle w:val="Agreement"/>
              <w:rPr>
                <w:lang w:eastAsia="zh-CN"/>
              </w:rPr>
            </w:pPr>
            <w:r>
              <w:rPr>
                <w:lang w:eastAsia="zh-CN"/>
              </w:rPr>
              <w:t xml:space="preserve">[031] </w:t>
            </w:r>
            <w:r>
              <w:rPr>
                <w:rFonts w:hint="eastAsia"/>
                <w:lang w:eastAsia="zh-CN"/>
              </w:rPr>
              <w:t>I</w:t>
            </w:r>
            <w:r w:rsidRPr="00055D9B">
              <w:rPr>
                <w:rFonts w:hint="eastAsia"/>
                <w:lang w:eastAsia="zh-CN"/>
              </w:rPr>
              <w:t>ntroduce a new sub-section in TS 38.306 to capture QoE related capabilities.</w:t>
            </w:r>
          </w:p>
          <w:p w:rsidR="005017D6" w:rsidRPr="00055D9B" w:rsidRDefault="005017D6" w:rsidP="005017D6">
            <w:pPr>
              <w:pStyle w:val="Agreement"/>
              <w:rPr>
                <w:lang w:eastAsia="zh-CN"/>
              </w:rPr>
            </w:pPr>
            <w:r>
              <w:rPr>
                <w:lang w:eastAsia="zh-CN"/>
              </w:rPr>
              <w:t xml:space="preserve">[031] </w:t>
            </w:r>
            <w:r>
              <w:rPr>
                <w:rFonts w:hint="eastAsia"/>
                <w:lang w:eastAsia="zh-CN"/>
              </w:rPr>
              <w:t>Agree that</w:t>
            </w:r>
            <w:r w:rsidRPr="00055D9B">
              <w:rPr>
                <w:rFonts w:hint="eastAsia"/>
                <w:lang w:eastAsia="zh-CN"/>
              </w:rPr>
              <w:t xml:space="preserve"> no differentiation for FDD/TDD or FR1/FR2 is needed for QoE related capabilities.</w:t>
            </w:r>
          </w:p>
          <w:p w:rsidR="00FB6B52" w:rsidRPr="005017D6" w:rsidRDefault="00FB6B52">
            <w:pPr>
              <w:pStyle w:val="CRCoverPage"/>
              <w:tabs>
                <w:tab w:val="left" w:pos="384"/>
              </w:tabs>
              <w:spacing w:before="20" w:after="80"/>
              <w:rPr>
                <w:lang w:eastAsia="zh-CN"/>
              </w:rPr>
            </w:pPr>
          </w:p>
        </w:tc>
      </w:tr>
      <w:tr w:rsidR="00754DC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754DC5" w:rsidRDefault="00754DC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54DC5" w:rsidRDefault="00AE77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754DC5" w:rsidRDefault="00DF1ED8" w:rsidP="00FF2B2E">
            <w:pPr>
              <w:pStyle w:val="CRCoverPage"/>
              <w:spacing w:after="0"/>
              <w:ind w:left="100"/>
            </w:pPr>
            <w:r>
              <w:t>The network does not know wh</w:t>
            </w:r>
            <w:r w:rsidR="00FF2B2E">
              <w:rPr>
                <w:rFonts w:hint="eastAsia"/>
                <w:lang w:eastAsia="zh-CN"/>
              </w:rPr>
              <w:t>at</w:t>
            </w:r>
            <w:r>
              <w:rPr>
                <w:rFonts w:hint="eastAsia"/>
                <w:lang w:eastAsia="zh-CN"/>
              </w:rPr>
              <w:t xml:space="preserve"> NR QMC related</w:t>
            </w:r>
            <w:r>
              <w:t xml:space="preserve"> capabilities </w:t>
            </w:r>
            <w:r>
              <w:rPr>
                <w:rFonts w:hint="eastAsia"/>
                <w:lang w:eastAsia="zh-CN"/>
              </w:rPr>
              <w:t>UE</w:t>
            </w:r>
            <w:r w:rsidR="00AE77EA">
              <w:t xml:space="preserve"> supports.</w:t>
            </w:r>
          </w:p>
        </w:tc>
      </w:tr>
      <w:tr w:rsidR="00754DC5">
        <w:tc>
          <w:tcPr>
            <w:tcW w:w="2694" w:type="dxa"/>
            <w:gridSpan w:val="2"/>
          </w:tcPr>
          <w:p w:rsidR="00754DC5" w:rsidRDefault="00754DC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54DC5" w:rsidRDefault="00AE77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754DC5" w:rsidRDefault="00FF2B2E">
            <w:pPr>
              <w:overflowPunct/>
              <w:autoSpaceDE/>
              <w:adjustRightInd/>
              <w:spacing w:after="0"/>
              <w:ind w:left="100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3.3, 4.2.x</w:t>
            </w:r>
          </w:p>
          <w:p w:rsidR="00754DC5" w:rsidRDefault="00754DC5" w:rsidP="002D6F15">
            <w:pPr>
              <w:pStyle w:val="CRCoverPage"/>
              <w:spacing w:after="0"/>
              <w:rPr>
                <w:lang w:eastAsia="zh-CN"/>
              </w:rPr>
            </w:pPr>
          </w:p>
        </w:tc>
      </w:tr>
      <w:tr w:rsidR="00754DC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754DC5" w:rsidRDefault="00754DC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754DC5" w:rsidRDefault="00754D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DC5" w:rsidRDefault="00AE77E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754DC5" w:rsidRDefault="00AE77E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:rsidR="00754DC5" w:rsidRDefault="00754DC5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754DC5" w:rsidRDefault="00754DC5">
            <w:pPr>
              <w:pStyle w:val="CRCoverPage"/>
              <w:spacing w:after="0"/>
              <w:ind w:left="99"/>
            </w:pPr>
          </w:p>
        </w:tc>
      </w:tr>
      <w:tr w:rsidR="00754DC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754DC5" w:rsidRDefault="00AE77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754DC5" w:rsidRDefault="00754DC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754DC5" w:rsidRDefault="00FB6B5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754DC5" w:rsidRDefault="00AE77EA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754DC5" w:rsidRDefault="003B625B" w:rsidP="005846DF">
            <w:pPr>
              <w:pStyle w:val="CRCoverPage"/>
              <w:spacing w:after="0"/>
              <w:ind w:left="99"/>
            </w:pPr>
            <w:r>
              <w:t>TS/TR ... CR ...</w:t>
            </w:r>
          </w:p>
        </w:tc>
      </w:tr>
      <w:tr w:rsidR="00754DC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754DC5" w:rsidRDefault="00AE77EA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754DC5" w:rsidRDefault="00754DC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754DC5" w:rsidRDefault="00FB6B5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754DC5" w:rsidRDefault="00AE77EA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754DC5" w:rsidRDefault="00AE77EA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754DC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754DC5" w:rsidRDefault="00AE77EA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754DC5" w:rsidRDefault="00754DC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754DC5" w:rsidRDefault="00FB6B5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754DC5" w:rsidRDefault="00AE77EA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754DC5" w:rsidRDefault="00AE77EA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754DC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754DC5" w:rsidRDefault="00754DC5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754DC5" w:rsidRDefault="00754DC5">
            <w:pPr>
              <w:pStyle w:val="CRCoverPage"/>
              <w:spacing w:after="0"/>
            </w:pPr>
          </w:p>
        </w:tc>
      </w:tr>
      <w:tr w:rsidR="00754DC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54DC5" w:rsidRDefault="00AE77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tbl>
            <w:tblPr>
              <w:tblW w:w="9640" w:type="dxa"/>
              <w:tblInd w:w="42" w:type="dxa"/>
              <w:tblLayout w:type="fixed"/>
              <w:tblCellMar>
                <w:left w:w="42" w:type="dxa"/>
                <w:right w:w="42" w:type="dxa"/>
              </w:tblCellMar>
              <w:tblLook w:val="04A0"/>
            </w:tblPr>
            <w:tblGrid>
              <w:gridCol w:w="9640"/>
            </w:tblGrid>
            <w:tr w:rsidR="00754DC5">
              <w:tc>
                <w:tcPr>
                  <w:tcW w:w="9640" w:type="dxa"/>
                  <w:tcBorders>
                    <w:bottom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:rsidR="00754DC5" w:rsidRDefault="00754DC5" w:rsidP="005846DF">
                  <w:pPr>
                    <w:pStyle w:val="CRCoverPage"/>
                    <w:spacing w:after="0"/>
                  </w:pPr>
                </w:p>
              </w:tc>
            </w:tr>
          </w:tbl>
          <w:p w:rsidR="00754DC5" w:rsidRDefault="00754DC5">
            <w:pPr>
              <w:pStyle w:val="CRCoverPage"/>
              <w:spacing w:after="0"/>
              <w:ind w:left="100"/>
            </w:pPr>
          </w:p>
        </w:tc>
      </w:tr>
      <w:tr w:rsidR="00754DC5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4DC5" w:rsidRDefault="00754D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754DC5" w:rsidRDefault="00754DC5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754DC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DC5" w:rsidRDefault="00AE77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754DC5" w:rsidRDefault="00754DC5">
            <w:pPr>
              <w:pStyle w:val="CRCoverPage"/>
              <w:spacing w:after="0"/>
              <w:ind w:left="100"/>
            </w:pPr>
          </w:p>
        </w:tc>
      </w:tr>
    </w:tbl>
    <w:p w:rsidR="00754DC5" w:rsidRDefault="00754DC5">
      <w:pPr>
        <w:pStyle w:val="CRCoverPage"/>
        <w:spacing w:after="0"/>
        <w:rPr>
          <w:sz w:val="8"/>
          <w:szCs w:val="8"/>
        </w:rPr>
      </w:pPr>
    </w:p>
    <w:p w:rsidR="00754DC5" w:rsidRDefault="00754DC5">
      <w:pPr>
        <w:sectPr w:rsidR="00754DC5">
          <w:headerReference w:type="even" r:id="rId13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:rsidR="00754DC5" w:rsidRDefault="00AE77EA">
      <w:pPr>
        <w:pStyle w:val="Note-Boxed"/>
        <w:jc w:val="center"/>
        <w:rPr>
          <w:rFonts w:ascii="Times New Roman" w:hAnsi="Times New Roman" w:cs="Times New Roman"/>
        </w:rPr>
      </w:pPr>
      <w:bookmarkStart w:id="8" w:name="_Toc535235050"/>
      <w:r>
        <w:rPr>
          <w:rFonts w:ascii="Times New Roman" w:eastAsia="宋体" w:hAnsi="Times New Roman" w:cs="Times New Roman"/>
          <w:lang w:eastAsia="zh-CN"/>
        </w:rPr>
        <w:lastRenderedPageBreak/>
        <w:t>START</w:t>
      </w:r>
      <w:r>
        <w:rPr>
          <w:rFonts w:ascii="Times New Roman" w:hAnsi="Times New Roman" w:cs="Times New Roman"/>
        </w:rPr>
        <w:t xml:space="preserve"> OF CHANGES</w:t>
      </w:r>
    </w:p>
    <w:p w:rsidR="00754DC5" w:rsidRDefault="00AE77EA">
      <w:pPr>
        <w:pStyle w:val="2"/>
      </w:pPr>
      <w:bookmarkStart w:id="9" w:name="_Toc12750878"/>
      <w:bookmarkStart w:id="10" w:name="_Toc5705145"/>
      <w:bookmarkEnd w:id="8"/>
      <w:r>
        <w:t>3.3</w:t>
      </w:r>
      <w:r>
        <w:tab/>
        <w:t>Abbreviations</w:t>
      </w:r>
      <w:bookmarkEnd w:id="9"/>
    </w:p>
    <w:p w:rsidR="00077CE5" w:rsidRPr="00077CE5" w:rsidRDefault="00077CE5" w:rsidP="00077CE5">
      <w:pPr>
        <w:keepNext/>
        <w:textAlignment w:val="baseline"/>
        <w:rPr>
          <w:rFonts w:eastAsia="Times New Roman"/>
        </w:rPr>
      </w:pPr>
      <w:r w:rsidRPr="00077CE5">
        <w:rPr>
          <w:rFonts w:eastAsia="Times New Roman"/>
        </w:rPr>
        <w:t>For the purposes of the present document, the abbreviations given in TR 21.905 [1] and the following apply. An abbreviation defined in the present document takes precedence over the definition of the same abbreviation, if any, in TR 21.905 [1].</w:t>
      </w:r>
    </w:p>
    <w:p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BAP</w:t>
      </w:r>
      <w:r w:rsidRPr="00077CE5">
        <w:rPr>
          <w:rFonts w:eastAsia="Times New Roman"/>
        </w:rPr>
        <w:tab/>
        <w:t>Backhaul Adaptation Protocol</w:t>
      </w:r>
    </w:p>
    <w:p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BC</w:t>
      </w:r>
      <w:r w:rsidRPr="00077CE5">
        <w:rPr>
          <w:rFonts w:eastAsia="Times New Roman"/>
        </w:rPr>
        <w:tab/>
        <w:t>Band Combination</w:t>
      </w:r>
    </w:p>
    <w:p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BT</w:t>
      </w:r>
      <w:r w:rsidRPr="00077CE5">
        <w:rPr>
          <w:rFonts w:eastAsia="Times New Roman"/>
        </w:rPr>
        <w:tab/>
        <w:t>Bluetooth</w:t>
      </w:r>
    </w:p>
    <w:p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DAPS</w:t>
      </w:r>
      <w:r w:rsidRPr="00077CE5">
        <w:rPr>
          <w:rFonts w:eastAsia="Times New Roman"/>
        </w:rPr>
        <w:tab/>
        <w:t>Dual Active Protocol Stack</w:t>
      </w:r>
    </w:p>
    <w:p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DL</w:t>
      </w:r>
      <w:r w:rsidRPr="00077CE5">
        <w:rPr>
          <w:rFonts w:eastAsia="Times New Roman"/>
        </w:rPr>
        <w:tab/>
        <w:t>Downlink</w:t>
      </w:r>
    </w:p>
    <w:p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EHC</w:t>
      </w:r>
      <w:r w:rsidRPr="00077CE5">
        <w:rPr>
          <w:rFonts w:eastAsia="Times New Roman"/>
        </w:rPr>
        <w:tab/>
        <w:t>Ethernet Header Compression</w:t>
      </w:r>
    </w:p>
    <w:p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FS</w:t>
      </w:r>
      <w:r w:rsidRPr="00077CE5">
        <w:rPr>
          <w:rFonts w:eastAsia="Times New Roman"/>
        </w:rPr>
        <w:tab/>
        <w:t>Feature Set</w:t>
      </w:r>
    </w:p>
    <w:p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FSPC</w:t>
      </w:r>
      <w:r w:rsidRPr="00077CE5">
        <w:rPr>
          <w:rFonts w:eastAsia="Times New Roman"/>
        </w:rPr>
        <w:tab/>
        <w:t>Feature Set Per Component-carrier</w:t>
      </w:r>
    </w:p>
    <w:p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IAB-MT</w:t>
      </w:r>
      <w:r w:rsidRPr="00077CE5">
        <w:rPr>
          <w:rFonts w:eastAsia="Times New Roman"/>
        </w:rPr>
        <w:tab/>
        <w:t>Integrated Access Backhaul Mobile Termination</w:t>
      </w:r>
    </w:p>
    <w:p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MAC</w:t>
      </w:r>
      <w:r w:rsidRPr="00077CE5">
        <w:rPr>
          <w:rFonts w:eastAsia="Times New Roman"/>
        </w:rPr>
        <w:tab/>
        <w:t>Medium Access Control</w:t>
      </w:r>
    </w:p>
    <w:p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MCG</w:t>
      </w:r>
      <w:r w:rsidRPr="00077CE5">
        <w:rPr>
          <w:rFonts w:eastAsia="Times New Roman"/>
        </w:rPr>
        <w:tab/>
        <w:t>Master Cell Group</w:t>
      </w:r>
    </w:p>
    <w:p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MN</w:t>
      </w:r>
      <w:r w:rsidRPr="00077CE5">
        <w:rPr>
          <w:rFonts w:eastAsia="Times New Roman"/>
        </w:rPr>
        <w:tab/>
        <w:t>Master Node</w:t>
      </w:r>
    </w:p>
    <w:p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MR-DC</w:t>
      </w:r>
      <w:r w:rsidRPr="00077CE5">
        <w:rPr>
          <w:rFonts w:eastAsia="Times New Roman"/>
        </w:rPr>
        <w:tab/>
        <w:t>Multi-RAT Dual Connectivity</w:t>
      </w:r>
    </w:p>
    <w:p w:rsidR="00077CE5" w:rsidRDefault="00077CE5" w:rsidP="00077CE5">
      <w:pPr>
        <w:keepLines/>
        <w:spacing w:after="0"/>
        <w:ind w:left="1702" w:hanging="1418"/>
        <w:textAlignment w:val="baseline"/>
        <w:rPr>
          <w:ins w:id="11" w:author="CMCC" w:date="2021-09-29T16:54:00Z"/>
          <w:rFonts w:eastAsiaTheme="minorEastAsia"/>
          <w:lang w:eastAsia="zh-CN"/>
        </w:rPr>
      </w:pPr>
      <w:r w:rsidRPr="00077CE5">
        <w:rPr>
          <w:rFonts w:eastAsia="Times New Roman"/>
        </w:rPr>
        <w:t>PDCP</w:t>
      </w:r>
      <w:r w:rsidRPr="00077CE5">
        <w:rPr>
          <w:rFonts w:eastAsia="Times New Roman"/>
        </w:rPr>
        <w:tab/>
        <w:t>Packet Data Convergence Protocol</w:t>
      </w:r>
    </w:p>
    <w:p w:rsidR="008D26BB" w:rsidRPr="008D26BB" w:rsidRDefault="008D26BB" w:rsidP="00077CE5">
      <w:pPr>
        <w:keepLines/>
        <w:spacing w:after="0"/>
        <w:ind w:left="1702" w:hanging="1418"/>
        <w:textAlignment w:val="baseline"/>
        <w:rPr>
          <w:rFonts w:eastAsiaTheme="minorEastAsia"/>
          <w:lang w:eastAsia="zh-CN"/>
        </w:rPr>
      </w:pPr>
      <w:ins w:id="12" w:author="CMCC" w:date="2021-09-29T16:54:00Z">
        <w:r>
          <w:rPr>
            <w:rFonts w:eastAsiaTheme="minorEastAsia" w:hint="eastAsia"/>
            <w:lang w:eastAsia="zh-CN"/>
          </w:rPr>
          <w:t>QoE                     Quality of Experience</w:t>
        </w:r>
      </w:ins>
    </w:p>
    <w:p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RLC</w:t>
      </w:r>
      <w:r w:rsidRPr="00077CE5">
        <w:rPr>
          <w:rFonts w:eastAsia="Times New Roman"/>
        </w:rPr>
        <w:tab/>
        <w:t>Radio Link Control</w:t>
      </w:r>
    </w:p>
    <w:p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RTT</w:t>
      </w:r>
      <w:r w:rsidRPr="00077CE5">
        <w:rPr>
          <w:rFonts w:eastAsia="Times New Roman"/>
        </w:rPr>
        <w:tab/>
        <w:t>Round Trip Time</w:t>
      </w:r>
    </w:p>
    <w:p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SCG</w:t>
      </w:r>
      <w:r w:rsidRPr="00077CE5">
        <w:rPr>
          <w:rFonts w:eastAsia="Times New Roman"/>
        </w:rPr>
        <w:tab/>
        <w:t>Secondary Cell Group</w:t>
      </w:r>
    </w:p>
    <w:p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SDAP</w:t>
      </w:r>
      <w:r w:rsidRPr="00077CE5">
        <w:rPr>
          <w:rFonts w:eastAsia="Times New Roman"/>
        </w:rPr>
        <w:tab/>
        <w:t>Service Data Adaptation Protocol</w:t>
      </w:r>
    </w:p>
    <w:p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SN</w:t>
      </w:r>
      <w:r w:rsidRPr="00077CE5">
        <w:rPr>
          <w:rFonts w:eastAsia="Times New Roman"/>
        </w:rPr>
        <w:tab/>
        <w:t>Secondary Node</w:t>
      </w:r>
    </w:p>
    <w:p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UL</w:t>
      </w:r>
      <w:r w:rsidRPr="00077CE5">
        <w:rPr>
          <w:rFonts w:eastAsia="Times New Roman"/>
        </w:rPr>
        <w:tab/>
        <w:t>Uplink</w:t>
      </w:r>
    </w:p>
    <w:p w:rsidR="00077CE5" w:rsidRPr="00077CE5" w:rsidRDefault="00077CE5" w:rsidP="00077CE5">
      <w:pPr>
        <w:keepLines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WLAN</w:t>
      </w:r>
      <w:r w:rsidRPr="00077CE5">
        <w:rPr>
          <w:rFonts w:eastAsia="Times New Roman"/>
        </w:rPr>
        <w:tab/>
        <w:t>Wireless Local Area Network</w:t>
      </w:r>
    </w:p>
    <w:p w:rsidR="00754DC5" w:rsidRPr="00077CE5" w:rsidRDefault="00754DC5">
      <w:pPr>
        <w:tabs>
          <w:tab w:val="left" w:pos="765"/>
        </w:tabs>
      </w:pPr>
    </w:p>
    <w:p w:rsidR="00754DC5" w:rsidRDefault="00E1459F">
      <w:pPr>
        <w:pStyle w:val="Note-Boxed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宋体" w:hAnsi="Times New Roman" w:cs="Times New Roman"/>
          <w:lang w:val="en-US" w:eastAsia="zh-CN"/>
        </w:rPr>
        <w:t>NEXT</w:t>
      </w:r>
      <w:r w:rsidR="00AE77EA">
        <w:rPr>
          <w:rFonts w:ascii="Times New Roman" w:hAnsi="Times New Roman" w:cs="Times New Roman"/>
          <w:lang w:val="en-US"/>
        </w:rPr>
        <w:t xml:space="preserve"> CHANGES</w:t>
      </w:r>
    </w:p>
    <w:p w:rsidR="00754DC5" w:rsidRDefault="00754DC5"/>
    <w:p w:rsidR="00754DC5" w:rsidRPr="00FF2B2E" w:rsidRDefault="00FF2B2E" w:rsidP="00FF2B2E">
      <w:pPr>
        <w:keepNext/>
        <w:keepLines/>
        <w:spacing w:before="120"/>
        <w:ind w:left="1134" w:hanging="1134"/>
        <w:textAlignment w:val="baseline"/>
        <w:outlineLvl w:val="2"/>
        <w:rPr>
          <w:rFonts w:ascii="Arial" w:eastAsia="Times New Roman" w:hAnsi="Arial"/>
          <w:sz w:val="28"/>
        </w:rPr>
      </w:pPr>
      <w:ins w:id="13" w:author="CMCC" w:date="2022-01-24T15:36:00Z">
        <w:r w:rsidRPr="00FF2B2E">
          <w:rPr>
            <w:rFonts w:ascii="Arial" w:eastAsia="Times New Roman" w:hAnsi="Arial" w:hint="eastAsia"/>
            <w:sz w:val="28"/>
          </w:rPr>
          <w:lastRenderedPageBreak/>
          <w:t>4.2.x QoE measurement parameters</w:t>
        </w:r>
      </w:ins>
    </w:p>
    <w:tbl>
      <w:tblPr>
        <w:tblW w:w="9529" w:type="dxa"/>
        <w:tblInd w:w="1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/>
      </w:tblPr>
      <w:tblGrid>
        <w:gridCol w:w="6807"/>
        <w:gridCol w:w="709"/>
        <w:gridCol w:w="564"/>
        <w:gridCol w:w="712"/>
        <w:gridCol w:w="737"/>
      </w:tblGrid>
      <w:tr w:rsidR="00FF2B2E" w:rsidRPr="00F4543C" w:rsidTr="00AF3DC8">
        <w:trPr>
          <w:cantSplit/>
          <w:tblHeader/>
          <w:ins w:id="14" w:author="CMCC" w:date="2022-01-24T15:36:00Z"/>
        </w:trPr>
        <w:tc>
          <w:tcPr>
            <w:tcW w:w="6807" w:type="dxa"/>
          </w:tcPr>
          <w:p w:rsidR="00FF2B2E" w:rsidRPr="00F4543C" w:rsidRDefault="00FF2B2E" w:rsidP="00AF3DC8">
            <w:pPr>
              <w:pStyle w:val="TAH"/>
              <w:rPr>
                <w:ins w:id="15" w:author="CMCC" w:date="2022-01-24T15:36:00Z"/>
                <w:rFonts w:cs="Arial"/>
                <w:szCs w:val="18"/>
              </w:rPr>
            </w:pPr>
            <w:ins w:id="16" w:author="CMCC" w:date="2022-01-24T15:36:00Z">
              <w:r w:rsidRPr="00F4543C">
                <w:rPr>
                  <w:rFonts w:cs="Arial"/>
                  <w:szCs w:val="18"/>
                </w:rPr>
                <w:t>Definitions for parameters</w:t>
              </w:r>
            </w:ins>
          </w:p>
        </w:tc>
        <w:tc>
          <w:tcPr>
            <w:tcW w:w="709" w:type="dxa"/>
          </w:tcPr>
          <w:p w:rsidR="00FF2B2E" w:rsidRPr="00F4543C" w:rsidRDefault="00FF2B2E" w:rsidP="00AF3DC8">
            <w:pPr>
              <w:pStyle w:val="TAH"/>
              <w:rPr>
                <w:ins w:id="17" w:author="CMCC" w:date="2022-01-24T15:36:00Z"/>
                <w:rFonts w:cs="Arial"/>
                <w:szCs w:val="18"/>
              </w:rPr>
            </w:pPr>
            <w:ins w:id="18" w:author="CMCC" w:date="2022-01-24T15:36:00Z">
              <w:r w:rsidRPr="00F4543C">
                <w:rPr>
                  <w:rFonts w:cs="Arial"/>
                  <w:szCs w:val="18"/>
                </w:rPr>
                <w:t>Per</w:t>
              </w:r>
            </w:ins>
          </w:p>
        </w:tc>
        <w:tc>
          <w:tcPr>
            <w:tcW w:w="564" w:type="dxa"/>
          </w:tcPr>
          <w:p w:rsidR="00FF2B2E" w:rsidRPr="00F4543C" w:rsidRDefault="00FF2B2E" w:rsidP="00AF3DC8">
            <w:pPr>
              <w:pStyle w:val="TAH"/>
              <w:rPr>
                <w:ins w:id="19" w:author="CMCC" w:date="2022-01-24T15:36:00Z"/>
                <w:rFonts w:cs="Arial"/>
                <w:szCs w:val="18"/>
              </w:rPr>
            </w:pPr>
            <w:ins w:id="20" w:author="CMCC" w:date="2022-01-24T15:36:00Z">
              <w:r w:rsidRPr="00F4543C">
                <w:rPr>
                  <w:rFonts w:cs="Arial"/>
                  <w:szCs w:val="18"/>
                </w:rPr>
                <w:t>M</w:t>
              </w:r>
            </w:ins>
          </w:p>
        </w:tc>
        <w:tc>
          <w:tcPr>
            <w:tcW w:w="712" w:type="dxa"/>
          </w:tcPr>
          <w:p w:rsidR="00FF2B2E" w:rsidRPr="00F4543C" w:rsidRDefault="00FF2B2E" w:rsidP="00AF3DC8">
            <w:pPr>
              <w:pStyle w:val="TAH"/>
              <w:rPr>
                <w:ins w:id="21" w:author="CMCC" w:date="2022-01-24T15:36:00Z"/>
                <w:rFonts w:cs="Arial"/>
                <w:szCs w:val="18"/>
              </w:rPr>
            </w:pPr>
            <w:ins w:id="22" w:author="CMCC" w:date="2022-01-24T15:36:00Z">
              <w:r w:rsidRPr="00F4543C">
                <w:rPr>
                  <w:rFonts w:cs="Arial"/>
                  <w:szCs w:val="18"/>
                </w:rPr>
                <w:t>FDD-TDD DIFF</w:t>
              </w:r>
            </w:ins>
          </w:p>
        </w:tc>
        <w:tc>
          <w:tcPr>
            <w:tcW w:w="737" w:type="dxa"/>
          </w:tcPr>
          <w:p w:rsidR="00FF2B2E" w:rsidRPr="00F4543C" w:rsidRDefault="00FF2B2E" w:rsidP="00AF3DC8">
            <w:pPr>
              <w:pStyle w:val="TAH"/>
              <w:rPr>
                <w:ins w:id="23" w:author="CMCC" w:date="2022-01-24T15:36:00Z"/>
                <w:rFonts w:eastAsia="MS Mincho" w:cs="Arial"/>
                <w:szCs w:val="18"/>
              </w:rPr>
            </w:pPr>
            <w:ins w:id="24" w:author="CMCC" w:date="2022-01-24T15:36:00Z">
              <w:r w:rsidRPr="00F4543C">
                <w:rPr>
                  <w:rFonts w:eastAsia="MS Mincho" w:cs="Arial"/>
                  <w:szCs w:val="18"/>
                </w:rPr>
                <w:t>FR1-FR2 DIFF</w:t>
              </w:r>
            </w:ins>
          </w:p>
        </w:tc>
      </w:tr>
      <w:bookmarkEnd w:id="10"/>
      <w:tr w:rsidR="002B3D23" w:rsidRPr="00A37B17" w:rsidTr="00EA61FD">
        <w:trPr>
          <w:cantSplit/>
          <w:ins w:id="25" w:author="CMCC" w:date="2021-09-29T17:00:00Z"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B3D23" w:rsidRDefault="007D7791" w:rsidP="00A37B17">
            <w:pPr>
              <w:keepNext/>
              <w:keepLines/>
              <w:spacing w:after="0"/>
              <w:textAlignment w:val="baseline"/>
              <w:rPr>
                <w:ins w:id="26" w:author="CMCC" w:date="2021-09-29T17:01:00Z"/>
                <w:rFonts w:ascii="Arial" w:eastAsia="DengXian" w:hAnsi="Arial"/>
                <w:b/>
                <w:i/>
                <w:sz w:val="18"/>
                <w:lang w:eastAsia="zh-CN"/>
              </w:rPr>
            </w:pPr>
            <w:ins w:id="27" w:author="CMCC" w:date="2021-09-29T17:06:00Z">
              <w:r>
                <w:rPr>
                  <w:rFonts w:ascii="Arial" w:eastAsia="DengXian" w:hAnsi="Arial"/>
                  <w:b/>
                  <w:i/>
                  <w:sz w:val="18"/>
                  <w:lang w:eastAsia="zh-CN"/>
                </w:rPr>
                <w:t>qoe</w:t>
              </w:r>
            </w:ins>
            <w:ins w:id="28" w:author="CMCC" w:date="2021-09-29T17:02:00Z">
              <w:r w:rsidR="002B3D23">
                <w:rPr>
                  <w:rFonts w:ascii="Arial" w:eastAsia="DengXian" w:hAnsi="Arial" w:hint="eastAsia"/>
                  <w:b/>
                  <w:i/>
                  <w:sz w:val="18"/>
                  <w:lang w:eastAsia="zh-CN"/>
                </w:rPr>
                <w:t>-</w:t>
              </w:r>
            </w:ins>
            <w:ins w:id="29" w:author="CMCC" w:date="2021-09-29T17:03:00Z">
              <w:r w:rsidR="002B3D23">
                <w:rPr>
                  <w:rFonts w:ascii="Arial" w:eastAsia="DengXian" w:hAnsi="Arial" w:hint="eastAsia"/>
                  <w:b/>
                  <w:i/>
                  <w:sz w:val="18"/>
                  <w:lang w:eastAsia="zh-CN"/>
                </w:rPr>
                <w:t>Streaming</w:t>
              </w:r>
            </w:ins>
            <w:ins w:id="30" w:author="CMCC" w:date="2021-09-29T17:02:00Z">
              <w:r w:rsidR="002B3D23">
                <w:rPr>
                  <w:rFonts w:ascii="Arial" w:eastAsia="DengXian" w:hAnsi="Arial" w:hint="eastAsia"/>
                  <w:b/>
                  <w:i/>
                  <w:sz w:val="18"/>
                  <w:lang w:eastAsia="zh-CN"/>
                </w:rPr>
                <w:t>-MeasReport-r17</w:t>
              </w:r>
            </w:ins>
          </w:p>
          <w:p w:rsidR="002B3D23" w:rsidRPr="002B3D23" w:rsidRDefault="002B3D23" w:rsidP="00A37B17">
            <w:pPr>
              <w:keepNext/>
              <w:keepLines/>
              <w:spacing w:after="0"/>
              <w:textAlignment w:val="baseline"/>
              <w:rPr>
                <w:ins w:id="31" w:author="CMCC" w:date="2021-09-29T17:00:00Z"/>
                <w:rFonts w:ascii="Arial" w:eastAsia="DengXian" w:hAnsi="Arial"/>
                <w:sz w:val="18"/>
                <w:lang w:eastAsia="zh-CN"/>
              </w:rPr>
            </w:pPr>
            <w:ins w:id="32" w:author="CMCC" w:date="2021-09-29T17:04:00Z">
              <w:r w:rsidRPr="002B3D23">
                <w:rPr>
                  <w:rFonts w:ascii="Arial" w:eastAsia="DengXian" w:hAnsi="Arial" w:hint="eastAsia"/>
                  <w:sz w:val="18"/>
                  <w:lang w:eastAsia="zh-CN"/>
                </w:rPr>
                <w:t>Indicates whether the UE supports NR QoE Measurement Collection for streaming services.</w:t>
              </w:r>
            </w:ins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B3D23" w:rsidRPr="002B3D23" w:rsidRDefault="002B3D23" w:rsidP="00A37B17">
            <w:pPr>
              <w:keepNext/>
              <w:keepLines/>
              <w:spacing w:after="0"/>
              <w:jc w:val="center"/>
              <w:textAlignment w:val="baseline"/>
              <w:rPr>
                <w:ins w:id="33" w:author="CMCC" w:date="2021-09-29T17:00:00Z"/>
                <w:rFonts w:ascii="Arial" w:eastAsiaTheme="minorEastAsia" w:hAnsi="Arial"/>
                <w:sz w:val="18"/>
                <w:lang w:eastAsia="zh-CN"/>
              </w:rPr>
            </w:pPr>
            <w:ins w:id="34" w:author="CMCC" w:date="2021-09-29T17:05:00Z">
              <w:r>
                <w:rPr>
                  <w:rFonts w:ascii="Arial" w:eastAsiaTheme="minorEastAsia" w:hAnsi="Arial" w:hint="eastAsia"/>
                  <w:sz w:val="18"/>
                  <w:lang w:eastAsia="zh-CN"/>
                </w:rPr>
                <w:t>UE</w:t>
              </w:r>
            </w:ins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B3D23" w:rsidRPr="00A37B17" w:rsidRDefault="002B3D23" w:rsidP="00A37B17">
            <w:pPr>
              <w:keepNext/>
              <w:keepLines/>
              <w:spacing w:after="0"/>
              <w:jc w:val="center"/>
              <w:textAlignment w:val="baseline"/>
              <w:rPr>
                <w:ins w:id="35" w:author="CMCC" w:date="2021-09-29T17:00:00Z"/>
                <w:rFonts w:ascii="Arial" w:eastAsia="DengXian" w:hAnsi="Arial" w:cs="Arial"/>
                <w:bCs/>
                <w:iCs/>
                <w:sz w:val="18"/>
                <w:szCs w:val="18"/>
                <w:lang w:eastAsia="zh-CN"/>
              </w:rPr>
            </w:pPr>
            <w:ins w:id="36" w:author="CMCC" w:date="2021-09-29T17:05:00Z">
              <w:r>
                <w:rPr>
                  <w:rFonts w:ascii="Arial" w:eastAsia="DengXian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B3D23" w:rsidRPr="00A37B17" w:rsidRDefault="002B3D23" w:rsidP="00A37B17">
            <w:pPr>
              <w:keepNext/>
              <w:keepLines/>
              <w:spacing w:after="0"/>
              <w:jc w:val="center"/>
              <w:textAlignment w:val="baseline"/>
              <w:rPr>
                <w:ins w:id="37" w:author="CMCC" w:date="2021-09-29T17:00:00Z"/>
                <w:rFonts w:ascii="Arial" w:eastAsia="DengXian" w:hAnsi="Arial" w:cs="Arial"/>
                <w:bCs/>
                <w:iCs/>
                <w:sz w:val="18"/>
                <w:szCs w:val="18"/>
                <w:lang w:eastAsia="zh-CN"/>
              </w:rPr>
            </w:pPr>
            <w:ins w:id="38" w:author="CMCC" w:date="2021-09-29T17:05:00Z">
              <w:r>
                <w:rPr>
                  <w:rFonts w:ascii="Arial" w:eastAsia="DengXian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B3D23" w:rsidRPr="00A37B17" w:rsidRDefault="002B3D23" w:rsidP="00A37B17">
            <w:pPr>
              <w:keepNext/>
              <w:keepLines/>
              <w:spacing w:after="0"/>
              <w:jc w:val="center"/>
              <w:textAlignment w:val="baseline"/>
              <w:rPr>
                <w:ins w:id="39" w:author="CMCC" w:date="2021-09-29T17:00:00Z"/>
                <w:rFonts w:ascii="Arial" w:eastAsia="DengXian" w:hAnsi="Arial" w:cs="Arial"/>
                <w:bCs/>
                <w:iCs/>
                <w:sz w:val="18"/>
                <w:szCs w:val="18"/>
                <w:lang w:eastAsia="zh-CN"/>
              </w:rPr>
            </w:pPr>
            <w:ins w:id="40" w:author="CMCC" w:date="2021-09-29T17:05:00Z">
              <w:r>
                <w:rPr>
                  <w:rFonts w:ascii="Arial" w:eastAsia="DengXian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</w:tr>
      <w:tr w:rsidR="002B3D23" w:rsidRPr="00A37B17" w:rsidTr="00EA61FD">
        <w:trPr>
          <w:cantSplit/>
          <w:ins w:id="41" w:author="CMCC" w:date="2021-09-29T17:03:00Z"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B3D23" w:rsidRDefault="007D7791" w:rsidP="002B3D23">
            <w:pPr>
              <w:keepNext/>
              <w:keepLines/>
              <w:spacing w:after="0"/>
              <w:textAlignment w:val="baseline"/>
              <w:rPr>
                <w:ins w:id="42" w:author="CMCC" w:date="2021-09-29T17:05:00Z"/>
                <w:rFonts w:ascii="Arial" w:eastAsia="DengXian" w:hAnsi="Arial"/>
                <w:b/>
                <w:i/>
                <w:sz w:val="18"/>
                <w:lang w:eastAsia="zh-CN"/>
              </w:rPr>
            </w:pPr>
            <w:ins w:id="43" w:author="CMCC" w:date="2021-09-29T17:06:00Z">
              <w:r>
                <w:rPr>
                  <w:rFonts w:ascii="Arial" w:eastAsia="DengXian" w:hAnsi="Arial" w:hint="eastAsia"/>
                  <w:b/>
                  <w:i/>
                  <w:sz w:val="18"/>
                  <w:lang w:eastAsia="zh-CN"/>
                </w:rPr>
                <w:t>q</w:t>
              </w:r>
            </w:ins>
            <w:ins w:id="44" w:author="CMCC" w:date="2021-09-29T17:03:00Z">
              <w:r w:rsidR="002B3D23">
                <w:rPr>
                  <w:rFonts w:ascii="Arial" w:eastAsia="DengXian" w:hAnsi="Arial" w:hint="eastAsia"/>
                  <w:b/>
                  <w:i/>
                  <w:sz w:val="18"/>
                  <w:lang w:eastAsia="zh-CN"/>
                </w:rPr>
                <w:t>oe-MTSI-MeasReport-r17</w:t>
              </w:r>
            </w:ins>
          </w:p>
          <w:p w:rsidR="002B3D23" w:rsidRDefault="002B3D23" w:rsidP="002B3D23">
            <w:pPr>
              <w:keepNext/>
              <w:keepLines/>
              <w:spacing w:after="0"/>
              <w:textAlignment w:val="baseline"/>
              <w:rPr>
                <w:ins w:id="45" w:author="CMCC" w:date="2021-09-29T17:03:00Z"/>
                <w:rFonts w:ascii="Arial" w:eastAsia="DengXian" w:hAnsi="Arial"/>
                <w:b/>
                <w:i/>
                <w:sz w:val="18"/>
                <w:lang w:eastAsia="zh-CN"/>
              </w:rPr>
            </w:pPr>
            <w:ins w:id="46" w:author="CMCC" w:date="2021-09-29T17:05:00Z">
              <w:r w:rsidRPr="002B3D23">
                <w:rPr>
                  <w:rFonts w:ascii="Arial" w:eastAsia="DengXian" w:hAnsi="Arial" w:hint="eastAsia"/>
                  <w:sz w:val="18"/>
                  <w:lang w:eastAsia="zh-CN"/>
                </w:rPr>
                <w:t xml:space="preserve">Indicates whether the UE supports NR QoE Measurement Collection for </w:t>
              </w:r>
              <w:r>
                <w:rPr>
                  <w:rFonts w:ascii="Arial" w:eastAsia="DengXian" w:hAnsi="Arial" w:hint="eastAsia"/>
                  <w:sz w:val="18"/>
                  <w:lang w:eastAsia="zh-CN"/>
                </w:rPr>
                <w:t>MTSI</w:t>
              </w:r>
              <w:r w:rsidRPr="002B3D23">
                <w:rPr>
                  <w:rFonts w:ascii="Arial" w:eastAsia="DengXian" w:hAnsi="Arial" w:hint="eastAsia"/>
                  <w:sz w:val="18"/>
                  <w:lang w:eastAsia="zh-CN"/>
                </w:rPr>
                <w:t xml:space="preserve"> services.</w:t>
              </w:r>
            </w:ins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B3D23" w:rsidRPr="00A37B17" w:rsidRDefault="002B3D23" w:rsidP="00A37B17">
            <w:pPr>
              <w:keepNext/>
              <w:keepLines/>
              <w:spacing w:after="0"/>
              <w:jc w:val="center"/>
              <w:textAlignment w:val="baseline"/>
              <w:rPr>
                <w:ins w:id="47" w:author="CMCC" w:date="2021-09-29T17:03:00Z"/>
                <w:rFonts w:ascii="Arial" w:eastAsia="Times New Roman" w:hAnsi="Arial"/>
                <w:sz w:val="18"/>
              </w:rPr>
            </w:pPr>
            <w:ins w:id="48" w:author="CMCC" w:date="2021-09-29T17:05:00Z">
              <w:r>
                <w:rPr>
                  <w:rFonts w:ascii="Arial" w:eastAsiaTheme="minorEastAsia" w:hAnsi="Arial" w:hint="eastAsia"/>
                  <w:sz w:val="18"/>
                  <w:lang w:eastAsia="zh-CN"/>
                </w:rPr>
                <w:t>UE</w:t>
              </w:r>
            </w:ins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B3D23" w:rsidRPr="00A37B17" w:rsidRDefault="002B3D23" w:rsidP="00A37B17">
            <w:pPr>
              <w:keepNext/>
              <w:keepLines/>
              <w:spacing w:after="0"/>
              <w:jc w:val="center"/>
              <w:textAlignment w:val="baseline"/>
              <w:rPr>
                <w:ins w:id="49" w:author="CMCC" w:date="2021-09-29T17:03:00Z"/>
                <w:rFonts w:ascii="Arial" w:eastAsia="DengXian" w:hAnsi="Arial" w:cs="Arial"/>
                <w:bCs/>
                <w:iCs/>
                <w:sz w:val="18"/>
                <w:szCs w:val="18"/>
              </w:rPr>
            </w:pPr>
            <w:ins w:id="50" w:author="CMCC" w:date="2021-09-29T17:05:00Z">
              <w:r>
                <w:rPr>
                  <w:rFonts w:ascii="Arial" w:eastAsia="DengXian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B3D23" w:rsidRPr="00A37B17" w:rsidRDefault="002B3D23" w:rsidP="00A37B17">
            <w:pPr>
              <w:keepNext/>
              <w:keepLines/>
              <w:spacing w:after="0"/>
              <w:jc w:val="center"/>
              <w:textAlignment w:val="baseline"/>
              <w:rPr>
                <w:ins w:id="51" w:author="CMCC" w:date="2021-09-29T17:03:00Z"/>
                <w:rFonts w:ascii="Arial" w:eastAsia="DengXian" w:hAnsi="Arial" w:cs="Arial"/>
                <w:bCs/>
                <w:iCs/>
                <w:sz w:val="18"/>
                <w:szCs w:val="18"/>
              </w:rPr>
            </w:pPr>
            <w:ins w:id="52" w:author="CMCC" w:date="2021-09-29T17:05:00Z">
              <w:r>
                <w:rPr>
                  <w:rFonts w:ascii="Arial" w:eastAsia="DengXian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B3D23" w:rsidRPr="00A37B17" w:rsidRDefault="002B3D23" w:rsidP="00A37B17">
            <w:pPr>
              <w:keepNext/>
              <w:keepLines/>
              <w:spacing w:after="0"/>
              <w:jc w:val="center"/>
              <w:textAlignment w:val="baseline"/>
              <w:rPr>
                <w:ins w:id="53" w:author="CMCC" w:date="2021-09-29T17:03:00Z"/>
                <w:rFonts w:ascii="Arial" w:eastAsia="DengXian" w:hAnsi="Arial" w:cs="Arial"/>
                <w:bCs/>
                <w:iCs/>
                <w:sz w:val="18"/>
                <w:szCs w:val="18"/>
              </w:rPr>
            </w:pPr>
            <w:ins w:id="54" w:author="CMCC" w:date="2021-09-29T17:05:00Z">
              <w:r>
                <w:rPr>
                  <w:rFonts w:ascii="Arial" w:eastAsia="DengXian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</w:tr>
      <w:tr w:rsidR="002B3D23" w:rsidRPr="00A37B17" w:rsidTr="00EA61FD">
        <w:trPr>
          <w:cantSplit/>
          <w:ins w:id="55" w:author="CMCC" w:date="2021-09-29T17:03:00Z"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B3D23" w:rsidRDefault="007D7791" w:rsidP="002B3D23">
            <w:pPr>
              <w:keepNext/>
              <w:keepLines/>
              <w:spacing w:after="0"/>
              <w:textAlignment w:val="baseline"/>
              <w:rPr>
                <w:ins w:id="56" w:author="CMCC" w:date="2021-09-29T17:05:00Z"/>
                <w:rFonts w:ascii="Arial" w:eastAsia="DengXian" w:hAnsi="Arial"/>
                <w:b/>
                <w:i/>
                <w:sz w:val="18"/>
                <w:lang w:eastAsia="zh-CN"/>
              </w:rPr>
            </w:pPr>
            <w:ins w:id="57" w:author="CMCC" w:date="2021-09-29T17:06:00Z">
              <w:r>
                <w:rPr>
                  <w:rFonts w:ascii="Arial" w:eastAsia="DengXian" w:hAnsi="Arial" w:hint="eastAsia"/>
                  <w:b/>
                  <w:i/>
                  <w:sz w:val="18"/>
                  <w:lang w:eastAsia="zh-CN"/>
                </w:rPr>
                <w:t>q</w:t>
              </w:r>
            </w:ins>
            <w:ins w:id="58" w:author="CMCC" w:date="2021-09-29T17:03:00Z">
              <w:r w:rsidR="002B3D23">
                <w:rPr>
                  <w:rFonts w:ascii="Arial" w:eastAsia="DengXian" w:hAnsi="Arial" w:hint="eastAsia"/>
                  <w:b/>
                  <w:i/>
                  <w:sz w:val="18"/>
                  <w:lang w:eastAsia="zh-CN"/>
                </w:rPr>
                <w:t>oe-VR-MeasReport-r17</w:t>
              </w:r>
            </w:ins>
          </w:p>
          <w:p w:rsidR="002B3D23" w:rsidRDefault="002B3D23" w:rsidP="002B3D23">
            <w:pPr>
              <w:keepNext/>
              <w:keepLines/>
              <w:spacing w:after="0"/>
              <w:textAlignment w:val="baseline"/>
              <w:rPr>
                <w:ins w:id="59" w:author="CMCC" w:date="2021-09-29T17:03:00Z"/>
                <w:rFonts w:ascii="Arial" w:eastAsia="DengXian" w:hAnsi="Arial"/>
                <w:b/>
                <w:i/>
                <w:sz w:val="18"/>
                <w:lang w:eastAsia="zh-CN"/>
              </w:rPr>
            </w:pPr>
            <w:ins w:id="60" w:author="CMCC" w:date="2021-09-29T17:05:00Z">
              <w:r w:rsidRPr="002B3D23">
                <w:rPr>
                  <w:rFonts w:ascii="Arial" w:eastAsia="DengXian" w:hAnsi="Arial" w:hint="eastAsia"/>
                  <w:sz w:val="18"/>
                  <w:lang w:eastAsia="zh-CN"/>
                </w:rPr>
                <w:t xml:space="preserve">Indicates whether the UE supports NR QoE Measurement Collection for </w:t>
              </w:r>
              <w:r>
                <w:rPr>
                  <w:rFonts w:ascii="Arial" w:eastAsia="DengXian" w:hAnsi="Arial" w:hint="eastAsia"/>
                  <w:sz w:val="18"/>
                  <w:lang w:eastAsia="zh-CN"/>
                </w:rPr>
                <w:t>VR</w:t>
              </w:r>
              <w:r w:rsidRPr="002B3D23">
                <w:rPr>
                  <w:rFonts w:ascii="Arial" w:eastAsia="DengXian" w:hAnsi="Arial" w:hint="eastAsia"/>
                  <w:sz w:val="18"/>
                  <w:lang w:eastAsia="zh-CN"/>
                </w:rPr>
                <w:t xml:space="preserve"> services.</w:t>
              </w:r>
            </w:ins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B3D23" w:rsidRPr="00A37B17" w:rsidRDefault="002B3D23" w:rsidP="00A37B17">
            <w:pPr>
              <w:keepNext/>
              <w:keepLines/>
              <w:spacing w:after="0"/>
              <w:jc w:val="center"/>
              <w:textAlignment w:val="baseline"/>
              <w:rPr>
                <w:ins w:id="61" w:author="CMCC" w:date="2021-09-29T17:03:00Z"/>
                <w:rFonts w:ascii="Arial" w:eastAsia="Times New Roman" w:hAnsi="Arial"/>
                <w:sz w:val="18"/>
              </w:rPr>
            </w:pPr>
            <w:ins w:id="62" w:author="CMCC" w:date="2021-09-29T17:05:00Z">
              <w:r>
                <w:rPr>
                  <w:rFonts w:ascii="Arial" w:eastAsiaTheme="minorEastAsia" w:hAnsi="Arial" w:hint="eastAsia"/>
                  <w:sz w:val="18"/>
                  <w:lang w:eastAsia="zh-CN"/>
                </w:rPr>
                <w:t>UE</w:t>
              </w:r>
            </w:ins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B3D23" w:rsidRPr="00A37B17" w:rsidRDefault="002B3D23" w:rsidP="00A37B17">
            <w:pPr>
              <w:keepNext/>
              <w:keepLines/>
              <w:spacing w:after="0"/>
              <w:jc w:val="center"/>
              <w:textAlignment w:val="baseline"/>
              <w:rPr>
                <w:ins w:id="63" w:author="CMCC" w:date="2021-09-29T17:03:00Z"/>
                <w:rFonts w:ascii="Arial" w:eastAsia="DengXian" w:hAnsi="Arial" w:cs="Arial"/>
                <w:bCs/>
                <w:iCs/>
                <w:sz w:val="18"/>
                <w:szCs w:val="18"/>
              </w:rPr>
            </w:pPr>
            <w:ins w:id="64" w:author="CMCC" w:date="2021-09-29T17:05:00Z">
              <w:r>
                <w:rPr>
                  <w:rFonts w:ascii="Arial" w:eastAsia="DengXian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B3D23" w:rsidRPr="00A37B17" w:rsidRDefault="002B3D23" w:rsidP="00A37B17">
            <w:pPr>
              <w:keepNext/>
              <w:keepLines/>
              <w:spacing w:after="0"/>
              <w:jc w:val="center"/>
              <w:textAlignment w:val="baseline"/>
              <w:rPr>
                <w:ins w:id="65" w:author="CMCC" w:date="2021-09-29T17:03:00Z"/>
                <w:rFonts w:ascii="Arial" w:eastAsia="DengXian" w:hAnsi="Arial" w:cs="Arial"/>
                <w:bCs/>
                <w:iCs/>
                <w:sz w:val="18"/>
                <w:szCs w:val="18"/>
              </w:rPr>
            </w:pPr>
            <w:ins w:id="66" w:author="CMCC" w:date="2021-09-29T17:05:00Z">
              <w:r>
                <w:rPr>
                  <w:rFonts w:ascii="Arial" w:eastAsia="DengXian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B3D23" w:rsidRPr="00A37B17" w:rsidRDefault="002B3D23" w:rsidP="00A37B17">
            <w:pPr>
              <w:keepNext/>
              <w:keepLines/>
              <w:spacing w:after="0"/>
              <w:jc w:val="center"/>
              <w:textAlignment w:val="baseline"/>
              <w:rPr>
                <w:ins w:id="67" w:author="CMCC" w:date="2021-09-29T17:03:00Z"/>
                <w:rFonts w:ascii="Arial" w:eastAsia="DengXian" w:hAnsi="Arial" w:cs="Arial"/>
                <w:bCs/>
                <w:iCs/>
                <w:sz w:val="18"/>
                <w:szCs w:val="18"/>
              </w:rPr>
            </w:pPr>
            <w:ins w:id="68" w:author="CMCC" w:date="2021-09-29T17:05:00Z">
              <w:r>
                <w:rPr>
                  <w:rFonts w:ascii="Arial" w:eastAsia="DengXian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</w:tr>
      <w:tr w:rsidR="00F656CE" w:rsidRPr="00A37B17" w:rsidTr="00EA61FD">
        <w:trPr>
          <w:cantSplit/>
          <w:ins w:id="69" w:author="CMCC" w:date="2021-09-29T17:07:00Z"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656CE" w:rsidRDefault="00F656CE" w:rsidP="002B3D23">
            <w:pPr>
              <w:keepNext/>
              <w:keepLines/>
              <w:spacing w:after="0"/>
              <w:textAlignment w:val="baseline"/>
              <w:rPr>
                <w:ins w:id="70" w:author="CMCC" w:date="2021-09-29T17:08:00Z"/>
                <w:rFonts w:ascii="Arial" w:eastAsia="DengXian" w:hAnsi="Arial"/>
                <w:b/>
                <w:i/>
                <w:sz w:val="18"/>
                <w:lang w:eastAsia="zh-CN"/>
              </w:rPr>
            </w:pPr>
            <w:ins w:id="71" w:author="CMCC" w:date="2021-09-29T17:07:00Z">
              <w:r>
                <w:rPr>
                  <w:rFonts w:ascii="Arial" w:eastAsia="DengXian" w:hAnsi="Arial" w:hint="eastAsia"/>
                  <w:b/>
                  <w:i/>
                  <w:sz w:val="18"/>
                  <w:lang w:eastAsia="zh-CN"/>
                </w:rPr>
                <w:t>ranVisibleQoE</w:t>
              </w:r>
            </w:ins>
            <w:ins w:id="72" w:author="CMCC" w:date="2021-09-29T17:08:00Z">
              <w:r>
                <w:rPr>
                  <w:rFonts w:ascii="Arial" w:eastAsia="DengXian" w:hAnsi="Arial" w:hint="eastAsia"/>
                  <w:b/>
                  <w:i/>
                  <w:sz w:val="18"/>
                  <w:lang w:eastAsia="zh-CN"/>
                </w:rPr>
                <w:t>-MeasReport-r17</w:t>
              </w:r>
            </w:ins>
            <w:ins w:id="73" w:author="CMCC" w:date="2022-01-25T00:46:00Z">
              <w:r w:rsidR="0014210F">
                <w:rPr>
                  <w:rFonts w:ascii="Arial" w:eastAsia="DengXian" w:hAnsi="Arial" w:hint="eastAsia"/>
                  <w:b/>
                  <w:i/>
                  <w:sz w:val="18"/>
                  <w:lang w:eastAsia="zh-CN"/>
                </w:rPr>
                <w:t xml:space="preserve"> </w:t>
              </w:r>
              <w:r w:rsidR="0014210F" w:rsidRPr="0014210F">
                <w:rPr>
                  <w:rFonts w:ascii="Arial" w:eastAsia="DengXian" w:hAnsi="Arial" w:hint="eastAsia"/>
                  <w:b/>
                  <w:i/>
                  <w:sz w:val="18"/>
                  <w:highlight w:val="yellow"/>
                  <w:lang w:eastAsia="zh-CN"/>
                </w:rPr>
                <w:t>(FFS)</w:t>
              </w:r>
            </w:ins>
          </w:p>
          <w:p w:rsidR="00F656CE" w:rsidRDefault="00F656CE" w:rsidP="00F656CE">
            <w:pPr>
              <w:keepNext/>
              <w:keepLines/>
              <w:spacing w:after="0"/>
              <w:textAlignment w:val="baseline"/>
              <w:rPr>
                <w:ins w:id="74" w:author="CMCC" w:date="2021-09-29T17:07:00Z"/>
                <w:rFonts w:ascii="Arial" w:eastAsia="DengXian" w:hAnsi="Arial"/>
                <w:b/>
                <w:i/>
                <w:sz w:val="18"/>
                <w:lang w:eastAsia="zh-CN"/>
              </w:rPr>
            </w:pPr>
            <w:ins w:id="75" w:author="CMCC" w:date="2021-09-29T17:08:00Z">
              <w:r w:rsidRPr="002B3D23">
                <w:rPr>
                  <w:rFonts w:ascii="Arial" w:eastAsia="DengXian" w:hAnsi="Arial" w:hint="eastAsia"/>
                  <w:sz w:val="18"/>
                  <w:lang w:eastAsia="zh-CN"/>
                </w:rPr>
                <w:t xml:space="preserve">Indicates whether the UE supports </w:t>
              </w:r>
            </w:ins>
            <w:ins w:id="76" w:author="CMCC" w:date="2021-09-29T17:09:00Z">
              <w:r>
                <w:rPr>
                  <w:rFonts w:ascii="Arial" w:eastAsia="DengXian" w:hAnsi="Arial" w:hint="eastAsia"/>
                  <w:sz w:val="18"/>
                  <w:lang w:eastAsia="zh-CN"/>
                </w:rPr>
                <w:t>RAN visible</w:t>
              </w:r>
            </w:ins>
            <w:ins w:id="77" w:author="CMCC" w:date="2021-09-29T17:08:00Z">
              <w:r w:rsidRPr="002B3D23">
                <w:rPr>
                  <w:rFonts w:ascii="Arial" w:eastAsia="DengXian" w:hAnsi="Arial" w:hint="eastAsia"/>
                  <w:sz w:val="18"/>
                  <w:lang w:eastAsia="zh-CN"/>
                </w:rPr>
                <w:t xml:space="preserve"> QoE Measurement Collection.</w:t>
              </w:r>
            </w:ins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656CE" w:rsidRDefault="00F656CE" w:rsidP="00A37B17">
            <w:pPr>
              <w:keepNext/>
              <w:keepLines/>
              <w:spacing w:after="0"/>
              <w:jc w:val="center"/>
              <w:textAlignment w:val="baseline"/>
              <w:rPr>
                <w:ins w:id="78" w:author="CMCC" w:date="2021-09-29T17:07:00Z"/>
                <w:rFonts w:ascii="Arial" w:eastAsiaTheme="minorEastAsia" w:hAnsi="Arial"/>
                <w:sz w:val="18"/>
                <w:lang w:eastAsia="zh-CN"/>
              </w:rPr>
            </w:pPr>
            <w:ins w:id="79" w:author="CMCC" w:date="2021-09-29T17:09:00Z">
              <w:r>
                <w:rPr>
                  <w:rFonts w:ascii="Arial" w:eastAsiaTheme="minorEastAsia" w:hAnsi="Arial" w:hint="eastAsia"/>
                  <w:sz w:val="18"/>
                  <w:lang w:eastAsia="zh-CN"/>
                </w:rPr>
                <w:t>UE</w:t>
              </w:r>
            </w:ins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656CE" w:rsidRDefault="00F656CE" w:rsidP="00A37B17">
            <w:pPr>
              <w:keepNext/>
              <w:keepLines/>
              <w:spacing w:after="0"/>
              <w:jc w:val="center"/>
              <w:textAlignment w:val="baseline"/>
              <w:rPr>
                <w:ins w:id="80" w:author="CMCC" w:date="2021-09-29T17:07:00Z"/>
                <w:rFonts w:ascii="Arial" w:eastAsia="DengXian" w:hAnsi="Arial" w:cs="Arial"/>
                <w:bCs/>
                <w:iCs/>
                <w:sz w:val="18"/>
                <w:szCs w:val="18"/>
                <w:lang w:eastAsia="zh-CN"/>
              </w:rPr>
            </w:pPr>
            <w:ins w:id="81" w:author="CMCC" w:date="2021-09-29T17:09:00Z">
              <w:r>
                <w:rPr>
                  <w:rFonts w:ascii="Arial" w:eastAsia="DengXian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656CE" w:rsidRDefault="00F656CE" w:rsidP="00A37B17">
            <w:pPr>
              <w:keepNext/>
              <w:keepLines/>
              <w:spacing w:after="0"/>
              <w:jc w:val="center"/>
              <w:textAlignment w:val="baseline"/>
              <w:rPr>
                <w:ins w:id="82" w:author="CMCC" w:date="2021-09-29T17:07:00Z"/>
                <w:rFonts w:ascii="Arial" w:eastAsia="DengXian" w:hAnsi="Arial" w:cs="Arial"/>
                <w:bCs/>
                <w:iCs/>
                <w:sz w:val="18"/>
                <w:szCs w:val="18"/>
                <w:lang w:eastAsia="zh-CN"/>
              </w:rPr>
            </w:pPr>
            <w:ins w:id="83" w:author="CMCC" w:date="2021-09-29T17:09:00Z">
              <w:r>
                <w:rPr>
                  <w:rFonts w:ascii="Arial" w:eastAsia="DengXian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656CE" w:rsidRDefault="00F656CE" w:rsidP="00A37B17">
            <w:pPr>
              <w:keepNext/>
              <w:keepLines/>
              <w:spacing w:after="0"/>
              <w:jc w:val="center"/>
              <w:textAlignment w:val="baseline"/>
              <w:rPr>
                <w:ins w:id="84" w:author="CMCC" w:date="2021-09-29T17:07:00Z"/>
                <w:rFonts w:ascii="Arial" w:eastAsia="DengXian" w:hAnsi="Arial" w:cs="Arial"/>
                <w:bCs/>
                <w:iCs/>
                <w:sz w:val="18"/>
                <w:szCs w:val="18"/>
                <w:lang w:eastAsia="zh-CN"/>
              </w:rPr>
            </w:pPr>
            <w:ins w:id="85" w:author="CMCC" w:date="2021-09-29T17:09:00Z">
              <w:r>
                <w:rPr>
                  <w:rFonts w:ascii="Arial" w:eastAsia="DengXian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</w:tr>
    </w:tbl>
    <w:p w:rsidR="00754DC5" w:rsidRDefault="00754DC5">
      <w:pPr>
        <w:tabs>
          <w:tab w:val="left" w:pos="765"/>
        </w:tabs>
        <w:rPr>
          <w:lang w:eastAsia="zh-CN"/>
        </w:rPr>
      </w:pPr>
    </w:p>
    <w:p w:rsidR="00754DC5" w:rsidRDefault="00AE77EA" w:rsidP="003B6282">
      <w:pPr>
        <w:pStyle w:val="Note-Boxed"/>
        <w:rPr>
          <w:rFonts w:ascii="Times New Roman" w:hAnsi="Times New Roman" w:cs="Times New Roman"/>
          <w:lang w:val="en-US"/>
        </w:rPr>
      </w:pPr>
      <w:r>
        <w:rPr>
          <w:rFonts w:ascii="Times New Roman" w:eastAsia="宋体" w:hAnsi="Times New Roman" w:cs="Times New Roman"/>
          <w:lang w:val="en-US" w:eastAsia="zh-CN"/>
        </w:rPr>
        <w:t>END</w:t>
      </w:r>
      <w:r>
        <w:rPr>
          <w:rFonts w:ascii="Times New Roman" w:hAnsi="Times New Roman" w:cs="Times New Roman"/>
          <w:lang w:val="en-US"/>
        </w:rPr>
        <w:t xml:space="preserve"> OF CHANGES</w:t>
      </w:r>
    </w:p>
    <w:p w:rsidR="00754DC5" w:rsidRDefault="00754DC5" w:rsidP="00EF5855">
      <w:pPr>
        <w:spacing w:after="0"/>
      </w:pPr>
    </w:p>
    <w:sectPr w:rsidR="00754DC5" w:rsidSect="00CA0F72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EF3" w:rsidRDefault="00FF0EF3">
      <w:pPr>
        <w:spacing w:after="0"/>
      </w:pPr>
      <w:r>
        <w:separator/>
      </w:r>
    </w:p>
  </w:endnote>
  <w:endnote w:type="continuationSeparator" w:id="0">
    <w:p w:rsidR="00FF0EF3" w:rsidRDefault="00FF0EF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  <w:sig w:usb0="00000000" w:usb1="00000000" w:usb2="00000000" w:usb3="00000000" w:csb0="00000000" w:csb1="00000000"/>
  </w:font>
  <w:font w:name="Monotype Sorts">
    <w:altName w:val="ZapfDingbats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游明朝">
    <w:altName w:val="Arial Unicode MS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EF3" w:rsidRDefault="00FF0EF3">
      <w:pPr>
        <w:spacing w:after="0"/>
      </w:pPr>
      <w:r>
        <w:separator/>
      </w:r>
    </w:p>
  </w:footnote>
  <w:footnote w:type="continuationSeparator" w:id="0">
    <w:p w:rsidR="00FF0EF3" w:rsidRDefault="00FF0EF3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DC5" w:rsidRDefault="00AE77EA">
    <w:r>
      <w:t xml:space="preserve">Page </w:t>
    </w:r>
    <w:r w:rsidR="005B44B0">
      <w:fldChar w:fldCharType="begin"/>
    </w:r>
    <w:r>
      <w:instrText>PAGE</w:instrText>
    </w:r>
    <w:r w:rsidR="005B44B0">
      <w:fldChar w:fldCharType="separate"/>
    </w:r>
    <w:r>
      <w:t>1</w:t>
    </w:r>
    <w:r w:rsidR="005B44B0">
      <w:fldChar w:fldCharType="end"/>
    </w:r>
    <w:r>
      <w:b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DC5" w:rsidRDefault="00754DC5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DC5" w:rsidRDefault="00AE77EA">
    <w:pPr>
      <w:pStyle w:val="aa"/>
      <w:tabs>
        <w:tab w:val="right" w:pos="9639"/>
      </w:tabs>
    </w:pPr>
    <w:r>
      <w:tab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DC5" w:rsidRDefault="00754DC5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C23C1"/>
    <w:multiLevelType w:val="hybridMultilevel"/>
    <w:tmpl w:val="9A6A6850"/>
    <w:lvl w:ilvl="0" w:tplc="041D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34CD632A"/>
    <w:multiLevelType w:val="multilevel"/>
    <w:tmpl w:val="34CD632A"/>
    <w:lvl w:ilvl="0">
      <w:start w:val="1"/>
      <w:numFmt w:val="bullet"/>
      <w:lvlText w:val="-"/>
      <w:lvlJc w:val="left"/>
      <w:pPr>
        <w:ind w:left="615" w:hanging="360"/>
      </w:pPr>
      <w:rPr>
        <w:rFonts w:ascii="Arial" w:eastAsiaTheme="minorEastAsia" w:hAnsi="Arial" w:cs="Arial" w:hint="default"/>
      </w:rPr>
    </w:lvl>
    <w:lvl w:ilvl="1">
      <w:start w:val="1"/>
      <w:numFmt w:val="bullet"/>
      <w:lvlText w:val=""/>
      <w:lvlJc w:val="left"/>
      <w:pPr>
        <w:ind w:left="109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1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5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77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1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">
    <w:nsid w:val="66397257"/>
    <w:multiLevelType w:val="hybridMultilevel"/>
    <w:tmpl w:val="81806CCC"/>
    <w:lvl w:ilvl="0" w:tplc="041D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70146DC0"/>
    <w:multiLevelType w:val="hybridMultilevel"/>
    <w:tmpl w:val="AB22E0F4"/>
    <w:lvl w:ilvl="0" w:tplc="74DED790">
      <w:start w:val="1"/>
      <w:numFmt w:val="bullet"/>
      <w:pStyle w:val="Agreement"/>
      <w:lvlText w:val="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465"/>
        </w:tabs>
        <w:ind w:left="4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185"/>
        </w:tabs>
        <w:ind w:left="11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05"/>
        </w:tabs>
        <w:ind w:left="19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25"/>
        </w:tabs>
        <w:ind w:left="26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45"/>
        </w:tabs>
        <w:ind w:left="33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065"/>
        </w:tabs>
        <w:ind w:left="40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785"/>
        </w:tabs>
        <w:ind w:left="47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05"/>
        </w:tabs>
        <w:ind w:left="55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AN2#107">
    <w15:presenceInfo w15:providerId="None" w15:userId="RAN2#107"/>
  </w15:person>
  <w15:person w15:author="NR_SON_MDT">
    <w15:presenceInfo w15:providerId="None" w15:userId="NR_SON_MDT"/>
  </w15:person>
  <w15:person w15:author="RAN2#108">
    <w15:presenceInfo w15:providerId="None" w15:userId="RAN2#10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hideSpellingErrors/>
  <w:attachedTemplate r:id="rId1"/>
  <w:stylePaneFormatFilter w:val="3F01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32770"/>
  </w:hdrShapeDefaults>
  <w:footnotePr>
    <w:numRestart w:val="eachSect"/>
    <w:footnote w:id="-1"/>
    <w:footnote w:id="0"/>
  </w:footnotePr>
  <w:endnotePr>
    <w:endnote w:id="-1"/>
    <w:endnote w:id="0"/>
  </w:endnotePr>
  <w:compat>
    <w:useFELayout/>
  </w:compat>
  <w:docVars>
    <w:docVar w:name="__Grammarly_42____i" w:val="H4sIAAAAAAAEAKtWckksSQxILCpxzi/NK1GyMqwFAAEhoTITAAAA"/>
    <w:docVar w:name="__Grammarly_42___1" w:val="H4sIAAAAAAAEAKtWcslP9kxRslIyNDYytDQ3NjAxMzOyNDQyNTBR0lEKTi0uzszPAykwqwUAndJS1CwAAAA="/>
  </w:docVars>
  <w:rsids>
    <w:rsidRoot w:val="00022E4A"/>
    <w:rsid w:val="00001870"/>
    <w:rsid w:val="0001114B"/>
    <w:rsid w:val="0001584F"/>
    <w:rsid w:val="0001644A"/>
    <w:rsid w:val="00022E4A"/>
    <w:rsid w:val="00026B04"/>
    <w:rsid w:val="0002720D"/>
    <w:rsid w:val="00035F9A"/>
    <w:rsid w:val="00040172"/>
    <w:rsid w:val="00043C1E"/>
    <w:rsid w:val="00045177"/>
    <w:rsid w:val="00047381"/>
    <w:rsid w:val="0006526A"/>
    <w:rsid w:val="00077737"/>
    <w:rsid w:val="00077CE5"/>
    <w:rsid w:val="000825BF"/>
    <w:rsid w:val="000829CA"/>
    <w:rsid w:val="00085D9A"/>
    <w:rsid w:val="00093ACD"/>
    <w:rsid w:val="00097330"/>
    <w:rsid w:val="000A1D22"/>
    <w:rsid w:val="000A3456"/>
    <w:rsid w:val="000A6394"/>
    <w:rsid w:val="000B7FED"/>
    <w:rsid w:val="000C038A"/>
    <w:rsid w:val="000C6598"/>
    <w:rsid w:val="000D357E"/>
    <w:rsid w:val="000E4DB3"/>
    <w:rsid w:val="000F0FB6"/>
    <w:rsid w:val="000F6DBE"/>
    <w:rsid w:val="001076BA"/>
    <w:rsid w:val="001128CA"/>
    <w:rsid w:val="001273CF"/>
    <w:rsid w:val="00131DC5"/>
    <w:rsid w:val="0014210F"/>
    <w:rsid w:val="00145D43"/>
    <w:rsid w:val="00156684"/>
    <w:rsid w:val="00163A57"/>
    <w:rsid w:val="00192C46"/>
    <w:rsid w:val="00194505"/>
    <w:rsid w:val="001946BB"/>
    <w:rsid w:val="001964B9"/>
    <w:rsid w:val="0019690B"/>
    <w:rsid w:val="001A08B3"/>
    <w:rsid w:val="001A1479"/>
    <w:rsid w:val="001A224E"/>
    <w:rsid w:val="001A7B60"/>
    <w:rsid w:val="001B2FDE"/>
    <w:rsid w:val="001B52F0"/>
    <w:rsid w:val="001B7A65"/>
    <w:rsid w:val="001C605A"/>
    <w:rsid w:val="001E1322"/>
    <w:rsid w:val="001E1E74"/>
    <w:rsid w:val="001E2F3D"/>
    <w:rsid w:val="001E41F3"/>
    <w:rsid w:val="001E748D"/>
    <w:rsid w:val="00200A0A"/>
    <w:rsid w:val="00202EC9"/>
    <w:rsid w:val="00204C80"/>
    <w:rsid w:val="00213EF0"/>
    <w:rsid w:val="00246ECB"/>
    <w:rsid w:val="002536AF"/>
    <w:rsid w:val="0026004D"/>
    <w:rsid w:val="002640DD"/>
    <w:rsid w:val="00267DE1"/>
    <w:rsid w:val="002752A8"/>
    <w:rsid w:val="00275D12"/>
    <w:rsid w:val="00282C11"/>
    <w:rsid w:val="00283126"/>
    <w:rsid w:val="00284FEB"/>
    <w:rsid w:val="002860C4"/>
    <w:rsid w:val="002A3341"/>
    <w:rsid w:val="002B0B4D"/>
    <w:rsid w:val="002B2CD1"/>
    <w:rsid w:val="002B3D23"/>
    <w:rsid w:val="002B5741"/>
    <w:rsid w:val="002C2440"/>
    <w:rsid w:val="002C5BA5"/>
    <w:rsid w:val="002D6F15"/>
    <w:rsid w:val="002E1D48"/>
    <w:rsid w:val="002E2EB6"/>
    <w:rsid w:val="002F3F7A"/>
    <w:rsid w:val="002F6A54"/>
    <w:rsid w:val="002F71FF"/>
    <w:rsid w:val="00305409"/>
    <w:rsid w:val="0030724E"/>
    <w:rsid w:val="003119E3"/>
    <w:rsid w:val="00313F8E"/>
    <w:rsid w:val="003376A7"/>
    <w:rsid w:val="00340376"/>
    <w:rsid w:val="00341500"/>
    <w:rsid w:val="003461F1"/>
    <w:rsid w:val="00346202"/>
    <w:rsid w:val="003609EF"/>
    <w:rsid w:val="0036231A"/>
    <w:rsid w:val="003674B4"/>
    <w:rsid w:val="00367581"/>
    <w:rsid w:val="00374DD4"/>
    <w:rsid w:val="00377FFD"/>
    <w:rsid w:val="00394996"/>
    <w:rsid w:val="003B279E"/>
    <w:rsid w:val="003B3CDA"/>
    <w:rsid w:val="003B625B"/>
    <w:rsid w:val="003B6282"/>
    <w:rsid w:val="003C4507"/>
    <w:rsid w:val="003C7ADC"/>
    <w:rsid w:val="003D4A6D"/>
    <w:rsid w:val="003E1725"/>
    <w:rsid w:val="003E1A36"/>
    <w:rsid w:val="003E2B3A"/>
    <w:rsid w:val="003E5934"/>
    <w:rsid w:val="003F72EE"/>
    <w:rsid w:val="00400DBC"/>
    <w:rsid w:val="0040605E"/>
    <w:rsid w:val="004101AC"/>
    <w:rsid w:val="00410371"/>
    <w:rsid w:val="004128ED"/>
    <w:rsid w:val="0041737D"/>
    <w:rsid w:val="00420EDA"/>
    <w:rsid w:val="004242F1"/>
    <w:rsid w:val="00440F34"/>
    <w:rsid w:val="004461E9"/>
    <w:rsid w:val="00447E23"/>
    <w:rsid w:val="0046140A"/>
    <w:rsid w:val="0048023F"/>
    <w:rsid w:val="00480851"/>
    <w:rsid w:val="004863C1"/>
    <w:rsid w:val="004911E5"/>
    <w:rsid w:val="00492DAB"/>
    <w:rsid w:val="004932FA"/>
    <w:rsid w:val="00497660"/>
    <w:rsid w:val="004B2FAE"/>
    <w:rsid w:val="004B6E2C"/>
    <w:rsid w:val="004B75B7"/>
    <w:rsid w:val="004B7648"/>
    <w:rsid w:val="004C6C72"/>
    <w:rsid w:val="004E3E68"/>
    <w:rsid w:val="00500A17"/>
    <w:rsid w:val="005017D6"/>
    <w:rsid w:val="005146B2"/>
    <w:rsid w:val="0051580D"/>
    <w:rsid w:val="0051735B"/>
    <w:rsid w:val="00525176"/>
    <w:rsid w:val="00546D0F"/>
    <w:rsid w:val="00547111"/>
    <w:rsid w:val="0054785E"/>
    <w:rsid w:val="005614CB"/>
    <w:rsid w:val="00565266"/>
    <w:rsid w:val="005737CD"/>
    <w:rsid w:val="00577B3E"/>
    <w:rsid w:val="005846DF"/>
    <w:rsid w:val="005875E7"/>
    <w:rsid w:val="0058786F"/>
    <w:rsid w:val="00591E11"/>
    <w:rsid w:val="00592D74"/>
    <w:rsid w:val="0059302C"/>
    <w:rsid w:val="00595990"/>
    <w:rsid w:val="0059739F"/>
    <w:rsid w:val="005B44B0"/>
    <w:rsid w:val="005E2C44"/>
    <w:rsid w:val="005E4111"/>
    <w:rsid w:val="005F5B17"/>
    <w:rsid w:val="005F5D6D"/>
    <w:rsid w:val="005F605B"/>
    <w:rsid w:val="005F7E13"/>
    <w:rsid w:val="006201A2"/>
    <w:rsid w:val="00621188"/>
    <w:rsid w:val="006257ED"/>
    <w:rsid w:val="00625B00"/>
    <w:rsid w:val="00626ED5"/>
    <w:rsid w:val="00633C32"/>
    <w:rsid w:val="00644DE1"/>
    <w:rsid w:val="00645582"/>
    <w:rsid w:val="00655527"/>
    <w:rsid w:val="006604F2"/>
    <w:rsid w:val="00664BAE"/>
    <w:rsid w:val="00671C15"/>
    <w:rsid w:val="00686BD1"/>
    <w:rsid w:val="00687C8C"/>
    <w:rsid w:val="00695808"/>
    <w:rsid w:val="00696FEA"/>
    <w:rsid w:val="00697B66"/>
    <w:rsid w:val="006B46FB"/>
    <w:rsid w:val="006B7892"/>
    <w:rsid w:val="006B7D97"/>
    <w:rsid w:val="006C09E2"/>
    <w:rsid w:val="006C66A1"/>
    <w:rsid w:val="006D120A"/>
    <w:rsid w:val="006E01B2"/>
    <w:rsid w:val="006E21FB"/>
    <w:rsid w:val="006E3DFD"/>
    <w:rsid w:val="006E6A66"/>
    <w:rsid w:val="006F2981"/>
    <w:rsid w:val="00703071"/>
    <w:rsid w:val="007058F1"/>
    <w:rsid w:val="00706B0D"/>
    <w:rsid w:val="00726910"/>
    <w:rsid w:val="007300AC"/>
    <w:rsid w:val="00731FD8"/>
    <w:rsid w:val="00732BFB"/>
    <w:rsid w:val="007364B0"/>
    <w:rsid w:val="007416C0"/>
    <w:rsid w:val="00747E98"/>
    <w:rsid w:val="0075342B"/>
    <w:rsid w:val="00754DC5"/>
    <w:rsid w:val="00764C09"/>
    <w:rsid w:val="00764F47"/>
    <w:rsid w:val="00765760"/>
    <w:rsid w:val="00766AE3"/>
    <w:rsid w:val="007826C9"/>
    <w:rsid w:val="00783C68"/>
    <w:rsid w:val="0079208E"/>
    <w:rsid w:val="00792342"/>
    <w:rsid w:val="0079308D"/>
    <w:rsid w:val="007977A8"/>
    <w:rsid w:val="007B217D"/>
    <w:rsid w:val="007B512A"/>
    <w:rsid w:val="007B6E38"/>
    <w:rsid w:val="007B74F2"/>
    <w:rsid w:val="007C2097"/>
    <w:rsid w:val="007D6A07"/>
    <w:rsid w:val="007D7791"/>
    <w:rsid w:val="007E1FDF"/>
    <w:rsid w:val="007F5AFC"/>
    <w:rsid w:val="007F7259"/>
    <w:rsid w:val="008028B5"/>
    <w:rsid w:val="008040A8"/>
    <w:rsid w:val="00806298"/>
    <w:rsid w:val="00807F3E"/>
    <w:rsid w:val="00823AB6"/>
    <w:rsid w:val="00824E2C"/>
    <w:rsid w:val="008279FA"/>
    <w:rsid w:val="008351D5"/>
    <w:rsid w:val="00840197"/>
    <w:rsid w:val="00842907"/>
    <w:rsid w:val="00844AAC"/>
    <w:rsid w:val="00854F2F"/>
    <w:rsid w:val="00855930"/>
    <w:rsid w:val="008626E7"/>
    <w:rsid w:val="0086532D"/>
    <w:rsid w:val="00870EE7"/>
    <w:rsid w:val="008863B9"/>
    <w:rsid w:val="0089596D"/>
    <w:rsid w:val="008A3DD9"/>
    <w:rsid w:val="008A45A6"/>
    <w:rsid w:val="008B74F9"/>
    <w:rsid w:val="008C61B8"/>
    <w:rsid w:val="008C6AC9"/>
    <w:rsid w:val="008D26BB"/>
    <w:rsid w:val="008D470D"/>
    <w:rsid w:val="008D7335"/>
    <w:rsid w:val="008F686C"/>
    <w:rsid w:val="008F6B0E"/>
    <w:rsid w:val="008F76D8"/>
    <w:rsid w:val="009033E1"/>
    <w:rsid w:val="00907502"/>
    <w:rsid w:val="00913842"/>
    <w:rsid w:val="009148DE"/>
    <w:rsid w:val="00917D12"/>
    <w:rsid w:val="00921F70"/>
    <w:rsid w:val="00921F7B"/>
    <w:rsid w:val="00924CF4"/>
    <w:rsid w:val="00930C97"/>
    <w:rsid w:val="009352AD"/>
    <w:rsid w:val="009414CD"/>
    <w:rsid w:val="00941E30"/>
    <w:rsid w:val="00947590"/>
    <w:rsid w:val="0095099B"/>
    <w:rsid w:val="00952975"/>
    <w:rsid w:val="00955C6B"/>
    <w:rsid w:val="009766B1"/>
    <w:rsid w:val="009777D9"/>
    <w:rsid w:val="00985ACD"/>
    <w:rsid w:val="00991B88"/>
    <w:rsid w:val="00991F56"/>
    <w:rsid w:val="009975F4"/>
    <w:rsid w:val="009A514B"/>
    <w:rsid w:val="009A5753"/>
    <w:rsid w:val="009A579D"/>
    <w:rsid w:val="009B21CC"/>
    <w:rsid w:val="009B3427"/>
    <w:rsid w:val="009B45E9"/>
    <w:rsid w:val="009B52C7"/>
    <w:rsid w:val="009C540C"/>
    <w:rsid w:val="009D538B"/>
    <w:rsid w:val="009E3297"/>
    <w:rsid w:val="009F734F"/>
    <w:rsid w:val="00A12B44"/>
    <w:rsid w:val="00A14D27"/>
    <w:rsid w:val="00A2135D"/>
    <w:rsid w:val="00A246B6"/>
    <w:rsid w:val="00A248C6"/>
    <w:rsid w:val="00A34B09"/>
    <w:rsid w:val="00A37B17"/>
    <w:rsid w:val="00A47E70"/>
    <w:rsid w:val="00A50CF0"/>
    <w:rsid w:val="00A51CF6"/>
    <w:rsid w:val="00A57BA8"/>
    <w:rsid w:val="00A7671C"/>
    <w:rsid w:val="00A811A3"/>
    <w:rsid w:val="00A91AC8"/>
    <w:rsid w:val="00A97F0F"/>
    <w:rsid w:val="00AA2CBC"/>
    <w:rsid w:val="00AA3B56"/>
    <w:rsid w:val="00AC5820"/>
    <w:rsid w:val="00AD1508"/>
    <w:rsid w:val="00AD1CD8"/>
    <w:rsid w:val="00AD284B"/>
    <w:rsid w:val="00AE0B8A"/>
    <w:rsid w:val="00AE341E"/>
    <w:rsid w:val="00AE77EA"/>
    <w:rsid w:val="00AF0011"/>
    <w:rsid w:val="00B13DFF"/>
    <w:rsid w:val="00B14188"/>
    <w:rsid w:val="00B20817"/>
    <w:rsid w:val="00B2327B"/>
    <w:rsid w:val="00B258BB"/>
    <w:rsid w:val="00B332FD"/>
    <w:rsid w:val="00B34521"/>
    <w:rsid w:val="00B427E2"/>
    <w:rsid w:val="00B45C7C"/>
    <w:rsid w:val="00B50CFB"/>
    <w:rsid w:val="00B50F46"/>
    <w:rsid w:val="00B67B97"/>
    <w:rsid w:val="00B75817"/>
    <w:rsid w:val="00B7669A"/>
    <w:rsid w:val="00B90A05"/>
    <w:rsid w:val="00B968C8"/>
    <w:rsid w:val="00BA237B"/>
    <w:rsid w:val="00BA3EC5"/>
    <w:rsid w:val="00BA40D4"/>
    <w:rsid w:val="00BA4181"/>
    <w:rsid w:val="00BA51D9"/>
    <w:rsid w:val="00BB5DFC"/>
    <w:rsid w:val="00BB6B29"/>
    <w:rsid w:val="00BC0765"/>
    <w:rsid w:val="00BC3725"/>
    <w:rsid w:val="00BC44CE"/>
    <w:rsid w:val="00BD11EB"/>
    <w:rsid w:val="00BD279D"/>
    <w:rsid w:val="00BD6BB8"/>
    <w:rsid w:val="00BF0CCE"/>
    <w:rsid w:val="00BF592F"/>
    <w:rsid w:val="00BF5F9C"/>
    <w:rsid w:val="00C11033"/>
    <w:rsid w:val="00C11D59"/>
    <w:rsid w:val="00C13FAB"/>
    <w:rsid w:val="00C23D08"/>
    <w:rsid w:val="00C2627F"/>
    <w:rsid w:val="00C26F3C"/>
    <w:rsid w:val="00C30AC4"/>
    <w:rsid w:val="00C35896"/>
    <w:rsid w:val="00C36517"/>
    <w:rsid w:val="00C40408"/>
    <w:rsid w:val="00C4412B"/>
    <w:rsid w:val="00C45444"/>
    <w:rsid w:val="00C6030E"/>
    <w:rsid w:val="00C61DF6"/>
    <w:rsid w:val="00C661CF"/>
    <w:rsid w:val="00C66BA2"/>
    <w:rsid w:val="00C72D0D"/>
    <w:rsid w:val="00C8007A"/>
    <w:rsid w:val="00C8138B"/>
    <w:rsid w:val="00C95985"/>
    <w:rsid w:val="00CA0F72"/>
    <w:rsid w:val="00CB1A18"/>
    <w:rsid w:val="00CC168C"/>
    <w:rsid w:val="00CC16A1"/>
    <w:rsid w:val="00CC5026"/>
    <w:rsid w:val="00CC68D0"/>
    <w:rsid w:val="00CD04DE"/>
    <w:rsid w:val="00CD07BF"/>
    <w:rsid w:val="00CD44EE"/>
    <w:rsid w:val="00CD5AC5"/>
    <w:rsid w:val="00CE5D2D"/>
    <w:rsid w:val="00CE79DA"/>
    <w:rsid w:val="00CF0001"/>
    <w:rsid w:val="00CF0BDC"/>
    <w:rsid w:val="00D03F9A"/>
    <w:rsid w:val="00D04801"/>
    <w:rsid w:val="00D04F5C"/>
    <w:rsid w:val="00D06D51"/>
    <w:rsid w:val="00D102A5"/>
    <w:rsid w:val="00D1064E"/>
    <w:rsid w:val="00D14FCC"/>
    <w:rsid w:val="00D23862"/>
    <w:rsid w:val="00D24991"/>
    <w:rsid w:val="00D30EB8"/>
    <w:rsid w:val="00D50255"/>
    <w:rsid w:val="00D526E2"/>
    <w:rsid w:val="00D52B91"/>
    <w:rsid w:val="00D66520"/>
    <w:rsid w:val="00D86031"/>
    <w:rsid w:val="00D95010"/>
    <w:rsid w:val="00DA2FAC"/>
    <w:rsid w:val="00DB55CC"/>
    <w:rsid w:val="00DB5D68"/>
    <w:rsid w:val="00DB77C3"/>
    <w:rsid w:val="00DC5C37"/>
    <w:rsid w:val="00DC6B4D"/>
    <w:rsid w:val="00DE34CF"/>
    <w:rsid w:val="00DF040E"/>
    <w:rsid w:val="00DF1ED8"/>
    <w:rsid w:val="00DF277B"/>
    <w:rsid w:val="00DF32D1"/>
    <w:rsid w:val="00E01170"/>
    <w:rsid w:val="00E04BB8"/>
    <w:rsid w:val="00E0651B"/>
    <w:rsid w:val="00E12ECE"/>
    <w:rsid w:val="00E13F3D"/>
    <w:rsid w:val="00E1459F"/>
    <w:rsid w:val="00E222E8"/>
    <w:rsid w:val="00E24DF9"/>
    <w:rsid w:val="00E34898"/>
    <w:rsid w:val="00E36C7A"/>
    <w:rsid w:val="00E434FD"/>
    <w:rsid w:val="00E47E1D"/>
    <w:rsid w:val="00E504F7"/>
    <w:rsid w:val="00E70A4A"/>
    <w:rsid w:val="00E748B2"/>
    <w:rsid w:val="00E82028"/>
    <w:rsid w:val="00E878AF"/>
    <w:rsid w:val="00EA35CF"/>
    <w:rsid w:val="00EA365A"/>
    <w:rsid w:val="00EB09B7"/>
    <w:rsid w:val="00EB3708"/>
    <w:rsid w:val="00EC60FD"/>
    <w:rsid w:val="00EE4FF4"/>
    <w:rsid w:val="00EE7160"/>
    <w:rsid w:val="00EE7D7C"/>
    <w:rsid w:val="00EF5855"/>
    <w:rsid w:val="00EF717A"/>
    <w:rsid w:val="00F04383"/>
    <w:rsid w:val="00F04B90"/>
    <w:rsid w:val="00F10AF2"/>
    <w:rsid w:val="00F11563"/>
    <w:rsid w:val="00F12CC4"/>
    <w:rsid w:val="00F22726"/>
    <w:rsid w:val="00F23A2F"/>
    <w:rsid w:val="00F25D98"/>
    <w:rsid w:val="00F300FB"/>
    <w:rsid w:val="00F350C4"/>
    <w:rsid w:val="00F43A86"/>
    <w:rsid w:val="00F47BB6"/>
    <w:rsid w:val="00F530BA"/>
    <w:rsid w:val="00F53BE5"/>
    <w:rsid w:val="00F61C13"/>
    <w:rsid w:val="00F656CE"/>
    <w:rsid w:val="00F71EFA"/>
    <w:rsid w:val="00F778F2"/>
    <w:rsid w:val="00F80AE3"/>
    <w:rsid w:val="00F84611"/>
    <w:rsid w:val="00F849AE"/>
    <w:rsid w:val="00FA35DA"/>
    <w:rsid w:val="00FB6386"/>
    <w:rsid w:val="00FB6B52"/>
    <w:rsid w:val="00FD381F"/>
    <w:rsid w:val="00FF0EF3"/>
    <w:rsid w:val="00FF2B2E"/>
    <w:rsid w:val="04016EC0"/>
    <w:rsid w:val="076258DB"/>
    <w:rsid w:val="333512DF"/>
    <w:rsid w:val="48BB581F"/>
    <w:rsid w:val="55671956"/>
    <w:rsid w:val="614E145D"/>
    <w:rsid w:val="64ED1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uiPriority="99" w:qFormat="1"/>
    <w:lsdException w:name="header" w:uiPriority="99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0F72"/>
    <w:pPr>
      <w:overflowPunct w:val="0"/>
      <w:autoSpaceDE w:val="0"/>
      <w:autoSpaceDN w:val="0"/>
      <w:adjustRightInd w:val="0"/>
      <w:spacing w:after="180"/>
    </w:pPr>
    <w:rPr>
      <w:rFonts w:eastAsia="宋体"/>
      <w:lang w:val="en-GB" w:eastAsia="ja-JP"/>
    </w:rPr>
  </w:style>
  <w:style w:type="paragraph" w:styleId="1">
    <w:name w:val="heading 1"/>
    <w:next w:val="a"/>
    <w:qFormat/>
    <w:rsid w:val="00CA0F72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宋体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CA0F7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CA0F72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CA0F72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CA0F72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CA0F72"/>
    <w:pPr>
      <w:outlineLvl w:val="5"/>
    </w:pPr>
  </w:style>
  <w:style w:type="paragraph" w:styleId="7">
    <w:name w:val="heading 7"/>
    <w:basedOn w:val="H6"/>
    <w:next w:val="a"/>
    <w:qFormat/>
    <w:rsid w:val="00CA0F72"/>
    <w:pPr>
      <w:outlineLvl w:val="6"/>
    </w:pPr>
  </w:style>
  <w:style w:type="paragraph" w:styleId="8">
    <w:name w:val="heading 8"/>
    <w:basedOn w:val="1"/>
    <w:next w:val="a"/>
    <w:qFormat/>
    <w:rsid w:val="00CA0F72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A0F72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rsid w:val="00CA0F72"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rsid w:val="00CA0F72"/>
    <w:pPr>
      <w:ind w:left="1135"/>
    </w:pPr>
  </w:style>
  <w:style w:type="paragraph" w:styleId="20">
    <w:name w:val="List 2"/>
    <w:basedOn w:val="a3"/>
    <w:qFormat/>
    <w:rsid w:val="00CA0F72"/>
    <w:pPr>
      <w:ind w:left="851"/>
    </w:pPr>
  </w:style>
  <w:style w:type="paragraph" w:styleId="a3">
    <w:name w:val="List"/>
    <w:basedOn w:val="a"/>
    <w:rsid w:val="00CA0F72"/>
    <w:pPr>
      <w:overflowPunct/>
      <w:autoSpaceDE/>
      <w:autoSpaceDN/>
      <w:adjustRightInd/>
      <w:ind w:left="568" w:hanging="284"/>
    </w:pPr>
    <w:rPr>
      <w:lang w:eastAsia="en-US"/>
    </w:rPr>
  </w:style>
  <w:style w:type="paragraph" w:styleId="70">
    <w:name w:val="toc 7"/>
    <w:basedOn w:val="60"/>
    <w:next w:val="a"/>
    <w:semiHidden/>
    <w:qFormat/>
    <w:rsid w:val="00CA0F72"/>
    <w:pPr>
      <w:ind w:left="2268" w:hanging="2268"/>
    </w:pPr>
  </w:style>
  <w:style w:type="paragraph" w:styleId="60">
    <w:name w:val="toc 6"/>
    <w:basedOn w:val="50"/>
    <w:next w:val="a"/>
    <w:semiHidden/>
    <w:qFormat/>
    <w:rsid w:val="00CA0F72"/>
    <w:pPr>
      <w:ind w:left="1985" w:hanging="1985"/>
    </w:pPr>
  </w:style>
  <w:style w:type="paragraph" w:styleId="50">
    <w:name w:val="toc 5"/>
    <w:basedOn w:val="40"/>
    <w:next w:val="a"/>
    <w:semiHidden/>
    <w:qFormat/>
    <w:rsid w:val="00CA0F72"/>
    <w:pPr>
      <w:ind w:left="1701" w:hanging="1701"/>
    </w:pPr>
  </w:style>
  <w:style w:type="paragraph" w:styleId="40">
    <w:name w:val="toc 4"/>
    <w:basedOn w:val="31"/>
    <w:next w:val="a"/>
    <w:semiHidden/>
    <w:qFormat/>
    <w:rsid w:val="00CA0F72"/>
    <w:pPr>
      <w:ind w:left="1418" w:hanging="1418"/>
    </w:pPr>
  </w:style>
  <w:style w:type="paragraph" w:styleId="31">
    <w:name w:val="toc 3"/>
    <w:basedOn w:val="21"/>
    <w:next w:val="a"/>
    <w:semiHidden/>
    <w:qFormat/>
    <w:rsid w:val="00CA0F72"/>
    <w:pPr>
      <w:ind w:left="1134" w:hanging="1134"/>
    </w:pPr>
  </w:style>
  <w:style w:type="paragraph" w:styleId="21">
    <w:name w:val="toc 2"/>
    <w:basedOn w:val="10"/>
    <w:next w:val="a"/>
    <w:semiHidden/>
    <w:qFormat/>
    <w:rsid w:val="00CA0F72"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rsid w:val="00CA0F72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宋体"/>
      <w:sz w:val="22"/>
      <w:lang w:val="en-GB" w:eastAsia="en-US"/>
    </w:rPr>
  </w:style>
  <w:style w:type="paragraph" w:styleId="22">
    <w:name w:val="List Number 2"/>
    <w:basedOn w:val="a4"/>
    <w:qFormat/>
    <w:rsid w:val="00CA0F72"/>
    <w:pPr>
      <w:ind w:left="851"/>
    </w:pPr>
  </w:style>
  <w:style w:type="paragraph" w:styleId="a4">
    <w:name w:val="List Number"/>
    <w:basedOn w:val="a3"/>
    <w:qFormat/>
    <w:rsid w:val="00CA0F72"/>
  </w:style>
  <w:style w:type="paragraph" w:styleId="41">
    <w:name w:val="List Bullet 4"/>
    <w:basedOn w:val="32"/>
    <w:qFormat/>
    <w:rsid w:val="00CA0F72"/>
    <w:pPr>
      <w:ind w:left="1418"/>
    </w:pPr>
  </w:style>
  <w:style w:type="paragraph" w:styleId="32">
    <w:name w:val="List Bullet 3"/>
    <w:basedOn w:val="23"/>
    <w:qFormat/>
    <w:rsid w:val="00CA0F72"/>
    <w:pPr>
      <w:ind w:left="1135"/>
    </w:pPr>
  </w:style>
  <w:style w:type="paragraph" w:styleId="23">
    <w:name w:val="List Bullet 2"/>
    <w:basedOn w:val="a5"/>
    <w:qFormat/>
    <w:rsid w:val="00CA0F72"/>
    <w:pPr>
      <w:ind w:left="851"/>
    </w:pPr>
  </w:style>
  <w:style w:type="paragraph" w:styleId="a5">
    <w:name w:val="List Bullet"/>
    <w:basedOn w:val="a3"/>
    <w:qFormat/>
    <w:rsid w:val="00CA0F72"/>
  </w:style>
  <w:style w:type="paragraph" w:styleId="a6">
    <w:name w:val="Document Map"/>
    <w:basedOn w:val="a"/>
    <w:semiHidden/>
    <w:qFormat/>
    <w:rsid w:val="00CA0F72"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link w:val="Char"/>
    <w:uiPriority w:val="99"/>
    <w:qFormat/>
    <w:rsid w:val="00CA0F72"/>
  </w:style>
  <w:style w:type="paragraph" w:styleId="51">
    <w:name w:val="List Bullet 5"/>
    <w:basedOn w:val="41"/>
    <w:qFormat/>
    <w:rsid w:val="00CA0F72"/>
    <w:pPr>
      <w:ind w:left="1702"/>
    </w:pPr>
  </w:style>
  <w:style w:type="paragraph" w:styleId="80">
    <w:name w:val="toc 8"/>
    <w:basedOn w:val="10"/>
    <w:next w:val="a"/>
    <w:semiHidden/>
    <w:qFormat/>
    <w:rsid w:val="00CA0F72"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sid w:val="00CA0F72"/>
    <w:pPr>
      <w:overflowPunct/>
      <w:autoSpaceDE/>
      <w:autoSpaceDN/>
      <w:adjustRightInd/>
    </w:pPr>
    <w:rPr>
      <w:rFonts w:ascii="Tahoma" w:hAnsi="Tahoma" w:cs="Tahoma"/>
      <w:sz w:val="16"/>
      <w:szCs w:val="16"/>
      <w:lang w:eastAsia="en-US"/>
    </w:rPr>
  </w:style>
  <w:style w:type="paragraph" w:styleId="a9">
    <w:name w:val="footer"/>
    <w:basedOn w:val="aa"/>
    <w:qFormat/>
    <w:rsid w:val="00CA0F72"/>
    <w:pPr>
      <w:jc w:val="center"/>
    </w:pPr>
    <w:rPr>
      <w:i/>
    </w:rPr>
  </w:style>
  <w:style w:type="paragraph" w:styleId="aa">
    <w:name w:val="header"/>
    <w:link w:val="Char0"/>
    <w:uiPriority w:val="99"/>
    <w:qFormat/>
    <w:rsid w:val="00CA0F72"/>
    <w:pPr>
      <w:widowControl w:val="0"/>
    </w:pPr>
    <w:rPr>
      <w:rFonts w:ascii="Arial" w:eastAsia="宋体" w:hAnsi="Arial"/>
      <w:b/>
      <w:sz w:val="18"/>
      <w:lang w:val="en-GB" w:eastAsia="en-US"/>
    </w:rPr>
  </w:style>
  <w:style w:type="paragraph" w:styleId="ab">
    <w:name w:val="footnote text"/>
    <w:basedOn w:val="a"/>
    <w:semiHidden/>
    <w:qFormat/>
    <w:rsid w:val="00CA0F72"/>
    <w:pPr>
      <w:keepLines/>
      <w:overflowPunct/>
      <w:autoSpaceDE/>
      <w:autoSpaceDN/>
      <w:adjustRightInd/>
      <w:spacing w:after="0"/>
      <w:ind w:left="454" w:hanging="454"/>
    </w:pPr>
    <w:rPr>
      <w:sz w:val="16"/>
      <w:lang w:eastAsia="en-US"/>
    </w:rPr>
  </w:style>
  <w:style w:type="paragraph" w:styleId="52">
    <w:name w:val="List 5"/>
    <w:basedOn w:val="42"/>
    <w:qFormat/>
    <w:rsid w:val="00CA0F72"/>
    <w:pPr>
      <w:ind w:left="1702"/>
    </w:pPr>
  </w:style>
  <w:style w:type="paragraph" w:styleId="42">
    <w:name w:val="List 4"/>
    <w:basedOn w:val="30"/>
    <w:qFormat/>
    <w:rsid w:val="00CA0F72"/>
    <w:pPr>
      <w:ind w:left="1418"/>
    </w:pPr>
  </w:style>
  <w:style w:type="paragraph" w:styleId="90">
    <w:name w:val="toc 9"/>
    <w:basedOn w:val="80"/>
    <w:next w:val="a"/>
    <w:semiHidden/>
    <w:qFormat/>
    <w:rsid w:val="00CA0F72"/>
    <w:pPr>
      <w:ind w:left="1418" w:hanging="1418"/>
    </w:pPr>
  </w:style>
  <w:style w:type="paragraph" w:styleId="11">
    <w:name w:val="index 1"/>
    <w:basedOn w:val="a"/>
    <w:next w:val="a"/>
    <w:semiHidden/>
    <w:qFormat/>
    <w:rsid w:val="00CA0F72"/>
    <w:pPr>
      <w:keepLines/>
      <w:overflowPunct/>
      <w:autoSpaceDE/>
      <w:autoSpaceDN/>
      <w:adjustRightInd/>
      <w:spacing w:after="0"/>
    </w:pPr>
    <w:rPr>
      <w:lang w:eastAsia="en-US"/>
    </w:rPr>
  </w:style>
  <w:style w:type="paragraph" w:styleId="24">
    <w:name w:val="index 2"/>
    <w:basedOn w:val="11"/>
    <w:next w:val="a"/>
    <w:semiHidden/>
    <w:qFormat/>
    <w:rsid w:val="00CA0F72"/>
    <w:pPr>
      <w:ind w:left="284"/>
    </w:pPr>
  </w:style>
  <w:style w:type="paragraph" w:styleId="ac">
    <w:name w:val="annotation subject"/>
    <w:basedOn w:val="a7"/>
    <w:next w:val="a7"/>
    <w:semiHidden/>
    <w:qFormat/>
    <w:rsid w:val="00CA0F72"/>
    <w:rPr>
      <w:b/>
      <w:bCs/>
    </w:rPr>
  </w:style>
  <w:style w:type="character" w:styleId="ad">
    <w:name w:val="FollowedHyperlink"/>
    <w:qFormat/>
    <w:rsid w:val="00CA0F72"/>
    <w:rPr>
      <w:color w:val="800080"/>
      <w:u w:val="single"/>
    </w:rPr>
  </w:style>
  <w:style w:type="character" w:styleId="ae">
    <w:name w:val="Hyperlink"/>
    <w:qFormat/>
    <w:rsid w:val="00CA0F72"/>
    <w:rPr>
      <w:color w:val="0000FF"/>
      <w:u w:val="single"/>
    </w:rPr>
  </w:style>
  <w:style w:type="character" w:styleId="af">
    <w:name w:val="annotation reference"/>
    <w:uiPriority w:val="99"/>
    <w:qFormat/>
    <w:rsid w:val="00CA0F72"/>
    <w:rPr>
      <w:sz w:val="16"/>
    </w:rPr>
  </w:style>
  <w:style w:type="character" w:styleId="af0">
    <w:name w:val="footnote reference"/>
    <w:semiHidden/>
    <w:qFormat/>
    <w:rsid w:val="00CA0F72"/>
    <w:rPr>
      <w:b/>
      <w:position w:val="6"/>
      <w:sz w:val="16"/>
    </w:rPr>
  </w:style>
  <w:style w:type="paragraph" w:customStyle="1" w:styleId="ZT">
    <w:name w:val="ZT"/>
    <w:qFormat/>
    <w:rsid w:val="00CA0F72"/>
    <w:pPr>
      <w:framePr w:wrap="notBeside" w:hAnchor="margin" w:yAlign="center"/>
      <w:widowControl w:val="0"/>
      <w:spacing w:line="240" w:lineRule="atLeast"/>
      <w:jc w:val="right"/>
    </w:pPr>
    <w:rPr>
      <w:rFonts w:ascii="Arial" w:eastAsia="宋体" w:hAnsi="Arial"/>
      <w:b/>
      <w:sz w:val="34"/>
      <w:lang w:val="en-GB" w:eastAsia="en-US"/>
    </w:rPr>
  </w:style>
  <w:style w:type="paragraph" w:customStyle="1" w:styleId="ZH">
    <w:name w:val="ZH"/>
    <w:qFormat/>
    <w:rsid w:val="00CA0F72"/>
    <w:pPr>
      <w:framePr w:wrap="notBeside" w:vAnchor="page" w:hAnchor="margin" w:xAlign="center" w:y="6805"/>
      <w:widowControl w:val="0"/>
    </w:pPr>
    <w:rPr>
      <w:rFonts w:ascii="Arial" w:eastAsia="宋体" w:hAnsi="Arial"/>
      <w:lang w:val="en-GB" w:eastAsia="en-US"/>
    </w:rPr>
  </w:style>
  <w:style w:type="paragraph" w:customStyle="1" w:styleId="TT">
    <w:name w:val="TT"/>
    <w:basedOn w:val="1"/>
    <w:next w:val="a"/>
    <w:qFormat/>
    <w:rsid w:val="00CA0F72"/>
    <w:pPr>
      <w:outlineLvl w:val="9"/>
    </w:pPr>
  </w:style>
  <w:style w:type="paragraph" w:customStyle="1" w:styleId="TAH">
    <w:name w:val="TAH"/>
    <w:basedOn w:val="TAC"/>
    <w:link w:val="TAHCar"/>
    <w:qFormat/>
    <w:rsid w:val="00CA0F72"/>
    <w:rPr>
      <w:b/>
    </w:rPr>
  </w:style>
  <w:style w:type="paragraph" w:customStyle="1" w:styleId="TAC">
    <w:name w:val="TAC"/>
    <w:basedOn w:val="TAL"/>
    <w:qFormat/>
    <w:rsid w:val="00CA0F72"/>
    <w:pPr>
      <w:jc w:val="center"/>
    </w:pPr>
  </w:style>
  <w:style w:type="paragraph" w:customStyle="1" w:styleId="TAL">
    <w:name w:val="TAL"/>
    <w:basedOn w:val="a"/>
    <w:link w:val="TALCar"/>
    <w:qFormat/>
    <w:rsid w:val="00CA0F72"/>
    <w:pPr>
      <w:keepNext/>
      <w:keepLines/>
      <w:overflowPunct/>
      <w:autoSpaceDE/>
      <w:autoSpaceDN/>
      <w:adjustRightInd/>
      <w:spacing w:after="0"/>
    </w:pPr>
    <w:rPr>
      <w:rFonts w:ascii="Arial" w:hAnsi="Arial"/>
      <w:sz w:val="18"/>
      <w:lang w:eastAsia="en-US"/>
    </w:rPr>
  </w:style>
  <w:style w:type="paragraph" w:customStyle="1" w:styleId="TF">
    <w:name w:val="TF"/>
    <w:basedOn w:val="TH"/>
    <w:qFormat/>
    <w:rsid w:val="00CA0F72"/>
    <w:pPr>
      <w:keepNext w:val="0"/>
      <w:spacing w:before="0" w:after="240"/>
    </w:pPr>
  </w:style>
  <w:style w:type="paragraph" w:customStyle="1" w:styleId="TH">
    <w:name w:val="TH"/>
    <w:basedOn w:val="a"/>
    <w:qFormat/>
    <w:rsid w:val="00CA0F72"/>
    <w:pPr>
      <w:keepNext/>
      <w:keepLines/>
      <w:overflowPunct/>
      <w:autoSpaceDE/>
      <w:autoSpaceDN/>
      <w:adjustRightInd/>
      <w:spacing w:before="60"/>
      <w:jc w:val="center"/>
    </w:pPr>
    <w:rPr>
      <w:rFonts w:ascii="Arial" w:hAnsi="Arial"/>
      <w:b/>
      <w:lang w:eastAsia="en-US"/>
    </w:rPr>
  </w:style>
  <w:style w:type="paragraph" w:customStyle="1" w:styleId="NO">
    <w:name w:val="NO"/>
    <w:basedOn w:val="a"/>
    <w:link w:val="NOChar"/>
    <w:qFormat/>
    <w:rsid w:val="00CA0F72"/>
    <w:pPr>
      <w:keepLines/>
      <w:overflowPunct/>
      <w:autoSpaceDE/>
      <w:autoSpaceDN/>
      <w:adjustRightInd/>
      <w:ind w:left="1135" w:hanging="851"/>
    </w:pPr>
    <w:rPr>
      <w:lang w:eastAsia="en-US"/>
    </w:rPr>
  </w:style>
  <w:style w:type="paragraph" w:customStyle="1" w:styleId="EX">
    <w:name w:val="EX"/>
    <w:basedOn w:val="a"/>
    <w:link w:val="EXChar"/>
    <w:qFormat/>
    <w:rsid w:val="00CA0F72"/>
    <w:pPr>
      <w:keepLines/>
      <w:overflowPunct/>
      <w:autoSpaceDE/>
      <w:autoSpaceDN/>
      <w:adjustRightInd/>
      <w:ind w:left="1702" w:hanging="1418"/>
    </w:pPr>
    <w:rPr>
      <w:lang w:eastAsia="en-US"/>
    </w:rPr>
  </w:style>
  <w:style w:type="paragraph" w:customStyle="1" w:styleId="FP">
    <w:name w:val="FP"/>
    <w:basedOn w:val="a"/>
    <w:qFormat/>
    <w:rsid w:val="00CA0F72"/>
    <w:pPr>
      <w:overflowPunct/>
      <w:autoSpaceDE/>
      <w:autoSpaceDN/>
      <w:adjustRightInd/>
      <w:spacing w:after="0"/>
    </w:pPr>
    <w:rPr>
      <w:lang w:eastAsia="en-US"/>
    </w:rPr>
  </w:style>
  <w:style w:type="paragraph" w:customStyle="1" w:styleId="LD">
    <w:name w:val="LD"/>
    <w:qFormat/>
    <w:rsid w:val="00CA0F72"/>
    <w:pPr>
      <w:keepNext/>
      <w:keepLines/>
      <w:spacing w:line="180" w:lineRule="exact"/>
    </w:pPr>
    <w:rPr>
      <w:rFonts w:ascii="MS LineDraw" w:eastAsia="宋体" w:hAnsi="MS LineDraw"/>
      <w:lang w:val="en-GB" w:eastAsia="en-US"/>
    </w:rPr>
  </w:style>
  <w:style w:type="paragraph" w:customStyle="1" w:styleId="NW">
    <w:name w:val="NW"/>
    <w:basedOn w:val="NO"/>
    <w:qFormat/>
    <w:rsid w:val="00CA0F72"/>
    <w:pPr>
      <w:spacing w:after="0"/>
    </w:pPr>
  </w:style>
  <w:style w:type="paragraph" w:customStyle="1" w:styleId="EW">
    <w:name w:val="EW"/>
    <w:basedOn w:val="EX"/>
    <w:qFormat/>
    <w:rsid w:val="00CA0F72"/>
    <w:pPr>
      <w:spacing w:after="0"/>
    </w:pPr>
  </w:style>
  <w:style w:type="paragraph" w:customStyle="1" w:styleId="EQ">
    <w:name w:val="EQ"/>
    <w:basedOn w:val="a"/>
    <w:next w:val="a"/>
    <w:qFormat/>
    <w:rsid w:val="00CA0F72"/>
    <w:pPr>
      <w:keepLines/>
      <w:tabs>
        <w:tab w:val="center" w:pos="4536"/>
        <w:tab w:val="right" w:pos="9072"/>
      </w:tabs>
      <w:overflowPunct/>
      <w:autoSpaceDE/>
      <w:autoSpaceDN/>
      <w:adjustRightInd/>
    </w:pPr>
    <w:rPr>
      <w:lang w:eastAsia="en-US"/>
    </w:rPr>
  </w:style>
  <w:style w:type="paragraph" w:customStyle="1" w:styleId="NF">
    <w:name w:val="NF"/>
    <w:basedOn w:val="NO"/>
    <w:qFormat/>
    <w:rsid w:val="00CA0F7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rsid w:val="00CA0F7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宋体" w:hAnsi="Courier New"/>
      <w:sz w:val="16"/>
      <w:lang w:val="en-GB" w:eastAsia="en-US"/>
    </w:rPr>
  </w:style>
  <w:style w:type="paragraph" w:customStyle="1" w:styleId="TAR">
    <w:name w:val="TAR"/>
    <w:basedOn w:val="TAL"/>
    <w:qFormat/>
    <w:rsid w:val="00CA0F72"/>
    <w:pPr>
      <w:jc w:val="right"/>
    </w:pPr>
  </w:style>
  <w:style w:type="paragraph" w:customStyle="1" w:styleId="TAN">
    <w:name w:val="TAN"/>
    <w:basedOn w:val="TAL"/>
    <w:qFormat/>
    <w:rsid w:val="00CA0F72"/>
    <w:pPr>
      <w:ind w:left="851" w:hanging="851"/>
    </w:pPr>
  </w:style>
  <w:style w:type="paragraph" w:customStyle="1" w:styleId="ZA">
    <w:name w:val="ZA"/>
    <w:qFormat/>
    <w:rsid w:val="00CA0F7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宋体" w:hAnsi="Arial"/>
      <w:sz w:val="40"/>
      <w:lang w:val="en-GB" w:eastAsia="en-US"/>
    </w:rPr>
  </w:style>
  <w:style w:type="paragraph" w:customStyle="1" w:styleId="ZB">
    <w:name w:val="ZB"/>
    <w:qFormat/>
    <w:rsid w:val="00CA0F72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宋体" w:hAnsi="Arial"/>
      <w:i/>
      <w:lang w:val="en-GB" w:eastAsia="en-US"/>
    </w:rPr>
  </w:style>
  <w:style w:type="paragraph" w:customStyle="1" w:styleId="ZD">
    <w:name w:val="ZD"/>
    <w:qFormat/>
    <w:rsid w:val="00CA0F72"/>
    <w:pPr>
      <w:framePr w:wrap="notBeside" w:vAnchor="page" w:hAnchor="margin" w:y="15764"/>
      <w:widowControl w:val="0"/>
    </w:pPr>
    <w:rPr>
      <w:rFonts w:ascii="Arial" w:eastAsia="宋体" w:hAnsi="Arial"/>
      <w:sz w:val="32"/>
      <w:lang w:val="en-GB" w:eastAsia="en-US"/>
    </w:rPr>
  </w:style>
  <w:style w:type="paragraph" w:customStyle="1" w:styleId="ZU">
    <w:name w:val="ZU"/>
    <w:qFormat/>
    <w:rsid w:val="00CA0F72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宋体" w:hAnsi="Arial"/>
      <w:lang w:val="en-GB" w:eastAsia="en-US"/>
    </w:rPr>
  </w:style>
  <w:style w:type="paragraph" w:customStyle="1" w:styleId="ZV">
    <w:name w:val="ZV"/>
    <w:basedOn w:val="ZU"/>
    <w:qFormat/>
    <w:rsid w:val="00CA0F72"/>
    <w:pPr>
      <w:framePr w:wrap="notBeside" w:y="16161"/>
    </w:pPr>
  </w:style>
  <w:style w:type="character" w:customStyle="1" w:styleId="ZGSM">
    <w:name w:val="ZGSM"/>
    <w:qFormat/>
    <w:rsid w:val="00CA0F72"/>
  </w:style>
  <w:style w:type="paragraph" w:customStyle="1" w:styleId="ZG">
    <w:name w:val="ZG"/>
    <w:qFormat/>
    <w:rsid w:val="00CA0F72"/>
    <w:pPr>
      <w:framePr w:wrap="notBeside" w:vAnchor="page" w:hAnchor="margin" w:xAlign="right" w:y="6805"/>
      <w:widowControl w:val="0"/>
      <w:jc w:val="right"/>
    </w:pPr>
    <w:rPr>
      <w:rFonts w:ascii="Arial" w:eastAsia="宋体" w:hAnsi="Arial"/>
      <w:lang w:val="en-GB" w:eastAsia="en-US"/>
    </w:rPr>
  </w:style>
  <w:style w:type="paragraph" w:customStyle="1" w:styleId="EditorsNote">
    <w:name w:val="Editor's Note"/>
    <w:basedOn w:val="NO"/>
    <w:qFormat/>
    <w:rsid w:val="00CA0F72"/>
    <w:rPr>
      <w:color w:val="FF0000"/>
    </w:rPr>
  </w:style>
  <w:style w:type="paragraph" w:customStyle="1" w:styleId="B1">
    <w:name w:val="B1"/>
    <w:basedOn w:val="a3"/>
    <w:link w:val="B1Char1"/>
    <w:qFormat/>
    <w:rsid w:val="00CA0F72"/>
  </w:style>
  <w:style w:type="paragraph" w:customStyle="1" w:styleId="B2">
    <w:name w:val="B2"/>
    <w:basedOn w:val="20"/>
    <w:qFormat/>
    <w:rsid w:val="00CA0F72"/>
  </w:style>
  <w:style w:type="paragraph" w:customStyle="1" w:styleId="B3">
    <w:name w:val="B3"/>
    <w:basedOn w:val="30"/>
    <w:qFormat/>
    <w:rsid w:val="00CA0F72"/>
  </w:style>
  <w:style w:type="paragraph" w:customStyle="1" w:styleId="B4">
    <w:name w:val="B4"/>
    <w:basedOn w:val="42"/>
    <w:qFormat/>
    <w:rsid w:val="00CA0F72"/>
  </w:style>
  <w:style w:type="paragraph" w:customStyle="1" w:styleId="B5">
    <w:name w:val="B5"/>
    <w:basedOn w:val="52"/>
    <w:qFormat/>
    <w:rsid w:val="00CA0F72"/>
  </w:style>
  <w:style w:type="paragraph" w:customStyle="1" w:styleId="ZTD">
    <w:name w:val="ZTD"/>
    <w:basedOn w:val="ZB"/>
    <w:qFormat/>
    <w:rsid w:val="00CA0F72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CA0F72"/>
    <w:pPr>
      <w:spacing w:after="120"/>
    </w:pPr>
    <w:rPr>
      <w:rFonts w:ascii="Arial" w:eastAsia="宋体" w:hAnsi="Arial"/>
      <w:lang w:val="en-GB" w:eastAsia="en-US"/>
    </w:rPr>
  </w:style>
  <w:style w:type="paragraph" w:customStyle="1" w:styleId="tdoc-header">
    <w:name w:val="tdoc-header"/>
    <w:qFormat/>
    <w:rsid w:val="00CA0F72"/>
    <w:rPr>
      <w:rFonts w:ascii="Arial" w:eastAsia="宋体" w:hAnsi="Arial"/>
      <w:sz w:val="24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CA0F72"/>
    <w:rPr>
      <w:rFonts w:ascii="Arial" w:hAnsi="Arial"/>
      <w:lang w:val="en-GB" w:eastAsia="en-US"/>
    </w:rPr>
  </w:style>
  <w:style w:type="paragraph" w:customStyle="1" w:styleId="3GPPHeader">
    <w:name w:val="3GPP_Header"/>
    <w:basedOn w:val="a"/>
    <w:qFormat/>
    <w:rsid w:val="00CA0F72"/>
    <w:pPr>
      <w:tabs>
        <w:tab w:val="left" w:pos="1701"/>
        <w:tab w:val="right" w:pos="9639"/>
      </w:tabs>
      <w:spacing w:after="240"/>
      <w:jc w:val="both"/>
    </w:pPr>
    <w:rPr>
      <w:rFonts w:ascii="Arial" w:hAnsi="Arial"/>
      <w:b/>
      <w:sz w:val="24"/>
      <w:lang w:eastAsia="zh-CN"/>
    </w:rPr>
  </w:style>
  <w:style w:type="character" w:customStyle="1" w:styleId="Doc-text2Char">
    <w:name w:val="Doc-text2 Char"/>
    <w:link w:val="Doc-text2"/>
    <w:qFormat/>
    <w:rsid w:val="00CA0F72"/>
    <w:rPr>
      <w:rFonts w:ascii="Arial" w:hAnsi="Arial"/>
      <w:szCs w:val="24"/>
      <w:lang w:eastAsia="en-GB"/>
    </w:rPr>
  </w:style>
  <w:style w:type="paragraph" w:customStyle="1" w:styleId="Doc-text2">
    <w:name w:val="Doc-text2"/>
    <w:basedOn w:val="a"/>
    <w:link w:val="Doc-text2Char"/>
    <w:qFormat/>
    <w:rsid w:val="00CA0F72"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hAnsi="Arial"/>
      <w:szCs w:val="24"/>
      <w:lang w:val="fr-FR" w:eastAsia="en-GB"/>
    </w:rPr>
  </w:style>
  <w:style w:type="character" w:customStyle="1" w:styleId="NOChar">
    <w:name w:val="NO Char"/>
    <w:link w:val="NO"/>
    <w:qFormat/>
    <w:rsid w:val="00CA0F72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sid w:val="00CA0F72"/>
    <w:rPr>
      <w:rFonts w:ascii="Times New Roman" w:hAnsi="Times New Roman"/>
      <w:lang w:val="en-GB" w:eastAsia="en-US"/>
    </w:rPr>
  </w:style>
  <w:style w:type="paragraph" w:customStyle="1" w:styleId="Note-Boxed">
    <w:name w:val="Note - Boxed"/>
    <w:basedOn w:val="a"/>
    <w:next w:val="a"/>
    <w:qFormat/>
    <w:rsid w:val="00CA0F72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customStyle="1" w:styleId="Guidance">
    <w:name w:val="Guidance"/>
    <w:basedOn w:val="a"/>
    <w:qFormat/>
    <w:rsid w:val="00CA0F72"/>
    <w:pPr>
      <w:textAlignment w:val="baseline"/>
    </w:pPr>
    <w:rPr>
      <w:i/>
      <w:color w:val="0000FF"/>
    </w:rPr>
  </w:style>
  <w:style w:type="character" w:customStyle="1" w:styleId="EXChar">
    <w:name w:val="EX Char"/>
    <w:link w:val="EX"/>
    <w:qFormat/>
    <w:locked/>
    <w:rsid w:val="00CA0F72"/>
    <w:rPr>
      <w:rFonts w:ascii="Times New Roman" w:hAnsi="Times New Roman"/>
      <w:lang w:val="en-GB" w:eastAsia="en-US"/>
    </w:rPr>
  </w:style>
  <w:style w:type="paragraph" w:styleId="af1">
    <w:name w:val="List Paragraph"/>
    <w:basedOn w:val="a"/>
    <w:uiPriority w:val="34"/>
    <w:qFormat/>
    <w:rsid w:val="00CA0F72"/>
    <w:pPr>
      <w:ind w:firstLineChars="200" w:firstLine="420"/>
    </w:pPr>
  </w:style>
  <w:style w:type="character" w:customStyle="1" w:styleId="TALCar">
    <w:name w:val="TAL Car"/>
    <w:link w:val="TAL"/>
    <w:qFormat/>
    <w:rsid w:val="00CA0F72"/>
    <w:rPr>
      <w:rFonts w:ascii="Arial" w:hAnsi="Arial"/>
      <w:sz w:val="18"/>
      <w:lang w:val="en-GB" w:eastAsia="en-US"/>
    </w:rPr>
  </w:style>
  <w:style w:type="character" w:customStyle="1" w:styleId="Char">
    <w:name w:val="批注文字 Char"/>
    <w:link w:val="a7"/>
    <w:uiPriority w:val="99"/>
    <w:qFormat/>
    <w:rsid w:val="00CA0F72"/>
    <w:rPr>
      <w:rFonts w:ascii="Times New Roman" w:hAnsi="Times New Roman"/>
      <w:lang w:val="en-GB" w:eastAsia="ja-JP"/>
    </w:rPr>
  </w:style>
  <w:style w:type="character" w:customStyle="1" w:styleId="Char0">
    <w:name w:val="页眉 Char"/>
    <w:link w:val="aa"/>
    <w:uiPriority w:val="99"/>
    <w:qFormat/>
    <w:rsid w:val="00CA0F72"/>
    <w:rPr>
      <w:rFonts w:ascii="Arial" w:hAnsi="Arial"/>
      <w:b/>
      <w:sz w:val="18"/>
      <w:lang w:val="en-GB" w:eastAsia="en-US"/>
    </w:rPr>
  </w:style>
  <w:style w:type="paragraph" w:customStyle="1" w:styleId="12">
    <w:name w:val="修订1"/>
    <w:hidden/>
    <w:uiPriority w:val="99"/>
    <w:semiHidden/>
    <w:qFormat/>
    <w:rsid w:val="00CA0F72"/>
    <w:rPr>
      <w:rFonts w:eastAsia="宋体"/>
      <w:lang w:val="en-GB" w:eastAsia="ja-JP"/>
    </w:rPr>
  </w:style>
  <w:style w:type="character" w:customStyle="1" w:styleId="TAHCar">
    <w:name w:val="TAH Car"/>
    <w:link w:val="TAH"/>
    <w:qFormat/>
    <w:locked/>
    <w:rsid w:val="00A37B17"/>
    <w:rPr>
      <w:rFonts w:ascii="Arial" w:eastAsia="宋体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uiPriority w:val="99"/>
    <w:qFormat/>
    <w:rsid w:val="005017D6"/>
    <w:pPr>
      <w:numPr>
        <w:numId w:val="4"/>
      </w:numPr>
      <w:overflowPunct/>
      <w:autoSpaceDE/>
      <w:autoSpaceDN/>
      <w:adjustRightInd/>
      <w:spacing w:before="60" w:after="0"/>
    </w:pPr>
    <w:rPr>
      <w:rFonts w:ascii="Arial" w:eastAsia="MS Mincho" w:hAnsi="Arial"/>
      <w:b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3gpp.org/3G_Specs/CRs.htm" TargetMode="External"/><Relationship Id="rId19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520007-097C-4042-9036-C749237B0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71</TotalTime>
  <Pages>3</Pages>
  <Words>558</Words>
  <Characters>3187</Characters>
  <Application>Microsoft Office Word</Application>
  <DocSecurity>0</DocSecurity>
  <Lines>26</Lines>
  <Paragraphs>7</Paragraphs>
  <ScaleCrop>false</ScaleCrop>
  <Company>CMCC</Company>
  <LinksUpToDate>false</LinksUpToDate>
  <CharactersWithSpaces>3738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Ningyu</dc:creator>
  <cp:lastModifiedBy>CMCC</cp:lastModifiedBy>
  <cp:revision>34</cp:revision>
  <cp:lastPrinted>1900-12-31T16:00:00Z</cp:lastPrinted>
  <dcterms:created xsi:type="dcterms:W3CDTF">2021-09-29T07:38:00Z</dcterms:created>
  <dcterms:modified xsi:type="dcterms:W3CDTF">2022-01-25T03:21:00Z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2052-11.8.2.8361</vt:lpwstr>
  </property>
</Properties>
</file>