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8" w:history="1">
              <w:r w:rsidRPr="005D75A1">
                <w:rPr>
                  <w:rStyle w:val="a6"/>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w:t>
      </w:r>
      <w:r w:rsidR="006C5DFF">
        <w:rPr>
          <w:rFonts w:ascii="Times New Roman" w:hAnsi="Times New Roman"/>
          <w:lang w:eastAsia="zh-CN"/>
        </w:rPr>
        <w:lastRenderedPageBreak/>
        <w:t xml:space="preserve">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等线"/>
                <w:lang w:eastAsia="zh-CN"/>
              </w:rPr>
            </w:pPr>
            <w:r>
              <w:rPr>
                <w:rFonts w:eastAsia="等线" w:hint="eastAsia"/>
                <w:lang w:eastAsia="zh-CN"/>
              </w:rPr>
              <w:t>F</w:t>
            </w:r>
            <w:r>
              <w:rPr>
                <w:rFonts w:eastAsia="等线"/>
                <w:lang w:eastAsia="zh-CN"/>
              </w:rPr>
              <w:t xml:space="preserve">or Option 1 and Option 2, basically, we think just a </w:t>
            </w:r>
            <w:proofErr w:type="spellStart"/>
            <w:r>
              <w:rPr>
                <w:rFonts w:eastAsia="等线"/>
                <w:lang w:eastAsia="zh-CN"/>
              </w:rPr>
              <w:t>modeling</w:t>
            </w:r>
            <w:proofErr w:type="spellEnd"/>
            <w:r>
              <w:rPr>
                <w:rFonts w:eastAsia="等线"/>
                <w:lang w:eastAsia="zh-CN"/>
              </w:rPr>
              <w:t xml:space="preserve"> issue</w:t>
            </w:r>
            <w:r w:rsidR="006773E7">
              <w:rPr>
                <w:rFonts w:eastAsia="等线"/>
                <w:lang w:eastAsia="zh-CN"/>
              </w:rPr>
              <w:t>,</w:t>
            </w:r>
            <w:r>
              <w:rPr>
                <w:rFonts w:eastAsia="等线"/>
                <w:lang w:eastAsia="zh-CN"/>
              </w:rPr>
              <w:t xml:space="preserve"> and either way is feasible. </w:t>
            </w:r>
            <w:r w:rsidR="00617B0B">
              <w:rPr>
                <w:rFonts w:eastAsia="等线"/>
                <w:lang w:eastAsia="zh-CN"/>
              </w:rPr>
              <w:t>But, t</w:t>
            </w:r>
            <w:r>
              <w:rPr>
                <w:rFonts w:eastAsia="等线"/>
                <w:lang w:eastAsia="zh-CN"/>
              </w:rPr>
              <w:t xml:space="preserve">o save CR drafting time and </w:t>
            </w:r>
            <w:r w:rsidRPr="00C12F33">
              <w:rPr>
                <w:rFonts w:eastAsia="等线"/>
                <w:lang w:eastAsia="zh-CN"/>
              </w:rPr>
              <w:t>standard effort</w:t>
            </w:r>
            <w:r w:rsidR="00F842E3">
              <w:rPr>
                <w:rFonts w:eastAsia="等线"/>
                <w:lang w:eastAsia="zh-CN"/>
              </w:rPr>
              <w:t>s</w:t>
            </w:r>
            <w:r>
              <w:rPr>
                <w:rFonts w:eastAsia="等线"/>
                <w:lang w:eastAsia="zh-CN"/>
              </w:rPr>
              <w:t>, we prefer to reuse the LTE SC-PTM mechanism</w:t>
            </w:r>
            <w:r w:rsidR="004D5092">
              <w:rPr>
                <w:rFonts w:eastAsia="等线"/>
                <w:lang w:eastAsia="zh-CN"/>
              </w:rPr>
              <w:t xml:space="preserve"> (i.e. Option 1)</w:t>
            </w:r>
            <w:r>
              <w:rPr>
                <w:rFonts w:eastAsia="等线"/>
                <w:lang w:eastAsia="zh-CN"/>
              </w:rPr>
              <w:t xml:space="preserve"> for NR MBS (e.g. the message structure/content and the triggering conditions can be directly reused)</w:t>
            </w:r>
            <w:r>
              <w:rPr>
                <w:rFonts w:eastAsia="等线" w:hint="eastAsia"/>
                <w:lang w:eastAsia="zh-CN"/>
              </w:rPr>
              <w:t>.</w:t>
            </w:r>
            <w:r>
              <w:rPr>
                <w:rFonts w:eastAsia="等线"/>
                <w:lang w:eastAsia="zh-CN"/>
              </w:rPr>
              <w:t xml:space="preserve"> </w:t>
            </w:r>
          </w:p>
          <w:p w14:paraId="695266C8" w14:textId="0C4B3489" w:rsidR="007B2264" w:rsidRDefault="007B2264" w:rsidP="00916F1D">
            <w:pPr>
              <w:spacing w:afterLines="50" w:after="156"/>
              <w:jc w:val="left"/>
              <w:rPr>
                <w:rFonts w:cs="Arial"/>
                <w:lang w:eastAsia="zh-CN"/>
              </w:rPr>
            </w:pPr>
            <w:r>
              <w:rPr>
                <w:rFonts w:eastAsia="等线" w:hint="eastAsia"/>
                <w:lang w:eastAsia="zh-CN"/>
              </w:rPr>
              <w:t>F</w:t>
            </w:r>
            <w:r>
              <w:rPr>
                <w:rFonts w:eastAsia="等线"/>
                <w:lang w:eastAsia="zh-CN"/>
              </w:rPr>
              <w:t xml:space="preserve">or Option 3, we </w:t>
            </w:r>
            <w:r w:rsidR="00AE4357">
              <w:rPr>
                <w:rFonts w:eastAsia="等线"/>
                <w:lang w:eastAsia="zh-CN"/>
              </w:rPr>
              <w:t xml:space="preserve">may </w:t>
            </w:r>
            <w:r>
              <w:rPr>
                <w:rFonts w:eastAsia="等线"/>
                <w:lang w:eastAsia="zh-CN"/>
              </w:rPr>
              <w:t>need to discuss the new triggering condition</w:t>
            </w:r>
            <w:r w:rsidR="00892427">
              <w:rPr>
                <w:rFonts w:eastAsia="等线"/>
                <w:lang w:eastAsia="zh-CN"/>
              </w:rPr>
              <w:t xml:space="preserve"> when </w:t>
            </w:r>
            <w:proofErr w:type="spellStart"/>
            <w:r w:rsidR="00892427">
              <w:rPr>
                <w:rFonts w:eastAsia="等线"/>
                <w:lang w:eastAsia="zh-CN"/>
              </w:rPr>
              <w:t>SIBx</w:t>
            </w:r>
            <w:proofErr w:type="spellEnd"/>
            <w:r w:rsidR="00892427">
              <w:rPr>
                <w:rFonts w:eastAsia="等线"/>
                <w:lang w:eastAsia="zh-CN"/>
              </w:rPr>
              <w:t xml:space="preserve"> is already being broadcasted. </w:t>
            </w:r>
            <w:r w:rsidR="004F2DF7">
              <w:rPr>
                <w:rFonts w:eastAsia="等线" w:hint="eastAsia"/>
                <w:lang w:eastAsia="zh-CN"/>
              </w:rPr>
              <w:t>W</w:t>
            </w:r>
            <w:r w:rsidR="004F2DF7">
              <w:rPr>
                <w:rFonts w:eastAsia="等线"/>
                <w:lang w:eastAsia="zh-CN"/>
              </w:rPr>
              <w:t xml:space="preserve">hat’s worse, </w:t>
            </w:r>
            <w:r>
              <w:rPr>
                <w:rFonts w:eastAsia="等线"/>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t>
            </w:r>
            <w:r>
              <w:rPr>
                <w:rFonts w:cs="Arial"/>
                <w:lang w:eastAsia="zh-CN"/>
              </w:rPr>
              <w:lastRenderedPageBreak/>
              <w:t xml:space="preserve">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lastRenderedPageBreak/>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ac"/>
        </w:rPr>
        <w:commentReference w:id="4"/>
      </w:r>
      <w:commentRangeEnd w:id="5"/>
      <w:r w:rsidR="00E66B9D">
        <w:rPr>
          <w:rStyle w:val="ac"/>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 xml:space="preserve">We think implicit indication via SIBx1 presence is sufficient. Even if an explicit indicator is used, SIBX1 has to be </w:t>
            </w:r>
            <w:r>
              <w:lastRenderedPageBreak/>
              <w:t>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lastRenderedPageBreak/>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provided(i.e.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w:t>
            </w:r>
            <w:proofErr w:type="spellStart"/>
            <w:r w:rsidRPr="0088496C">
              <w:t>PCell</w:t>
            </w:r>
            <w:proofErr w:type="spellEnd"/>
            <w:r w:rsidRPr="0088496C">
              <w:t xml:space="preserve">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w:t>
            </w:r>
            <w:r w:rsidRPr="0088496C">
              <w:lastRenderedPageBreak/>
              <w:t>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gNB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15pt;height:226.15pt" o:ole="">
            <v:imagedata r:id="rId12" o:title=""/>
          </v:shape>
          <o:OLEObject Type="Embed" ProgID="Visio.Drawing.15" ShapeID="_x0000_i1025" DrawAspect="Content" ObjectID="_1704050426" r:id="rId13"/>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9" w:author="Samsung (Vinay)" w:date="2022-01-18T19:15:00Z"/>
          <w:rFonts w:ascii="Times New Roman" w:hAnsi="Times New Roman"/>
          <w:b/>
          <w:bCs/>
          <w:lang w:eastAsia="zh-CN"/>
        </w:rPr>
      </w:pPr>
      <w:ins w:id="10"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1" w:author="Samsung (Vinay)" w:date="2022-01-18T19:15:00Z">
        <w:r>
          <w:rPr>
            <w:rFonts w:ascii="Times New Roman" w:hAnsi="Times New Roman"/>
            <w:b/>
            <w:bCs/>
            <w:lang w:eastAsia="zh-CN"/>
          </w:rPr>
          <w:t xml:space="preserve">Option 4: </w:t>
        </w:r>
      </w:ins>
      <w:ins w:id="12" w:author="Samsung (Vinay)" w:date="2022-01-18T19:16:00Z">
        <w:r>
          <w:rPr>
            <w:rFonts w:ascii="Times New Roman" w:hAnsi="Times New Roman"/>
            <w:b/>
            <w:bCs/>
            <w:lang w:eastAsia="zh-CN"/>
          </w:rPr>
          <w:t xml:space="preserve">MBS </w:t>
        </w:r>
      </w:ins>
      <w:ins w:id="13" w:author="Samsung (Vinay)" w:date="2022-01-18T19:15:00Z">
        <w:r>
          <w:rPr>
            <w:rFonts w:ascii="Times New Roman" w:hAnsi="Times New Roman"/>
            <w:b/>
            <w:bCs/>
            <w:lang w:eastAsia="zh-CN"/>
          </w:rPr>
          <w:t xml:space="preserve">Establishment cause and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a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DD3470">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6" w:name="_Hlk93363824"/>
            <w:r w:rsidRPr="00A45785">
              <w:rPr>
                <w:rFonts w:ascii="Times New Roman" w:hAnsi="Times New Roman"/>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EF1FC5">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bl>
    <w:bookmarkEnd w:id="1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r w:rsidR="00583579">
              <w:rPr>
                <w:rFonts w:hint="eastAsia"/>
                <w:lang w:eastAsia="zh-CN"/>
              </w:rPr>
              <w:t>now,w</w:t>
            </w:r>
            <w:r w:rsidR="00E56648" w:rsidRPr="009C37CE">
              <w:t>e</w:t>
            </w:r>
            <w:proofErr w:type="spell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960464">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B8021B" w:rsidP="000E0A65">
      <w:pPr>
        <w:pStyle w:val="Doc-title"/>
        <w:numPr>
          <w:ilvl w:val="0"/>
          <w:numId w:val="1"/>
        </w:numPr>
      </w:pPr>
      <w:hyperlink r:id="rId14"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B8021B" w:rsidP="000E0A65">
      <w:pPr>
        <w:pStyle w:val="Doc-title"/>
        <w:numPr>
          <w:ilvl w:val="0"/>
          <w:numId w:val="1"/>
        </w:numPr>
      </w:pPr>
      <w:hyperlink r:id="rId15"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B8021B" w:rsidP="000E0A65">
      <w:pPr>
        <w:pStyle w:val="Doc-title"/>
        <w:numPr>
          <w:ilvl w:val="0"/>
          <w:numId w:val="1"/>
        </w:numPr>
      </w:pPr>
      <w:hyperlink r:id="rId16"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B8021B" w:rsidP="000E0A65">
      <w:pPr>
        <w:pStyle w:val="Doc-title"/>
        <w:numPr>
          <w:ilvl w:val="0"/>
          <w:numId w:val="1"/>
        </w:numPr>
      </w:pPr>
      <w:hyperlink r:id="rId17"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B8021B" w:rsidP="000E0A65">
      <w:pPr>
        <w:pStyle w:val="Doc-title"/>
        <w:numPr>
          <w:ilvl w:val="0"/>
          <w:numId w:val="1"/>
        </w:numPr>
      </w:pPr>
      <w:hyperlink r:id="rId18"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B8021B" w:rsidP="000E0A65">
      <w:pPr>
        <w:pStyle w:val="Doc-title"/>
        <w:numPr>
          <w:ilvl w:val="0"/>
          <w:numId w:val="1"/>
        </w:numPr>
      </w:pPr>
      <w:hyperlink r:id="rId19"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B8021B" w:rsidP="000E0A65">
      <w:pPr>
        <w:pStyle w:val="Doc-title"/>
        <w:numPr>
          <w:ilvl w:val="0"/>
          <w:numId w:val="1"/>
        </w:numPr>
      </w:pPr>
      <w:hyperlink r:id="rId20"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B8021B" w:rsidP="000E0A65">
      <w:pPr>
        <w:pStyle w:val="Doc-title"/>
        <w:numPr>
          <w:ilvl w:val="0"/>
          <w:numId w:val="1"/>
        </w:numPr>
        <w:rPr>
          <w:rFonts w:eastAsiaTheme="minorEastAsia"/>
          <w:lang w:eastAsia="zh-CN"/>
        </w:rPr>
      </w:pPr>
      <w:hyperlink r:id="rId21"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7" w:name="_Ref93395885"/>
      <w:r w:rsidRPr="00C42DF1">
        <w:rPr>
          <w:rStyle w:val="a6"/>
        </w:rPr>
        <w:t>R2-2200234</w:t>
      </w:r>
      <w:r>
        <w:tab/>
        <w:t>Open Issues on Broadcast Service Continuity</w:t>
      </w:r>
      <w:r>
        <w:tab/>
        <w:t>CATT, CBN</w:t>
      </w:r>
      <w:r>
        <w:tab/>
        <w:t>discussion</w:t>
      </w:r>
      <w:r>
        <w:tab/>
        <w:t>Rel-17</w:t>
      </w:r>
      <w:r>
        <w:tab/>
        <w:t>NR_MBS-Core</w:t>
      </w:r>
      <w:bookmarkEnd w:id="17"/>
    </w:p>
    <w:p w14:paraId="111C5ED1" w14:textId="77777777" w:rsidR="00DB456C" w:rsidRPr="00C42DF1" w:rsidRDefault="008265B9" w:rsidP="00DB456C">
      <w:pPr>
        <w:pStyle w:val="Doc-title"/>
        <w:numPr>
          <w:ilvl w:val="0"/>
          <w:numId w:val="1"/>
        </w:numPr>
        <w:rPr>
          <w:lang w:eastAsia="zh-CN"/>
        </w:rPr>
      </w:pPr>
      <w:bookmarkStart w:id="18"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18"/>
    </w:p>
    <w:p w14:paraId="086E3632" w14:textId="77777777" w:rsidR="00DB456C" w:rsidRPr="00C42DF1" w:rsidRDefault="00DB456C" w:rsidP="00DB456C">
      <w:pPr>
        <w:pStyle w:val="Doc-title"/>
        <w:numPr>
          <w:ilvl w:val="0"/>
          <w:numId w:val="1"/>
        </w:numPr>
        <w:rPr>
          <w:lang w:eastAsia="zh-CN"/>
        </w:rPr>
      </w:pPr>
      <w:bookmarkStart w:id="19" w:name="_Ref93397889"/>
      <w:r w:rsidRPr="00C42DF1">
        <w:rPr>
          <w:rStyle w:val="a6"/>
        </w:rPr>
        <w:lastRenderedPageBreak/>
        <w:t>R2-2201260</w:t>
      </w:r>
      <w:r>
        <w:tab/>
        <w:t>Supporting CFR Case E for RRC IDLE and INACTIVE UE</w:t>
      </w:r>
      <w:r>
        <w:tab/>
        <w:t>vivo</w:t>
      </w:r>
      <w:bookmarkEnd w:id="1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vivo (Stephen)" w:date="2022-01-18T18:31:00Z" w:initials="vivo">
    <w:p w14:paraId="53512770" w14:textId="3CF95B5A" w:rsidR="00CE3A44" w:rsidRDefault="00CE3A44">
      <w:pPr>
        <w:pStyle w:val="ad"/>
      </w:pPr>
      <w:r>
        <w:rPr>
          <w:rStyle w:val="ac"/>
        </w:rPr>
        <w:annotationRef/>
      </w:r>
      <w:r>
        <w:rPr>
          <w:lang w:eastAsia="zh-CN"/>
        </w:rPr>
        <w:t xml:space="preserve">It should be </w:t>
      </w:r>
      <w:proofErr w:type="spellStart"/>
      <w:r>
        <w:rPr>
          <w:lang w:eastAsia="zh-CN"/>
        </w:rPr>
        <w:t>SIBx</w:t>
      </w:r>
      <w:proofErr w:type="spellEnd"/>
      <w:r>
        <w:rPr>
          <w:lang w:eastAsia="zh-CN"/>
        </w:rPr>
        <w:t xml:space="preserve">, </w:t>
      </w:r>
      <w:r>
        <w:rPr>
          <w:rFonts w:hint="eastAsia"/>
          <w:lang w:eastAsia="zh-CN"/>
        </w:rPr>
        <w:t>is</w:t>
      </w:r>
      <w:r>
        <w:rPr>
          <w:lang w:eastAsia="zh-CN"/>
        </w:rPr>
        <w:t>n’t it?</w:t>
      </w:r>
    </w:p>
  </w:comment>
  <w:comment w:id="5" w:author="Huawei (Dawid)" w:date="2022-01-18T11:45:00Z" w:initials="H">
    <w:p w14:paraId="7A7FF065" w14:textId="2EA86514" w:rsidR="00CE3A44" w:rsidRDefault="00CE3A44">
      <w:pPr>
        <w:pStyle w:val="ad"/>
      </w:pPr>
      <w:r>
        <w:rPr>
          <w:rStyle w:val="ac"/>
        </w:rPr>
        <w:annotationRef/>
      </w:r>
      <w:r>
        <w:t xml:space="preserve">I think it was correct, </w:t>
      </w:r>
      <w:proofErr w:type="gramStart"/>
      <w:r>
        <w:t>i.e.</w:t>
      </w:r>
      <w:proofErr w:type="gramEnd"/>
      <w:r>
        <w:t xml:space="preserv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512770" w15:done="0"/>
  <w15:commentEx w15:paraId="7A7FF065" w15:paraIdParent="53512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3A151" w14:textId="77777777" w:rsidR="00B8021B" w:rsidRDefault="00B8021B">
      <w:r>
        <w:separator/>
      </w:r>
    </w:p>
  </w:endnote>
  <w:endnote w:type="continuationSeparator" w:id="0">
    <w:p w14:paraId="580756A6" w14:textId="77777777" w:rsidR="00B8021B" w:rsidRDefault="00B8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3919F" w14:textId="77777777" w:rsidR="00B8021B" w:rsidRDefault="00B8021B">
      <w:r>
        <w:separator/>
      </w:r>
    </w:p>
  </w:footnote>
  <w:footnote w:type="continuationSeparator" w:id="0">
    <w:p w14:paraId="54AE21B0" w14:textId="77777777" w:rsidR="00B8021B" w:rsidRDefault="00B8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package" Target="embeddings/Microsoft_Visio_Drawing.vsdx"/><Relationship Id="rId18" Type="http://schemas.openxmlformats.org/officeDocument/2006/relationships/hyperlink" Target="file:///D:\Documents\3GPP\tsg_ran\WG2\TSGR2_116bis-e\Docs\R2-2200398.zip" TargetMode="External"/><Relationship Id="rId3" Type="http://schemas.openxmlformats.org/officeDocument/2006/relationships/styles" Target="styles.xml"/><Relationship Id="rId21" Type="http://schemas.openxmlformats.org/officeDocument/2006/relationships/hyperlink" Target="file:///D:\Documents\3GPP\tsg_ran\WG2\TSGR2_116bis-e\Docs\R2-2201370.zip"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file:///D:\Documents\3GPP\tsg_ran\WG2\TSGR2_116bis-e\Docs\R2-2201176.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0880.zip" TargetMode="External"/><Relationship Id="rId20" Type="http://schemas.openxmlformats.org/officeDocument/2006/relationships/hyperlink" Target="file:///D:\Documents\3GPP\tsg_ran\WG2\TSGR2_116bis-e\Docs\R2-220124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bis-e\Docs\R2-2200759.zip"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file:///D:\Documents\3GPP\tsg_ran\WG2\TSGR2_116bis-e\Docs\R2-2200382.zip"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Documents\3GPP\tsg_ran\WG2\TSGR2_116bis-e\Docs\R2-220085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11E6-4978-432C-959C-5C42E8D6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24</TotalTime>
  <Pages>12</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Lenovo2</cp:lastModifiedBy>
  <cp:revision>4</cp:revision>
  <cp:lastPrinted>2016-01-11T02:35:00Z</cp:lastPrinted>
  <dcterms:created xsi:type="dcterms:W3CDTF">2022-01-18T13:35:00Z</dcterms:created>
  <dcterms:modified xsi:type="dcterms:W3CDTF">2022-01-18T14:33:00Z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ies>
</file>