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047AB007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ins w:id="0" w:author="Brian Martin" w:date="2022-01-25T11:10:00Z">
        <w:r w:rsidR="0063512B">
          <w:rPr>
            <w:b/>
            <w:sz w:val="24"/>
            <w:szCs w:val="24"/>
          </w:rPr>
          <w:t>draft</w:t>
        </w:r>
      </w:ins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</w:t>
      </w:r>
      <w:ins w:id="1" w:author="Brian Martin" w:date="2022-01-25T11:10:00Z">
        <w:r w:rsidR="0063512B">
          <w:rPr>
            <w:b/>
            <w:sz w:val="28"/>
            <w:szCs w:val="24"/>
          </w:rPr>
          <w:t>01667</w:t>
        </w:r>
      </w:ins>
      <w:del w:id="2" w:author="Brian Martin" w:date="2022-01-25T11:10:00Z">
        <w:r w:rsidR="00E83545" w:rsidRPr="0063152D" w:rsidDel="0063512B">
          <w:rPr>
            <w:b/>
            <w:sz w:val="28"/>
            <w:szCs w:val="24"/>
          </w:rPr>
          <w:delText>xxxx</w:delText>
        </w:r>
        <w:r w:rsidR="00E83545" w:rsidDel="0063512B">
          <w:rPr>
            <w:b/>
            <w:sz w:val="28"/>
            <w:szCs w:val="24"/>
          </w:rPr>
          <w:delText>x</w:delText>
        </w:r>
      </w:del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r w:rsidR="001219F1">
        <w:rPr>
          <w:lang w:val="en-GB"/>
        </w:rPr>
        <w:t>January</w:t>
      </w:r>
      <w:r>
        <w:rPr>
          <w:lang w:val="en-GB"/>
        </w:rPr>
        <w:t>,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>Please see the following TDocs for e-meeting guidance:</w:t>
      </w:r>
    </w:p>
    <w:p w14:paraId="4791F1EC" w14:textId="6CA85DAC" w:rsidR="00C53BEC" w:rsidRDefault="00B615D1" w:rsidP="00C53BEC">
      <w:pPr>
        <w:pStyle w:val="Doc-title"/>
      </w:pPr>
      <w:hyperlink r:id="rId8" w:tooltip="https://www.3gpp.org/ftp/tsg_ran/WG2_RL2/TSGR2_116bis-e/Docs/R2-2200000.zip" w:history="1">
        <w:r w:rsidR="00C53BEC" w:rsidRPr="0063152D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[AT116bis-e][300][NBIOT/eMTC]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[AT116bis-e][301][NBIOT/eMTC R17] Carrier Selection (ZTE)</w:t>
      </w:r>
    </w:p>
    <w:p w14:paraId="1311E385" w14:textId="00324C52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82A6F79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[AT116bis-e][302][NBIOT/eMTC R17] RLF Measurements (Qualcomm)</w:t>
      </w:r>
    </w:p>
    <w:p w14:paraId="046B50EE" w14:textId="78D26746" w:rsidR="00B70A01" w:rsidRPr="00C42FC6" w:rsidRDefault="00B70A01" w:rsidP="00C42FC6">
      <w:pPr>
        <w:pStyle w:val="EmailDiscussion"/>
        <w:numPr>
          <w:ilvl w:val="0"/>
          <w:numId w:val="0"/>
        </w:numPr>
        <w:ind w:left="1619"/>
        <w:rPr>
          <w:color w:val="FF0000"/>
        </w:rPr>
      </w:pPr>
      <w:r w:rsidRPr="00C42FC6">
        <w:rPr>
          <w:bCs/>
          <w:color w:val="FF0000"/>
        </w:rPr>
        <w:t>Status</w:t>
      </w:r>
      <w:r w:rsidRPr="00C42FC6">
        <w:rPr>
          <w:color w:val="FF0000"/>
        </w:rPr>
        <w:t xml:space="preserve">: </w:t>
      </w:r>
      <w:ins w:id="3" w:author="Brian Martin" w:date="2022-01-25T11:08:00Z">
        <w:r w:rsidR="002E4FF1">
          <w:rPr>
            <w:color w:val="FF0000"/>
          </w:rPr>
          <w:t>closed</w:t>
        </w:r>
      </w:ins>
      <w:del w:id="4" w:author="Brian Martin" w:date="2022-01-25T11:08:00Z">
        <w:r w:rsidRPr="00C42FC6" w:rsidDel="002E4FF1">
          <w:rPr>
            <w:color w:val="FF0000"/>
          </w:rPr>
          <w:delText>started</w:delText>
        </w:r>
      </w:del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Pr="00A80BD4">
        <w:t>R2-2201793</w:t>
      </w:r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[AT116bis-e][30</w:t>
      </w:r>
      <w:r w:rsidR="00973B61">
        <w:t>3</w:t>
      </w:r>
      <w:r>
        <w:t>][NBIOT/eMTC R17] UE Capabilities (Huawei)</w:t>
      </w:r>
    </w:p>
    <w:p w14:paraId="41030F6D" w14:textId="24A68FAD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71FFC8F0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r w:rsidR="00B46DE5" w:rsidRPr="0063152D">
        <w:t>R2-2201787</w:t>
      </w:r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>NB-IoT and eMTC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754C2903" w:rsidR="00143541" w:rsidRDefault="00B615D1" w:rsidP="00143541">
      <w:pPr>
        <w:pStyle w:val="Doc-title"/>
      </w:pPr>
      <w:hyperlink r:id="rId9" w:tooltip="https://www.3gpp.org/ftp/tsg_ran/WG2_RL2/TSGR2_116bis-e/Docs/R2-2200093.zip" w:history="1">
        <w:r w:rsidR="00143541" w:rsidRPr="0063152D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12F423EF" w:rsidR="001F4761" w:rsidRDefault="00B615D1" w:rsidP="001F4761">
      <w:pPr>
        <w:pStyle w:val="Doc-title"/>
        <w:rPr>
          <w:rStyle w:val="Hyperlink"/>
        </w:rPr>
      </w:pPr>
      <w:hyperlink r:id="rId10" w:tooltip="https://www.3gpp.org/ftp/tsg_ran/WG2_RL2/TSGR2_116bis-e/Docs/R2-2200027.zip" w:history="1">
        <w:r w:rsidR="001F4761" w:rsidRPr="0063152D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1" w:tooltip="https://www.3gpp.org/ftp/tsg_ran/WG2_RL2/TSGR2_116-e/Docs/R2-2110692.zip" w:history="1">
        <w:r w:rsidR="001F4761" w:rsidRPr="0063152D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3B53D9AC" w:rsidR="001F4761" w:rsidRDefault="00B615D1" w:rsidP="001F4761">
      <w:pPr>
        <w:pStyle w:val="Doc-title"/>
      </w:pPr>
      <w:hyperlink r:id="rId12" w:tooltip="https://www.3gpp.org/ftp/tsg_ran/WG2_RL2/TSGR2_116bis-e/Docs/R2-2200029.zip" w:history="1">
        <w:r w:rsidR="001F4761" w:rsidRPr="0063152D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7041DB13" w:rsidR="001F4761" w:rsidRDefault="00B615D1" w:rsidP="001F4761">
      <w:pPr>
        <w:pStyle w:val="Doc-title"/>
      </w:pPr>
      <w:hyperlink r:id="rId13" w:tooltip="https://www.3gpp.org/ftp/tsg_ran/WG2_RL2/TSGR2_116bis-e/Docs/R2-2200048.zip" w:history="1">
        <w:r w:rsidR="001F4761" w:rsidRPr="0063152D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477.zip" w:history="1">
        <w:r w:rsidR="001F4761" w:rsidRPr="0063152D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2F3ED746" w:rsidR="001F4761" w:rsidRDefault="00B615D1" w:rsidP="001F4761">
      <w:pPr>
        <w:pStyle w:val="Doc-title"/>
      </w:pPr>
      <w:hyperlink r:id="rId15" w:tooltip="https://www.3gpp.org/ftp/tsg_ran/WG2_RL2/TSGR2_116bis-e/Docs/R2-2200058.zip" w:history="1">
        <w:r w:rsidR="001F4761" w:rsidRPr="0063152D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[Post116bis-e][30</w:t>
      </w:r>
      <w:r w:rsidR="00974815">
        <w:t>4</w:t>
      </w:r>
      <w:r>
        <w:t>][NBIOT/eMTC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[Post116bis-e][30</w:t>
      </w:r>
      <w:r w:rsidR="00974815">
        <w:t>5</w:t>
      </w:r>
      <w:r>
        <w:t>][NBIOT/eMTC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[Post116bis-e][30</w:t>
      </w:r>
      <w:r w:rsidR="00974815">
        <w:t>6</w:t>
      </w:r>
      <w:r>
        <w:t>][NBIOT/eMTC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[Post116bis-e][30</w:t>
      </w:r>
      <w:r w:rsidR="00974815">
        <w:t>7</w:t>
      </w:r>
      <w:r>
        <w:t>][NBIOT/eMTC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[Post116bis-e][30</w:t>
      </w:r>
      <w:r w:rsidR="00974815">
        <w:t>8</w:t>
      </w:r>
      <w:r>
        <w:t>][NBIOT/eMTC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5773DA7A" w:rsidR="008B718E" w:rsidRDefault="008B718E" w:rsidP="008B718E">
      <w:pPr>
        <w:pStyle w:val="EmailDiscussion2"/>
        <w:rPr>
          <w:ins w:id="5" w:author="Brian Martin" w:date="2022-01-24T16:00:00Z"/>
        </w:rPr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12915EA7" w14:textId="71882485" w:rsidR="00815AC4" w:rsidRDefault="00815AC4" w:rsidP="008B718E">
      <w:pPr>
        <w:pStyle w:val="EmailDiscussion2"/>
        <w:rPr>
          <w:ins w:id="6" w:author="Brian Martin" w:date="2022-01-24T16:00:00Z"/>
        </w:rPr>
      </w:pPr>
    </w:p>
    <w:p w14:paraId="3E3A5AE4" w14:textId="14D14DE2" w:rsidR="00815AC4" w:rsidRDefault="00815AC4" w:rsidP="00815AC4">
      <w:pPr>
        <w:pStyle w:val="EmailDiscussion"/>
        <w:rPr>
          <w:ins w:id="7" w:author="Brian Martin" w:date="2022-01-24T16:00:00Z"/>
        </w:rPr>
      </w:pPr>
      <w:ins w:id="8" w:author="Brian Martin" w:date="2022-01-24T16:00:00Z">
        <w:r>
          <w:t xml:space="preserve">[Post116bis-e][309][NBIOT/eMTC R17] </w:t>
        </w:r>
      </w:ins>
      <w:ins w:id="9" w:author="Brian Martin" w:date="2022-01-24T16:01:00Z">
        <w:r>
          <w:t>RLF measurements open issues</w:t>
        </w:r>
      </w:ins>
      <w:ins w:id="10" w:author="Brian Martin" w:date="2022-01-24T16:00:00Z">
        <w:r>
          <w:t xml:space="preserve"> (</w:t>
        </w:r>
      </w:ins>
      <w:ins w:id="11" w:author="Brian Martin" w:date="2022-01-24T16:01:00Z">
        <w:r>
          <w:t>Qualcomm)</w:t>
        </w:r>
      </w:ins>
    </w:p>
    <w:p w14:paraId="5FBDADAD" w14:textId="1DD29F24" w:rsidR="00815AC4" w:rsidRDefault="00815AC4" w:rsidP="00815AC4">
      <w:pPr>
        <w:pStyle w:val="EmailDiscussion2"/>
        <w:rPr>
          <w:ins w:id="12" w:author="Brian Martin" w:date="2022-01-24T16:00:00Z"/>
        </w:rPr>
      </w:pPr>
      <w:ins w:id="13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14" w:author="Brian Martin" w:date="2022-01-24T16:03:00Z">
        <w:r w:rsidR="00384EFA">
          <w:t xml:space="preserve">Capture open issues on </w:t>
        </w:r>
        <w:r w:rsidR="00384EFA" w:rsidRPr="00384EFA">
          <w:t>NB-IoT neighbor cell measurements and corresponding measurement triggering before RLF</w:t>
        </w:r>
        <w:r w:rsidR="00384EFA">
          <w:t xml:space="preserve"> </w:t>
        </w:r>
      </w:ins>
    </w:p>
    <w:p w14:paraId="0ABC9F51" w14:textId="79E12E15" w:rsidR="00815AC4" w:rsidRDefault="00815AC4" w:rsidP="00815AC4">
      <w:pPr>
        <w:pStyle w:val="EmailDiscussion2"/>
        <w:rPr>
          <w:ins w:id="15" w:author="Brian Martin" w:date="2022-01-24T16:00:00Z"/>
        </w:rPr>
      </w:pPr>
      <w:ins w:id="16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17" w:author="Brian Martin" w:date="2022-01-24T16:03:00Z">
        <w:r w:rsidR="00384EFA">
          <w:t xml:space="preserve">Open issues list </w:t>
        </w:r>
        <w:r w:rsidR="00384EFA" w:rsidRPr="00D00EEE">
          <w:t xml:space="preserve">in </w:t>
        </w:r>
      </w:ins>
      <w:ins w:id="18" w:author="Brian Martin" w:date="2022-01-24T16:00:00Z">
        <w:r w:rsidRPr="0063152D">
          <w:t>R2-220179</w:t>
        </w:r>
      </w:ins>
      <w:ins w:id="19" w:author="Brian Martin" w:date="2022-01-24T16:02:00Z">
        <w:r w:rsidR="00384EFA">
          <w:t>4</w:t>
        </w:r>
      </w:ins>
    </w:p>
    <w:p w14:paraId="01389543" w14:textId="77777777" w:rsidR="00815AC4" w:rsidRPr="00AD07F3" w:rsidRDefault="00815AC4" w:rsidP="00815AC4">
      <w:pPr>
        <w:pStyle w:val="EmailDiscussion2"/>
        <w:rPr>
          <w:ins w:id="20" w:author="Brian Martin" w:date="2022-01-24T16:00:00Z"/>
        </w:rPr>
      </w:pPr>
      <w:ins w:id="21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0EEDF88E" w14:textId="69F4DF5E" w:rsidR="00815AC4" w:rsidRDefault="00815AC4" w:rsidP="008B718E">
      <w:pPr>
        <w:pStyle w:val="EmailDiscussion2"/>
        <w:rPr>
          <w:ins w:id="22" w:author="Brian Martin" w:date="2022-01-24T16:00:00Z"/>
        </w:rPr>
      </w:pPr>
    </w:p>
    <w:p w14:paraId="34BD0C29" w14:textId="663A2057" w:rsidR="00815AC4" w:rsidRDefault="00815AC4" w:rsidP="00815AC4">
      <w:pPr>
        <w:pStyle w:val="EmailDiscussion"/>
        <w:rPr>
          <w:ins w:id="23" w:author="Brian Martin" w:date="2022-01-24T16:00:00Z"/>
        </w:rPr>
      </w:pPr>
      <w:ins w:id="24" w:author="Brian Martin" w:date="2022-01-24T16:00:00Z">
        <w:r>
          <w:t>[Post116bis-e][310][NBIOT/eMTC R17] C</w:t>
        </w:r>
      </w:ins>
      <w:ins w:id="25" w:author="Brian Martin" w:date="2022-01-24T16:01:00Z">
        <w:r>
          <w:t>arrier Selection open issues</w:t>
        </w:r>
      </w:ins>
      <w:ins w:id="26" w:author="Brian Martin" w:date="2022-01-24T16:00:00Z">
        <w:r>
          <w:t xml:space="preserve"> (ZTE)</w:t>
        </w:r>
      </w:ins>
    </w:p>
    <w:p w14:paraId="53885530" w14:textId="396D54D4" w:rsidR="00815AC4" w:rsidRDefault="00815AC4" w:rsidP="00815AC4">
      <w:pPr>
        <w:pStyle w:val="EmailDiscussion2"/>
        <w:rPr>
          <w:ins w:id="27" w:author="Brian Martin" w:date="2022-01-24T16:00:00Z"/>
        </w:rPr>
      </w:pPr>
      <w:ins w:id="28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29" w:author="Brian Martin" w:date="2022-01-24T16:03:00Z">
        <w:r w:rsidR="00384EFA">
          <w:t xml:space="preserve">Capture open issues on </w:t>
        </w:r>
      </w:ins>
      <w:ins w:id="30" w:author="Brian Martin" w:date="2022-01-24T16:04:00Z">
        <w:r w:rsidR="00384EFA" w:rsidRPr="00384EFA">
          <w:t>NB-IoT carrier selection based on the coverage level, and associated carrier specific configuration</w:t>
        </w:r>
      </w:ins>
    </w:p>
    <w:p w14:paraId="3038F98A" w14:textId="0F337FB9" w:rsidR="00815AC4" w:rsidRDefault="00815AC4" w:rsidP="00815AC4">
      <w:pPr>
        <w:pStyle w:val="EmailDiscussion2"/>
        <w:rPr>
          <w:ins w:id="31" w:author="Brian Martin" w:date="2022-01-24T16:00:00Z"/>
        </w:rPr>
      </w:pPr>
      <w:ins w:id="32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33" w:author="Brian Martin" w:date="2022-01-24T16:03:00Z">
        <w:r w:rsidR="00384EFA">
          <w:t xml:space="preserve">Open issues list </w:t>
        </w:r>
        <w:r w:rsidR="00384EFA" w:rsidRPr="00D00EEE">
          <w:t xml:space="preserve">in </w:t>
        </w:r>
      </w:ins>
      <w:ins w:id="34" w:author="Brian Martin" w:date="2022-01-24T16:00:00Z">
        <w:r w:rsidRPr="0063152D">
          <w:t>R2-220179</w:t>
        </w:r>
      </w:ins>
      <w:ins w:id="35" w:author="Brian Martin" w:date="2022-01-24T16:02:00Z">
        <w:r w:rsidR="00384EFA">
          <w:t>5</w:t>
        </w:r>
      </w:ins>
    </w:p>
    <w:p w14:paraId="14C9FA94" w14:textId="77777777" w:rsidR="00815AC4" w:rsidRPr="00AD07F3" w:rsidRDefault="00815AC4" w:rsidP="00815AC4">
      <w:pPr>
        <w:pStyle w:val="EmailDiscussion2"/>
        <w:rPr>
          <w:ins w:id="36" w:author="Brian Martin" w:date="2022-01-24T16:00:00Z"/>
        </w:rPr>
      </w:pPr>
      <w:ins w:id="37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722A0FFB" w14:textId="6E7C6E14" w:rsidR="00815AC4" w:rsidRDefault="00815AC4" w:rsidP="008B718E">
      <w:pPr>
        <w:pStyle w:val="EmailDiscussion2"/>
        <w:rPr>
          <w:ins w:id="38" w:author="Brian Martin" w:date="2022-01-24T16:00:00Z"/>
        </w:rPr>
      </w:pPr>
    </w:p>
    <w:p w14:paraId="0B8F1D12" w14:textId="257FEC92" w:rsidR="00815AC4" w:rsidRDefault="00815AC4" w:rsidP="00815AC4">
      <w:pPr>
        <w:pStyle w:val="EmailDiscussion"/>
        <w:rPr>
          <w:ins w:id="39" w:author="Brian Martin" w:date="2022-01-24T16:00:00Z"/>
        </w:rPr>
      </w:pPr>
      <w:ins w:id="40" w:author="Brian Martin" w:date="2022-01-24T16:00:00Z">
        <w:r>
          <w:t xml:space="preserve">[Post116bis-e][311][NBIOT/eMTC R17] </w:t>
        </w:r>
      </w:ins>
      <w:ins w:id="41" w:author="Brian Martin" w:date="2022-01-24T16:01:00Z">
        <w:r>
          <w:t>Capabilities open issues</w:t>
        </w:r>
      </w:ins>
      <w:ins w:id="42" w:author="Brian Martin" w:date="2022-01-24T16:00:00Z">
        <w:r>
          <w:t xml:space="preserve"> (</w:t>
        </w:r>
      </w:ins>
      <w:ins w:id="43" w:author="Brian Martin" w:date="2022-01-24T16:01:00Z">
        <w:r>
          <w:t>Huawei</w:t>
        </w:r>
      </w:ins>
      <w:ins w:id="44" w:author="Brian Martin" w:date="2022-01-24T16:00:00Z">
        <w:r>
          <w:t>)</w:t>
        </w:r>
      </w:ins>
    </w:p>
    <w:p w14:paraId="0C5B026D" w14:textId="31CF3D65" w:rsidR="00815AC4" w:rsidRDefault="00815AC4" w:rsidP="00815AC4">
      <w:pPr>
        <w:pStyle w:val="EmailDiscussion2"/>
        <w:rPr>
          <w:ins w:id="45" w:author="Brian Martin" w:date="2022-01-24T16:00:00Z"/>
        </w:rPr>
      </w:pPr>
      <w:ins w:id="46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47" w:author="Brian Martin" w:date="2022-01-24T16:04:00Z">
        <w:r w:rsidR="00384EFA">
          <w:t>Capture open issues on UE capabilities</w:t>
        </w:r>
      </w:ins>
    </w:p>
    <w:p w14:paraId="1A78BCA2" w14:textId="6272C2B6" w:rsidR="00815AC4" w:rsidRDefault="00815AC4" w:rsidP="00815AC4">
      <w:pPr>
        <w:pStyle w:val="EmailDiscussion2"/>
        <w:rPr>
          <w:ins w:id="48" w:author="Brian Martin" w:date="2022-01-24T16:00:00Z"/>
        </w:rPr>
      </w:pPr>
      <w:ins w:id="49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50" w:author="Brian Martin" w:date="2022-01-24T16:03:00Z">
        <w:r w:rsidR="00384EFA">
          <w:t xml:space="preserve">Open issues list </w:t>
        </w:r>
        <w:r w:rsidR="00384EFA" w:rsidRPr="00D00EEE">
          <w:t xml:space="preserve">in </w:t>
        </w:r>
      </w:ins>
      <w:ins w:id="51" w:author="Brian Martin" w:date="2022-01-24T16:00:00Z">
        <w:r w:rsidRPr="0063152D">
          <w:t>R2-220179</w:t>
        </w:r>
      </w:ins>
      <w:ins w:id="52" w:author="Brian Martin" w:date="2022-01-24T16:02:00Z">
        <w:r w:rsidR="00384EFA">
          <w:t>6</w:t>
        </w:r>
      </w:ins>
    </w:p>
    <w:p w14:paraId="24E94CB3" w14:textId="77777777" w:rsidR="00815AC4" w:rsidRPr="00AD07F3" w:rsidRDefault="00815AC4" w:rsidP="00815AC4">
      <w:pPr>
        <w:pStyle w:val="EmailDiscussion2"/>
        <w:rPr>
          <w:ins w:id="53" w:author="Brian Martin" w:date="2022-01-24T16:00:00Z"/>
        </w:rPr>
      </w:pPr>
      <w:ins w:id="54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3697F0AC" w14:textId="25C732B0" w:rsidR="00815AC4" w:rsidRDefault="00815AC4" w:rsidP="008B718E">
      <w:pPr>
        <w:pStyle w:val="EmailDiscussion2"/>
        <w:rPr>
          <w:ins w:id="55" w:author="Brian Martin" w:date="2022-01-24T16:00:00Z"/>
        </w:rPr>
      </w:pPr>
    </w:p>
    <w:p w14:paraId="37054CC8" w14:textId="141D6B66" w:rsidR="00815AC4" w:rsidRDefault="00815AC4" w:rsidP="00815AC4">
      <w:pPr>
        <w:pStyle w:val="EmailDiscussion"/>
        <w:rPr>
          <w:ins w:id="56" w:author="Brian Martin" w:date="2022-01-24T16:00:00Z"/>
        </w:rPr>
      </w:pPr>
      <w:ins w:id="57" w:author="Brian Martin" w:date="2022-01-24T16:00:00Z">
        <w:r>
          <w:t xml:space="preserve">[Post116bis-e][312][NBIOT/eMTC R17] </w:t>
        </w:r>
      </w:ins>
      <w:ins w:id="58" w:author="Brian Martin" w:date="2022-01-24T16:01:00Z">
        <w:r>
          <w:t>Other open issues</w:t>
        </w:r>
      </w:ins>
      <w:ins w:id="59" w:author="Brian Martin" w:date="2022-01-24T16:00:00Z">
        <w:r>
          <w:t xml:space="preserve"> (</w:t>
        </w:r>
      </w:ins>
      <w:ins w:id="60" w:author="Brian Martin" w:date="2022-01-24T16:01:00Z">
        <w:r>
          <w:t>Ericsson</w:t>
        </w:r>
      </w:ins>
      <w:ins w:id="61" w:author="Brian Martin" w:date="2022-01-24T16:00:00Z">
        <w:r>
          <w:t>)</w:t>
        </w:r>
      </w:ins>
    </w:p>
    <w:p w14:paraId="615F6F78" w14:textId="029E2265" w:rsidR="00815AC4" w:rsidRDefault="00815AC4" w:rsidP="00815AC4">
      <w:pPr>
        <w:pStyle w:val="EmailDiscussion2"/>
        <w:rPr>
          <w:ins w:id="62" w:author="Brian Martin" w:date="2022-01-24T16:00:00Z"/>
        </w:rPr>
      </w:pPr>
      <w:ins w:id="63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64" w:author="Brian Martin" w:date="2022-01-24T16:04:00Z">
        <w:r w:rsidR="00384EFA">
          <w:t xml:space="preserve">Capture open issues on </w:t>
        </w:r>
      </w:ins>
      <w:ins w:id="65" w:author="Brian Martin" w:date="2022-01-24T16:05:00Z">
        <w:r w:rsidR="003E108E">
          <w:t>WI objectives</w:t>
        </w:r>
        <w:r w:rsidR="00BF3AC1">
          <w:t xml:space="preserve"> led by other WGs</w:t>
        </w:r>
      </w:ins>
    </w:p>
    <w:p w14:paraId="25442E21" w14:textId="2F4BD54B" w:rsidR="00815AC4" w:rsidRDefault="00815AC4" w:rsidP="00815AC4">
      <w:pPr>
        <w:pStyle w:val="EmailDiscussion2"/>
        <w:rPr>
          <w:ins w:id="66" w:author="Brian Martin" w:date="2022-01-24T16:00:00Z"/>
        </w:rPr>
      </w:pPr>
      <w:ins w:id="67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68" w:author="Brian Martin" w:date="2022-01-24T16:03:00Z">
        <w:r w:rsidR="00384EFA">
          <w:t>Open issues list</w:t>
        </w:r>
      </w:ins>
      <w:ins w:id="69" w:author="Brian Martin" w:date="2022-01-24T16:00:00Z">
        <w:r>
          <w:t xml:space="preserve"> </w:t>
        </w:r>
        <w:r w:rsidRPr="00D00EEE">
          <w:t xml:space="preserve">in </w:t>
        </w:r>
        <w:r w:rsidRPr="0063152D">
          <w:t>R2-220179</w:t>
        </w:r>
      </w:ins>
      <w:ins w:id="70" w:author="Brian Martin" w:date="2022-01-24T16:02:00Z">
        <w:r w:rsidR="00384EFA">
          <w:t>7</w:t>
        </w:r>
      </w:ins>
    </w:p>
    <w:p w14:paraId="43AA722B" w14:textId="77777777" w:rsidR="00815AC4" w:rsidRPr="00AD07F3" w:rsidRDefault="00815AC4" w:rsidP="00815AC4">
      <w:pPr>
        <w:pStyle w:val="EmailDiscussion2"/>
        <w:rPr>
          <w:ins w:id="71" w:author="Brian Martin" w:date="2022-01-24T16:00:00Z"/>
        </w:rPr>
      </w:pPr>
      <w:ins w:id="72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65F03E63" w14:textId="77777777" w:rsidR="00815AC4" w:rsidRPr="00AD07F3" w:rsidRDefault="00815AC4" w:rsidP="008B718E">
      <w:pPr>
        <w:pStyle w:val="EmailDiscussion2"/>
      </w:pP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>NB-IoT neighbor cell measurements and corresponding measurement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79FDD64D" w:rsidR="001F4761" w:rsidRDefault="00B615D1" w:rsidP="001F4761">
      <w:pPr>
        <w:pStyle w:val="Doc-title"/>
      </w:pPr>
      <w:hyperlink r:id="rId16" w:tooltip="https://www.3gpp.org/ftp/tsg_ran/WG2_RL2/TSGR2_116bis-e/Docs/R2-2200028.zip" w:history="1">
        <w:r w:rsidR="001F4761" w:rsidRPr="0063152D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Tsearch</w:t>
      </w:r>
      <w:r w:rsidR="00AC43D2">
        <w:t>DeltaP a smaller value may be better. QC thought that equal spacing was more suitable. Zte</w:t>
      </w:r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>HW thinks this is not a reference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bookmarkStart w:id="73" w:name="_Hlk93931248"/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>Value for TSearchDeltaP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12254ED2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r w:rsidR="00652E58">
              <w:t xml:space="preserve">neigbour cell </w:t>
            </w:r>
            <w:r>
              <w:t xml:space="preserve">monitoring in </w:t>
            </w:r>
            <w:r w:rsidR="00216237" w:rsidRPr="00216237">
              <w:t>RRC_IDLE state</w:t>
            </w:r>
            <w:del w:id="74" w:author="Brian Martin" w:date="2022-01-24T15:37:00Z">
              <w:r w:rsidR="00B07820" w:rsidDel="001A3491">
                <w:delText xml:space="preserve"> and vice-versa</w:delText>
              </w:r>
            </w:del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>then timer TsearchDeltaP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>then timer TsearchDeltaP is not started.</w:t>
            </w:r>
          </w:p>
          <w:p w14:paraId="42488A52" w14:textId="4E93F5D5" w:rsidR="00F9561D" w:rsidRPr="00C42FC6" w:rsidRDefault="007B4CBD" w:rsidP="007B4CB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5" w:name="_Hlk93995339"/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In RRC_CONNECTED state </w:t>
            </w:r>
            <w:del w:id="76" w:author="Brian Martin" w:date="2022-01-24T15:38:00Z">
              <w:r w:rsidRPr="00C42FC6" w:rsidDel="0045354A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delText xml:space="preserve">UE exits relaxed neighbour cell monitoring state </w:delText>
              </w:r>
            </w:del>
            <w:ins w:id="77" w:author="Brian Martin" w:date="2022-01-24T15:47:00Z">
              <w:r w:rsidR="00D3620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when</w:t>
              </w:r>
            </w:ins>
            <w:ins w:id="78" w:author="Brian Martin" w:date="2022-01-24T15:54:00Z">
              <w:r w:rsidR="008F59B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UE stops fulfilling the </w:t>
              </w:r>
            </w:ins>
            <w:ins w:id="79" w:author="Brian Martin" w:date="2022-01-25T09:27:00Z">
              <w:r w:rsidR="002C316D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variance </w:t>
              </w:r>
            </w:ins>
            <w:ins w:id="80" w:author="Brian Martin" w:date="2022-01-24T15:54:00Z">
              <w:r w:rsidR="008F59B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>criteria</w:t>
              </w:r>
            </w:ins>
            <w:ins w:id="81" w:author="Brian Martin" w:date="2022-01-24T15:47:00Z">
              <w:r w:rsidR="00D3620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</w:t>
              </w:r>
            </w:ins>
            <w:ins w:id="82" w:author="Brian Martin" w:date="2022-01-25T09:27:00Z">
              <w:r w:rsidR="009F0154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>[</w:t>
              </w:r>
            </w:ins>
            <w:ins w:id="83" w:author="Brian Martin" w:date="2022-01-24T15:47:00Z">
              <w:r w:rsidR="00D36205" w:rsidRPr="008950EE">
                <w:rPr>
                  <w:lang w:eastAsia="ja-JP"/>
                </w:rPr>
                <w:t>(Srxlev</w:t>
              </w:r>
              <w:r w:rsidR="00D36205" w:rsidRPr="008950EE">
                <w:rPr>
                  <w:vertAlign w:val="subscript"/>
                  <w:lang w:eastAsia="ja-JP"/>
                </w:rPr>
                <w:t>Ref</w:t>
              </w:r>
              <w:r w:rsidR="00D36205" w:rsidRPr="008950EE">
                <w:rPr>
                  <w:lang w:eastAsia="ja-JP"/>
                </w:rPr>
                <w:t xml:space="preserve"> – Srxlev) </w:t>
              </w:r>
            </w:ins>
            <w:ins w:id="84" w:author="Brian Martin" w:date="2022-01-24T15:54:00Z">
              <w:r w:rsidR="008F59B5">
                <w:rPr>
                  <w:lang w:eastAsia="ja-JP"/>
                </w:rPr>
                <w:t xml:space="preserve">&lt; </w:t>
              </w:r>
            </w:ins>
            <w:ins w:id="85" w:author="Brian Martin" w:date="2022-01-24T15:47:00Z">
              <w:r w:rsidR="00D36205" w:rsidRPr="008950EE">
                <w:rPr>
                  <w:lang w:eastAsia="ja-JP"/>
                </w:rPr>
                <w:t>S</w:t>
              </w:r>
              <w:r w:rsidR="00D36205" w:rsidRPr="008950EE">
                <w:rPr>
                  <w:vertAlign w:val="subscript"/>
                  <w:lang w:eastAsia="ja-JP"/>
                </w:rPr>
                <w:t>SearchDeltaP</w:t>
              </w:r>
            </w:ins>
            <w:ins w:id="86" w:author="Brian Martin" w:date="2022-01-25T09:27:00Z">
              <w:r w:rsidR="009F0154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] </w:t>
              </w:r>
            </w:ins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then timer TsearchDeltaP is started with the RRC_CONNECTED timer value</w:t>
            </w:r>
            <w:del w:id="87" w:author="Brian Martin" w:date="2022-01-24T15:39:00Z">
              <w:r w:rsidRPr="00C42FC6" w:rsidDel="0045354A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delText xml:space="preserve"> (i.e., when </w:delText>
              </w:r>
              <w:r w:rsidRPr="00C42FC6" w:rsidDel="0045354A">
                <w:rPr>
                  <w:rFonts w:asciiTheme="minorHAnsi" w:hAnsiTheme="minorHAnsi" w:cstheme="minorHAnsi"/>
                  <w:iCs/>
                  <w:sz w:val="22"/>
                  <w:szCs w:val="22"/>
                </w:rPr>
                <w:delText>NRSRP</w:delText>
              </w:r>
              <w:r w:rsidRPr="00C42FC6" w:rsidDel="0045354A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delText xml:space="preserve">  -  Srxlev &gt;= sSearchDeltaP </w:delText>
              </w:r>
            </w:del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(FFS update variable names offline).</w:t>
            </w:r>
            <w:bookmarkEnd w:id="75"/>
          </w:p>
          <w:p w14:paraId="550F299E" w14:textId="77777777" w:rsidR="007B4CBD" w:rsidRPr="00C42FC6" w:rsidRDefault="007B4CBD" w:rsidP="007B4CBD">
            <w:pPr>
              <w:pStyle w:val="Comments"/>
              <w:ind w:left="1619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3CE35F3" w14:textId="080F7BDB" w:rsidR="00F9561D" w:rsidRPr="00C42FC6" w:rsidRDefault="00F9561D" w:rsidP="00F9561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 w:rsidRPr="00C42FC6">
              <w:rPr>
                <w:rFonts w:asciiTheme="minorHAnsi" w:hAnsiTheme="minorHAnsi" w:cstheme="minorHAnsi"/>
              </w:rPr>
              <w:t>FFS: whether UE reports to NW when the criteria is met.</w:t>
            </w:r>
          </w:p>
        </w:tc>
      </w:tr>
      <w:bookmarkEnd w:id="73"/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[AT116bis-e][302][NBIOT/eMTC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11E75A9D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r w:rsidR="00A80BD4" w:rsidRPr="00A80BD4">
        <w:t>R2-2201793</w:t>
      </w:r>
      <w:r w:rsidR="0044083F">
        <w:t>, agreements offline.</w:t>
      </w:r>
    </w:p>
    <w:p w14:paraId="237442E5" w14:textId="466D116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7B174493" w14:textId="77777777" w:rsidR="009409D4" w:rsidRDefault="009409D4" w:rsidP="009409D4">
      <w:pPr>
        <w:pStyle w:val="Comments-red"/>
        <w:rPr>
          <w:ins w:id="88" w:author="Brian Martin" w:date="2022-01-25T11:12:00Z"/>
          <w:highlight w:val="yellow"/>
        </w:rPr>
      </w:pPr>
    </w:p>
    <w:p w14:paraId="2CB03B5F" w14:textId="6F90343D" w:rsidR="00973B61" w:rsidRDefault="009409D4" w:rsidP="009409D4">
      <w:pPr>
        <w:pStyle w:val="Comments-red"/>
        <w:pPrChange w:id="89" w:author="Brian Martin" w:date="2022-01-25T11:12:00Z">
          <w:pPr>
            <w:pStyle w:val="Comments"/>
          </w:pPr>
        </w:pPrChange>
      </w:pPr>
      <w:ins w:id="90" w:author="Brian Martin" w:date="2022-01-25T11:12:00Z">
        <w:r w:rsidRPr="007176AE">
          <w:rPr>
            <w:highlight w:val="yellow"/>
          </w:rPr>
          <w:t>Agreements by email [30</w:t>
        </w:r>
        <w:r>
          <w:rPr>
            <w:highlight w:val="yellow"/>
          </w:rPr>
          <w:t>2</w:t>
        </w:r>
        <w:r w:rsidRPr="007176AE">
          <w:rPr>
            <w:highlight w:val="yellow"/>
          </w:rPr>
          <w:t>]: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35059" w14:paraId="0BB96773" w14:textId="77777777" w:rsidTr="00235059">
        <w:trPr>
          <w:ins w:id="91" w:author="Brian Martin" w:date="2022-01-24T15:57:00Z"/>
        </w:trPr>
        <w:tc>
          <w:tcPr>
            <w:tcW w:w="10194" w:type="dxa"/>
          </w:tcPr>
          <w:p w14:paraId="228E2334" w14:textId="77777777" w:rsidR="00BA0116" w:rsidRDefault="00BA0116" w:rsidP="00BA0116">
            <w:pPr>
              <w:rPr>
                <w:ins w:id="92" w:author="Brian Martin" w:date="2022-01-24T15:58:00Z"/>
                <w:rFonts w:ascii="Calibri" w:eastAsiaTheme="minorHAnsi" w:hAnsi="Calibri"/>
                <w:szCs w:val="22"/>
              </w:rPr>
            </w:pPr>
            <w:ins w:id="93" w:author="Brian Martin" w:date="2022-01-24T15:58:00Z">
              <w:r w:rsidRPr="00DE1EF5">
                <w:rPr>
                  <w:highlight w:val="yellow"/>
                  <w:rPrChange w:id="94" w:author="Brian Martin" w:date="2022-01-24T16:08:00Z">
                    <w:rPr/>
                  </w:rPrChange>
                </w:rPr>
                <w:t>Proposed</w:t>
              </w:r>
              <w:r>
                <w:t xml:space="preserve"> agreements </w:t>
              </w:r>
              <w:r>
                <w:rPr>
                  <w:highlight w:val="yellow"/>
                </w:rPr>
                <w:t>Offline[302]</w:t>
              </w:r>
            </w:ins>
          </w:p>
          <w:p w14:paraId="41E93405" w14:textId="77777777" w:rsidR="00BA0116" w:rsidRDefault="00BA0116" w:rsidP="00BA0116">
            <w:pPr>
              <w:rPr>
                <w:ins w:id="95" w:author="Brian Martin" w:date="2022-01-24T15:58:00Z"/>
              </w:rPr>
            </w:pPr>
          </w:p>
          <w:p w14:paraId="2A7D6B2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ins w:id="96" w:author="Brian Martin" w:date="2022-01-24T15:58:00Z"/>
                <w:rFonts w:eastAsia="Times New Roman"/>
              </w:rPr>
            </w:pPr>
            <w:ins w:id="97" w:author="Brian Martin" w:date="2022-01-24T15:58:00Z">
              <w:r>
                <w:rPr>
                  <w:rFonts w:eastAsia="Times New Roman"/>
                </w:rPr>
                <w:t>Set the RRC_CONNECTED state reference level to the last serving cell measurement, Srxlev, obtained before entering RRC_CONNECTED state.</w:t>
              </w:r>
            </w:ins>
          </w:p>
          <w:p w14:paraId="288467A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ins w:id="98" w:author="Brian Martin" w:date="2022-01-24T15:58:00Z"/>
                <w:rFonts w:eastAsia="Times New Roman"/>
              </w:rPr>
            </w:pPr>
            <w:ins w:id="99" w:author="Brian Martin" w:date="2022-01-24T15:58:00Z">
              <w:r>
                <w:rPr>
                  <w:rFonts w:eastAsia="Times New Roman"/>
                </w:rPr>
                <w:t>No indication from UE to NW that indicates UE needs to perform inter-frequency measurements</w:t>
              </w:r>
            </w:ins>
          </w:p>
          <w:p w14:paraId="7A8912C8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ins w:id="100" w:author="Brian Martin" w:date="2022-01-24T15:58:00Z"/>
                <w:rFonts w:eastAsia="Times New Roman"/>
              </w:rPr>
            </w:pPr>
            <w:ins w:id="101" w:author="Brian Martin" w:date="2022-01-24T15:58:00Z">
              <w:r>
                <w:rPr>
                  <w:rFonts w:eastAsia="Times New Roman"/>
                </w:rPr>
                <w:t>No dedicated signalling to enable/disable neighbour cell measurement for a UE in RRC_CONNECTED.</w:t>
              </w:r>
            </w:ins>
          </w:p>
          <w:p w14:paraId="123EBBDA" w14:textId="75AA550F" w:rsidR="00235059" w:rsidRPr="00BA0116" w:rsidRDefault="00235059" w:rsidP="00782411">
            <w:pPr>
              <w:pStyle w:val="Comments"/>
              <w:rPr>
                <w:ins w:id="102" w:author="Brian Martin" w:date="2022-01-24T15:57:00Z"/>
                <w:b/>
                <w:bCs/>
                <w:i w:val="0"/>
                <w:iCs/>
              </w:rPr>
            </w:pPr>
          </w:p>
        </w:tc>
      </w:tr>
    </w:tbl>
    <w:p w14:paraId="3394DAAF" w14:textId="77777777" w:rsidR="00782411" w:rsidRPr="00B206AA" w:rsidRDefault="00782411" w:rsidP="00782411">
      <w:pPr>
        <w:pStyle w:val="Comments"/>
      </w:pPr>
    </w:p>
    <w:p w14:paraId="5F48BA40" w14:textId="44C47CD5" w:rsidR="001F4761" w:rsidRDefault="00B615D1" w:rsidP="001F4761">
      <w:pPr>
        <w:pStyle w:val="Doc-title"/>
      </w:pPr>
      <w:hyperlink r:id="rId17" w:tooltip="https://www.3gpp.org/ftp/tsg_ran/WG2_RL2/TSGR2_116bis-e/Docs/R2-2200675.zip" w:history="1">
        <w:r w:rsidR="001F4761" w:rsidRPr="0063152D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304F85A7" w:rsidR="001F4761" w:rsidRDefault="00B615D1" w:rsidP="001F4761">
      <w:pPr>
        <w:pStyle w:val="Doc-title"/>
      </w:pPr>
      <w:hyperlink r:id="rId18" w:tooltip="https://www.3gpp.org/ftp/tsg_ran/WG2_RL2/TSGR2_116bis-e/Docs/R2-2200681.zip" w:history="1">
        <w:r w:rsidR="001F4761" w:rsidRPr="0063152D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77425664" w:rsidR="001F4761" w:rsidRDefault="00B615D1" w:rsidP="001F4761">
      <w:pPr>
        <w:pStyle w:val="Doc-title"/>
      </w:pPr>
      <w:hyperlink r:id="rId19" w:tooltip="https://www.3gpp.org/ftp/tsg_ran/WG2_RL2/TSGR2_116bis-e/Docs/R2-2201020.zip" w:history="1">
        <w:r w:rsidR="001F4761" w:rsidRPr="0063152D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309D6F81" w:rsidR="001F4761" w:rsidRDefault="00B615D1" w:rsidP="001F4761">
      <w:pPr>
        <w:pStyle w:val="Doc-title"/>
      </w:pPr>
      <w:hyperlink r:id="rId20" w:tooltip="https://www.3gpp.org/ftp/tsg_ran/WG2_RL2/TSGR2_116bis-e/Docs/R2-2201077.zip" w:history="1">
        <w:r w:rsidR="001F4761" w:rsidRPr="0063152D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4CA8D5AF" w:rsidR="001F4761" w:rsidRDefault="00B615D1" w:rsidP="001F4761">
      <w:pPr>
        <w:pStyle w:val="Doc-title"/>
      </w:pPr>
      <w:hyperlink r:id="rId21" w:tooltip="https://www.3gpp.org/ftp/tsg_ran/WG2_RL2/TSGR2_116bis-e/Docs/R2-2200030.zip" w:history="1">
        <w:r w:rsidR="001F4761" w:rsidRPr="0063152D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r w:rsidRPr="00FB7F64">
        <w:rPr>
          <w:highlight w:val="yellow"/>
        </w:rPr>
        <w:lastRenderedPageBreak/>
        <w:t>O</w:t>
      </w:r>
      <w:r>
        <w:rPr>
          <w:highlight w:val="yellow"/>
        </w:rPr>
        <w:t>ffline[30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[AT116bis-e][301][NBIOT/eMTC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6181A7BE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57B258A0" w:rsidR="00782411" w:rsidRDefault="00B615D1" w:rsidP="007B03ED">
      <w:pPr>
        <w:pStyle w:val="Doc-title"/>
      </w:pPr>
      <w:hyperlink r:id="rId22" w:tooltip="C:\Usersbrian.martinOneDrive - InterDigital Communications, IncDocumentsRAN2RAN2_116bis_eDocsR2-2201786.zip" w:history="1">
        <w:r w:rsidR="00B46DE5" w:rsidRPr="002D4CD8">
          <w:rPr>
            <w:rStyle w:val="Hyperlink"/>
          </w:rPr>
          <w:t>R2-2201786</w:t>
        </w:r>
      </w:hyperlink>
      <w:r w:rsidR="00782411">
        <w:tab/>
        <w:t>[AT116bis-e][301][NBIOT/eMTC R17] Carrier Selection (ZTE)</w:t>
      </w:r>
    </w:p>
    <w:p w14:paraId="66E6DDB1" w14:textId="6A39AB91" w:rsidR="00D73DDD" w:rsidRDefault="00D73DDD" w:rsidP="00457757">
      <w:pPr>
        <w:pStyle w:val="Comments"/>
      </w:pPr>
      <w:r w:rsidRPr="007B1C10">
        <w:rPr>
          <w:bCs/>
          <w:highlight w:val="yellow"/>
          <w:lang w:eastAsia="zh-CN"/>
        </w:rPr>
        <w:t>(To discuss)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Proposal </w:t>
      </w:r>
      <w:r>
        <w:rPr>
          <w:bCs/>
          <w:lang w:eastAsia="zh-CN"/>
        </w:rPr>
        <w:t>3</w:t>
      </w:r>
      <w:r>
        <w:rPr>
          <w:rFonts w:hint="eastAsia"/>
          <w:bCs/>
          <w:lang w:eastAsia="zh-CN"/>
        </w:rPr>
        <w:t>:</w:t>
      </w:r>
      <w:r>
        <w:rPr>
          <w:bCs/>
          <w:lang w:eastAsia="zh-CN"/>
        </w:rPr>
        <w:t xml:space="preserve"> C</w:t>
      </w:r>
      <w:r w:rsidRPr="0034719D">
        <w:t>overage</w:t>
      </w:r>
      <w:r>
        <w:t>-</w:t>
      </w:r>
      <w:r w:rsidRPr="0034719D">
        <w:t>specific</w:t>
      </w:r>
      <w:r w:rsidRPr="00996FF0">
        <w:t xml:space="preserve"> </w:t>
      </w:r>
      <w:r>
        <w:t xml:space="preserve">default </w:t>
      </w:r>
      <w:r w:rsidRPr="008253A9">
        <w:t>DRX cycle</w:t>
      </w:r>
      <w:r>
        <w:t xml:space="preserve"> is supported.</w:t>
      </w:r>
    </w:p>
    <w:p w14:paraId="4177D947" w14:textId="5260AFF7" w:rsidR="00554CD9" w:rsidRDefault="00554CD9" w:rsidP="00145F56">
      <w:pPr>
        <w:pStyle w:val="ListParagraph"/>
        <w:numPr>
          <w:ilvl w:val="0"/>
          <w:numId w:val="12"/>
        </w:numPr>
      </w:pPr>
      <w:r w:rsidRPr="00457757">
        <w:t xml:space="preserve">QC thinks we can have UE specific </w:t>
      </w:r>
      <w:r w:rsidR="00457757" w:rsidRPr="00457757">
        <w:t xml:space="preserve">coverage specific DRX cycle, </w:t>
      </w:r>
      <w:r w:rsidR="00E83017">
        <w:t xml:space="preserve">but don’t need </w:t>
      </w:r>
      <w:r w:rsidR="00457757" w:rsidRPr="00457757">
        <w:t xml:space="preserve">default DRX cycle </w:t>
      </w:r>
      <w:r w:rsidR="00581C22">
        <w:t>per coverage level, ZTE, HW agree</w:t>
      </w:r>
      <w:r w:rsidR="00026F8F">
        <w:t>.</w:t>
      </w:r>
    </w:p>
    <w:p w14:paraId="73312DD9" w14:textId="5E3BC562" w:rsidR="00026F8F" w:rsidRPr="00457757" w:rsidRDefault="00026F8F" w:rsidP="00145F56">
      <w:pPr>
        <w:pStyle w:val="ListParagraph"/>
        <w:numPr>
          <w:ilvl w:val="0"/>
          <w:numId w:val="12"/>
        </w:numPr>
      </w:pPr>
      <w:r>
        <w:t xml:space="preserve">Sequans wonders how to enforce the UE specific </w:t>
      </w:r>
      <w:r w:rsidR="00145F56">
        <w:t>DRX cycle.</w:t>
      </w:r>
      <w:r w:rsidR="00EE2827">
        <w:t xml:space="preserve"> </w:t>
      </w:r>
      <w:r w:rsidR="007502C3">
        <w:t>HW thinks in legacy the CN knows default DRX and UE specific DRX, but not sure about the coverage specific DRX</w:t>
      </w:r>
      <w:r w:rsidR="00236BE3">
        <w:t>. Ericsson thinks MME should know</w:t>
      </w:r>
    </w:p>
    <w:p w14:paraId="0AB13064" w14:textId="34876DAD" w:rsidR="00D73DDD" w:rsidRDefault="00D73DDD" w:rsidP="00457757">
      <w:pPr>
        <w:pStyle w:val="Comments"/>
        <w:rPr>
          <w:lang w:eastAsia="zh-CN"/>
        </w:rPr>
      </w:pPr>
      <w:r w:rsidRPr="007B1C10">
        <w:rPr>
          <w:highlight w:val="yellow"/>
          <w:lang w:eastAsia="zh-CN"/>
        </w:rPr>
        <w:t>(To discuss)</w:t>
      </w:r>
      <w:r w:rsidRPr="000A4BDE">
        <w:rPr>
          <w:lang w:eastAsia="zh-CN"/>
        </w:rPr>
        <w:t xml:space="preserve"> </w:t>
      </w:r>
      <w:r w:rsidRPr="000A4BDE">
        <w:rPr>
          <w:rFonts w:hint="eastAsia"/>
          <w:lang w:eastAsia="zh-CN"/>
        </w:rPr>
        <w:t xml:space="preserve">Proposal </w:t>
      </w:r>
      <w:r>
        <w:rPr>
          <w:lang w:eastAsia="zh-CN"/>
        </w:rPr>
        <w:t>6</w:t>
      </w:r>
      <w:r w:rsidRPr="000A4BDE">
        <w:rPr>
          <w:rFonts w:hint="eastAsia"/>
          <w:lang w:eastAsia="zh-CN"/>
        </w:rPr>
        <w:t xml:space="preserve">: </w:t>
      </w:r>
      <w:r w:rsidRPr="003619ED">
        <w:rPr>
          <w:lang w:eastAsia="zh-CN"/>
        </w:rPr>
        <w:t>UE measured NRSRP</w:t>
      </w:r>
      <w:r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can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be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reported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to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for assisting the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to provide suitable coverage level related information. The way is </w:t>
      </w:r>
      <w:r w:rsidRPr="003619ED">
        <w:rPr>
          <w:lang w:eastAsia="zh-CN"/>
        </w:rPr>
        <w:t xml:space="preserve">to make </w:t>
      </w:r>
      <w:r w:rsidRPr="003619ED">
        <w:rPr>
          <w:rFonts w:hint="eastAsia"/>
          <w:lang w:eastAsia="zh-CN"/>
        </w:rPr>
        <w:t>legacy</w:t>
      </w:r>
      <w:r w:rsidRPr="003619ED">
        <w:rPr>
          <w:lang w:eastAsia="zh-CN"/>
        </w:rPr>
        <w:t xml:space="preserve"> Msg5 report mandat</w:t>
      </w:r>
      <w:r w:rsidRPr="003619ED">
        <w:rPr>
          <w:rFonts w:hint="eastAsia"/>
          <w:lang w:eastAsia="zh-CN"/>
        </w:rPr>
        <w:t>ory</w:t>
      </w:r>
      <w:r>
        <w:rPr>
          <w:lang w:eastAsia="zh-CN"/>
        </w:rPr>
        <w:t>. No other UE report is introduced.</w:t>
      </w:r>
      <w:r w:rsidRPr="003619ED">
        <w:rPr>
          <w:lang w:eastAsia="zh-CN"/>
        </w:rPr>
        <w:t xml:space="preserve"> </w:t>
      </w:r>
    </w:p>
    <w:p w14:paraId="4A874B02" w14:textId="6A3196F1" w:rsidR="00E442BE" w:rsidRPr="003619ED" w:rsidRDefault="00E442BE" w:rsidP="00E442B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QC wonders whether the legacy report is reliable enough for the NW to select the carrier, so additional report may be needed</w:t>
      </w:r>
      <w:r w:rsidR="002D0BED">
        <w:rPr>
          <w:lang w:eastAsia="zh-CN"/>
        </w:rPr>
        <w:t xml:space="preserve"> and Msg5 report may not always need to be sent. ZTE are not sure what the timing would be.</w:t>
      </w:r>
    </w:p>
    <w:p w14:paraId="4A9A1B9C" w14:textId="77777777" w:rsidR="00D73DDD" w:rsidRPr="00FB1F22" w:rsidRDefault="00D73DDD" w:rsidP="00457757">
      <w:pPr>
        <w:pStyle w:val="Comments"/>
        <w:rPr>
          <w:rFonts w:eastAsiaTheme="minorEastAsia"/>
          <w:lang w:eastAsia="zh-CN"/>
        </w:rPr>
      </w:pPr>
      <w:r w:rsidRPr="007B1C10">
        <w:rPr>
          <w:highlight w:val="yellow"/>
          <w:lang w:eastAsia="zh-CN"/>
        </w:rPr>
        <w:t>(To discuss)</w:t>
      </w:r>
      <w:r>
        <w:rPr>
          <w:lang w:eastAsia="zh-CN"/>
        </w:rPr>
        <w:t xml:space="preserve"> </w:t>
      </w:r>
      <w:r w:rsidRPr="009B136A">
        <w:rPr>
          <w:lang w:eastAsia="zh-CN"/>
        </w:rPr>
        <w:t>Proposal</w:t>
      </w:r>
      <w:r>
        <w:rPr>
          <w:lang w:eastAsia="zh-CN"/>
        </w:rPr>
        <w:t xml:space="preserve"> 7</w:t>
      </w:r>
      <w:r w:rsidRPr="00FB1F22">
        <w:rPr>
          <w:lang w:eastAsia="zh-CN"/>
        </w:rPr>
        <w:t xml:space="preserve">: </w:t>
      </w:r>
      <w:r>
        <w:rPr>
          <w:lang w:eastAsia="zh-CN"/>
        </w:rPr>
        <w:t xml:space="preserve">For ASN.1, </w:t>
      </w:r>
      <w:r w:rsidRPr="00FB1F22">
        <w:rPr>
          <w:lang w:eastAsia="zh-CN"/>
        </w:rPr>
        <w:t xml:space="preserve">RAN2 discuss whether to introduce a new </w:t>
      </w:r>
      <w:r w:rsidRPr="00FB1F22">
        <w:rPr>
          <w:rFonts w:eastAsiaTheme="minorEastAsia"/>
          <w:lang w:eastAsia="zh-CN"/>
        </w:rPr>
        <w:t xml:space="preserve">paging carrier list, e.g., DL-ConfigCommon-NB-r17, or just to extend </w:t>
      </w:r>
      <w:r w:rsidRPr="00FB1F22">
        <w:rPr>
          <w:u w:val="single"/>
        </w:rPr>
        <w:t>PCCH-Config</w:t>
      </w:r>
      <w:r w:rsidRPr="00FB1F22">
        <w:rPr>
          <w:rFonts w:hint="eastAsia"/>
          <w:u w:val="single"/>
          <w:lang w:eastAsia="zh-CN"/>
        </w:rPr>
        <w:t>List</w:t>
      </w:r>
      <w:r w:rsidRPr="00FB1F22">
        <w:rPr>
          <w:u w:val="single"/>
        </w:rPr>
        <w:t>-NB</w:t>
      </w:r>
      <w:r w:rsidRPr="00FB1F22">
        <w:rPr>
          <w:rFonts w:eastAsiaTheme="minorEastAsia"/>
          <w:lang w:eastAsia="zh-CN"/>
        </w:rPr>
        <w:t>.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0D7E87A4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UE can be enabled/disabled</w:t>
            </w:r>
            <w:r>
              <w:rPr>
                <w:rFonts w:eastAsia="Times New Roman"/>
                <w:lang w:eastAsia="zh-CN"/>
              </w:rPr>
              <w:t xml:space="preserve"> coverage</w:t>
            </w:r>
            <w:r>
              <w:rPr>
                <w:rFonts w:eastAsia="Times New Roman"/>
              </w:rPr>
              <w:t>-based paging carrier selection via dedicated signalling. Presence or absence of the coverage information can be implicit enable/disable indication.</w:t>
            </w:r>
          </w:p>
          <w:p w14:paraId="294100B0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In SIB, the value range for Rmax (npdcch-NumRepetitionPaging) in R17 paging carrier (list) configuration can be </w:t>
            </w:r>
            <w:r>
              <w:rPr>
                <w:rFonts w:eastAsia="Times New Roman"/>
              </w:rPr>
              <w:t>ENUMERATED {r1, r2, r4, r8, r16, r32, r64, r128}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3DC430D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In SIB,</w:t>
            </w:r>
            <w:r>
              <w:rPr>
                <w:rFonts w:eastAsia="Times New Roman"/>
              </w:rPr>
              <w:t xml:space="preserve"> coverage specific nB is supported, e.g., a common nB value is configured for the R17 paging carrier(s) with </w:t>
            </w:r>
            <w:r>
              <w:rPr>
                <w:rFonts w:eastAsia="Times New Roman"/>
                <w:lang w:eastAsia="zh-CN"/>
              </w:rPr>
              <w:t>same Rmax (</w:t>
            </w:r>
            <w:r>
              <w:rPr>
                <w:rFonts w:eastAsia="Times New Roman"/>
              </w:rPr>
              <w:t>npdcch-NumRepetitionPaging</w:t>
            </w:r>
            <w:r>
              <w:rPr>
                <w:rFonts w:eastAsia="Times New Roman"/>
                <w:lang w:eastAsia="zh-CN"/>
              </w:rPr>
              <w:t>).</w:t>
            </w:r>
          </w:p>
          <w:p w14:paraId="5EC93DD8" w14:textId="08F3148C" w:rsidR="00C10E5B" w:rsidRDefault="00C10E5B" w:rsidP="00C10E5B">
            <w:pPr>
              <w:pStyle w:val="ListParagraph"/>
              <w:numPr>
                <w:ilvl w:val="0"/>
                <w:numId w:val="13"/>
              </w:numPr>
              <w:rPr>
                <w:ins w:id="103" w:author="Brian Martin" w:date="2022-01-25T09:34:00Z"/>
                <w:lang w:val="it-IT"/>
              </w:rPr>
              <w:pPrChange w:id="104" w:author="Brian Martin" w:date="2022-01-25T09:34:00Z">
                <w:pPr>
                  <w:pStyle w:val="ListParagraph"/>
                  <w:numPr>
                    <w:ilvl w:val="1"/>
                    <w:numId w:val="13"/>
                  </w:numPr>
                  <w:ind w:left="1440" w:hanging="360"/>
                </w:pPr>
              </w:pPrChange>
            </w:pPr>
            <w:bookmarkStart w:id="105" w:name="_Hlk93995612"/>
            <w:ins w:id="106" w:author="Brian Martin" w:date="2022-01-25T09:34:00Z">
              <w:r w:rsidRPr="00581C22">
                <w:rPr>
                  <w:lang w:val="it-IT"/>
                </w:rPr>
                <w:t xml:space="preserve">Coverage-specific default DRX cycle is </w:t>
              </w:r>
              <w:r>
                <w:rPr>
                  <w:lang w:val="it-IT"/>
                </w:rPr>
                <w:t xml:space="preserve">not </w:t>
              </w:r>
              <w:r w:rsidRPr="00581C22">
                <w:rPr>
                  <w:lang w:val="it-IT"/>
                </w:rPr>
                <w:t>supported</w:t>
              </w:r>
              <w:r>
                <w:rPr>
                  <w:lang w:val="it-IT"/>
                </w:rPr>
                <w:t>.</w:t>
              </w:r>
            </w:ins>
          </w:p>
          <w:p w14:paraId="2A93485B" w14:textId="3B66E8B8" w:rsidR="008E3A29" w:rsidRPr="00C10E5B" w:rsidRDefault="00176397" w:rsidP="00C10E5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ins w:id="107" w:author="Brian Martin" w:date="2022-01-25T09:31:00Z">
              <w:r w:rsidRPr="00C10E5B">
                <w:rPr>
                  <w:rFonts w:eastAsia="Times New Roman"/>
                  <w:lang w:eastAsia="zh-CN"/>
                </w:rPr>
                <w:t>Working assumption:</w:t>
              </w:r>
            </w:ins>
            <w:ins w:id="108" w:author="Brian Martin" w:date="2022-01-25T09:35:00Z">
              <w:r w:rsidR="00B93D0C">
                <w:rPr>
                  <w:rFonts w:eastAsia="Times New Roman"/>
                  <w:lang w:eastAsia="zh-CN"/>
                </w:rPr>
                <w:t xml:space="preserve"> </w:t>
              </w:r>
            </w:ins>
            <w:r w:rsidR="008E3A29" w:rsidRPr="00C10E5B">
              <w:rPr>
                <w:rFonts w:eastAsia="Times New Roman"/>
                <w:lang w:eastAsia="zh-CN"/>
              </w:rPr>
              <w:t>In SIB,</w:t>
            </w:r>
            <w:r w:rsidR="008E3A29" w:rsidRPr="00C10E5B">
              <w:rPr>
                <w:rFonts w:eastAsia="Times New Roman"/>
              </w:rPr>
              <w:t xml:space="preserve"> coverage specific ue-SpecificDRX-CycleMin is supported, e.g., a common ue-SpecificDRX-CycleMin value is configured for the R17 paging carrier(s) with </w:t>
            </w:r>
            <w:r w:rsidR="008E3A29" w:rsidRPr="00C10E5B">
              <w:rPr>
                <w:rFonts w:eastAsia="Times New Roman"/>
                <w:lang w:eastAsia="zh-CN"/>
              </w:rPr>
              <w:t>same Rmax (</w:t>
            </w:r>
            <w:r w:rsidR="008E3A29" w:rsidRPr="00C10E5B">
              <w:rPr>
                <w:rFonts w:eastAsia="Times New Roman"/>
              </w:rPr>
              <w:t>npdcch-NumRepetitionPaging</w:t>
            </w:r>
            <w:r w:rsidR="008E3A29" w:rsidRPr="00C10E5B">
              <w:rPr>
                <w:rFonts w:eastAsia="Times New Roman"/>
                <w:lang w:eastAsia="zh-CN"/>
              </w:rPr>
              <w:t>).</w:t>
            </w:r>
          </w:p>
          <w:p w14:paraId="0A23C6EE" w14:textId="773009C0" w:rsidR="00176397" w:rsidRDefault="00B93D0C" w:rsidP="00176397">
            <w:pPr>
              <w:pStyle w:val="ListParagraph"/>
              <w:numPr>
                <w:ilvl w:val="1"/>
                <w:numId w:val="13"/>
              </w:numPr>
              <w:rPr>
                <w:ins w:id="109" w:author="Brian Martin" w:date="2022-01-25T09:31:00Z"/>
                <w:lang w:val="it-IT"/>
              </w:rPr>
            </w:pPr>
            <w:ins w:id="110" w:author="Brian Martin" w:date="2022-01-25T09:35:00Z">
              <w:r>
                <w:rPr>
                  <w:lang w:val="it-IT"/>
                </w:rPr>
                <w:t>(</w:t>
              </w:r>
            </w:ins>
            <w:ins w:id="111" w:author="Brian Martin" w:date="2022-01-25T09:31:00Z">
              <w:r w:rsidR="00176397">
                <w:rPr>
                  <w:lang w:val="it-IT"/>
                </w:rPr>
                <w:t>FFS check whether there are any issues with the UE specific minimum DRX cycle per coverage level</w:t>
              </w:r>
            </w:ins>
            <w:ins w:id="112" w:author="Brian Martin" w:date="2022-01-25T09:32:00Z">
              <w:r w:rsidR="00176397">
                <w:rPr>
                  <w:lang w:val="it-IT"/>
                </w:rPr>
                <w:t>, can confirm WA if no issues.</w:t>
              </w:r>
            </w:ins>
            <w:ins w:id="113" w:author="Brian Martin" w:date="2022-01-25T09:35:00Z">
              <w:r>
                <w:rPr>
                  <w:lang w:val="it-IT"/>
                </w:rPr>
                <w:t>)</w:t>
              </w:r>
            </w:ins>
          </w:p>
          <w:bookmarkEnd w:id="105"/>
          <w:p w14:paraId="6F4B9C21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P</w:t>
            </w:r>
            <w:r>
              <w:rPr>
                <w:rFonts w:eastAsia="Times New Roman"/>
              </w:rPr>
              <w:t>aging weight can still be used in coverage-based paging carrier selection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42B18C5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0D1159">
              <w:rPr>
                <w:rFonts w:eastAsia="Times New Roman"/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30626E54" w14:textId="77777777" w:rsidR="008E3A29" w:rsidRPr="00C8177B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</w:rPr>
              <w:t>The extension in SIB22-NB can be used for providing R17 paging carrier list configuration</w:t>
            </w:r>
            <w:r w:rsidRPr="000D1159">
              <w:rPr>
                <w:rFonts w:eastAsia="Times New Roman"/>
                <w:lang w:eastAsia="zh-CN"/>
              </w:rPr>
              <w:t>.</w:t>
            </w:r>
          </w:p>
          <w:p w14:paraId="37B7CF4C" w14:textId="77777777" w:rsidR="00115090" w:rsidRPr="00115090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  <w:lang w:eastAsia="zh-CN"/>
              </w:rPr>
              <w:t>No “offset” (headroom) would be introduced for the configured NRSRP threshold.</w:t>
            </w:r>
          </w:p>
          <w:p w14:paraId="3EE102E1" w14:textId="39ECA3ED" w:rsidR="00B11A1A" w:rsidRPr="00115090" w:rsidRDefault="00B11A1A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 w:rsidR="00C8177B"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 w:rsidR="009919AD">
              <w:rPr>
                <w:lang w:eastAsia="zh-CN"/>
              </w:rPr>
              <w:t xml:space="preserve"> FFS how to signal</w:t>
            </w:r>
            <w:r w:rsidR="00B15456">
              <w:rPr>
                <w:lang w:eastAsia="zh-CN"/>
              </w:rPr>
              <w:t xml:space="preserve"> and value range</w:t>
            </w:r>
            <w:r w:rsidR="009919AD">
              <w:rPr>
                <w:lang w:eastAsia="zh-CN"/>
              </w:rPr>
              <w:t>.</w:t>
            </w:r>
          </w:p>
          <w:p w14:paraId="5D4158A5" w14:textId="4DA70F05" w:rsidR="00115090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="00115090">
              <w:rPr>
                <w:lang w:eastAsia="zh-CN"/>
              </w:rPr>
              <w:t>FFS</w:t>
            </w:r>
            <w:r w:rsidRPr="00FD53EA">
              <w:rPr>
                <w:lang w:eastAsia="zh-CN"/>
              </w:rPr>
              <w:t xml:space="preserve"> </w:t>
            </w:r>
            <w:r w:rsidR="00C8177B">
              <w:rPr>
                <w:lang w:eastAsia="zh-CN"/>
              </w:rPr>
              <w:t>value of [</w:t>
            </w:r>
            <w:r w:rsidRPr="00FD53EA">
              <w:rPr>
                <w:lang w:eastAsia="zh-CN"/>
              </w:rPr>
              <w:t>xx</w:t>
            </w:r>
            <w:r w:rsidR="00C8177B">
              <w:rPr>
                <w:lang w:eastAsia="zh-CN"/>
              </w:rPr>
              <w:t>]</w:t>
            </w:r>
            <w:r w:rsidRPr="00FD53EA">
              <w:rPr>
                <w:lang w:eastAsia="zh-CN"/>
              </w:rPr>
              <w:t xml:space="preserve"> seconds </w:t>
            </w:r>
          </w:p>
          <w:p w14:paraId="24537F09" w14:textId="2E325DB3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7E7B2EFE" w14:textId="54009BBA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56C6B3E4" w14:textId="159A941F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507788A2" w14:textId="77777777" w:rsidR="00F85735" w:rsidRPr="00F85735" w:rsidRDefault="00654F05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In SIB, at most 2 coverage levels can be configured in R17 paging carrier list</w:t>
            </w:r>
            <w:r w:rsidR="006A1A04">
              <w:rPr>
                <w:rFonts w:eastAsia="Times New Roman"/>
                <w:lang w:eastAsia="zh-CN"/>
              </w:rPr>
              <w:t>, each coverage level has one NRSRP t</w:t>
            </w:r>
            <w:r w:rsidR="001E4C66">
              <w:rPr>
                <w:rFonts w:eastAsia="Times New Roman"/>
                <w:lang w:eastAsia="zh-CN"/>
              </w:rPr>
              <w:t xml:space="preserve">hreshold </w:t>
            </w:r>
          </w:p>
          <w:p w14:paraId="2634A6F4" w14:textId="1FBB8A7D" w:rsidR="00654F05" w:rsidRPr="00654F05" w:rsidRDefault="001E4C66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rFonts w:eastAsia="Times New Roman"/>
                <w:lang w:eastAsia="zh-CN"/>
              </w:rPr>
              <w:t>Rmax</w:t>
            </w:r>
            <w:r w:rsidR="005974F4">
              <w:rPr>
                <w:rFonts w:eastAsia="Times New Roman"/>
                <w:lang w:eastAsia="zh-CN"/>
              </w:rPr>
              <w:t xml:space="preserve"> </w:t>
            </w:r>
            <w:r w:rsidR="0012330A">
              <w:rPr>
                <w:rFonts w:eastAsia="Times New Roman"/>
                <w:lang w:eastAsia="zh-CN"/>
              </w:rPr>
              <w:t xml:space="preserve">may be configured per </w:t>
            </w:r>
            <w:r w:rsidR="005974F4">
              <w:rPr>
                <w:rFonts w:eastAsia="Times New Roman"/>
                <w:lang w:eastAsia="zh-CN"/>
              </w:rPr>
              <w:t>carrier or per carrier group (coverage level)</w:t>
            </w:r>
            <w:r w:rsidR="00654F05">
              <w:rPr>
                <w:rFonts w:eastAsia="Times New Roman"/>
                <w:lang w:eastAsia="zh-CN"/>
              </w:rPr>
              <w:t>.</w:t>
            </w:r>
          </w:p>
          <w:p w14:paraId="529A08B1" w14:textId="340350BB" w:rsidR="00B11A1A" w:rsidRPr="00654F05" w:rsidRDefault="009600E0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lang w:val="it-IT" w:eastAsia="zh-CN"/>
              </w:rPr>
              <w:t>A</w:t>
            </w:r>
            <w:r w:rsidR="00654F05" w:rsidRPr="0042305F">
              <w:rPr>
                <w:lang w:eastAsia="zh-CN"/>
              </w:rPr>
              <w:t xml:space="preserve"> pag</w:t>
            </w:r>
            <w:r w:rsidR="00654F05" w:rsidRPr="0042305F">
              <w:t>ing carrier group index, e.g., the index to one of the two lists which correspond to the</w:t>
            </w:r>
            <w:r w:rsidR="00654F05" w:rsidRPr="0042305F">
              <w:rPr>
                <w:lang w:eastAsia="zh-CN"/>
              </w:rPr>
              <w:t xml:space="preserve"> 2 coverage levels</w:t>
            </w:r>
            <w:r w:rsidR="00654F05" w:rsidRPr="0042305F">
              <w:t xml:space="preserve"> in SIB, is provided to the UE in dedicated signaling </w:t>
            </w:r>
            <w:r w:rsidR="00654F05" w:rsidRPr="0042305F">
              <w:rPr>
                <w:lang w:eastAsia="zh-CN"/>
              </w:rPr>
              <w:t>(</w:t>
            </w:r>
            <w:r w:rsidR="00654F05" w:rsidRPr="00654F05">
              <w:rPr>
                <w:rFonts w:eastAsia="Times New Roman"/>
              </w:rPr>
              <w:t>when UE is released to idle</w:t>
            </w:r>
            <w:r w:rsidR="00654F05" w:rsidRPr="0042305F">
              <w:rPr>
                <w:lang w:eastAsia="zh-CN"/>
              </w:rPr>
              <w:t>)</w:t>
            </w:r>
            <w:r w:rsidR="00654F05" w:rsidRPr="0042305F">
              <w:t>.</w:t>
            </w:r>
          </w:p>
          <w:p w14:paraId="0A3B20AE" w14:textId="40FEDF09" w:rsidR="00CE78B2" w:rsidDel="00176397" w:rsidRDefault="00581C22" w:rsidP="00854812">
            <w:pPr>
              <w:pStyle w:val="ListParagraph"/>
              <w:numPr>
                <w:ilvl w:val="0"/>
                <w:numId w:val="13"/>
              </w:numPr>
              <w:rPr>
                <w:del w:id="114" w:author="Brian Martin" w:date="2022-01-25T09:31:00Z"/>
                <w:lang w:val="it-IT"/>
              </w:rPr>
            </w:pPr>
            <w:del w:id="115" w:author="Brian Martin" w:date="2022-01-25T09:31:00Z">
              <w:r w:rsidRPr="00581C22" w:rsidDel="00176397">
                <w:rPr>
                  <w:lang w:val="it-IT"/>
                </w:rPr>
                <w:delText xml:space="preserve">Coverage-specific default DRX cycle is </w:delText>
              </w:r>
              <w:r w:rsidDel="00176397">
                <w:rPr>
                  <w:lang w:val="it-IT"/>
                </w:rPr>
                <w:delText xml:space="preserve">not </w:delText>
              </w:r>
              <w:r w:rsidRPr="00581C22" w:rsidDel="00176397">
                <w:rPr>
                  <w:lang w:val="it-IT"/>
                </w:rPr>
                <w:delText>supported</w:delText>
              </w:r>
              <w:r w:rsidR="0091794F" w:rsidDel="00176397">
                <w:rPr>
                  <w:lang w:val="it-IT"/>
                </w:rPr>
                <w:delText>.</w:delText>
              </w:r>
            </w:del>
          </w:p>
          <w:p w14:paraId="294094F8" w14:textId="02BBAA7C" w:rsidR="0091794F" w:rsidDel="00176397" w:rsidRDefault="0091794F" w:rsidP="00D637CB">
            <w:pPr>
              <w:pStyle w:val="ListParagraph"/>
              <w:numPr>
                <w:ilvl w:val="1"/>
                <w:numId w:val="13"/>
              </w:numPr>
              <w:rPr>
                <w:del w:id="116" w:author="Brian Martin" w:date="2022-01-25T09:31:00Z"/>
                <w:lang w:val="it-IT"/>
              </w:rPr>
            </w:pPr>
            <w:del w:id="117" w:author="Brian Martin" w:date="2022-01-25T09:31:00Z">
              <w:r w:rsidDel="00176397">
                <w:rPr>
                  <w:lang w:val="it-IT"/>
                </w:rPr>
                <w:delText xml:space="preserve">FFS </w:delText>
              </w:r>
              <w:r w:rsidR="00D637CB" w:rsidDel="00176397">
                <w:rPr>
                  <w:lang w:val="it-IT"/>
                </w:rPr>
                <w:delText xml:space="preserve">check </w:delText>
              </w:r>
              <w:r w:rsidDel="00176397">
                <w:rPr>
                  <w:lang w:val="it-IT"/>
                </w:rPr>
                <w:delText xml:space="preserve">whether there </w:delText>
              </w:r>
              <w:r w:rsidR="00D637CB" w:rsidDel="00176397">
                <w:rPr>
                  <w:lang w:val="it-IT"/>
                </w:rPr>
                <w:delText>are</w:delText>
              </w:r>
              <w:r w:rsidDel="00176397">
                <w:rPr>
                  <w:lang w:val="it-IT"/>
                </w:rPr>
                <w:delText xml:space="preserve"> any issues with the UE specific </w:delText>
              </w:r>
              <w:r w:rsidR="00E442BE" w:rsidDel="00176397">
                <w:rPr>
                  <w:lang w:val="it-IT"/>
                </w:rPr>
                <w:delText xml:space="preserve">minimum </w:delText>
              </w:r>
              <w:r w:rsidR="00D637CB" w:rsidDel="00176397">
                <w:rPr>
                  <w:lang w:val="it-IT"/>
                </w:rPr>
                <w:delText xml:space="preserve">DRX </w:delText>
              </w:r>
              <w:r w:rsidR="00E442BE" w:rsidDel="00176397">
                <w:rPr>
                  <w:lang w:val="it-IT"/>
                </w:rPr>
                <w:delText xml:space="preserve">cycle </w:delText>
              </w:r>
              <w:r w:rsidR="00D637CB" w:rsidDel="00176397">
                <w:rPr>
                  <w:lang w:val="it-IT"/>
                </w:rPr>
                <w:delText>per coverage level</w:delText>
              </w:r>
            </w:del>
          </w:p>
          <w:p w14:paraId="5D1E3CAC" w14:textId="77777777" w:rsidR="00D637CB" w:rsidRPr="00003581" w:rsidRDefault="00AD3EA6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3619ED">
              <w:rPr>
                <w:lang w:eastAsia="zh-CN"/>
              </w:rPr>
              <w:t>UE measured NRSRP</w:t>
            </w:r>
            <w:r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can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be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reported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to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for assisting the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to provide suitable coverage level related information. FFS </w:t>
            </w:r>
            <w:r w:rsidR="00051E6B">
              <w:rPr>
                <w:lang w:eastAsia="zh-CN"/>
              </w:rPr>
              <w:t>how.</w:t>
            </w:r>
          </w:p>
          <w:p w14:paraId="427660C7" w14:textId="77777777" w:rsidR="00003581" w:rsidRPr="00925909" w:rsidRDefault="00003581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 xml:space="preserve">FFS </w:t>
            </w:r>
            <w:r w:rsidRPr="00FB1F22">
              <w:rPr>
                <w:lang w:eastAsia="zh-CN"/>
              </w:rPr>
              <w:t xml:space="preserve">whether to introduce a new </w:t>
            </w:r>
            <w:r w:rsidRPr="00FB1F22">
              <w:rPr>
                <w:rFonts w:eastAsiaTheme="minorEastAsia"/>
                <w:lang w:eastAsia="zh-CN"/>
              </w:rPr>
              <w:t xml:space="preserve">paging carrier list, e.g., </w:t>
            </w:r>
            <w:r w:rsidRPr="00FB1F22">
              <w:rPr>
                <w:rFonts w:eastAsiaTheme="minorEastAsia"/>
                <w:i/>
                <w:lang w:eastAsia="zh-CN"/>
              </w:rPr>
              <w:t>DL-ConfigCommon-NB-r17</w:t>
            </w:r>
            <w:r w:rsidRPr="00FB1F22">
              <w:rPr>
                <w:rFonts w:eastAsiaTheme="minorEastAsia"/>
                <w:lang w:eastAsia="zh-CN"/>
              </w:rPr>
              <w:t xml:space="preserve">, or just to extend </w:t>
            </w:r>
            <w:r w:rsidRPr="00FB1F22">
              <w:rPr>
                <w:i/>
                <w:u w:val="single"/>
              </w:rPr>
              <w:t>PCCH-Config</w:t>
            </w:r>
            <w:r w:rsidRPr="00FB1F22">
              <w:rPr>
                <w:rFonts w:hint="eastAsia"/>
                <w:i/>
                <w:u w:val="single"/>
                <w:lang w:eastAsia="zh-CN"/>
              </w:rPr>
              <w:t>List</w:t>
            </w:r>
            <w:r w:rsidRPr="00FB1F22">
              <w:rPr>
                <w:i/>
                <w:u w:val="single"/>
              </w:rPr>
              <w:t>-NB</w:t>
            </w:r>
            <w:r w:rsidRPr="00FB1F22">
              <w:rPr>
                <w:rFonts w:eastAsiaTheme="minorEastAsia"/>
                <w:lang w:eastAsia="zh-CN"/>
              </w:rPr>
              <w:t>.</w:t>
            </w:r>
          </w:p>
          <w:p w14:paraId="6F7E0651" w14:textId="3D237623" w:rsidR="00925909" w:rsidRPr="008E3A29" w:rsidRDefault="00925909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FFS whether to send LS to RAN3 (</w:t>
            </w:r>
            <w:r w:rsidR="00F56199">
              <w:rPr>
                <w:lang w:val="it-IT"/>
              </w:rPr>
              <w:t>at the start of the next meeting)</w:t>
            </w:r>
          </w:p>
        </w:tc>
      </w:tr>
    </w:tbl>
    <w:p w14:paraId="7CB65050" w14:textId="557EC044" w:rsidR="00C1617C" w:rsidRDefault="00C1617C" w:rsidP="00C1617C">
      <w:pPr>
        <w:pStyle w:val="Doc-text2"/>
      </w:pPr>
    </w:p>
    <w:p w14:paraId="18CEB48F" w14:textId="4CF18A5F" w:rsidR="00957964" w:rsidRDefault="00957964" w:rsidP="00957964">
      <w:pPr>
        <w:pStyle w:val="EmailDiscussion2"/>
      </w:pPr>
    </w:p>
    <w:p w14:paraId="69562FBB" w14:textId="77777777" w:rsidR="00957964" w:rsidRPr="00957964" w:rsidRDefault="00957964" w:rsidP="00957964">
      <w:pPr>
        <w:pStyle w:val="Doc-text2"/>
      </w:pPr>
    </w:p>
    <w:p w14:paraId="06234A0E" w14:textId="625E5051" w:rsidR="001F4761" w:rsidRDefault="00B615D1" w:rsidP="001F4761">
      <w:pPr>
        <w:pStyle w:val="Doc-title"/>
      </w:pPr>
      <w:hyperlink r:id="rId23" w:tooltip="https://www.3gpp.org/ftp/tsg_ran/WG2_RL2/TSGR2_116bis-e/Docs/R2-2200633.zip" w:history="1">
        <w:r w:rsidR="001F4761" w:rsidRPr="0063152D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3D501CB2" w:rsidR="001F4761" w:rsidRDefault="00B615D1" w:rsidP="001F4761">
      <w:pPr>
        <w:pStyle w:val="Doc-title"/>
      </w:pPr>
      <w:hyperlink r:id="rId24" w:tooltip="https://www.3gpp.org/ftp/tsg_ran/WG2_RL2/TSGR2_116bis-e/Docs/R2-2200676.zip" w:history="1">
        <w:r w:rsidR="001F4761" w:rsidRPr="0063152D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08BFA96F" w:rsidR="001F4761" w:rsidRDefault="00B615D1" w:rsidP="001F4761">
      <w:pPr>
        <w:pStyle w:val="Doc-title"/>
      </w:pPr>
      <w:hyperlink r:id="rId25" w:tooltip="https://www.3gpp.org/ftp/tsg_ran/WG2_RL2/TSGR2_116bis-e/Docs/R2-2200682.zip" w:history="1">
        <w:r w:rsidR="001F4761" w:rsidRPr="0063152D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5293FCF" w:rsidR="001F4761" w:rsidRDefault="00B615D1" w:rsidP="001F4761">
      <w:pPr>
        <w:pStyle w:val="Doc-title"/>
      </w:pPr>
      <w:hyperlink r:id="rId26" w:tooltip="https://www.3gpp.org/ftp/tsg_ran/WG2_RL2/TSGR2_116bis-e/Docs/R2-2200922.zip" w:history="1">
        <w:r w:rsidR="001F4761" w:rsidRPr="0063152D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6C783B3F" w:rsidR="001F4761" w:rsidRDefault="00B615D1" w:rsidP="001F4761">
      <w:pPr>
        <w:pStyle w:val="Doc-title"/>
      </w:pPr>
      <w:hyperlink r:id="rId27" w:tooltip="https://www.3gpp.org/ftp/tsg_ran/WG2_RL2/TSGR2_116bis-e/Docs/R2-2201021.zip" w:history="1">
        <w:r w:rsidR="001F4761" w:rsidRPr="0063152D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7412C448" w:rsidR="001F4761" w:rsidRDefault="00B615D1" w:rsidP="001F4761">
      <w:pPr>
        <w:pStyle w:val="Doc-title"/>
      </w:pPr>
      <w:hyperlink r:id="rId28" w:tooltip="https://www.3gpp.org/ftp/tsg_ran/WG2_RL2/TSGR2_116bis-e/Docs/R2-2201022.zip" w:history="1">
        <w:r w:rsidR="001F4761" w:rsidRPr="0063152D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2191BFC1" w:rsidR="001F4761" w:rsidRDefault="00B615D1" w:rsidP="001F4761">
      <w:pPr>
        <w:pStyle w:val="Doc-title"/>
      </w:pPr>
      <w:hyperlink r:id="rId29" w:tooltip="https://www.3gpp.org/ftp/tsg_ran/WG2_RL2/TSGR2_116bis-e/Docs/R2-2201076.zip" w:history="1">
        <w:r w:rsidR="001F4761" w:rsidRPr="0063152D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6F80837D" w:rsidR="005A5B45" w:rsidRDefault="00B615D1" w:rsidP="005A5B45">
      <w:pPr>
        <w:pStyle w:val="Doc-title"/>
      </w:pPr>
      <w:hyperlink r:id="rId30" w:tooltip="https://www.3gpp.org/ftp/tsg_ran/WG2_RL2/TSGR2_116bis-e/Docs/R2-2200866.zip" w:history="1">
        <w:r w:rsidR="005A5B45" w:rsidRPr="0063152D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472FCDB6" w:rsidR="00260AC7" w:rsidRDefault="00B615D1" w:rsidP="00260AC7">
      <w:pPr>
        <w:pStyle w:val="Doc-title"/>
      </w:pPr>
      <w:hyperlink r:id="rId31" w:tooltip="https://www.3gpp.org/ftp/tsg_ran/WG2_RL2/TSGR2_116bis-e/Docs/R2-2200867.zip" w:history="1">
        <w:r w:rsidR="00260AC7" w:rsidRPr="0063152D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154C9DAF" w:rsidR="00260AC7" w:rsidRDefault="00B615D1" w:rsidP="00260AC7">
      <w:pPr>
        <w:pStyle w:val="Doc-title"/>
      </w:pPr>
      <w:hyperlink r:id="rId32" w:tooltip="https://www.3gpp.org/ftp/tsg_ran/WG2_RL2/TSGR2_116bis-e/Docs/R2-2200868.zip" w:history="1">
        <w:r w:rsidR="00260AC7" w:rsidRPr="0063152D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r w:rsidRPr="007176AE">
        <w:rPr>
          <w:bCs/>
          <w:highlight w:val="yellow"/>
        </w:rPr>
        <w:t>Offline[30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7A797115" w:rsidR="001F4761" w:rsidRDefault="00B615D1" w:rsidP="001F4761">
      <w:pPr>
        <w:pStyle w:val="Doc-title"/>
      </w:pPr>
      <w:hyperlink r:id="rId33" w:tooltip="https://www.3gpp.org/ftp/tsg_ran/WG2_RL2/TSGR2_116bis-e/Docs/R2-2200677.zip" w:history="1">
        <w:r w:rsidR="001F4761" w:rsidRPr="0063152D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7AD9E4B4" w:rsidR="001F4761" w:rsidRDefault="00B615D1" w:rsidP="001F4761">
      <w:pPr>
        <w:pStyle w:val="Doc-title"/>
      </w:pPr>
      <w:hyperlink r:id="rId34" w:tooltip="https://www.3gpp.org/ftp/tsg_ran/WG2_RL2/TSGR2_116bis-e/Docs/R2-2200683.zip" w:history="1">
        <w:r w:rsidR="001F4761" w:rsidRPr="0063152D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7BD4F0FB" w:rsidR="001F4761" w:rsidRDefault="00B615D1" w:rsidP="001F4761">
      <w:pPr>
        <w:pStyle w:val="Doc-title"/>
      </w:pPr>
      <w:hyperlink r:id="rId35" w:tooltip="https://www.3gpp.org/ftp/tsg_ran/WG2_RL2/TSGR2_116bis-e/Docs/R2-2201078.zip" w:history="1">
        <w:r w:rsidR="001F4761" w:rsidRPr="0063152D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53E98EA1" w:rsidR="000E4D47" w:rsidRDefault="00B615D1" w:rsidP="000E4D47">
      <w:pPr>
        <w:pStyle w:val="Doc-title"/>
      </w:pPr>
      <w:hyperlink r:id="rId36" w:tooltip="https://www.3gpp.org/ftp/tsg_ran/WG2_RL2/TSGR2_116bis-e/Docs/R2-2201449.zip" w:history="1">
        <w:r w:rsidR="001F4761" w:rsidRPr="0063152D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216DE824" w:rsidR="006301A4" w:rsidRPr="006301A4" w:rsidRDefault="00B615D1" w:rsidP="006301A4">
      <w:pPr>
        <w:pStyle w:val="Doc-title"/>
      </w:pPr>
      <w:hyperlink r:id="rId37" w:tooltip="https://www.3gpp.org/ftp/tsg_ran/WG2_RL2/TSGR2_116bis-e/Docs/R2-2201448.zip" w:history="1">
        <w:r w:rsidR="006301A4" w:rsidRPr="0063152D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r w:rsidRPr="00FB7F64">
        <w:rPr>
          <w:highlight w:val="yellow"/>
        </w:rPr>
        <w:t>O</w:t>
      </w:r>
      <w:r>
        <w:rPr>
          <w:highlight w:val="yellow"/>
        </w:rPr>
        <w:t>ffline[300]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46C34CB1" w:rsidR="001F4761" w:rsidRDefault="00B615D1" w:rsidP="001F4761">
      <w:pPr>
        <w:pStyle w:val="Doc-title"/>
      </w:pPr>
      <w:hyperlink r:id="rId38" w:tooltip="https://www.3gpp.org/ftp/tsg_ran/WG2_RL2/TSGR2_116bis-e/Docs/R2-2201450.zip" w:history="1">
        <w:r w:rsidR="001F4761" w:rsidRPr="0063152D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r w:rsidRPr="007176AE">
        <w:rPr>
          <w:bCs/>
          <w:highlight w:val="yellow"/>
        </w:rPr>
        <w:lastRenderedPageBreak/>
        <w:t>Offline[30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[AT116bis-e][30</w:t>
      </w:r>
      <w:r w:rsidR="00973B61">
        <w:t>3</w:t>
      </w:r>
      <w:r>
        <w:t>][NBIOT/eMTC R17] UE Capabilities (Huawei)</w:t>
      </w:r>
    </w:p>
    <w:p w14:paraId="53080A73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5F85810E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R2-2201787</w:t>
      </w:r>
      <w:r w:rsidR="00B46DE5">
        <w:t xml:space="preserve"> </w:t>
      </w:r>
      <w:r>
        <w:t>(agreements by email if possible – will not be treated online in this meeting)</w:t>
      </w:r>
    </w:p>
    <w:p w14:paraId="05D8D7EF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1B45CBD" w14:textId="77777777" w:rsidR="007B03ED" w:rsidRDefault="007B03ED" w:rsidP="007B03ED">
      <w:pPr>
        <w:pStyle w:val="Comments-red"/>
      </w:pP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16CB20BA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For 16-QAM for unicast NPDSCH and 16-QAM for unicast NPUSCH, wait for RAN1 to conclude on the scope of the capability before discussion FDD/TDD differentiation. </w:t>
            </w:r>
          </w:p>
          <w:p w14:paraId="09B343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16-QAM for unicast NPDSCH &amp; 16-QAM for unicast NPUSCH are indicated without EPC/5GC differentiation.</w:t>
            </w:r>
          </w:p>
          <w:p w14:paraId="3D3E1390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ce-14HARQProcesses-r17, conditional to support of ce-ModeA-r13. Signalling of the capability implies support of HARQ-ACK delay solution with Alt-1.</w:t>
            </w:r>
          </w:p>
          <w:p w14:paraId="118160F5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ce-14HARQProcesses-Alt2-r17, conditional to support of ce-14HARQProcesses-r17, for additional support of HARQ-ACK delay solution with Alt-2e.</w:t>
            </w:r>
          </w:p>
          <w:p w14:paraId="2B714683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14 HARQ processes for PDSCH is indicated without EPC/5GC differentiation.</w:t>
            </w:r>
          </w:p>
          <w:p w14:paraId="33AAC936" w14:textId="69C518E0" w:rsidR="001167EF" w:rsidRDefault="00CB6FFC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ins w:id="118" w:author="Brian Martin" w:date="2022-01-24T15:36:00Z">
              <w:r>
                <w:rPr>
                  <w:rFonts w:eastAsia="Times New Roman" w:cs="Calibri"/>
                  <w:lang w:eastAsia="en-US"/>
                </w:rPr>
                <w:t xml:space="preserve">FFS whether </w:t>
              </w:r>
            </w:ins>
            <w:del w:id="119" w:author="Brian Martin" w:date="2022-01-24T15:37:00Z">
              <w:r w:rsidR="001167EF" w:rsidDel="001A3491">
                <w:rPr>
                  <w:rFonts w:eastAsia="Times New Roman" w:cs="Calibri"/>
                  <w:lang w:eastAsia="en-US"/>
                </w:rPr>
                <w:delText>S</w:delText>
              </w:r>
            </w:del>
            <w:ins w:id="120" w:author="Brian Martin" w:date="2022-01-24T15:37:00Z">
              <w:r w:rsidR="001A3491">
                <w:rPr>
                  <w:rFonts w:eastAsia="Times New Roman" w:cs="Calibri"/>
                  <w:lang w:eastAsia="en-US"/>
                </w:rPr>
                <w:t>s</w:t>
              </w:r>
            </w:ins>
            <w:r w:rsidR="001167EF">
              <w:rPr>
                <w:rFonts w:eastAsia="Times New Roman" w:cs="Calibri"/>
                <w:lang w:eastAsia="en-US"/>
              </w:rPr>
              <w:t xml:space="preserve">upport for connected mode measurements for RLF is indicated </w:t>
            </w:r>
            <w:r w:rsidR="001167EF" w:rsidRPr="001A3491">
              <w:rPr>
                <w:rFonts w:eastAsia="Times New Roman" w:cs="Calibri"/>
                <w:lang w:eastAsia="en-US"/>
                <w:rPrChange w:id="121" w:author="Brian Martin" w:date="2022-01-24T15:37:00Z">
                  <w:rPr>
                    <w:rFonts w:eastAsia="Times New Roman" w:cs="Calibri"/>
                    <w:highlight w:val="yellow"/>
                    <w:lang w:eastAsia="en-US"/>
                  </w:rPr>
                </w:rPrChange>
              </w:rPr>
              <w:t>with</w:t>
            </w:r>
            <w:ins w:id="122" w:author="Brian Martin" w:date="2022-01-24T15:37:00Z">
              <w:r w:rsidR="001A3491">
                <w:rPr>
                  <w:rFonts w:eastAsia="Times New Roman" w:cs="Calibri"/>
                  <w:lang w:eastAsia="en-US"/>
                </w:rPr>
                <w:t xml:space="preserve"> or without</w:t>
              </w:r>
            </w:ins>
            <w:r w:rsidR="001167EF">
              <w:rPr>
                <w:rFonts w:eastAsia="Times New Roman" w:cs="Calibri"/>
                <w:lang w:eastAsia="en-US"/>
              </w:rPr>
              <w:t xml:space="preserve"> FDD/TDD differentiation. </w:t>
            </w:r>
          </w:p>
          <w:p w14:paraId="39F5EA3E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connected mode measurements for RLF is indicated without EPC/5GC differentiation.</w:t>
            </w:r>
          </w:p>
          <w:p w14:paraId="2A282D42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coverage based paging carrier selection is indicated without FDD/TDD differentiation.</w:t>
            </w:r>
          </w:p>
          <w:p w14:paraId="625D038F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coverage based paging carrier selection is indicated without EPC/5GC differentiation.</w:t>
            </w:r>
          </w:p>
          <w:p w14:paraId="255E62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Wait for RAN4 to decide which capability is needed for power reduction for PRACH, PUCCH, and full-PRB PUSCH.</w:t>
            </w:r>
          </w:p>
          <w:p w14:paraId="2B9E2CFD" w14:textId="24E2A7EF" w:rsidR="007176AE" w:rsidRPr="00CE78B2" w:rsidRDefault="001167EF" w:rsidP="00C42FC6">
            <w:pPr>
              <w:pStyle w:val="EmailDiscussion2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Support for maximum DL TBS of 1736 bits is indicated without EPC/5GC differentiation</w:t>
            </w:r>
            <w:r w:rsidRPr="007176AE" w:rsidDel="001167EF">
              <w:rPr>
                <w:b/>
                <w:bCs/>
                <w:highlight w:val="yellow"/>
              </w:rPr>
              <w:t xml:space="preserve"> 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3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4215" w14:textId="77777777" w:rsidR="00B615D1" w:rsidRDefault="00B615D1">
      <w:r>
        <w:separator/>
      </w:r>
    </w:p>
    <w:p w14:paraId="6F17E203" w14:textId="77777777" w:rsidR="00B615D1" w:rsidRDefault="00B615D1"/>
  </w:endnote>
  <w:endnote w:type="continuationSeparator" w:id="0">
    <w:p w14:paraId="67458C63" w14:textId="77777777" w:rsidR="00B615D1" w:rsidRDefault="00B615D1">
      <w:r>
        <w:continuationSeparator/>
      </w:r>
    </w:p>
    <w:p w14:paraId="7227AB59" w14:textId="77777777" w:rsidR="00B615D1" w:rsidRDefault="00B615D1"/>
  </w:endnote>
  <w:endnote w:type="continuationNotice" w:id="1">
    <w:p w14:paraId="5B090408" w14:textId="77777777" w:rsidR="00B615D1" w:rsidRDefault="00B615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738C" w14:textId="77777777" w:rsidR="00B615D1" w:rsidRDefault="00B615D1">
      <w:r>
        <w:separator/>
      </w:r>
    </w:p>
    <w:p w14:paraId="24048B4B" w14:textId="77777777" w:rsidR="00B615D1" w:rsidRDefault="00B615D1"/>
  </w:footnote>
  <w:footnote w:type="continuationSeparator" w:id="0">
    <w:p w14:paraId="57B65D5C" w14:textId="77777777" w:rsidR="00B615D1" w:rsidRDefault="00B615D1">
      <w:r>
        <w:continuationSeparator/>
      </w:r>
    </w:p>
    <w:p w14:paraId="0A2881B2" w14:textId="77777777" w:rsidR="00B615D1" w:rsidRDefault="00B615D1"/>
  </w:footnote>
  <w:footnote w:type="continuationNotice" w:id="1">
    <w:p w14:paraId="6F265135" w14:textId="77777777" w:rsidR="00B615D1" w:rsidRDefault="00B615D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59F"/>
    <w:multiLevelType w:val="hybridMultilevel"/>
    <w:tmpl w:val="0A3A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2367"/>
    <w:multiLevelType w:val="hybridMultilevel"/>
    <w:tmpl w:val="AFCC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4B63"/>
    <w:multiLevelType w:val="hybridMultilevel"/>
    <w:tmpl w:val="BC9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0463"/>
    <w:multiLevelType w:val="hybridMultilevel"/>
    <w:tmpl w:val="F5A8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24/01/2022 14:34:17"/>
    <w:docVar w:name="SavedTDocCount" w:val="1786"/>
    <w:docVar w:name="SavedTDocCountTime" w:val="24/01/2022 16:01:40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581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6F8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E6B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59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8FF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9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7EF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0A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5F56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97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41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91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5A4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66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59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BE3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1A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16D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BED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D8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4FF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21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3C6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AF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4EFA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E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5E1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5F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61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4A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57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5B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3FFF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D9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22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F4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2B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05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04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A3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C3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AC4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BC5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6BC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12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66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8E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6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18D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29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B5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4F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09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D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7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64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0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6A1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9AD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15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A6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1A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56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D1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0A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01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D0C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16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AC1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5B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96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2FC6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37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7B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6FF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18D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5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2FB3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B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DDD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EF5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4D0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5D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BE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17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27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199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35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47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3E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qFormat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0000.zip" TargetMode="External"/><Relationship Id="rId13" Type="http://schemas.openxmlformats.org/officeDocument/2006/relationships/hyperlink" Target="https://www.3gpp.org/ftp/tsg_ran/WG2_RL2/TSGR2_116bis-e/Docs/R2-2200048.zip" TargetMode="External"/><Relationship Id="rId18" Type="http://schemas.openxmlformats.org/officeDocument/2006/relationships/hyperlink" Target="https://www.3gpp.org/ftp/tsg_ran/WG2_RL2/TSGR2_116bis-e/Docs/R2-2200681.zip" TargetMode="External"/><Relationship Id="rId26" Type="http://schemas.openxmlformats.org/officeDocument/2006/relationships/hyperlink" Target="https://www.3gpp.org/ftp/tsg_ran/WG2_RL2/TSGR2_116bis-e/Docs/R2-2200922.zip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0030.zip" TargetMode="External"/><Relationship Id="rId34" Type="http://schemas.openxmlformats.org/officeDocument/2006/relationships/hyperlink" Target="https://www.3gpp.org/ftp/tsg_ran/WG2_RL2/TSGR2_116bis-e/Docs/R2-2200683.zip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29.zip" TargetMode="External"/><Relationship Id="rId17" Type="http://schemas.openxmlformats.org/officeDocument/2006/relationships/hyperlink" Target="https://www.3gpp.org/ftp/tsg_ran/WG2_RL2/TSGR2_116bis-e/Docs/R2-2200675.zip" TargetMode="External"/><Relationship Id="rId25" Type="http://schemas.openxmlformats.org/officeDocument/2006/relationships/hyperlink" Target="https://www.3gpp.org/ftp/tsg_ran/WG2_RL2/TSGR2_116bis-e/Docs/R2-2200682.zip" TargetMode="External"/><Relationship Id="rId33" Type="http://schemas.openxmlformats.org/officeDocument/2006/relationships/hyperlink" Target="https://www.3gpp.org/ftp/tsg_ran/WG2_RL2/TSGR2_116bis-e/Docs/R2-2200677.zip" TargetMode="External"/><Relationship Id="rId38" Type="http://schemas.openxmlformats.org/officeDocument/2006/relationships/hyperlink" Target="https://www.3gpp.org/ftp/tsg_ran/WG2_RL2/TSGR2_116bis-e/Docs/R2-2201450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28.zip" TargetMode="External"/><Relationship Id="rId20" Type="http://schemas.openxmlformats.org/officeDocument/2006/relationships/hyperlink" Target="https://www.3gpp.org/ftp/tsg_ran/WG2_RL2/TSGR2_116bis-e/Docs/R2-2201077.zip" TargetMode="External"/><Relationship Id="rId29" Type="http://schemas.openxmlformats.org/officeDocument/2006/relationships/hyperlink" Target="https://www.3gpp.org/ftp/tsg_ran/WG2_RL2/TSGR2_116bis-e/Docs/R2-2201076.zip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692.zip" TargetMode="External"/><Relationship Id="rId24" Type="http://schemas.openxmlformats.org/officeDocument/2006/relationships/hyperlink" Target="https://www.3gpp.org/ftp/tsg_ran/WG2_RL2/TSGR2_116bis-e/Docs/R2-2200676.zip" TargetMode="External"/><Relationship Id="rId32" Type="http://schemas.openxmlformats.org/officeDocument/2006/relationships/hyperlink" Target="https://www.3gpp.org/ftp/tsg_ran/WG2_RL2/TSGR2_116bis-e/Docs/R2-2200868.zip" TargetMode="External"/><Relationship Id="rId37" Type="http://schemas.openxmlformats.org/officeDocument/2006/relationships/hyperlink" Target="https://www.3gpp.org/ftp/tsg_ran/WG2_RL2/TSGR2_116bis-e/Docs/R2-2201448.zip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58.zip" TargetMode="External"/><Relationship Id="rId23" Type="http://schemas.openxmlformats.org/officeDocument/2006/relationships/hyperlink" Target="https://www.3gpp.org/ftp/tsg_ran/WG2_RL2/TSGR2_116bis-e/Docs/R2-2200633.zip" TargetMode="External"/><Relationship Id="rId28" Type="http://schemas.openxmlformats.org/officeDocument/2006/relationships/hyperlink" Target="https://www.3gpp.org/ftp/tsg_ran/WG2_RL2/TSGR2_116bis-e/Docs/R2-2201022.zip" TargetMode="External"/><Relationship Id="rId36" Type="http://schemas.openxmlformats.org/officeDocument/2006/relationships/hyperlink" Target="https://www.3gpp.org/ftp/tsg_ran/WG2_RL2/TSGR2_116bis-e/Docs/R2-2201449.zip" TargetMode="External"/><Relationship Id="rId10" Type="http://schemas.openxmlformats.org/officeDocument/2006/relationships/hyperlink" Target="https://www.3gpp.org/ftp/tsg_ran/WG2_RL2/TSGR2_116bis-e/Docs/R2-2200027.zip" TargetMode="External"/><Relationship Id="rId19" Type="http://schemas.openxmlformats.org/officeDocument/2006/relationships/hyperlink" Target="https://www.3gpp.org/ftp/tsg_ran/WG2_RL2/TSGR2_116bis-e/Docs/R2-2201020.zip" TargetMode="External"/><Relationship Id="rId31" Type="http://schemas.openxmlformats.org/officeDocument/2006/relationships/hyperlink" Target="https://www.3gpp.org/ftp/tsg_ran/WG2_RL2/TSGR2_116bis-e/Docs/R2-220086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0093.zip" TargetMode="External"/><Relationship Id="rId14" Type="http://schemas.openxmlformats.org/officeDocument/2006/relationships/hyperlink" Target="https://www.3gpp.org/ftp/tsg_ran/WG2_RL2/TSGR2_116-e/Docs/R2-2110477.zip" TargetMode="External"/><Relationship Id="rId22" Type="http://schemas.openxmlformats.org/officeDocument/2006/relationships/hyperlink" Target="file:///C:\\Users\brian.martin\OneDrive%20-%20InterDigital%20Communications,%20Inc\Documents\RAN2\RAN2_116bis_e\Docs\R2-2201786.zip" TargetMode="External"/><Relationship Id="rId27" Type="http://schemas.openxmlformats.org/officeDocument/2006/relationships/hyperlink" Target="https://www.3gpp.org/ftp/tsg_ran/WG2_RL2/TSGR2_116bis-e/Docs/R2-2201021.zip" TargetMode="External"/><Relationship Id="rId30" Type="http://schemas.openxmlformats.org/officeDocument/2006/relationships/hyperlink" Target="https://www.3gpp.org/ftp/tsg_ran/WG2_RL2/TSGR2_116bis-e/Docs/R2-2200866.zip" TargetMode="External"/><Relationship Id="rId35" Type="http://schemas.openxmlformats.org/officeDocument/2006/relationships/hyperlink" Target="https://www.3gpp.org/ftp/tsg_ran/WG2_RL2/TSGR2_116bis-e/Docs/R2-220107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24189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202</cp:revision>
  <cp:lastPrinted>2019-04-30T12:04:00Z</cp:lastPrinted>
  <dcterms:created xsi:type="dcterms:W3CDTF">2022-01-11T13:54:00Z</dcterms:created>
  <dcterms:modified xsi:type="dcterms:W3CDTF">2022-01-25T11:12:00Z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