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215C1C75" w:rsidR="003205F3" w:rsidRPr="003205F3" w:rsidRDefault="003205F3" w:rsidP="003205F3">
      <w:pPr>
        <w:pStyle w:val="Header"/>
        <w:rPr>
          <w:lang w:val="en-GB"/>
        </w:rPr>
      </w:pPr>
      <w:r w:rsidRPr="003205F3">
        <w:rPr>
          <w:lang w:val="en-GB"/>
        </w:rPr>
        <w:t>3GPP TSG-RAN WG2 Meeting #11</w:t>
      </w:r>
      <w:r w:rsidR="002467E6">
        <w:rPr>
          <w:lang w:val="en-GB"/>
        </w:rPr>
        <w:t>6</w:t>
      </w:r>
      <w:r w:rsidR="00A61433">
        <w:rPr>
          <w:lang w:val="en-GB"/>
        </w:rPr>
        <w:t>bis</w:t>
      </w:r>
      <w:r w:rsidRPr="003205F3">
        <w:rPr>
          <w:lang w:val="en-GB"/>
        </w:rPr>
        <w:t xml:space="preserve"> electronic</w:t>
      </w:r>
      <w:r w:rsidRPr="003205F3">
        <w:rPr>
          <w:lang w:val="en-GB"/>
        </w:rPr>
        <w:tab/>
        <w:t>R2-2xxxxxx</w:t>
      </w:r>
    </w:p>
    <w:p w14:paraId="01EF89E2" w14:textId="57B0E945" w:rsidR="002D3222" w:rsidRPr="00AE3A2C" w:rsidRDefault="003205F3" w:rsidP="003205F3">
      <w:pPr>
        <w:pStyle w:val="Header"/>
        <w:rPr>
          <w:lang w:val="en-GB"/>
        </w:rPr>
      </w:pPr>
      <w:r w:rsidRPr="003205F3">
        <w:rPr>
          <w:lang w:val="en-GB"/>
        </w:rPr>
        <w:t xml:space="preserve">Online, </w:t>
      </w:r>
      <w:r w:rsidR="00A61433">
        <w:rPr>
          <w:lang w:val="en-GB"/>
        </w:rPr>
        <w:t>January, 2022</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7777777"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ED620E" w:rsidRPr="00AE3A2C">
        <w:rPr>
          <w:lang w:val="en-GB"/>
        </w:rPr>
        <w:t>Proposed Agenda</w:t>
      </w:r>
    </w:p>
    <w:p w14:paraId="5B073420" w14:textId="4B0FAD96" w:rsidR="009C3079" w:rsidRDefault="009C3079" w:rsidP="00E824D5">
      <w:pPr>
        <w:pStyle w:val="Header"/>
        <w:rPr>
          <w:i/>
          <w:lang w:val="en-GB"/>
        </w:rPr>
      </w:pPr>
      <w:r w:rsidRPr="00194945">
        <w:rPr>
          <w:i/>
          <w:lang w:val="en-GB"/>
        </w:rPr>
        <w:t xml:space="preserve"> </w:t>
      </w:r>
    </w:p>
    <w:p w14:paraId="23C6BB8E" w14:textId="77777777" w:rsidR="008F0419" w:rsidRDefault="008F0419" w:rsidP="008F0419">
      <w:pPr>
        <w:pStyle w:val="Heading1"/>
      </w:pPr>
      <w:r w:rsidRPr="000D255B">
        <w:t>1</w:t>
      </w:r>
      <w:r w:rsidRPr="000D255B">
        <w:tab/>
      </w:r>
      <w:r w:rsidRPr="00260650">
        <w:t xml:space="preserve">Opening of the meeting </w:t>
      </w:r>
    </w:p>
    <w:p w14:paraId="1A15EBDD" w14:textId="77777777" w:rsidR="008F0419" w:rsidRPr="00480A04" w:rsidRDefault="008F0419" w:rsidP="008F0419">
      <w:pPr>
        <w:pStyle w:val="Doc-text2"/>
        <w:pBdr>
          <w:top w:val="single" w:sz="4" w:space="1" w:color="auto"/>
          <w:left w:val="single" w:sz="4" w:space="4" w:color="auto"/>
          <w:bottom w:val="single" w:sz="4" w:space="1" w:color="auto"/>
          <w:right w:val="single" w:sz="4" w:space="4" w:color="auto"/>
        </w:pBdr>
        <w:rPr>
          <w:b/>
        </w:rPr>
      </w:pPr>
      <w:r>
        <w:rPr>
          <w:b/>
        </w:rPr>
        <w:t>This e-Meeting</w:t>
      </w:r>
    </w:p>
    <w:p w14:paraId="56063661" w14:textId="77777777" w:rsidR="008F0419" w:rsidRPr="00EF1AD0" w:rsidRDefault="008F0419" w:rsidP="008F041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476110D0" w14:textId="38F1EE8F" w:rsidR="008F0419" w:rsidRPr="00EF1AD0" w:rsidRDefault="002467E6" w:rsidP="008F041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w:t>
      </w:r>
      <w:r w:rsidR="00A61433">
        <w:rPr>
          <w:lang w:val="en-US"/>
        </w:rPr>
        <w:t xml:space="preserve"> bis</w:t>
      </w:r>
      <w:r w:rsidR="008F0419">
        <w:rPr>
          <w:lang w:val="en-US"/>
        </w:rPr>
        <w:t xml:space="preserve"> electronic has</w:t>
      </w:r>
      <w:r w:rsidR="008F0419" w:rsidRPr="00EF1AD0">
        <w:rPr>
          <w:lang w:val="en-US"/>
        </w:rPr>
        <w:t xml:space="preserve"> full decision power</w:t>
      </w:r>
      <w:r w:rsidR="008F0419">
        <w:rPr>
          <w:lang w:val="en-US"/>
        </w:rPr>
        <w:t xml:space="preserve">, i.e. full decision power to make agreements and approvals according to RAN WG2 terms of reference, without any need to ratify decisions at a later RAN2 or other meeting. </w:t>
      </w:r>
      <w:r w:rsidR="008F0419">
        <w:t xml:space="preserve">. </w:t>
      </w:r>
    </w:p>
    <w:p w14:paraId="71CED2C7" w14:textId="77777777" w:rsidR="008F0419" w:rsidRPr="00A8777A" w:rsidRDefault="008F0419" w:rsidP="008F0419">
      <w:pPr>
        <w:pStyle w:val="Doc-text2"/>
        <w:rPr>
          <w:lang w:val="en-US"/>
        </w:rPr>
      </w:pPr>
    </w:p>
    <w:p w14:paraId="2679069E" w14:textId="77777777" w:rsidR="008F0419" w:rsidRDefault="008F0419" w:rsidP="008F0419">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F0419" w:rsidRPr="00AE3A2C" w14:paraId="7BB72144" w14:textId="77777777" w:rsidTr="002467E6">
        <w:tc>
          <w:tcPr>
            <w:tcW w:w="8640" w:type="dxa"/>
            <w:shd w:val="clear" w:color="auto" w:fill="D9D9D9"/>
          </w:tcPr>
          <w:p w14:paraId="0BFFABA6" w14:textId="77777777" w:rsidR="008F0419" w:rsidRPr="00AE3A2C" w:rsidRDefault="008F0419" w:rsidP="002467E6">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A68C762" w14:textId="77777777" w:rsidR="008F0419" w:rsidRPr="00AE3A2C" w:rsidRDefault="008F0419" w:rsidP="002467E6">
            <w:pPr>
              <w:widowControl w:val="0"/>
            </w:pPr>
            <w:r w:rsidRPr="00AE3A2C">
              <w:t>The delegates were asked to take note that they were hereby invited:</w:t>
            </w:r>
          </w:p>
          <w:p w14:paraId="50B5F0C3" w14:textId="77777777" w:rsidR="008F0419" w:rsidRPr="00AE3A2C" w:rsidRDefault="008F0419" w:rsidP="002467E6">
            <w:pPr>
              <w:widowControl w:val="0"/>
              <w:numPr>
                <w:ilvl w:val="0"/>
                <w:numId w:val="1"/>
              </w:numPr>
            </w:pPr>
            <w:r w:rsidRPr="00AE3A2C">
              <w:t>to investigate whether their organization or any other organization owns IPRs which were, or were likely to become Essential in respect of the work of 3GPP.</w:t>
            </w:r>
          </w:p>
          <w:p w14:paraId="6EE253D6" w14:textId="77777777" w:rsidR="008F0419" w:rsidRPr="00AE3A2C" w:rsidRDefault="008F0419" w:rsidP="002467E6">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B841687" w14:textId="77777777" w:rsidR="008F0419" w:rsidRPr="00AE3A2C" w:rsidRDefault="008F0419" w:rsidP="008F0419">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55611760" w14:textId="77777777" w:rsidR="008F0419" w:rsidRDefault="008F0419" w:rsidP="008F0419">
      <w:pPr>
        <w:pStyle w:val="Heading2"/>
      </w:pPr>
      <w:r w:rsidRPr="00260650">
        <w:t>1.2</w:t>
      </w:r>
      <w:r w:rsidRPr="00260650">
        <w:tab/>
        <w:t>Network usage conditions</w:t>
      </w:r>
    </w:p>
    <w:p w14:paraId="08CAB204" w14:textId="77777777" w:rsidR="008F0419" w:rsidRPr="00A8777A" w:rsidRDefault="008F0419" w:rsidP="008F0419">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631C0BC2" w14:textId="77777777" w:rsidR="008F0419" w:rsidRDefault="008F0419" w:rsidP="008F0419">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F0419" w:rsidRPr="00AE3A2C" w14:paraId="0A6CBF13" w14:textId="77777777" w:rsidTr="002467E6">
        <w:tc>
          <w:tcPr>
            <w:tcW w:w="8640" w:type="dxa"/>
            <w:shd w:val="clear" w:color="auto" w:fill="D9D9D9"/>
          </w:tcPr>
          <w:p w14:paraId="45FBF62E" w14:textId="77777777" w:rsidR="008F0419" w:rsidRPr="00AE3A2C" w:rsidRDefault="008F0419" w:rsidP="002467E6">
            <w:pPr>
              <w:pStyle w:val="Doc-title"/>
              <w:rPr>
                <w:noProof w:val="0"/>
              </w:rPr>
            </w:pPr>
            <w:r w:rsidRPr="00AE3A2C">
              <w:rPr>
                <w:noProof w:val="0"/>
              </w:rPr>
              <w:t xml:space="preserve">In accordance with the Working Procedures it is reaffirmed that: </w:t>
            </w:r>
          </w:p>
          <w:p w14:paraId="6E202158" w14:textId="77777777" w:rsidR="008F0419" w:rsidRPr="00AE3A2C" w:rsidRDefault="008F0419" w:rsidP="002467E6">
            <w:pPr>
              <w:widowControl w:val="0"/>
            </w:pPr>
            <w:r w:rsidRPr="00AE3A2C">
              <w:t xml:space="preserve">(i) compliance with all applicable antitrust and competition laws is required; </w:t>
            </w:r>
          </w:p>
          <w:p w14:paraId="61AC169E" w14:textId="77777777" w:rsidR="008F0419" w:rsidRPr="00AE3A2C" w:rsidRDefault="008F0419" w:rsidP="002467E6">
            <w:pPr>
              <w:widowControl w:val="0"/>
            </w:pPr>
            <w:r w:rsidRPr="00AE3A2C">
              <w:t xml:space="preserve">(ii) timely submissions of work items in advance of TSG or WG meetings are important to allow for full and fair consideration of such matters; and </w:t>
            </w:r>
          </w:p>
          <w:p w14:paraId="21EC89BC" w14:textId="77777777" w:rsidR="008F0419" w:rsidRPr="00AE3A2C" w:rsidRDefault="008F0419" w:rsidP="002467E6">
            <w:pPr>
              <w:widowControl w:val="0"/>
            </w:pPr>
            <w:r w:rsidRPr="00AE3A2C">
              <w:t>(iii) the chairman will conduct the meeting with strict impartiality and in the interests of 3GPP</w:t>
            </w:r>
          </w:p>
        </w:tc>
      </w:tr>
    </w:tbl>
    <w:p w14:paraId="08EB0436" w14:textId="77777777" w:rsidR="008F0419" w:rsidRPr="00AE3A2C" w:rsidRDefault="008F0419" w:rsidP="008F0419">
      <w:pPr>
        <w:pStyle w:val="Comments"/>
        <w:rPr>
          <w:noProof w:val="0"/>
        </w:rPr>
      </w:pPr>
      <w:r w:rsidRPr="00AE3A2C">
        <w:rPr>
          <w:noProof w:val="0"/>
        </w:rPr>
        <w:t>Note on (i): In case of question please contact your legal counsel.</w:t>
      </w:r>
    </w:p>
    <w:p w14:paraId="797F4D55" w14:textId="55BBA478" w:rsidR="008F0419" w:rsidRDefault="008F0419" w:rsidP="008F0419">
      <w:pPr>
        <w:pStyle w:val="Comments"/>
        <w:rPr>
          <w:noProof w:val="0"/>
        </w:rPr>
      </w:pPr>
      <w:r w:rsidRPr="00AE3A2C">
        <w:rPr>
          <w:noProof w:val="0"/>
        </w:rPr>
        <w:t>Note on (ii): WIDs don’t need to be submitted to the RAN2 meeting and will typically not be discussed here either.</w:t>
      </w:r>
    </w:p>
    <w:p w14:paraId="5293A2D3" w14:textId="77777777" w:rsidR="00843809" w:rsidRDefault="00843809" w:rsidP="008F0419">
      <w:pPr>
        <w:pStyle w:val="Comments"/>
        <w:rPr>
          <w:noProof w:val="0"/>
        </w:rPr>
      </w:pP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5C8A2B36" w14:textId="77777777" w:rsidR="000D255B" w:rsidRPr="000D255B" w:rsidRDefault="000D255B" w:rsidP="000D255B">
      <w:pPr>
        <w:pStyle w:val="Heading2"/>
      </w:pPr>
      <w:r w:rsidRPr="000D255B">
        <w:t>2.2</w:t>
      </w:r>
      <w:r w:rsidRPr="000D255B">
        <w:tab/>
        <w:t>Approval of the report of the previous meeting</w:t>
      </w:r>
    </w:p>
    <w:p w14:paraId="3BA8A2F7" w14:textId="77777777" w:rsidR="000D255B" w:rsidRDefault="000D255B" w:rsidP="000D255B">
      <w:pPr>
        <w:pStyle w:val="Heading2"/>
      </w:pPr>
      <w:r w:rsidRPr="000D255B">
        <w:t>2.3</w:t>
      </w:r>
      <w:r w:rsidRPr="000D255B">
        <w:tab/>
        <w:t>Reporting from other meetings</w:t>
      </w:r>
    </w:p>
    <w:p w14:paraId="0D8522F3" w14:textId="6F37DE0E" w:rsidR="00E6173E" w:rsidRDefault="00E6173E" w:rsidP="00E6173E">
      <w:pPr>
        <w:pStyle w:val="Heading3"/>
      </w:pPr>
      <w:r>
        <w:lastRenderedPageBreak/>
        <w:t>2.3.1</w:t>
      </w:r>
      <w:r>
        <w:tab/>
      </w:r>
      <w:r w:rsidR="00A61433">
        <w:t>TSG RAN 94</w:t>
      </w:r>
      <w:r w:rsidRPr="00E6173E">
        <w:t xml:space="preserve">e </w:t>
      </w:r>
    </w:p>
    <w:p w14:paraId="7FC787FE" w14:textId="3D3ADD57" w:rsidR="00E61906" w:rsidRDefault="00851561" w:rsidP="00840DA3">
      <w:pPr>
        <w:pStyle w:val="Comments"/>
      </w:pPr>
      <w:r>
        <w:t>Breif</w:t>
      </w:r>
      <w:r w:rsidR="00065A99">
        <w:t xml:space="preserve"> </w:t>
      </w:r>
      <w:r w:rsidR="00E6173E">
        <w:t xml:space="preserve">RAN2 </w:t>
      </w:r>
      <w:r w:rsidR="00E6173E" w:rsidRPr="00E6173E">
        <w:t>centric</w:t>
      </w:r>
      <w:r>
        <w:t xml:space="preserve"> Report</w:t>
      </w:r>
      <w:r w:rsidR="00A61433">
        <w:t xml:space="preserve"> from TSG RAN 94</w:t>
      </w:r>
      <w:r w:rsidR="008F0419">
        <w:t>e:</w:t>
      </w:r>
      <w:r w:rsidR="00FA2223">
        <w:t xml:space="preserve"> </w:t>
      </w:r>
      <w:r w:rsidR="00E61906">
        <w:t xml:space="preserve"> </w:t>
      </w:r>
    </w:p>
    <w:p w14:paraId="242A10CF" w14:textId="162781F4" w:rsidR="001D7183" w:rsidRDefault="000D255B" w:rsidP="002467E6">
      <w:pPr>
        <w:pStyle w:val="Heading2"/>
        <w:rPr>
          <w:ins w:id="1" w:author="Johan Johansson" w:date="2021-12-16T20:39:00Z"/>
        </w:rPr>
      </w:pPr>
      <w:r w:rsidRPr="000D255B">
        <w:t>2.4</w:t>
      </w:r>
      <w:r w:rsidRPr="000D255B">
        <w:tab/>
        <w:t>Others</w:t>
      </w:r>
    </w:p>
    <w:p w14:paraId="7F85AC13" w14:textId="463D9195" w:rsidR="00700697" w:rsidRPr="00A1312E" w:rsidRDefault="00A1312E" w:rsidP="00700697">
      <w:pPr>
        <w:pStyle w:val="BoldComments"/>
        <w:rPr>
          <w:ins w:id="2" w:author="Johan Johansson" w:date="2021-12-16T20:39:00Z"/>
          <w:lang w:val="en-US"/>
          <w:rPrChange w:id="3" w:author="Johan Johansson" w:date="2021-12-16T21:01:00Z">
            <w:rPr>
              <w:ins w:id="4" w:author="Johan Johansson" w:date="2021-12-16T20:39:00Z"/>
            </w:rPr>
          </w:rPrChange>
        </w:rPr>
        <w:pPrChange w:id="5" w:author="Johan Johansson" w:date="2021-12-16T20:40:00Z">
          <w:pPr>
            <w:pStyle w:val="Heading2"/>
          </w:pPr>
        </w:pPrChange>
      </w:pPr>
      <w:ins w:id="6" w:author="Johan Johansson" w:date="2021-12-16T21:01:00Z">
        <w:r>
          <w:rPr>
            <w:lang w:val="en-US"/>
          </w:rPr>
          <w:t>Instructions</w:t>
        </w:r>
      </w:ins>
      <w:ins w:id="7" w:author="Johan Johansson" w:date="2021-12-16T21:02:00Z">
        <w:r>
          <w:rPr>
            <w:lang w:val="en-US"/>
          </w:rPr>
          <w:t xml:space="preserve"> – UE capabilites</w:t>
        </w:r>
      </w:ins>
    </w:p>
    <w:p w14:paraId="6E323BF7" w14:textId="16890492" w:rsidR="00700697" w:rsidRDefault="00700697" w:rsidP="00700697">
      <w:pPr>
        <w:pStyle w:val="Doc-text2"/>
        <w:rPr>
          <w:ins w:id="8" w:author="Johan Johansson" w:date="2021-12-16T20:40:00Z"/>
        </w:rPr>
        <w:pPrChange w:id="9" w:author="Johan Johansson" w:date="2021-12-16T20:39:00Z">
          <w:pPr>
            <w:pStyle w:val="Comments"/>
          </w:pPr>
        </w:pPrChange>
      </w:pPr>
      <w:ins w:id="10" w:author="Johan Johansson" w:date="2021-12-16T20:40:00Z">
        <w:r>
          <w:t xml:space="preserve">There is no specific coordination for EUTRA UE capabilities. </w:t>
        </w:r>
      </w:ins>
      <w:ins w:id="11" w:author="Johan Johansson" w:date="2021-12-16T20:41:00Z">
        <w:r>
          <w:t>WI specific CRs shall be developed.</w:t>
        </w:r>
      </w:ins>
    </w:p>
    <w:p w14:paraId="0B9B25DE" w14:textId="6715F949" w:rsidR="00700697" w:rsidRPr="001F1E82" w:rsidRDefault="00700697" w:rsidP="00700697">
      <w:pPr>
        <w:pStyle w:val="Doc-text2"/>
        <w:rPr>
          <w:moveTo w:id="12" w:author="Johan Johansson" w:date="2021-12-16T20:39:00Z"/>
          <w:lang w:val="en-US"/>
        </w:rPr>
        <w:pPrChange w:id="13" w:author="Johan Johansson" w:date="2021-12-16T20:39:00Z">
          <w:pPr>
            <w:pStyle w:val="Comments"/>
          </w:pPr>
        </w:pPrChange>
      </w:pPr>
      <w:moveToRangeStart w:id="14" w:author="Johan Johansson" w:date="2021-12-16T20:39:00Z" w:name="move90579601"/>
      <w:moveTo w:id="15" w:author="Johan Johansson" w:date="2021-12-16T20:39:00Z">
        <w:del w:id="16" w:author="Johan Johansson" w:date="2021-12-16T20:41:00Z">
          <w:r w:rsidDel="00700697">
            <w:delText xml:space="preserve">Note that </w:delText>
          </w:r>
        </w:del>
        <w:r w:rsidRPr="001F1E82">
          <w:rPr>
            <w:lang w:val="en-US"/>
          </w:rPr>
          <w:t>For Rel17 NR</w:t>
        </w:r>
        <w:r>
          <w:rPr>
            <w:lang w:val="en-US"/>
          </w:rPr>
          <w:t xml:space="preserve"> UE cap</w:t>
        </w:r>
      </w:moveTo>
      <w:ins w:id="17" w:author="Johan Johansson" w:date="2021-12-16T20:53:00Z">
        <w:r w:rsidR="004E0F5B">
          <w:rPr>
            <w:lang w:val="en-US"/>
          </w:rPr>
          <w:t>abilitie</w:t>
        </w:r>
      </w:ins>
      <w:moveTo w:id="18" w:author="Johan Johansson" w:date="2021-12-16T20:39:00Z">
        <w:r>
          <w:rPr>
            <w:lang w:val="en-US"/>
          </w:rPr>
          <w:t>s the following</w:t>
        </w:r>
        <w:del w:id="19" w:author="Johan Johansson" w:date="2021-12-16T20:41:00Z">
          <w:r w:rsidDel="00700697">
            <w:rPr>
              <w:lang w:val="en-US"/>
            </w:rPr>
            <w:delText xml:space="preserve"> has been agreed</w:delText>
          </w:r>
        </w:del>
      </w:moveTo>
      <w:ins w:id="20" w:author="Johan Johansson" w:date="2021-12-16T20:42:00Z">
        <w:r>
          <w:rPr>
            <w:lang w:val="en-US"/>
          </w:rPr>
          <w:t xml:space="preserve"> applies</w:t>
        </w:r>
      </w:ins>
      <w:moveTo w:id="21" w:author="Johan Johansson" w:date="2021-12-16T20:39:00Z">
        <w:r>
          <w:rPr>
            <w:lang w:val="en-US"/>
          </w:rPr>
          <w:t xml:space="preserve">: </w:t>
        </w:r>
      </w:moveTo>
    </w:p>
    <w:p w14:paraId="3B96A993" w14:textId="6B9A8B4E" w:rsidR="004E0F5B" w:rsidRDefault="00700697" w:rsidP="00700697">
      <w:pPr>
        <w:pStyle w:val="Doc-text2"/>
        <w:rPr>
          <w:ins w:id="22" w:author="Johan Johansson" w:date="2021-12-16T20:49:00Z"/>
          <w:lang w:val="en-US"/>
        </w:rPr>
        <w:pPrChange w:id="23" w:author="Johan Johansson" w:date="2021-12-16T20:39:00Z">
          <w:pPr>
            <w:pStyle w:val="Comments"/>
          </w:pPr>
        </w:pPrChange>
      </w:pPr>
      <w:moveTo w:id="24" w:author="Johan Johansson" w:date="2021-12-16T20:39:00Z">
        <w:r>
          <w:rPr>
            <w:lang w:val="en-US"/>
          </w:rPr>
          <w:t xml:space="preserve">1: </w:t>
        </w:r>
      </w:moveTo>
      <w:ins w:id="25" w:author="Johan Johansson" w:date="2021-12-16T20:41:00Z">
        <w:r>
          <w:rPr>
            <w:lang w:val="en-US"/>
          </w:rPr>
          <w:tab/>
        </w:r>
      </w:ins>
      <w:moveTo w:id="26" w:author="Johan Johansson" w:date="2021-12-16T20:39:00Z">
        <w:r>
          <w:rPr>
            <w:lang w:val="en-US"/>
          </w:rPr>
          <w:t>Aim to W</w:t>
        </w:r>
        <w:r w:rsidRPr="00E54177">
          <w:rPr>
            <w:lang w:val="en-US"/>
          </w:rPr>
          <w:t>ork on mega CR</w:t>
        </w:r>
        <w:r>
          <w:rPr>
            <w:lang w:val="en-US"/>
          </w:rPr>
          <w:t>s (one mega CR for TS</w:t>
        </w:r>
      </w:moveTo>
      <w:ins w:id="27" w:author="Johan Johansson" w:date="2021-12-16T20:42:00Z">
        <w:r>
          <w:rPr>
            <w:lang w:val="en-US"/>
          </w:rPr>
          <w:t xml:space="preserve"> </w:t>
        </w:r>
      </w:ins>
      <w:moveTo w:id="28" w:author="Johan Johansson" w:date="2021-12-16T20:39:00Z">
        <w:r>
          <w:rPr>
            <w:lang w:val="en-US"/>
          </w:rPr>
          <w:t>38.306 and one for TS</w:t>
        </w:r>
      </w:moveTo>
      <w:ins w:id="29" w:author="Johan Johansson" w:date="2021-12-16T20:42:00Z">
        <w:r>
          <w:rPr>
            <w:lang w:val="en-US"/>
          </w:rPr>
          <w:t xml:space="preserve"> </w:t>
        </w:r>
      </w:ins>
      <w:moveTo w:id="30" w:author="Johan Johansson" w:date="2021-12-16T20:39:00Z">
        <w:r>
          <w:rPr>
            <w:lang w:val="en-US"/>
          </w:rPr>
          <w:t>38.331)</w:t>
        </w:r>
      </w:moveTo>
      <w:ins w:id="31" w:author="Johan Johansson" w:date="2021-12-16T20:49:00Z">
        <w:r w:rsidR="004E0F5B">
          <w:rPr>
            <w:lang w:val="en-US"/>
          </w:rPr>
          <w:t xml:space="preserve">. </w:t>
        </w:r>
      </w:ins>
      <w:ins w:id="32" w:author="Johan Johansson" w:date="2021-12-16T20:51:00Z">
        <w:r w:rsidR="004E0F5B">
          <w:rPr>
            <w:lang w:val="en-US"/>
          </w:rPr>
          <w:t>This work is done under Agenda Item AI 8.0.2</w:t>
        </w:r>
      </w:ins>
    </w:p>
    <w:p w14:paraId="5A086141" w14:textId="6156A67C" w:rsidR="00700697" w:rsidRPr="00E54177" w:rsidRDefault="004E0F5B" w:rsidP="00700697">
      <w:pPr>
        <w:pStyle w:val="Doc-text2"/>
        <w:rPr>
          <w:moveTo w:id="33" w:author="Johan Johansson" w:date="2021-12-16T20:39:00Z"/>
          <w:lang w:val="en-US"/>
        </w:rPr>
        <w:pPrChange w:id="34" w:author="Johan Johansson" w:date="2021-12-16T20:39:00Z">
          <w:pPr>
            <w:pStyle w:val="Comments"/>
          </w:pPr>
        </w:pPrChange>
      </w:pPr>
      <w:ins w:id="35" w:author="Johan Johansson" w:date="2021-12-16T20:49:00Z">
        <w:r>
          <w:rPr>
            <w:lang w:val="en-US"/>
          </w:rPr>
          <w:t xml:space="preserve">2: </w:t>
        </w:r>
        <w:r>
          <w:rPr>
            <w:lang w:val="en-US"/>
          </w:rPr>
          <w:tab/>
        </w:r>
      </w:ins>
      <w:moveTo w:id="36" w:author="Johan Johansson" w:date="2021-12-16T20:39:00Z">
        <w:del w:id="37" w:author="Johan Johansson" w:date="2021-12-16T20:49:00Z">
          <w:r w:rsidR="00700697" w:rsidRPr="00E54177" w:rsidDel="004E0F5B">
            <w:rPr>
              <w:lang w:val="en-US"/>
            </w:rPr>
            <w:delText xml:space="preserve"> to </w:delText>
          </w:r>
        </w:del>
      </w:moveTo>
      <w:ins w:id="38" w:author="Johan Johansson" w:date="2021-12-16T20:49:00Z">
        <w:r>
          <w:rPr>
            <w:lang w:val="en-US"/>
          </w:rPr>
          <w:t xml:space="preserve"> Coordinate centrally </w:t>
        </w:r>
      </w:ins>
      <w:moveTo w:id="39" w:author="Johan Johansson" w:date="2021-12-16T20:39:00Z">
        <w:r w:rsidR="00700697" w:rsidRPr="00E54177">
          <w:rPr>
            <w:lang w:val="en-US"/>
          </w:rPr>
          <w:t>incorporat</w:t>
        </w:r>
      </w:moveTo>
      <w:ins w:id="40" w:author="Johan Johansson" w:date="2021-12-16T20:49:00Z">
        <w:r>
          <w:rPr>
            <w:lang w:val="en-US"/>
          </w:rPr>
          <w:t>ion in CRs of</w:t>
        </w:r>
      </w:ins>
      <w:moveTo w:id="41" w:author="Johan Johansson" w:date="2021-12-16T20:39:00Z">
        <w:del w:id="42" w:author="Johan Johansson" w:date="2021-12-16T20:49:00Z">
          <w:r w:rsidR="00700697" w:rsidRPr="00E54177" w:rsidDel="004E0F5B">
            <w:rPr>
              <w:lang w:val="en-US"/>
            </w:rPr>
            <w:delText>e</w:delText>
          </w:r>
        </w:del>
        <w:r w:rsidR="00700697" w:rsidRPr="00E54177">
          <w:rPr>
            <w:lang w:val="en-US"/>
          </w:rPr>
          <w:t xml:space="preserve"> </w:t>
        </w:r>
        <w:del w:id="43" w:author="Johan Johansson" w:date="2021-12-16T20:49:00Z">
          <w:r w:rsidR="00700697" w:rsidRPr="00E54177" w:rsidDel="004E0F5B">
            <w:rPr>
              <w:lang w:val="en-US"/>
            </w:rPr>
            <w:delText xml:space="preserve">all </w:delText>
          </w:r>
        </w:del>
        <w:r w:rsidR="00700697" w:rsidRPr="00E54177">
          <w:rPr>
            <w:lang w:val="en-US"/>
          </w:rPr>
          <w:t>RAN1</w:t>
        </w:r>
      </w:moveTo>
      <w:ins w:id="44" w:author="Johan Johansson" w:date="2021-12-16T20:42:00Z">
        <w:r w:rsidR="00700697">
          <w:rPr>
            <w:lang w:val="en-US"/>
          </w:rPr>
          <w:t xml:space="preserve"> </w:t>
        </w:r>
      </w:ins>
      <w:moveTo w:id="45" w:author="Johan Johansson" w:date="2021-12-16T20:39:00Z">
        <w:r w:rsidR="00700697" w:rsidRPr="00E54177">
          <w:rPr>
            <w:lang w:val="en-US"/>
          </w:rPr>
          <w:t>/</w:t>
        </w:r>
      </w:moveTo>
      <w:ins w:id="46" w:author="Johan Johansson" w:date="2021-12-16T20:42:00Z">
        <w:r w:rsidR="00700697">
          <w:rPr>
            <w:lang w:val="en-US"/>
          </w:rPr>
          <w:t xml:space="preserve"> </w:t>
        </w:r>
      </w:ins>
      <w:moveTo w:id="47" w:author="Johan Johansson" w:date="2021-12-16T20:39:00Z">
        <w:r w:rsidR="00700697" w:rsidRPr="00E54177">
          <w:rPr>
            <w:lang w:val="en-US"/>
          </w:rPr>
          <w:t>RAN4 feature</w:t>
        </w:r>
      </w:moveTo>
      <w:ins w:id="48" w:author="Johan Johansson" w:date="2021-12-16T20:43:00Z">
        <w:r w:rsidR="00700697">
          <w:rPr>
            <w:lang w:val="en-US"/>
          </w:rPr>
          <w:t>s</w:t>
        </w:r>
      </w:ins>
      <w:ins w:id="49" w:author="Johan Johansson" w:date="2021-12-16T20:50:00Z">
        <w:r>
          <w:rPr>
            <w:lang w:val="en-US"/>
          </w:rPr>
          <w:t xml:space="preserve"> for all Rel17 WIs</w:t>
        </w:r>
      </w:ins>
      <w:moveTo w:id="50" w:author="Johan Johansson" w:date="2021-12-16T20:39:00Z">
        <w:r w:rsidR="00700697" w:rsidRPr="00E54177">
          <w:rPr>
            <w:lang w:val="en-US"/>
          </w:rPr>
          <w:t>. </w:t>
        </w:r>
      </w:moveTo>
      <w:ins w:id="51" w:author="Johan Johansson" w:date="2021-12-16T20:42:00Z">
        <w:r w:rsidR="00700697">
          <w:rPr>
            <w:lang w:val="en-US"/>
          </w:rPr>
          <w:t>This work is done under Agenda Item AI 8.0.2</w:t>
        </w:r>
      </w:ins>
      <w:ins w:id="52" w:author="Johan Johansson" w:date="2021-12-16T20:56:00Z">
        <w:r>
          <w:rPr>
            <w:lang w:val="en-US"/>
          </w:rPr>
          <w:t xml:space="preserve"> and changes are </w:t>
        </w:r>
      </w:ins>
      <w:ins w:id="53" w:author="Johan Johansson" w:date="2021-12-16T20:57:00Z">
        <w:r>
          <w:rPr>
            <w:lang w:val="en-US"/>
          </w:rPr>
          <w:t>done directly to the mega CRs</w:t>
        </w:r>
      </w:ins>
      <w:ins w:id="54" w:author="Johan Johansson" w:date="2021-12-16T20:42:00Z">
        <w:r w:rsidR="00700697">
          <w:rPr>
            <w:lang w:val="en-US"/>
          </w:rPr>
          <w:t xml:space="preserve">. </w:t>
        </w:r>
      </w:ins>
      <w:moveTo w:id="55" w:author="Johan Johansson" w:date="2021-12-16T20:39:00Z">
        <w:r w:rsidR="00700697" w:rsidRPr="00E54177">
          <w:rPr>
            <w:lang w:val="en-US"/>
          </w:rPr>
          <w:t>​</w:t>
        </w:r>
        <w:r w:rsidR="00700697">
          <w:rPr>
            <w:lang w:val="en-US"/>
          </w:rPr>
          <w:t>There could be exceptions, case by case</w:t>
        </w:r>
      </w:moveTo>
      <w:ins w:id="56" w:author="Johan Johansson" w:date="2021-12-16T20:43:00Z">
        <w:r w:rsidR="00700697">
          <w:rPr>
            <w:lang w:val="en-US"/>
          </w:rPr>
          <w:t>, where RAN1 / RAN4 features</w:t>
        </w:r>
      </w:ins>
      <w:ins w:id="57" w:author="Johan Johansson" w:date="2021-12-16T20:44:00Z">
        <w:r w:rsidR="00700697">
          <w:rPr>
            <w:lang w:val="en-US"/>
          </w:rPr>
          <w:t xml:space="preserve"> are treated under a WI-specific Agenda Item</w:t>
        </w:r>
      </w:ins>
      <w:ins w:id="58" w:author="Johan Johansson" w:date="2021-12-16T20:57:00Z">
        <w:r>
          <w:rPr>
            <w:lang w:val="en-US"/>
          </w:rPr>
          <w:t xml:space="preserve"> instead</w:t>
        </w:r>
      </w:ins>
      <w:moveTo w:id="59" w:author="Johan Johansson" w:date="2021-12-16T20:39:00Z">
        <w:r w:rsidR="00700697">
          <w:rPr>
            <w:lang w:val="en-US"/>
          </w:rPr>
          <w:t xml:space="preserve">. </w:t>
        </w:r>
      </w:moveTo>
    </w:p>
    <w:p w14:paraId="0E87EFE1" w14:textId="22DF2A12" w:rsidR="00700697" w:rsidRPr="00F35391" w:rsidRDefault="004E0F5B" w:rsidP="00700697">
      <w:pPr>
        <w:pStyle w:val="Doc-text2"/>
        <w:rPr>
          <w:moveTo w:id="60" w:author="Johan Johansson" w:date="2021-12-16T20:39:00Z"/>
          <w:lang w:val="en-US"/>
        </w:rPr>
        <w:pPrChange w:id="61" w:author="Johan Johansson" w:date="2021-12-16T20:39:00Z">
          <w:pPr>
            <w:pStyle w:val="Comments"/>
          </w:pPr>
        </w:pPrChange>
      </w:pPr>
      <w:ins w:id="62" w:author="Johan Johansson" w:date="2021-12-16T20:51:00Z">
        <w:r>
          <w:rPr>
            <w:lang w:val="en-US"/>
          </w:rPr>
          <w:t>3</w:t>
        </w:r>
      </w:ins>
      <w:moveTo w:id="63" w:author="Johan Johansson" w:date="2021-12-16T20:39:00Z">
        <w:del w:id="64" w:author="Johan Johansson" w:date="2021-12-16T20:51:00Z">
          <w:r w:rsidR="00700697" w:rsidDel="004E0F5B">
            <w:rPr>
              <w:lang w:val="en-US"/>
            </w:rPr>
            <w:delText>2</w:delText>
          </w:r>
        </w:del>
        <w:r w:rsidR="00700697">
          <w:rPr>
            <w:lang w:val="en-US"/>
          </w:rPr>
          <w:t xml:space="preserve">: </w:t>
        </w:r>
      </w:moveTo>
      <w:ins w:id="65" w:author="Johan Johansson" w:date="2021-12-16T20:41:00Z">
        <w:r w:rsidR="00700697">
          <w:rPr>
            <w:lang w:val="en-US"/>
          </w:rPr>
          <w:tab/>
        </w:r>
      </w:ins>
      <w:moveTo w:id="66" w:author="Johan Johansson" w:date="2021-12-16T20:39:00Z">
        <w:r w:rsidR="00700697" w:rsidRPr="00F35391">
          <w:rPr>
            <w:lang w:val="en-US"/>
          </w:rPr>
          <w:t xml:space="preserve">RAN2 should only implement </w:t>
        </w:r>
      </w:moveTo>
      <w:ins w:id="67" w:author="Johan Johansson" w:date="2021-12-16T20:45:00Z">
        <w:r w:rsidR="00700697">
          <w:rPr>
            <w:lang w:val="en-US"/>
          </w:rPr>
          <w:t>in</w:t>
        </w:r>
        <w:r w:rsidR="00700697" w:rsidRPr="00F35391">
          <w:rPr>
            <w:lang w:val="en-US"/>
          </w:rPr>
          <w:t xml:space="preserve"> the CRs</w:t>
        </w:r>
        <w:r w:rsidR="00700697" w:rsidRPr="00F35391">
          <w:rPr>
            <w:lang w:val="en-US"/>
          </w:rPr>
          <w:t xml:space="preserve"> </w:t>
        </w:r>
      </w:ins>
      <w:moveTo w:id="68" w:author="Johan Johansson" w:date="2021-12-16T20:39:00Z">
        <w:r w:rsidR="00700697" w:rsidRPr="00F35391">
          <w:rPr>
            <w:lang w:val="en-US"/>
          </w:rPr>
          <w:t xml:space="preserve">the </w:t>
        </w:r>
      </w:moveTo>
      <w:ins w:id="69" w:author="Johan Johansson" w:date="2021-12-16T20:45:00Z">
        <w:r w:rsidR="00700697">
          <w:rPr>
            <w:lang w:val="en-US"/>
          </w:rPr>
          <w:t xml:space="preserve">features / </w:t>
        </w:r>
      </w:ins>
      <w:moveTo w:id="70" w:author="Johan Johansson" w:date="2021-12-16T20:39:00Z">
        <w:r w:rsidR="00700697" w:rsidRPr="00F35391">
          <w:rPr>
            <w:lang w:val="en-US"/>
          </w:rPr>
          <w:t xml:space="preserve">feature groups from the RAN1 and </w:t>
        </w:r>
      </w:moveTo>
      <w:ins w:id="71" w:author="Johan Johansson" w:date="2021-12-16T20:45:00Z">
        <w:r w:rsidR="00700697">
          <w:rPr>
            <w:lang w:val="en-US"/>
          </w:rPr>
          <w:t>RAN</w:t>
        </w:r>
      </w:ins>
      <w:moveTo w:id="72" w:author="Johan Johansson" w:date="2021-12-16T20:39:00Z">
        <w:r w:rsidR="00700697" w:rsidRPr="00F35391">
          <w:rPr>
            <w:lang w:val="en-US"/>
          </w:rPr>
          <w:t>4 feature list without any FFS (no highlighted yellow, [] and</w:t>
        </w:r>
      </w:moveTo>
      <w:ins w:id="73" w:author="Johan Johansson" w:date="2021-12-16T20:45:00Z">
        <w:r w:rsidR="00700697">
          <w:rPr>
            <w:lang w:val="en-US"/>
          </w:rPr>
          <w:t>/or</w:t>
        </w:r>
      </w:ins>
      <w:moveTo w:id="74" w:author="Johan Johansson" w:date="2021-12-16T20:39:00Z">
        <w:r w:rsidR="00700697" w:rsidRPr="00F35391">
          <w:rPr>
            <w:lang w:val="en-US"/>
          </w:rPr>
          <w:t xml:space="preserve"> marked as FFS/TBD)</w:t>
        </w:r>
        <w:del w:id="75" w:author="Johan Johansson" w:date="2021-12-16T20:45:00Z">
          <w:r w:rsidR="00700697" w:rsidRPr="00F35391" w:rsidDel="00700697">
            <w:rPr>
              <w:lang w:val="en-US"/>
            </w:rPr>
            <w:delText xml:space="preserve"> into the CRs</w:delText>
          </w:r>
        </w:del>
        <w:r w:rsidR="00700697" w:rsidRPr="00F35391">
          <w:rPr>
            <w:lang w:val="en-US"/>
          </w:rPr>
          <w:t>.</w:t>
        </w:r>
        <w:r w:rsidR="00700697">
          <w:rPr>
            <w:lang w:val="en-US"/>
          </w:rPr>
          <w:t xml:space="preserve"> Also </w:t>
        </w:r>
      </w:moveTo>
      <w:ins w:id="76" w:author="Johan Johansson" w:date="2021-12-16T20:46:00Z">
        <w:r w:rsidR="00700697">
          <w:rPr>
            <w:lang w:val="en-US"/>
          </w:rPr>
          <w:t xml:space="preserve">UE </w:t>
        </w:r>
      </w:ins>
      <w:moveTo w:id="77" w:author="Johan Johansson" w:date="2021-12-16T20:39:00Z">
        <w:r w:rsidR="00700697">
          <w:rPr>
            <w:lang w:val="en-US"/>
          </w:rPr>
          <w:t>Cap</w:t>
        </w:r>
      </w:moveTo>
      <w:ins w:id="78" w:author="Johan Johansson" w:date="2021-12-16T20:46:00Z">
        <w:r w:rsidR="00700697">
          <w:rPr>
            <w:lang w:val="en-US"/>
          </w:rPr>
          <w:t>abilitie</w:t>
        </w:r>
      </w:ins>
      <w:moveTo w:id="79" w:author="Johan Johansson" w:date="2021-12-16T20:39:00Z">
        <w:r w:rsidR="00700697">
          <w:rPr>
            <w:lang w:val="en-US"/>
          </w:rPr>
          <w:t xml:space="preserve">s that are dependent on </w:t>
        </w:r>
      </w:moveTo>
      <w:ins w:id="80" w:author="Johan Johansson" w:date="2021-12-16T20:46:00Z">
        <w:r w:rsidR="00700697">
          <w:rPr>
            <w:lang w:val="en-US"/>
          </w:rPr>
          <w:t xml:space="preserve">such </w:t>
        </w:r>
      </w:ins>
      <w:moveTo w:id="81" w:author="Johan Johansson" w:date="2021-12-16T20:39:00Z">
        <w:r w:rsidR="00700697">
          <w:rPr>
            <w:lang w:val="en-US"/>
          </w:rPr>
          <w:t xml:space="preserve">FFS </w:t>
        </w:r>
        <w:del w:id="82" w:author="Johan Johansson" w:date="2021-12-16T20:46:00Z">
          <w:r w:rsidR="00700697" w:rsidDel="00700697">
            <w:rPr>
              <w:lang w:val="en-US"/>
            </w:rPr>
            <w:delText>Caps</w:delText>
          </w:r>
        </w:del>
      </w:moveTo>
      <w:ins w:id="83" w:author="Johan Johansson" w:date="2021-12-16T20:46:00Z">
        <w:r w:rsidR="00700697">
          <w:rPr>
            <w:lang w:val="en-US"/>
          </w:rPr>
          <w:t>features</w:t>
        </w:r>
      </w:ins>
      <w:moveTo w:id="84" w:author="Johan Johansson" w:date="2021-12-16T20:39:00Z">
        <w:r w:rsidR="00700697">
          <w:rPr>
            <w:lang w:val="en-US"/>
          </w:rPr>
          <w:t xml:space="preserve"> should not be implemented. </w:t>
        </w:r>
      </w:moveTo>
    </w:p>
    <w:p w14:paraId="100A487C" w14:textId="6461D15A" w:rsidR="00700697" w:rsidRDefault="004E0F5B" w:rsidP="00700697">
      <w:pPr>
        <w:pStyle w:val="Doc-text2"/>
        <w:rPr>
          <w:ins w:id="85" w:author="Johan Johansson" w:date="2021-12-16T20:52:00Z"/>
          <w:lang w:val="en-US"/>
        </w:rPr>
        <w:pPrChange w:id="86" w:author="Johan Johansson" w:date="2021-12-16T20:39:00Z">
          <w:pPr>
            <w:pStyle w:val="Comments"/>
          </w:pPr>
        </w:pPrChange>
      </w:pPr>
      <w:ins w:id="87" w:author="Johan Johansson" w:date="2021-12-16T20:56:00Z">
        <w:r>
          <w:rPr>
            <w:lang w:val="en-US"/>
          </w:rPr>
          <w:t>4</w:t>
        </w:r>
      </w:ins>
      <w:moveTo w:id="88" w:author="Johan Johansson" w:date="2021-12-16T20:39:00Z">
        <w:del w:id="89" w:author="Johan Johansson" w:date="2021-12-16T20:56:00Z">
          <w:r w:rsidR="00700697" w:rsidDel="004E0F5B">
            <w:rPr>
              <w:lang w:val="en-US"/>
            </w:rPr>
            <w:delText>3</w:delText>
          </w:r>
        </w:del>
        <w:r w:rsidR="00700697">
          <w:rPr>
            <w:lang w:val="en-US"/>
          </w:rPr>
          <w:t xml:space="preserve">: </w:t>
        </w:r>
      </w:moveTo>
      <w:ins w:id="90" w:author="Johan Johansson" w:date="2021-12-16T20:41:00Z">
        <w:r w:rsidR="00700697">
          <w:rPr>
            <w:lang w:val="en-US"/>
          </w:rPr>
          <w:tab/>
        </w:r>
      </w:ins>
      <w:ins w:id="91" w:author="Johan Johansson" w:date="2021-12-16T20:53:00Z">
        <w:r>
          <w:rPr>
            <w:lang w:val="en-US"/>
          </w:rPr>
          <w:t xml:space="preserve">R2 </w:t>
        </w:r>
      </w:ins>
      <w:ins w:id="92" w:author="Johan Johansson" w:date="2021-12-16T20:48:00Z">
        <w:r>
          <w:rPr>
            <w:lang w:val="en-US"/>
          </w:rPr>
          <w:t xml:space="preserve">Features and </w:t>
        </w:r>
      </w:ins>
      <w:ins w:id="93" w:author="Johan Johansson" w:date="2021-12-16T20:47:00Z">
        <w:r w:rsidR="00700697">
          <w:rPr>
            <w:lang w:val="en-US"/>
          </w:rPr>
          <w:t xml:space="preserve">capabilities developed </w:t>
        </w:r>
      </w:ins>
      <w:ins w:id="94" w:author="Johan Johansson" w:date="2021-12-16T20:53:00Z">
        <w:r>
          <w:rPr>
            <w:lang w:val="en-US"/>
          </w:rPr>
          <w:t xml:space="preserve">only </w:t>
        </w:r>
      </w:ins>
      <w:ins w:id="95" w:author="Johan Johansson" w:date="2021-12-16T20:47:00Z">
        <w:r w:rsidR="00700697">
          <w:rPr>
            <w:lang w:val="en-US"/>
          </w:rPr>
          <w:t xml:space="preserve">in R2, </w:t>
        </w:r>
      </w:ins>
      <w:ins w:id="96" w:author="Johan Johansson" w:date="2021-12-16T20:52:00Z">
        <w:r>
          <w:rPr>
            <w:lang w:val="en-US"/>
          </w:rPr>
          <w:t>are developed individually per WI, under WI-specific A</w:t>
        </w:r>
      </w:ins>
      <w:ins w:id="97" w:author="Johan Johansson" w:date="2021-12-16T20:53:00Z">
        <w:r>
          <w:rPr>
            <w:lang w:val="en-US"/>
          </w:rPr>
          <w:t xml:space="preserve">genda </w:t>
        </w:r>
      </w:ins>
      <w:ins w:id="98" w:author="Johan Johansson" w:date="2021-12-16T20:52:00Z">
        <w:r>
          <w:rPr>
            <w:lang w:val="en-US"/>
          </w:rPr>
          <w:t>I</w:t>
        </w:r>
      </w:ins>
      <w:ins w:id="99" w:author="Johan Johansson" w:date="2021-12-16T20:53:00Z">
        <w:r>
          <w:rPr>
            <w:lang w:val="en-US"/>
          </w:rPr>
          <w:t>tems</w:t>
        </w:r>
      </w:ins>
      <w:ins w:id="100" w:author="Johan Johansson" w:date="2021-12-16T20:52:00Z">
        <w:r>
          <w:rPr>
            <w:lang w:val="en-US"/>
          </w:rPr>
          <w:t xml:space="preserve">. </w:t>
        </w:r>
      </w:ins>
      <w:ins w:id="101" w:author="Johan Johansson" w:date="2021-12-16T20:54:00Z">
        <w:r>
          <w:rPr>
            <w:lang w:val="en-US"/>
          </w:rPr>
          <w:t>Draft CRs</w:t>
        </w:r>
      </w:ins>
      <w:ins w:id="102" w:author="Johan Johansson" w:date="2021-12-16T20:55:00Z">
        <w:r>
          <w:rPr>
            <w:lang w:val="en-US"/>
          </w:rPr>
          <w:t xml:space="preserve"> (running CRs)</w:t>
        </w:r>
      </w:ins>
      <w:ins w:id="103" w:author="Johan Johansson" w:date="2021-12-16T20:54:00Z">
        <w:r>
          <w:rPr>
            <w:lang w:val="en-US"/>
          </w:rPr>
          <w:t xml:space="preserve"> for 38.331 and 38.306 are produced. </w:t>
        </w:r>
      </w:ins>
      <w:ins w:id="104" w:author="Johan Johansson" w:date="2021-12-16T20:55:00Z">
        <w:r>
          <w:rPr>
            <w:lang w:val="en-US"/>
          </w:rPr>
          <w:t>The 306 CRs shall i</w:t>
        </w:r>
      </w:ins>
      <w:moveTo w:id="105" w:author="Johan Johansson" w:date="2021-12-16T20:39:00Z">
        <w:del w:id="106" w:author="Johan Johansson" w:date="2021-12-16T20:55:00Z">
          <w:r w:rsidR="00700697" w:rsidRPr="1C401FB2" w:rsidDel="004E0F5B">
            <w:rPr>
              <w:lang w:val="en-US"/>
            </w:rPr>
            <w:delText>I</w:delText>
          </w:r>
        </w:del>
        <w:r w:rsidR="00700697" w:rsidRPr="1C401FB2">
          <w:rPr>
            <w:lang w:val="en-US"/>
          </w:rPr>
          <w:t xml:space="preserve">nclude an annex containing the RAN2 determined UE capabilities in the feature list format </w:t>
        </w:r>
        <w:del w:id="107" w:author="Johan Johansson" w:date="2021-12-16T20:56:00Z">
          <w:r w:rsidR="00700697" w:rsidRPr="1C401FB2" w:rsidDel="004E0F5B">
            <w:rPr>
              <w:lang w:val="en-US"/>
            </w:rPr>
            <w:delText xml:space="preserve">in the running UE capability CRs </w:delText>
          </w:r>
        </w:del>
        <w:r w:rsidR="00700697" w:rsidRPr="1C401FB2">
          <w:rPr>
            <w:lang w:val="en-US"/>
          </w:rPr>
          <w:t xml:space="preserve">(similar to annex </w:t>
        </w:r>
        <w:r w:rsidR="00700697">
          <w:rPr>
            <w:lang w:val="en-US"/>
          </w:rPr>
          <w:t>containing</w:t>
        </w:r>
        <w:r w:rsidR="00700697" w:rsidRPr="1C401FB2">
          <w:rPr>
            <w:lang w:val="en-US"/>
          </w:rPr>
          <w:t xml:space="preserve"> </w:t>
        </w:r>
        <w:r w:rsidR="00700697">
          <w:rPr>
            <w:lang w:val="en-US"/>
          </w:rPr>
          <w:t xml:space="preserve">RAN2 </w:t>
        </w:r>
        <w:r w:rsidR="00700697" w:rsidRPr="1C401FB2">
          <w:rPr>
            <w:lang w:val="en-US"/>
          </w:rPr>
          <w:t>agreements) for easy compilation into the TR38.822 in the later stage.</w:t>
        </w:r>
      </w:moveTo>
    </w:p>
    <w:p w14:paraId="4EC8EA54" w14:textId="4239287E" w:rsidR="004E0F5B" w:rsidRDefault="004E0F5B" w:rsidP="00700697">
      <w:pPr>
        <w:pStyle w:val="Doc-text2"/>
        <w:rPr>
          <w:moveTo w:id="108" w:author="Johan Johansson" w:date="2021-12-16T20:39:00Z"/>
          <w:lang w:val="en-US"/>
        </w:rPr>
        <w:pPrChange w:id="109" w:author="Johan Johansson" w:date="2021-12-16T20:39:00Z">
          <w:pPr>
            <w:pStyle w:val="Comments"/>
          </w:pPr>
        </w:pPrChange>
      </w:pPr>
      <w:ins w:id="110" w:author="Johan Johansson" w:date="2021-12-16T20:56:00Z">
        <w:r>
          <w:rPr>
            <w:lang w:val="en-US"/>
          </w:rPr>
          <w:t xml:space="preserve">5. </w:t>
        </w:r>
        <w:r>
          <w:rPr>
            <w:lang w:val="en-US"/>
          </w:rPr>
          <w:tab/>
        </w:r>
      </w:ins>
      <w:ins w:id="111" w:author="Johan Johansson" w:date="2021-12-16T20:58:00Z">
        <w:r w:rsidR="00A1312E">
          <w:rPr>
            <w:lang w:val="en-US"/>
          </w:rPr>
          <w:t xml:space="preserve">At the end of R2 117 (Feb meeting), endorsed WI specific </w:t>
        </w:r>
      </w:ins>
      <w:ins w:id="112" w:author="Johan Johansson" w:date="2021-12-16T20:59:00Z">
        <w:r w:rsidR="00A1312E">
          <w:rPr>
            <w:lang w:val="en-US"/>
          </w:rPr>
          <w:t xml:space="preserve">UE capability </w:t>
        </w:r>
      </w:ins>
      <w:ins w:id="113" w:author="Johan Johansson" w:date="2021-12-16T20:58:00Z">
        <w:r w:rsidR="00A1312E">
          <w:rPr>
            <w:lang w:val="en-US"/>
          </w:rPr>
          <w:t xml:space="preserve">CRs will be merged into the </w:t>
        </w:r>
      </w:ins>
      <w:ins w:id="114" w:author="Johan Johansson" w:date="2021-12-16T20:59:00Z">
        <w:r w:rsidR="00A1312E">
          <w:rPr>
            <w:lang w:val="en-US"/>
          </w:rPr>
          <w:t xml:space="preserve">mega CRs, and the mega CRs will be provided to TSG RAN. </w:t>
        </w:r>
      </w:ins>
      <w:ins w:id="115" w:author="Johan Johansson" w:date="2021-12-16T21:00:00Z">
        <w:r w:rsidR="00A1312E">
          <w:rPr>
            <w:lang w:val="en-US"/>
          </w:rPr>
          <w:t xml:space="preserve">Any exception to this need to be decided case by case. </w:t>
        </w:r>
      </w:ins>
      <w:ins w:id="116" w:author="Johan Johansson" w:date="2021-12-16T20:59:00Z">
        <w:r w:rsidR="00A1312E">
          <w:rPr>
            <w:lang w:val="en-US"/>
          </w:rPr>
          <w:t xml:space="preserve"> </w:t>
        </w:r>
      </w:ins>
    </w:p>
    <w:p w14:paraId="758B63EF" w14:textId="38BDC4B4" w:rsidR="00700697" w:rsidRPr="00E92BE5" w:rsidRDefault="00700697" w:rsidP="00700697">
      <w:pPr>
        <w:pStyle w:val="Doc-text2"/>
        <w:rPr>
          <w:moveTo w:id="117" w:author="Johan Johansson" w:date="2021-12-16T20:39:00Z"/>
          <w:lang w:val="en-US"/>
        </w:rPr>
        <w:pPrChange w:id="118" w:author="Johan Johansson" w:date="2021-12-16T20:39:00Z">
          <w:pPr>
            <w:pStyle w:val="Comments"/>
          </w:pPr>
        </w:pPrChange>
      </w:pPr>
      <w:moveTo w:id="119" w:author="Johan Johansson" w:date="2021-12-16T20:39:00Z">
        <w:r>
          <w:rPr>
            <w:lang w:val="en-US"/>
          </w:rPr>
          <w:t xml:space="preserve">4: </w:t>
        </w:r>
      </w:moveTo>
      <w:ins w:id="120" w:author="Johan Johansson" w:date="2021-12-16T20:41:00Z">
        <w:r>
          <w:rPr>
            <w:lang w:val="en-US"/>
          </w:rPr>
          <w:tab/>
        </w:r>
      </w:ins>
      <w:moveTo w:id="121" w:author="Johan Johansson" w:date="2021-12-16T20:39:00Z">
        <w:del w:id="122" w:author="Johan Johansson" w:date="2021-12-16T20:47:00Z">
          <w:r w:rsidDel="00700697">
            <w:rPr>
              <w:lang w:val="en-US"/>
            </w:rPr>
            <w:delText>For capabilities developed in R2, WIs will provide input to the mega CR</w:delText>
          </w:r>
        </w:del>
        <w:r>
          <w:rPr>
            <w:lang w:val="en-US"/>
          </w:rPr>
          <w:t xml:space="preserve">. </w:t>
        </w:r>
      </w:moveTo>
    </w:p>
    <w:moveToRangeEnd w:id="14"/>
    <w:p w14:paraId="5FBDB37A" w14:textId="77777777" w:rsidR="00700697" w:rsidRDefault="00700697" w:rsidP="00700697">
      <w:pPr>
        <w:pStyle w:val="Doc-text2"/>
        <w:rPr>
          <w:ins w:id="123" w:author="Johan Johansson" w:date="2021-12-16T22:40:00Z"/>
          <w:lang w:val="en-US"/>
        </w:rPr>
        <w:pPrChange w:id="124" w:author="Johan Johansson" w:date="2021-12-16T20:39:00Z">
          <w:pPr>
            <w:pStyle w:val="Heading2"/>
          </w:pPr>
        </w:pPrChange>
      </w:pPr>
    </w:p>
    <w:p w14:paraId="0E987B72" w14:textId="69382234" w:rsidR="00A913B2" w:rsidRPr="00E457B5" w:rsidRDefault="00A913B2" w:rsidP="00A913B2">
      <w:pPr>
        <w:pStyle w:val="BoldComments"/>
        <w:rPr>
          <w:ins w:id="125" w:author="Johan Johansson" w:date="2021-12-16T22:40:00Z"/>
          <w:lang w:val="en-US"/>
          <w:rPrChange w:id="126" w:author="Johan Johansson" w:date="2021-12-16T22:51:00Z">
            <w:rPr>
              <w:ins w:id="127" w:author="Johan Johansson" w:date="2021-12-16T22:40:00Z"/>
            </w:rPr>
          </w:rPrChange>
        </w:rPr>
        <w:pPrChange w:id="128" w:author="Johan Johansson" w:date="2021-12-16T22:40:00Z">
          <w:pPr>
            <w:pStyle w:val="Heading2"/>
          </w:pPr>
        </w:pPrChange>
      </w:pPr>
      <w:ins w:id="129" w:author="Johan Johansson" w:date="2021-12-16T22:40:00Z">
        <w:r>
          <w:t>Instructions – tdoc limitations</w:t>
        </w:r>
      </w:ins>
      <w:ins w:id="130" w:author="Johan Johansson" w:date="2021-12-16T22:51:00Z">
        <w:r w:rsidR="00E457B5">
          <w:rPr>
            <w:lang w:val="en-US"/>
          </w:rPr>
          <w:t xml:space="preserve"> (small reminder)</w:t>
        </w:r>
      </w:ins>
    </w:p>
    <w:p w14:paraId="3844D541" w14:textId="77777777" w:rsidR="00A913B2" w:rsidRDefault="00A913B2" w:rsidP="00700697">
      <w:pPr>
        <w:pStyle w:val="Doc-text2"/>
        <w:rPr>
          <w:ins w:id="131" w:author="Johan Johansson" w:date="2021-12-16T22:47:00Z"/>
          <w:lang w:val="en-US"/>
        </w:rPr>
        <w:pPrChange w:id="132" w:author="Johan Johansson" w:date="2021-12-16T20:39:00Z">
          <w:pPr>
            <w:pStyle w:val="Heading2"/>
          </w:pPr>
        </w:pPrChange>
      </w:pPr>
      <w:ins w:id="133" w:author="Johan Johansson" w:date="2021-12-16T22:40:00Z">
        <w:r>
          <w:rPr>
            <w:lang w:val="en-US"/>
          </w:rPr>
          <w:t>Tdoc limitations doesn</w:t>
        </w:r>
      </w:ins>
      <w:ins w:id="134" w:author="Johan Johansson" w:date="2021-12-16T22:41:00Z">
        <w:r>
          <w:rPr>
            <w:lang w:val="en-US"/>
          </w:rPr>
          <w:t>’t apply to Rapporteur Input, i.e.</w:t>
        </w:r>
      </w:ins>
    </w:p>
    <w:p w14:paraId="31E6E2F8" w14:textId="019E073C" w:rsidR="00E457B5" w:rsidRDefault="00E457B5" w:rsidP="00700697">
      <w:pPr>
        <w:pStyle w:val="Doc-text2"/>
        <w:rPr>
          <w:ins w:id="135" w:author="Johan Johansson" w:date="2021-12-16T22:41:00Z"/>
          <w:lang w:val="en-US"/>
        </w:rPr>
        <w:pPrChange w:id="136" w:author="Johan Johansson" w:date="2021-12-16T20:39:00Z">
          <w:pPr>
            <w:pStyle w:val="Heading2"/>
          </w:pPr>
        </w:pPrChange>
      </w:pPr>
      <w:ins w:id="137" w:author="Johan Johansson" w:date="2021-12-16T22:47:00Z">
        <w:r>
          <w:rPr>
            <w:lang w:val="en-US"/>
          </w:rPr>
          <w:t>-</w:t>
        </w:r>
        <w:r>
          <w:rPr>
            <w:lang w:val="en-US"/>
          </w:rPr>
          <w:tab/>
          <w:t xml:space="preserve">Assigned summary rapporteur input of the summary. </w:t>
        </w:r>
      </w:ins>
    </w:p>
    <w:p w14:paraId="5DF29EE2" w14:textId="705BECC4" w:rsidR="00A913B2" w:rsidRDefault="00A913B2" w:rsidP="00700697">
      <w:pPr>
        <w:pStyle w:val="Doc-text2"/>
        <w:rPr>
          <w:ins w:id="138" w:author="Johan Johansson" w:date="2021-12-16T22:45:00Z"/>
          <w:lang w:val="en-US"/>
        </w:rPr>
        <w:pPrChange w:id="139" w:author="Johan Johansson" w:date="2021-12-16T20:39:00Z">
          <w:pPr>
            <w:pStyle w:val="Heading2"/>
          </w:pPr>
        </w:pPrChange>
      </w:pPr>
      <w:ins w:id="140" w:author="Johan Johansson" w:date="2021-12-16T22:42:00Z">
        <w:r>
          <w:rPr>
            <w:lang w:val="en-US"/>
          </w:rPr>
          <w:t>-</w:t>
        </w:r>
        <w:r>
          <w:rPr>
            <w:lang w:val="en-US"/>
          </w:rPr>
          <w:tab/>
        </w:r>
      </w:ins>
      <w:ins w:id="141" w:author="Johan Johansson" w:date="2021-12-16T22:45:00Z">
        <w:r>
          <w:rPr>
            <w:lang w:val="en-US"/>
          </w:rPr>
          <w:t>Email / offline discussions outcomes</w:t>
        </w:r>
      </w:ins>
      <w:ins w:id="142" w:author="Johan Johansson" w:date="2021-12-16T22:49:00Z">
        <w:r w:rsidR="00E457B5">
          <w:rPr>
            <w:lang w:val="en-US"/>
          </w:rPr>
          <w:t xml:space="preserve"> by discussion rapporteur</w:t>
        </w:r>
      </w:ins>
      <w:ins w:id="143" w:author="Johan Johansson" w:date="2021-12-16T22:45:00Z">
        <w:r>
          <w:rPr>
            <w:lang w:val="en-US"/>
          </w:rPr>
          <w:t xml:space="preserve">, </w:t>
        </w:r>
      </w:ins>
    </w:p>
    <w:p w14:paraId="676AB373" w14:textId="32F2649F" w:rsidR="00A913B2" w:rsidRDefault="00A913B2" w:rsidP="00700697">
      <w:pPr>
        <w:pStyle w:val="Doc-text2"/>
        <w:rPr>
          <w:ins w:id="144" w:author="Johan Johansson" w:date="2021-12-16T22:41:00Z"/>
          <w:lang w:val="en-US"/>
        </w:rPr>
        <w:pPrChange w:id="145" w:author="Johan Johansson" w:date="2021-12-16T20:39:00Z">
          <w:pPr>
            <w:pStyle w:val="Heading2"/>
          </w:pPr>
        </w:pPrChange>
      </w:pPr>
      <w:ins w:id="146" w:author="Johan Johansson" w:date="2021-12-16T22:45:00Z">
        <w:r>
          <w:rPr>
            <w:lang w:val="en-US"/>
          </w:rPr>
          <w:t>-</w:t>
        </w:r>
        <w:r>
          <w:rPr>
            <w:lang w:val="en-US"/>
          </w:rPr>
          <w:tab/>
        </w:r>
      </w:ins>
      <w:ins w:id="147" w:author="Johan Johansson" w:date="2021-12-16T22:41:00Z">
        <w:r>
          <w:rPr>
            <w:lang w:val="en-US"/>
          </w:rPr>
          <w:t>WI rapporteur</w:t>
        </w:r>
      </w:ins>
      <w:ins w:id="148" w:author="Johan Johansson" w:date="2021-12-16T22:43:00Z">
        <w:r>
          <w:rPr>
            <w:lang w:val="en-US"/>
          </w:rPr>
          <w:t>s</w:t>
        </w:r>
      </w:ins>
      <w:ins w:id="149" w:author="Johan Johansson" w:date="2021-12-16T22:41:00Z">
        <w:r>
          <w:rPr>
            <w:lang w:val="en-US"/>
          </w:rPr>
          <w:t xml:space="preserve"> </w:t>
        </w:r>
      </w:ins>
      <w:ins w:id="150" w:author="Johan Johansson" w:date="2021-12-16T22:43:00Z">
        <w:r>
          <w:rPr>
            <w:lang w:val="en-US"/>
          </w:rPr>
          <w:t xml:space="preserve">input </w:t>
        </w:r>
      </w:ins>
      <w:ins w:id="151" w:author="Johan Johansson" w:date="2021-12-16T22:41:00Z">
        <w:r>
          <w:rPr>
            <w:lang w:val="en-US"/>
          </w:rPr>
          <w:t xml:space="preserve">for WI planning etc, </w:t>
        </w:r>
      </w:ins>
    </w:p>
    <w:p w14:paraId="14F3A2E9" w14:textId="0E95C84B" w:rsidR="00A913B2" w:rsidRDefault="00A913B2" w:rsidP="00700697">
      <w:pPr>
        <w:pStyle w:val="Doc-text2"/>
        <w:rPr>
          <w:ins w:id="152" w:author="Johan Johansson" w:date="2021-12-16T22:42:00Z"/>
          <w:lang w:val="en-US"/>
        </w:rPr>
        <w:pPrChange w:id="153" w:author="Johan Johansson" w:date="2021-12-16T20:39:00Z">
          <w:pPr>
            <w:pStyle w:val="Heading2"/>
          </w:pPr>
        </w:pPrChange>
      </w:pPr>
      <w:ins w:id="154" w:author="Johan Johansson" w:date="2021-12-16T22:42:00Z">
        <w:r>
          <w:rPr>
            <w:lang w:val="en-US"/>
          </w:rPr>
          <w:t>-</w:t>
        </w:r>
        <w:r>
          <w:rPr>
            <w:lang w:val="en-US"/>
          </w:rPr>
          <w:tab/>
          <w:t xml:space="preserve">TS rapporteur </w:t>
        </w:r>
      </w:ins>
      <w:ins w:id="155" w:author="Johan Johansson" w:date="2021-12-16T22:43:00Z">
        <w:r>
          <w:rPr>
            <w:lang w:val="en-US"/>
          </w:rPr>
          <w:t xml:space="preserve">input </w:t>
        </w:r>
      </w:ins>
      <w:ins w:id="156" w:author="Johan Johansson" w:date="2021-12-16T22:42:00Z">
        <w:r>
          <w:rPr>
            <w:lang w:val="en-US"/>
          </w:rPr>
          <w:t>for TS maintenance</w:t>
        </w:r>
      </w:ins>
    </w:p>
    <w:p w14:paraId="5D28D5EC" w14:textId="2A280345" w:rsidR="00A913B2" w:rsidRDefault="00A913B2" w:rsidP="00700697">
      <w:pPr>
        <w:pStyle w:val="Doc-text2"/>
        <w:rPr>
          <w:ins w:id="157" w:author="Johan Johansson" w:date="2021-12-16T22:44:00Z"/>
          <w:lang w:val="en-US"/>
        </w:rPr>
        <w:pPrChange w:id="158" w:author="Johan Johansson" w:date="2021-12-16T20:39:00Z">
          <w:pPr>
            <w:pStyle w:val="Heading2"/>
          </w:pPr>
        </w:pPrChange>
      </w:pPr>
      <w:ins w:id="159" w:author="Johan Johansson" w:date="2021-12-16T22:42:00Z">
        <w:r>
          <w:rPr>
            <w:lang w:val="en-US"/>
          </w:rPr>
          <w:t>-</w:t>
        </w:r>
        <w:r>
          <w:rPr>
            <w:lang w:val="en-US"/>
          </w:rPr>
          <w:tab/>
          <w:t>Assigned Editor of Running CRs</w:t>
        </w:r>
      </w:ins>
      <w:ins w:id="160" w:author="Johan Johansson" w:date="2021-12-16T22:43:00Z">
        <w:r>
          <w:rPr>
            <w:lang w:val="en-US"/>
          </w:rPr>
          <w:t xml:space="preserve"> input to update </w:t>
        </w:r>
      </w:ins>
      <w:ins w:id="161" w:author="Johan Johansson" w:date="2021-12-16T22:44:00Z">
        <w:r>
          <w:rPr>
            <w:lang w:val="en-US"/>
          </w:rPr>
          <w:t xml:space="preserve">the running </w:t>
        </w:r>
      </w:ins>
      <w:ins w:id="162" w:author="Johan Johansson" w:date="2021-12-16T22:43:00Z">
        <w:r w:rsidR="00E457B5">
          <w:rPr>
            <w:lang w:val="en-US"/>
          </w:rPr>
          <w:t>CR and</w:t>
        </w:r>
        <w:r>
          <w:rPr>
            <w:lang w:val="en-US"/>
          </w:rPr>
          <w:t xml:space="preserve"> </w:t>
        </w:r>
      </w:ins>
      <w:ins w:id="163" w:author="Johan Johansson" w:date="2021-12-16T22:44:00Z">
        <w:r>
          <w:rPr>
            <w:lang w:val="en-US"/>
          </w:rPr>
          <w:t xml:space="preserve">input </w:t>
        </w:r>
      </w:ins>
      <w:ins w:id="164" w:author="Johan Johansson" w:date="2021-12-16T22:49:00Z">
        <w:r w:rsidR="00E457B5">
          <w:rPr>
            <w:lang w:val="en-US"/>
          </w:rPr>
          <w:t xml:space="preserve">of </w:t>
        </w:r>
      </w:ins>
      <w:ins w:id="165" w:author="Johan Johansson" w:date="2021-12-16T22:44:00Z">
        <w:r>
          <w:rPr>
            <w:lang w:val="en-US"/>
          </w:rPr>
          <w:t xml:space="preserve">one tdoc </w:t>
        </w:r>
      </w:ins>
      <w:ins w:id="166" w:author="Johan Johansson" w:date="2021-12-16T22:43:00Z">
        <w:r>
          <w:rPr>
            <w:lang w:val="en-US"/>
          </w:rPr>
          <w:t xml:space="preserve">to facilitate addressing of CR open issues. </w:t>
        </w:r>
      </w:ins>
    </w:p>
    <w:p w14:paraId="38747CD1" w14:textId="5C12462E" w:rsidR="00A913B2" w:rsidRDefault="00A913B2" w:rsidP="00700697">
      <w:pPr>
        <w:pStyle w:val="Doc-text2"/>
        <w:rPr>
          <w:ins w:id="167" w:author="Johan Johansson" w:date="2021-12-16T22:40:00Z"/>
          <w:lang w:val="en-US"/>
        </w:rPr>
        <w:pPrChange w:id="168" w:author="Johan Johansson" w:date="2021-12-16T20:39:00Z">
          <w:pPr>
            <w:pStyle w:val="Heading2"/>
          </w:pPr>
        </w:pPrChange>
      </w:pPr>
      <w:ins w:id="169" w:author="Johan Johansson" w:date="2021-12-16T22:44:00Z">
        <w:r>
          <w:rPr>
            <w:lang w:val="en-US"/>
          </w:rPr>
          <w:t>-</w:t>
        </w:r>
        <w:r>
          <w:rPr>
            <w:lang w:val="en-US"/>
          </w:rPr>
          <w:tab/>
          <w:t xml:space="preserve">Contact Company of </w:t>
        </w:r>
      </w:ins>
      <w:ins w:id="170" w:author="Johan Johansson" w:date="2021-12-16T22:45:00Z">
        <w:r>
          <w:rPr>
            <w:lang w:val="en-US"/>
          </w:rPr>
          <w:t xml:space="preserve">a </w:t>
        </w:r>
      </w:ins>
      <w:ins w:id="171" w:author="Johan Johansson" w:date="2021-12-16T22:44:00Z">
        <w:r>
          <w:rPr>
            <w:lang w:val="en-US"/>
          </w:rPr>
          <w:t>LSin</w:t>
        </w:r>
      </w:ins>
      <w:ins w:id="172" w:author="Johan Johansson" w:date="2021-12-16T22:45:00Z">
        <w:r>
          <w:rPr>
            <w:lang w:val="en-US"/>
          </w:rPr>
          <w:t xml:space="preserve"> </w:t>
        </w:r>
      </w:ins>
      <w:ins w:id="173" w:author="Johan Johansson" w:date="2021-12-16T22:46:00Z">
        <w:r w:rsidR="00E457B5">
          <w:rPr>
            <w:lang w:val="en-US"/>
          </w:rPr>
          <w:t xml:space="preserve">that triggers </w:t>
        </w:r>
      </w:ins>
      <w:ins w:id="174" w:author="Johan Johansson" w:date="2021-12-16T22:50:00Z">
        <w:r w:rsidR="00E457B5">
          <w:rPr>
            <w:lang w:val="en-US"/>
          </w:rPr>
          <w:t xml:space="preserve">RAN2 </w:t>
        </w:r>
      </w:ins>
      <w:ins w:id="175" w:author="Johan Johansson" w:date="2021-12-16T22:46:00Z">
        <w:r w:rsidR="00E457B5">
          <w:rPr>
            <w:lang w:val="en-US"/>
          </w:rPr>
          <w:t xml:space="preserve">action </w:t>
        </w:r>
      </w:ins>
      <w:ins w:id="176" w:author="Johan Johansson" w:date="2021-12-16T22:45:00Z">
        <w:r>
          <w:rPr>
            <w:lang w:val="en-US"/>
          </w:rPr>
          <w:t xml:space="preserve">may submit one tdoc to facilitate the </w:t>
        </w:r>
      </w:ins>
      <w:ins w:id="177" w:author="Johan Johansson" w:date="2021-12-16T22:46:00Z">
        <w:r>
          <w:rPr>
            <w:lang w:val="en-US"/>
          </w:rPr>
          <w:t xml:space="preserve">LS </w:t>
        </w:r>
      </w:ins>
      <w:ins w:id="178" w:author="Johan Johansson" w:date="2021-12-16T22:45:00Z">
        <w:r>
          <w:rPr>
            <w:lang w:val="en-US"/>
          </w:rPr>
          <w:t>reply</w:t>
        </w:r>
      </w:ins>
      <w:ins w:id="179" w:author="Johan Johansson" w:date="2021-12-16T22:46:00Z">
        <w:r w:rsidR="00E457B5">
          <w:rPr>
            <w:lang w:val="en-US"/>
          </w:rPr>
          <w:t>.</w:t>
        </w:r>
      </w:ins>
    </w:p>
    <w:p w14:paraId="4D96E3F0" w14:textId="77777777" w:rsidR="00E457B5" w:rsidRDefault="00E457B5" w:rsidP="00700697">
      <w:pPr>
        <w:pStyle w:val="Doc-text2"/>
        <w:rPr>
          <w:ins w:id="180" w:author="Johan Johansson" w:date="2021-12-16T22:52:00Z"/>
          <w:lang w:val="en-US"/>
        </w:rPr>
        <w:pPrChange w:id="181" w:author="Johan Johansson" w:date="2021-12-16T20:39:00Z">
          <w:pPr>
            <w:pStyle w:val="Heading2"/>
          </w:pPr>
        </w:pPrChange>
      </w:pPr>
      <w:ins w:id="182" w:author="Johan Johansson" w:date="2021-12-16T22:47:00Z">
        <w:r>
          <w:rPr>
            <w:lang w:val="en-US"/>
          </w:rPr>
          <w:t>Tdoc limitations doesn’t apply to Input created at the meeting</w:t>
        </w:r>
      </w:ins>
      <w:ins w:id="183" w:author="Johan Johansson" w:date="2021-12-16T22:48:00Z">
        <w:r>
          <w:rPr>
            <w:lang w:val="en-US"/>
          </w:rPr>
          <w:t>, revisions, assigned documents etc.</w:t>
        </w:r>
      </w:ins>
    </w:p>
    <w:p w14:paraId="298517FB" w14:textId="41D4E340" w:rsidR="00E457B5" w:rsidRDefault="00E457B5" w:rsidP="00700697">
      <w:pPr>
        <w:pStyle w:val="Doc-text2"/>
        <w:rPr>
          <w:ins w:id="184" w:author="Johan Johansson" w:date="2021-12-16T22:51:00Z"/>
          <w:lang w:val="en-US"/>
        </w:rPr>
        <w:pPrChange w:id="185" w:author="Johan Johansson" w:date="2021-12-16T20:39:00Z">
          <w:pPr>
            <w:pStyle w:val="Heading2"/>
          </w:pPr>
        </w:pPrChange>
      </w:pPr>
      <w:ins w:id="186" w:author="Johan Johansson" w:date="2021-12-16T22:52:00Z">
        <w:r>
          <w:rPr>
            <w:lang w:val="en-US"/>
          </w:rPr>
          <w:t xml:space="preserve">Tdoc limitations applies to all other submitted tdocs. </w:t>
        </w:r>
      </w:ins>
    </w:p>
    <w:p w14:paraId="3C881101" w14:textId="30B34A5A" w:rsidR="00A913B2" w:rsidRPr="00700697" w:rsidRDefault="00E457B5" w:rsidP="00700697">
      <w:pPr>
        <w:pStyle w:val="Doc-text2"/>
        <w:rPr>
          <w:lang w:val="en-US"/>
          <w:rPrChange w:id="187" w:author="Johan Johansson" w:date="2021-12-16T20:39:00Z">
            <w:rPr/>
          </w:rPrChange>
        </w:rPr>
        <w:pPrChange w:id="188" w:author="Johan Johansson" w:date="2021-12-16T20:39:00Z">
          <w:pPr>
            <w:pStyle w:val="Heading2"/>
          </w:pPr>
        </w:pPrChange>
      </w:pPr>
      <w:ins w:id="189" w:author="Johan Johansson" w:date="2021-12-16T22:48:00Z">
        <w:r>
          <w:rPr>
            <w:lang w:val="en-US"/>
          </w:rPr>
          <w:t xml:space="preserve"> </w:t>
        </w:r>
      </w:ins>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Default="000D255B" w:rsidP="000D255B">
      <w:pPr>
        <w:pStyle w:val="Comments"/>
      </w:pPr>
      <w:r w:rsidRPr="000D255B">
        <w:t>Note: LSs are moved to the respective agenda items if any.</w:t>
      </w:r>
    </w:p>
    <w:p w14:paraId="08BCAEF7" w14:textId="0AF7D570" w:rsidR="00A61433" w:rsidRDefault="006170D8" w:rsidP="000D255B">
      <w:pPr>
        <w:pStyle w:val="Comments"/>
      </w:pPr>
      <w:del w:id="190" w:author="Johan Johansson" w:date="2021-12-16T22:38:00Z">
        <w:r w:rsidRPr="006170D8" w:rsidDel="00A913B2">
          <w:rPr>
            <w:b/>
            <w:color w:val="FF0000"/>
          </w:rPr>
          <w:delText>TBD</w:delText>
        </w:r>
        <w:r w:rsidRPr="006170D8" w:rsidDel="00A913B2">
          <w:rPr>
            <w:b/>
          </w:rPr>
          <w:delText>:</w:delText>
        </w:r>
        <w:r w:rsidDel="00A913B2">
          <w:delText xml:space="preserve"> </w:delText>
        </w:r>
        <w:r w:rsidR="00A61433" w:rsidDel="00A913B2">
          <w:delText xml:space="preserve">Including potential reply to </w:delText>
        </w:r>
        <w:r w:rsidR="00A61433" w:rsidRPr="00A61433" w:rsidDel="00A913B2">
          <w:delText>R2-2110295</w:delText>
        </w:r>
        <w:r w:rsidR="005546FB" w:rsidDel="00A913B2">
          <w:delText xml:space="preserve"> on Location Services: Drones initially treated at R2 116-e.</w:delText>
        </w:r>
      </w:del>
    </w:p>
    <w:p w14:paraId="4D611D5C" w14:textId="77777777" w:rsidR="000D255B" w:rsidRDefault="000D255B" w:rsidP="000D255B">
      <w:pPr>
        <w:pStyle w:val="Heading1"/>
      </w:pPr>
      <w:r w:rsidRPr="000D255B">
        <w:t>4</w:t>
      </w:r>
      <w:r w:rsidRPr="000D255B">
        <w:tab/>
        <w:t>EUTRA corrections Rel-15 and earlier</w:t>
      </w:r>
    </w:p>
    <w:p w14:paraId="164A3630" w14:textId="5F0FE42F" w:rsidR="00A61433" w:rsidRPr="006170D8" w:rsidRDefault="00A61433" w:rsidP="00A61433">
      <w:pPr>
        <w:pStyle w:val="Doc-title"/>
        <w:rPr>
          <w:b/>
        </w:rPr>
      </w:pPr>
      <w:r w:rsidRPr="006170D8">
        <w:rPr>
          <w:b/>
        </w:rPr>
        <w:t>This Agenda item will not be treated and no input is expected.</w:t>
      </w:r>
    </w:p>
    <w:p w14:paraId="44F9A736" w14:textId="77777777" w:rsidR="000D255B" w:rsidRPr="006170D8" w:rsidRDefault="000D255B" w:rsidP="000D255B">
      <w:pPr>
        <w:pStyle w:val="Heading1"/>
      </w:pPr>
      <w:r w:rsidRPr="006170D8">
        <w:t>5</w:t>
      </w:r>
      <w:r w:rsidRPr="006170D8">
        <w:tab/>
        <w:t>Rel-15 WI: New Radio (NR) Access Technology</w:t>
      </w:r>
    </w:p>
    <w:p w14:paraId="389091F8" w14:textId="77777777" w:rsidR="000D255B" w:rsidRPr="006170D8" w:rsidRDefault="000D255B" w:rsidP="000D255B">
      <w:pPr>
        <w:pStyle w:val="Comments"/>
      </w:pPr>
      <w:r w:rsidRPr="006170D8">
        <w:t>(NR_newRAT-Core; leading WG: RAN1; REL-15; started: Mar. 17; closed: Jun. 19: WID: RP-191971)</w:t>
      </w:r>
    </w:p>
    <w:p w14:paraId="697E6763" w14:textId="77777777" w:rsidR="00A61433" w:rsidRPr="006170D8" w:rsidRDefault="00A61433" w:rsidP="00A61433">
      <w:pPr>
        <w:pStyle w:val="Doc-title"/>
        <w:rPr>
          <w:b/>
        </w:rPr>
      </w:pPr>
      <w:r w:rsidRPr="006170D8">
        <w:rPr>
          <w:b/>
        </w:rPr>
        <w:t>This Agenda item will not be treated and no input is expected.</w:t>
      </w:r>
    </w:p>
    <w:p w14:paraId="157E69EE" w14:textId="77777777" w:rsidR="000D255B" w:rsidRPr="006170D8" w:rsidRDefault="000D255B" w:rsidP="000D255B">
      <w:pPr>
        <w:pStyle w:val="Heading1"/>
      </w:pPr>
      <w:r w:rsidRPr="006170D8">
        <w:t>6</w:t>
      </w:r>
      <w:r w:rsidRPr="006170D8">
        <w:tab/>
        <w:t>Rel-16 NR Work Items</w:t>
      </w:r>
    </w:p>
    <w:p w14:paraId="0822B45E" w14:textId="77777777" w:rsidR="00A61433" w:rsidRDefault="00A61433" w:rsidP="00A61433">
      <w:pPr>
        <w:pStyle w:val="Doc-title"/>
        <w:rPr>
          <w:ins w:id="191" w:author="Johan Johansson" w:date="2021-12-16T22:36:00Z"/>
          <w:b/>
        </w:rPr>
      </w:pPr>
      <w:r w:rsidRPr="006170D8">
        <w:rPr>
          <w:b/>
        </w:rPr>
        <w:t>This Agenda item will not be treated and no input is expected.</w:t>
      </w:r>
    </w:p>
    <w:p w14:paraId="50161D11" w14:textId="09BAD83E" w:rsidR="00A913B2" w:rsidRPr="00A913B2" w:rsidRDefault="00A913B2" w:rsidP="00A913B2">
      <w:pPr>
        <w:pStyle w:val="Comments"/>
        <w:rPr>
          <w:rPrChange w:id="192" w:author="Johan Johansson" w:date="2021-12-16T22:36:00Z">
            <w:rPr>
              <w:b/>
            </w:rPr>
          </w:rPrChange>
        </w:rPr>
        <w:pPrChange w:id="193" w:author="Johan Johansson" w:date="2021-12-16T22:36:00Z">
          <w:pPr>
            <w:pStyle w:val="Doc-title"/>
          </w:pPr>
        </w:pPrChange>
      </w:pPr>
      <w:ins w:id="194" w:author="Johan Johansson" w:date="2021-12-16T22:36:00Z">
        <w:r>
          <w:t>Note: Outcome of lo</w:t>
        </w:r>
      </w:ins>
      <w:ins w:id="195" w:author="Johan Johansson" w:date="2021-12-16T22:37:00Z">
        <w:r>
          <w:t>n</w:t>
        </w:r>
      </w:ins>
      <w:ins w:id="196" w:author="Johan Johansson" w:date="2021-12-16T22:36:00Z">
        <w:r>
          <w:t xml:space="preserve">g email </w:t>
        </w:r>
      </w:ins>
      <w:ins w:id="197" w:author="Johan Johansson" w:date="2021-12-16T22:37:00Z">
        <w:r>
          <w:t>discussions for AI 6xx may be submitted here. They will be postponed</w:t>
        </w:r>
      </w:ins>
      <w:ins w:id="198" w:author="Johan Johansson" w:date="2021-12-16T22:38:00Z">
        <w:r>
          <w:t xml:space="preserve"> and need to be resubmitted to R2 117</w:t>
        </w:r>
      </w:ins>
      <w:ins w:id="199" w:author="Johan Johansson" w:date="2021-12-16T22:37:00Z">
        <w:r>
          <w:t>.</w:t>
        </w:r>
      </w:ins>
      <w:ins w:id="200" w:author="Johan Johansson" w:date="2021-12-16T22:36:00Z">
        <w:r>
          <w:t xml:space="preserve"> </w:t>
        </w:r>
      </w:ins>
    </w:p>
    <w:p w14:paraId="7300A744" w14:textId="77777777" w:rsidR="000D255B" w:rsidRPr="006170D8" w:rsidRDefault="000D255B" w:rsidP="000D255B">
      <w:pPr>
        <w:pStyle w:val="Heading1"/>
      </w:pPr>
      <w:r w:rsidRPr="006170D8">
        <w:t>7</w:t>
      </w:r>
      <w:r w:rsidRPr="006170D8">
        <w:tab/>
        <w:t>Rel-16 EUTRA Work Items</w:t>
      </w:r>
    </w:p>
    <w:p w14:paraId="08FC271F" w14:textId="77777777" w:rsidR="00A61433" w:rsidRPr="006170D8" w:rsidRDefault="00A61433" w:rsidP="00A61433">
      <w:pPr>
        <w:pStyle w:val="Doc-title"/>
        <w:rPr>
          <w:b/>
        </w:rPr>
      </w:pPr>
      <w:r w:rsidRPr="006170D8">
        <w:rPr>
          <w:b/>
        </w:rPr>
        <w:t>This Agenda item will not be treated and no input is expected.</w:t>
      </w:r>
    </w:p>
    <w:p w14:paraId="7120CB64" w14:textId="77777777" w:rsidR="000D255B" w:rsidRPr="006170D8" w:rsidRDefault="000D255B" w:rsidP="000D255B">
      <w:pPr>
        <w:pStyle w:val="Heading1"/>
      </w:pPr>
      <w:r w:rsidRPr="006170D8">
        <w:t>8</w:t>
      </w:r>
      <w:r w:rsidRPr="006170D8">
        <w:tab/>
        <w:t>Rel-17 NR Work Items</w:t>
      </w:r>
    </w:p>
    <w:p w14:paraId="5CAE7007" w14:textId="207E5669" w:rsidR="004003C7" w:rsidRDefault="004003C7" w:rsidP="00137FD4">
      <w:pPr>
        <w:pStyle w:val="Heading2"/>
      </w:pPr>
      <w:r>
        <w:t>8.0</w:t>
      </w:r>
      <w:r>
        <w:tab/>
        <w:t>General</w:t>
      </w:r>
    </w:p>
    <w:p w14:paraId="0FF28992" w14:textId="3D232F7A" w:rsidR="00A31234" w:rsidRDefault="00844507" w:rsidP="00A31234">
      <w:pPr>
        <w:pStyle w:val="Comments"/>
      </w:pPr>
      <w:ins w:id="201" w:author="Johan Johansson" w:date="2021-12-16T21:23:00Z">
        <w:r>
          <w:t xml:space="preserve">Please input to 8.0.x. These AIs includes </w:t>
        </w:r>
      </w:ins>
      <w:r w:rsidR="00A31234">
        <w:t>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w:t>
      </w:r>
      <w:r w:rsidR="006170D8">
        <w:t xml:space="preserve"> Note that </w:t>
      </w:r>
      <w:r w:rsidR="003037B7">
        <w:t xml:space="preserve">the multi-WI topic of </w:t>
      </w:r>
      <w:r w:rsidR="006170D8">
        <w:t>RACH indication an</w:t>
      </w:r>
      <w:r w:rsidR="003037B7">
        <w:t>d partitioning is handled under</w:t>
      </w:r>
      <w:r w:rsidR="006170D8">
        <w:t xml:space="preserve"> a separate AI. </w:t>
      </w:r>
    </w:p>
    <w:p w14:paraId="43CEC5FE" w14:textId="57C0D700" w:rsidR="00ED16E4" w:rsidRDefault="00ED16E4" w:rsidP="00ED16E4">
      <w:pPr>
        <w:pStyle w:val="Heading3"/>
      </w:pPr>
      <w:r>
        <w:t>8.0.1</w:t>
      </w:r>
      <w:r>
        <w:tab/>
        <w:t>RRC</w:t>
      </w:r>
    </w:p>
    <w:p w14:paraId="1C04F1D8" w14:textId="3E9EDAAE" w:rsidR="00ED16E4" w:rsidRPr="00ED16E4" w:rsidRDefault="00ED16E4" w:rsidP="00ED16E4">
      <w:pPr>
        <w:pStyle w:val="Comments"/>
      </w:pPr>
      <w:r>
        <w:t xml:space="preserve">Note that </w:t>
      </w:r>
      <w:ins w:id="202" w:author="Johan Johansson" w:date="2021-12-16T21:21:00Z">
        <w:r w:rsidR="00844507">
          <w:t xml:space="preserve">Rel-17 Cat B </w:t>
        </w:r>
      </w:ins>
      <w:r>
        <w:t xml:space="preserve">RRC CRs (maybe with some exception) are expected to be WI-specific. </w:t>
      </w:r>
      <w:ins w:id="203" w:author="Johan Johansson" w:date="2021-12-16T21:22:00Z">
        <w:r w:rsidR="00844507">
          <w:t xml:space="preserve">Including discussions on </w:t>
        </w:r>
      </w:ins>
      <w:ins w:id="204" w:author="Johan Johansson" w:date="2021-12-16T21:23:00Z">
        <w:r w:rsidR="00844507">
          <w:t xml:space="preserve">plan for </w:t>
        </w:r>
      </w:ins>
      <w:ins w:id="205" w:author="Johan Johansson" w:date="2021-12-16T21:22:00Z">
        <w:r w:rsidR="00844507">
          <w:t xml:space="preserve">ASN.1 review. </w:t>
        </w:r>
      </w:ins>
    </w:p>
    <w:p w14:paraId="6F19477D" w14:textId="27B1D788" w:rsidR="00ED16E4" w:rsidRDefault="00ED16E4" w:rsidP="00ED16E4">
      <w:pPr>
        <w:pStyle w:val="Heading3"/>
      </w:pPr>
      <w:r>
        <w:t>8.0.2</w:t>
      </w:r>
      <w:r>
        <w:tab/>
        <w:t>UE capabilities</w:t>
      </w:r>
    </w:p>
    <w:p w14:paraId="7D21BC99" w14:textId="1FE159FF" w:rsidR="00ED1576" w:rsidRDefault="00ED1576" w:rsidP="00ED16E4">
      <w:pPr>
        <w:pStyle w:val="Comments"/>
      </w:pPr>
      <w:r>
        <w:t>Feature lists from other groups and UE cap Mega CRs will be treated under this AI</w:t>
      </w:r>
      <w:ins w:id="206" w:author="Johan Johansson" w:date="2021-12-16T20:38:00Z">
        <w:r w:rsidR="00700697">
          <w:t xml:space="preserve">, except for </w:t>
        </w:r>
      </w:ins>
      <w:del w:id="207" w:author="Johan Johansson" w:date="2021-12-16T20:38:00Z">
        <w:r w:rsidDel="00700697">
          <w:delText xml:space="preserve">. </w:delText>
        </w:r>
      </w:del>
      <w:ins w:id="208" w:author="Johan Johansson" w:date="2021-12-16T20:38:00Z">
        <w:r w:rsidR="00700697" w:rsidRPr="009A4DE3">
          <w:t>NR_ext_to_71GHz-Core</w:t>
        </w:r>
        <w:r w:rsidR="00700697">
          <w:t xml:space="preserve"> for which all UE caps are treated under </w:t>
        </w:r>
      </w:ins>
      <w:ins w:id="209" w:author="Johan Johansson" w:date="2021-12-16T20:39:00Z">
        <w:r w:rsidR="00700697">
          <w:t xml:space="preserve">AI 8.20.2. </w:t>
        </w:r>
      </w:ins>
      <w:r>
        <w:t xml:space="preserve">Specific issues may be reallocated to WI-specific AIs. </w:t>
      </w:r>
    </w:p>
    <w:p w14:paraId="4C22EAC8" w14:textId="78A0902D" w:rsidR="00ED16E4" w:rsidRPr="001F1E82" w:rsidDel="00700697" w:rsidRDefault="00ED16E4" w:rsidP="00ED16E4">
      <w:pPr>
        <w:pStyle w:val="Comments"/>
        <w:rPr>
          <w:moveFrom w:id="210" w:author="Johan Johansson" w:date="2021-12-16T20:39:00Z"/>
          <w:lang w:val="en-US"/>
        </w:rPr>
      </w:pPr>
      <w:moveFromRangeStart w:id="211" w:author="Johan Johansson" w:date="2021-12-16T20:39:00Z" w:name="move90579601"/>
      <w:moveFrom w:id="212" w:author="Johan Johansson" w:date="2021-12-16T20:39:00Z">
        <w:r w:rsidDel="00700697">
          <w:t xml:space="preserve">Note that </w:t>
        </w:r>
        <w:r w:rsidRPr="001F1E82" w:rsidDel="00700697">
          <w:rPr>
            <w:lang w:val="en-US"/>
          </w:rPr>
          <w:t>For Rel17 NR</w:t>
        </w:r>
        <w:r w:rsidDel="00700697">
          <w:rPr>
            <w:lang w:val="en-US"/>
          </w:rPr>
          <w:t xml:space="preserve"> UE caps the following has been agreed: </w:t>
        </w:r>
      </w:moveFrom>
    </w:p>
    <w:p w14:paraId="7295D458" w14:textId="793D45DD" w:rsidR="00ED16E4" w:rsidRPr="00E54177" w:rsidDel="00700697" w:rsidRDefault="00ED16E4" w:rsidP="00ED16E4">
      <w:pPr>
        <w:pStyle w:val="Comments"/>
        <w:rPr>
          <w:moveFrom w:id="213" w:author="Johan Johansson" w:date="2021-12-16T20:39:00Z"/>
          <w:lang w:val="en-US"/>
        </w:rPr>
      </w:pPr>
      <w:moveFrom w:id="214" w:author="Johan Johansson" w:date="2021-12-16T20:39:00Z">
        <w:r w:rsidDel="00700697">
          <w:rPr>
            <w:lang w:val="en-US"/>
          </w:rPr>
          <w:t>1: Aim to W</w:t>
        </w:r>
        <w:r w:rsidRPr="00E54177" w:rsidDel="00700697">
          <w:rPr>
            <w:lang w:val="en-US"/>
          </w:rPr>
          <w:t>ork on mega CR</w:t>
        </w:r>
        <w:r w:rsidDel="00700697">
          <w:rPr>
            <w:lang w:val="en-US"/>
          </w:rPr>
          <w:t>s (one mega CR for TS38.306 and one for TS38.331)</w:t>
        </w:r>
        <w:r w:rsidRPr="00E54177" w:rsidDel="00700697">
          <w:rPr>
            <w:lang w:val="en-US"/>
          </w:rPr>
          <w:t xml:space="preserve"> to incorporate all RAN1/RAN4 feature groups. ​</w:t>
        </w:r>
        <w:r w:rsidDel="00700697">
          <w:rPr>
            <w:lang w:val="en-US"/>
          </w:rPr>
          <w:t xml:space="preserve">There could be exceptions, case by case. </w:t>
        </w:r>
      </w:moveFrom>
    </w:p>
    <w:p w14:paraId="79001E10" w14:textId="72BFA52C" w:rsidR="00ED16E4" w:rsidRPr="00F35391" w:rsidDel="00700697" w:rsidRDefault="00ED16E4" w:rsidP="00ED16E4">
      <w:pPr>
        <w:pStyle w:val="Comments"/>
        <w:rPr>
          <w:moveFrom w:id="215" w:author="Johan Johansson" w:date="2021-12-16T20:39:00Z"/>
          <w:lang w:val="en-US"/>
        </w:rPr>
      </w:pPr>
      <w:moveFrom w:id="216" w:author="Johan Johansson" w:date="2021-12-16T20:39:00Z">
        <w:r w:rsidDel="00700697">
          <w:rPr>
            <w:lang w:val="en-US"/>
          </w:rPr>
          <w:t xml:space="preserve">2: </w:t>
        </w:r>
        <w:r w:rsidRPr="00F35391" w:rsidDel="00700697">
          <w:rPr>
            <w:lang w:val="en-US"/>
          </w:rPr>
          <w:t>RAN2 should only implement the feature groups from the RAN1 and 4 feature list without any FFS (no highlighted yellow, [] and marked as FFS/TBD) into the CRs.</w:t>
        </w:r>
        <w:r w:rsidDel="00700697">
          <w:rPr>
            <w:lang w:val="en-US"/>
          </w:rPr>
          <w:t xml:space="preserve"> Also Caps that are dependent on FFS Caps should not be implemented. </w:t>
        </w:r>
      </w:moveFrom>
    </w:p>
    <w:p w14:paraId="148E53CF" w14:textId="342BAAF3" w:rsidR="00ED16E4" w:rsidDel="00700697" w:rsidRDefault="00ED16E4" w:rsidP="00ED16E4">
      <w:pPr>
        <w:pStyle w:val="Comments"/>
        <w:rPr>
          <w:moveFrom w:id="217" w:author="Johan Johansson" w:date="2021-12-16T20:39:00Z"/>
          <w:lang w:val="en-US"/>
        </w:rPr>
      </w:pPr>
      <w:moveFrom w:id="218" w:author="Johan Johansson" w:date="2021-12-16T20:39:00Z">
        <w:r w:rsidDel="00700697">
          <w:rPr>
            <w:lang w:val="en-US"/>
          </w:rPr>
          <w:t xml:space="preserve">3: </w:t>
        </w:r>
        <w:r w:rsidRPr="1C401FB2" w:rsidDel="00700697">
          <w:rPr>
            <w:lang w:val="en-US"/>
          </w:rPr>
          <w:t xml:space="preserve">Include an annex containing the RAN2 determined UE capabilities in the feature list format in the running UE capability CRs (similar to annex </w:t>
        </w:r>
        <w:r w:rsidDel="00700697">
          <w:rPr>
            <w:lang w:val="en-US"/>
          </w:rPr>
          <w:t>containing</w:t>
        </w:r>
        <w:r w:rsidRPr="1C401FB2" w:rsidDel="00700697">
          <w:rPr>
            <w:lang w:val="en-US"/>
          </w:rPr>
          <w:t xml:space="preserve"> </w:t>
        </w:r>
        <w:r w:rsidDel="00700697">
          <w:rPr>
            <w:lang w:val="en-US"/>
          </w:rPr>
          <w:t xml:space="preserve">RAN2 </w:t>
        </w:r>
        <w:r w:rsidRPr="1C401FB2" w:rsidDel="00700697">
          <w:rPr>
            <w:lang w:val="en-US"/>
          </w:rPr>
          <w:t>agreements) for easy compilation into the TR38.822 in the later stage.</w:t>
        </w:r>
      </w:moveFrom>
    </w:p>
    <w:p w14:paraId="3331F9C0" w14:textId="53978D0E" w:rsidR="00ED16E4" w:rsidRPr="00E92BE5" w:rsidDel="00700697" w:rsidRDefault="00ED16E4" w:rsidP="00ED16E4">
      <w:pPr>
        <w:pStyle w:val="Comments"/>
        <w:rPr>
          <w:moveFrom w:id="219" w:author="Johan Johansson" w:date="2021-12-16T20:39:00Z"/>
          <w:lang w:val="en-US"/>
        </w:rPr>
      </w:pPr>
      <w:moveFrom w:id="220" w:author="Johan Johansson" w:date="2021-12-16T20:39:00Z">
        <w:r w:rsidDel="00700697">
          <w:rPr>
            <w:lang w:val="en-US"/>
          </w:rPr>
          <w:t xml:space="preserve">4: For capabilities developed in R2, WIs will provide input to the mega CR. </w:t>
        </w:r>
      </w:moveFrom>
    </w:p>
    <w:moveFromRangeEnd w:id="211"/>
    <w:p w14:paraId="7F886846" w14:textId="0B090D23" w:rsidR="00A31234" w:rsidRDefault="00ED16E4" w:rsidP="00A31234">
      <w:pPr>
        <w:pStyle w:val="Heading3"/>
      </w:pPr>
      <w:r>
        <w:t>8.0.3</w:t>
      </w:r>
      <w:r w:rsidR="00A31234">
        <w:tab/>
        <w:t>Gaps Coordination</w:t>
      </w:r>
    </w:p>
    <w:p w14:paraId="47AEF6E5" w14:textId="1E4277CD" w:rsidR="006170D8" w:rsidRPr="00344458" w:rsidRDefault="006170D8" w:rsidP="006170D8">
      <w:pPr>
        <w:pStyle w:val="Comments"/>
        <w:rPr>
          <w:lang w:val="en-US"/>
        </w:rPr>
      </w:pPr>
      <w:r>
        <w:t>Tdoc limitation: 1</w:t>
      </w:r>
    </w:p>
    <w:p w14:paraId="0FE221E5" w14:textId="060436D9" w:rsidR="00A31234" w:rsidRPr="00A31234" w:rsidRDefault="006170D8" w:rsidP="006170D8">
      <w:pPr>
        <w:pStyle w:val="Comments"/>
      </w:pPr>
      <w:r>
        <w:t xml:space="preserve">Under this AI, there will be one offline discussion on the </w:t>
      </w:r>
      <w:r w:rsidR="00840DA3">
        <w:t xml:space="preserve">need for / </w:t>
      </w:r>
      <w:r>
        <w:t xml:space="preserve">opportunity to </w:t>
      </w:r>
      <w:r w:rsidR="00840DA3">
        <w:t xml:space="preserve">achieve improvement (e.g. </w:t>
      </w:r>
      <w:r>
        <w:t>have better TSes</w:t>
      </w:r>
      <w:r w:rsidR="00840DA3">
        <w:t>)</w:t>
      </w:r>
      <w:r>
        <w:t xml:space="preserve"> by coordinating the development of gaps in Rel-17, i.e. determine to what extent to coordinate principles, solutions etc. Way forward will be discussed in a Main session CB session in W2. This AI is complementary to other AIs, and t</w:t>
      </w:r>
      <w:r w:rsidR="00A31234">
        <w:t>hi</w:t>
      </w:r>
      <w:r>
        <w:t>s meeting, g</w:t>
      </w:r>
      <w:r w:rsidR="00A31234">
        <w:t xml:space="preserve">aps </w:t>
      </w:r>
      <w:r>
        <w:t xml:space="preserve">technical discussions for each WI </w:t>
      </w:r>
      <w:r w:rsidR="00A31234">
        <w:t xml:space="preserve">will be handled individually under each </w:t>
      </w:r>
      <w:r>
        <w:t xml:space="preserve">AI. </w:t>
      </w:r>
    </w:p>
    <w:p w14:paraId="2F1533E0" w14:textId="77777777" w:rsidR="00A31234" w:rsidRPr="00A31234" w:rsidRDefault="00A31234" w:rsidP="00A31234">
      <w:pPr>
        <w:pStyle w:val="Doc-title"/>
      </w:pPr>
    </w:p>
    <w:p w14:paraId="1227AC40" w14:textId="77777777" w:rsidR="000D255B" w:rsidRPr="000D255B" w:rsidRDefault="000D255B" w:rsidP="00137FD4">
      <w:pPr>
        <w:pStyle w:val="Heading2"/>
      </w:pPr>
      <w:r w:rsidRPr="000D255B">
        <w:t>8.1</w:t>
      </w:r>
      <w:r w:rsidRPr="000D255B">
        <w:tab/>
        <w:t>NR Multicast</w:t>
      </w:r>
    </w:p>
    <w:p w14:paraId="1707BC8A" w14:textId="77777777" w:rsidR="000D255B" w:rsidRPr="000D255B" w:rsidRDefault="000D255B" w:rsidP="000D255B">
      <w:pPr>
        <w:pStyle w:val="Comments"/>
      </w:pPr>
      <w:r w:rsidRPr="000D255B">
        <w:t>(NR_MBS-Core; leading WG: RAN2; REL-17; WID: RP-201038)</w:t>
      </w:r>
    </w:p>
    <w:p w14:paraId="1ED8B0D5" w14:textId="4F69356E" w:rsidR="000D255B" w:rsidRPr="000D255B" w:rsidRDefault="00A61433" w:rsidP="000D255B">
      <w:pPr>
        <w:pStyle w:val="Comments"/>
      </w:pPr>
      <w:r>
        <w:t>Time budget: 1.5</w:t>
      </w:r>
      <w:r w:rsidR="000D255B" w:rsidRPr="000D255B">
        <w:t xml:space="preserve"> TU</w:t>
      </w:r>
      <w:r>
        <w:t xml:space="preserve"> (reduced)</w:t>
      </w:r>
    </w:p>
    <w:p w14:paraId="7A04A5C8" w14:textId="5F66B111" w:rsidR="000D255B" w:rsidRPr="000D255B" w:rsidRDefault="00A61433" w:rsidP="000D255B">
      <w:pPr>
        <w:pStyle w:val="Comments"/>
      </w:pPr>
      <w:r>
        <w:t>Tdoc Limitation: 5</w:t>
      </w:r>
      <w:r w:rsidR="000D255B" w:rsidRPr="000D255B">
        <w:t xml:space="preserve"> tdocs</w:t>
      </w:r>
    </w:p>
    <w:p w14:paraId="1F58D1A9" w14:textId="18121009" w:rsidR="000D255B" w:rsidRDefault="000D255B" w:rsidP="000D255B">
      <w:pPr>
        <w:pStyle w:val="Comments"/>
      </w:pPr>
      <w:r w:rsidRPr="000D255B">
        <w:t>Email m</w:t>
      </w:r>
      <w:r w:rsidR="00793BC1">
        <w:t>ax expectation: 4-7</w:t>
      </w:r>
      <w:r w:rsidRPr="000D255B">
        <w:t xml:space="preserve"> threads</w:t>
      </w:r>
    </w:p>
    <w:p w14:paraId="06378DE4" w14:textId="16039F8A" w:rsidR="00344458" w:rsidRDefault="00344458" w:rsidP="000D255B">
      <w:pPr>
        <w:pStyle w:val="Comments"/>
      </w:pPr>
      <w:r>
        <w:t>NOTE. For an issue that potenitally impacts &gt; 1 AI please anyway discuss such issues in one tdoc only.</w:t>
      </w:r>
    </w:p>
    <w:p w14:paraId="2D6FF85E" w14:textId="005E3D2A" w:rsidR="000D255B" w:rsidRPr="000D255B" w:rsidRDefault="000D255B" w:rsidP="00137FD4">
      <w:pPr>
        <w:pStyle w:val="Heading3"/>
      </w:pPr>
      <w:r w:rsidRPr="000D255B">
        <w:t>8.1.1</w:t>
      </w:r>
      <w:r w:rsidRPr="000D255B">
        <w:tab/>
        <w:t>Organizational</w:t>
      </w:r>
    </w:p>
    <w:p w14:paraId="3B97FBED" w14:textId="7B1E3E83" w:rsidR="000D255B" w:rsidRDefault="00025BBD" w:rsidP="000D255B">
      <w:pPr>
        <w:pStyle w:val="Comments"/>
      </w:pPr>
      <w:r>
        <w:t>Incomimg LSes,</w:t>
      </w:r>
      <w:r w:rsidR="008F48BD">
        <w:t xml:space="preserve"> Rapporteur docs. </w:t>
      </w:r>
      <w:r w:rsidR="007C37A1">
        <w:t>Running CRs</w:t>
      </w:r>
    </w:p>
    <w:p w14:paraId="13A3F54C" w14:textId="7B6D1FEE" w:rsidR="00DF160B" w:rsidRDefault="00DF160B" w:rsidP="00DF160B">
      <w:pPr>
        <w:pStyle w:val="Heading3"/>
      </w:pPr>
      <w:r>
        <w:t>8.1.2</w:t>
      </w:r>
      <w:r>
        <w:tab/>
        <w:t>Stage-2</w:t>
      </w:r>
    </w:p>
    <w:p w14:paraId="1750377B" w14:textId="041CAE35" w:rsidR="00DF160B" w:rsidRPr="00DF160B" w:rsidRDefault="00DF160B" w:rsidP="00DF160B">
      <w:pPr>
        <w:pStyle w:val="Comments"/>
        <w:rPr>
          <w:b/>
        </w:rPr>
      </w:pPr>
      <w:r>
        <w:t xml:space="preserve">This topic is deprioritized and will not be treated beyond post-capture of </w:t>
      </w:r>
      <w:r w:rsidRPr="00DF160B">
        <w:t>agreements. No input expected.</w:t>
      </w:r>
      <w:r w:rsidRPr="00DF160B">
        <w:rPr>
          <w:b/>
        </w:rPr>
        <w:t xml:space="preserve"> </w:t>
      </w:r>
    </w:p>
    <w:p w14:paraId="1A1355A3" w14:textId="0D0866C8" w:rsidR="00EB6CC9" w:rsidRPr="00EB6CC9" w:rsidRDefault="00C67FCC" w:rsidP="00344458">
      <w:pPr>
        <w:pStyle w:val="Heading3"/>
        <w:rPr>
          <w:noProof/>
        </w:rPr>
      </w:pPr>
      <w:r>
        <w:rPr>
          <w:noProof/>
        </w:rPr>
        <w:t>8.1.3</w:t>
      </w:r>
      <w:r w:rsidR="00EB6CC9">
        <w:rPr>
          <w:noProof/>
        </w:rPr>
        <w:tab/>
        <w:t>Control Plane</w:t>
      </w:r>
    </w:p>
    <w:p w14:paraId="1FD61002" w14:textId="3C15E57A" w:rsidR="00C67FCC" w:rsidRDefault="00C67FCC" w:rsidP="00EB6CC9">
      <w:pPr>
        <w:pStyle w:val="Heading4"/>
      </w:pPr>
      <w:r>
        <w:t>8.1.3.1</w:t>
      </w:r>
      <w:r>
        <w:tab/>
        <w:t>General</w:t>
      </w:r>
    </w:p>
    <w:p w14:paraId="01E1E17A" w14:textId="77777777" w:rsidR="007B5046" w:rsidRDefault="00C67FCC" w:rsidP="00C67FCC">
      <w:pPr>
        <w:pStyle w:val="Comments"/>
        <w:rPr>
          <w:lang w:val="en-US"/>
        </w:rPr>
      </w:pPr>
      <w:r>
        <w:rPr>
          <w:lang w:val="en-US"/>
        </w:rPr>
        <w:t xml:space="preserve">Including untreated parts of R2-2111510 (from R2 116-e) that shall be resumbitted (at least the non treated proposals incl. the related discussion). </w:t>
      </w:r>
    </w:p>
    <w:p w14:paraId="2B72D84B" w14:textId="77777777" w:rsidR="007B5046" w:rsidRDefault="00C67FCC" w:rsidP="00C67FCC">
      <w:pPr>
        <w:pStyle w:val="Comments"/>
        <w:rPr>
          <w:lang w:val="en-US"/>
        </w:rPr>
      </w:pPr>
      <w:r>
        <w:rPr>
          <w:lang w:val="en-US"/>
        </w:rPr>
        <w:t xml:space="preserve">Including </w:t>
      </w:r>
      <w:r w:rsidRPr="007C37A1">
        <w:rPr>
          <w:b/>
          <w:lang w:val="en-US"/>
        </w:rPr>
        <w:t>multicast service continuity during handover</w:t>
      </w:r>
      <w:r>
        <w:rPr>
          <w:lang w:val="en-US"/>
        </w:rPr>
        <w:t xml:space="preserve">: cases for lossless/seamless handover behaviours in addition to ptp-ptp ho, if any, lossless ho during mobility between MBS supporting and non-supporting node. </w:t>
      </w:r>
    </w:p>
    <w:p w14:paraId="0C49938B" w14:textId="145D7562" w:rsidR="00C67FCC" w:rsidRPr="007B5046" w:rsidRDefault="00C67FCC" w:rsidP="007B5046">
      <w:pPr>
        <w:pStyle w:val="Comments"/>
        <w:rPr>
          <w:lang w:val="en-US"/>
        </w:rPr>
      </w:pPr>
      <w:r>
        <w:rPr>
          <w:lang w:val="en-US"/>
        </w:rPr>
        <w:t xml:space="preserve">Including </w:t>
      </w:r>
      <w:r w:rsidRPr="007C37A1">
        <w:rPr>
          <w:b/>
          <w:lang w:val="en-US"/>
        </w:rPr>
        <w:t>Broadcast service continuity</w:t>
      </w:r>
      <w:r>
        <w:rPr>
          <w:lang w:val="en-US"/>
        </w:rPr>
        <w:t xml:space="preserve">, </w:t>
      </w:r>
      <w:r w:rsidR="007B5046">
        <w:rPr>
          <w:lang w:val="en-US"/>
        </w:rPr>
        <w:t>e.g. MBS interest indication, network control, additional triggers, which RRC message, BWP open issues if any. Frequency prioritization</w:t>
      </w:r>
      <w:r>
        <w:rPr>
          <w:lang w:val="en-US"/>
        </w:rPr>
        <w:t xml:space="preserve"> </w:t>
      </w:r>
      <w:r w:rsidR="007B5046">
        <w:rPr>
          <w:lang w:val="en-US"/>
        </w:rPr>
        <w:t>Open issues</w:t>
      </w:r>
      <w:r w:rsidR="00DF160B">
        <w:rPr>
          <w:lang w:val="en-US"/>
        </w:rPr>
        <w:t xml:space="preserve"> as listed in 38304 running CR</w:t>
      </w:r>
      <w:r w:rsidR="007B5046">
        <w:rPr>
          <w:lang w:val="en-US"/>
        </w:rPr>
        <w:t xml:space="preserve">, e.g. relation information in USD vs SIBy, </w:t>
      </w:r>
      <w:r w:rsidR="007C37A1">
        <w:rPr>
          <w:lang w:val="en-US"/>
        </w:rPr>
        <w:t xml:space="preserve">how to determine whether </w:t>
      </w:r>
      <w:r w:rsidR="007B5046">
        <w:rPr>
          <w:lang w:val="en-US"/>
        </w:rPr>
        <w:t>r</w:t>
      </w:r>
      <w:r w:rsidR="007C37A1">
        <w:rPr>
          <w:lang w:val="en-US"/>
        </w:rPr>
        <w:t xml:space="preserve">eselection candidate bcasts SIBx.  </w:t>
      </w:r>
    </w:p>
    <w:p w14:paraId="13098B2F" w14:textId="54DDB8FA" w:rsidR="00EB6CC9" w:rsidRDefault="00EB6CC9" w:rsidP="00EB6CC9">
      <w:pPr>
        <w:pStyle w:val="Heading4"/>
      </w:pPr>
      <w:r>
        <w:t>8</w:t>
      </w:r>
      <w:r w:rsidR="00C67FCC">
        <w:t>.1.3.2</w:t>
      </w:r>
      <w:r>
        <w:tab/>
        <w:t>RRC 38331</w:t>
      </w:r>
    </w:p>
    <w:p w14:paraId="4351130C" w14:textId="2FFD52F4" w:rsidR="00EB6CC9" w:rsidRDefault="00EB6CC9" w:rsidP="00EB6CC9">
      <w:pPr>
        <w:pStyle w:val="Comments"/>
      </w:pPr>
      <w:r>
        <w:t>Including configuration of and handling of L1</w:t>
      </w:r>
      <w:r w:rsidR="004B7A84">
        <w:t xml:space="preserve">. </w:t>
      </w:r>
    </w:p>
    <w:p w14:paraId="2464298B" w14:textId="45E30F84" w:rsidR="004B7A84" w:rsidRDefault="007B5046" w:rsidP="00EB6CC9">
      <w:pPr>
        <w:pStyle w:val="Comments"/>
      </w:pPr>
      <w:r>
        <w:t xml:space="preserve">Open issues, including those listed in the Running CR and/or Rapporteur Open issue list. </w:t>
      </w:r>
      <w:r w:rsidR="004B7A84">
        <w:t xml:space="preserve"> </w:t>
      </w:r>
    </w:p>
    <w:p w14:paraId="6EAD2360" w14:textId="5434E49A" w:rsidR="00EB6CC9" w:rsidRDefault="00C67FCC" w:rsidP="00EB6CC9">
      <w:pPr>
        <w:pStyle w:val="Heading4"/>
      </w:pPr>
      <w:r>
        <w:t>8.1.3</w:t>
      </w:r>
      <w:r w:rsidR="00DF160B">
        <w:t>.3</w:t>
      </w:r>
      <w:r w:rsidR="00EB6CC9">
        <w:tab/>
        <w:t>UE capabilities</w:t>
      </w:r>
    </w:p>
    <w:p w14:paraId="72D7EFBA" w14:textId="006DC2ED" w:rsidR="004B7A84" w:rsidRDefault="007C37A1" w:rsidP="00ED16E4">
      <w:pPr>
        <w:pStyle w:val="Comments"/>
        <w:rPr>
          <w:lang w:eastAsia="ja-JP"/>
        </w:rPr>
      </w:pPr>
      <w:r>
        <w:rPr>
          <w:lang w:eastAsia="ja-JP"/>
        </w:rPr>
        <w:t>Initial d</w:t>
      </w:r>
      <w:r w:rsidR="00344458">
        <w:rPr>
          <w:lang w:eastAsia="ja-JP"/>
        </w:rPr>
        <w:t xml:space="preserve">iscussion on Features / UE caps developed in RAN2, if any. </w:t>
      </w:r>
      <w:r w:rsidR="00ED1576">
        <w:rPr>
          <w:lang w:eastAsia="ja-JP"/>
        </w:rPr>
        <w:t xml:space="preserve">Note that this AI is complementary to AI 8.0.2. </w:t>
      </w:r>
      <w:r>
        <w:rPr>
          <w:lang w:eastAsia="ja-JP"/>
        </w:rPr>
        <w:t xml:space="preserve">This topic may be treated mainly oiffline. </w:t>
      </w:r>
    </w:p>
    <w:p w14:paraId="01D95FAA" w14:textId="557A8C2A" w:rsidR="00C67FCC" w:rsidRDefault="00C67FCC" w:rsidP="00C67FCC">
      <w:pPr>
        <w:pStyle w:val="Heading3"/>
        <w:rPr>
          <w:noProof/>
        </w:rPr>
      </w:pPr>
      <w:r>
        <w:rPr>
          <w:noProof/>
        </w:rPr>
        <w:t>8.1.4</w:t>
      </w:r>
      <w:r>
        <w:rPr>
          <w:noProof/>
        </w:rPr>
        <w:tab/>
        <w:t>User Plane</w:t>
      </w:r>
      <w:r w:rsidR="00DF160B">
        <w:rPr>
          <w:noProof/>
        </w:rPr>
        <w:t xml:space="preserve"> (MAC, PDCP)</w:t>
      </w:r>
    </w:p>
    <w:p w14:paraId="32D70C07" w14:textId="56E561E9" w:rsidR="007B5046" w:rsidRDefault="007B5046" w:rsidP="007B5046">
      <w:pPr>
        <w:pStyle w:val="Comments"/>
      </w:pPr>
      <w:r>
        <w:t xml:space="preserve">Open issues, including those listed in the </w:t>
      </w:r>
      <w:r w:rsidR="00DF160B">
        <w:t xml:space="preserve">38321 and 38323 </w:t>
      </w:r>
      <w:r>
        <w:t>Running CR</w:t>
      </w:r>
      <w:r w:rsidR="00DF160B">
        <w:t>s</w:t>
      </w:r>
      <w:r>
        <w:t xml:space="preserve"> and/or Rapporteur Open issue list. </w:t>
      </w:r>
    </w:p>
    <w:p w14:paraId="38EA1770" w14:textId="77777777" w:rsidR="00DF160B" w:rsidRPr="007B5046" w:rsidRDefault="00DF160B" w:rsidP="007B5046">
      <w:pPr>
        <w:pStyle w:val="Comments"/>
      </w:pPr>
    </w:p>
    <w:p w14:paraId="4E385056" w14:textId="77777777" w:rsidR="00385A13" w:rsidRPr="000D255B" w:rsidRDefault="00385A13" w:rsidP="00385A13">
      <w:pPr>
        <w:pStyle w:val="Heading2"/>
      </w:pPr>
      <w:r w:rsidRPr="000D255B">
        <w:t>8.2</w:t>
      </w:r>
      <w:r w:rsidRPr="000D255B">
        <w:tab/>
        <w:t>MR DC/CA further enhancements</w:t>
      </w:r>
    </w:p>
    <w:p w14:paraId="616EC8E2" w14:textId="77777777" w:rsidR="00385A13" w:rsidRPr="000D255B" w:rsidRDefault="00385A13" w:rsidP="00385A13">
      <w:pPr>
        <w:pStyle w:val="Comments"/>
      </w:pPr>
      <w:r w:rsidRPr="000D255B">
        <w:t>(LTE_NR_DC_enh2-Core; leading WG: RAN2; REL-17; WID: RP-201040)</w:t>
      </w:r>
    </w:p>
    <w:p w14:paraId="721D778A" w14:textId="77777777" w:rsidR="00385A13" w:rsidRPr="000D255B" w:rsidRDefault="00385A13" w:rsidP="00385A13">
      <w:pPr>
        <w:pStyle w:val="Comments"/>
      </w:pPr>
      <w:r w:rsidRPr="000D255B">
        <w:t xml:space="preserve">Time budget: </w:t>
      </w:r>
      <w:r>
        <w:t>1</w:t>
      </w:r>
      <w:r w:rsidRPr="000D255B">
        <w:t xml:space="preserve"> TU</w:t>
      </w:r>
    </w:p>
    <w:p w14:paraId="6F7FE97B" w14:textId="7DC926BA" w:rsidR="00385A13" w:rsidRPr="000D255B" w:rsidRDefault="00385A13" w:rsidP="00385A13">
      <w:pPr>
        <w:pStyle w:val="Comments"/>
      </w:pPr>
      <w:r w:rsidRPr="000D255B">
        <w:t xml:space="preserve">Tdoc Limitation: </w:t>
      </w:r>
      <w:r>
        <w:t>5</w:t>
      </w:r>
      <w:r w:rsidRPr="000D255B">
        <w:t xml:space="preserve"> tdocs</w:t>
      </w:r>
      <w:r>
        <w:t xml:space="preserve"> </w:t>
      </w:r>
    </w:p>
    <w:p w14:paraId="7240F31F" w14:textId="77777777" w:rsidR="00385A13" w:rsidRPr="000D255B" w:rsidRDefault="00385A13" w:rsidP="00385A13">
      <w:pPr>
        <w:pStyle w:val="Comments"/>
      </w:pPr>
      <w:r w:rsidRPr="000D255B">
        <w:t xml:space="preserve">Email max expectation: </w:t>
      </w:r>
      <w:r>
        <w:t>4</w:t>
      </w:r>
      <w:r w:rsidRPr="000D255B">
        <w:t xml:space="preserve"> threads</w:t>
      </w:r>
    </w:p>
    <w:p w14:paraId="40BBE472" w14:textId="77777777" w:rsidR="00385A13" w:rsidRDefault="00385A13" w:rsidP="00385A13">
      <w:pPr>
        <w:pStyle w:val="Comments"/>
      </w:pPr>
      <w:r w:rsidRPr="000D255B">
        <w:t xml:space="preserve">No documents should be submitted to 8.2. Please submit to.8.2.x </w:t>
      </w:r>
    </w:p>
    <w:p w14:paraId="0337D0BF" w14:textId="77777777" w:rsidR="00385A13" w:rsidRDefault="00385A13" w:rsidP="00385A13">
      <w:pPr>
        <w:pStyle w:val="Comments"/>
      </w:pPr>
      <w:r>
        <w:t>Contributions should illustrate the Stage-3 details of the proposals (e.g. in an Annex containing TP against the running CRs).</w:t>
      </w:r>
    </w:p>
    <w:p w14:paraId="0F4FCF02" w14:textId="77777777" w:rsidR="00385A13" w:rsidRPr="000D255B" w:rsidRDefault="00385A13" w:rsidP="00385A13">
      <w:pPr>
        <w:pStyle w:val="Comments"/>
      </w:pPr>
      <w:bookmarkStart w:id="221" w:name="_GoBack"/>
      <w:bookmarkEnd w:id="221"/>
    </w:p>
    <w:p w14:paraId="03C54C3C" w14:textId="77777777" w:rsidR="00385A13" w:rsidRPr="000D255B" w:rsidRDefault="00385A13" w:rsidP="00385A13">
      <w:pPr>
        <w:pStyle w:val="Heading3"/>
      </w:pPr>
      <w:r w:rsidRPr="000D255B">
        <w:t>8.2.1</w:t>
      </w:r>
      <w:r w:rsidRPr="000D255B">
        <w:tab/>
        <w:t>Organizational, Requirements and Scope</w:t>
      </w:r>
    </w:p>
    <w:p w14:paraId="4EE0A024" w14:textId="1CFC16BA" w:rsidR="00094B96" w:rsidRDefault="00094B96" w:rsidP="00094B96">
      <w:pPr>
        <w:pStyle w:val="Comments"/>
      </w:pPr>
      <w:r w:rsidRPr="000D255B">
        <w:t>Including LSs</w:t>
      </w:r>
      <w:r>
        <w:t xml:space="preserve">, </w:t>
      </w:r>
      <w:r w:rsidRPr="000D255B">
        <w:t xml:space="preserve">any rapporteur inputs </w:t>
      </w:r>
      <w:r>
        <w:t>and results of running CR email discussions [210]-[215]</w:t>
      </w:r>
    </w:p>
    <w:p w14:paraId="0D47E897" w14:textId="561BBA7C" w:rsidR="00053055" w:rsidRDefault="00053055" w:rsidP="00053055">
      <w:pPr>
        <w:pStyle w:val="Comments"/>
      </w:pPr>
      <w:r w:rsidRPr="000D255B">
        <w:t xml:space="preserve">Including </w:t>
      </w:r>
      <w:r>
        <w:t>rapporteur input on remaining open issues needed to close the WI.</w:t>
      </w:r>
    </w:p>
    <w:p w14:paraId="7D93C47A" w14:textId="77777777" w:rsidR="00385A13" w:rsidRPr="000D255B" w:rsidRDefault="00385A13" w:rsidP="00385A13">
      <w:pPr>
        <w:pStyle w:val="Heading3"/>
      </w:pPr>
      <w:r w:rsidRPr="000D255B">
        <w:t>8.2.2</w:t>
      </w:r>
      <w:r w:rsidRPr="000D255B">
        <w:tab/>
        <w:t>Efficient activation / deactivation mechanism for one SCG and SCells</w:t>
      </w:r>
    </w:p>
    <w:p w14:paraId="28E57BC6" w14:textId="77777777" w:rsidR="00385A13" w:rsidRPr="000D255B" w:rsidRDefault="00385A13" w:rsidP="00385A13">
      <w:pPr>
        <w:pStyle w:val="Comments"/>
      </w:pPr>
      <w:r w:rsidRPr="000D255B">
        <w:t xml:space="preserve">No documents should be submitted to 8.2.2. Please submit to.8.2.2.x </w:t>
      </w:r>
    </w:p>
    <w:p w14:paraId="06CA33B9" w14:textId="72321DA0" w:rsidR="00385A13" w:rsidRPr="000D255B" w:rsidRDefault="00385A13" w:rsidP="00385A13">
      <w:pPr>
        <w:pStyle w:val="Heading4"/>
      </w:pPr>
      <w:r w:rsidRPr="000D255B">
        <w:t>8.2.2.1</w:t>
      </w:r>
      <w:r w:rsidRPr="000D255B">
        <w:tab/>
        <w:t xml:space="preserve">Deactivation of SCG </w:t>
      </w:r>
      <w:r w:rsidR="00094B96">
        <w:t>and UE behaviour in deactivated SCG</w:t>
      </w:r>
    </w:p>
    <w:p w14:paraId="30DE738F" w14:textId="77777777" w:rsidR="00094B96" w:rsidRDefault="00094B96" w:rsidP="00094B96">
      <w:pPr>
        <w:pStyle w:val="Comments"/>
      </w:pPr>
      <w:r>
        <w:t>Including outcome of [Post116-e][225][R17 DCCA] Remaining details for SCG deactivation (Huawei)</w:t>
      </w:r>
    </w:p>
    <w:p w14:paraId="6103F430" w14:textId="77777777" w:rsidR="00094B96" w:rsidRDefault="00094B96" w:rsidP="00094B96">
      <w:pPr>
        <w:pStyle w:val="Comments"/>
      </w:pPr>
      <w:r>
        <w:t>including discussion on essential aspects of BFD/BFR and RRM/RLM that were not covered by the email discussion [Post116-e][225]</w:t>
      </w:r>
    </w:p>
    <w:p w14:paraId="6FBBBAF6" w14:textId="77777777" w:rsidR="00094B96" w:rsidRPr="00724C5A" w:rsidRDefault="00094B96" w:rsidP="00094B96">
      <w:pPr>
        <w:pStyle w:val="Comments"/>
      </w:pPr>
      <w:r>
        <w:t>Including discussion on any remaining UP details of SCG deactivation (if any)</w:t>
      </w:r>
      <w:r w:rsidRPr="008502FB">
        <w:t xml:space="preserve"> </w:t>
      </w:r>
      <w:r>
        <w:t>that were not covered by the email discussion [Post116-e][225]</w:t>
      </w:r>
    </w:p>
    <w:p w14:paraId="61395375" w14:textId="7B2ACDCD" w:rsidR="00385A13" w:rsidRPr="000D255B" w:rsidRDefault="00385A13">
      <w:pPr>
        <w:pStyle w:val="Heading4"/>
      </w:pPr>
      <w:r w:rsidRPr="000D255B">
        <w:t>8.2.2.2</w:t>
      </w:r>
      <w:r w:rsidRPr="000D255B">
        <w:tab/>
      </w:r>
      <w:r w:rsidRPr="000D255B">
        <w:tab/>
        <w:t xml:space="preserve">Activation of deactivated SCG  </w:t>
      </w:r>
    </w:p>
    <w:p w14:paraId="7BCE027F" w14:textId="77777777" w:rsidR="00094B96" w:rsidRDefault="00094B96" w:rsidP="00094B96">
      <w:pPr>
        <w:pStyle w:val="Comments"/>
      </w:pPr>
      <w:r>
        <w:t>Including discussion on UP details of SCG activation, e.g. how the UL data is sent via the MCG leg for split bearers which SCG is deactivated, how UE indicates it has UL data available for SCG/split bearers, etc.</w:t>
      </w:r>
    </w:p>
    <w:p w14:paraId="568072E5" w14:textId="2AA8958A" w:rsidR="00385A13" w:rsidRPr="000D255B" w:rsidRDefault="00094B96" w:rsidP="00385A13">
      <w:pPr>
        <w:pStyle w:val="Comments"/>
      </w:pPr>
      <w:r>
        <w:t>Including discussion on whether to support MAC CE-based SCG (de)activation in Rel-17</w:t>
      </w:r>
    </w:p>
    <w:p w14:paraId="18C4AF68" w14:textId="207D9771" w:rsidR="00385A13" w:rsidRPr="000D255B" w:rsidRDefault="00385A13" w:rsidP="00385A13">
      <w:pPr>
        <w:pStyle w:val="Heading4"/>
      </w:pPr>
      <w:r w:rsidRPr="000D255B">
        <w:t>8.2.2.</w:t>
      </w:r>
      <w:r w:rsidR="00094B96">
        <w:t>3</w:t>
      </w:r>
      <w:r w:rsidRPr="000D255B">
        <w:tab/>
        <w:t>Other aspects of SCG activation/deactivation</w:t>
      </w:r>
    </w:p>
    <w:p w14:paraId="4C89F80E" w14:textId="77777777" w:rsidR="00385A13" w:rsidRPr="00A873A8" w:rsidRDefault="00385A13" w:rsidP="00385A13">
      <w:pPr>
        <w:pStyle w:val="Comments"/>
      </w:pPr>
      <w:r>
        <w:t>Including essential parts of SCG activation/deactivation that do not fit under other AIs.</w:t>
      </w:r>
    </w:p>
    <w:p w14:paraId="776625B6" w14:textId="77777777" w:rsidR="00094B96" w:rsidRDefault="00094B96" w:rsidP="00094B96">
      <w:pPr>
        <w:pStyle w:val="Comments"/>
      </w:pPr>
      <w:bookmarkStart w:id="222" w:name="_Hlk84840042"/>
      <w:r>
        <w:t>Including discussion on MCG link recovery via deactivated SCG (with CR to illustrate the needed Stage-3 details)</w:t>
      </w:r>
    </w:p>
    <w:p w14:paraId="63FE11AB" w14:textId="6F74609D" w:rsidR="00385A13" w:rsidRPr="000D255B" w:rsidRDefault="00974FB3" w:rsidP="00385A13">
      <w:pPr>
        <w:pStyle w:val="Comments"/>
      </w:pPr>
      <w:bookmarkStart w:id="223" w:name="_Hlk89435516"/>
      <w:r>
        <w:t>I</w:t>
      </w:r>
      <w:r w:rsidR="00385A13" w:rsidRPr="000D255B">
        <w:t xml:space="preserve">This agenda item </w:t>
      </w:r>
      <w:r w:rsidR="00385A13">
        <w:t xml:space="preserve">may </w:t>
      </w:r>
      <w:r w:rsidR="00385A13" w:rsidRPr="000D255B">
        <w:t xml:space="preserve">be </w:t>
      </w:r>
      <w:r w:rsidR="00385A13">
        <w:t>deprioritized in</w:t>
      </w:r>
      <w:r w:rsidR="00385A13" w:rsidRPr="000D255B">
        <w:t xml:space="preserve"> this meeting .</w:t>
      </w:r>
    </w:p>
    <w:bookmarkEnd w:id="222"/>
    <w:bookmarkEnd w:id="223"/>
    <w:p w14:paraId="24F8AC22" w14:textId="77777777" w:rsidR="00385A13" w:rsidRPr="000D255B" w:rsidRDefault="00385A13" w:rsidP="00385A13">
      <w:pPr>
        <w:pStyle w:val="Heading3"/>
      </w:pPr>
      <w:r w:rsidRPr="000D255B">
        <w:t>8.2.3</w:t>
      </w:r>
      <w:r w:rsidRPr="000D255B">
        <w:tab/>
        <w:t>Conditional PSCell change / addition</w:t>
      </w:r>
    </w:p>
    <w:p w14:paraId="72F0541D" w14:textId="77777777" w:rsidR="00385A13" w:rsidRPr="000D255B" w:rsidRDefault="00385A13" w:rsidP="00385A13">
      <w:pPr>
        <w:pStyle w:val="Comments"/>
      </w:pPr>
      <w:r w:rsidRPr="000D255B">
        <w:t xml:space="preserve">No documents should be submitted to 8.2.3. Please submit to.8.2.3.x </w:t>
      </w:r>
    </w:p>
    <w:p w14:paraId="08D7CC7B" w14:textId="77777777" w:rsidR="00385A13" w:rsidRPr="000D255B" w:rsidRDefault="00385A13" w:rsidP="00385A13">
      <w:pPr>
        <w:pStyle w:val="Heading4"/>
      </w:pPr>
      <w:r w:rsidRPr="000D255B">
        <w:t>8.2.3.1</w:t>
      </w:r>
      <w:r w:rsidRPr="000D255B">
        <w:tab/>
        <w:t xml:space="preserve">CPAC procedures </w:t>
      </w:r>
      <w:r>
        <w:t>from network perspective</w:t>
      </w:r>
    </w:p>
    <w:p w14:paraId="692B3557" w14:textId="77777777" w:rsidR="00094B96" w:rsidRPr="00D557F5" w:rsidRDefault="00094B96" w:rsidP="00094B96">
      <w:pPr>
        <w:pStyle w:val="Comments"/>
      </w:pPr>
      <w:r>
        <w:t>Including discussion on network aspects of CPAC that require further interaction with RAN3</w:t>
      </w:r>
    </w:p>
    <w:p w14:paraId="39AA33A8" w14:textId="77777777" w:rsidR="00094B96" w:rsidRPr="00D557F5" w:rsidRDefault="00094B96" w:rsidP="00094B96">
      <w:pPr>
        <w:pStyle w:val="Comments"/>
      </w:pPr>
      <w:r>
        <w:t>Including decision on the name of the new inter-node RRC message for CPAC</w:t>
      </w:r>
    </w:p>
    <w:p w14:paraId="30219F15" w14:textId="77777777" w:rsidR="00385A13" w:rsidRPr="000D255B" w:rsidRDefault="00385A13" w:rsidP="00385A13">
      <w:pPr>
        <w:pStyle w:val="Heading4"/>
      </w:pPr>
      <w:r w:rsidRPr="000D255B">
        <w:t>8.2.3.2</w:t>
      </w:r>
      <w:r w:rsidRPr="000D255B">
        <w:tab/>
      </w:r>
      <w:r>
        <w:t>CPAC procedures from UE perspective</w:t>
      </w:r>
    </w:p>
    <w:p w14:paraId="28847DBD" w14:textId="77777777" w:rsidR="00094B96" w:rsidRPr="001E047D" w:rsidRDefault="00094B96" w:rsidP="00094B96">
      <w:pPr>
        <w:pStyle w:val="Comments"/>
      </w:pPr>
      <w:r>
        <w:t>Including discussion on UE behaviour upon CPAC execution, e.g. does UE inform network of the triggering and how?</w:t>
      </w:r>
    </w:p>
    <w:p w14:paraId="1143453E" w14:textId="77777777" w:rsidR="00385A13" w:rsidRPr="000D255B" w:rsidRDefault="00385A13" w:rsidP="00385A13">
      <w:pPr>
        <w:pStyle w:val="Heading4"/>
      </w:pPr>
      <w:r w:rsidRPr="000D255B">
        <w:t>8.2.3.3</w:t>
      </w:r>
      <w:r w:rsidRPr="000D255B">
        <w:tab/>
        <w:t>Other CPAC aspects</w:t>
      </w:r>
    </w:p>
    <w:p w14:paraId="5CC42793" w14:textId="77777777" w:rsidR="00385A13" w:rsidRDefault="00385A13" w:rsidP="00385A13">
      <w:pPr>
        <w:pStyle w:val="Comments"/>
      </w:pPr>
      <w:r>
        <w:t xml:space="preserve">This agenda item may use a summary document </w:t>
      </w:r>
      <w:r w:rsidRPr="000D255B">
        <w:t>(decision to be made based on submitted tdocs)</w:t>
      </w:r>
      <w:r>
        <w:t>.</w:t>
      </w:r>
    </w:p>
    <w:p w14:paraId="0B08C08D" w14:textId="77777777" w:rsidR="00094B96" w:rsidRDefault="00094B96" w:rsidP="00094B96">
      <w:pPr>
        <w:pStyle w:val="Comments"/>
      </w:pPr>
      <w:r w:rsidRPr="000D255B">
        <w:t xml:space="preserve">Including discussion on </w:t>
      </w:r>
      <w:r>
        <w:t xml:space="preserve">whether it's possible to specify </w:t>
      </w:r>
      <w:r w:rsidRPr="000D255B">
        <w:t>CPAC failure handling</w:t>
      </w:r>
      <w:r>
        <w:t xml:space="preserve"> in Rel-17 (with CR to illustrate the needed Stage-3 details) </w:t>
      </w:r>
    </w:p>
    <w:p w14:paraId="69CF8D5A" w14:textId="2396B13B" w:rsidR="00094B96" w:rsidRDefault="00094B96" w:rsidP="00094B96">
      <w:pPr>
        <w:pStyle w:val="Comments"/>
      </w:pPr>
      <w:r w:rsidRPr="000D255B">
        <w:t xml:space="preserve">Including discussion on </w:t>
      </w:r>
      <w:r>
        <w:t xml:space="preserve">whether it's possible to specify CPAC </w:t>
      </w:r>
      <w:r w:rsidRPr="000D255B">
        <w:t>co-existence with CHO</w:t>
      </w:r>
      <w:r>
        <w:t xml:space="preserve"> in Rel-17 (with CR to illustrate the needed Stage-3 details)</w:t>
      </w:r>
    </w:p>
    <w:p w14:paraId="69766988" w14:textId="77777777" w:rsidR="00094B96" w:rsidRPr="000D255B" w:rsidRDefault="00094B96" w:rsidP="00094B96">
      <w:pPr>
        <w:pStyle w:val="Comments"/>
      </w:pPr>
      <w:r w:rsidRPr="000D255B">
        <w:t xml:space="preserve">This agenda item </w:t>
      </w:r>
      <w:r>
        <w:t xml:space="preserve">may </w:t>
      </w:r>
      <w:r w:rsidRPr="000D255B">
        <w:t xml:space="preserve">be </w:t>
      </w:r>
      <w:r>
        <w:t>deprioritized in</w:t>
      </w:r>
      <w:r w:rsidRPr="000D255B">
        <w:t xml:space="preserve"> this meeting .</w:t>
      </w:r>
    </w:p>
    <w:p w14:paraId="6719F26F" w14:textId="77777777" w:rsidR="00094B96" w:rsidRDefault="00094B96" w:rsidP="00094B96">
      <w:pPr>
        <w:pStyle w:val="Comments"/>
      </w:pPr>
    </w:p>
    <w:p w14:paraId="1D2DFB36" w14:textId="77777777" w:rsidR="00385A13" w:rsidRPr="000D255B" w:rsidRDefault="00385A13" w:rsidP="00385A13">
      <w:pPr>
        <w:pStyle w:val="Heading3"/>
      </w:pPr>
      <w:r w:rsidRPr="000D255B">
        <w:t>8.2.</w:t>
      </w:r>
      <w:r>
        <w:t>4</w:t>
      </w:r>
      <w:r w:rsidRPr="000D255B">
        <w:tab/>
      </w:r>
      <w:r>
        <w:t>T</w:t>
      </w:r>
      <w:r w:rsidRPr="00412081">
        <w:t xml:space="preserve">emporary RS for SCell activation </w:t>
      </w:r>
    </w:p>
    <w:p w14:paraId="27275492" w14:textId="77777777" w:rsidR="00094B96" w:rsidRDefault="00094B96" w:rsidP="00094B96">
      <w:pPr>
        <w:pStyle w:val="Comments"/>
      </w:pPr>
      <w:r>
        <w:t>Including concrete proposals (i.e. TPs) on MAC and RRC details for TRS-based SCell activation</w:t>
      </w:r>
    </w:p>
    <w:p w14:paraId="2AE43F2E" w14:textId="77777777" w:rsidR="00094B96" w:rsidRPr="00BE1BFB" w:rsidRDefault="00094B96" w:rsidP="00094B96">
      <w:pPr>
        <w:pStyle w:val="Comments"/>
      </w:pPr>
      <w:r>
        <w:t>Including discussion on what is configured in RRC and what is indicated in the MAC CE, how to handle Scell activation when some SCells are configured with TRS and others are not</w:t>
      </w:r>
    </w:p>
    <w:p w14:paraId="686CE404" w14:textId="77777777" w:rsidR="00385A13" w:rsidRPr="000D255B" w:rsidRDefault="00385A13" w:rsidP="00385A13">
      <w:pPr>
        <w:pStyle w:val="Heading3"/>
      </w:pPr>
      <w:r w:rsidRPr="000D255B">
        <w:t>8.2.</w:t>
      </w:r>
      <w:r>
        <w:t>5</w:t>
      </w:r>
      <w:r w:rsidRPr="000D255B">
        <w:tab/>
      </w:r>
      <w:r>
        <w:t>UE capabilities</w:t>
      </w:r>
      <w:r w:rsidRPr="00412081">
        <w:t xml:space="preserve"> </w:t>
      </w:r>
    </w:p>
    <w:p w14:paraId="019ED0C6" w14:textId="77777777" w:rsidR="00BC6B32" w:rsidRDefault="00BC6B32" w:rsidP="00BC6B32">
      <w:pPr>
        <w:pStyle w:val="Comments"/>
      </w:pPr>
      <w:r>
        <w:t xml:space="preserve">This agenda item may use a summary document </w:t>
      </w:r>
      <w:r w:rsidRPr="000D255B">
        <w:t>(decision to be made based on submitted tdocs)</w:t>
      </w:r>
      <w:r>
        <w:t>.</w:t>
      </w:r>
    </w:p>
    <w:p w14:paraId="5C1113FE" w14:textId="77777777" w:rsidR="00094B96" w:rsidRDefault="00094B96" w:rsidP="00094B96">
      <w:pPr>
        <w:pStyle w:val="Comments"/>
      </w:pPr>
      <w:r>
        <w:t>Including discussion on RAN2 aspects of UE capabilities for SCG deactivation, CPAC and temporary RS.</w:t>
      </w:r>
    </w:p>
    <w:p w14:paraId="1638F096" w14:textId="77777777" w:rsidR="00094B96" w:rsidRPr="00037167" w:rsidRDefault="00094B96" w:rsidP="00094B96">
      <w:pPr>
        <w:pStyle w:val="Comments"/>
        <w:rPr>
          <w:color w:val="0000FF"/>
          <w:u w:val="single"/>
        </w:rPr>
      </w:pPr>
      <w:r>
        <w:t xml:space="preserve">If changes are proposed against the baseline endorsed in previous meeting, the proposals should illustrate the differences to the baseline illustrated in </w:t>
      </w:r>
      <w:hyperlink r:id="rId8" w:history="1">
        <w:r>
          <w:rPr>
            <w:rStyle w:val="Hyperlink"/>
          </w:rPr>
          <w:t>R2-2109676</w:t>
        </w:r>
      </w:hyperlink>
      <w:r w:rsidRPr="00037167">
        <w:rPr>
          <w:rStyle w:val="Hyperlink"/>
          <w:u w:val="none"/>
        </w:rPr>
        <w:t>.</w:t>
      </w:r>
    </w:p>
    <w:p w14:paraId="217260E4" w14:textId="77777777" w:rsidR="00094B96" w:rsidRPr="00037167" w:rsidRDefault="00094B96" w:rsidP="00094B96">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5639A9EC" w14:textId="77777777" w:rsidR="00BC6B32" w:rsidRDefault="00BC6B32" w:rsidP="00BC6B32">
      <w:pPr>
        <w:pStyle w:val="Comments"/>
      </w:pPr>
      <w:r>
        <w:t>This agenda item may be deprioritized in this meeting.</w:t>
      </w:r>
    </w:p>
    <w:p w14:paraId="29944005" w14:textId="77777777" w:rsidR="00385A13" w:rsidRPr="000D255B" w:rsidRDefault="00385A13" w:rsidP="00385A13">
      <w:pPr>
        <w:pStyle w:val="Comments"/>
      </w:pPr>
    </w:p>
    <w:p w14:paraId="3768C3C7" w14:textId="77777777" w:rsidR="00385A13" w:rsidRPr="000D255B" w:rsidRDefault="00385A13" w:rsidP="00385A13">
      <w:pPr>
        <w:pStyle w:val="Heading2"/>
      </w:pPr>
      <w:r w:rsidRPr="000D255B">
        <w:t>8.3</w:t>
      </w:r>
      <w:r w:rsidRPr="000D255B">
        <w:tab/>
        <w:t>Multi SIM</w:t>
      </w:r>
    </w:p>
    <w:p w14:paraId="492B7977" w14:textId="77777777" w:rsidR="00385A13" w:rsidRPr="000D255B" w:rsidRDefault="00385A13" w:rsidP="00385A13">
      <w:pPr>
        <w:pStyle w:val="Comments"/>
      </w:pPr>
      <w:r w:rsidRPr="000D255B">
        <w:t>(LTE_NR_MUSIM-Core; leading WG: RAN2; REL-17; WID: RP-21</w:t>
      </w:r>
      <w:r>
        <w:t>2610</w:t>
      </w:r>
      <w:r w:rsidRPr="000D255B">
        <w:t>)</w:t>
      </w:r>
    </w:p>
    <w:p w14:paraId="23DFB1B5" w14:textId="77777777" w:rsidR="00385A13" w:rsidRPr="000D255B" w:rsidRDefault="00385A13" w:rsidP="00385A13">
      <w:pPr>
        <w:pStyle w:val="Comments"/>
      </w:pPr>
      <w:r w:rsidRPr="000D255B">
        <w:t xml:space="preserve">Time budget: </w:t>
      </w:r>
      <w:r>
        <w:t>1</w:t>
      </w:r>
      <w:r w:rsidRPr="000D255B">
        <w:t xml:space="preserve"> TU</w:t>
      </w:r>
    </w:p>
    <w:p w14:paraId="57B140AC" w14:textId="28DFB185" w:rsidR="00385A13" w:rsidRPr="000D255B" w:rsidRDefault="00385A13" w:rsidP="00385A13">
      <w:pPr>
        <w:pStyle w:val="Comments"/>
      </w:pPr>
      <w:r>
        <w:t xml:space="preserve">Tdoc Limitation: </w:t>
      </w:r>
      <w:r w:rsidR="00DE36AB">
        <w:t>3</w:t>
      </w:r>
      <w:r w:rsidRPr="000D255B">
        <w:t xml:space="preserve"> tdocs</w:t>
      </w:r>
      <w:r>
        <w:t xml:space="preserve"> </w:t>
      </w:r>
    </w:p>
    <w:p w14:paraId="2CD084DB" w14:textId="485AACCC" w:rsidR="00385A13" w:rsidRDefault="00385A13" w:rsidP="00385A13">
      <w:pPr>
        <w:pStyle w:val="Comments"/>
      </w:pPr>
      <w:r w:rsidRPr="000D255B">
        <w:t xml:space="preserve">Email max expectation: </w:t>
      </w:r>
      <w:r>
        <w:t>4</w:t>
      </w:r>
      <w:r w:rsidRPr="000D255B">
        <w:t xml:space="preserve"> threads</w:t>
      </w:r>
    </w:p>
    <w:p w14:paraId="56859C8D" w14:textId="77777777" w:rsidR="00385A13" w:rsidRDefault="00385A13" w:rsidP="00385A13">
      <w:pPr>
        <w:pStyle w:val="Comments"/>
      </w:pPr>
      <w:r>
        <w:t>Contributions should illustrate the Stage-3 details of the proposals (e.g. in an Annex containing TP against the running CRs).</w:t>
      </w:r>
    </w:p>
    <w:p w14:paraId="5ED3A2A4" w14:textId="77777777" w:rsidR="00385A13" w:rsidRPr="000D255B" w:rsidRDefault="00385A13" w:rsidP="00385A13">
      <w:pPr>
        <w:pStyle w:val="Comments"/>
      </w:pPr>
    </w:p>
    <w:p w14:paraId="78134A1D" w14:textId="77777777" w:rsidR="00385A13" w:rsidRPr="000D255B" w:rsidRDefault="00385A13" w:rsidP="00385A13">
      <w:pPr>
        <w:pStyle w:val="Heading3"/>
      </w:pPr>
      <w:r w:rsidRPr="000D255B">
        <w:t>8.3.1</w:t>
      </w:r>
      <w:r w:rsidRPr="000D255B">
        <w:tab/>
        <w:t>Organizational, Requirements and Scope</w:t>
      </w:r>
    </w:p>
    <w:p w14:paraId="36DD36C9" w14:textId="77777777" w:rsidR="00094B96" w:rsidRDefault="00094B96" w:rsidP="00094B96">
      <w:pPr>
        <w:pStyle w:val="Comments"/>
      </w:pPr>
      <w:r w:rsidRPr="000D255B">
        <w:t>Including LSs</w:t>
      </w:r>
      <w:r>
        <w:t xml:space="preserve">, </w:t>
      </w:r>
      <w:r w:rsidRPr="000D255B">
        <w:t xml:space="preserve">any rapporteur inputs </w:t>
      </w:r>
      <w:r>
        <w:t>and results of running CR email discussions [233]-[236]</w:t>
      </w:r>
    </w:p>
    <w:p w14:paraId="7924A039" w14:textId="77777777" w:rsidR="00053055" w:rsidRDefault="00053055" w:rsidP="00053055">
      <w:pPr>
        <w:pStyle w:val="Comments"/>
      </w:pPr>
      <w:r w:rsidRPr="000D255B">
        <w:t xml:space="preserve">Including </w:t>
      </w:r>
      <w:r>
        <w:t>rapporteur input on remaining open issues needed to close the WI.</w:t>
      </w:r>
    </w:p>
    <w:p w14:paraId="3A6D831A" w14:textId="77777777" w:rsidR="00385A13" w:rsidRPr="000D255B" w:rsidRDefault="00385A13" w:rsidP="00385A13">
      <w:pPr>
        <w:pStyle w:val="Heading3"/>
      </w:pPr>
      <w:r w:rsidRPr="000D255B">
        <w:t>8.3.2</w:t>
      </w:r>
      <w:r w:rsidRPr="000D255B">
        <w:tab/>
        <w:t>Paging collision avoidance</w:t>
      </w:r>
    </w:p>
    <w:p w14:paraId="298E8700" w14:textId="77777777" w:rsidR="00094B96" w:rsidRDefault="00094B96" w:rsidP="00094B96">
      <w:pPr>
        <w:pStyle w:val="Comments"/>
      </w:pPr>
      <w:r>
        <w:t>This agenda item may be deprioritized in this meeting.</w:t>
      </w:r>
    </w:p>
    <w:p w14:paraId="1A5BB01A" w14:textId="77777777" w:rsidR="00385A13" w:rsidRPr="000D255B" w:rsidRDefault="00385A13" w:rsidP="00385A13">
      <w:pPr>
        <w:pStyle w:val="Comments"/>
      </w:pPr>
      <w:r>
        <w:t>Including discussion on RAN2 aspects of paging collision avoidance</w:t>
      </w:r>
    </w:p>
    <w:p w14:paraId="4A7FA5FE" w14:textId="77777777" w:rsidR="00385A13" w:rsidRPr="000D255B" w:rsidRDefault="00385A13" w:rsidP="00385A13">
      <w:pPr>
        <w:pStyle w:val="Heading3"/>
      </w:pPr>
      <w:r w:rsidRPr="000D255B">
        <w:t>8.3.3</w:t>
      </w:r>
      <w:r w:rsidRPr="000D255B">
        <w:tab/>
        <w:t>UE notification on network switching for multi-SIM</w:t>
      </w:r>
    </w:p>
    <w:p w14:paraId="6E5F4D94" w14:textId="77777777" w:rsidR="00094B96" w:rsidRPr="00EF38BA" w:rsidRDefault="00094B96" w:rsidP="00094B96">
      <w:pPr>
        <w:pStyle w:val="Comments"/>
      </w:pPr>
      <w:r>
        <w:t>I</w:t>
      </w:r>
      <w:r w:rsidRPr="00A27D4E">
        <w:t xml:space="preserve">ncluding discussion on </w:t>
      </w:r>
      <w:r>
        <w:t>MUSIM gaps</w:t>
      </w:r>
      <w:r w:rsidRPr="00A27D4E">
        <w:t xml:space="preserve"> that are not discussed as part of the common </w:t>
      </w:r>
      <w:r>
        <w:t>measurement gap</w:t>
      </w:r>
      <w:r w:rsidRPr="00A27D4E">
        <w:t xml:space="preserve"> agenda</w:t>
      </w:r>
      <w:r>
        <w:t xml:space="preserve">, e.g.  remaining details for periodic/aperiodic gaps, how the gaps are released (via explicit signalling as implicit release is not supported), whether UE is allowed to update UAI after cell reselection in NW B or handover in NW A, </w:t>
      </w:r>
    </w:p>
    <w:p w14:paraId="59301F40" w14:textId="77777777" w:rsidR="00094B96" w:rsidRDefault="00094B96" w:rsidP="00094B96">
      <w:pPr>
        <w:pStyle w:val="Comments"/>
      </w:pPr>
      <w:r>
        <w:t>Including Stage-3 details of "configured time" (e.g. how to configure UE to always wait for network response)</w:t>
      </w:r>
    </w:p>
    <w:p w14:paraId="262BB717" w14:textId="77777777" w:rsidR="00094B96" w:rsidRPr="00280879" w:rsidRDefault="00094B96" w:rsidP="00094B96">
      <w:pPr>
        <w:pStyle w:val="Doc-text2"/>
        <w:tabs>
          <w:tab w:val="left" w:pos="3119"/>
        </w:tabs>
        <w:ind w:left="0" w:firstLine="0"/>
        <w:rPr>
          <w:i/>
          <w:iCs/>
          <w:sz w:val="18"/>
          <w:szCs w:val="22"/>
        </w:rPr>
      </w:pPr>
      <w:r>
        <w:rPr>
          <w:i/>
          <w:iCs/>
          <w:sz w:val="18"/>
          <w:szCs w:val="22"/>
        </w:rPr>
        <w:t xml:space="preserve">Including discussion on </w:t>
      </w:r>
      <w:r w:rsidRPr="00B8700F">
        <w:rPr>
          <w:i/>
          <w:iCs/>
          <w:sz w:val="18"/>
          <w:szCs w:val="22"/>
        </w:rPr>
        <w:t>AS and NAS solution</w:t>
      </w:r>
      <w:r>
        <w:rPr>
          <w:i/>
          <w:iCs/>
          <w:sz w:val="18"/>
          <w:szCs w:val="22"/>
        </w:rPr>
        <w:t xml:space="preserve"> interactions and paging filtering</w:t>
      </w:r>
    </w:p>
    <w:p w14:paraId="576969EE" w14:textId="77777777" w:rsidR="00385A13" w:rsidRPr="000D255B" w:rsidRDefault="00385A13" w:rsidP="00385A13">
      <w:pPr>
        <w:pStyle w:val="Heading3"/>
      </w:pPr>
      <w:r w:rsidRPr="000D255B">
        <w:t>8.3.4</w:t>
      </w:r>
      <w:r w:rsidRPr="000D255B">
        <w:tab/>
        <w:t>Paging with service indication</w:t>
      </w:r>
    </w:p>
    <w:p w14:paraId="7981A7AD" w14:textId="77777777" w:rsidR="00094B96" w:rsidRDefault="00094B96" w:rsidP="00094B96">
      <w:pPr>
        <w:pStyle w:val="Comments"/>
      </w:pPr>
      <w:r>
        <w:t>This agenda item may be deprioritized in this meeting.</w:t>
      </w:r>
    </w:p>
    <w:p w14:paraId="7E0A9CD8" w14:textId="77777777" w:rsidR="00094B96" w:rsidRPr="00033089" w:rsidRDefault="00094B96" w:rsidP="00094B96">
      <w:pPr>
        <w:pStyle w:val="Comments"/>
      </w:pPr>
      <w:r w:rsidRPr="000D255B">
        <w:t>Including</w:t>
      </w:r>
      <w:r>
        <w:t xml:space="preserve"> remaining details of the paging cause value support and if additional feedback to SA2/CT1 is needed (if any)</w:t>
      </w:r>
    </w:p>
    <w:p w14:paraId="58618C44" w14:textId="77777777" w:rsidR="00385A13" w:rsidRPr="000D255B" w:rsidRDefault="00385A13" w:rsidP="00385A13">
      <w:pPr>
        <w:pStyle w:val="Heading3"/>
      </w:pPr>
      <w:r w:rsidRPr="000D255B">
        <w:t>8.3.</w:t>
      </w:r>
      <w:r>
        <w:t>5</w:t>
      </w:r>
      <w:r w:rsidRPr="000D255B">
        <w:tab/>
      </w:r>
      <w:r>
        <w:t>UE capabilities and other aspects</w:t>
      </w:r>
    </w:p>
    <w:p w14:paraId="314EFDEC" w14:textId="77777777" w:rsidR="00385A13" w:rsidRDefault="00385A13" w:rsidP="00385A13">
      <w:pPr>
        <w:pStyle w:val="Comments"/>
      </w:pPr>
      <w:r>
        <w:t xml:space="preserve">This agenda item may use a summary document </w:t>
      </w:r>
      <w:r w:rsidRPr="000D255B">
        <w:t>(decision to be made based on submitted tdocs)</w:t>
      </w:r>
      <w:r>
        <w:t>.</w:t>
      </w:r>
    </w:p>
    <w:p w14:paraId="1A57414A" w14:textId="77777777" w:rsidR="00094B96" w:rsidRDefault="00094B96" w:rsidP="00094B96">
      <w:pPr>
        <w:pStyle w:val="Comments"/>
      </w:pPr>
      <w:r>
        <w:t xml:space="preserve">Including discussion on UE capabilities related to RAN2-defined features for MUSIM, e.g. capabilities for periodic/aperiodic gaps and capability bit for UE leaving RRC_CONNECTED state. </w:t>
      </w:r>
    </w:p>
    <w:p w14:paraId="2070633D" w14:textId="77777777" w:rsidR="00094B96" w:rsidRDefault="00094B96" w:rsidP="00094B96">
      <w:pPr>
        <w:pStyle w:val="Comments"/>
      </w:pPr>
      <w:r>
        <w:t>Including discussion on any other essential aspects of MUSIM that need to be resolved during Rel-17.</w:t>
      </w:r>
    </w:p>
    <w:p w14:paraId="129BED36" w14:textId="77777777" w:rsidR="00094B96" w:rsidRPr="00280879" w:rsidRDefault="00094B96" w:rsidP="00094B96">
      <w:pPr>
        <w:pStyle w:val="Comments"/>
      </w:pPr>
      <w:r>
        <w:t xml:space="preserve">If changes are proposed against the baseline endorsed in previous meeting, the proposals should illustrate the differences to the baseline illustrated in </w:t>
      </w:r>
      <w:hyperlink r:id="rId9" w:history="1">
        <w:r>
          <w:rPr>
            <w:rStyle w:val="Hyperlink"/>
          </w:rPr>
          <w:t>R2-2109625</w:t>
        </w:r>
      </w:hyperlink>
      <w:r>
        <w:rPr>
          <w:rStyle w:val="Hyperlink"/>
        </w:rPr>
        <w:t>.</w:t>
      </w:r>
    </w:p>
    <w:p w14:paraId="7EB75D77" w14:textId="77777777" w:rsidR="000D255B" w:rsidRPr="000D255B" w:rsidRDefault="000D255B" w:rsidP="00137FD4">
      <w:pPr>
        <w:pStyle w:val="Heading2"/>
      </w:pPr>
      <w:r w:rsidRPr="000D255B">
        <w:t>8.4</w:t>
      </w:r>
      <w:r w:rsidRPr="000D255B">
        <w:tab/>
        <w:t>NR IAB enhancements</w:t>
      </w:r>
    </w:p>
    <w:p w14:paraId="5B898AF3" w14:textId="49A4780B" w:rsidR="000D255B" w:rsidRPr="000D255B" w:rsidRDefault="000D255B" w:rsidP="000D255B">
      <w:pPr>
        <w:pStyle w:val="Comments"/>
      </w:pPr>
      <w:r w:rsidRPr="000D255B">
        <w:t xml:space="preserve">(NR_IAB_enh-Core; leading WG: RAN2; REL-17; WID: </w:t>
      </w:r>
      <w:r w:rsidR="00624497" w:rsidRPr="00624497">
        <w:t>RP-211548</w:t>
      </w:r>
      <w:r w:rsidRPr="000D255B">
        <w:t>)</w:t>
      </w:r>
    </w:p>
    <w:p w14:paraId="46A47BB2" w14:textId="77777777" w:rsidR="000D255B" w:rsidRPr="000D255B" w:rsidRDefault="000D255B" w:rsidP="000D255B">
      <w:pPr>
        <w:pStyle w:val="Comments"/>
      </w:pPr>
      <w:r w:rsidRPr="000D255B">
        <w:t>Time budget: 1 TU</w:t>
      </w:r>
    </w:p>
    <w:p w14:paraId="2F2A3953" w14:textId="16EB7C5F" w:rsidR="000D255B" w:rsidRPr="000D255B" w:rsidRDefault="00063FD0" w:rsidP="000D255B">
      <w:pPr>
        <w:pStyle w:val="Comments"/>
      </w:pPr>
      <w:r>
        <w:t>Tdoc Limitation: 5</w:t>
      </w:r>
      <w:r w:rsidR="000D255B" w:rsidRPr="000D255B">
        <w:t xml:space="preserve"> tdocs</w:t>
      </w:r>
    </w:p>
    <w:p w14:paraId="01E600F2" w14:textId="75075770" w:rsidR="000D255B" w:rsidRDefault="000D255B" w:rsidP="000D255B">
      <w:pPr>
        <w:pStyle w:val="Comments"/>
      </w:pPr>
      <w:r w:rsidRPr="000D255B">
        <w:t>Email max expectation: 4</w:t>
      </w:r>
      <w:r w:rsidR="00063FD0">
        <w:t>-5</w:t>
      </w:r>
      <w:r w:rsidRPr="000D255B">
        <w:t xml:space="preserve"> threads</w:t>
      </w:r>
    </w:p>
    <w:p w14:paraId="5533C7C3" w14:textId="3E8369D1" w:rsidR="008F48BD" w:rsidRDefault="008F48BD" w:rsidP="008F48BD">
      <w:pPr>
        <w:pStyle w:val="Comments"/>
      </w:pPr>
      <w:r>
        <w:t xml:space="preserve">RP 92e: DAPS-like solutions to be deprioritized. </w:t>
      </w:r>
    </w:p>
    <w:p w14:paraId="06F42326" w14:textId="1C787BD8" w:rsidR="008F48BD" w:rsidRDefault="008F48BD" w:rsidP="008F48BD">
      <w:pPr>
        <w:pStyle w:val="Comments"/>
      </w:pPr>
      <w:r>
        <w:t>RP 93e: Enhancements to improve topology-wide fairness and multi-hop latency to be deprioritized. RAN2-led efforts on enhancements to LCG-range extension, RLF indications and local rerouting to continue.</w:t>
      </w:r>
    </w:p>
    <w:p w14:paraId="22A31FBF" w14:textId="29CF184C" w:rsidR="00A61433" w:rsidRDefault="00A61433" w:rsidP="008F48BD">
      <w:pPr>
        <w:pStyle w:val="Comments"/>
      </w:pPr>
    </w:p>
    <w:p w14:paraId="6FBEE495" w14:textId="459E0F38" w:rsidR="000D255B" w:rsidRPr="000D255B" w:rsidRDefault="000D255B" w:rsidP="00137FD4">
      <w:pPr>
        <w:pStyle w:val="Heading3"/>
      </w:pPr>
      <w:r w:rsidRPr="000D255B">
        <w:t>8.4.1</w:t>
      </w:r>
      <w:r w:rsidRPr="000D255B">
        <w:tab/>
        <w:t xml:space="preserve">Organizational </w:t>
      </w:r>
    </w:p>
    <w:p w14:paraId="09540977" w14:textId="77777777" w:rsidR="000D255B" w:rsidRPr="000D255B" w:rsidRDefault="000D255B" w:rsidP="000D255B">
      <w:pPr>
        <w:pStyle w:val="Comments"/>
      </w:pPr>
      <w:r w:rsidRPr="000D255B">
        <w:t>Including work plan and any other rapporteur input.</w:t>
      </w:r>
    </w:p>
    <w:p w14:paraId="77FBE2D5" w14:textId="7876D8FC" w:rsidR="00002FAC" w:rsidRDefault="000D255B" w:rsidP="00002FAC">
      <w:pPr>
        <w:pStyle w:val="Heading3"/>
      </w:pPr>
      <w:r w:rsidRPr="000D255B">
        <w:t>8.4.2</w:t>
      </w:r>
      <w:r w:rsidRPr="000D255B">
        <w:tab/>
      </w:r>
      <w:r w:rsidR="00002FAC">
        <w:t>Open Issues</w:t>
      </w:r>
    </w:p>
    <w:p w14:paraId="23D1622F" w14:textId="77777777" w:rsidR="00622AA5" w:rsidRDefault="00622AA5" w:rsidP="00622AA5">
      <w:pPr>
        <w:pStyle w:val="Heading4"/>
      </w:pPr>
      <w:r>
        <w:t>8.4.2.1</w:t>
      </w:r>
      <w:r>
        <w:tab/>
        <w:t>RLF indication</w:t>
      </w:r>
    </w:p>
    <w:p w14:paraId="31D28DC2" w14:textId="6DF6B4DD" w:rsidR="00622AA5" w:rsidRDefault="00622AA5" w:rsidP="00622AA5">
      <w:pPr>
        <w:pStyle w:val="Comments"/>
      </w:pPr>
      <w:r>
        <w:t xml:space="preserve">Open issues, e.g. Whether a type-2 indication by dual-connected node can be triggered when (1) the node detects BH RLF on any BH link </w:t>
      </w:r>
      <w:r>
        <w:rPr>
          <w:u w:val="single"/>
        </w:rPr>
        <w:t>and</w:t>
      </w:r>
      <w:r>
        <w:t xml:space="preserve"> (2) it cannot perform re-routing for affected traffic, Whether a type-2 indication may carry info such as available BAP routing ID, Whether a type-2 indication should be (conditionally) propagated (e.g., if no alternative path is available), For transmission of type-3 indication, whether to specify a condition for the success of re-establishment, e.g., successful transmission of RRC Reestablishment Complete. </w:t>
      </w:r>
    </w:p>
    <w:p w14:paraId="0A859314" w14:textId="77777777" w:rsidR="00622AA5" w:rsidRDefault="00622AA5" w:rsidP="00622AA5">
      <w:pPr>
        <w:pStyle w:val="Heading4"/>
      </w:pPr>
      <w:r>
        <w:t>8.4.2.2</w:t>
      </w:r>
      <w:r>
        <w:tab/>
        <w:t>CP-UP separation</w:t>
      </w:r>
    </w:p>
    <w:p w14:paraId="2FF6EFA9" w14:textId="11E677BB" w:rsidR="00622AA5" w:rsidRDefault="00622AA5" w:rsidP="00622AA5">
      <w:pPr>
        <w:pStyle w:val="Comments"/>
        <w:rPr>
          <w:rFonts w:eastAsia="Times New Roman"/>
        </w:rPr>
      </w:pPr>
      <w:r>
        <w:t>Open Issues, e.g. Whether, f</w:t>
      </w:r>
      <w:r>
        <w:rPr>
          <w:lang w:eastAsia="ko-KR"/>
        </w:rPr>
        <w:t xml:space="preserve">or IAB-MT’s RRC message that carries F1-C/F1-C-related traffic, the IAB-MT uses split SRB2 via SCG in scenario 2 if </w:t>
      </w:r>
      <w:r>
        <w:rPr>
          <w:iCs/>
          <w:lang w:eastAsia="ko-KR"/>
        </w:rPr>
        <w:t>f1c-TransferPath-r17</w:t>
      </w:r>
      <w:r>
        <w:rPr>
          <w:lang w:eastAsia="ko-KR"/>
        </w:rPr>
        <w:t xml:space="preserve"> indicates ‘</w:t>
      </w:r>
      <w:r>
        <w:rPr>
          <w:iCs/>
          <w:lang w:eastAsia="ko-KR"/>
        </w:rPr>
        <w:t>SCG’</w:t>
      </w:r>
      <w:r>
        <w:rPr>
          <w:lang w:eastAsia="ko-KR"/>
        </w:rPr>
        <w:t xml:space="preserve"> or ‘</w:t>
      </w:r>
      <w:r>
        <w:rPr>
          <w:iCs/>
          <w:lang w:eastAsia="ko-KR"/>
        </w:rPr>
        <w:t>both’</w:t>
      </w:r>
      <w:r>
        <w:rPr>
          <w:lang w:eastAsia="ko-KR"/>
        </w:rPr>
        <w:t xml:space="preserve"> regardless of the </w:t>
      </w:r>
      <w:r>
        <w:rPr>
          <w:iCs/>
          <w:lang w:eastAsia="ko-KR"/>
        </w:rPr>
        <w:t>primaryPath</w:t>
      </w:r>
      <w:r>
        <w:rPr>
          <w:lang w:eastAsia="ko-KR"/>
        </w:rPr>
        <w:t xml:space="preserve"> configuration, </w:t>
      </w:r>
      <w:r>
        <w:rPr>
          <w:rFonts w:eastAsia="Times New Roman"/>
        </w:rPr>
        <w:t>Whether, f</w:t>
      </w:r>
      <w:r>
        <w:rPr>
          <w:rFonts w:eastAsia="Times New Roman"/>
          <w:lang w:eastAsia="ko-KR"/>
        </w:rPr>
        <w:t>or IAB-MT’s RRC message that</w:t>
      </w:r>
      <w:r>
        <w:rPr>
          <w:rFonts w:eastAsia="Times New Roman"/>
        </w:rPr>
        <w:t xml:space="preserve"> contains both F1-C traffic and other information unrelated to IAB, the IAB-MT follows the configuration of F1-C transfer path (if configured) to transmit this RRC message</w:t>
      </w:r>
    </w:p>
    <w:p w14:paraId="2BA6BF73" w14:textId="052693FC" w:rsidR="00622AA5" w:rsidRPr="00622AA5" w:rsidRDefault="00622AA5" w:rsidP="00622AA5">
      <w:pPr>
        <w:pStyle w:val="Heading4"/>
      </w:pPr>
      <w:r>
        <w:t>8.4.2.3</w:t>
      </w:r>
      <w:r>
        <w:tab/>
        <w:t>BAP routing</w:t>
      </w:r>
    </w:p>
    <w:p w14:paraId="5A2542FB" w14:textId="7D9E282F" w:rsidR="00622AA5" w:rsidRDefault="00622AA5" w:rsidP="00622AA5">
      <w:pPr>
        <w:pStyle w:val="Comments"/>
      </w:pPr>
      <w:r>
        <w:t xml:space="preserve">Open Issues, e.g. Inter-topology routing: Configurations of routing, channel mapping and header-rewriting tables, how would the topology be indicated for each of these configurations? Implicitly or explicitly? If implicitly, based on what information carried in the configuration? Inter-topology routing: Additional details of the introduced two new BAP processing steps at the boundary node: (1) determining whether descendant traffic is intra- or inter-topology traffic, and (2) execution of BAP header-rewriting. </w:t>
      </w:r>
    </w:p>
    <w:p w14:paraId="12616D58" w14:textId="07CA1C12" w:rsidR="00063FD0" w:rsidRPr="00622AA5" w:rsidRDefault="00063FD0" w:rsidP="00063FD0">
      <w:pPr>
        <w:pStyle w:val="Heading4"/>
      </w:pPr>
      <w:r>
        <w:t>8.4.2.4</w:t>
      </w:r>
      <w:r>
        <w:tab/>
        <w:t>Other</w:t>
      </w:r>
    </w:p>
    <w:p w14:paraId="737004F9" w14:textId="254E7DB8" w:rsidR="000D255B" w:rsidRDefault="00063FD0" w:rsidP="000D255B">
      <w:pPr>
        <w:pStyle w:val="Comments"/>
      </w:pPr>
      <w:r>
        <w:t>Any other Open issue</w:t>
      </w:r>
    </w:p>
    <w:p w14:paraId="53A06B28" w14:textId="3D37D769" w:rsidR="00063FD0" w:rsidRDefault="00063FD0" w:rsidP="00063FD0">
      <w:pPr>
        <w:pStyle w:val="Heading3"/>
      </w:pPr>
      <w:r>
        <w:t>8.4.3</w:t>
      </w:r>
      <w:r w:rsidRPr="000D255B">
        <w:tab/>
      </w:r>
      <w:r>
        <w:t>UE capabilities</w:t>
      </w:r>
    </w:p>
    <w:p w14:paraId="5D4F1079" w14:textId="65EF4919" w:rsidR="00063FD0" w:rsidRPr="00463AC3" w:rsidRDefault="00063FD0" w:rsidP="00063FD0">
      <w:pPr>
        <w:pStyle w:val="Comments"/>
        <w:rPr>
          <w:lang w:val="en-US"/>
        </w:rPr>
      </w:pPr>
      <w:r>
        <w:rPr>
          <w:lang w:eastAsia="ja-JP"/>
        </w:rPr>
        <w:t>Initial discussion on Features / UE caps developed in RAN2, if any. Note that this AI is complementary to AI 8.0.2. This topic may be treated mainly oiffline.</w:t>
      </w:r>
    </w:p>
    <w:p w14:paraId="1B5120BB" w14:textId="77777777" w:rsidR="00063FD0" w:rsidRPr="000D255B" w:rsidRDefault="00063FD0" w:rsidP="000D255B">
      <w:pPr>
        <w:pStyle w:val="Comments"/>
      </w:pPr>
    </w:p>
    <w:p w14:paraId="532E658A" w14:textId="77777777" w:rsidR="00C23B92" w:rsidRPr="000D255B" w:rsidRDefault="00C23B92" w:rsidP="00C23B92">
      <w:pPr>
        <w:pStyle w:val="Heading2"/>
      </w:pPr>
      <w:r w:rsidRPr="000D255B">
        <w:t>8.5</w:t>
      </w:r>
      <w:r w:rsidRPr="000D255B">
        <w:tab/>
        <w:t>NR IIoT URLLC</w:t>
      </w:r>
    </w:p>
    <w:p w14:paraId="35FA47BC" w14:textId="77777777" w:rsidR="00C23B92" w:rsidRPr="000D255B" w:rsidRDefault="00C23B92" w:rsidP="00C23B92">
      <w:pPr>
        <w:pStyle w:val="Comments"/>
      </w:pPr>
      <w:r w:rsidRPr="000D255B">
        <w:t>(NR_IIOT_URLLC_enh-Core; leading WG: RAN2; REL-17; WID: RP-210854)</w:t>
      </w:r>
    </w:p>
    <w:p w14:paraId="5D9EC0A6" w14:textId="77777777" w:rsidR="00C23B92" w:rsidRPr="000D255B" w:rsidRDefault="00C23B92" w:rsidP="00C23B92">
      <w:pPr>
        <w:pStyle w:val="Comments"/>
      </w:pPr>
      <w:r w:rsidRPr="000D255B">
        <w:t xml:space="preserve">Time budget: </w:t>
      </w:r>
      <w:r>
        <w:t>1</w:t>
      </w:r>
      <w:r w:rsidRPr="000D255B">
        <w:t xml:space="preserve"> TU</w:t>
      </w:r>
    </w:p>
    <w:p w14:paraId="2E5199D7" w14:textId="77777777" w:rsidR="00C23B92" w:rsidRPr="000D255B" w:rsidRDefault="00C23B92" w:rsidP="00C23B92">
      <w:pPr>
        <w:pStyle w:val="Comments"/>
      </w:pPr>
      <w:r w:rsidRPr="000D255B">
        <w:t xml:space="preserve">Tdoc Limitation: </w:t>
      </w:r>
      <w:r>
        <w:t>3</w:t>
      </w:r>
      <w:r w:rsidRPr="000D255B">
        <w:t xml:space="preserve"> tdocs</w:t>
      </w:r>
    </w:p>
    <w:p w14:paraId="0B879869" w14:textId="5D9EC7DF" w:rsidR="00C23B92" w:rsidRPr="000D255B" w:rsidRDefault="00C23B92" w:rsidP="00C23B92">
      <w:pPr>
        <w:pStyle w:val="Comments"/>
      </w:pPr>
      <w:r w:rsidRPr="000D255B">
        <w:t>Email max expectation:  threads</w:t>
      </w:r>
    </w:p>
    <w:p w14:paraId="6BEEBCAC" w14:textId="77777777" w:rsidR="00C23B92" w:rsidRPr="00F86E48" w:rsidRDefault="00C23B92" w:rsidP="00C23B92">
      <w:pPr>
        <w:pStyle w:val="Heading3"/>
        <w:rPr>
          <w:rFonts w:cs="Times New Roman"/>
          <w:bCs w:val="0"/>
          <w:i/>
          <w:noProof/>
          <w:sz w:val="18"/>
          <w:szCs w:val="24"/>
        </w:rPr>
      </w:pPr>
      <w:r w:rsidRPr="000D255B">
        <w:t>8.5.1</w:t>
      </w:r>
      <w:r w:rsidRPr="000D255B">
        <w:tab/>
        <w:t>Organizational</w:t>
      </w:r>
    </w:p>
    <w:p w14:paraId="6D8BD09E" w14:textId="77777777" w:rsidR="00566279" w:rsidRDefault="00C23B92" w:rsidP="00C23B92">
      <w:pPr>
        <w:pStyle w:val="Doc-title"/>
        <w:rPr>
          <w:i/>
          <w:sz w:val="18"/>
        </w:rPr>
      </w:pPr>
      <w:r>
        <w:rPr>
          <w:i/>
          <w:sz w:val="18"/>
        </w:rPr>
        <w:t xml:space="preserve">Including email discussions </w:t>
      </w:r>
      <w:r w:rsidRPr="005D09F0">
        <w:rPr>
          <w:i/>
          <w:sz w:val="18"/>
        </w:rPr>
        <w:t>[Post116-e][511][IIoT] MAC running CR update (Samsung)</w:t>
      </w:r>
      <w:r>
        <w:rPr>
          <w:i/>
          <w:sz w:val="18"/>
        </w:rPr>
        <w:t xml:space="preserve"> and </w:t>
      </w:r>
      <w:r w:rsidRPr="005D09F0">
        <w:rPr>
          <w:i/>
          <w:sz w:val="18"/>
        </w:rPr>
        <w:t>[Post116-e][512][IIoT] Stage-2 running CR update (Nokia)</w:t>
      </w:r>
    </w:p>
    <w:p w14:paraId="40C90C18" w14:textId="27CF29BF" w:rsidR="00C23B92" w:rsidRPr="000D255B" w:rsidRDefault="00C23B92" w:rsidP="00DE3A79">
      <w:pPr>
        <w:pStyle w:val="Heading3"/>
      </w:pPr>
      <w:r w:rsidRPr="000D255B">
        <w:t>8.5.2</w:t>
      </w:r>
      <w:r w:rsidRPr="000D255B">
        <w:tab/>
        <w:t>Enhancements for support of time synchronization</w:t>
      </w:r>
    </w:p>
    <w:p w14:paraId="7BE1C710" w14:textId="77777777" w:rsidR="00C23B92" w:rsidRDefault="00C23B92" w:rsidP="00C23B92">
      <w:pPr>
        <w:pStyle w:val="Comments"/>
      </w:pPr>
      <w:r>
        <w:t>RAN1 progress if any should be taken into account.  \</w:t>
      </w:r>
    </w:p>
    <w:p w14:paraId="1F9EA28E" w14:textId="77777777" w:rsidR="00C23B92" w:rsidRPr="000D255B" w:rsidRDefault="00C23B92" w:rsidP="00C23B92">
      <w:pPr>
        <w:pStyle w:val="Heading3"/>
      </w:pPr>
      <w:r w:rsidRPr="000D255B">
        <w:t>8.5.3</w:t>
      </w:r>
      <w:r w:rsidRPr="000D255B">
        <w:tab/>
        <w:t>Uplink enhancements for URLLC in unlicensed controlled environments</w:t>
      </w:r>
    </w:p>
    <w:p w14:paraId="23CEF13D" w14:textId="77777777" w:rsidR="00C23B92" w:rsidRPr="00B35D75" w:rsidRDefault="00C23B92" w:rsidP="00C23B92">
      <w:pPr>
        <w:pStyle w:val="Comments"/>
      </w:pPr>
      <w:r>
        <w:t xml:space="preserve">Remaining open issues.  </w:t>
      </w:r>
    </w:p>
    <w:p w14:paraId="550967DB" w14:textId="77777777" w:rsidR="00C23B92" w:rsidRPr="00B35D75" w:rsidRDefault="00C23B92" w:rsidP="00C23B92">
      <w:pPr>
        <w:pStyle w:val="Heading3"/>
      </w:pPr>
      <w:r w:rsidRPr="00B35D75">
        <w:t>8.5.4</w:t>
      </w:r>
      <w:r w:rsidRPr="00B35D75">
        <w:tab/>
        <w:t>RAN enhancements based on new QoS</w:t>
      </w:r>
    </w:p>
    <w:p w14:paraId="64E22D53" w14:textId="77777777" w:rsidR="00C23B92" w:rsidRDefault="00C23B92" w:rsidP="00C23B92">
      <w:pPr>
        <w:pStyle w:val="Comments"/>
      </w:pPr>
      <w:r w:rsidRPr="00B35D75">
        <w:t>Contributions should aim to bring new issues not covered in email discussions already and should be clearly separated in the document from issues covered in the email discussion</w:t>
      </w:r>
      <w:r>
        <w:t>.</w:t>
      </w:r>
    </w:p>
    <w:p w14:paraId="53F1B127" w14:textId="77777777" w:rsidR="00C23B92" w:rsidRDefault="00C23B92" w:rsidP="00C23B92">
      <w:pPr>
        <w:pStyle w:val="Comments"/>
      </w:pPr>
      <w:r>
        <w:t xml:space="preserve">Including email discussion </w:t>
      </w:r>
      <w:r w:rsidRPr="005D09F0">
        <w:t>[Post116-e][513][IIoT] QoS survival time (Apple)</w:t>
      </w:r>
    </w:p>
    <w:p w14:paraId="7A260380" w14:textId="77777777" w:rsidR="00C23B92" w:rsidRDefault="00C23B92" w:rsidP="00C23B92">
      <w:pPr>
        <w:pStyle w:val="Comments"/>
      </w:pPr>
      <w:r w:rsidRPr="000D255B">
        <w:t>RAN enhancements based on new QoS related parameters</w:t>
      </w:r>
      <w:r>
        <w:t xml:space="preserve"> taken into account SA2 progress </w:t>
      </w:r>
    </w:p>
    <w:p w14:paraId="1F6139A4" w14:textId="77777777" w:rsidR="00C23B92" w:rsidRPr="000D255B" w:rsidRDefault="00C23B92" w:rsidP="00C23B92">
      <w:pPr>
        <w:pStyle w:val="Comments"/>
      </w:pPr>
    </w:p>
    <w:p w14:paraId="6FED1108" w14:textId="77777777" w:rsidR="00C23B92" w:rsidRPr="000D255B" w:rsidRDefault="00C23B92" w:rsidP="00C23B92">
      <w:pPr>
        <w:pStyle w:val="Heading2"/>
      </w:pPr>
      <w:r w:rsidRPr="000D255B">
        <w:t>8.6</w:t>
      </w:r>
      <w:r w:rsidRPr="000D255B">
        <w:tab/>
        <w:t>Small Data enhancements</w:t>
      </w:r>
    </w:p>
    <w:p w14:paraId="74B3528B" w14:textId="77777777" w:rsidR="00C23B92" w:rsidRPr="000D255B" w:rsidRDefault="00C23B92" w:rsidP="00C23B92">
      <w:pPr>
        <w:pStyle w:val="Comments"/>
      </w:pPr>
      <w:r w:rsidRPr="000D255B">
        <w:t>(NR_SmallData_INACTIVE-Core; leading WG: RAN2; REL-17; WID: RP-21</w:t>
      </w:r>
      <w:r>
        <w:t>2594</w:t>
      </w:r>
      <w:r w:rsidRPr="000D255B">
        <w:t>)</w:t>
      </w:r>
    </w:p>
    <w:p w14:paraId="1E729B67" w14:textId="77777777" w:rsidR="00C23B92" w:rsidRPr="000D255B" w:rsidRDefault="00C23B92" w:rsidP="00C23B92">
      <w:pPr>
        <w:pStyle w:val="Comments"/>
      </w:pPr>
      <w:r w:rsidRPr="000D255B">
        <w:t xml:space="preserve">Time budget: </w:t>
      </w:r>
      <w:r>
        <w:t>1.5</w:t>
      </w:r>
      <w:r w:rsidRPr="000D255B">
        <w:t xml:space="preserve"> TU</w:t>
      </w:r>
    </w:p>
    <w:p w14:paraId="2DC09077" w14:textId="4EBA1D2B" w:rsidR="00C23B92" w:rsidRPr="000D255B" w:rsidRDefault="00C23B92" w:rsidP="00C23B92">
      <w:pPr>
        <w:pStyle w:val="Comments"/>
      </w:pPr>
      <w:r w:rsidRPr="000D255B">
        <w:t xml:space="preserve">Tdoc Limitation: </w:t>
      </w:r>
      <w:r>
        <w:t>4</w:t>
      </w:r>
      <w:r w:rsidRPr="000D255B">
        <w:t xml:space="preserve"> tdocs</w:t>
      </w:r>
    </w:p>
    <w:p w14:paraId="4F72FB19" w14:textId="51E18899" w:rsidR="00C23B92" w:rsidRPr="000D255B" w:rsidRDefault="00C23B92" w:rsidP="00C23B92">
      <w:pPr>
        <w:pStyle w:val="Comments"/>
      </w:pPr>
      <w:r w:rsidRPr="000D255B">
        <w:t xml:space="preserve">Email max expectation: </w:t>
      </w:r>
      <w:r>
        <w:t>2</w:t>
      </w:r>
      <w:r w:rsidRPr="000D255B">
        <w:t xml:space="preserve"> threads</w:t>
      </w:r>
    </w:p>
    <w:p w14:paraId="0917CE12" w14:textId="77777777" w:rsidR="00C23B92" w:rsidRPr="000D255B" w:rsidRDefault="00C23B92" w:rsidP="00C23B92">
      <w:pPr>
        <w:pStyle w:val="Comments"/>
      </w:pPr>
    </w:p>
    <w:p w14:paraId="71492FCC" w14:textId="77777777" w:rsidR="00C23B92" w:rsidRPr="000D255B" w:rsidRDefault="00C23B92" w:rsidP="00C23B92">
      <w:pPr>
        <w:pStyle w:val="Heading3"/>
      </w:pPr>
      <w:r w:rsidRPr="000D255B">
        <w:t>8.6.1</w:t>
      </w:r>
      <w:r w:rsidRPr="000D255B">
        <w:tab/>
        <w:t>Organizational</w:t>
      </w:r>
    </w:p>
    <w:p w14:paraId="1FBBAC35" w14:textId="77777777" w:rsidR="00C23B92" w:rsidRDefault="00C23B92" w:rsidP="00C23B92">
      <w:pPr>
        <w:pStyle w:val="Comments"/>
      </w:pPr>
      <w:r w:rsidRPr="000D255B">
        <w:t xml:space="preserve">In coming LSs, rapporteur input for email discussions summaires etc (tdocs in this don’t count towards tdoc limit). </w:t>
      </w:r>
    </w:p>
    <w:p w14:paraId="7DCA33E8" w14:textId="77777777" w:rsidR="00C23B92" w:rsidRDefault="00C23B92" w:rsidP="00C23B92">
      <w:pPr>
        <w:pStyle w:val="Comments"/>
      </w:pPr>
      <w:r>
        <w:t>Inputs expected for 38.321 CR (Huawei), 38.331 CR (ZTE), 38.300 CR (Nokia)</w:t>
      </w:r>
    </w:p>
    <w:p w14:paraId="5136567F" w14:textId="77777777" w:rsidR="00C23B92" w:rsidRPr="00323D42" w:rsidRDefault="00C23B92" w:rsidP="00C23B92">
      <w:pPr>
        <w:pStyle w:val="Comments"/>
      </w:pPr>
      <w:r>
        <w:t>Including [Post116-e][506][SDT] RRC running CR update (ZTE), [Post116-e][507][SDT] MAC running CR update (Huawei), and [Post116-e][508][SDT] Stage-2 running CR update (Nokia)</w:t>
      </w:r>
    </w:p>
    <w:p w14:paraId="2CA132DC" w14:textId="77777777" w:rsidR="00C23B92" w:rsidRPr="000D255B" w:rsidRDefault="00C23B92" w:rsidP="00C23B92">
      <w:pPr>
        <w:pStyle w:val="Heading3"/>
      </w:pPr>
      <w:r w:rsidRPr="000D255B">
        <w:t>8.6.2</w:t>
      </w:r>
      <w:r w:rsidRPr="000D255B">
        <w:tab/>
        <w:t>User plane common aspects</w:t>
      </w:r>
    </w:p>
    <w:p w14:paraId="3F28EAE7" w14:textId="77777777" w:rsidR="00C23B92" w:rsidRDefault="00C23B92" w:rsidP="00C23B92">
      <w:pPr>
        <w:pStyle w:val="Comments"/>
      </w:pPr>
      <w:r w:rsidRPr="000D255B">
        <w:t xml:space="preserve">Overall user plane procedure for SDT (including </w:t>
      </w:r>
      <w:r>
        <w:t>details of ROHC continuity, BSR/PHR configuration, LCH restrictions, handling of TAT and CG-TAT) )</w:t>
      </w:r>
    </w:p>
    <w:p w14:paraId="1FC8769D" w14:textId="77777777" w:rsidR="00C23B92" w:rsidRPr="000D255B" w:rsidRDefault="00C23B92" w:rsidP="00C23B92">
      <w:pPr>
        <w:pStyle w:val="Comments"/>
      </w:pPr>
      <w:r>
        <w:t xml:space="preserve">LG is expected to submit a paper on the proposals not treated from last meeting.  Companies are discouraged from submitting documents on those issues again unless their opinon has changed.  Focus on new critical open issues  </w:t>
      </w:r>
    </w:p>
    <w:p w14:paraId="687B1E94" w14:textId="77777777" w:rsidR="00C23B92" w:rsidRPr="000D255B" w:rsidRDefault="00C23B92" w:rsidP="00C23B92">
      <w:pPr>
        <w:pStyle w:val="Heading3"/>
      </w:pPr>
      <w:r w:rsidRPr="000D255B">
        <w:t>8.6.3</w:t>
      </w:r>
      <w:r w:rsidRPr="000D255B">
        <w:tab/>
        <w:t xml:space="preserve">Control plane common aspects </w:t>
      </w:r>
    </w:p>
    <w:p w14:paraId="565100C9" w14:textId="77777777" w:rsidR="00C23B92" w:rsidRDefault="00C23B92" w:rsidP="00C23B92">
      <w:pPr>
        <w:pStyle w:val="Comments"/>
      </w:pPr>
    </w:p>
    <w:p w14:paraId="7C9803DF" w14:textId="77777777" w:rsidR="00C23B92" w:rsidRDefault="00C23B92" w:rsidP="00C23B92">
      <w:pPr>
        <w:pStyle w:val="Comments"/>
      </w:pPr>
      <w:r>
        <w:t xml:space="preserve">Including output of </w:t>
      </w:r>
      <w:r w:rsidRPr="00F37640">
        <w:t>[Post116-e][510][SDT] CCCH and DCCH (Nokia)</w:t>
      </w:r>
      <w:r>
        <w:t xml:space="preserve">.  Only co-sourced CRs and papers are encouraged for this topic.  </w:t>
      </w:r>
    </w:p>
    <w:p w14:paraId="6ED96E95" w14:textId="77777777" w:rsidR="00C23B92" w:rsidRDefault="00C23B92" w:rsidP="00C23B92">
      <w:pPr>
        <w:pStyle w:val="Comments"/>
      </w:pPr>
      <w:r>
        <w:t xml:space="preserve">Other critical CP open issues </w:t>
      </w:r>
      <w:r w:rsidRPr="000D255B">
        <w:t xml:space="preserve"> </w:t>
      </w:r>
    </w:p>
    <w:p w14:paraId="26742B9D" w14:textId="77777777" w:rsidR="00C23B92" w:rsidRPr="000D255B" w:rsidRDefault="00C23B92" w:rsidP="00C23B92">
      <w:pPr>
        <w:pStyle w:val="Heading3"/>
      </w:pPr>
      <w:r w:rsidRPr="000D255B">
        <w:t>8.6.4</w:t>
      </w:r>
      <w:r w:rsidRPr="000D255B">
        <w:tab/>
        <w:t>Aspects specific to RACH based schemes</w:t>
      </w:r>
    </w:p>
    <w:p w14:paraId="51B9E5A6" w14:textId="77777777" w:rsidR="00C23B92" w:rsidRDefault="00C23B92" w:rsidP="00C23B92">
      <w:pPr>
        <w:pStyle w:val="Comments"/>
      </w:pPr>
      <w:r>
        <w:t xml:space="preserve">Contribution on this topic should be submitted on the RACH partitioning/configuration AI, unless something specific to Small data needs to be discussed.  </w:t>
      </w:r>
    </w:p>
    <w:p w14:paraId="63ABF34F" w14:textId="77777777" w:rsidR="00C23B92" w:rsidRPr="000D255B" w:rsidRDefault="00C23B92" w:rsidP="00C23B92">
      <w:pPr>
        <w:pStyle w:val="Comments"/>
      </w:pPr>
    </w:p>
    <w:p w14:paraId="56A20E04" w14:textId="77777777" w:rsidR="00C23B92" w:rsidRPr="000D255B" w:rsidRDefault="00C23B92" w:rsidP="00C23B92">
      <w:pPr>
        <w:pStyle w:val="Heading3"/>
      </w:pPr>
      <w:r w:rsidRPr="000D255B">
        <w:t>8.6.5</w:t>
      </w:r>
      <w:r w:rsidRPr="000D255B">
        <w:tab/>
        <w:t>Aspects specific to CG based schemes</w:t>
      </w:r>
    </w:p>
    <w:p w14:paraId="22009402" w14:textId="77777777" w:rsidR="00C23B92" w:rsidRDefault="00C23B92" w:rsidP="00C23B92">
      <w:pPr>
        <w:pStyle w:val="Comments"/>
      </w:pPr>
      <w:r>
        <w:t xml:space="preserve">Including outcome of </w:t>
      </w:r>
      <w:r w:rsidRPr="00F37640">
        <w:t>[Post116-e][509][SDT] CG open issues (Huawei)</w:t>
      </w:r>
    </w:p>
    <w:p w14:paraId="0B3AE16E" w14:textId="77777777" w:rsidR="00C23B92" w:rsidRDefault="00C23B92" w:rsidP="00C23B92">
      <w:pPr>
        <w:pStyle w:val="Comments"/>
      </w:pPr>
      <w:r w:rsidRPr="00F32C73">
        <w:rPr>
          <w:lang w:val="en-US"/>
        </w:rPr>
        <w:t xml:space="preserve">Contributions should aim to bring new issues not covered in email discussions already and should be clearly separated in the document from issues covered in the email </w:t>
      </w:r>
      <w:r>
        <w:rPr>
          <w:lang w:val="en-US"/>
        </w:rPr>
        <w:t xml:space="preserve">discussion. </w:t>
      </w:r>
    </w:p>
    <w:p w14:paraId="5CAC6838" w14:textId="4787B1FB" w:rsidR="000D255B" w:rsidRPr="000D255B" w:rsidRDefault="000D255B" w:rsidP="00137FD4">
      <w:pPr>
        <w:pStyle w:val="Heading2"/>
      </w:pPr>
      <w:r w:rsidRPr="000D255B">
        <w:t>8.7</w:t>
      </w:r>
      <w:r w:rsidRPr="000D255B">
        <w:tab/>
        <w:t>NR Sidelink relay</w:t>
      </w:r>
    </w:p>
    <w:p w14:paraId="5D270D13" w14:textId="34F81D41" w:rsidR="000D255B" w:rsidRPr="000D255B" w:rsidRDefault="000D255B" w:rsidP="000D255B">
      <w:pPr>
        <w:pStyle w:val="Comments"/>
      </w:pPr>
      <w:r w:rsidRPr="000D255B">
        <w:t>(NR_</w:t>
      </w:r>
      <w:r w:rsidR="001F3E11">
        <w:t>SL_Relay</w:t>
      </w:r>
      <w:r w:rsidRPr="000D255B">
        <w:t xml:space="preserve">-Core; leading WG: RAN2; REL-17; WID: </w:t>
      </w:r>
      <w:r w:rsidR="009222C5" w:rsidRPr="009222C5">
        <w:t>RP-21</w:t>
      </w:r>
      <w:r w:rsidR="00323D42">
        <w:t>2601</w:t>
      </w:r>
      <w:r w:rsidRPr="000D255B">
        <w:t>)</w:t>
      </w:r>
    </w:p>
    <w:p w14:paraId="3E2D7ED9" w14:textId="71857BE2" w:rsidR="000D255B" w:rsidRPr="000D255B" w:rsidRDefault="000D255B" w:rsidP="000D255B">
      <w:pPr>
        <w:pStyle w:val="Comments"/>
      </w:pPr>
      <w:r w:rsidRPr="000D255B">
        <w:t xml:space="preserve">Time budget: </w:t>
      </w:r>
      <w:r w:rsidR="00AD666C">
        <w:t>2</w:t>
      </w:r>
      <w:r w:rsidR="00AD666C" w:rsidRPr="000D255B">
        <w:t xml:space="preserve"> </w:t>
      </w:r>
      <w:r w:rsidRPr="000D255B">
        <w:t>TU</w:t>
      </w:r>
    </w:p>
    <w:p w14:paraId="726828B7" w14:textId="1824B7CA" w:rsidR="000D255B" w:rsidRPr="000D255B" w:rsidRDefault="000D255B" w:rsidP="000D255B">
      <w:pPr>
        <w:pStyle w:val="Comments"/>
      </w:pPr>
      <w:r w:rsidRPr="000D255B">
        <w:t xml:space="preserve">Tdoc Limitation: </w:t>
      </w:r>
      <w:r w:rsidR="008C56E1">
        <w:t>6</w:t>
      </w:r>
      <w:r w:rsidR="00AD666C" w:rsidRPr="000D255B">
        <w:t xml:space="preserve"> </w:t>
      </w:r>
      <w:r w:rsidRPr="000D255B">
        <w:t>tdocs</w:t>
      </w:r>
    </w:p>
    <w:p w14:paraId="20EEE52D" w14:textId="2C73775B" w:rsidR="000D255B" w:rsidRPr="000D255B" w:rsidRDefault="000D255B" w:rsidP="000D255B">
      <w:pPr>
        <w:pStyle w:val="Comments"/>
      </w:pPr>
      <w:r w:rsidRPr="000D255B">
        <w:t xml:space="preserve">Email max expectation: </w:t>
      </w:r>
      <w:r w:rsidR="00AD666C">
        <w:t>7</w:t>
      </w:r>
      <w:r w:rsidR="00AD666C" w:rsidRPr="000D255B">
        <w:t xml:space="preserve"> </w:t>
      </w:r>
      <w:r w:rsidRPr="000D255B">
        <w:t>threads</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231E5FB8" w14:textId="3FA52554" w:rsidR="000D255B" w:rsidRPr="000D255B" w:rsidRDefault="000D255B" w:rsidP="00137FD4">
      <w:pPr>
        <w:pStyle w:val="Heading3"/>
      </w:pPr>
      <w:r w:rsidRPr="000D255B">
        <w:t>8.7.</w:t>
      </w:r>
      <w:r w:rsidR="00AD666C">
        <w:t>2</w:t>
      </w:r>
      <w:r w:rsidRPr="000D255B">
        <w:tab/>
        <w:t>L2 relay specific topics</w:t>
      </w:r>
    </w:p>
    <w:p w14:paraId="5F4ACB57" w14:textId="3B7D0003" w:rsidR="000D255B" w:rsidRPr="000D255B" w:rsidRDefault="000D255B" w:rsidP="000D255B">
      <w:pPr>
        <w:pStyle w:val="Comments"/>
      </w:pPr>
      <w:r w:rsidRPr="000D255B">
        <w:t>No documents should be submitted to 8.7.</w:t>
      </w:r>
      <w:r w:rsidR="003F2FBE">
        <w:t>2</w:t>
      </w:r>
      <w:r w:rsidRPr="000D255B">
        <w:t>.  Please submit to 8.7.</w:t>
      </w:r>
      <w:r w:rsidR="003F2FBE">
        <w:t>2</w:t>
      </w:r>
      <w:r w:rsidRPr="000D255B">
        <w:t>.x.</w:t>
      </w:r>
    </w:p>
    <w:p w14:paraId="5367BCF8" w14:textId="45765758" w:rsidR="000D255B" w:rsidRPr="000D255B" w:rsidRDefault="000D255B" w:rsidP="00617D21">
      <w:pPr>
        <w:pStyle w:val="Heading4"/>
      </w:pPr>
      <w:r w:rsidRPr="000D255B">
        <w:t>8.7.</w:t>
      </w:r>
      <w:r w:rsidR="00AD666C">
        <w:t>2</w:t>
      </w:r>
      <w:r w:rsidRPr="000D255B">
        <w:t>.1</w:t>
      </w:r>
      <w:r w:rsidRPr="000D255B">
        <w:tab/>
        <w:t>Control plane procedures</w:t>
      </w:r>
    </w:p>
    <w:p w14:paraId="4DC9534E" w14:textId="780892B2" w:rsidR="000D255B" w:rsidRDefault="000D255B" w:rsidP="000D255B">
      <w:pPr>
        <w:pStyle w:val="Comments"/>
      </w:pPr>
      <w:r w:rsidRPr="000D255B">
        <w:t>Including connection management, SI delivery, paging, access control for remote UE.</w:t>
      </w:r>
      <w:r w:rsidR="00A8047C">
        <w:t xml:space="preserve">  This agenda item will utilise a summary document.</w:t>
      </w:r>
    </w:p>
    <w:p w14:paraId="3F8DAFAD" w14:textId="6801A628" w:rsidR="000D255B" w:rsidRPr="000D255B" w:rsidRDefault="000D255B" w:rsidP="00617D21">
      <w:pPr>
        <w:pStyle w:val="Heading4"/>
      </w:pPr>
      <w:r w:rsidRPr="000D255B">
        <w:t>8.7.</w:t>
      </w:r>
      <w:r w:rsidR="00AD666C">
        <w:t>2</w:t>
      </w:r>
      <w:r w:rsidRPr="000D255B">
        <w:t>.2</w:t>
      </w:r>
      <w:r w:rsidRPr="000D255B">
        <w:tab/>
      </w:r>
      <w:r w:rsidR="001F3E11">
        <w:t>Service continuity</w:t>
      </w:r>
    </w:p>
    <w:p w14:paraId="4AFEB01E" w14:textId="1C949BEF" w:rsidR="001F3E11" w:rsidRPr="000D255B" w:rsidRDefault="001F3E11" w:rsidP="001F3E11">
      <w:pPr>
        <w:pStyle w:val="Comments"/>
      </w:pPr>
      <w:r>
        <w:t>Service continuity between Uu and relay paths, limited to intra-gNB cases</w:t>
      </w:r>
      <w:r w:rsidRPr="000D255B">
        <w:t>.</w:t>
      </w:r>
      <w:r w:rsidR="00A8047C">
        <w:t xml:space="preserve">  </w:t>
      </w:r>
    </w:p>
    <w:p w14:paraId="770DE9CA" w14:textId="7221502C" w:rsidR="008525AA" w:rsidRDefault="008525AA" w:rsidP="008525AA">
      <w:pPr>
        <w:pStyle w:val="Comments"/>
      </w:pPr>
      <w:r>
        <w:t xml:space="preserve">Including outcome of </w:t>
      </w:r>
      <w:r w:rsidRPr="00AF7349">
        <w:t>[Post11</w:t>
      </w:r>
      <w:r>
        <w:t>6</w:t>
      </w:r>
      <w:r w:rsidRPr="00AF7349">
        <w:t>-e][60</w:t>
      </w:r>
      <w:r>
        <w:t>4</w:t>
      </w:r>
      <w:r w:rsidRPr="00AF7349">
        <w:t xml:space="preserve">][Relay] </w:t>
      </w:r>
      <w:r>
        <w:t>Remaining issues on service continuity</w:t>
      </w:r>
      <w:r w:rsidRPr="00AF7349">
        <w:t xml:space="preserve"> (</w:t>
      </w:r>
      <w:r>
        <w:t>Xiaomi</w:t>
      </w:r>
      <w:r w:rsidRPr="00AF7349">
        <w:t>)</w:t>
      </w:r>
    </w:p>
    <w:p w14:paraId="4DBAE84A" w14:textId="6E7A85E1" w:rsidR="00C5259C" w:rsidRPr="000D255B" w:rsidRDefault="00C5259C" w:rsidP="00C5259C">
      <w:pPr>
        <w:pStyle w:val="Heading4"/>
      </w:pPr>
      <w:r w:rsidRPr="000D255B">
        <w:t>8.7.</w:t>
      </w:r>
      <w:r>
        <w:t>2</w:t>
      </w:r>
      <w:r w:rsidRPr="000D255B">
        <w:t>.</w:t>
      </w:r>
      <w:r>
        <w:t>3</w:t>
      </w:r>
      <w:r w:rsidRPr="000D255B">
        <w:tab/>
      </w:r>
      <w:r>
        <w:t>Adaptation layer design</w:t>
      </w:r>
    </w:p>
    <w:p w14:paraId="166E3C52" w14:textId="0B08D0B7" w:rsidR="00C5259C" w:rsidRPr="000D255B" w:rsidRDefault="00C5259C" w:rsidP="00C5259C">
      <w:pPr>
        <w:pStyle w:val="Comments"/>
      </w:pPr>
      <w:r w:rsidRPr="000D255B">
        <w:t xml:space="preserve">Including </w:t>
      </w:r>
      <w:r>
        <w:t>bearer mapping, remote UE identification, security aspects if any.</w:t>
      </w:r>
      <w:r w:rsidR="00A8047C">
        <w:t xml:space="preserve">  This agenda item will utilise a summary document.</w:t>
      </w:r>
    </w:p>
    <w:p w14:paraId="1A9AB68B" w14:textId="101191CA" w:rsidR="003F2FBE" w:rsidRPr="000D255B" w:rsidRDefault="003F2FBE" w:rsidP="003F2FBE">
      <w:pPr>
        <w:pStyle w:val="Heading4"/>
      </w:pPr>
      <w:r w:rsidRPr="000D255B">
        <w:t>8.7.</w:t>
      </w:r>
      <w:r>
        <w:t>2</w:t>
      </w:r>
      <w:r w:rsidRPr="000D255B">
        <w:t>.</w:t>
      </w:r>
      <w:r>
        <w:t>4</w:t>
      </w:r>
      <w:r w:rsidRPr="000D255B">
        <w:tab/>
      </w:r>
      <w:r>
        <w:t>QoS</w:t>
      </w:r>
    </w:p>
    <w:p w14:paraId="3C59C2F8" w14:textId="0C2EED3B" w:rsidR="003F2FBE" w:rsidRDefault="003F2FBE" w:rsidP="003F2FBE">
      <w:pPr>
        <w:pStyle w:val="Comments"/>
      </w:pPr>
      <w:r>
        <w:t>Mechanisms for E2E QoS management.</w:t>
      </w:r>
      <w:r w:rsidR="00BC6AA1">
        <w:t xml:space="preserve">  This AI will </w:t>
      </w:r>
      <w:r w:rsidR="008525AA">
        <w:t xml:space="preserve">not </w:t>
      </w:r>
      <w:r w:rsidR="00BC6AA1">
        <w:t>be treated on</w:t>
      </w:r>
      <w:r w:rsidR="008525AA">
        <w:t>line</w:t>
      </w:r>
      <w:r w:rsidR="00BC6AA1">
        <w:t>.</w:t>
      </w:r>
      <w:r w:rsidR="00A8047C">
        <w:t xml:space="preserve">  </w:t>
      </w:r>
      <w:r w:rsidR="008525AA">
        <w:t xml:space="preserve">Critical issues, if any, may be handled by email.  </w:t>
      </w:r>
      <w:r w:rsidR="00A8047C">
        <w:t>This agenda item will utilise a summary document.</w:t>
      </w:r>
    </w:p>
    <w:p w14:paraId="393F0636" w14:textId="7AD65006" w:rsidR="00AD666C" w:rsidRPr="000D255B" w:rsidRDefault="00AD666C" w:rsidP="00AD666C">
      <w:pPr>
        <w:pStyle w:val="Heading3"/>
      </w:pPr>
      <w:r w:rsidRPr="000D255B">
        <w:t>8.7.</w:t>
      </w:r>
      <w:r>
        <w:t>3</w:t>
      </w:r>
      <w:r w:rsidRPr="000D255B">
        <w:tab/>
      </w:r>
      <w:r>
        <w:t>L2/L3 common topics</w:t>
      </w:r>
    </w:p>
    <w:p w14:paraId="55FD177E" w14:textId="11D75DAC" w:rsidR="003F2FBE" w:rsidRPr="000D255B" w:rsidRDefault="00BC6AA1" w:rsidP="003F2FBE">
      <w:pPr>
        <w:pStyle w:val="Comments"/>
      </w:pPr>
      <w:r>
        <w:t>For any remaining</w:t>
      </w:r>
      <w:r w:rsidR="00CF618C">
        <w:t xml:space="preserve"> stage 3</w:t>
      </w:r>
      <w:r>
        <w:t xml:space="preserve"> issues related to discovery and (re)selection.  </w:t>
      </w:r>
      <w:r w:rsidR="003F2FBE" w:rsidRPr="000D255B">
        <w:t>No documents should be submitted to 8.7.</w:t>
      </w:r>
      <w:r w:rsidR="003F2FBE">
        <w:t>3</w:t>
      </w:r>
      <w:r w:rsidR="003F2FBE" w:rsidRPr="000D255B">
        <w:t>.  Please submit to 8.7.</w:t>
      </w:r>
      <w:r w:rsidR="003F2FBE">
        <w:t>3</w:t>
      </w:r>
      <w:r w:rsidR="003F2FBE" w:rsidRPr="000D255B">
        <w:t>.x.</w:t>
      </w:r>
    </w:p>
    <w:p w14:paraId="577363DF" w14:textId="4842489F" w:rsidR="00AD666C" w:rsidRPr="000D255B" w:rsidRDefault="00AD666C" w:rsidP="00B35D75">
      <w:pPr>
        <w:pStyle w:val="Heading4"/>
      </w:pPr>
      <w:r w:rsidRPr="000D255B">
        <w:t>8.7.</w:t>
      </w:r>
      <w:r>
        <w:t>3.1</w:t>
      </w:r>
      <w:r w:rsidRPr="000D255B">
        <w:tab/>
      </w:r>
      <w:r w:rsidR="00275457">
        <w:t>D</w:t>
      </w:r>
      <w:r>
        <w:t>iscovery</w:t>
      </w:r>
    </w:p>
    <w:p w14:paraId="21933A83" w14:textId="3E7E2E92" w:rsidR="00AD666C" w:rsidRDefault="00275457" w:rsidP="00AD666C">
      <w:pPr>
        <w:pStyle w:val="Comments"/>
      </w:pPr>
      <w:r>
        <w:t xml:space="preserve">Including 5G ProSe Direct Discovery for the non-relaying case.  </w:t>
      </w:r>
      <w:r w:rsidR="00AD666C" w:rsidRPr="000D255B">
        <w:t>Re-using LTE discovery as baseline.</w:t>
      </w:r>
      <w:r w:rsidR="00A8047C">
        <w:t xml:space="preserve">  This agenda item may utilise a summary document (decision to be made based on submitted tdocs).</w:t>
      </w:r>
    </w:p>
    <w:p w14:paraId="28386ABD" w14:textId="4AAD7711" w:rsidR="00AD666C" w:rsidRPr="000D255B" w:rsidRDefault="00AD666C" w:rsidP="00B35D75">
      <w:pPr>
        <w:pStyle w:val="Heading4"/>
      </w:pPr>
      <w:r w:rsidRPr="000D255B">
        <w:t>8.7.3</w:t>
      </w:r>
      <w:r>
        <w:t>.2</w:t>
      </w:r>
      <w:r w:rsidRPr="000D255B">
        <w:tab/>
        <w:t>Relay re/selection</w:t>
      </w:r>
    </w:p>
    <w:p w14:paraId="1763A283" w14:textId="66F5652A" w:rsidR="00AD666C" w:rsidRPr="000D255B" w:rsidRDefault="00AD666C" w:rsidP="00AD666C">
      <w:pPr>
        <w:pStyle w:val="Comments"/>
      </w:pPr>
      <w:r w:rsidRPr="000D255B">
        <w:t xml:space="preserve">Re-using LTE re/selection as baseline. </w:t>
      </w:r>
      <w:r w:rsidR="00A8047C">
        <w:t>This agenda item may utilise a summary document (decision to be made based on submitted tdocs).</w:t>
      </w:r>
    </w:p>
    <w:p w14:paraId="6FE615EA" w14:textId="77777777" w:rsidR="00385A13" w:rsidRPr="000D255B" w:rsidRDefault="00385A13" w:rsidP="00385A13">
      <w:pPr>
        <w:pStyle w:val="Heading2"/>
      </w:pPr>
      <w:r w:rsidRPr="000D255B">
        <w:t>8.8</w:t>
      </w:r>
      <w:r w:rsidRPr="000D255B">
        <w:tab/>
        <w:t>RAN slicing</w:t>
      </w:r>
    </w:p>
    <w:p w14:paraId="68E39789" w14:textId="77777777" w:rsidR="00385A13" w:rsidRPr="000D255B" w:rsidRDefault="00385A13" w:rsidP="00385A13">
      <w:pPr>
        <w:pStyle w:val="Comments"/>
      </w:pPr>
      <w:r w:rsidRPr="000D255B">
        <w:t>(NR_</w:t>
      </w:r>
      <w:r>
        <w:t>Slice</w:t>
      </w:r>
      <w:r w:rsidRPr="000D255B" w:rsidDel="007E2543">
        <w:t xml:space="preserve"> </w:t>
      </w:r>
      <w:r w:rsidRPr="000D255B">
        <w:t xml:space="preserve">-Core; leading WG: RAN2; REL-17; WID: </w:t>
      </w:r>
      <w:r w:rsidRPr="009222C5">
        <w:t>RP-21</w:t>
      </w:r>
      <w:r>
        <w:t>2534</w:t>
      </w:r>
      <w:r w:rsidRPr="000D255B">
        <w:t>)</w:t>
      </w:r>
    </w:p>
    <w:p w14:paraId="7E394167" w14:textId="77777777" w:rsidR="00385A13" w:rsidRPr="000D255B" w:rsidRDefault="00385A13" w:rsidP="00385A13">
      <w:pPr>
        <w:pStyle w:val="Comments"/>
      </w:pPr>
      <w:r w:rsidRPr="000D255B">
        <w:t>Time budget: 0.5 TU</w:t>
      </w:r>
    </w:p>
    <w:p w14:paraId="758EF610" w14:textId="28AA1036" w:rsidR="00385A13" w:rsidRPr="000D255B" w:rsidRDefault="00385A13" w:rsidP="00385A13">
      <w:pPr>
        <w:pStyle w:val="Comments"/>
      </w:pPr>
      <w:r w:rsidRPr="000D255B">
        <w:t xml:space="preserve">Tdoc Limitation: </w:t>
      </w:r>
      <w:r>
        <w:t>3</w:t>
      </w:r>
      <w:r w:rsidRPr="000D255B">
        <w:t xml:space="preserve"> tdocs</w:t>
      </w:r>
      <w:r>
        <w:t xml:space="preserve"> </w:t>
      </w:r>
    </w:p>
    <w:p w14:paraId="1C531771" w14:textId="77777777" w:rsidR="00385A13" w:rsidRDefault="00385A13" w:rsidP="00385A13">
      <w:pPr>
        <w:pStyle w:val="Comments"/>
      </w:pPr>
      <w:r w:rsidRPr="000D255B">
        <w:t>Email max expectation: 2 threads</w:t>
      </w:r>
    </w:p>
    <w:p w14:paraId="3AB71953" w14:textId="77777777" w:rsidR="00385A13" w:rsidRPr="000D255B" w:rsidRDefault="00385A13" w:rsidP="00385A13">
      <w:pPr>
        <w:pStyle w:val="Comments"/>
      </w:pPr>
      <w:r>
        <w:t>Contributions should illustrate the Stage-3 details of the proposals (e.g. in an Annex containing TP against the running CRs).</w:t>
      </w:r>
    </w:p>
    <w:p w14:paraId="1D5365BD" w14:textId="77777777" w:rsidR="00385A13" w:rsidRPr="000D255B" w:rsidRDefault="00385A13" w:rsidP="00385A13">
      <w:pPr>
        <w:pStyle w:val="Heading3"/>
      </w:pPr>
      <w:r w:rsidRPr="000D255B">
        <w:t>8.8.1</w:t>
      </w:r>
      <w:r w:rsidRPr="000D255B">
        <w:tab/>
        <w:t>Organizational</w:t>
      </w:r>
    </w:p>
    <w:p w14:paraId="745224D4" w14:textId="77777777" w:rsidR="00DE36AB" w:rsidRDefault="00DE36AB" w:rsidP="00DE36AB">
      <w:pPr>
        <w:pStyle w:val="Comments"/>
      </w:pPr>
      <w:r w:rsidRPr="000D255B">
        <w:t>Including LSs</w:t>
      </w:r>
      <w:r>
        <w:t xml:space="preserve">, </w:t>
      </w:r>
      <w:r w:rsidRPr="000D255B">
        <w:t xml:space="preserve">any rapporteur inputs </w:t>
      </w:r>
      <w:r>
        <w:t>and results of running CR email discussions [243]-[245]</w:t>
      </w:r>
    </w:p>
    <w:p w14:paraId="0D2392A3" w14:textId="77777777" w:rsidR="00053055" w:rsidRDefault="00053055" w:rsidP="00053055">
      <w:pPr>
        <w:pStyle w:val="Comments"/>
      </w:pPr>
      <w:r w:rsidRPr="000D255B">
        <w:t xml:space="preserve">Including </w:t>
      </w:r>
      <w:r>
        <w:t>rapporteur input on remaining open issues needed to close the WI.</w:t>
      </w:r>
    </w:p>
    <w:p w14:paraId="03AEE278" w14:textId="77777777" w:rsidR="00385A13" w:rsidRPr="000D255B" w:rsidRDefault="00385A13" w:rsidP="00385A13">
      <w:pPr>
        <w:pStyle w:val="Heading3"/>
      </w:pPr>
      <w:r w:rsidRPr="000D255B">
        <w:t>8.8.2</w:t>
      </w:r>
      <w:r w:rsidRPr="000D255B">
        <w:tab/>
        <w:t>Cell reselection</w:t>
      </w:r>
    </w:p>
    <w:p w14:paraId="2901339B" w14:textId="77777777" w:rsidR="00094B96" w:rsidRDefault="00094B96" w:rsidP="00094B96">
      <w:pPr>
        <w:pStyle w:val="Comments"/>
      </w:pPr>
      <w:r w:rsidRPr="00DB092E">
        <w:t xml:space="preserve">Including discussion on </w:t>
      </w:r>
      <w:r>
        <w:t xml:space="preserve">finalization of the </w:t>
      </w:r>
      <w:r w:rsidRPr="00DB092E">
        <w:t xml:space="preserve">"slice group" </w:t>
      </w:r>
      <w:r>
        <w:t xml:space="preserve">for cell reselection, in which SIB the slicing information for reselection is broadcast and how the serving cell priority is handled in reselection process </w:t>
      </w:r>
    </w:p>
    <w:p w14:paraId="2E25814C" w14:textId="77777777" w:rsidR="00094B96" w:rsidRDefault="00094B96" w:rsidP="00094B96">
      <w:pPr>
        <w:pStyle w:val="Comments"/>
      </w:pPr>
      <w:r>
        <w:t>Including discussion on whether additional mechanisms beyond solution 4 are needed</w:t>
      </w:r>
    </w:p>
    <w:p w14:paraId="6FDE1F17" w14:textId="77777777" w:rsidR="00094B96" w:rsidRPr="00A873A8" w:rsidRDefault="00094B96" w:rsidP="00094B96">
      <w:pPr>
        <w:pStyle w:val="Comments"/>
      </w:pPr>
      <w:r>
        <w:t>Including discussion on how to resolve slice groups at TA boundaries e.g. if the TAs support different slice groups, what are the RAN2 impacts?</w:t>
      </w:r>
    </w:p>
    <w:p w14:paraId="375BB76F" w14:textId="77777777" w:rsidR="00094B96" w:rsidRPr="006671B8" w:rsidRDefault="00094B96" w:rsidP="00094B96">
      <w:pPr>
        <w:pStyle w:val="Comments"/>
      </w:pPr>
      <w:r>
        <w:t xml:space="preserve">Including outcome of </w:t>
      </w:r>
      <w:r w:rsidRPr="00394277">
        <w:t>[</w:t>
      </w:r>
      <w:r w:rsidRPr="00EF38BA">
        <w:t>Post116-e][242][Slicing] Slice-based cell re-selection algorithm (Ericsson</w:t>
      </w:r>
      <w:r>
        <w:t>)</w:t>
      </w:r>
    </w:p>
    <w:p w14:paraId="47DDA592" w14:textId="77777777" w:rsidR="00385A13" w:rsidRPr="000D255B" w:rsidRDefault="00385A13" w:rsidP="00385A13">
      <w:pPr>
        <w:pStyle w:val="Heading3"/>
      </w:pPr>
      <w:r w:rsidRPr="000D255B">
        <w:t>8.8.3</w:t>
      </w:r>
      <w:r w:rsidRPr="000D255B">
        <w:tab/>
        <w:t>RACH</w:t>
      </w:r>
    </w:p>
    <w:p w14:paraId="1D259EB1" w14:textId="77777777" w:rsidR="00385A13" w:rsidRDefault="00385A13" w:rsidP="00385A13">
      <w:pPr>
        <w:pStyle w:val="Comments"/>
      </w:pPr>
      <w:r>
        <w:t>I</w:t>
      </w:r>
      <w:r w:rsidRPr="00A27D4E">
        <w:t>ncluding discussion on RAN slicing-specific RACH prioritization impacts that are not discussed as part of the common RACH prioritization agenda</w:t>
      </w:r>
      <w:r>
        <w:t xml:space="preserve"> (if any)</w:t>
      </w:r>
    </w:p>
    <w:p w14:paraId="482D3B4F" w14:textId="23E04D20" w:rsidR="00385A13" w:rsidRDefault="00385A13" w:rsidP="00385A13">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6EFB7C38" w14:textId="3F2770C6" w:rsidR="00BC6B32" w:rsidRDefault="00BC6B32" w:rsidP="00385A13">
      <w:pPr>
        <w:pStyle w:val="Comments"/>
      </w:pPr>
      <w:r>
        <w:t>This agenda item may be deprioritized in this meeting.</w:t>
      </w:r>
    </w:p>
    <w:p w14:paraId="7FD8525D" w14:textId="77777777" w:rsidR="00094B96" w:rsidRPr="000D255B" w:rsidRDefault="00094B96" w:rsidP="00094B96">
      <w:pPr>
        <w:pStyle w:val="Heading3"/>
      </w:pPr>
      <w:r w:rsidRPr="000D255B">
        <w:t>8.8.</w:t>
      </w:r>
      <w:r>
        <w:t>4</w:t>
      </w:r>
      <w:r w:rsidRPr="000D255B">
        <w:tab/>
      </w:r>
      <w:r>
        <w:t>UE capabilities</w:t>
      </w:r>
    </w:p>
    <w:p w14:paraId="28DCB9B1" w14:textId="77777777" w:rsidR="00094B96" w:rsidRDefault="00094B96" w:rsidP="00094B96">
      <w:pPr>
        <w:pStyle w:val="Comments"/>
      </w:pPr>
      <w:r>
        <w:t>This agenda item may use a summary document.</w:t>
      </w:r>
    </w:p>
    <w:p w14:paraId="36CC712D" w14:textId="77777777" w:rsidR="00094B96" w:rsidRDefault="00094B96" w:rsidP="00094B96">
      <w:pPr>
        <w:pStyle w:val="Comments"/>
      </w:pPr>
      <w:r>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10" w:history="1">
        <w:r>
          <w:rPr>
            <w:rStyle w:val="Hyperlink"/>
          </w:rPr>
          <w:t>R2-2109627</w:t>
        </w:r>
      </w:hyperlink>
      <w:r>
        <w:rPr>
          <w:rStyle w:val="Hyperlink"/>
        </w:rPr>
        <w:t>.</w:t>
      </w:r>
    </w:p>
    <w:p w14:paraId="774DD459" w14:textId="77777777" w:rsidR="00094B96" w:rsidRPr="000D255B" w:rsidRDefault="00094B96" w:rsidP="00385A13">
      <w:pPr>
        <w:pStyle w:val="Comments"/>
      </w:pPr>
    </w:p>
    <w:p w14:paraId="13B3BC8E" w14:textId="77777777" w:rsidR="000D255B" w:rsidRPr="000D255B" w:rsidRDefault="000D255B" w:rsidP="00137FD4">
      <w:pPr>
        <w:pStyle w:val="Heading2"/>
      </w:pPr>
      <w:r w:rsidRPr="000D255B">
        <w:t>8.9</w:t>
      </w:r>
      <w:r w:rsidRPr="000D255B">
        <w:tab/>
        <w:t>UE Power Saving</w:t>
      </w:r>
    </w:p>
    <w:p w14:paraId="7155537F" w14:textId="58786F17" w:rsidR="000D255B" w:rsidRPr="000D255B" w:rsidRDefault="000D255B" w:rsidP="000D255B">
      <w:pPr>
        <w:pStyle w:val="Comments"/>
      </w:pPr>
      <w:r w:rsidRPr="000D255B">
        <w:t>(NR_UE_pow_sav_enh-Core; lead</w:t>
      </w:r>
      <w:r w:rsidR="00FF0BD5">
        <w:t>ing WG: RAN2; REL-17; WID: RP-21</w:t>
      </w:r>
      <w:r w:rsidR="00475062">
        <w:t>2632</w:t>
      </w:r>
      <w:r w:rsidRPr="000D255B">
        <w:t>)</w:t>
      </w:r>
    </w:p>
    <w:p w14:paraId="71712D03" w14:textId="0801D404" w:rsidR="000D255B" w:rsidRPr="000D255B" w:rsidRDefault="000D255B" w:rsidP="000D255B">
      <w:pPr>
        <w:pStyle w:val="Comments"/>
      </w:pPr>
      <w:r w:rsidRPr="000D255B">
        <w:t xml:space="preserve">Time budget: </w:t>
      </w:r>
      <w:r w:rsidR="00FF0BD5">
        <w:t>1</w:t>
      </w:r>
      <w:r w:rsidRPr="000D255B">
        <w:t xml:space="preserve"> TU</w:t>
      </w:r>
    </w:p>
    <w:p w14:paraId="1DD8D24A" w14:textId="7FB0B1DB" w:rsidR="000D255B" w:rsidRPr="000D255B" w:rsidRDefault="000D255B" w:rsidP="000D255B">
      <w:pPr>
        <w:pStyle w:val="Comments"/>
      </w:pPr>
      <w:r w:rsidRPr="000D255B">
        <w:t xml:space="preserve">Tdoc Limitation: </w:t>
      </w:r>
      <w:r w:rsidR="00FF0BD5">
        <w:t>4</w:t>
      </w:r>
      <w:r w:rsidRPr="000D255B">
        <w:t xml:space="preserve"> tdocs</w:t>
      </w:r>
    </w:p>
    <w:p w14:paraId="220820A6" w14:textId="0AAA571C" w:rsidR="00617D21" w:rsidRDefault="000D255B" w:rsidP="000D255B">
      <w:pPr>
        <w:pStyle w:val="Comments"/>
      </w:pPr>
      <w:r w:rsidRPr="000D255B">
        <w:t xml:space="preserve">Email max expectation: </w:t>
      </w:r>
      <w:r w:rsidR="00FF0BD5">
        <w:t>4</w:t>
      </w:r>
      <w:r w:rsidRPr="000D255B">
        <w:t xml:space="preserve"> threads</w:t>
      </w:r>
    </w:p>
    <w:p w14:paraId="4C6DAFA2" w14:textId="29DB8EAF" w:rsidR="00FA2F3B" w:rsidRPr="000D255B" w:rsidRDefault="00FA2F3B" w:rsidP="00FA2F3B">
      <w:pPr>
        <w:pStyle w:val="Comments"/>
      </w:pPr>
      <w:r>
        <w:t xml:space="preserve">RP 93e: PEI: Support PDCCH-based PEI as the only option. </w:t>
      </w:r>
    </w:p>
    <w:p w14:paraId="2CD949E3" w14:textId="492F4324" w:rsidR="000D255B" w:rsidRPr="000D255B" w:rsidRDefault="000D255B" w:rsidP="00137FD4">
      <w:pPr>
        <w:pStyle w:val="Heading3"/>
      </w:pPr>
      <w:r w:rsidRPr="000D255B">
        <w:t>8.9.1</w:t>
      </w:r>
      <w:r w:rsidRPr="000D255B">
        <w:tab/>
        <w:t xml:space="preserve">Organizational </w:t>
      </w:r>
    </w:p>
    <w:p w14:paraId="26F44B2E" w14:textId="73FA8F29" w:rsidR="000D255B" w:rsidRPr="000D255B" w:rsidRDefault="000D255B" w:rsidP="000D255B">
      <w:pPr>
        <w:pStyle w:val="Comments"/>
      </w:pPr>
      <w:r w:rsidRPr="000D255B">
        <w:t>E.g. Rapporteur input</w:t>
      </w:r>
      <w:r w:rsidR="00182B4D">
        <w:t xml:space="preserve">. </w:t>
      </w:r>
      <w:r w:rsidR="005C4E3C">
        <w:t>Inc</w:t>
      </w:r>
      <w:r w:rsidR="006D4A40">
        <w:t>o</w:t>
      </w:r>
      <w:r w:rsidR="005C4E3C">
        <w:t>mi</w:t>
      </w:r>
      <w:r w:rsidR="006D4A40">
        <w:t>ng LS. Running CRs etc</w:t>
      </w:r>
    </w:p>
    <w:p w14:paraId="5106EC5E" w14:textId="0C0424F0" w:rsidR="003B4FD5" w:rsidRPr="006D4A40" w:rsidRDefault="000D255B" w:rsidP="00786756">
      <w:pPr>
        <w:pStyle w:val="Heading3"/>
      </w:pPr>
      <w:r w:rsidRPr="000D255B">
        <w:t>8.9.2</w:t>
      </w:r>
      <w:r w:rsidRPr="000D255B">
        <w:tab/>
      </w:r>
      <w:r w:rsidR="005C4E3C">
        <w:t xml:space="preserve">Open </w:t>
      </w:r>
      <w:r w:rsidR="00786756">
        <w:t>Issues</w:t>
      </w:r>
    </w:p>
    <w:p w14:paraId="337CD5D6" w14:textId="2DFDE038" w:rsidR="002C7B5B" w:rsidRPr="002C7B5B" w:rsidRDefault="002C7B5B" w:rsidP="002C7B5B">
      <w:pPr>
        <w:pStyle w:val="Heading4"/>
      </w:pPr>
      <w:r>
        <w:t>8.9.2.1</w:t>
      </w:r>
      <w:r>
        <w:tab/>
      </w:r>
      <w:r w:rsidR="00786756">
        <w:t xml:space="preserve">Paging Sub-grouping and Paging Early Indication </w:t>
      </w:r>
    </w:p>
    <w:p w14:paraId="4B54E14C" w14:textId="4754F96B" w:rsidR="00FF0BD5" w:rsidRDefault="00786756" w:rsidP="00221B94">
      <w:pPr>
        <w:pStyle w:val="Comments"/>
      </w:pPr>
      <w:r>
        <w:t>Focus</w:t>
      </w:r>
      <w:r w:rsidR="0087065A">
        <w:t xml:space="preserve"> on open issues, e.g. TBD marks in Running CR 38304 (R2-2111664). Issues with inter-group consenquences has priority, e.g. wit</w:t>
      </w:r>
      <w:r w:rsidR="006A55D1">
        <w:t xml:space="preserve">h consequences for R3, SA2 etc. </w:t>
      </w:r>
    </w:p>
    <w:p w14:paraId="14DC0A7D" w14:textId="7E8937A9" w:rsidR="002C7B5B" w:rsidRPr="002C7B5B" w:rsidRDefault="002C7B5B" w:rsidP="002C7B5B">
      <w:pPr>
        <w:pStyle w:val="Heading4"/>
      </w:pPr>
      <w:r>
        <w:t>8.9.2.2</w:t>
      </w:r>
      <w:r>
        <w:tab/>
      </w:r>
      <w:r w:rsidR="00D130B0">
        <w:t>TRS/CSI-RS for idle/inactive</w:t>
      </w:r>
    </w:p>
    <w:p w14:paraId="4A2097D9" w14:textId="4328F8CF" w:rsidR="00221B94" w:rsidRDefault="0087065A" w:rsidP="00221B94">
      <w:pPr>
        <w:pStyle w:val="Comments"/>
      </w:pPr>
      <w:r>
        <w:t xml:space="preserve">Note that for most open issues we </w:t>
      </w:r>
      <w:r w:rsidR="006A55D1">
        <w:t xml:space="preserve">have been </w:t>
      </w:r>
      <w:r>
        <w:t xml:space="preserve">waiting for RAN1 input. </w:t>
      </w:r>
      <w:r w:rsidR="006A55D1">
        <w:t xml:space="preserve">There will be an activity to take RAN1 progress into account, even without tdocs input. </w:t>
      </w:r>
    </w:p>
    <w:p w14:paraId="1C749FED" w14:textId="65FC4437" w:rsidR="005C4E3C" w:rsidRDefault="005C4E3C" w:rsidP="005C4E3C">
      <w:pPr>
        <w:pStyle w:val="Heading4"/>
      </w:pPr>
      <w:r>
        <w:t>8.9.2.3</w:t>
      </w:r>
      <w:r>
        <w:tab/>
        <w:t>RLM/BFD relaxation</w:t>
      </w:r>
    </w:p>
    <w:p w14:paraId="22CEC509" w14:textId="623DC463" w:rsidR="005C4E3C" w:rsidRPr="005C4E3C" w:rsidRDefault="005C4E3C" w:rsidP="005C4E3C">
      <w:pPr>
        <w:pStyle w:val="Heading4"/>
      </w:pPr>
      <w:r>
        <w:t>8.9.2.4</w:t>
      </w:r>
      <w:r>
        <w:tab/>
        <w:t>Other</w:t>
      </w:r>
    </w:p>
    <w:p w14:paraId="22ED0458" w14:textId="58983533" w:rsidR="000D255B" w:rsidRDefault="000D255B" w:rsidP="002C7B5B">
      <w:pPr>
        <w:pStyle w:val="Heading3"/>
      </w:pPr>
      <w:r w:rsidRPr="000D255B">
        <w:t>8.9.3</w:t>
      </w:r>
      <w:r w:rsidRPr="000D255B">
        <w:tab/>
      </w:r>
      <w:r w:rsidR="005C4E3C">
        <w:t>UE Capabilities</w:t>
      </w:r>
    </w:p>
    <w:p w14:paraId="61AEBFAF" w14:textId="34A74482" w:rsidR="002C7B5B" w:rsidRDefault="005C4E3C" w:rsidP="009F21D0">
      <w:pPr>
        <w:pStyle w:val="Comments"/>
      </w:pPr>
      <w:r>
        <w:t>For the progress of RAN2 developed capab</w:t>
      </w:r>
      <w:r w:rsidR="00B22179">
        <w:t>ilities, there will be an initial offli</w:t>
      </w:r>
      <w:r>
        <w:t>n</w:t>
      </w:r>
      <w:r w:rsidR="00B22179">
        <w:t>e</w:t>
      </w:r>
      <w:r>
        <w:t xml:space="preserve"> effort</w:t>
      </w:r>
      <w:r w:rsidR="00B22179">
        <w:t>, scope to take current agreements into account for Running CRs, and determine whether any additional RAN2 capability is needed. Feautre lists of other groups are taken into account under AI 8.0.2</w:t>
      </w:r>
    </w:p>
    <w:p w14:paraId="13C3ABC1" w14:textId="77777777" w:rsidR="009F21D0" w:rsidRPr="002C7B5B" w:rsidRDefault="009F21D0" w:rsidP="009F21D0">
      <w:pPr>
        <w:pStyle w:val="Comments"/>
      </w:pPr>
    </w:p>
    <w:p w14:paraId="79CC6920" w14:textId="77777777" w:rsidR="000D255B" w:rsidRPr="000D255B" w:rsidRDefault="000D255B" w:rsidP="00137FD4">
      <w:pPr>
        <w:pStyle w:val="Heading2"/>
      </w:pPr>
      <w:r w:rsidRPr="000D255B">
        <w:t>8.10</w:t>
      </w:r>
      <w:r w:rsidRPr="000D255B">
        <w:tab/>
        <w:t>NR Non-Terrestrial Networks (NTN)</w:t>
      </w:r>
    </w:p>
    <w:p w14:paraId="31E9E391" w14:textId="0C6C4CF5" w:rsidR="000D255B" w:rsidRPr="000D255B" w:rsidRDefault="000D255B" w:rsidP="000D255B">
      <w:pPr>
        <w:pStyle w:val="Comments"/>
      </w:pPr>
      <w:r w:rsidRPr="000D255B">
        <w:t xml:space="preserve">(NR_NTN_solutions-Core; leading WG: RAN2; REL-17; WID: </w:t>
      </w:r>
      <w:r w:rsidR="00FF625C" w:rsidRPr="00FF625C">
        <w:t>RP-211557</w:t>
      </w:r>
      <w:r w:rsidRPr="000D255B">
        <w:t xml:space="preserve">) </w:t>
      </w:r>
    </w:p>
    <w:p w14:paraId="74CBFDBA" w14:textId="77777777" w:rsidR="000D255B" w:rsidRPr="000D255B" w:rsidRDefault="000D255B" w:rsidP="000D255B">
      <w:pPr>
        <w:pStyle w:val="Comments"/>
      </w:pPr>
      <w:r w:rsidRPr="000D255B">
        <w:t>Time budget: 1.5 TU</w:t>
      </w:r>
    </w:p>
    <w:p w14:paraId="50D1B06C" w14:textId="4E17D834" w:rsidR="000D255B" w:rsidRPr="000D255B" w:rsidRDefault="000D255B" w:rsidP="000D255B">
      <w:pPr>
        <w:pStyle w:val="Comments"/>
      </w:pPr>
      <w:r w:rsidRPr="000D255B">
        <w:t xml:space="preserve">Tdoc Limitation: </w:t>
      </w:r>
      <w:r w:rsidR="00A12587">
        <w:t>4</w:t>
      </w:r>
      <w:r w:rsidRPr="000D255B">
        <w:t xml:space="preserve"> tdocs</w:t>
      </w:r>
      <w:ins w:id="224" w:author="Johan Johansson" w:date="2021-12-16T19:46:00Z">
        <w:r w:rsidR="00ED0CBE">
          <w:t xml:space="preserve"> + 1 for UE caps</w:t>
        </w:r>
      </w:ins>
    </w:p>
    <w:p w14:paraId="1769EFC9" w14:textId="77777777" w:rsidR="000D255B" w:rsidRPr="000D255B" w:rsidRDefault="000D255B" w:rsidP="000D255B">
      <w:pPr>
        <w:pStyle w:val="Comments"/>
      </w:pPr>
      <w:r w:rsidRPr="000D255B">
        <w:t>Email max expectation: 5 threads</w:t>
      </w:r>
    </w:p>
    <w:p w14:paraId="5620AF9C" w14:textId="77777777" w:rsidR="000D255B" w:rsidRPr="000D255B" w:rsidRDefault="000D255B" w:rsidP="00137FD4">
      <w:pPr>
        <w:pStyle w:val="Heading3"/>
      </w:pPr>
      <w:r w:rsidRPr="000D255B">
        <w:t>8.10.1</w:t>
      </w:r>
      <w:r w:rsidRPr="000D255B">
        <w:tab/>
        <w:t>Organizational</w:t>
      </w:r>
    </w:p>
    <w:p w14:paraId="0EBD3D71" w14:textId="77777777" w:rsidR="009C71D7" w:rsidRDefault="000D255B" w:rsidP="009C71D7">
      <w:pPr>
        <w:pStyle w:val="Comments"/>
      </w:pPr>
      <w:r w:rsidRPr="000D255B">
        <w:t>LSs, rapporteur inputs and other organizational documents. Rapporteur inputs and other pre-assigned documents in this AI do not count towards the tdoc limitation.</w:t>
      </w:r>
    </w:p>
    <w:p w14:paraId="0A873528" w14:textId="5701C184" w:rsidR="00685EBF" w:rsidDel="00ED0CBE" w:rsidRDefault="00A12587" w:rsidP="00ED0CBE">
      <w:pPr>
        <w:pStyle w:val="Comments"/>
        <w:rPr>
          <w:moveFrom w:id="225" w:author="Johan Johansson" w:date="2021-12-16T19:47:00Z"/>
        </w:rPr>
      </w:pPr>
      <w:r w:rsidDel="00A12587">
        <w:t xml:space="preserve"> </w:t>
      </w:r>
      <w:moveFromRangeStart w:id="226" w:author="Johan Johansson" w:date="2021-12-16T19:47:00Z" w:name="move90576486"/>
      <w:moveFrom w:id="227" w:author="Johan Johansson" w:date="2021-12-16T19:47:00Z">
        <w:r w:rsidR="00685EBF" w:rsidDel="00ED0CBE">
          <w:t>Including outcome of:</w:t>
        </w:r>
      </w:moveFrom>
    </w:p>
    <w:p w14:paraId="000EFDBA" w14:textId="2AD90513" w:rsidR="00685EBF" w:rsidRDefault="00685EBF" w:rsidP="00ED0CBE">
      <w:pPr>
        <w:pStyle w:val="Comments"/>
      </w:pPr>
      <w:moveFrom w:id="228" w:author="Johan Johansson" w:date="2021-12-16T19:47:00Z">
        <w:r w:rsidDel="00ED0CBE">
          <w:rPr>
            <w:lang w:val="en-US"/>
          </w:rPr>
          <w:t>{Post116-e][111</w:t>
        </w:r>
        <w:r w:rsidRPr="00146D15" w:rsidDel="00ED0CBE">
          <w:rPr>
            <w:lang w:val="en-US"/>
          </w:rPr>
          <w:t>][</w:t>
        </w:r>
        <w:r w:rsidDel="00ED0CBE">
          <w:rPr>
            <w:lang w:val="en-US"/>
          </w:rPr>
          <w:t>NTN</w:t>
        </w:r>
        <w:r w:rsidRPr="00146D15" w:rsidDel="00ED0CBE">
          <w:rPr>
            <w:lang w:val="en-US"/>
          </w:rPr>
          <w:t xml:space="preserve">] </w:t>
        </w:r>
        <w:r w:rsidDel="00ED0CBE">
          <w:rPr>
            <w:lang w:val="en-US"/>
          </w:rPr>
          <w:t>UE capabilities (Intel)</w:t>
        </w:r>
      </w:moveFrom>
      <w:moveFromRangeEnd w:id="226"/>
    </w:p>
    <w:p w14:paraId="2B8817D4" w14:textId="17823CFB" w:rsidR="000D255B" w:rsidRPr="000D255B" w:rsidRDefault="000D255B" w:rsidP="00137FD4">
      <w:pPr>
        <w:pStyle w:val="Heading3"/>
      </w:pPr>
      <w:r w:rsidRPr="000D255B">
        <w:t>8.10.2</w:t>
      </w:r>
      <w:r w:rsidRPr="000D255B">
        <w:tab/>
        <w:t>User Plane</w:t>
      </w:r>
    </w:p>
    <w:p w14:paraId="1F06FA75" w14:textId="77777777" w:rsidR="000D255B" w:rsidRDefault="000D255B" w:rsidP="00E773C7">
      <w:pPr>
        <w:pStyle w:val="Heading4"/>
      </w:pPr>
      <w:r w:rsidRPr="000D255B">
        <w:t>8.10.2.1</w:t>
      </w:r>
      <w:r w:rsidRPr="000D255B">
        <w:tab/>
        <w:t>RACH aspects</w:t>
      </w:r>
    </w:p>
    <w:p w14:paraId="254DBB72" w14:textId="6F09E24E" w:rsidR="00685EBF" w:rsidRPr="00685EBF" w:rsidRDefault="00685EBF" w:rsidP="00DE3A79">
      <w:pPr>
        <w:pStyle w:val="Comments"/>
      </w:pPr>
      <w:r>
        <w:rPr>
          <w:shd w:val="clear" w:color="auto" w:fill="FFFFFF"/>
        </w:rPr>
        <w:t>F</w:t>
      </w:r>
      <w:r w:rsidRPr="00F10B3E">
        <w:rPr>
          <w:shd w:val="clear" w:color="auto" w:fill="FFFFFF"/>
        </w:rPr>
        <w:t>ocus on TA reporting</w:t>
      </w:r>
      <w:r>
        <w:rPr>
          <w:shd w:val="clear" w:color="auto" w:fill="FFFFFF"/>
        </w:rPr>
        <w:t xml:space="preserve"> aspects</w:t>
      </w:r>
    </w:p>
    <w:p w14:paraId="7C5DB7F2" w14:textId="77777777" w:rsidR="000D255B" w:rsidRDefault="000D255B" w:rsidP="00E773C7">
      <w:pPr>
        <w:pStyle w:val="Heading4"/>
      </w:pPr>
      <w:r w:rsidRPr="000D255B">
        <w:t>8.10.2.2</w:t>
      </w:r>
      <w:r w:rsidRPr="000D255B">
        <w:tab/>
        <w:t>Other MAC aspects</w:t>
      </w:r>
    </w:p>
    <w:p w14:paraId="4196C327" w14:textId="76F6A44C" w:rsidR="00685EBF" w:rsidRPr="00685EBF" w:rsidRDefault="00685EBF" w:rsidP="00DE3A79">
      <w:pPr>
        <w:pStyle w:val="Comments"/>
      </w:pPr>
      <w:r>
        <w:t xml:space="preserve">Focus on </w:t>
      </w:r>
      <w:r w:rsidRPr="0015641D">
        <w:t>remaining aspects of timers, HARQ, and LCP including CG/SPS aspects</w:t>
      </w:r>
    </w:p>
    <w:p w14:paraId="29742272" w14:textId="77777777" w:rsidR="000D255B" w:rsidRDefault="000D255B" w:rsidP="00E773C7">
      <w:pPr>
        <w:pStyle w:val="Heading4"/>
      </w:pPr>
      <w:r w:rsidRPr="000D255B">
        <w:t>8.10.2.3</w:t>
      </w:r>
      <w:r w:rsidRPr="000D255B">
        <w:tab/>
        <w:t xml:space="preserve">RLC and PDCP aspects </w:t>
      </w:r>
    </w:p>
    <w:p w14:paraId="01591E08" w14:textId="139A6EA0" w:rsidR="00685EBF" w:rsidRPr="00685EBF" w:rsidRDefault="00685EBF" w:rsidP="00DE3A79">
      <w:pPr>
        <w:pStyle w:val="Comments"/>
      </w:pPr>
      <w:r>
        <w:t>This sub-AI will not be tr</w:t>
      </w:r>
      <w:r w:rsidR="0034489B">
        <w:t>e</w:t>
      </w:r>
      <w:r>
        <w:t>ated at R2-116bis-e. No contributions are expected</w:t>
      </w:r>
    </w:p>
    <w:p w14:paraId="09F05FDF" w14:textId="77777777" w:rsidR="000D255B" w:rsidRPr="000D255B" w:rsidRDefault="000D255B" w:rsidP="00137FD4">
      <w:pPr>
        <w:pStyle w:val="Heading3"/>
      </w:pPr>
      <w:r w:rsidRPr="000D255B">
        <w:t>8.10.3</w:t>
      </w:r>
      <w:r w:rsidRPr="000D255B">
        <w:tab/>
        <w:t xml:space="preserve">Control Plane </w:t>
      </w:r>
    </w:p>
    <w:p w14:paraId="659AA8C1" w14:textId="37C5DE77" w:rsidR="000D255B" w:rsidRPr="000D255B" w:rsidRDefault="000D255B" w:rsidP="00E773C7">
      <w:pPr>
        <w:pStyle w:val="Heading4"/>
      </w:pPr>
      <w:r w:rsidRPr="000D255B">
        <w:t>8.10.3.1</w:t>
      </w:r>
      <w:r w:rsidR="00961B0C">
        <w:t>General aspects</w:t>
      </w:r>
    </w:p>
    <w:p w14:paraId="7948DD89" w14:textId="4DFF4C0C" w:rsidR="000D255B" w:rsidRPr="000D255B" w:rsidRDefault="00961B0C" w:rsidP="000D255B">
      <w:pPr>
        <w:pStyle w:val="Comments"/>
      </w:pPr>
      <w:r>
        <w:t xml:space="preserve">Including </w:t>
      </w:r>
      <w:r w:rsidRPr="000D255B">
        <w:t>Earth fixed/moving beams related issues</w:t>
      </w:r>
      <w:r>
        <w:t xml:space="preserve">, </w:t>
      </w:r>
      <w:r w:rsidR="000D255B" w:rsidRPr="000D255B">
        <w:t xml:space="preserve">TAC update </w:t>
      </w:r>
      <w:r w:rsidR="00EE322E">
        <w:t xml:space="preserve">/ reporting </w:t>
      </w:r>
      <w:r>
        <w:t xml:space="preserve">and LCS </w:t>
      </w:r>
      <w:r w:rsidR="000D255B" w:rsidRPr="000D255B">
        <w:t>aspects</w:t>
      </w:r>
      <w:r w:rsidR="00EE322E">
        <w:t xml:space="preserve"> (i.e. UE location information reporting)</w:t>
      </w:r>
    </w:p>
    <w:p w14:paraId="7B67C069" w14:textId="77777777" w:rsidR="000D255B" w:rsidRPr="000D255B" w:rsidRDefault="000D255B" w:rsidP="00E773C7">
      <w:pPr>
        <w:pStyle w:val="Heading4"/>
      </w:pPr>
      <w:r w:rsidRPr="000D255B">
        <w:t>8.10.3.2</w:t>
      </w:r>
      <w:r w:rsidRPr="000D255B">
        <w:tab/>
        <w:t>Idle/Inactive mode</w:t>
      </w:r>
    </w:p>
    <w:p w14:paraId="29834B37" w14:textId="1C7C52EF" w:rsidR="00685EBF" w:rsidRPr="000D255B" w:rsidRDefault="00685EBF" w:rsidP="000D255B">
      <w:pPr>
        <w:pStyle w:val="Comments"/>
      </w:pPr>
      <w:r>
        <w:rPr>
          <w:shd w:val="clear" w:color="auto" w:fill="FFFFFF"/>
        </w:rPr>
        <w:t>F</w:t>
      </w:r>
      <w:r w:rsidRPr="00F10B3E">
        <w:rPr>
          <w:shd w:val="clear" w:color="auto" w:fill="FFFFFF"/>
        </w:rPr>
        <w:t xml:space="preserve">ocus on </w:t>
      </w:r>
      <w:r>
        <w:rPr>
          <w:shd w:val="clear" w:color="auto" w:fill="FFFFFF"/>
        </w:rPr>
        <w:t>system information aspects</w:t>
      </w:r>
    </w:p>
    <w:p w14:paraId="47604F4E" w14:textId="77777777" w:rsidR="000D255B" w:rsidRPr="000D255B" w:rsidRDefault="000D255B" w:rsidP="00E773C7">
      <w:pPr>
        <w:pStyle w:val="Heading4"/>
      </w:pPr>
      <w:r w:rsidRPr="000D255B">
        <w:t>8.10.3.3</w:t>
      </w:r>
      <w:r w:rsidRPr="000D255B">
        <w:tab/>
        <w:t xml:space="preserve">Connected mode </w:t>
      </w:r>
    </w:p>
    <w:p w14:paraId="3B92DB77" w14:textId="19E14304" w:rsidR="00685EBF" w:rsidRDefault="00685EBF" w:rsidP="000D255B">
      <w:pPr>
        <w:pStyle w:val="Comments"/>
        <w:rPr>
          <w:ins w:id="229" w:author="Johan Johansson" w:date="2021-12-16T19:46:00Z"/>
        </w:rPr>
      </w:pPr>
      <w:r>
        <w:t>This sub-AI will not be tr</w:t>
      </w:r>
      <w:r w:rsidR="0034489B">
        <w:t>e</w:t>
      </w:r>
      <w:r>
        <w:t>ated at R2-116bis-e. No contributions are expected</w:t>
      </w:r>
    </w:p>
    <w:p w14:paraId="03CE2D38" w14:textId="77777777" w:rsidR="00ED0CBE" w:rsidRDefault="00ED0CBE" w:rsidP="000D255B">
      <w:pPr>
        <w:pStyle w:val="Comments"/>
        <w:rPr>
          <w:ins w:id="230" w:author="Johan Johansson" w:date="2021-12-16T19:46:00Z"/>
        </w:rPr>
      </w:pPr>
    </w:p>
    <w:p w14:paraId="17A96728" w14:textId="425CCE99" w:rsidR="00ED0CBE" w:rsidRDefault="00ED0CBE" w:rsidP="00ED0CBE">
      <w:pPr>
        <w:pStyle w:val="Heading3"/>
        <w:rPr>
          <w:ins w:id="231" w:author="Johan Johansson" w:date="2021-12-16T19:47:00Z"/>
        </w:rPr>
        <w:pPrChange w:id="232" w:author="Johan Johansson" w:date="2021-12-16T19:47:00Z">
          <w:pPr>
            <w:pStyle w:val="Comments"/>
          </w:pPr>
        </w:pPrChange>
      </w:pPr>
      <w:ins w:id="233" w:author="Johan Johansson" w:date="2021-12-16T19:47:00Z">
        <w:r>
          <w:t>8.10.4</w:t>
        </w:r>
        <w:r w:rsidRPr="000D255B">
          <w:tab/>
        </w:r>
        <w:r>
          <w:t>UE capabilities</w:t>
        </w:r>
      </w:ins>
    </w:p>
    <w:p w14:paraId="5ABDC1E9" w14:textId="16D68D82" w:rsidR="00ED0CBE" w:rsidRPr="00ED0CBE" w:rsidRDefault="00ED0CBE" w:rsidP="00ED0CBE">
      <w:pPr>
        <w:pStyle w:val="Comments"/>
        <w:pPrChange w:id="234" w:author="Johan Johansson" w:date="2021-12-16T19:49:00Z">
          <w:pPr>
            <w:pStyle w:val="Comments"/>
          </w:pPr>
        </w:pPrChange>
      </w:pPr>
      <w:ins w:id="235" w:author="Johan Johansson" w:date="2021-12-16T19:48:00Z">
        <w:r>
          <w:rPr>
            <w:lang w:eastAsia="ja-JP"/>
          </w:rPr>
          <w:t>Including Features / UE caps developed in RAN2. Note that this AI is complementary to AI 8.0.2.</w:t>
        </w:r>
      </w:ins>
      <w:ins w:id="236" w:author="Johan Johansson" w:date="2021-12-16T19:49:00Z">
        <w:r>
          <w:rPr>
            <w:lang w:eastAsia="ja-JP"/>
          </w:rPr>
          <w:t xml:space="preserve"> NOTE please don’t input on aspects treated in the email discussion. </w:t>
        </w:r>
      </w:ins>
    </w:p>
    <w:p w14:paraId="62A47DAC" w14:textId="77777777" w:rsidR="00ED0CBE" w:rsidRDefault="00ED0CBE" w:rsidP="00ED0CBE">
      <w:pPr>
        <w:pStyle w:val="Comments"/>
        <w:rPr>
          <w:moveTo w:id="237" w:author="Johan Johansson" w:date="2021-12-16T19:47:00Z"/>
        </w:rPr>
      </w:pPr>
      <w:moveToRangeStart w:id="238" w:author="Johan Johansson" w:date="2021-12-16T19:47:00Z" w:name="move90576486"/>
      <w:moveTo w:id="239" w:author="Johan Johansson" w:date="2021-12-16T19:47:00Z">
        <w:r>
          <w:t>Including outcome of:</w:t>
        </w:r>
      </w:moveTo>
    </w:p>
    <w:p w14:paraId="5B760C2B" w14:textId="77777777" w:rsidR="00ED0CBE" w:rsidRDefault="00ED0CBE" w:rsidP="00ED0CBE">
      <w:pPr>
        <w:pStyle w:val="Comments"/>
        <w:rPr>
          <w:moveTo w:id="240" w:author="Johan Johansson" w:date="2021-12-16T19:47:00Z"/>
        </w:rPr>
      </w:pPr>
      <w:moveTo w:id="241" w:author="Johan Johansson" w:date="2021-12-16T19:47:00Z">
        <w:r>
          <w:rPr>
            <w:lang w:val="en-US"/>
          </w:rPr>
          <w:t>{Post116-e][111</w:t>
        </w:r>
        <w:r w:rsidRPr="00146D15">
          <w:rPr>
            <w:lang w:val="en-US"/>
          </w:rPr>
          <w:t>][</w:t>
        </w:r>
        <w:r>
          <w:rPr>
            <w:lang w:val="en-US"/>
          </w:rPr>
          <w:t>NTN</w:t>
        </w:r>
        <w:r w:rsidRPr="00146D15">
          <w:rPr>
            <w:lang w:val="en-US"/>
          </w:rPr>
          <w:t xml:space="preserve">] </w:t>
        </w:r>
        <w:r>
          <w:rPr>
            <w:lang w:val="en-US"/>
          </w:rPr>
          <w:t>UE capabilities (Intel)</w:t>
        </w:r>
      </w:moveTo>
    </w:p>
    <w:moveToRangeEnd w:id="238"/>
    <w:p w14:paraId="4A47A059" w14:textId="77777777" w:rsidR="00BD7AFB" w:rsidRPr="000D255B" w:rsidRDefault="00BD7AFB" w:rsidP="000D255B">
      <w:pPr>
        <w:pStyle w:val="Comments"/>
      </w:pPr>
    </w:p>
    <w:p w14:paraId="522CAF86" w14:textId="77777777"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5F538167" w:rsidR="000D255B" w:rsidRPr="000D255B" w:rsidRDefault="000D255B" w:rsidP="000D255B">
      <w:pPr>
        <w:pStyle w:val="Comments"/>
      </w:pPr>
      <w:r w:rsidRPr="000D255B">
        <w:t xml:space="preserve">Tdoc Limitation: </w:t>
      </w:r>
      <w:del w:id="242" w:author="Nathan Tenny" w:date="2021-12-15T09:00:00Z">
        <w:r w:rsidR="008C56E1" w:rsidDel="00A84889">
          <w:delText>6</w:delText>
        </w:r>
      </w:del>
      <w:ins w:id="243" w:author="Nathan Tenny" w:date="2021-12-15T09:00:00Z">
        <w:r w:rsidR="00A84889">
          <w:t>7</w:t>
        </w:r>
      </w:ins>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B35D75" w:rsidRDefault="000D255B" w:rsidP="00137FD4">
      <w:pPr>
        <w:pStyle w:val="Heading3"/>
        <w:rPr>
          <w:lang w:val="en-US"/>
        </w:rPr>
      </w:pPr>
      <w:r w:rsidRPr="00B35D75">
        <w:rPr>
          <w:lang w:val="en-US"/>
        </w:rPr>
        <w:t>8.11.1</w:t>
      </w:r>
      <w:r w:rsidRPr="00B35D75">
        <w:rPr>
          <w:lang w:val="en-US"/>
        </w:rPr>
        <w:tab/>
        <w:t>Organizational</w:t>
      </w:r>
    </w:p>
    <w:p w14:paraId="5CB6EE53" w14:textId="1D3E4E94"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0E1D15F" w14:textId="77777777" w:rsidR="000D255B" w:rsidRPr="000D255B" w:rsidRDefault="000D255B" w:rsidP="00137FD4">
      <w:pPr>
        <w:pStyle w:val="Heading3"/>
      </w:pPr>
      <w:r w:rsidRPr="000D255B">
        <w:t>8.11.2</w:t>
      </w:r>
      <w:r w:rsidRPr="000D255B">
        <w:tab/>
        <w:t>Latency</w:t>
      </w:r>
      <w:r w:rsidR="001F3E11">
        <w:t xml:space="preserve"> enhancements</w:t>
      </w:r>
    </w:p>
    <w:p w14:paraId="222A26F2" w14:textId="547C790B" w:rsidR="000D255B" w:rsidRDefault="000D255B" w:rsidP="000D255B">
      <w:pPr>
        <w:pStyle w:val="Comments"/>
      </w:pPr>
      <w:r w:rsidRPr="000D255B">
        <w:t>Enhancements of signalling, and procedures for improving positioning latency of the Rel-16 NR positioning methods, for DL and DL+UL positioning methods.</w:t>
      </w:r>
      <w:r w:rsidR="007C662E">
        <w:t xml:space="preserve">  </w:t>
      </w:r>
      <w:r w:rsidR="008C56E1">
        <w:t xml:space="preserve">Including scheduled location time, preconfigured assistance data, UE capability storage, measurement gap and PRS priority; any other topics will be treated at lower priority.  </w:t>
      </w:r>
      <w:r w:rsidR="007C662E">
        <w:t>This agenda item will utilise a summary document.</w:t>
      </w:r>
    </w:p>
    <w:p w14:paraId="4624C816" w14:textId="69D795F5" w:rsidR="000D255B" w:rsidRPr="000D255B" w:rsidRDefault="000D255B" w:rsidP="00137FD4">
      <w:pPr>
        <w:pStyle w:val="Heading3"/>
      </w:pPr>
      <w:r w:rsidRPr="000D255B">
        <w:t>8.11.3</w:t>
      </w:r>
      <w:r w:rsidRPr="000D255B">
        <w:tab/>
        <w:t>RRC</w:t>
      </w:r>
      <w:r w:rsidR="001F3E11">
        <w:t>_INACTIVE</w:t>
      </w:r>
    </w:p>
    <w:p w14:paraId="0C1CDA59" w14:textId="46400BAE" w:rsid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r w:rsidR="007C662E">
        <w:t xml:space="preserve">  This agenda item will utilise a summary document.</w:t>
      </w:r>
    </w:p>
    <w:p w14:paraId="49F14074" w14:textId="77777777" w:rsidR="000D255B" w:rsidRPr="000D255B" w:rsidRDefault="000D255B" w:rsidP="00137FD4">
      <w:pPr>
        <w:pStyle w:val="Heading3"/>
      </w:pPr>
      <w:r w:rsidRPr="000D255B">
        <w:t>8.11.4</w:t>
      </w:r>
      <w:r w:rsidRPr="000D255B">
        <w:tab/>
        <w:t>On-demand PRS</w:t>
      </w:r>
    </w:p>
    <w:p w14:paraId="47427DDA" w14:textId="007321CA" w:rsid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165AAB3E" w14:textId="4F6F2EF6" w:rsidR="00CB4B6D" w:rsidRDefault="00CB4B6D" w:rsidP="000D255B">
      <w:pPr>
        <w:pStyle w:val="Comments"/>
      </w:pPr>
      <w:r>
        <w:t xml:space="preserve">Including outcome of </w:t>
      </w:r>
      <w:r w:rsidRPr="00CB4B6D">
        <w:t>[Post11</w:t>
      </w:r>
      <w:r w:rsidR="00C76B75">
        <w:t>6</w:t>
      </w:r>
      <w:r w:rsidRPr="00CB4B6D">
        <w:t>-e][60</w:t>
      </w:r>
      <w:r w:rsidR="00C76B75">
        <w:t>1</w:t>
      </w:r>
      <w:r w:rsidRPr="00CB4B6D">
        <w:t xml:space="preserve">][POS] </w:t>
      </w:r>
      <w:r w:rsidR="00C76B75">
        <w:t>Network control and UE request</w:t>
      </w:r>
      <w:r w:rsidRPr="00CB4B6D">
        <w:t xml:space="preserve"> for on-demand PRS </w:t>
      </w:r>
      <w:r w:rsidR="00C76B75">
        <w:t xml:space="preserve">parameters </w:t>
      </w:r>
      <w:r w:rsidRPr="00CB4B6D">
        <w:t>(</w:t>
      </w:r>
      <w:r w:rsidR="00C76B75">
        <w:t>Ericsson</w:t>
      </w:r>
      <w:r w:rsidRPr="00CB4B6D">
        <w:t>)</w:t>
      </w:r>
    </w:p>
    <w:p w14:paraId="5CE2FA9F" w14:textId="77777777" w:rsidR="000D255B" w:rsidRPr="000D255B" w:rsidRDefault="000D255B" w:rsidP="00137FD4">
      <w:pPr>
        <w:pStyle w:val="Heading3"/>
      </w:pPr>
      <w:r w:rsidRPr="000D255B">
        <w:t>8.11.5</w:t>
      </w:r>
      <w:r w:rsidRPr="000D255B">
        <w:tab/>
        <w:t>GNSS positioning integrity</w:t>
      </w:r>
    </w:p>
    <w:p w14:paraId="0AB58B38" w14:textId="776975D2" w:rsidR="000D255B" w:rsidRDefault="000D255B" w:rsidP="000D255B">
      <w:pPr>
        <w:pStyle w:val="Comments"/>
      </w:pPr>
      <w:r w:rsidRPr="000D255B">
        <w:t>Signalling, and procedures to support GNSS positioning integrity determination</w:t>
      </w:r>
      <w:r w:rsidR="001F3E11">
        <w:t>.</w:t>
      </w:r>
    </w:p>
    <w:p w14:paraId="445DD3F5" w14:textId="29FDF34B" w:rsidR="00CB4B6D" w:rsidRDefault="00CB4B6D" w:rsidP="000D255B">
      <w:pPr>
        <w:pStyle w:val="Comments"/>
      </w:pPr>
      <w:r>
        <w:t xml:space="preserve">Including outcome of </w:t>
      </w:r>
      <w:r w:rsidRPr="00CB4B6D">
        <w:t>[Post11</w:t>
      </w:r>
      <w:r w:rsidR="00C76B75">
        <w:t>6</w:t>
      </w:r>
      <w:r w:rsidRPr="00CB4B6D">
        <w:t>-e][60</w:t>
      </w:r>
      <w:r w:rsidR="00C76B75">
        <w:t>2</w:t>
      </w:r>
      <w:r w:rsidRPr="00CB4B6D">
        <w:t xml:space="preserve">][POS] </w:t>
      </w:r>
      <w:r w:rsidR="00C76B75">
        <w:t>Stage 2 baseline for i</w:t>
      </w:r>
      <w:r w:rsidRPr="00CB4B6D">
        <w:t>ntegrity assistance data (</w:t>
      </w:r>
      <w:r w:rsidR="00C76B75">
        <w:t>Swift</w:t>
      </w:r>
      <w:r w:rsidRPr="00CB4B6D">
        <w:t>)</w:t>
      </w:r>
    </w:p>
    <w:p w14:paraId="12B6079B" w14:textId="7DA37A21" w:rsidR="001F3E11" w:rsidRPr="000D255B" w:rsidRDefault="000D255B" w:rsidP="001F3E11">
      <w:pPr>
        <w:pStyle w:val="Heading3"/>
      </w:pPr>
      <w:r w:rsidRPr="000D255B">
        <w:t>8.11.6</w:t>
      </w:r>
      <w:r w:rsidRPr="000D255B">
        <w:tab/>
      </w:r>
      <w:r w:rsidR="001F3E11">
        <w:t>A-GNSS enhancements</w:t>
      </w:r>
    </w:p>
    <w:p w14:paraId="6C4E720A" w14:textId="1754F9DB" w:rsidR="001F3E11" w:rsidRPr="000D255B" w:rsidRDefault="001F3E11" w:rsidP="001F3E11">
      <w:pPr>
        <w:pStyle w:val="Comments"/>
      </w:pPr>
      <w:r>
        <w:t>Including support of BDS B2a and B3I signals and support of NavIC.</w:t>
      </w:r>
      <w:r w:rsidR="00C76B75">
        <w:t xml:space="preserve">  This agenda item will not be treated online.  Critical issues, if any, may be handled by email.</w:t>
      </w:r>
    </w:p>
    <w:p w14:paraId="59D1D745" w14:textId="362C1F4C" w:rsidR="00A84889" w:rsidRPr="000D255B" w:rsidRDefault="00A84889" w:rsidP="00A84889">
      <w:pPr>
        <w:pStyle w:val="Heading3"/>
        <w:rPr>
          <w:ins w:id="244" w:author="Nathan Tenny" w:date="2021-12-15T09:00:00Z"/>
        </w:rPr>
      </w:pPr>
      <w:ins w:id="245" w:author="Nathan Tenny" w:date="2021-12-15T09:00:00Z">
        <w:r w:rsidRPr="000D255B">
          <w:t>8.11.</w:t>
        </w:r>
        <w:r>
          <w:t>7</w:t>
        </w:r>
        <w:r w:rsidRPr="000D255B">
          <w:tab/>
        </w:r>
        <w:r>
          <w:t>Accuracy enhancements</w:t>
        </w:r>
      </w:ins>
    </w:p>
    <w:p w14:paraId="623C6109" w14:textId="08A3698D" w:rsidR="00A84889" w:rsidRPr="000D255B" w:rsidRDefault="00A84889" w:rsidP="00A84889">
      <w:pPr>
        <w:pStyle w:val="Comments"/>
        <w:rPr>
          <w:ins w:id="246" w:author="Nathan Tenny" w:date="2021-12-15T09:00:00Z"/>
        </w:rPr>
      </w:pPr>
      <w:ins w:id="247" w:author="Nathan Tenny" w:date="2021-12-15T09:00:00Z">
        <w:r w:rsidRPr="000D255B">
          <w:t xml:space="preserve">Input on </w:t>
        </w:r>
        <w:r>
          <w:t>the accuracy enhancement</w:t>
        </w:r>
        <w:r w:rsidRPr="000D255B">
          <w:t xml:space="preserve"> objectives</w:t>
        </w:r>
        <w:r>
          <w:t xml:space="preserve"> led by RAN1</w:t>
        </w:r>
        <w:r w:rsidRPr="000D255B">
          <w:t xml:space="preserve">. </w:t>
        </w:r>
        <w:r>
          <w:t>This agenda item will not be treated online.  Critical issues, if any, may be handled by email.</w:t>
        </w:r>
      </w:ins>
    </w:p>
    <w:p w14:paraId="71AA9492" w14:textId="0014FDD3" w:rsidR="000D255B" w:rsidRPr="000D255B" w:rsidRDefault="000D255B" w:rsidP="00137FD4">
      <w:pPr>
        <w:pStyle w:val="Heading3"/>
      </w:pPr>
      <w:r w:rsidRPr="000D255B">
        <w:t>8.11.</w:t>
      </w:r>
      <w:ins w:id="248" w:author="Nathan Tenny" w:date="2021-12-15T09:00:00Z">
        <w:r w:rsidR="00A84889">
          <w:t>8</w:t>
        </w:r>
      </w:ins>
      <w:del w:id="249" w:author="Nathan Tenny" w:date="2021-12-15T09:00:00Z">
        <w:r w:rsidR="001F3E11" w:rsidDel="00A84889">
          <w:delText>7</w:delText>
        </w:r>
      </w:del>
      <w:r w:rsidRPr="000D255B">
        <w:tab/>
        <w:t>Other</w:t>
      </w:r>
    </w:p>
    <w:p w14:paraId="38128BD7" w14:textId="106C223F" w:rsidR="000D255B" w:rsidRPr="000D255B" w:rsidRDefault="000D255B" w:rsidP="000D255B">
      <w:pPr>
        <w:pStyle w:val="Comments"/>
      </w:pPr>
      <w:r w:rsidRPr="000D255B">
        <w:t xml:space="preserve">Input on other WI objectives. </w:t>
      </w:r>
      <w:r w:rsidR="00C76B75">
        <w:t>This agenda item will not be treated online.  Critical issues, if any, may be handled by email.</w:t>
      </w:r>
    </w:p>
    <w:p w14:paraId="3A8B990A" w14:textId="77777777" w:rsidR="000D255B" w:rsidRPr="000D255B" w:rsidRDefault="000D255B" w:rsidP="000D255B">
      <w:pPr>
        <w:pStyle w:val="Comments"/>
      </w:pPr>
    </w:p>
    <w:p w14:paraId="187AD79F" w14:textId="77777777" w:rsidR="000D255B" w:rsidRPr="000D255B" w:rsidRDefault="000D255B" w:rsidP="00137FD4">
      <w:pPr>
        <w:pStyle w:val="Heading2"/>
      </w:pPr>
      <w:r w:rsidRPr="000D255B">
        <w:t>8.12</w:t>
      </w:r>
      <w:r w:rsidRPr="000D255B">
        <w:tab/>
        <w:t xml:space="preserve">Reduced Capability </w:t>
      </w:r>
    </w:p>
    <w:p w14:paraId="3BAEB113" w14:textId="497C6912" w:rsidR="000D255B" w:rsidRPr="000D255B" w:rsidRDefault="000D255B" w:rsidP="000D255B">
      <w:pPr>
        <w:pStyle w:val="Comments"/>
      </w:pPr>
      <w:r w:rsidRPr="000D255B">
        <w:t xml:space="preserve">(NR_redcap-Core; leading WG: RAN1; REL-17; WID: </w:t>
      </w:r>
      <w:r w:rsidR="00BF7CC3" w:rsidRPr="00BF7CC3">
        <w:t>RP-211574</w:t>
      </w:r>
      <w:r w:rsidRPr="000D255B">
        <w:t>)</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0E6B5985" w:rsidR="000D255B" w:rsidRPr="000D255B" w:rsidRDefault="000D255B" w:rsidP="000D255B">
      <w:pPr>
        <w:pStyle w:val="Comments"/>
      </w:pPr>
      <w:r w:rsidRPr="000D255B">
        <w:t xml:space="preserve">Tdoc Limitation: </w:t>
      </w:r>
      <w:r w:rsidR="00685EBF">
        <w:t>3</w:t>
      </w:r>
      <w:r w:rsidRPr="000D255B">
        <w:t xml:space="preserve"> tdocs</w:t>
      </w:r>
    </w:p>
    <w:p w14:paraId="10A316F1" w14:textId="56EEBA9B" w:rsidR="000D255B" w:rsidRPr="000D255B" w:rsidRDefault="000D255B" w:rsidP="000D255B">
      <w:pPr>
        <w:pStyle w:val="Comments"/>
      </w:pPr>
      <w:r w:rsidRPr="000D255B">
        <w:t xml:space="preserve">Email max expectation: </w:t>
      </w:r>
      <w:r w:rsidR="00617D21">
        <w:t>4</w:t>
      </w:r>
      <w:r w:rsidRPr="000D255B">
        <w:t xml:space="preserve"> threads</w:t>
      </w:r>
    </w:p>
    <w:p w14:paraId="1EBAB2F4" w14:textId="77777777" w:rsidR="000D255B" w:rsidRPr="000D255B" w:rsidRDefault="000D255B" w:rsidP="00137FD4">
      <w:pPr>
        <w:pStyle w:val="Heading3"/>
      </w:pPr>
      <w:r w:rsidRPr="000D255B">
        <w:t>8.12.1   Organizational</w:t>
      </w:r>
    </w:p>
    <w:p w14:paraId="7B700EC8" w14:textId="77777777" w:rsidR="000D255B" w:rsidRDefault="000D255B" w:rsidP="000D255B">
      <w:pPr>
        <w:pStyle w:val="Comments"/>
      </w:pPr>
      <w:r w:rsidRPr="000D255B">
        <w:t>LSs, rapporteur inputs and other organizational documents. Rapporteur inputs and other pre-assigned documents in this AI do not count towards the tdoc limitation.</w:t>
      </w:r>
    </w:p>
    <w:p w14:paraId="14F40E30" w14:textId="5697B183" w:rsidR="000D255B" w:rsidRPr="000D255B" w:rsidRDefault="000D255B" w:rsidP="00137FD4">
      <w:pPr>
        <w:pStyle w:val="Heading3"/>
      </w:pPr>
      <w:r w:rsidRPr="000D255B">
        <w:t>8.12.2   Framework for reduced capabilities</w:t>
      </w:r>
    </w:p>
    <w:p w14:paraId="71D100E8" w14:textId="77777777" w:rsidR="005D60B7" w:rsidRPr="000D255B" w:rsidRDefault="005D60B7" w:rsidP="000D255B">
      <w:pPr>
        <w:pStyle w:val="Comments"/>
      </w:pPr>
      <w:r>
        <w:t xml:space="preserve">No contribution </w:t>
      </w:r>
      <w:r w:rsidR="00116084">
        <w:t>is expected to this agenda item but directly to the sub-agenda items.</w:t>
      </w:r>
    </w:p>
    <w:p w14:paraId="3D295D61" w14:textId="77777777" w:rsidR="0009425B" w:rsidRDefault="000D255B" w:rsidP="00E773C7">
      <w:pPr>
        <w:pStyle w:val="Heading4"/>
      </w:pPr>
      <w:r w:rsidRPr="000D255B">
        <w:t>8.12.2.1 Definition of RedCap UE type and reduced capabilities</w:t>
      </w:r>
    </w:p>
    <w:p w14:paraId="63596905" w14:textId="31C924E1" w:rsidR="00814143" w:rsidRPr="00463AC3" w:rsidRDefault="00814143" w:rsidP="00463AC3">
      <w:pPr>
        <w:pStyle w:val="Comments"/>
        <w:rPr>
          <w:lang w:val="en-US"/>
        </w:rPr>
      </w:pPr>
      <w:r w:rsidRPr="00463AC3">
        <w:rPr>
          <w:lang w:val="en-US"/>
        </w:rPr>
        <w:t>Including discussion on possible "fallback operation"</w:t>
      </w:r>
    </w:p>
    <w:p w14:paraId="51F84EE8" w14:textId="76F02122" w:rsidR="000D255B" w:rsidRPr="000D255B" w:rsidRDefault="000D255B" w:rsidP="00E773C7">
      <w:pPr>
        <w:pStyle w:val="Heading4"/>
      </w:pPr>
      <w:r w:rsidRPr="000D255B">
        <w:t>8.12.2.2 Identification, access and camping restrictions</w:t>
      </w:r>
    </w:p>
    <w:p w14:paraId="3DF80A73" w14:textId="43204EC8" w:rsidR="00EF43BB" w:rsidRDefault="00685EBF" w:rsidP="000D255B">
      <w:pPr>
        <w:pStyle w:val="Comments"/>
      </w:pPr>
      <w:r>
        <w:rPr>
          <w:lang w:val="en-US"/>
        </w:rPr>
        <w:t>Focus on s</w:t>
      </w:r>
      <w:r>
        <w:rPr>
          <w:rFonts w:eastAsia="SimSun"/>
          <w:bCs/>
          <w:lang w:val="en-US" w:eastAsia="ja-JP"/>
        </w:rPr>
        <w:t>ystem information aspects (</w:t>
      </w:r>
      <w:r w:rsidR="0034489B">
        <w:t>common a</w:t>
      </w:r>
      <w:r w:rsidR="00961B0C">
        <w:t xml:space="preserve">spects related to RACH partitioning </w:t>
      </w:r>
      <w:r w:rsidR="0034489B">
        <w:t>shall be submitted to 8.18</w:t>
      </w:r>
      <w:r>
        <w:t>)</w:t>
      </w:r>
    </w:p>
    <w:p w14:paraId="7FFF6B17" w14:textId="2EA63E6A" w:rsidR="00685EBF" w:rsidRDefault="00685EBF" w:rsidP="000D255B">
      <w:pPr>
        <w:pStyle w:val="Comments"/>
        <w:rPr>
          <w:rFonts w:eastAsia="SimSun"/>
          <w:bCs/>
          <w:lang w:val="en-US" w:eastAsia="ja-JP"/>
        </w:rPr>
      </w:pPr>
      <w:r>
        <w:rPr>
          <w:rFonts w:eastAsia="SimSun"/>
          <w:bCs/>
          <w:lang w:val="en-US" w:eastAsia="ja-JP"/>
        </w:rPr>
        <w:t>Also including discussion</w:t>
      </w:r>
      <w:r w:rsidR="0034489B">
        <w:rPr>
          <w:rFonts w:eastAsia="SimSun"/>
          <w:bCs/>
          <w:lang w:val="en-US" w:eastAsia="ja-JP"/>
        </w:rPr>
        <w:t xml:space="preserve"> on "NCD-SSB"</w:t>
      </w:r>
    </w:p>
    <w:p w14:paraId="28D65FA2" w14:textId="77777777" w:rsidR="000D255B" w:rsidRDefault="000D255B" w:rsidP="00137FD4">
      <w:pPr>
        <w:pStyle w:val="Heading3"/>
      </w:pPr>
      <w:r w:rsidRPr="000D255B">
        <w:t>8.12.3   UE power saving and battery lifetime enhancement</w:t>
      </w:r>
    </w:p>
    <w:p w14:paraId="431F94B4" w14:textId="77777777" w:rsidR="00F643FA" w:rsidRPr="00F643FA" w:rsidRDefault="00F643FA" w:rsidP="00657136">
      <w:pPr>
        <w:pStyle w:val="Comments"/>
      </w:pPr>
      <w:r>
        <w:t>No contribution is expected to this agenda item but directly to the sub-agenda items.</w:t>
      </w:r>
    </w:p>
    <w:p w14:paraId="2D98A8D7" w14:textId="77777777" w:rsidR="000D255B" w:rsidRPr="000D255B" w:rsidRDefault="000D255B" w:rsidP="00E773C7">
      <w:pPr>
        <w:pStyle w:val="Heading4"/>
      </w:pPr>
      <w:r w:rsidRPr="000D255B">
        <w:t>8.12.3.1 eDRX cycles</w:t>
      </w:r>
    </w:p>
    <w:p w14:paraId="61463694" w14:textId="00EC631A" w:rsidR="00884BE7" w:rsidRDefault="00961B0C" w:rsidP="00B35D75">
      <w:pPr>
        <w:pStyle w:val="Comments"/>
      </w:pPr>
      <w:r>
        <w:t>E</w:t>
      </w:r>
      <w:r w:rsidR="000D255B" w:rsidRPr="000D255B">
        <w:t>xtended DRX enhancements for RRC Inactive and Idle</w:t>
      </w:r>
      <w:r>
        <w:t>.</w:t>
      </w:r>
    </w:p>
    <w:p w14:paraId="752E4784" w14:textId="57407C2F" w:rsidR="00EA75BD" w:rsidRPr="000D255B" w:rsidRDefault="00EA75BD" w:rsidP="00B35D75">
      <w:pPr>
        <w:pStyle w:val="Comments"/>
      </w:pPr>
      <w:r>
        <w:t>This sub-AI will not be tr</w:t>
      </w:r>
      <w:r w:rsidR="0034489B">
        <w:t>e</w:t>
      </w:r>
      <w:r>
        <w:t>ated at R2-116bis-e. No contributions are expected</w:t>
      </w:r>
    </w:p>
    <w:p w14:paraId="5DA8C11A" w14:textId="77777777" w:rsidR="000D255B" w:rsidRPr="000D255B" w:rsidRDefault="000D255B" w:rsidP="00E773C7">
      <w:pPr>
        <w:pStyle w:val="Heading4"/>
      </w:pPr>
      <w:r w:rsidRPr="000D255B">
        <w:t>8.12.3.2 RRM relaxations</w:t>
      </w:r>
    </w:p>
    <w:p w14:paraId="0E18D073" w14:textId="312652C5" w:rsidR="005F72D3" w:rsidRPr="000D255B" w:rsidRDefault="00961B0C" w:rsidP="005F72D3">
      <w:pPr>
        <w:pStyle w:val="Comments"/>
      </w:pPr>
      <w:r>
        <w:t>M</w:t>
      </w:r>
      <w:r w:rsidR="005F72D3">
        <w:t>easurement-based</w:t>
      </w:r>
      <w:r w:rsidR="009C71D7">
        <w:t xml:space="preserve"> </w:t>
      </w:r>
      <w:r w:rsidR="005F72D3">
        <w:t>stationarity criterion</w:t>
      </w:r>
      <w:r w:rsidR="00F73E17">
        <w:t xml:space="preserve"> and</w:t>
      </w:r>
      <w:r w:rsidR="005F72D3">
        <w:t xml:space="preserve"> related </w:t>
      </w:r>
      <w:r w:rsidR="005F72D3" w:rsidRPr="00AC5725">
        <w:t>not-at-cell-edge criterion</w:t>
      </w:r>
      <w:r>
        <w:t>, for RRC Inactive,</w:t>
      </w:r>
      <w:r w:rsidRPr="000D255B">
        <w:t xml:space="preserve"> Idle</w:t>
      </w:r>
      <w:r>
        <w:t xml:space="preserve"> and Connected</w:t>
      </w:r>
      <w:r w:rsidR="005F72D3">
        <w:t>.</w:t>
      </w:r>
    </w:p>
    <w:p w14:paraId="0E014890" w14:textId="412F1A82" w:rsidR="0009425B" w:rsidRDefault="0009425B" w:rsidP="000D255B">
      <w:pPr>
        <w:pStyle w:val="Comments"/>
        <w:rPr>
          <w:color w:val="000000"/>
          <w:shd w:val="clear" w:color="auto" w:fill="FFFFFF"/>
        </w:rPr>
      </w:pPr>
      <w:r>
        <w:t>Main focus on the "F</w:t>
      </w:r>
      <w:r>
        <w:rPr>
          <w:color w:val="000000"/>
          <w:shd w:val="clear" w:color="auto" w:fill="FFFFFF"/>
        </w:rPr>
        <w:t>FS: whether UE Assistance Information or legacy measurement reporting framework should be used by UE to report its relaxation status" (with the intention to close the discussion and not come back to this in February meeting)</w:t>
      </w:r>
    </w:p>
    <w:p w14:paraId="7B199FA9" w14:textId="77777777" w:rsidR="000D255B" w:rsidRPr="000D255B" w:rsidRDefault="000D255B" w:rsidP="00137FD4">
      <w:pPr>
        <w:pStyle w:val="Heading2"/>
      </w:pPr>
      <w:r w:rsidRPr="000D255B">
        <w:t>8.13</w:t>
      </w:r>
      <w:r w:rsidRPr="000D255B">
        <w:tab/>
        <w:t>SON/MDT</w:t>
      </w:r>
    </w:p>
    <w:p w14:paraId="210F042B" w14:textId="77777777" w:rsidR="000D255B" w:rsidRPr="000D255B" w:rsidRDefault="000D255B" w:rsidP="000D255B">
      <w:pPr>
        <w:pStyle w:val="Comments"/>
      </w:pPr>
      <w:r w:rsidRPr="000D255B">
        <w:t>(NR_ENDC_SON_MDT_enh-Core; leading WG: RAN3; REL-17; WID: RP-201281)</w:t>
      </w:r>
    </w:p>
    <w:p w14:paraId="581F9D24" w14:textId="0C03A20A" w:rsidR="000D255B" w:rsidRPr="000D255B" w:rsidRDefault="000D255B" w:rsidP="000D255B">
      <w:pPr>
        <w:pStyle w:val="Comments"/>
      </w:pPr>
      <w:r w:rsidRPr="000D255B">
        <w:t xml:space="preserve">Time budget: </w:t>
      </w:r>
      <w:r w:rsidR="009222C5">
        <w:t>1</w:t>
      </w:r>
      <w:r w:rsidRPr="000D255B">
        <w:t xml:space="preserve"> TU</w:t>
      </w:r>
    </w:p>
    <w:p w14:paraId="4FDC5EC5" w14:textId="08E8FE32" w:rsidR="000D255B" w:rsidRPr="000D255B" w:rsidRDefault="000D255B" w:rsidP="000D255B">
      <w:pPr>
        <w:pStyle w:val="Comments"/>
      </w:pPr>
      <w:r w:rsidRPr="000D255B">
        <w:t xml:space="preserve">Tdoc Limitation: </w:t>
      </w:r>
      <w:r w:rsidR="009222C5">
        <w:t>6</w:t>
      </w:r>
      <w:r w:rsidRPr="000D255B">
        <w:t xml:space="preserve"> tdocs</w:t>
      </w:r>
    </w:p>
    <w:p w14:paraId="0C4C6B0A" w14:textId="7EA3A5C5" w:rsidR="0052599E" w:rsidRPr="0052599E" w:rsidRDefault="000D255B" w:rsidP="000D255B">
      <w:pPr>
        <w:pStyle w:val="Comments"/>
      </w:pPr>
      <w:r w:rsidRPr="000D255B">
        <w:t xml:space="preserve">Email max expectation: </w:t>
      </w:r>
      <w:r w:rsidR="009222C5">
        <w:t>6</w:t>
      </w:r>
      <w:r w:rsidRPr="000D255B">
        <w:t xml:space="preserve"> threads</w:t>
      </w:r>
    </w:p>
    <w:p w14:paraId="4C1AAC0A" w14:textId="77777777" w:rsidR="000D255B" w:rsidRDefault="000D255B" w:rsidP="00137FD4">
      <w:pPr>
        <w:pStyle w:val="Heading3"/>
      </w:pPr>
      <w:r w:rsidRPr="000D255B">
        <w:t>8.13.1</w:t>
      </w:r>
      <w:r w:rsidRPr="000D255B">
        <w:tab/>
        <w:t>Organizational</w:t>
      </w:r>
    </w:p>
    <w:p w14:paraId="0B30B12E" w14:textId="26DC67A2" w:rsidR="00566279" w:rsidRPr="00566279" w:rsidRDefault="00566279" w:rsidP="00566279">
      <w:pPr>
        <w:pStyle w:val="Comments"/>
      </w:pPr>
      <w:r>
        <w:t xml:space="preserve">Including outcome of </w:t>
      </w:r>
      <w:r w:rsidRPr="00F3682B">
        <w:t>[</w:t>
      </w:r>
      <w:r>
        <w:t>Post116-e</w:t>
      </w:r>
      <w:r w:rsidRPr="00F3682B">
        <w:t>][8</w:t>
      </w:r>
      <w:r>
        <w:t>87][SON/MDT] Running 38.331 for introducing R17 SON</w:t>
      </w:r>
      <w:r w:rsidRPr="00C87091">
        <w:t xml:space="preserve"> </w:t>
      </w:r>
      <w:r w:rsidRPr="00F3682B">
        <w:t>(</w:t>
      </w:r>
      <w:r>
        <w:t>Ericsson</w:t>
      </w:r>
      <w:r w:rsidRPr="00F3682B">
        <w:t>)</w:t>
      </w:r>
    </w:p>
    <w:p w14:paraId="6609F3CC" w14:textId="4FA7B2D9" w:rsidR="00566279" w:rsidRPr="00F3682B" w:rsidRDefault="00566279" w:rsidP="00566279">
      <w:pPr>
        <w:pStyle w:val="Comments"/>
      </w:pPr>
      <w:r>
        <w:t xml:space="preserve">Including outcome of </w:t>
      </w:r>
      <w:r w:rsidRPr="00F3682B">
        <w:t>[</w:t>
      </w:r>
      <w:r>
        <w:t>Post116-e</w:t>
      </w:r>
      <w:r w:rsidRPr="00F3682B">
        <w:t>][8</w:t>
      </w:r>
      <w:r>
        <w:t>89</w:t>
      </w:r>
      <w:r w:rsidRPr="00F3682B">
        <w:t>][SON/</w:t>
      </w:r>
      <w:r w:rsidRPr="001A6972">
        <w:t>MDT]  Running 38.331 for introducing R17 MDT (H</w:t>
      </w:r>
      <w:r>
        <w:t>uawei</w:t>
      </w:r>
      <w:r w:rsidRPr="00F3682B">
        <w:t>)</w:t>
      </w:r>
    </w:p>
    <w:p w14:paraId="35595933" w14:textId="6F850E83" w:rsidR="00566279" w:rsidRPr="00F3682B" w:rsidRDefault="00566279" w:rsidP="00566279">
      <w:pPr>
        <w:pStyle w:val="Comments"/>
      </w:pPr>
      <w:r>
        <w:t xml:space="preserve">Including outcome of </w:t>
      </w:r>
      <w:r w:rsidRPr="00F3682B">
        <w:t>[</w:t>
      </w:r>
      <w:r>
        <w:t>Post116-e</w:t>
      </w:r>
      <w:r w:rsidRPr="00F3682B">
        <w:t>][8</w:t>
      </w:r>
      <w:r>
        <w:t>79</w:t>
      </w:r>
      <w:r w:rsidRPr="00F3682B">
        <w:t>][SON/MDT</w:t>
      </w:r>
      <w:r w:rsidRPr="001A6972">
        <w:t>]  Running R17 38.314 (CMCC</w:t>
      </w:r>
      <w:r w:rsidRPr="00F3682B">
        <w:t>)</w:t>
      </w:r>
    </w:p>
    <w:p w14:paraId="14BE41CC" w14:textId="5E8AB611" w:rsidR="00566279" w:rsidRPr="00F3682B" w:rsidRDefault="00566279" w:rsidP="00566279">
      <w:pPr>
        <w:pStyle w:val="Comments"/>
      </w:pPr>
      <w:r>
        <w:t xml:space="preserve">Including outcome of </w:t>
      </w:r>
      <w:r w:rsidRPr="00F3682B">
        <w:t>[</w:t>
      </w:r>
      <w:r>
        <w:t>Post116-e</w:t>
      </w:r>
      <w:r w:rsidRPr="00F3682B">
        <w:t>][8</w:t>
      </w:r>
      <w:r>
        <w:t>97</w:t>
      </w:r>
      <w:r w:rsidRPr="00F3682B">
        <w:t>][SON/MDT</w:t>
      </w:r>
      <w:r w:rsidRPr="001A6972">
        <w:t>]  Running R17 37.320 (CMCC</w:t>
      </w:r>
      <w:r>
        <w:t>, Nokia</w:t>
      </w:r>
      <w:r w:rsidRPr="00F3682B">
        <w:t>)</w:t>
      </w:r>
    </w:p>
    <w:p w14:paraId="3646C909" w14:textId="79ED627D" w:rsidR="000D255B" w:rsidRDefault="000D255B" w:rsidP="00137FD4">
      <w:pPr>
        <w:pStyle w:val="Heading3"/>
      </w:pPr>
      <w:r w:rsidRPr="000D255B">
        <w:t>8.13.2</w:t>
      </w:r>
      <w:r w:rsidRPr="000D255B">
        <w:tab/>
        <w:t>SON</w:t>
      </w:r>
    </w:p>
    <w:p w14:paraId="549B2A19" w14:textId="77777777" w:rsidR="000D255B" w:rsidRDefault="000D255B" w:rsidP="00E773C7">
      <w:pPr>
        <w:pStyle w:val="Heading4"/>
      </w:pPr>
      <w:r w:rsidRPr="000D255B">
        <w:t>8.13.2.1</w:t>
      </w:r>
      <w:r w:rsidRPr="000D255B">
        <w:tab/>
        <w:t>Handover related SON aspects</w:t>
      </w:r>
    </w:p>
    <w:p w14:paraId="67609E3A" w14:textId="77777777" w:rsidR="000D255B" w:rsidRDefault="000D255B" w:rsidP="00E773C7">
      <w:pPr>
        <w:pStyle w:val="Heading4"/>
      </w:pPr>
      <w:r w:rsidRPr="000D255B">
        <w:t>8.13.2.2</w:t>
      </w:r>
      <w:r w:rsidRPr="000D255B">
        <w:tab/>
        <w:t>2-step RA related SON aspects</w:t>
      </w:r>
    </w:p>
    <w:p w14:paraId="6DF3AEF0" w14:textId="388B2D17" w:rsidR="00566279" w:rsidRPr="00F86E48" w:rsidRDefault="00566279" w:rsidP="00F86E48">
      <w:pPr>
        <w:pStyle w:val="Comments"/>
        <w:rPr>
          <w:lang w:val="en-US"/>
        </w:rPr>
      </w:pPr>
      <w:r>
        <w:t xml:space="preserve">Including outcome of </w:t>
      </w:r>
      <w:r w:rsidRPr="00F3682B">
        <w:t>[</w:t>
      </w:r>
      <w:r>
        <w:t>Post116-e</w:t>
      </w:r>
      <w:r w:rsidRPr="00F3682B">
        <w:t>][8</w:t>
      </w:r>
      <w:r>
        <w:t>87.5</w:t>
      </w:r>
      <w:r w:rsidRPr="00F3682B">
        <w:t>][SON/</w:t>
      </w:r>
      <w:r w:rsidRPr="001A6972">
        <w:t>MDT]  Leftover issues on SON  (Eric</w:t>
      </w:r>
      <w:r>
        <w:t xml:space="preserve">sson </w:t>
      </w:r>
      <w:r w:rsidRPr="00F3682B">
        <w:t>)</w:t>
      </w:r>
    </w:p>
    <w:p w14:paraId="0A98976D" w14:textId="77777777" w:rsidR="000D255B" w:rsidRDefault="000D255B" w:rsidP="00E773C7">
      <w:pPr>
        <w:pStyle w:val="Heading4"/>
      </w:pPr>
      <w:r w:rsidRPr="000D255B">
        <w:t>8.13.2.3</w:t>
      </w:r>
      <w:r w:rsidRPr="000D255B">
        <w:tab/>
        <w:t xml:space="preserve">Other WID related SON features </w:t>
      </w:r>
    </w:p>
    <w:p w14:paraId="66892695" w14:textId="77777777" w:rsidR="000D255B" w:rsidRPr="000D255B" w:rsidRDefault="000D255B" w:rsidP="00137FD4">
      <w:pPr>
        <w:pStyle w:val="Heading3"/>
      </w:pPr>
      <w:r w:rsidRPr="000D255B">
        <w:t>8.13.3</w:t>
      </w:r>
      <w:r w:rsidRPr="000D255B">
        <w:tab/>
        <w:t xml:space="preserve">MDT </w:t>
      </w:r>
    </w:p>
    <w:p w14:paraId="369A0DFD" w14:textId="77777777" w:rsidR="000D255B" w:rsidRDefault="000D255B" w:rsidP="00E773C7">
      <w:pPr>
        <w:pStyle w:val="Heading4"/>
      </w:pPr>
      <w:r w:rsidRPr="000D255B">
        <w:t>8.13.3.1</w:t>
      </w:r>
      <w:r w:rsidRPr="000D255B">
        <w:tab/>
        <w:t>Immediate MDT enhancements</w:t>
      </w:r>
    </w:p>
    <w:p w14:paraId="237F0B44" w14:textId="77777777" w:rsidR="000D255B" w:rsidRDefault="000D255B" w:rsidP="00E773C7">
      <w:pPr>
        <w:pStyle w:val="Heading4"/>
      </w:pPr>
      <w:r w:rsidRPr="000D255B">
        <w:t>8.13.3.2</w:t>
      </w:r>
      <w:r w:rsidRPr="000D255B">
        <w:tab/>
        <w:t>Logged MDT enhancements</w:t>
      </w:r>
    </w:p>
    <w:p w14:paraId="3A45C8EA" w14:textId="77777777" w:rsidR="000D255B" w:rsidRDefault="000D255B" w:rsidP="004A7966">
      <w:pPr>
        <w:pStyle w:val="Heading3"/>
      </w:pPr>
      <w:r w:rsidRPr="000D255B">
        <w:t>8.13.4</w:t>
      </w:r>
      <w:r w:rsidRPr="000D255B">
        <w:tab/>
        <w:t>L2 Measurements</w:t>
      </w:r>
    </w:p>
    <w:p w14:paraId="1A81DFB6" w14:textId="77777777" w:rsidR="00F8622B" w:rsidRPr="00F8622B" w:rsidRDefault="00F8622B" w:rsidP="00F8622B">
      <w:pPr>
        <w:pStyle w:val="Doc-title"/>
      </w:pPr>
    </w:p>
    <w:p w14:paraId="1402F4AF" w14:textId="77777777" w:rsidR="000D255B" w:rsidRPr="000D255B" w:rsidRDefault="000D255B" w:rsidP="00137FD4">
      <w:pPr>
        <w:pStyle w:val="Heading2"/>
      </w:pPr>
      <w:r w:rsidRPr="000D255B">
        <w:t>8.14</w:t>
      </w:r>
      <w:r w:rsidRPr="000D255B">
        <w:tab/>
        <w:t>NR QoE</w:t>
      </w:r>
    </w:p>
    <w:p w14:paraId="5071874F" w14:textId="3BC3CD04" w:rsidR="000D255B" w:rsidRPr="000D255B" w:rsidRDefault="000D255B" w:rsidP="000D255B">
      <w:pPr>
        <w:pStyle w:val="Comments"/>
      </w:pPr>
      <w:r w:rsidRPr="000D255B">
        <w:t>(</w:t>
      </w:r>
      <w:r w:rsidR="00120850">
        <w:t>NR_QoE-Core</w:t>
      </w:r>
      <w:r w:rsidRPr="000D255B">
        <w:t xml:space="preserve">; leading WG: RAN3; REL-17; WID: </w:t>
      </w:r>
      <w:r w:rsidR="00867E0C" w:rsidRPr="00867E0C">
        <w:t>RP-211406</w:t>
      </w:r>
      <w:r w:rsidRPr="000D255B">
        <w:t>)</w:t>
      </w:r>
    </w:p>
    <w:p w14:paraId="2E60C235" w14:textId="77777777" w:rsidR="000D255B" w:rsidRPr="000D255B" w:rsidRDefault="000D255B" w:rsidP="000D255B">
      <w:pPr>
        <w:pStyle w:val="Comments"/>
      </w:pPr>
      <w:r w:rsidRPr="000D255B">
        <w:t xml:space="preserve">Time budget: 0.5 TU </w:t>
      </w:r>
    </w:p>
    <w:p w14:paraId="5107434B" w14:textId="290CB50D" w:rsidR="000D255B" w:rsidRPr="000D255B" w:rsidRDefault="002C0650" w:rsidP="000D255B">
      <w:pPr>
        <w:pStyle w:val="Comments"/>
      </w:pPr>
      <w:r>
        <w:t>Tdoc Limitation: 3</w:t>
      </w:r>
      <w:r w:rsidR="000D255B" w:rsidRPr="000D255B">
        <w:t xml:space="preserve"> tdocs</w:t>
      </w:r>
    </w:p>
    <w:p w14:paraId="1EAD7E7F" w14:textId="3F7A12F4" w:rsidR="000D255B" w:rsidRPr="000D255B" w:rsidRDefault="005546FB" w:rsidP="000D255B">
      <w:pPr>
        <w:pStyle w:val="Comments"/>
      </w:pPr>
      <w:r>
        <w:t>Email max expectation: 3-4</w:t>
      </w:r>
      <w:r w:rsidR="000D255B" w:rsidRPr="000D255B">
        <w:t xml:space="preserve"> threads</w:t>
      </w:r>
    </w:p>
    <w:p w14:paraId="00DA9759" w14:textId="3092DA18" w:rsidR="000D255B" w:rsidRDefault="004F39F7" w:rsidP="000D255B">
      <w:pPr>
        <w:pStyle w:val="Comments"/>
      </w:pPr>
      <w:r>
        <w:t>Focus on adressing open issues</w:t>
      </w:r>
    </w:p>
    <w:p w14:paraId="5CECD033" w14:textId="77777777" w:rsidR="000D255B" w:rsidRPr="000D255B" w:rsidRDefault="000D255B" w:rsidP="004A7966">
      <w:pPr>
        <w:pStyle w:val="Heading3"/>
      </w:pPr>
      <w:r w:rsidRPr="000D255B">
        <w:t>8.14.1</w:t>
      </w:r>
      <w:r w:rsidRPr="000D255B">
        <w:tab/>
        <w:t>Organizational</w:t>
      </w:r>
    </w:p>
    <w:p w14:paraId="03FC2E71" w14:textId="0CC5919B" w:rsidR="000D255B" w:rsidRPr="000D255B" w:rsidRDefault="000D255B" w:rsidP="000D255B">
      <w:pPr>
        <w:pStyle w:val="Comments"/>
      </w:pPr>
      <w:r w:rsidRPr="000D255B">
        <w:t xml:space="preserve">LS in. Rapporteur input. </w:t>
      </w:r>
      <w:r w:rsidR="004F39F7">
        <w:t xml:space="preserve">Running CRs. </w:t>
      </w:r>
    </w:p>
    <w:p w14:paraId="5C69CA17" w14:textId="386FFA1D" w:rsidR="003A5E5B" w:rsidRDefault="003A5E5B" w:rsidP="00B22179">
      <w:pPr>
        <w:pStyle w:val="Heading3"/>
      </w:pPr>
      <w:r w:rsidRPr="000D255B">
        <w:t>8.14.2</w:t>
      </w:r>
      <w:r w:rsidRPr="000D255B">
        <w:tab/>
      </w:r>
      <w:r>
        <w:t>RAN Visible QoE</w:t>
      </w:r>
    </w:p>
    <w:p w14:paraId="4FE9A5E5" w14:textId="07BB127B" w:rsidR="00B22179" w:rsidRDefault="003A5E5B" w:rsidP="00B22179">
      <w:pPr>
        <w:pStyle w:val="Heading3"/>
      </w:pPr>
      <w:r>
        <w:t>8.14.3</w:t>
      </w:r>
      <w:r w:rsidR="000D255B" w:rsidRPr="000D255B">
        <w:tab/>
      </w:r>
      <w:r w:rsidR="00B22179">
        <w:t>Open I</w:t>
      </w:r>
      <w:r>
        <w:t>ssues</w:t>
      </w:r>
    </w:p>
    <w:p w14:paraId="6E081D7C" w14:textId="79034C71" w:rsidR="003A5E5B" w:rsidRDefault="003A5E5B" w:rsidP="00B22179">
      <w:pPr>
        <w:pStyle w:val="Comments"/>
      </w:pPr>
      <w:r>
        <w:t>Open issues on QoE configuration, reporting, start stop</w:t>
      </w:r>
      <w:del w:id="250" w:author="Johan Johansson" w:date="2021-12-16T22:39:00Z">
        <w:r w:rsidDel="00A913B2">
          <w:delText>,</w:delText>
        </w:r>
      </w:del>
      <w:ins w:id="251" w:author="Johan Johansson" w:date="2021-12-16T22:39:00Z">
        <w:r w:rsidR="00A913B2">
          <w:t>including</w:t>
        </w:r>
      </w:ins>
      <w:r>
        <w:t xml:space="preserve"> </w:t>
      </w:r>
      <w:ins w:id="252" w:author="Johan Johansson" w:date="2021-12-16T22:39:00Z">
        <w:r w:rsidR="00A913B2">
          <w:t xml:space="preserve">Pause Resume, </w:t>
        </w:r>
      </w:ins>
      <w:r>
        <w:t xml:space="preserve">mobility etc. </w:t>
      </w:r>
    </w:p>
    <w:p w14:paraId="53198F94" w14:textId="486013E9" w:rsidR="00B22179" w:rsidRDefault="00B22179" w:rsidP="00B22179">
      <w:pPr>
        <w:pStyle w:val="Comments"/>
      </w:pPr>
      <w:r>
        <w:t>Including outcome of</w:t>
      </w:r>
      <w:r w:rsidR="004F39F7">
        <w:t xml:space="preserve"> </w:t>
      </w:r>
      <w:r>
        <w:t>[Post116-e][080][eQoE] Mobility (Ericsson)</w:t>
      </w:r>
    </w:p>
    <w:p w14:paraId="52EF8AED" w14:textId="32A77AE7" w:rsidR="000D255B" w:rsidRPr="000D255B" w:rsidRDefault="000D255B" w:rsidP="004A7966">
      <w:pPr>
        <w:pStyle w:val="Heading3"/>
      </w:pPr>
      <w:r w:rsidRPr="000D255B">
        <w:t>8</w:t>
      </w:r>
      <w:r w:rsidR="003A5E5B">
        <w:t>.14.4</w:t>
      </w:r>
      <w:r w:rsidR="00B22179">
        <w:tab/>
        <w:t>UE capabilities</w:t>
      </w:r>
    </w:p>
    <w:p w14:paraId="4AB1839C" w14:textId="35958A00" w:rsidR="000D255B" w:rsidRPr="000D255B" w:rsidRDefault="00B22179" w:rsidP="000D255B">
      <w:pPr>
        <w:pStyle w:val="Comments"/>
      </w:pPr>
      <w:r>
        <w:t>Initial discussion on UE caps</w:t>
      </w:r>
      <w:r w:rsidR="000D255B" w:rsidRPr="000D255B">
        <w:t xml:space="preserve">. </w:t>
      </w:r>
    </w:p>
    <w:p w14:paraId="1712C586" w14:textId="77777777" w:rsidR="000D255B" w:rsidRPr="000D255B" w:rsidRDefault="000D255B" w:rsidP="000D255B">
      <w:pPr>
        <w:pStyle w:val="Comments"/>
      </w:pPr>
    </w:p>
    <w:p w14:paraId="463074F4" w14:textId="77777777" w:rsidR="000D255B" w:rsidRPr="000D255B" w:rsidRDefault="000D255B" w:rsidP="00137FD4">
      <w:pPr>
        <w:pStyle w:val="Heading2"/>
      </w:pPr>
      <w:r w:rsidRPr="000D255B">
        <w:t>8.15</w:t>
      </w:r>
      <w:r w:rsidRPr="000D255B">
        <w:tab/>
        <w:t>NR Sidelink enhancements</w:t>
      </w:r>
    </w:p>
    <w:p w14:paraId="4C039539" w14:textId="77777777" w:rsidR="000D255B" w:rsidRPr="000D255B" w:rsidRDefault="000D255B" w:rsidP="000D255B">
      <w:pPr>
        <w:pStyle w:val="Comments"/>
      </w:pPr>
      <w:r w:rsidRPr="000D255B">
        <w:t>(NR_SL_enh-Core; leading WG: RAN1; REL-17; WID: RP-202846)</w:t>
      </w:r>
    </w:p>
    <w:p w14:paraId="40808AB7" w14:textId="093BD4C9" w:rsidR="000D255B" w:rsidRPr="000D255B" w:rsidRDefault="000D255B" w:rsidP="000D255B">
      <w:pPr>
        <w:pStyle w:val="Comments"/>
      </w:pPr>
      <w:r w:rsidRPr="000D255B">
        <w:t xml:space="preserve">Time budget: </w:t>
      </w:r>
      <w:r w:rsidR="00B466DE">
        <w:t>1.5</w:t>
      </w:r>
      <w:r w:rsidR="00B466DE" w:rsidRPr="000D255B">
        <w:t xml:space="preserve"> </w:t>
      </w:r>
      <w:r w:rsidRPr="000D255B">
        <w:t>TU</w:t>
      </w:r>
    </w:p>
    <w:p w14:paraId="1E56749C" w14:textId="00C2DE95" w:rsidR="000D255B" w:rsidRPr="000D255B" w:rsidRDefault="000D255B" w:rsidP="000D255B">
      <w:pPr>
        <w:pStyle w:val="Comments"/>
      </w:pPr>
      <w:r w:rsidRPr="000D255B">
        <w:t>Tdoc Limitation</w:t>
      </w:r>
      <w:r w:rsidRPr="00566279">
        <w:t xml:space="preserve">: </w:t>
      </w:r>
      <w:r w:rsidR="00B4315B" w:rsidRPr="00566279">
        <w:t xml:space="preserve">3 </w:t>
      </w:r>
      <w:r w:rsidRPr="00566279">
        <w:t>tdocs</w:t>
      </w:r>
      <w:r w:rsidRPr="000D255B">
        <w:t xml:space="preserve"> </w:t>
      </w:r>
    </w:p>
    <w:p w14:paraId="75C44E40" w14:textId="64B08842" w:rsidR="000D255B" w:rsidRDefault="000D255B" w:rsidP="000D255B">
      <w:pPr>
        <w:pStyle w:val="Comments"/>
      </w:pPr>
      <w:r w:rsidRPr="000D255B">
        <w:t xml:space="preserve">Email max expectation: </w:t>
      </w:r>
      <w:r w:rsidR="00E12F02">
        <w:t>6</w:t>
      </w:r>
      <w:r w:rsidR="00E12F02" w:rsidRPr="000D255B">
        <w:t xml:space="preserve"> </w:t>
      </w:r>
      <w:r w:rsidRPr="000D255B">
        <w:t>threads</w:t>
      </w:r>
    </w:p>
    <w:p w14:paraId="06FAD554" w14:textId="77777777" w:rsidR="000D255B" w:rsidRPr="000D255B" w:rsidRDefault="000D255B" w:rsidP="004A7966">
      <w:pPr>
        <w:pStyle w:val="Heading3"/>
      </w:pPr>
      <w:r w:rsidRPr="000D255B">
        <w:t>8.15.1</w:t>
      </w:r>
      <w:r w:rsidRPr="000D255B">
        <w:tab/>
        <w:t>Organizational</w:t>
      </w:r>
    </w:p>
    <w:p w14:paraId="5FD6B687" w14:textId="5A087A26" w:rsidR="000D255B" w:rsidRPr="000D255B" w:rsidRDefault="000D255B" w:rsidP="000D255B">
      <w:pPr>
        <w:pStyle w:val="Comments"/>
      </w:pPr>
      <w:r w:rsidRPr="000D255B">
        <w:t>Including incoming LSs, rapporteur inputs, etc.</w:t>
      </w:r>
    </w:p>
    <w:p w14:paraId="4B255007" w14:textId="1BE1EC71" w:rsidR="000D255B" w:rsidRDefault="000D255B" w:rsidP="004A7966">
      <w:pPr>
        <w:pStyle w:val="Heading3"/>
      </w:pPr>
      <w:r w:rsidRPr="000D255B">
        <w:t>8.15.2</w:t>
      </w:r>
      <w:r w:rsidRPr="000D255B">
        <w:tab/>
        <w:t xml:space="preserve">SL DRX </w:t>
      </w:r>
    </w:p>
    <w:p w14:paraId="45387647" w14:textId="7C1EF659" w:rsidR="00B4315B" w:rsidRPr="00F46AE5" w:rsidRDefault="00B4315B" w:rsidP="00F86E48">
      <w:pPr>
        <w:pStyle w:val="Comments"/>
      </w:pPr>
      <w:r w:rsidRPr="000D255B">
        <w:t xml:space="preserve">Including </w:t>
      </w:r>
      <w:r w:rsidR="009A4322" w:rsidRPr="00770DB4">
        <w:t>[</w:t>
      </w:r>
      <w:r w:rsidR="009A4322">
        <w:t>Post116-e][715</w:t>
      </w:r>
      <w:r w:rsidR="009A4322" w:rsidRPr="00770DB4">
        <w:t>]</w:t>
      </w:r>
      <w:r w:rsidR="009A4322">
        <w:t xml:space="preserve">, </w:t>
      </w:r>
      <w:r w:rsidR="009A4322" w:rsidRPr="00770DB4">
        <w:t>[</w:t>
      </w:r>
      <w:r w:rsidR="009A4322">
        <w:t>Post116-e][716</w:t>
      </w:r>
      <w:r w:rsidR="009A4322" w:rsidRPr="00770DB4">
        <w:t>]</w:t>
      </w:r>
      <w:r w:rsidR="009A4322">
        <w:t xml:space="preserve">, </w:t>
      </w:r>
      <w:r w:rsidR="009A4322" w:rsidRPr="00770DB4">
        <w:t>[</w:t>
      </w:r>
      <w:r w:rsidR="009A4322">
        <w:t>Post116-e][718</w:t>
      </w:r>
      <w:r w:rsidR="009A4322" w:rsidRPr="00770DB4">
        <w:t>]</w:t>
      </w:r>
      <w:r w:rsidR="009A4322">
        <w:t xml:space="preserve">, </w:t>
      </w:r>
      <w:r w:rsidRPr="000D255B">
        <w:t>etc.</w:t>
      </w:r>
    </w:p>
    <w:p w14:paraId="3E3741CA" w14:textId="13F485FE" w:rsidR="000D255B" w:rsidRDefault="000D255B" w:rsidP="004A7966">
      <w:pPr>
        <w:pStyle w:val="Heading3"/>
      </w:pPr>
      <w:r w:rsidRPr="000D255B">
        <w:t>8.15.3</w:t>
      </w:r>
      <w:r w:rsidRPr="000D255B">
        <w:tab/>
        <w:t>Resource allocation enhancements RAN2 scope</w:t>
      </w:r>
    </w:p>
    <w:p w14:paraId="26C51F17" w14:textId="745E5A72" w:rsidR="00B4315B" w:rsidRPr="00F46AE5" w:rsidRDefault="00B4315B" w:rsidP="00F86E48">
      <w:pPr>
        <w:pStyle w:val="Comments"/>
      </w:pPr>
      <w:r w:rsidRPr="000D255B">
        <w:t xml:space="preserve">Including </w:t>
      </w:r>
      <w:r>
        <w:t xml:space="preserve">RAN2 discussion scope on random selection, partial sensing and inter-UE coordination. </w:t>
      </w:r>
      <w:r w:rsidRPr="000D255B">
        <w:t>This agenda item may u</w:t>
      </w:r>
      <w:r>
        <w:t>tilize a summary document (TBD).</w:t>
      </w:r>
    </w:p>
    <w:p w14:paraId="00D8C97E" w14:textId="77777777" w:rsidR="000D255B" w:rsidRPr="000D255B" w:rsidRDefault="000D255B" w:rsidP="000D255B">
      <w:pPr>
        <w:pStyle w:val="Comments"/>
      </w:pPr>
    </w:p>
    <w:p w14:paraId="17B6869F" w14:textId="77777777" w:rsidR="000D255B" w:rsidRPr="000D255B" w:rsidRDefault="000D255B" w:rsidP="00137FD4">
      <w:pPr>
        <w:pStyle w:val="Heading2"/>
      </w:pPr>
      <w:r w:rsidRPr="000D255B">
        <w:t>8.16</w:t>
      </w:r>
      <w:r w:rsidRPr="000D255B">
        <w:tab/>
        <w:t>NR Non-Public Network enhancements</w:t>
      </w:r>
    </w:p>
    <w:p w14:paraId="50573CCE" w14:textId="77777777" w:rsidR="000D255B" w:rsidRPr="000D255B" w:rsidRDefault="000D255B" w:rsidP="000D255B">
      <w:pPr>
        <w:pStyle w:val="Comments"/>
      </w:pPr>
      <w:r w:rsidRPr="000D255B">
        <w:t>(WI NG_RAN_PRN_enh-Core; leading WG: RAN3; REL-17; WID: RP-202363)</w:t>
      </w:r>
    </w:p>
    <w:p w14:paraId="3DC49546" w14:textId="77777777" w:rsidR="000D255B" w:rsidRPr="000D255B" w:rsidRDefault="000D255B" w:rsidP="000D255B">
      <w:pPr>
        <w:pStyle w:val="Comments"/>
      </w:pPr>
      <w:r w:rsidRPr="000D255B">
        <w:t xml:space="preserve">Time budget: 0.5 TU </w:t>
      </w:r>
    </w:p>
    <w:p w14:paraId="399F65E9" w14:textId="4CD51B9E" w:rsidR="000D255B" w:rsidRPr="000D255B" w:rsidRDefault="004003C7" w:rsidP="000D255B">
      <w:pPr>
        <w:pStyle w:val="Comments"/>
      </w:pPr>
      <w:r>
        <w:t>Tdoc Limitation: 1</w:t>
      </w:r>
      <w:r w:rsidR="000D255B" w:rsidRPr="000D255B">
        <w:t xml:space="preserve"> tdocs</w:t>
      </w:r>
    </w:p>
    <w:p w14:paraId="3315806D" w14:textId="3027B986" w:rsidR="000D255B" w:rsidRDefault="000D255B" w:rsidP="000D255B">
      <w:pPr>
        <w:pStyle w:val="Comments"/>
      </w:pPr>
      <w:r w:rsidRPr="000D255B">
        <w:t xml:space="preserve">Email max expectation: </w:t>
      </w:r>
      <w:r w:rsidR="004003C7">
        <w:t>1</w:t>
      </w:r>
      <w:r w:rsidRPr="000D255B">
        <w:t xml:space="preserve"> threads</w:t>
      </w:r>
    </w:p>
    <w:p w14:paraId="33C5F4CD" w14:textId="4C4D1950" w:rsidR="00181D7A" w:rsidRDefault="004003C7" w:rsidP="00181D7A">
      <w:pPr>
        <w:pStyle w:val="Comments"/>
        <w:rPr>
          <w:ins w:id="253" w:author="Johan Johansson" w:date="2021-12-16T20:02:00Z"/>
        </w:rPr>
      </w:pPr>
      <w:r>
        <w:t>NOTE at current meeting, only UE capabilites are expected to be treated</w:t>
      </w:r>
      <w:ins w:id="254" w:author="Johan Johansson" w:date="2021-12-16T20:02:00Z">
        <w:r w:rsidR="00181D7A">
          <w:t xml:space="preserve">. </w:t>
        </w:r>
        <w:r w:rsidR="00181D7A">
          <w:t>Remaining issue(s) wil be treated at R2 117 (this WI will have an AI at next meeting regardless current TU allocation)</w:t>
        </w:r>
        <w:r w:rsidR="00181D7A">
          <w:t>.</w:t>
        </w:r>
      </w:ins>
    </w:p>
    <w:p w14:paraId="32E7F28E" w14:textId="3A1787EA" w:rsidR="004003C7" w:rsidRDefault="004003C7" w:rsidP="000D255B">
      <w:pPr>
        <w:pStyle w:val="Comments"/>
      </w:pPr>
    </w:p>
    <w:p w14:paraId="5AEC94D6" w14:textId="77777777" w:rsidR="000D255B" w:rsidRPr="00103B02" w:rsidRDefault="000D255B" w:rsidP="004A7966">
      <w:pPr>
        <w:pStyle w:val="Heading3"/>
        <w:rPr>
          <w:lang w:val="fr-FR"/>
        </w:rPr>
      </w:pPr>
      <w:r w:rsidRPr="00103B02">
        <w:rPr>
          <w:lang w:val="fr-FR"/>
        </w:rPr>
        <w:t>8.16.1</w:t>
      </w:r>
      <w:r w:rsidRPr="00103B02">
        <w:rPr>
          <w:lang w:val="fr-FR"/>
        </w:rPr>
        <w:tab/>
        <w:t>Organizational</w:t>
      </w:r>
    </w:p>
    <w:p w14:paraId="4116BB45" w14:textId="63F0E897" w:rsidR="000D255B" w:rsidRPr="00F86E48" w:rsidRDefault="000D255B" w:rsidP="000D255B">
      <w:pPr>
        <w:pStyle w:val="Comments"/>
        <w:rPr>
          <w:lang w:val="en-US"/>
        </w:rPr>
      </w:pPr>
      <w:r w:rsidRPr="00657136">
        <w:rPr>
          <w:lang w:val="fr-FR"/>
        </w:rPr>
        <w:t xml:space="preserve">Rapporteur input, incoming LS etc. </w:t>
      </w:r>
      <w:r w:rsidR="004F39F7" w:rsidRPr="00F86E48">
        <w:rPr>
          <w:lang w:val="en-US"/>
        </w:rPr>
        <w:t xml:space="preserve">Running CRs. </w:t>
      </w:r>
    </w:p>
    <w:p w14:paraId="2ACFFD76" w14:textId="3AE5F977" w:rsidR="004003C7" w:rsidRDefault="000D255B" w:rsidP="004A7966">
      <w:pPr>
        <w:pStyle w:val="Heading3"/>
      </w:pPr>
      <w:r w:rsidRPr="000D255B">
        <w:t>8.16.2</w:t>
      </w:r>
      <w:r w:rsidRPr="000D255B">
        <w:tab/>
      </w:r>
      <w:r w:rsidR="004003C7">
        <w:t>Issues and Corrections</w:t>
      </w:r>
    </w:p>
    <w:p w14:paraId="597650B4" w14:textId="0E209934" w:rsidR="004003C7" w:rsidRDefault="004003C7" w:rsidP="004003C7">
      <w:pPr>
        <w:pStyle w:val="Comments"/>
      </w:pPr>
      <w:r w:rsidRPr="000D255B">
        <w:t xml:space="preserve">Including </w:t>
      </w:r>
      <w:r>
        <w:t>Issues and Corrections</w:t>
      </w:r>
      <w:r w:rsidRPr="000D255B">
        <w:t xml:space="preserve"> </w:t>
      </w:r>
      <w:r>
        <w:t>if any to s</w:t>
      </w:r>
      <w:r w:rsidRPr="000D255B">
        <w:t>upport SNPN with subscription or credentials by a separate entity</w:t>
      </w:r>
      <w:r>
        <w:t>, s</w:t>
      </w:r>
      <w:r w:rsidRPr="000D255B">
        <w:t>upport UE onboarding and provisioning for NPN</w:t>
      </w:r>
      <w:r>
        <w:t xml:space="preserve"> and </w:t>
      </w:r>
      <w:r w:rsidRPr="000D255B">
        <w:t>support of IMS voice and emergency services for SNPN</w:t>
      </w:r>
      <w:r>
        <w:t xml:space="preserve">. </w:t>
      </w:r>
    </w:p>
    <w:p w14:paraId="483608E8" w14:textId="7BD5A7D4" w:rsidR="004003C7" w:rsidRPr="004003C7" w:rsidRDefault="004003C7" w:rsidP="004003C7">
      <w:pPr>
        <w:pStyle w:val="Comments"/>
      </w:pPr>
      <w:r>
        <w:t xml:space="preserve">Not to be treated. No input is expected. </w:t>
      </w:r>
    </w:p>
    <w:p w14:paraId="12E4B35B" w14:textId="1305A134" w:rsidR="000D255B" w:rsidRPr="000D255B" w:rsidRDefault="004003C7" w:rsidP="004A7966">
      <w:pPr>
        <w:pStyle w:val="Heading3"/>
      </w:pPr>
      <w:r>
        <w:t>8.16.3</w:t>
      </w:r>
      <w:r>
        <w:tab/>
        <w:t>UE capabilities</w:t>
      </w:r>
    </w:p>
    <w:p w14:paraId="6AC155E4" w14:textId="78C946CF" w:rsidR="000D255B" w:rsidRDefault="004003C7" w:rsidP="000D255B">
      <w:pPr>
        <w:pStyle w:val="Comments"/>
      </w:pPr>
      <w:r>
        <w:t xml:space="preserve">This topic is expected to be treated offline only. </w:t>
      </w:r>
    </w:p>
    <w:p w14:paraId="03700CEE" w14:textId="77777777" w:rsidR="00F8622B" w:rsidRPr="000D255B" w:rsidRDefault="00F8622B" w:rsidP="000D255B">
      <w:pPr>
        <w:pStyle w:val="Comments"/>
      </w:pPr>
    </w:p>
    <w:p w14:paraId="1608EFA3" w14:textId="77777777" w:rsidR="00D02D84" w:rsidRPr="000D255B" w:rsidRDefault="00D02D84" w:rsidP="00D02D84">
      <w:pPr>
        <w:pStyle w:val="Heading2"/>
      </w:pPr>
      <w:r>
        <w:t>8.17</w:t>
      </w:r>
      <w:r w:rsidRPr="000D255B">
        <w:tab/>
        <w:t xml:space="preserve">NR </w:t>
      </w:r>
      <w:r>
        <w:t>feMIMO</w:t>
      </w:r>
    </w:p>
    <w:p w14:paraId="6FDDF197" w14:textId="462B9DFF" w:rsidR="00D02D84" w:rsidRPr="000D255B" w:rsidRDefault="00D02D84" w:rsidP="00D02D84">
      <w:pPr>
        <w:pStyle w:val="Comments"/>
      </w:pPr>
      <w:r w:rsidRPr="000D255B">
        <w:t>(</w:t>
      </w:r>
      <w:r w:rsidR="00120850">
        <w:t>NR_feMIMO-Core</w:t>
      </w:r>
      <w:r>
        <w:t>; leading WG: RAN1; REL-17; WID: RP-</w:t>
      </w:r>
      <w:r w:rsidR="009A4DE3">
        <w:t>21</w:t>
      </w:r>
      <w:r w:rsidR="00C462BF">
        <w:t>2535</w:t>
      </w:r>
      <w:r w:rsidRPr="000D255B">
        <w:t>)</w:t>
      </w:r>
    </w:p>
    <w:p w14:paraId="308A2298" w14:textId="77777777" w:rsidR="00D02D84" w:rsidRPr="000D255B" w:rsidRDefault="00D02D84" w:rsidP="00D02D84">
      <w:pPr>
        <w:pStyle w:val="Comments"/>
      </w:pPr>
      <w:r w:rsidRPr="000D255B">
        <w:t xml:space="preserve">Time budget: 0.5 TU </w:t>
      </w:r>
    </w:p>
    <w:p w14:paraId="3E5DFB0F" w14:textId="70D5310A" w:rsidR="00D02D84" w:rsidRPr="000D255B" w:rsidRDefault="00F829CD" w:rsidP="00D02D84">
      <w:pPr>
        <w:pStyle w:val="Comments"/>
      </w:pPr>
      <w:r>
        <w:t>Tdoc Limitation: 3</w:t>
      </w:r>
      <w:r w:rsidR="00D02D84" w:rsidRPr="000D255B">
        <w:t xml:space="preserve"> tdocs</w:t>
      </w:r>
    </w:p>
    <w:p w14:paraId="3675401F" w14:textId="1F579C76" w:rsidR="00D02D84" w:rsidRDefault="00F829CD" w:rsidP="00D02D84">
      <w:pPr>
        <w:pStyle w:val="Comments"/>
      </w:pPr>
      <w:r>
        <w:t>Email max expectation: 3</w:t>
      </w:r>
      <w:r w:rsidR="00D02D84" w:rsidRPr="000D255B">
        <w:t xml:space="preserve"> threads</w:t>
      </w:r>
    </w:p>
    <w:p w14:paraId="4B29BEA7" w14:textId="77777777" w:rsidR="00D02D84" w:rsidRPr="000D255B" w:rsidRDefault="00D02D84" w:rsidP="00D02D84">
      <w:pPr>
        <w:pStyle w:val="Heading3"/>
      </w:pPr>
      <w:r>
        <w:t>8.17</w:t>
      </w:r>
      <w:r w:rsidRPr="000D255B">
        <w:t>.1</w:t>
      </w:r>
      <w:r w:rsidRPr="000D255B">
        <w:tab/>
        <w:t>Organizational</w:t>
      </w:r>
    </w:p>
    <w:p w14:paraId="1B83DAE5" w14:textId="77777777" w:rsidR="00D02D84" w:rsidRPr="00103B02" w:rsidRDefault="00D02D84" w:rsidP="00D02D84">
      <w:pPr>
        <w:pStyle w:val="Comments"/>
      </w:pPr>
      <w:r w:rsidRPr="00103B02">
        <w:t xml:space="preserve">Rapporteur input, incoming LS etc. </w:t>
      </w:r>
    </w:p>
    <w:p w14:paraId="11EE65E5" w14:textId="60E3C989" w:rsidR="00D02D84" w:rsidRDefault="00D02D84" w:rsidP="00657136">
      <w:pPr>
        <w:pStyle w:val="Heading3"/>
      </w:pPr>
      <w:r>
        <w:t>8.17</w:t>
      </w:r>
      <w:r w:rsidRPr="000D255B">
        <w:t>.2</w:t>
      </w:r>
      <w:r w:rsidRPr="000D255B">
        <w:tab/>
      </w:r>
      <w:r w:rsidR="0051493D">
        <w:t>General and RRC</w:t>
      </w:r>
    </w:p>
    <w:p w14:paraId="27168CCA" w14:textId="020A01D5" w:rsidR="00F829CD" w:rsidRDefault="0062633E" w:rsidP="00657136">
      <w:pPr>
        <w:pStyle w:val="Comments"/>
      </w:pPr>
      <w:r>
        <w:t>High level</w:t>
      </w:r>
      <w:r w:rsidR="009A4DE3">
        <w:t xml:space="preserve"> impacts</w:t>
      </w:r>
      <w:r>
        <w:t xml:space="preserve"> and high level design for</w:t>
      </w:r>
      <w:r w:rsidR="009A4DE3">
        <w:t xml:space="preserve"> inter-cell beam mgmt</w:t>
      </w:r>
      <w:r>
        <w:t xml:space="preserve">. Impacts of </w:t>
      </w:r>
      <w:r w:rsidR="00F829CD">
        <w:t>mTRP</w:t>
      </w:r>
      <w:r>
        <w:t xml:space="preserve">. RRC impacts of feMIMO. </w:t>
      </w:r>
    </w:p>
    <w:p w14:paraId="0E04C937" w14:textId="1E8580E1" w:rsidR="005F7C4B" w:rsidRDefault="00F829CD" w:rsidP="00657136">
      <w:pPr>
        <w:pStyle w:val="Comments"/>
      </w:pPr>
      <w:r>
        <w:t xml:space="preserve">Including </w:t>
      </w:r>
      <w:r w:rsidR="005F7C4B">
        <w:t>[Post116-e][086][feMIMO] RRC (Ericsson)</w:t>
      </w:r>
      <w:r>
        <w:t xml:space="preserve"> which includes e.g. the related modelling for ICBM TCI state handling and UL power control</w:t>
      </w:r>
      <w:r w:rsidR="0051493D">
        <w:t>, and includes parameter designs where R</w:t>
      </w:r>
      <w:r w:rsidR="0062633E">
        <w:t xml:space="preserve">AN1 has indicated upto RAN2, which all have high priority. </w:t>
      </w:r>
    </w:p>
    <w:p w14:paraId="02AE01B2" w14:textId="3C435299" w:rsidR="0062633E" w:rsidRDefault="0062633E" w:rsidP="00657136">
      <w:pPr>
        <w:pStyle w:val="Comments"/>
      </w:pPr>
      <w:r>
        <w:t xml:space="preserve">Including RRC impacts of all L1 parameters. </w:t>
      </w:r>
    </w:p>
    <w:p w14:paraId="01C7BCB7" w14:textId="4F743C45" w:rsidR="000D255B" w:rsidRDefault="009A4DE3" w:rsidP="00B35D75">
      <w:pPr>
        <w:pStyle w:val="Heading3"/>
      </w:pPr>
      <w:r>
        <w:t>8.17.3</w:t>
      </w:r>
      <w:r w:rsidRPr="000D255B">
        <w:tab/>
      </w:r>
      <w:r>
        <w:t xml:space="preserve">Other </w:t>
      </w:r>
    </w:p>
    <w:p w14:paraId="177A7201" w14:textId="23C8C472" w:rsidR="009A4DE3" w:rsidRDefault="009A4DE3" w:rsidP="000D255B">
      <w:pPr>
        <w:pStyle w:val="Comments"/>
      </w:pPr>
      <w:r>
        <w:t>Other RAN2 impacts</w:t>
      </w:r>
      <w:r w:rsidR="00F829CD">
        <w:t>, BFD/BFR</w:t>
      </w:r>
      <w:r w:rsidR="0062633E">
        <w:t xml:space="preserve">. MAC. </w:t>
      </w:r>
    </w:p>
    <w:p w14:paraId="7CACC8B2" w14:textId="77777777" w:rsidR="00F8622B" w:rsidRDefault="00F8622B" w:rsidP="000D255B">
      <w:pPr>
        <w:pStyle w:val="Comments"/>
      </w:pPr>
    </w:p>
    <w:p w14:paraId="503E4EC7" w14:textId="2B8DD1D3" w:rsidR="001576F4" w:rsidRPr="000D255B" w:rsidRDefault="001576F4" w:rsidP="001576F4">
      <w:pPr>
        <w:pStyle w:val="Heading2"/>
      </w:pPr>
      <w:r w:rsidRPr="000D255B">
        <w:t>8.1</w:t>
      </w:r>
      <w:r>
        <w:t>8</w:t>
      </w:r>
      <w:r w:rsidRPr="000D255B">
        <w:tab/>
      </w:r>
      <w:r>
        <w:t>RACH indication and partitioning</w:t>
      </w:r>
    </w:p>
    <w:p w14:paraId="07AECF58" w14:textId="77777777" w:rsidR="00C23B92" w:rsidRDefault="00C23B92" w:rsidP="00C23B92">
      <w:pPr>
        <w:pStyle w:val="Comments"/>
      </w:pPr>
      <w:r w:rsidRPr="000D255B">
        <w:t xml:space="preserve">Time budget: </w:t>
      </w:r>
      <w:r>
        <w:t>Equivalent to 0.5-1 TU</w:t>
      </w:r>
    </w:p>
    <w:p w14:paraId="585516BE" w14:textId="77777777" w:rsidR="00C23B92" w:rsidRPr="000D255B" w:rsidRDefault="00C23B92" w:rsidP="00C23B92">
      <w:pPr>
        <w:pStyle w:val="Comments"/>
      </w:pPr>
      <w:r>
        <w:t>Tdoc Limitation: 2 tdocs</w:t>
      </w:r>
    </w:p>
    <w:p w14:paraId="53566491" w14:textId="2BC999C0" w:rsidR="00C23B92" w:rsidRPr="000D255B" w:rsidRDefault="00C23B92" w:rsidP="00C23B92">
      <w:pPr>
        <w:pStyle w:val="Comments"/>
      </w:pPr>
      <w:r>
        <w:t xml:space="preserve">Expected to cover WIs SDT, CovEnh, RedCap, RAN slicing.  RA specific aspects from the different WI should be covered in this AI given the RA experts are all there. </w:t>
      </w:r>
    </w:p>
    <w:p w14:paraId="345CFDF2" w14:textId="77777777" w:rsidR="00C23B92" w:rsidRPr="000D255B" w:rsidRDefault="00C23B92" w:rsidP="00C23B92">
      <w:pPr>
        <w:pStyle w:val="Heading3"/>
      </w:pPr>
      <w:r>
        <w:t>8.19</w:t>
      </w:r>
      <w:r w:rsidRPr="000D255B">
        <w:t>.1</w:t>
      </w:r>
      <w:r w:rsidRPr="000D255B">
        <w:tab/>
      </w:r>
      <w:r>
        <w:t>Common signalling framework</w:t>
      </w:r>
    </w:p>
    <w:p w14:paraId="6E86FCA3" w14:textId="77777777" w:rsidR="00C23B92" w:rsidRPr="00F86E48" w:rsidRDefault="00C23B92" w:rsidP="00C23B92">
      <w:pPr>
        <w:pStyle w:val="Comments"/>
        <w:rPr>
          <w:lang w:val="en-US"/>
        </w:rPr>
      </w:pPr>
      <w:r>
        <w:rPr>
          <w:lang w:val="en-US"/>
        </w:rPr>
        <w:t xml:space="preserve">Including output of </w:t>
      </w:r>
      <w:r w:rsidRPr="00F37640">
        <w:rPr>
          <w:lang w:val="en-US"/>
        </w:rPr>
        <w:t>[Post116-e][514][RACH partitioning] Signaling design (Ericsson)</w:t>
      </w:r>
      <w:r>
        <w:rPr>
          <w:lang w:val="en-US"/>
        </w:rPr>
        <w:t xml:space="preserve"> </w:t>
      </w:r>
      <w:r w:rsidRPr="00F86E48">
        <w:rPr>
          <w:lang w:val="en-US"/>
        </w:rPr>
        <w:t>and any other input for RRC signalling (focus company tdocs on issues that are not addressed in [5</w:t>
      </w:r>
      <w:r>
        <w:rPr>
          <w:lang w:val="en-US"/>
        </w:rPr>
        <w:t>1</w:t>
      </w:r>
      <w:r w:rsidRPr="00F86E48">
        <w:rPr>
          <w:lang w:val="en-US"/>
        </w:rPr>
        <w:t>4] email)</w:t>
      </w:r>
    </w:p>
    <w:p w14:paraId="4B96DD3E" w14:textId="77777777" w:rsidR="00C23B92" w:rsidRPr="000D255B" w:rsidRDefault="00C23B92" w:rsidP="00C23B92">
      <w:pPr>
        <w:pStyle w:val="Heading3"/>
      </w:pPr>
      <w:r>
        <w:t>8.19.2</w:t>
      </w:r>
      <w:r>
        <w:tab/>
        <w:t xml:space="preserve">Common aspects of RACH procedure </w:t>
      </w:r>
    </w:p>
    <w:p w14:paraId="75B2803E" w14:textId="77777777" w:rsidR="00C23B92" w:rsidRPr="00F86E48" w:rsidRDefault="00C23B92" w:rsidP="00C23B92">
      <w:pPr>
        <w:pStyle w:val="Comments"/>
        <w:rPr>
          <w:lang w:val="en-US"/>
        </w:rPr>
      </w:pPr>
      <w:r>
        <w:rPr>
          <w:lang w:val="en-US"/>
        </w:rPr>
        <w:t xml:space="preserve">Including output of </w:t>
      </w:r>
      <w:r w:rsidRPr="00F37640">
        <w:rPr>
          <w:lang w:val="en-US"/>
        </w:rPr>
        <w:t>[Post116-e][515][RACH partitioning] MAC Procedure aspects (ZTE)</w:t>
      </w:r>
      <w:r>
        <w:rPr>
          <w:lang w:val="en-US"/>
        </w:rPr>
        <w:t xml:space="preserve"> and any other inputs not treated in 515, including </w:t>
      </w:r>
      <w:r w:rsidRPr="00F86E48">
        <w:rPr>
          <w:lang w:val="en-US"/>
        </w:rPr>
        <w:t>RACH procedure and input for handling of the common MAC aspects including handling of RACH initiation, retransmissions etc</w:t>
      </w:r>
    </w:p>
    <w:p w14:paraId="195E3E0A" w14:textId="516EF2F1" w:rsidR="001576F4" w:rsidRDefault="001576F4" w:rsidP="001576F4">
      <w:pPr>
        <w:pStyle w:val="Heading2"/>
      </w:pPr>
      <w:r w:rsidRPr="000D255B">
        <w:t>8.1</w:t>
      </w:r>
      <w:r>
        <w:t>9</w:t>
      </w:r>
      <w:r w:rsidRPr="000D255B">
        <w:tab/>
      </w:r>
      <w:r>
        <w:t>Coverage Enhancements</w:t>
      </w:r>
    </w:p>
    <w:p w14:paraId="2A449AD6" w14:textId="56090773" w:rsidR="001576F4" w:rsidRPr="001576F4" w:rsidRDefault="001576F4" w:rsidP="001576F4">
      <w:pPr>
        <w:pStyle w:val="Comments"/>
      </w:pPr>
      <w:r w:rsidRPr="000D255B">
        <w:t>(</w:t>
      </w:r>
      <w:r w:rsidR="00BF7CC3" w:rsidRPr="00BF7CC3">
        <w:t>NR_cov_enh-Core</w:t>
      </w:r>
      <w:r>
        <w:t xml:space="preserve">; leading WG: RAN1; REL-17; WID: </w:t>
      </w:r>
      <w:r w:rsidR="00BF7CC3" w:rsidRPr="00BF7CC3">
        <w:t>RP-211566</w:t>
      </w:r>
      <w:r>
        <w:t>)</w:t>
      </w:r>
    </w:p>
    <w:p w14:paraId="4250E5FC" w14:textId="39661264" w:rsidR="001576F4" w:rsidRDefault="001576F4" w:rsidP="001576F4">
      <w:pPr>
        <w:pStyle w:val="Comments"/>
      </w:pPr>
      <w:r w:rsidRPr="000D255B">
        <w:t xml:space="preserve">Time budget: </w:t>
      </w:r>
      <w:r>
        <w:t>0.5</w:t>
      </w:r>
    </w:p>
    <w:p w14:paraId="3493C34C" w14:textId="3A8267F8" w:rsidR="001576F4" w:rsidRPr="000D255B" w:rsidRDefault="001576F4" w:rsidP="001576F4">
      <w:pPr>
        <w:pStyle w:val="Comments"/>
      </w:pPr>
      <w:r>
        <w:t>Tdoc Limitation: 1 tdoc</w:t>
      </w:r>
    </w:p>
    <w:p w14:paraId="72B629D0" w14:textId="69A7E5B7" w:rsidR="001576F4" w:rsidRDefault="008D2EF8" w:rsidP="001576F4">
      <w:pPr>
        <w:pStyle w:val="Comments"/>
      </w:pPr>
      <w:r>
        <w:t>Common a</w:t>
      </w:r>
      <w:r w:rsidR="001576F4">
        <w:t>spects related to RACH indication (in MSG1) / RACH partitioning shall be submitted to 8.18</w:t>
      </w:r>
    </w:p>
    <w:p w14:paraId="1944649E" w14:textId="2343D845" w:rsidR="00374693" w:rsidRPr="00F86E48" w:rsidRDefault="00374693" w:rsidP="00374693">
      <w:pPr>
        <w:pStyle w:val="Heading3"/>
        <w:rPr>
          <w:lang w:val="fr-FR"/>
        </w:rPr>
      </w:pPr>
      <w:r w:rsidRPr="00F86E48">
        <w:rPr>
          <w:lang w:val="fr-FR"/>
        </w:rPr>
        <w:t>8.19.1</w:t>
      </w:r>
      <w:r w:rsidRPr="00F86E48">
        <w:rPr>
          <w:lang w:val="fr-FR"/>
        </w:rPr>
        <w:tab/>
        <w:t>Organizational</w:t>
      </w:r>
    </w:p>
    <w:p w14:paraId="6FD4AF54" w14:textId="77777777" w:rsidR="00374693" w:rsidRPr="00657136" w:rsidRDefault="00374693" w:rsidP="00374693">
      <w:pPr>
        <w:pStyle w:val="Comments"/>
        <w:rPr>
          <w:lang w:val="fr-FR"/>
        </w:rPr>
      </w:pPr>
      <w:r w:rsidRPr="00657136">
        <w:rPr>
          <w:lang w:val="fr-FR"/>
        </w:rPr>
        <w:t xml:space="preserve">Rapporteur input, incoming LS etc. </w:t>
      </w:r>
    </w:p>
    <w:p w14:paraId="4D57109E" w14:textId="4EEF26B1" w:rsidR="00374693" w:rsidRPr="000D255B" w:rsidRDefault="00374693" w:rsidP="00374693">
      <w:pPr>
        <w:pStyle w:val="Heading3"/>
      </w:pPr>
      <w:r>
        <w:t>8.19.2</w:t>
      </w:r>
      <w:r>
        <w:tab/>
        <w:t>General</w:t>
      </w:r>
    </w:p>
    <w:p w14:paraId="202554D8" w14:textId="77777777" w:rsidR="00374693" w:rsidRPr="00F86E48" w:rsidRDefault="00374693" w:rsidP="00374693">
      <w:pPr>
        <w:pStyle w:val="Comments"/>
        <w:rPr>
          <w:lang w:val="en-US"/>
        </w:rPr>
      </w:pPr>
      <w:r w:rsidRPr="00F86E48">
        <w:rPr>
          <w:lang w:val="en-US"/>
        </w:rPr>
        <w:t xml:space="preserve">RAN2 impact tech proposals. </w:t>
      </w:r>
    </w:p>
    <w:p w14:paraId="019F689F" w14:textId="77777777" w:rsidR="001576F4" w:rsidRPr="00F86E48" w:rsidRDefault="001576F4" w:rsidP="001576F4">
      <w:pPr>
        <w:pStyle w:val="Doc-text2"/>
        <w:ind w:left="0" w:firstLine="0"/>
        <w:rPr>
          <w:b/>
          <w:lang w:val="en-US"/>
        </w:rPr>
      </w:pPr>
    </w:p>
    <w:p w14:paraId="28D1AD17" w14:textId="77777777" w:rsidR="00385A13" w:rsidRDefault="00385A13" w:rsidP="00385A13">
      <w:pPr>
        <w:pStyle w:val="Heading2"/>
      </w:pPr>
      <w:r>
        <w:t>8.20</w:t>
      </w:r>
      <w:r>
        <w:tab/>
      </w:r>
      <w:r w:rsidRPr="001576F4">
        <w:t>Extending NR operation to 71GHz</w:t>
      </w:r>
    </w:p>
    <w:p w14:paraId="0EEA1025" w14:textId="77777777" w:rsidR="00385A13" w:rsidRPr="000D255B" w:rsidRDefault="00385A13" w:rsidP="00385A13">
      <w:pPr>
        <w:pStyle w:val="Comments"/>
      </w:pPr>
      <w:r w:rsidRPr="000D255B">
        <w:t>(</w:t>
      </w:r>
      <w:r w:rsidRPr="009A4DE3">
        <w:t>NR_ext_to_71GHz-Core</w:t>
      </w:r>
      <w:r>
        <w:t xml:space="preserve">; leading WG: RAN1; REL-17; WID: </w:t>
      </w:r>
      <w:r w:rsidRPr="009A4DE3">
        <w:t>RP-</w:t>
      </w:r>
      <w:r>
        <w:t>212637</w:t>
      </w:r>
      <w:r w:rsidRPr="000D255B">
        <w:t>)</w:t>
      </w:r>
    </w:p>
    <w:p w14:paraId="447A052D" w14:textId="77777777" w:rsidR="00385A13" w:rsidRDefault="00385A13" w:rsidP="00385A13">
      <w:pPr>
        <w:pStyle w:val="Comments"/>
      </w:pPr>
      <w:r w:rsidRPr="000D255B">
        <w:t xml:space="preserve">Time budget: </w:t>
      </w:r>
      <w:r>
        <w:t>0.5</w:t>
      </w:r>
    </w:p>
    <w:p w14:paraId="18256FDC" w14:textId="64070EA1" w:rsidR="00385A13" w:rsidRDefault="00385A13" w:rsidP="00385A13">
      <w:pPr>
        <w:pStyle w:val="Comments"/>
      </w:pPr>
      <w:r>
        <w:t xml:space="preserve">Tdoc Limitation: 2 tdocs </w:t>
      </w:r>
    </w:p>
    <w:p w14:paraId="2B2763D5" w14:textId="77777777" w:rsidR="00385A13" w:rsidRPr="000D255B" w:rsidRDefault="00385A13" w:rsidP="00385A13">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212DABBC" w14:textId="77777777" w:rsidR="00385A13" w:rsidRPr="00DE3A79" w:rsidRDefault="00385A13" w:rsidP="00385A13">
      <w:pPr>
        <w:pStyle w:val="Heading3"/>
        <w:rPr>
          <w:lang w:val="en-US"/>
        </w:rPr>
      </w:pPr>
      <w:r w:rsidRPr="00DE3A79">
        <w:rPr>
          <w:lang w:val="en-US"/>
        </w:rPr>
        <w:t>8.20.1</w:t>
      </w:r>
      <w:r w:rsidRPr="00DE3A79">
        <w:rPr>
          <w:lang w:val="en-US"/>
        </w:rPr>
        <w:tab/>
        <w:t>Organizational</w:t>
      </w:r>
    </w:p>
    <w:p w14:paraId="49CDC51E" w14:textId="77777777" w:rsidR="00094B96" w:rsidRDefault="00094B96" w:rsidP="00094B96">
      <w:pPr>
        <w:pStyle w:val="Comments"/>
      </w:pPr>
      <w:bookmarkStart w:id="255" w:name="_Hlk87602543"/>
      <w:r w:rsidRPr="000D255B">
        <w:t>Including LSs</w:t>
      </w:r>
      <w:r>
        <w:t xml:space="preserve">, </w:t>
      </w:r>
      <w:r w:rsidRPr="000D255B">
        <w:t xml:space="preserve">any rapporteur inputs </w:t>
      </w:r>
      <w:r>
        <w:t>and results of running CR email discussions [217] and [218]</w:t>
      </w:r>
    </w:p>
    <w:bookmarkEnd w:id="255"/>
    <w:p w14:paraId="760FF9EB" w14:textId="77777777" w:rsidR="00094B96" w:rsidRPr="000437C4" w:rsidRDefault="00094B96" w:rsidP="00094B96">
      <w:pPr>
        <w:pStyle w:val="Comments"/>
      </w:pPr>
      <w:r w:rsidRPr="000D255B">
        <w:t xml:space="preserve">Including </w:t>
      </w:r>
      <w:r>
        <w:t>input running Stage-2 CR from the specification rapporteur (which does not count against the Tdoc limits)</w:t>
      </w:r>
    </w:p>
    <w:p w14:paraId="28BD33D5" w14:textId="77777777" w:rsidR="00053055" w:rsidRDefault="00053055" w:rsidP="00053055">
      <w:pPr>
        <w:pStyle w:val="Comments"/>
      </w:pPr>
      <w:r w:rsidRPr="000D255B">
        <w:t xml:space="preserve">Including </w:t>
      </w:r>
      <w:r>
        <w:t>rapporteur input on remaining open issues needed to close the WI.</w:t>
      </w:r>
    </w:p>
    <w:p w14:paraId="67F7ACE5" w14:textId="77777777" w:rsidR="00385A13" w:rsidRPr="000D255B" w:rsidRDefault="00385A13" w:rsidP="00385A13">
      <w:pPr>
        <w:pStyle w:val="Heading3"/>
      </w:pPr>
      <w:r>
        <w:t>8.20.2</w:t>
      </w:r>
      <w:r>
        <w:tab/>
        <w:t>General</w:t>
      </w:r>
    </w:p>
    <w:p w14:paraId="22D081F5" w14:textId="77777777" w:rsidR="00094B96" w:rsidRPr="00DE3A79" w:rsidRDefault="00094B96" w:rsidP="00094B96">
      <w:pPr>
        <w:pStyle w:val="Comments"/>
        <w:rPr>
          <w:lang w:val="en-US"/>
        </w:rPr>
      </w:pPr>
      <w:r w:rsidRPr="00DE3A79">
        <w:rPr>
          <w:lang w:val="en-US"/>
        </w:rPr>
        <w:t>Including discussion on UP aspects based on RAN1 progress (e.g. RLC RTT, RACH, L2 buffer sizes)</w:t>
      </w:r>
    </w:p>
    <w:p w14:paraId="3416550B" w14:textId="77777777" w:rsidR="00094B96" w:rsidRPr="00DE3A79" w:rsidRDefault="00094B96" w:rsidP="00094B96">
      <w:pPr>
        <w:pStyle w:val="Comments"/>
        <w:rPr>
          <w:lang w:val="en-US"/>
        </w:rPr>
      </w:pPr>
      <w:r w:rsidRPr="00DE3A79">
        <w:rPr>
          <w:lang w:val="en-US"/>
        </w:rPr>
        <w:t>Including discussion on latest L1 parameters from RAN1 that were not yet accounted for in the running CR discussions</w:t>
      </w:r>
    </w:p>
    <w:p w14:paraId="57C953F2" w14:textId="77777777" w:rsidR="00094B96" w:rsidRPr="00DE3A79" w:rsidRDefault="00094B96" w:rsidP="00094B96">
      <w:pPr>
        <w:pStyle w:val="Comments"/>
        <w:rPr>
          <w:lang w:val="en-US"/>
        </w:rPr>
      </w:pPr>
      <w:r w:rsidRPr="00DE3A79">
        <w:rPr>
          <w:lang w:val="en-US"/>
        </w:rPr>
        <w:t>Including discussion on RRC and MAC impacts not yet covered in the running CR discussions</w:t>
      </w:r>
    </w:p>
    <w:p w14:paraId="61A659A8" w14:textId="77777777" w:rsidR="00094B96" w:rsidRPr="00DE3A79" w:rsidRDefault="00094B96" w:rsidP="00094B96">
      <w:pPr>
        <w:pStyle w:val="Comments"/>
        <w:rPr>
          <w:lang w:val="en-US"/>
        </w:rPr>
      </w:pPr>
      <w:r w:rsidRPr="00DE3A79">
        <w:rPr>
          <w:lang w:val="en-US"/>
        </w:rPr>
        <w:t>Including further discussion on UE capability aspects based on latest information from RAN1/4 and previous RAN2 meeting (e.g. FR2-1/2 differentiation, whether to use per-band signalling for FR2-2-specific capabilities, whether L2 buffer requires additional capabilities  etc.)</w:t>
      </w:r>
    </w:p>
    <w:p w14:paraId="45CA6DB4" w14:textId="77777777" w:rsidR="00094B96" w:rsidRPr="00DE3A79" w:rsidRDefault="00094B96" w:rsidP="00094B96">
      <w:pPr>
        <w:pStyle w:val="Comments"/>
        <w:rPr>
          <w:lang w:val="en-US"/>
        </w:rPr>
      </w:pPr>
      <w:r w:rsidRPr="00DE3A79">
        <w:rPr>
          <w:lang w:val="en-US"/>
        </w:rPr>
        <w:t>Including discussion on whether any existing features require modifications due to FR2-2 (e.g. IDC, LBT)</w:t>
      </w:r>
    </w:p>
    <w:p w14:paraId="12413DE1" w14:textId="77777777" w:rsidR="001576F4" w:rsidRPr="00F86E48" w:rsidRDefault="001576F4" w:rsidP="001576F4">
      <w:pPr>
        <w:pStyle w:val="Doc-title"/>
        <w:rPr>
          <w:lang w:val="en-US"/>
        </w:rPr>
      </w:pPr>
    </w:p>
    <w:p w14:paraId="16E14B39" w14:textId="706361CC" w:rsidR="00014196" w:rsidRPr="000D255B" w:rsidRDefault="00014196" w:rsidP="00BD7AFB">
      <w:pPr>
        <w:pStyle w:val="Heading2"/>
      </w:pPr>
      <w:r>
        <w:t>8.21</w:t>
      </w:r>
      <w:r>
        <w:tab/>
        <w:t>TEI17</w:t>
      </w:r>
    </w:p>
    <w:p w14:paraId="5C0F9250" w14:textId="747945EB" w:rsidR="00014196" w:rsidRDefault="00014196" w:rsidP="00014196">
      <w:pPr>
        <w:pStyle w:val="Comments"/>
        <w:rPr>
          <w:ins w:id="256" w:author="Johan Johansson" w:date="2021-12-16T19:52:00Z"/>
        </w:rPr>
      </w:pPr>
      <w:r w:rsidRPr="000D255B">
        <w:t xml:space="preserve">Time budget: </w:t>
      </w:r>
      <w:ins w:id="257" w:author="Johan Johansson" w:date="2021-12-16T19:50:00Z">
        <w:r w:rsidR="00ED0CBE">
          <w:t>1.5</w:t>
        </w:r>
      </w:ins>
      <w:del w:id="258" w:author="Johan Johansson" w:date="2021-12-16T19:50:00Z">
        <w:r w:rsidR="00A93AE1" w:rsidDel="00ED0CBE">
          <w:delText>0</w:delText>
        </w:r>
      </w:del>
      <w:r w:rsidR="00BD7AFB">
        <w:t xml:space="preserve"> TU</w:t>
      </w:r>
    </w:p>
    <w:p w14:paraId="03F1EDC2" w14:textId="71E8B500" w:rsidR="00ED0CBE" w:rsidRDefault="00ED0CBE" w:rsidP="00014196">
      <w:pPr>
        <w:pStyle w:val="Comments"/>
      </w:pPr>
      <w:ins w:id="259" w:author="Johan Johansson" w:date="2021-12-16T19:52:00Z">
        <w:r>
          <w:t>Note that TEI17 will have low priority in 2022 Q1. Normal treatment resumed in Q2.</w:t>
        </w:r>
      </w:ins>
      <w:ins w:id="260" w:author="Johan Johansson" w:date="2021-12-16T19:53:00Z">
        <w:r>
          <w:t xml:space="preserve"> </w:t>
        </w:r>
      </w:ins>
      <w:ins w:id="261" w:author="Johan Johansson" w:date="2021-12-16T19:52:00Z">
        <w:r>
          <w:t xml:space="preserve"> </w:t>
        </w:r>
      </w:ins>
    </w:p>
    <w:p w14:paraId="2FABBE61" w14:textId="451F3D47" w:rsidR="00BD7AFB" w:rsidRDefault="00BD7AFB" w:rsidP="00BD7AFB">
      <w:pPr>
        <w:pStyle w:val="Heading3"/>
      </w:pPr>
      <w:r>
        <w:t>8.21.1</w:t>
      </w:r>
      <w:r>
        <w:tab/>
        <w:t>TEI proposals initiated by other groups</w:t>
      </w:r>
    </w:p>
    <w:p w14:paraId="333C8C3E" w14:textId="7735CB40" w:rsidR="00D9213D" w:rsidRPr="00D9213D" w:rsidRDefault="00D9213D" w:rsidP="00D9213D">
      <w:pPr>
        <w:pStyle w:val="Comments"/>
      </w:pPr>
      <w:r>
        <w:t>Including incoming LSes</w:t>
      </w:r>
      <w:r w:rsidR="00A93AE1">
        <w:t xml:space="preserve">. This AI may be deprioritized at current meeting. </w:t>
      </w:r>
    </w:p>
    <w:p w14:paraId="72815A1A" w14:textId="63C83714" w:rsidR="00BD7AFB" w:rsidRDefault="00BD7AFB" w:rsidP="00BD7AFB">
      <w:pPr>
        <w:pStyle w:val="Heading3"/>
      </w:pPr>
      <w:r>
        <w:t>8.21.2</w:t>
      </w:r>
      <w:r>
        <w:tab/>
        <w:t>TEI proposals initiated by RAN2</w:t>
      </w:r>
    </w:p>
    <w:p w14:paraId="495CDCEB" w14:textId="2148E124" w:rsidR="00A93AE1" w:rsidRDefault="00BD7AFB" w:rsidP="00A93AE1">
      <w:pPr>
        <w:pStyle w:val="Comments"/>
      </w:pPr>
      <w:r>
        <w:t xml:space="preserve">Tdoc Limitation: </w:t>
      </w:r>
      <w:r w:rsidR="00A93AE1">
        <w:t>No input on new</w:t>
      </w:r>
      <w:ins w:id="262" w:author="Johan Johansson" w:date="2021-12-16T19:51:00Z">
        <w:r w:rsidR="00ED0CBE">
          <w:t xml:space="preserve"> (= not agreed to be progressed)</w:t>
        </w:r>
      </w:ins>
      <w:r w:rsidR="00A93AE1">
        <w:t xml:space="preserve"> proposals is expected at current meeting, Exception: The long email discussion after last meeting will be treated. Including outcome of [Post116-e][087][TEI17] Explicit SI start position for SI Scheduling (Ericsson)</w:t>
      </w:r>
    </w:p>
    <w:p w14:paraId="5D5F926D" w14:textId="77777777" w:rsidR="00014196" w:rsidRDefault="00014196" w:rsidP="004F39F7">
      <w:pPr>
        <w:pStyle w:val="Doc-text2"/>
        <w:ind w:left="0" w:firstLine="0"/>
      </w:pPr>
    </w:p>
    <w:p w14:paraId="3AA377C0" w14:textId="0CE72E7E" w:rsidR="00D15E38" w:rsidRPr="000D255B" w:rsidRDefault="00D15E38" w:rsidP="00D15E38">
      <w:pPr>
        <w:pStyle w:val="Heading2"/>
      </w:pPr>
      <w:r>
        <w:t>8.22</w:t>
      </w:r>
      <w:r>
        <w:tab/>
      </w:r>
      <w:r w:rsidRPr="00D15E38">
        <w:t>NR and MR-DC measurement gap enhancements</w:t>
      </w:r>
    </w:p>
    <w:p w14:paraId="0483E4A4" w14:textId="26550E0B" w:rsidR="00D15E38" w:rsidRPr="000D255B" w:rsidRDefault="00D15E38" w:rsidP="00D15E38">
      <w:pPr>
        <w:pStyle w:val="Comments"/>
      </w:pPr>
      <w:r w:rsidRPr="000D255B">
        <w:t>(</w:t>
      </w:r>
      <w:r w:rsidRPr="00D15E38">
        <w:t>NR_MG_enh-Core</w:t>
      </w:r>
      <w:r>
        <w:t xml:space="preserve">; leading WG: RAN4; REL-17; WID: </w:t>
      </w:r>
      <w:r w:rsidRPr="009A4DE3">
        <w:t>RP-</w:t>
      </w:r>
      <w:r>
        <w:t>211591</w:t>
      </w:r>
      <w:r w:rsidRPr="000D255B">
        <w:t>)</w:t>
      </w:r>
    </w:p>
    <w:p w14:paraId="52E70FF7" w14:textId="77777777" w:rsidR="00D15E38" w:rsidRDefault="00D15E38" w:rsidP="00D15E38">
      <w:pPr>
        <w:pStyle w:val="Comments"/>
      </w:pPr>
      <w:r w:rsidRPr="000D255B">
        <w:t xml:space="preserve">Time budget: </w:t>
      </w:r>
      <w:r>
        <w:t>0.5</w:t>
      </w:r>
    </w:p>
    <w:p w14:paraId="0E45A0D1" w14:textId="0BE1B60D" w:rsidR="00D15E38" w:rsidRDefault="00D15E38" w:rsidP="00D15E38">
      <w:pPr>
        <w:pStyle w:val="Comments"/>
      </w:pPr>
      <w:r>
        <w:t xml:space="preserve">Tdoc Limitation: </w:t>
      </w:r>
      <w:r w:rsidR="003B1943">
        <w:t>3</w:t>
      </w:r>
      <w:r>
        <w:t xml:space="preserve"> tdocs</w:t>
      </w:r>
    </w:p>
    <w:p w14:paraId="70E88F29" w14:textId="7C21C95B" w:rsidR="00267C16" w:rsidRDefault="00267C16" w:rsidP="00267C16">
      <w:pPr>
        <w:pStyle w:val="Comments"/>
      </w:pPr>
      <w:r>
        <w:t xml:space="preserve">Includes: </w:t>
      </w:r>
      <w:r w:rsidRPr="007A7458">
        <w:t xml:space="preserve">Pre-configured MG pattern(s) (fast MG configuration) </w:t>
      </w:r>
      <w:r>
        <w:t xml:space="preserve">- protocol impacts of </w:t>
      </w:r>
      <w:r w:rsidRPr="000C7EBF">
        <w:t>the mechanisms of activation/deactivation of MG following a DCI or timer based BWP switch, e.g., per BWP MG configuration</w:t>
      </w:r>
      <w:r>
        <w:t xml:space="preserve"> based on RAN4 input, </w:t>
      </w:r>
      <w:r>
        <w:br/>
      </w:r>
      <w:r w:rsidRPr="007A7458">
        <w:t>Multiple concurrent and indep</w:t>
      </w:r>
      <w:r>
        <w:t xml:space="preserve">endent MG patterns [RAN4, RAN2]. </w:t>
      </w:r>
      <w:r w:rsidRPr="007A7458">
        <w:t xml:space="preserve">Specification of </w:t>
      </w:r>
      <w:r>
        <w:t xml:space="preserve">protocol impacts for </w:t>
      </w:r>
      <w:r w:rsidRPr="007A7458">
        <w:t xml:space="preserve">multiple </w:t>
      </w:r>
      <w:r w:rsidRPr="006212B4">
        <w:t>concurrent and independent MG</w:t>
      </w:r>
      <w:r w:rsidRPr="007A7458">
        <w:t xml:space="preserve"> patterns </w:t>
      </w:r>
      <w:r>
        <w:t>based on RAN4 input</w:t>
      </w:r>
      <w:r>
        <w:br/>
      </w:r>
      <w:r w:rsidRPr="007A7458">
        <w:t>Network Controlled Small Gap (N</w:t>
      </w:r>
      <w:r>
        <w:t>CSG) specification - Procedures and s</w:t>
      </w:r>
      <w:r w:rsidRPr="007A7458">
        <w:t>i</w:t>
      </w:r>
      <w:r>
        <w:t>gnaling for NCSG patterns.</w:t>
      </w:r>
    </w:p>
    <w:p w14:paraId="7A4232AE" w14:textId="589F431B" w:rsidR="003B1943" w:rsidRDefault="003B1943" w:rsidP="003B1943">
      <w:pPr>
        <w:pStyle w:val="Heading3"/>
      </w:pPr>
      <w:r>
        <w:t>8.22.1</w:t>
      </w:r>
      <w:r>
        <w:tab/>
        <w:t>Organizational</w:t>
      </w:r>
    </w:p>
    <w:p w14:paraId="29BA0082" w14:textId="5FB24388" w:rsidR="003B1943" w:rsidRPr="003B1943" w:rsidRDefault="003B1943" w:rsidP="003B1943">
      <w:pPr>
        <w:pStyle w:val="Comments"/>
      </w:pPr>
      <w:r>
        <w:t>Rapporteur Input</w:t>
      </w:r>
    </w:p>
    <w:p w14:paraId="2CF1284A" w14:textId="47E7FBF7" w:rsidR="00D15E38" w:rsidRDefault="003B1943" w:rsidP="003B1943">
      <w:pPr>
        <w:pStyle w:val="Heading3"/>
      </w:pPr>
      <w:r>
        <w:t>8.22.2</w:t>
      </w:r>
      <w:r>
        <w:tab/>
        <w:t>Pre-configured MG patterns</w:t>
      </w:r>
    </w:p>
    <w:p w14:paraId="49AC4505" w14:textId="44EED5D2" w:rsidR="003B1943" w:rsidRDefault="003B1943" w:rsidP="003B1943">
      <w:pPr>
        <w:pStyle w:val="Heading3"/>
      </w:pPr>
      <w:r>
        <w:t>8.22.3</w:t>
      </w:r>
      <w:r>
        <w:tab/>
      </w:r>
      <w:r w:rsidRPr="007A7458">
        <w:t>Multiple concurrent and indep</w:t>
      </w:r>
      <w:r>
        <w:t>endent MG patterns</w:t>
      </w:r>
    </w:p>
    <w:p w14:paraId="6CB04DBF" w14:textId="198DB65A" w:rsidR="003B1943" w:rsidRDefault="003B1943" w:rsidP="003B1943">
      <w:pPr>
        <w:pStyle w:val="Heading3"/>
      </w:pPr>
      <w:r>
        <w:t>8.22.4</w:t>
      </w:r>
      <w:r>
        <w:tab/>
      </w:r>
      <w:r w:rsidRPr="007A7458">
        <w:t>Network Controlled Small Gap</w:t>
      </w:r>
    </w:p>
    <w:p w14:paraId="6C996519" w14:textId="77777777" w:rsidR="003B1943" w:rsidRPr="003B1943" w:rsidRDefault="003B1943" w:rsidP="003B1943">
      <w:pPr>
        <w:pStyle w:val="Doc-title"/>
      </w:pPr>
    </w:p>
    <w:p w14:paraId="21B4D52C" w14:textId="77777777" w:rsidR="000A3C50" w:rsidRDefault="000A3C50" w:rsidP="000A3C50">
      <w:pPr>
        <w:pStyle w:val="Heading2"/>
      </w:pPr>
      <w:r w:rsidRPr="003873A8">
        <w:t>8.23</w:t>
      </w:r>
      <w:r w:rsidRPr="003873A8">
        <w:tab/>
        <w:t>Uplink Data Compression (UDC</w:t>
      </w:r>
      <w:r>
        <w:t>)</w:t>
      </w:r>
    </w:p>
    <w:p w14:paraId="3162B125" w14:textId="77777777" w:rsidR="000A3C50" w:rsidRDefault="000A3C50" w:rsidP="000A3C50">
      <w:pPr>
        <w:pStyle w:val="Comments"/>
      </w:pPr>
      <w:r>
        <w:t>(NR_UDC_enh-Core; leading WG: RAN2; REL-17; WID: RP-211203)</w:t>
      </w:r>
    </w:p>
    <w:p w14:paraId="3232A475" w14:textId="629B9C5D" w:rsidR="000A3C50" w:rsidRDefault="000A3C50" w:rsidP="000A3C50">
      <w:pPr>
        <w:pStyle w:val="Comments"/>
      </w:pPr>
      <w:r>
        <w:t>Time budget: 0.5</w:t>
      </w:r>
    </w:p>
    <w:p w14:paraId="1F3A5E94" w14:textId="579B96E7" w:rsidR="000A3C50" w:rsidRDefault="000A3C50" w:rsidP="000A3C50">
      <w:pPr>
        <w:pStyle w:val="Comments"/>
      </w:pPr>
      <w:r>
        <w:t>Tdoc Limitation: 1 tdocs</w:t>
      </w:r>
    </w:p>
    <w:p w14:paraId="102F64AB" w14:textId="751D4D57" w:rsidR="00A93AE1" w:rsidRDefault="00A93AE1" w:rsidP="00A93AE1">
      <w:pPr>
        <w:pStyle w:val="Comments"/>
        <w:rPr>
          <w:ins w:id="263" w:author="Johan Johansson" w:date="2021-12-16T21:09:00Z"/>
        </w:rPr>
      </w:pPr>
      <w:moveFromRangeStart w:id="264" w:author="Johan Johansson" w:date="2021-12-16T21:11:00Z" w:name="move90581502"/>
      <w:moveFrom w:id="265" w:author="Johan Johansson" w:date="2021-12-16T21:11:00Z">
        <w:r w:rsidDel="00E707F8">
          <w:t xml:space="preserve">Including outcome of [Post116-e][088][UDC] UDC initial discussion (CATT). </w:t>
        </w:r>
      </w:moveFrom>
      <w:moveFromRangeEnd w:id="264"/>
    </w:p>
    <w:p w14:paraId="3E040E2D" w14:textId="04F74E4E" w:rsidR="00E707F8" w:rsidRDefault="00E707F8" w:rsidP="00E707F8">
      <w:pPr>
        <w:pStyle w:val="Heading3"/>
        <w:rPr>
          <w:ins w:id="266" w:author="Johan Johansson" w:date="2021-12-16T21:10:00Z"/>
        </w:rPr>
        <w:pPrChange w:id="267" w:author="Johan Johansson" w:date="2021-12-16T21:10:00Z">
          <w:pPr>
            <w:pStyle w:val="Comments"/>
          </w:pPr>
        </w:pPrChange>
      </w:pPr>
      <w:ins w:id="268" w:author="Johan Johansson" w:date="2021-12-16T21:10:00Z">
        <w:r>
          <w:t>8.23.1</w:t>
        </w:r>
        <w:r>
          <w:tab/>
          <w:t>Organizational</w:t>
        </w:r>
      </w:ins>
    </w:p>
    <w:p w14:paraId="4008E063" w14:textId="3E55CA6F" w:rsidR="00E707F8" w:rsidRDefault="00E707F8" w:rsidP="00A93AE1">
      <w:pPr>
        <w:pStyle w:val="Comments"/>
        <w:rPr>
          <w:ins w:id="269" w:author="Johan Johansson" w:date="2021-12-16T21:10:00Z"/>
        </w:rPr>
      </w:pPr>
      <w:ins w:id="270" w:author="Johan Johansson" w:date="2021-12-16T21:10:00Z">
        <w:r>
          <w:t xml:space="preserve">Rapporteur input etc. </w:t>
        </w:r>
      </w:ins>
    </w:p>
    <w:p w14:paraId="1BC0D0D9" w14:textId="1E83C427" w:rsidR="00E707F8" w:rsidRDefault="00E707F8" w:rsidP="00E707F8">
      <w:pPr>
        <w:pStyle w:val="Heading3"/>
        <w:pPrChange w:id="271" w:author="Johan Johansson" w:date="2021-12-16T21:10:00Z">
          <w:pPr>
            <w:pStyle w:val="Comments"/>
          </w:pPr>
        </w:pPrChange>
      </w:pPr>
      <w:ins w:id="272" w:author="Johan Johansson" w:date="2021-12-16T21:10:00Z">
        <w:r>
          <w:t>8.23.2</w:t>
        </w:r>
        <w:r>
          <w:tab/>
          <w:t>General</w:t>
        </w:r>
      </w:ins>
    </w:p>
    <w:p w14:paraId="5DAEA651" w14:textId="002D0489" w:rsidR="00A93AE1" w:rsidRDefault="00E707F8" w:rsidP="00E707F8">
      <w:pPr>
        <w:pStyle w:val="Comments"/>
        <w:rPr>
          <w:ins w:id="273" w:author="Johan Johansson" w:date="2021-12-16T21:11:00Z"/>
        </w:rPr>
        <w:pPrChange w:id="274" w:author="Johan Johansson" w:date="2021-12-16T21:11:00Z">
          <w:pPr>
            <w:pStyle w:val="Doc-text2"/>
            <w:ind w:left="0" w:firstLine="0"/>
          </w:pPr>
        </w:pPrChange>
      </w:pPr>
      <w:moveToRangeStart w:id="275" w:author="Johan Johansson" w:date="2021-12-16T21:11:00Z" w:name="move90581502"/>
      <w:moveTo w:id="276" w:author="Johan Johansson" w:date="2021-12-16T21:11:00Z">
        <w:r>
          <w:t>Including outcome of [Post116-e][088][UDC] UDC initial discussion (CATT).</w:t>
        </w:r>
      </w:moveTo>
      <w:moveToRangeEnd w:id="275"/>
    </w:p>
    <w:p w14:paraId="5A13AE0C" w14:textId="77777777" w:rsidR="00E707F8" w:rsidRPr="00014196" w:rsidRDefault="00E707F8" w:rsidP="00E707F8">
      <w:pPr>
        <w:pStyle w:val="Comments"/>
        <w:pPrChange w:id="277" w:author="Johan Johansson" w:date="2021-12-16T21:11:00Z">
          <w:pPr>
            <w:pStyle w:val="Doc-text2"/>
            <w:ind w:left="0" w:firstLine="0"/>
          </w:pPr>
        </w:pPrChange>
      </w:pPr>
    </w:p>
    <w:p w14:paraId="669F66A2" w14:textId="67890BD5" w:rsidR="000D255B" w:rsidRPr="000D255B" w:rsidRDefault="000D255B" w:rsidP="00137FD4">
      <w:pPr>
        <w:pStyle w:val="Heading2"/>
      </w:pPr>
      <w:r w:rsidRPr="000D255B">
        <w:t>8</w:t>
      </w:r>
      <w:r w:rsidR="000A3C50">
        <w:t>.24</w:t>
      </w:r>
      <w:r w:rsidRPr="000D255B">
        <w:tab/>
        <w:t>NR R17 Other</w:t>
      </w:r>
    </w:p>
    <w:p w14:paraId="0C3150DD" w14:textId="5C88AB06" w:rsidR="000D255B" w:rsidRPr="000D255B" w:rsidRDefault="000D255B" w:rsidP="000D255B">
      <w:pPr>
        <w:pStyle w:val="Comments"/>
      </w:pPr>
      <w:r w:rsidRPr="000D255B">
        <w:t xml:space="preserve">Time budget: </w:t>
      </w:r>
      <w:r w:rsidR="000A3C50">
        <w:t>1.5</w:t>
      </w:r>
      <w:r w:rsidRPr="000D255B">
        <w:t xml:space="preserve"> TU</w:t>
      </w:r>
      <w:r w:rsidR="00D15E38">
        <w:t xml:space="preserve"> </w:t>
      </w:r>
    </w:p>
    <w:p w14:paraId="67E872C9" w14:textId="170287D5" w:rsidR="000D255B" w:rsidRDefault="004F39F7" w:rsidP="000D255B">
      <w:pPr>
        <w:pStyle w:val="Comments"/>
      </w:pPr>
      <w:r>
        <w:t xml:space="preserve">Includes </w:t>
      </w:r>
      <w:r w:rsidR="00D9213D">
        <w:t>items and topics without specific R2 Ag</w:t>
      </w:r>
      <w:r>
        <w:t>e</w:t>
      </w:r>
      <w:r w:rsidR="00D9213D">
        <w:t>nda Item</w:t>
      </w:r>
      <w:r>
        <w:t xml:space="preserve">. Includes </w:t>
      </w:r>
      <w:r w:rsidR="000D255B" w:rsidRPr="000D255B">
        <w:t>LS in for R17 items not in a specific R2 Agenda Item. In g</w:t>
      </w:r>
      <w:r w:rsidR="00D9213D">
        <w:t>eneral incoming LSes are always</w:t>
      </w:r>
      <w:r w:rsidR="000D255B" w:rsidRPr="000D255B">
        <w:t xml:space="preserve"> treated</w:t>
      </w:r>
      <w:r w:rsidR="00D9213D">
        <w:t xml:space="preserve"> with high priority regardless if specific AI or TU allocation exists. </w:t>
      </w:r>
    </w:p>
    <w:p w14:paraId="5C0EBCE6" w14:textId="503A9CE1" w:rsidR="000647E9" w:rsidRDefault="000A3C50" w:rsidP="000647E9">
      <w:pPr>
        <w:pStyle w:val="Heading3"/>
      </w:pPr>
      <w:r>
        <w:t>8.24</w:t>
      </w:r>
      <w:r w:rsidR="000647E9" w:rsidRPr="000D255B">
        <w:t>.1</w:t>
      </w:r>
      <w:r w:rsidR="000647E9" w:rsidRPr="000D255B">
        <w:tab/>
      </w:r>
      <w:r w:rsidR="000647E9">
        <w:t>RAN4 led Items</w:t>
      </w:r>
    </w:p>
    <w:p w14:paraId="0F70254A" w14:textId="5C534300" w:rsidR="000647E9" w:rsidRPr="000647E9" w:rsidRDefault="000647E9" w:rsidP="000647E9">
      <w:pPr>
        <w:pStyle w:val="Comments"/>
      </w:pPr>
      <w:r>
        <w:t>e.g. TxD, TX switching, BCS4/5</w:t>
      </w:r>
    </w:p>
    <w:p w14:paraId="5D8108A2" w14:textId="0EA12776" w:rsidR="000647E9" w:rsidRDefault="000A3C50" w:rsidP="000647E9">
      <w:pPr>
        <w:pStyle w:val="Heading3"/>
      </w:pPr>
      <w:r>
        <w:t>8.24</w:t>
      </w:r>
      <w:r w:rsidR="000647E9">
        <w:t>.2</w:t>
      </w:r>
      <w:r w:rsidR="000647E9" w:rsidRPr="000647E9">
        <w:tab/>
        <w:t>RAN1 led Items</w:t>
      </w:r>
    </w:p>
    <w:p w14:paraId="3848846C" w14:textId="76AF5D9A" w:rsidR="000647E9" w:rsidRPr="000647E9" w:rsidRDefault="000647E9" w:rsidP="000647E9">
      <w:pPr>
        <w:pStyle w:val="Comments"/>
      </w:pPr>
      <w:r>
        <w:t>e.g. DSS (expect that DSS work is initiated by LS from R1)</w:t>
      </w:r>
    </w:p>
    <w:p w14:paraId="024F0F03" w14:textId="0A71D312" w:rsidR="000647E9" w:rsidRDefault="000A3C50" w:rsidP="000647E9">
      <w:pPr>
        <w:pStyle w:val="Heading3"/>
      </w:pPr>
      <w:r>
        <w:t>8.24</w:t>
      </w:r>
      <w:r w:rsidR="000647E9">
        <w:t>.3</w:t>
      </w:r>
      <w:r w:rsidR="000647E9">
        <w:tab/>
        <w:t>Other</w:t>
      </w:r>
    </w:p>
    <w:p w14:paraId="024DC296" w14:textId="77777777" w:rsidR="000647E9" w:rsidRPr="000647E9" w:rsidRDefault="000647E9" w:rsidP="000647E9">
      <w:pPr>
        <w:pStyle w:val="Doc-title"/>
      </w:pPr>
    </w:p>
    <w:p w14:paraId="1E645422" w14:textId="77777777" w:rsidR="000D255B" w:rsidRPr="000D255B" w:rsidRDefault="000D255B" w:rsidP="000D255B">
      <w:pPr>
        <w:pStyle w:val="Heading1"/>
      </w:pPr>
      <w:r w:rsidRPr="000D255B">
        <w:t>9</w:t>
      </w:r>
      <w:r w:rsidRPr="000D255B">
        <w:tab/>
        <w:t>Rel-17 EUTRA Work Items</w:t>
      </w:r>
    </w:p>
    <w:p w14:paraId="515DC873" w14:textId="77777777" w:rsidR="00094B96" w:rsidRPr="000D255B" w:rsidRDefault="00094B96" w:rsidP="00094B96">
      <w:pPr>
        <w:pStyle w:val="Heading2"/>
      </w:pPr>
      <w:r>
        <w:t>9</w:t>
      </w:r>
      <w:r w:rsidRPr="000D255B">
        <w:t>.</w:t>
      </w:r>
      <w:r>
        <w:t>0</w:t>
      </w:r>
      <w:r w:rsidRPr="000D255B">
        <w:t xml:space="preserve">    EUTRA Rel-1</w:t>
      </w:r>
      <w:r>
        <w:t>7</w:t>
      </w:r>
      <w:r w:rsidRPr="000D255B">
        <w:t xml:space="preserve"> General</w:t>
      </w:r>
    </w:p>
    <w:p w14:paraId="36957848" w14:textId="6F8D1439" w:rsidR="00094B96" w:rsidRPr="000D255B" w:rsidRDefault="00094B96" w:rsidP="00094B96">
      <w:pPr>
        <w:pStyle w:val="Comments"/>
      </w:pPr>
      <w:r w:rsidRPr="000D255B">
        <w:t xml:space="preserve">Tdoc Limitation: </w:t>
      </w:r>
      <w:r>
        <w:t>0</w:t>
      </w:r>
      <w:r w:rsidRPr="000D255B">
        <w:t xml:space="preserve"> tdocs</w:t>
      </w:r>
    </w:p>
    <w:p w14:paraId="15DFBA9F" w14:textId="397ECA6C" w:rsidR="00094B96" w:rsidRDefault="00094B96" w:rsidP="00094B96">
      <w:pPr>
        <w:pStyle w:val="Comments"/>
      </w:pPr>
      <w:r w:rsidRPr="000D255B">
        <w:t xml:space="preserve">No documents should be submitted to </w:t>
      </w:r>
      <w:r>
        <w:t>9</w:t>
      </w:r>
      <w:r w:rsidRPr="000D255B">
        <w:t>.</w:t>
      </w:r>
      <w:r>
        <w:t>0</w:t>
      </w:r>
      <w:r w:rsidRPr="000D255B">
        <w:t>. Please submit to</w:t>
      </w:r>
      <w:r>
        <w:t xml:space="preserve"> 9</w:t>
      </w:r>
      <w:r w:rsidRPr="000D255B">
        <w:t>.</w:t>
      </w:r>
      <w:r>
        <w:t>0</w:t>
      </w:r>
      <w:r w:rsidRPr="000D255B">
        <w:t xml:space="preserve">.x </w:t>
      </w:r>
    </w:p>
    <w:p w14:paraId="43072D3E" w14:textId="77777777" w:rsidR="00094B96" w:rsidRPr="00DE3A79" w:rsidRDefault="00094B96" w:rsidP="00094B96">
      <w:pPr>
        <w:pStyle w:val="Heading3"/>
      </w:pPr>
      <w:r>
        <w:t>9</w:t>
      </w:r>
      <w:r w:rsidRPr="000D255B">
        <w:t>.</w:t>
      </w:r>
      <w:r>
        <w:t>0</w:t>
      </w:r>
      <w:r w:rsidRPr="000D255B">
        <w:t>.</w:t>
      </w:r>
      <w:r>
        <w:t>1</w:t>
      </w:r>
      <w:r w:rsidRPr="000D255B">
        <w:tab/>
      </w:r>
      <w:r>
        <w:t xml:space="preserve">L1 </w:t>
      </w:r>
      <w:r w:rsidRPr="00DE3A79">
        <w:t>parameters and cross-WI RRC aspects</w:t>
      </w:r>
    </w:p>
    <w:p w14:paraId="055F884E" w14:textId="77777777" w:rsidR="00094B96" w:rsidRPr="00DE3A79" w:rsidRDefault="00094B96" w:rsidP="00094B96">
      <w:pPr>
        <w:pStyle w:val="Comments"/>
      </w:pPr>
      <w:r w:rsidRPr="00DE3A79">
        <w:t>Including RRC details  on L1 parameters for Rel-17 WIs that require discussion in the common session or are related to multiple Rel-17 WIs.</w:t>
      </w:r>
    </w:p>
    <w:p w14:paraId="5890186C" w14:textId="77777777" w:rsidR="00DE36AB" w:rsidRPr="00DE3A79" w:rsidRDefault="00DE36AB" w:rsidP="00DE36AB">
      <w:pPr>
        <w:pStyle w:val="Doc-title"/>
        <w:rPr>
          <w:b/>
        </w:rPr>
      </w:pPr>
      <w:r w:rsidRPr="00DE3A79">
        <w:rPr>
          <w:b/>
        </w:rPr>
        <w:t>This Agenda item will not be treated and no input is expected.</w:t>
      </w:r>
    </w:p>
    <w:p w14:paraId="4AE707EE" w14:textId="77777777" w:rsidR="00094B96" w:rsidRPr="00DE3A79" w:rsidRDefault="00094B96" w:rsidP="00094B96">
      <w:pPr>
        <w:pStyle w:val="Heading3"/>
      </w:pPr>
      <w:r w:rsidRPr="00DE3A79">
        <w:t>9.0.2</w:t>
      </w:r>
      <w:r w:rsidRPr="00DE3A79">
        <w:tab/>
        <w:t>Feature Lists and UE capabilities</w:t>
      </w:r>
    </w:p>
    <w:p w14:paraId="1C281406" w14:textId="77777777" w:rsidR="00094B96" w:rsidRPr="00DE3A79" w:rsidRDefault="00094B96" w:rsidP="00094B96">
      <w:pPr>
        <w:pStyle w:val="Comments"/>
      </w:pPr>
      <w:r w:rsidRPr="00DE3A79">
        <w:t>Corrections to UE capabilities should be taken up with the 36.331 and 36.306 specification editors before submitting to avoid CR duplication. If this is not done, the contribution may not be treated.</w:t>
      </w:r>
    </w:p>
    <w:p w14:paraId="15F81126" w14:textId="77777777" w:rsidR="00DE36AB" w:rsidRPr="00DE3A79" w:rsidRDefault="00DE36AB" w:rsidP="00DE36AB">
      <w:pPr>
        <w:pStyle w:val="Doc-title"/>
        <w:rPr>
          <w:b/>
        </w:rPr>
      </w:pPr>
      <w:r w:rsidRPr="00DE3A79">
        <w:rPr>
          <w:b/>
        </w:rPr>
        <w:t>This Agenda item will not be treated and no input is expected.</w:t>
      </w:r>
    </w:p>
    <w:p w14:paraId="2FC75285" w14:textId="77777777" w:rsidR="00904A31" w:rsidRPr="000D255B" w:rsidRDefault="00904A31" w:rsidP="00904A31">
      <w:pPr>
        <w:pStyle w:val="Heading2"/>
      </w:pPr>
      <w:r w:rsidRPr="000D255B">
        <w:t>9.1</w:t>
      </w:r>
      <w:r w:rsidRPr="000D255B">
        <w:tab/>
        <w:t>NB-IoT and eMTC enhancements</w:t>
      </w:r>
    </w:p>
    <w:p w14:paraId="0CB59767" w14:textId="5DA96F17" w:rsidR="00904A31" w:rsidRPr="000D255B" w:rsidRDefault="00904A31" w:rsidP="00904A31">
      <w:pPr>
        <w:pStyle w:val="Comments"/>
      </w:pPr>
      <w:r w:rsidRPr="000D255B">
        <w:t xml:space="preserve">(NB_IOTenh4_LTE_eMTC6-Core; leading WG: RAN1; REL-17; WID: </w:t>
      </w:r>
      <w:r w:rsidR="00374693" w:rsidRPr="00374693">
        <w:t>RP-211340</w:t>
      </w:r>
      <w:r w:rsidRPr="000D255B">
        <w:t>)</w:t>
      </w:r>
    </w:p>
    <w:p w14:paraId="2D7E1127" w14:textId="77777777" w:rsidR="00904A31" w:rsidRPr="000D255B" w:rsidRDefault="00904A31" w:rsidP="00904A31">
      <w:pPr>
        <w:pStyle w:val="Comments"/>
      </w:pPr>
      <w:r w:rsidRPr="000D255B">
        <w:t>Time budget: 1 TU</w:t>
      </w:r>
    </w:p>
    <w:p w14:paraId="5864CAA0" w14:textId="7B94410E" w:rsidR="00904A31" w:rsidRPr="000D255B" w:rsidRDefault="00904A31" w:rsidP="00904A31">
      <w:pPr>
        <w:pStyle w:val="Comments"/>
      </w:pPr>
      <w:r w:rsidRPr="000D255B">
        <w:t xml:space="preserve">Tdoc Limitation: </w:t>
      </w:r>
      <w:r w:rsidR="008C5F1F">
        <w:t>3</w:t>
      </w:r>
      <w:r w:rsidR="008C5F1F" w:rsidRPr="000D255B">
        <w:t xml:space="preserve"> </w:t>
      </w:r>
      <w:r w:rsidRPr="000D255B">
        <w:t>tdocs</w:t>
      </w:r>
    </w:p>
    <w:p w14:paraId="2DBE4494" w14:textId="77777777" w:rsidR="00904A31" w:rsidRPr="000D255B" w:rsidRDefault="00904A31" w:rsidP="00904A31">
      <w:pPr>
        <w:pStyle w:val="Comments"/>
      </w:pPr>
      <w:r w:rsidRPr="000D255B">
        <w:t>Email max expectation: 4 threads</w:t>
      </w:r>
    </w:p>
    <w:p w14:paraId="77599D2E" w14:textId="2DF4B3BE" w:rsidR="00904A31" w:rsidRDefault="00904A31" w:rsidP="00904A31">
      <w:pPr>
        <w:pStyle w:val="Heading3"/>
      </w:pPr>
      <w:r w:rsidRPr="000D255B">
        <w:t>9.1.1</w:t>
      </w:r>
      <w:r w:rsidRPr="000D255B">
        <w:tab/>
        <w:t>Organizational</w:t>
      </w:r>
    </w:p>
    <w:p w14:paraId="0A485F72" w14:textId="200B56B6" w:rsidR="00103B02" w:rsidRDefault="00103B02" w:rsidP="00103B02">
      <w:pPr>
        <w:pStyle w:val="Comments"/>
      </w:pPr>
      <w:r>
        <w:t>Including outcome of [Post116-e][306][NBIOT/eMTC R17] 36.300 running CR (Huawei)</w:t>
      </w:r>
    </w:p>
    <w:p w14:paraId="3FB98273" w14:textId="229DC03E" w:rsidR="00103B02" w:rsidRDefault="00103B02" w:rsidP="00103B02">
      <w:pPr>
        <w:pStyle w:val="Comments"/>
      </w:pPr>
      <w:r>
        <w:t>Including outcome of [Post116-e][307][NBIOT/eMTC R17] 36.331 running CR (Qualcomm)</w:t>
      </w:r>
    </w:p>
    <w:p w14:paraId="38AAF95E" w14:textId="3D1594B6" w:rsidR="00103B02" w:rsidRDefault="00103B02" w:rsidP="00103B02">
      <w:pPr>
        <w:pStyle w:val="Comments"/>
      </w:pPr>
      <w:r>
        <w:t>Including outcome of [Post116-e][308][NBIOT/eMTC R17] 36.304 running CR (Nokia)</w:t>
      </w:r>
    </w:p>
    <w:p w14:paraId="13147B17" w14:textId="06C9E4CD" w:rsidR="00103B02" w:rsidRDefault="00103B02" w:rsidP="00103B02">
      <w:pPr>
        <w:pStyle w:val="Comments"/>
      </w:pPr>
      <w:r>
        <w:t>Including outcome of [Post116-e][309][NBIOT/eMTC R17] 36.306 running CR (ZTE)</w:t>
      </w:r>
    </w:p>
    <w:p w14:paraId="43EFEF7D" w14:textId="77777777" w:rsidR="00904A31" w:rsidRPr="000D255B" w:rsidRDefault="00904A31" w:rsidP="00904A31">
      <w:pPr>
        <w:pStyle w:val="Heading3"/>
      </w:pPr>
      <w:r w:rsidRPr="000D255B">
        <w:t>9.1.2</w:t>
      </w:r>
      <w:r w:rsidRPr="000D255B">
        <w:tab/>
        <w:t>NB-IoT neighbor cell measurements and corresponding measurement triggering before RLF</w:t>
      </w:r>
    </w:p>
    <w:p w14:paraId="30DD5364" w14:textId="77777777" w:rsidR="00103B02" w:rsidRDefault="00103B02" w:rsidP="00103B02">
      <w:pPr>
        <w:pStyle w:val="Comments"/>
      </w:pPr>
      <w:r>
        <w:t>Including outcome of [Post116-e][310][NBIOT/eMTC R17] RLF measurements (Qualcomm)</w:t>
      </w:r>
    </w:p>
    <w:p w14:paraId="0875862E" w14:textId="77777777" w:rsidR="000F2D23" w:rsidRDefault="000F2D23" w:rsidP="000F2D23">
      <w:pPr>
        <w:pStyle w:val="Comments"/>
      </w:pPr>
      <w:r>
        <w:t>Contributions invited on open issues not covered by email discussion</w:t>
      </w:r>
    </w:p>
    <w:p w14:paraId="591E711A" w14:textId="77777777" w:rsidR="00904A31" w:rsidRPr="000D255B" w:rsidRDefault="00904A31" w:rsidP="00904A31">
      <w:pPr>
        <w:pStyle w:val="Heading3"/>
      </w:pPr>
      <w:r w:rsidRPr="000D255B">
        <w:t>9.1.3</w:t>
      </w:r>
      <w:r w:rsidRPr="000D255B">
        <w:tab/>
        <w:t xml:space="preserve">NB-IoT carrier selection based on the coverage level, and associated carrier specific configuration </w:t>
      </w:r>
    </w:p>
    <w:p w14:paraId="5B496CC0" w14:textId="77777777" w:rsidR="00103B02" w:rsidRDefault="00103B02" w:rsidP="00103B02">
      <w:pPr>
        <w:pStyle w:val="Comments"/>
      </w:pPr>
      <w:r>
        <w:t>Including outcome of [Post116-e][311][NBIOT/eMTC R17] NB-IoT carrier selection (ZTE)</w:t>
      </w:r>
    </w:p>
    <w:p w14:paraId="167D90B2" w14:textId="77777777" w:rsidR="000F2D23" w:rsidRDefault="000F2D23" w:rsidP="00802659">
      <w:pPr>
        <w:pStyle w:val="Comments"/>
      </w:pPr>
      <w:r>
        <w:t>Contributions invited on open issues not covered by email discussion</w:t>
      </w:r>
    </w:p>
    <w:p w14:paraId="4B553284" w14:textId="77777777" w:rsidR="00904A31" w:rsidRPr="000D255B" w:rsidRDefault="00904A31" w:rsidP="00904A31">
      <w:pPr>
        <w:pStyle w:val="Heading3"/>
      </w:pPr>
      <w:r w:rsidRPr="000D255B">
        <w:t>9.1.4</w:t>
      </w:r>
      <w:r w:rsidRPr="000D255B">
        <w:tab/>
        <w:t>Other</w:t>
      </w:r>
    </w:p>
    <w:p w14:paraId="1E7FC281" w14:textId="77777777" w:rsidR="00904A31" w:rsidRPr="000D255B" w:rsidRDefault="00904A31" w:rsidP="00904A31">
      <w:pPr>
        <w:pStyle w:val="Comments"/>
      </w:pPr>
      <w:r w:rsidRPr="000D255B">
        <w:t xml:space="preserve">Includes WI objectives led by other WGs. </w:t>
      </w:r>
    </w:p>
    <w:p w14:paraId="6621BD11" w14:textId="77777777" w:rsidR="000D255B" w:rsidRPr="000D255B" w:rsidRDefault="000D255B" w:rsidP="000D255B">
      <w:pPr>
        <w:pStyle w:val="Comments"/>
      </w:pPr>
    </w:p>
    <w:p w14:paraId="375F1D1A" w14:textId="37C9B59D" w:rsidR="000D255B" w:rsidRPr="000D255B" w:rsidRDefault="007510E5" w:rsidP="00137FD4">
      <w:pPr>
        <w:pStyle w:val="Heading2"/>
      </w:pPr>
      <w:r>
        <w:t>9.2</w:t>
      </w:r>
      <w:r>
        <w:tab/>
      </w:r>
      <w:r w:rsidR="000D255B" w:rsidRPr="000D255B">
        <w:t>NB-IoT and eMTC support for NTN</w:t>
      </w:r>
    </w:p>
    <w:p w14:paraId="56EC45D0" w14:textId="7D10885E" w:rsidR="000D255B" w:rsidRPr="000D255B" w:rsidRDefault="000D255B" w:rsidP="000D255B">
      <w:pPr>
        <w:pStyle w:val="Comments"/>
      </w:pPr>
      <w:r w:rsidRPr="000D255B">
        <w:t>(LTE_NBIOT_eMTC_</w:t>
      </w:r>
      <w:r w:rsidR="007510E5">
        <w:t>NTN; leading WG: RAN1; REL-17; W</w:t>
      </w:r>
      <w:r w:rsidRPr="000D255B">
        <w:t xml:space="preserve">ID: </w:t>
      </w:r>
      <w:r w:rsidR="00374693" w:rsidRPr="00374693">
        <w:t>RP</w:t>
      </w:r>
      <w:r w:rsidR="00374693" w:rsidRPr="00374693">
        <w:rPr>
          <w:rFonts w:ascii="MS Gothic" w:hAnsi="MS Gothic" w:cs="MS Gothic"/>
        </w:rPr>
        <w:t>‑</w:t>
      </w:r>
      <w:r w:rsidR="00374693" w:rsidRPr="00374693">
        <w:t>211601</w:t>
      </w:r>
      <w:r w:rsidRPr="000D255B">
        <w:t>)</w:t>
      </w:r>
    </w:p>
    <w:p w14:paraId="413F0E76" w14:textId="3B0CD7B9" w:rsidR="000D255B" w:rsidRPr="000D255B" w:rsidRDefault="000D255B" w:rsidP="000D255B">
      <w:pPr>
        <w:pStyle w:val="Comments"/>
      </w:pPr>
      <w:r w:rsidRPr="000D255B">
        <w:t xml:space="preserve">Time budget: </w:t>
      </w:r>
      <w:r w:rsidR="00C625C0">
        <w:t xml:space="preserve">0.5 </w:t>
      </w:r>
      <w:r w:rsidRPr="000D255B">
        <w:t xml:space="preserve">TU </w:t>
      </w:r>
    </w:p>
    <w:p w14:paraId="2B1A8CCD" w14:textId="648E28F5" w:rsidR="000D255B" w:rsidRPr="000D255B" w:rsidRDefault="000D255B" w:rsidP="000D255B">
      <w:pPr>
        <w:pStyle w:val="Comments"/>
      </w:pPr>
      <w:r w:rsidRPr="000D255B">
        <w:t xml:space="preserve">Tdoc Limitation: </w:t>
      </w:r>
      <w:r w:rsidR="00C625C0">
        <w:t>3</w:t>
      </w:r>
      <w:r w:rsidR="00DE3A79">
        <w:t xml:space="preserve"> tdocs (+1 for 9.2.5)</w:t>
      </w:r>
    </w:p>
    <w:p w14:paraId="34985656" w14:textId="7A5EF89B" w:rsidR="000D255B" w:rsidRDefault="000D255B" w:rsidP="000D255B">
      <w:pPr>
        <w:pStyle w:val="Comments"/>
      </w:pPr>
      <w:r w:rsidRPr="000D255B">
        <w:t xml:space="preserve">Email max expectation: </w:t>
      </w:r>
      <w:r w:rsidR="00C625C0">
        <w:t>3</w:t>
      </w:r>
      <w:r w:rsidRPr="000D255B">
        <w:t xml:space="preserve"> threads</w:t>
      </w:r>
    </w:p>
    <w:p w14:paraId="5D54C03C" w14:textId="70152E09" w:rsidR="00FA2F3B" w:rsidRPr="000D255B" w:rsidRDefault="00FA2F3B" w:rsidP="000D255B">
      <w:pPr>
        <w:pStyle w:val="Comments"/>
      </w:pPr>
      <w:r>
        <w:t>RP 93e: An LS was sent to SA asking about NAS support for discontinous coverage and WUS. Understanding that RAN work on discontinous coverage shall continue for now (also WUS work if any is needed).</w:t>
      </w:r>
    </w:p>
    <w:p w14:paraId="7FE1A246" w14:textId="66C1DB6B" w:rsidR="000D255B" w:rsidRPr="000D255B" w:rsidRDefault="00374693" w:rsidP="004A7966">
      <w:pPr>
        <w:pStyle w:val="Heading3"/>
      </w:pPr>
      <w:r>
        <w:t>9.2.1</w:t>
      </w:r>
      <w:r>
        <w:tab/>
        <w:t>Organizational</w:t>
      </w:r>
    </w:p>
    <w:p w14:paraId="0A792355" w14:textId="77777777" w:rsidR="00273D04" w:rsidRDefault="000D255B" w:rsidP="000D255B">
      <w:pPr>
        <w:pStyle w:val="Comments"/>
      </w:pPr>
      <w:r w:rsidRPr="000D255B">
        <w:t>Rapporteur Input, incoming LSes</w:t>
      </w:r>
    </w:p>
    <w:p w14:paraId="1704B3B4" w14:textId="77777777" w:rsidR="006B5A15" w:rsidRDefault="006B5A15" w:rsidP="007A6EEA">
      <w:pPr>
        <w:pStyle w:val="Comments"/>
        <w:rPr>
          <w:ins w:id="278" w:author="Johan Johansson" w:date="2021-12-16T21:48:00Z"/>
        </w:rPr>
      </w:pPr>
    </w:p>
    <w:p w14:paraId="4A26F9D7" w14:textId="77777777" w:rsidR="007A6EEA" w:rsidRDefault="007A6EEA" w:rsidP="007A6EEA">
      <w:pPr>
        <w:pStyle w:val="Comments"/>
        <w:rPr>
          <w:ins w:id="279" w:author="Johan Johansson" w:date="2021-12-16T21:40:00Z"/>
        </w:rPr>
      </w:pPr>
      <w:ins w:id="280" w:author="Johan Johansson" w:date="2021-12-16T21:40:00Z">
        <w:r>
          <w:t xml:space="preserve">On specific request, we will reply to the following LS (it was already replied from NR NTN session for NR). LS contact company is asked to organize such reply. If desired, companies may submit one more tdoc beyond limit for information, for the purpose to help facilitating the reply. </w:t>
        </w:r>
      </w:ins>
    </w:p>
    <w:p w14:paraId="544B7C4E" w14:textId="77777777" w:rsidR="007A6EEA" w:rsidRPr="000D255B" w:rsidRDefault="007A6EEA" w:rsidP="007A6EEA">
      <w:pPr>
        <w:pStyle w:val="Doc-title"/>
        <w:rPr>
          <w:ins w:id="281" w:author="Johan Johansson" w:date="2021-12-16T21:40:00Z"/>
        </w:rPr>
      </w:pPr>
      <w:ins w:id="282" w:author="Johan Johansson" w:date="2021-12-16T21:40:00Z">
        <w:r>
          <w:fldChar w:fldCharType="begin"/>
        </w:r>
        <w:r>
          <w:instrText xml:space="preserve"> HYPERLINK "D:\\Documents\\3GPP\\tsg_ran\\WG2\\TSGR2_116-e\\Docs\\R2-2109307.zip" \o "D:\Documents\3GPP\tsg_ran\WG2\TSGR2_116-e\Docs\R2-2109307.zip" </w:instrText>
        </w:r>
        <w:r>
          <w:fldChar w:fldCharType="separate"/>
        </w:r>
        <w:r w:rsidRPr="00273D04">
          <w:rPr>
            <w:rStyle w:val="Hyperlink"/>
          </w:rPr>
          <w:t>R2-21</w:t>
        </w:r>
        <w:r w:rsidRPr="00273D04">
          <w:rPr>
            <w:rStyle w:val="Hyperlink"/>
          </w:rPr>
          <w:t>0</w:t>
        </w:r>
        <w:r w:rsidRPr="00273D04">
          <w:rPr>
            <w:rStyle w:val="Hyperlink"/>
          </w:rPr>
          <w:t>9307</w:t>
        </w:r>
        <w:r>
          <w:fldChar w:fldCharType="end"/>
        </w:r>
        <w:r>
          <w:rPr>
            <w:sz w:val="18"/>
            <w:szCs w:val="18"/>
          </w:rPr>
          <w:tab/>
        </w:r>
        <w:r w:rsidRPr="00273D04">
          <w:t>LS on extended NAS supervision timers at satellite access (C1-215074; contact: Ericsson</w:t>
        </w:r>
        <w:r>
          <w:t>)</w:t>
        </w:r>
        <w:r w:rsidRPr="00273D04">
          <w:t xml:space="preserve">       CT1 LS in      Rel-17    5GSAT_ARCH-CT       To:RAN2 Cc:RAN2</w:t>
        </w:r>
      </w:ins>
    </w:p>
    <w:p w14:paraId="16D538A9" w14:textId="77777777" w:rsidR="00273D04" w:rsidRDefault="00273D04" w:rsidP="000D255B">
      <w:pPr>
        <w:pStyle w:val="Comments"/>
      </w:pPr>
    </w:p>
    <w:p w14:paraId="56B92F87" w14:textId="40B989F6" w:rsidR="00DF4392" w:rsidRDefault="00DF4392" w:rsidP="00DF4392">
      <w:pPr>
        <w:pStyle w:val="Heading3"/>
      </w:pPr>
      <w:r>
        <w:t>9.2.2</w:t>
      </w:r>
      <w:r w:rsidRPr="000D255B">
        <w:tab/>
      </w:r>
      <w:r>
        <w:t>Support of Non continuous coverage</w:t>
      </w:r>
    </w:p>
    <w:p w14:paraId="5D6800E4" w14:textId="291EB4EE" w:rsidR="00CF6521" w:rsidRPr="00CF6521" w:rsidRDefault="00CF6521" w:rsidP="00BE5919">
      <w:pPr>
        <w:pStyle w:val="Comments"/>
      </w:pPr>
      <w:r>
        <w:t xml:space="preserve">Open Issues: which IEs to reuse, how to transfer the IEs to the UEs, </w:t>
      </w:r>
      <w:r w:rsidR="00BE5919">
        <w:t xml:space="preserve">whether any other aspects need to be specified. </w:t>
      </w:r>
    </w:p>
    <w:p w14:paraId="4A093315" w14:textId="60424D5F" w:rsidR="000D255B" w:rsidRDefault="000D255B" w:rsidP="004A7966">
      <w:pPr>
        <w:pStyle w:val="Heading3"/>
      </w:pPr>
      <w:r w:rsidRPr="000D255B">
        <w:t>9.</w:t>
      </w:r>
      <w:r w:rsidR="00DF4392">
        <w:t>2.3</w:t>
      </w:r>
      <w:r w:rsidRPr="000D255B">
        <w:tab/>
      </w:r>
      <w:r w:rsidR="0042135B">
        <w:t>User Plane Impact</w:t>
      </w:r>
    </w:p>
    <w:p w14:paraId="7C637336" w14:textId="5F4CDA85" w:rsidR="00DF4392" w:rsidRPr="00DF4392" w:rsidRDefault="00DF4392" w:rsidP="00DF4392">
      <w:pPr>
        <w:pStyle w:val="Comments"/>
      </w:pPr>
      <w:r>
        <w:t>Expect to converge on UP agreements based on NR NTN progress.</w:t>
      </w:r>
      <w:r w:rsidR="00DE3A79">
        <w:t xml:space="preserve"> Expect to address Open Issues. </w:t>
      </w:r>
      <w:r>
        <w:t xml:space="preserve"> </w:t>
      </w:r>
    </w:p>
    <w:p w14:paraId="74C8F537" w14:textId="788D1B24" w:rsidR="00DF4392" w:rsidRDefault="00DF4392" w:rsidP="00DF4392">
      <w:pPr>
        <w:pStyle w:val="Heading3"/>
      </w:pPr>
      <w:r w:rsidRPr="000D255B">
        <w:t>9.</w:t>
      </w:r>
      <w:r>
        <w:t>2.4</w:t>
      </w:r>
      <w:r w:rsidRPr="000D255B">
        <w:tab/>
      </w:r>
      <w:r>
        <w:t>Control Plane Impact</w:t>
      </w:r>
    </w:p>
    <w:p w14:paraId="29ED0777" w14:textId="74F20119" w:rsidR="000616A2" w:rsidRDefault="00BE5919" w:rsidP="000616A2">
      <w:pPr>
        <w:pStyle w:val="Comments"/>
      </w:pPr>
      <w:r w:rsidRPr="000616A2">
        <w:t>Expect to converge on</w:t>
      </w:r>
      <w:r w:rsidR="00DF4392" w:rsidRPr="000616A2">
        <w:t xml:space="preserve"> CP agreements based on NR NTN progress.</w:t>
      </w:r>
      <w:r w:rsidRPr="000616A2">
        <w:t xml:space="preserve"> Expect to address open issues, e.g. </w:t>
      </w:r>
      <w:r w:rsidR="000616A2">
        <w:t xml:space="preserve">as indicated in the RRC Running CR: </w:t>
      </w:r>
      <w:r w:rsidR="000616A2" w:rsidRPr="000616A2">
        <w:t>TAC removal in SIB, NB-IOT: whether TAC list is per PLMN or shared between PLMN, Trigger(s) for reading NTN SIB, Handling of UL Synchronisation  validity timer / timer expiry, Need for a mechanism to prevent legacy / non-NTN capable UE to access a NTN cell, Location reporting via RRC, H</w:t>
      </w:r>
      <w:r w:rsidR="000616A2">
        <w:t xml:space="preserve">andling of GNSS fix validity. </w:t>
      </w:r>
    </w:p>
    <w:p w14:paraId="4E9976AC" w14:textId="48DD3468" w:rsidR="000616A2" w:rsidRDefault="000616A2" w:rsidP="000616A2">
      <w:pPr>
        <w:pStyle w:val="Comments"/>
      </w:pPr>
      <w:r>
        <w:t xml:space="preserve">RRC signalling details to be addressed offline. </w:t>
      </w:r>
    </w:p>
    <w:p w14:paraId="07D2EE7F" w14:textId="421437E8" w:rsidR="00DE3A79" w:rsidRDefault="00DE3A79" w:rsidP="00DE3A79">
      <w:pPr>
        <w:pStyle w:val="Heading3"/>
      </w:pPr>
      <w:r>
        <w:t>9.2.5</w:t>
      </w:r>
      <w:r>
        <w:tab/>
        <w:t>UE Capabilities</w:t>
      </w:r>
    </w:p>
    <w:p w14:paraId="49336B07" w14:textId="35C1237F" w:rsidR="00DE3A79" w:rsidRDefault="00DE3A79" w:rsidP="00DE3A79">
      <w:pPr>
        <w:pStyle w:val="Comments"/>
      </w:pPr>
      <w:r>
        <w:t>For an initial discussion of UE capabilities, there may be an offline effort,</w:t>
      </w:r>
    </w:p>
    <w:p w14:paraId="30E232C8" w14:textId="77777777" w:rsidR="000D255B" w:rsidRPr="000D255B" w:rsidRDefault="000D255B" w:rsidP="000D255B">
      <w:pPr>
        <w:pStyle w:val="Comments"/>
      </w:pPr>
    </w:p>
    <w:p w14:paraId="59646E3B" w14:textId="77777777" w:rsidR="00385A13" w:rsidRPr="000D255B" w:rsidRDefault="00385A13" w:rsidP="00385A13">
      <w:pPr>
        <w:pStyle w:val="Heading2"/>
      </w:pPr>
      <w:r w:rsidRPr="000D255B">
        <w:t>9.3</w:t>
      </w:r>
      <w:r w:rsidRPr="000D255B">
        <w:tab/>
        <w:t>EUTRA R17 Other</w:t>
      </w:r>
    </w:p>
    <w:p w14:paraId="7CE5A219" w14:textId="77777777" w:rsidR="00385A13" w:rsidRPr="000D255B" w:rsidRDefault="00385A13" w:rsidP="00385A13">
      <w:pPr>
        <w:pStyle w:val="Comments"/>
      </w:pPr>
      <w:r w:rsidRPr="000D255B">
        <w:t>Time budget: 0 TU</w:t>
      </w:r>
    </w:p>
    <w:p w14:paraId="1088A307" w14:textId="77777777" w:rsidR="00385A13" w:rsidRPr="000D255B" w:rsidRDefault="00385A13" w:rsidP="00385A13">
      <w:pPr>
        <w:pStyle w:val="Comments"/>
      </w:pPr>
      <w:r w:rsidRPr="000D255B">
        <w:t xml:space="preserve">Tdoc Limitation: </w:t>
      </w:r>
      <w:r w:rsidRPr="007E2543">
        <w:t xml:space="preserve"> </w:t>
      </w:r>
      <w:r>
        <w:t>No limitation but the AI may be entirely deprioritized depending on available time.</w:t>
      </w:r>
    </w:p>
    <w:p w14:paraId="64E30674" w14:textId="601706CF" w:rsidR="00385A13" w:rsidRPr="000D255B" w:rsidRDefault="00385A13" w:rsidP="00385A13">
      <w:pPr>
        <w:pStyle w:val="Comments"/>
      </w:pPr>
      <w:r w:rsidRPr="000D255B">
        <w:t xml:space="preserve">Email max expectation: </w:t>
      </w:r>
      <w:r>
        <w:t>2</w:t>
      </w:r>
      <w:r w:rsidRPr="000D255B">
        <w:t xml:space="preserve"> thread</w:t>
      </w:r>
      <w:r>
        <w:t>s</w:t>
      </w:r>
    </w:p>
    <w:p w14:paraId="6446A9E8" w14:textId="29F5827B" w:rsidR="00DE36AB" w:rsidRPr="00B466B4" w:rsidRDefault="00DE36AB" w:rsidP="00DE36AB">
      <w:pPr>
        <w:pStyle w:val="Comments"/>
        <w:rPr>
          <w:b/>
          <w:bCs/>
        </w:rPr>
      </w:pPr>
      <w:r w:rsidRPr="00B466B4">
        <w:rPr>
          <w:b/>
          <w:bCs/>
        </w:rPr>
        <w:t xml:space="preserve">This agenda item </w:t>
      </w:r>
      <w:r>
        <w:rPr>
          <w:b/>
          <w:bCs/>
        </w:rPr>
        <w:t xml:space="preserve">may </w:t>
      </w:r>
      <w:r w:rsidRPr="00B466B4">
        <w:rPr>
          <w:b/>
          <w:bCs/>
        </w:rPr>
        <w:t xml:space="preserve">be </w:t>
      </w:r>
      <w:r>
        <w:rPr>
          <w:b/>
          <w:bCs/>
        </w:rPr>
        <w:t xml:space="preserve">deprioritized </w:t>
      </w:r>
      <w:r w:rsidRPr="00B466B4">
        <w:rPr>
          <w:b/>
          <w:bCs/>
        </w:rPr>
        <w:t>in this meeting.</w:t>
      </w:r>
    </w:p>
    <w:p w14:paraId="19D32FD0" w14:textId="5A84E1E5" w:rsidR="000A3C50" w:rsidRPr="000A3C50" w:rsidRDefault="000A3C50" w:rsidP="00385A13">
      <w:pPr>
        <w:pStyle w:val="Comments"/>
        <w:rPr>
          <w:b/>
        </w:rPr>
      </w:pPr>
      <w:r w:rsidRPr="00A93AE1">
        <w:rPr>
          <w:b/>
        </w:rPr>
        <w:t xml:space="preserve">For TEI17, ONLY incoming LSes and tdocs related to </w:t>
      </w:r>
      <w:r w:rsidR="00094B96" w:rsidRPr="00A93AE1">
        <w:rPr>
          <w:b/>
        </w:rPr>
        <w:t>replying to the LSs</w:t>
      </w:r>
      <w:r w:rsidRPr="00A93AE1">
        <w:rPr>
          <w:b/>
        </w:rPr>
        <w:t>.</w:t>
      </w:r>
      <w:r w:rsidRPr="000A3C50">
        <w:rPr>
          <w:b/>
        </w:rPr>
        <w:t xml:space="preserve"> </w:t>
      </w:r>
    </w:p>
    <w:p w14:paraId="7F932AA9" w14:textId="77777777" w:rsidR="00385A13" w:rsidRPr="000D255B" w:rsidRDefault="00385A13" w:rsidP="00385A13">
      <w:pPr>
        <w:pStyle w:val="Comments"/>
      </w:pPr>
    </w:p>
    <w:p w14:paraId="4BD89140" w14:textId="77777777" w:rsidR="00385A13" w:rsidRPr="000D255B" w:rsidRDefault="00385A13" w:rsidP="00385A13">
      <w:pPr>
        <w:pStyle w:val="Heading2"/>
      </w:pPr>
      <w:r w:rsidRPr="000D255B">
        <w:t>9.4</w:t>
      </w:r>
      <w:r w:rsidRPr="000D255B">
        <w:tab/>
        <w:t>NR and EUTRA Inclusive language</w:t>
      </w:r>
    </w:p>
    <w:p w14:paraId="4E4927D4" w14:textId="77777777" w:rsidR="00385A13" w:rsidRPr="000D255B" w:rsidRDefault="00385A13" w:rsidP="00385A13">
      <w:pPr>
        <w:pStyle w:val="Comments"/>
      </w:pPr>
      <w:r w:rsidRPr="000D255B">
        <w:t>Time budget: N/A</w:t>
      </w:r>
    </w:p>
    <w:p w14:paraId="6789D936" w14:textId="77777777" w:rsidR="00385A13" w:rsidRPr="000D255B" w:rsidRDefault="00385A13" w:rsidP="00385A13">
      <w:pPr>
        <w:pStyle w:val="Comments"/>
      </w:pPr>
      <w:r>
        <w:t xml:space="preserve">RAN coordinator for inclusive language is Gino Masini (Ericsson). </w:t>
      </w:r>
    </w:p>
    <w:p w14:paraId="2E5EEDB8" w14:textId="77777777" w:rsidR="00385A13" w:rsidRDefault="00385A13" w:rsidP="00385A13">
      <w:pPr>
        <w:pStyle w:val="Comments"/>
      </w:pPr>
      <w:r w:rsidRPr="000D255B">
        <w:t>CRs were endorsed/agreed-in-principle at R2#112-e. Final approval is expected when R17 TSes are to be created and at that point CRs need to be updated towards latest TS version and submitted again.</w:t>
      </w:r>
    </w:p>
    <w:p w14:paraId="0B60CFF8" w14:textId="144DA8A3" w:rsidR="000A3C50" w:rsidRDefault="00385A13" w:rsidP="000D255B">
      <w:pPr>
        <w:pStyle w:val="Comments"/>
      </w:pPr>
      <w:r>
        <w:t>Including any updates to the RAN2-endorsed inclusive language CRs (</w:t>
      </w:r>
      <w:r w:rsidRPr="000D255B">
        <w:t xml:space="preserve"> e.g. for inter-group consistency, inter-group review etc</w:t>
      </w:r>
      <w:r>
        <w:t xml:space="preserve">) </w:t>
      </w:r>
    </w:p>
    <w:p w14:paraId="024B2014" w14:textId="77777777" w:rsidR="000A3C50" w:rsidRDefault="000A3C50" w:rsidP="000D255B">
      <w:pPr>
        <w:pStyle w:val="Comments"/>
      </w:pPr>
    </w:p>
    <w:bookmarkEnd w:id="0"/>
    <w:p w14:paraId="5DE51C62" w14:textId="77777777" w:rsidR="00DE36AB" w:rsidRPr="00BC6B32" w:rsidRDefault="00DE36AB" w:rsidP="00DE3A79">
      <w:pPr>
        <w:pStyle w:val="Comments"/>
        <w:rPr>
          <w:b/>
          <w:bCs/>
        </w:rPr>
      </w:pPr>
      <w:r w:rsidRPr="00DE3A79">
        <w:rPr>
          <w:b/>
          <w:bCs/>
        </w:rPr>
        <w:t>This Agenda item will not be treated and no input is expected.</w:t>
      </w:r>
    </w:p>
    <w:p w14:paraId="3B892262" w14:textId="57C4D244" w:rsidR="003205F3" w:rsidRPr="00AE3A2C" w:rsidRDefault="003205F3" w:rsidP="000D255B">
      <w:pPr>
        <w:pStyle w:val="Comments"/>
      </w:pPr>
    </w:p>
    <w:sectPr w:rsidR="003205F3" w:rsidRPr="00AE3A2C" w:rsidSect="006D4187">
      <w:footerReference w:type="default" r:id="rId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2A833" w14:textId="77777777" w:rsidR="00745B8E" w:rsidRDefault="00745B8E">
      <w:r>
        <w:separator/>
      </w:r>
    </w:p>
    <w:p w14:paraId="4FBB6BD7" w14:textId="77777777" w:rsidR="00745B8E" w:rsidRDefault="00745B8E"/>
  </w:endnote>
  <w:endnote w:type="continuationSeparator" w:id="0">
    <w:p w14:paraId="7B080561" w14:textId="77777777" w:rsidR="00745B8E" w:rsidRDefault="00745B8E">
      <w:r>
        <w:continuationSeparator/>
      </w:r>
    </w:p>
    <w:p w14:paraId="7DC363A7" w14:textId="77777777" w:rsidR="00745B8E" w:rsidRDefault="00745B8E"/>
  </w:endnote>
  <w:endnote w:type="continuationNotice" w:id="1">
    <w:p w14:paraId="79259CF6" w14:textId="77777777" w:rsidR="00745B8E" w:rsidRDefault="00745B8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16481980" w:rsidR="00ED0CBE" w:rsidRDefault="00ED0CB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45B8E">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45B8E">
      <w:rPr>
        <w:rStyle w:val="PageNumber"/>
        <w:noProof/>
      </w:rPr>
      <w:t>1</w:t>
    </w:r>
    <w:r>
      <w:rPr>
        <w:rStyle w:val="PageNumber"/>
      </w:rPr>
      <w:fldChar w:fldCharType="end"/>
    </w:r>
  </w:p>
  <w:p w14:paraId="40DFA688" w14:textId="77777777" w:rsidR="00ED0CBE" w:rsidRDefault="00ED0C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79343" w14:textId="77777777" w:rsidR="00745B8E" w:rsidRDefault="00745B8E">
      <w:r>
        <w:separator/>
      </w:r>
    </w:p>
    <w:p w14:paraId="36F93693" w14:textId="77777777" w:rsidR="00745B8E" w:rsidRDefault="00745B8E"/>
  </w:footnote>
  <w:footnote w:type="continuationSeparator" w:id="0">
    <w:p w14:paraId="13BFCA10" w14:textId="77777777" w:rsidR="00745B8E" w:rsidRDefault="00745B8E">
      <w:r>
        <w:continuationSeparator/>
      </w:r>
    </w:p>
    <w:p w14:paraId="3FB77BBD" w14:textId="77777777" w:rsidR="00745B8E" w:rsidRDefault="00745B8E"/>
  </w:footnote>
  <w:footnote w:type="continuationNotice" w:id="1">
    <w:p w14:paraId="56C67751" w14:textId="77777777" w:rsidR="00745B8E" w:rsidRDefault="00745B8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7561D"/>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037CE"/>
    <w:multiLevelType w:val="hybridMultilevel"/>
    <w:tmpl w:val="31C81AF4"/>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8330E3"/>
    <w:multiLevelType w:val="hybridMultilevel"/>
    <w:tmpl w:val="50EAB98A"/>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703057"/>
    <w:multiLevelType w:val="hybridMultilevel"/>
    <w:tmpl w:val="87925B2A"/>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81303D"/>
    <w:multiLevelType w:val="hybridMultilevel"/>
    <w:tmpl w:val="7D50FA34"/>
    <w:lvl w:ilvl="0" w:tplc="B15485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7EE3740"/>
    <w:multiLevelType w:val="hybridMultilevel"/>
    <w:tmpl w:val="7F046390"/>
    <w:lvl w:ilvl="0" w:tplc="CAB40364">
      <w:start w:val="1"/>
      <w:numFmt w:val="bullet"/>
      <w:lvlText w:val="‐"/>
      <w:lvlJc w:val="left"/>
      <w:pPr>
        <w:ind w:left="1493" w:hanging="360"/>
      </w:pPr>
      <w:rPr>
        <w:rFonts w:ascii="Cambria Math" w:hAnsi="Cambria Math" w:hint="default"/>
      </w:rPr>
    </w:lvl>
    <w:lvl w:ilvl="1" w:tplc="04090003">
      <w:start w:val="1"/>
      <w:numFmt w:val="bullet"/>
      <w:lvlText w:val="o"/>
      <w:lvlJc w:val="left"/>
      <w:pPr>
        <w:ind w:left="2213" w:hanging="360"/>
      </w:pPr>
      <w:rPr>
        <w:rFonts w:ascii="Courier New" w:hAnsi="Courier New" w:cs="Courier New" w:hint="default"/>
      </w:rPr>
    </w:lvl>
    <w:lvl w:ilvl="2" w:tplc="04090005">
      <w:start w:val="1"/>
      <w:numFmt w:val="bullet"/>
      <w:lvlText w:val=""/>
      <w:lvlJc w:val="left"/>
      <w:pPr>
        <w:ind w:left="2933" w:hanging="360"/>
      </w:pPr>
      <w:rPr>
        <w:rFonts w:ascii="Wingdings" w:hAnsi="Wingdings" w:hint="default"/>
      </w:rPr>
    </w:lvl>
    <w:lvl w:ilvl="3" w:tplc="04090001">
      <w:start w:val="1"/>
      <w:numFmt w:val="bullet"/>
      <w:lvlText w:val=""/>
      <w:lvlJc w:val="left"/>
      <w:pPr>
        <w:ind w:left="3653" w:hanging="360"/>
      </w:pPr>
      <w:rPr>
        <w:rFonts w:ascii="Symbol" w:hAnsi="Symbol" w:hint="default"/>
      </w:rPr>
    </w:lvl>
    <w:lvl w:ilvl="4" w:tplc="04090003">
      <w:start w:val="1"/>
      <w:numFmt w:val="bullet"/>
      <w:lvlText w:val="o"/>
      <w:lvlJc w:val="left"/>
      <w:pPr>
        <w:ind w:left="4373" w:hanging="360"/>
      </w:pPr>
      <w:rPr>
        <w:rFonts w:ascii="Courier New" w:hAnsi="Courier New" w:cs="Courier New" w:hint="default"/>
      </w:rPr>
    </w:lvl>
    <w:lvl w:ilvl="5" w:tplc="04090005">
      <w:start w:val="1"/>
      <w:numFmt w:val="bullet"/>
      <w:lvlText w:val=""/>
      <w:lvlJc w:val="left"/>
      <w:pPr>
        <w:ind w:left="5093" w:hanging="360"/>
      </w:pPr>
      <w:rPr>
        <w:rFonts w:ascii="Wingdings" w:hAnsi="Wingdings" w:hint="default"/>
      </w:rPr>
    </w:lvl>
    <w:lvl w:ilvl="6" w:tplc="04090001">
      <w:start w:val="1"/>
      <w:numFmt w:val="bullet"/>
      <w:lvlText w:val=""/>
      <w:lvlJc w:val="left"/>
      <w:pPr>
        <w:ind w:left="5813" w:hanging="360"/>
      </w:pPr>
      <w:rPr>
        <w:rFonts w:ascii="Symbol" w:hAnsi="Symbol" w:hint="default"/>
      </w:rPr>
    </w:lvl>
    <w:lvl w:ilvl="7" w:tplc="04090003">
      <w:start w:val="1"/>
      <w:numFmt w:val="bullet"/>
      <w:lvlText w:val="o"/>
      <w:lvlJc w:val="left"/>
      <w:pPr>
        <w:ind w:left="6533" w:hanging="360"/>
      </w:pPr>
      <w:rPr>
        <w:rFonts w:ascii="Courier New" w:hAnsi="Courier New" w:cs="Courier New" w:hint="default"/>
      </w:rPr>
    </w:lvl>
    <w:lvl w:ilvl="8" w:tplc="04090005">
      <w:start w:val="1"/>
      <w:numFmt w:val="bullet"/>
      <w:lvlText w:val=""/>
      <w:lvlJc w:val="left"/>
      <w:pPr>
        <w:ind w:left="7253"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A226C0"/>
    <w:multiLevelType w:val="hybridMultilevel"/>
    <w:tmpl w:val="663ED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E527D"/>
    <w:multiLevelType w:val="hybridMultilevel"/>
    <w:tmpl w:val="B164E07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8"/>
  </w:num>
  <w:num w:numId="4">
    <w:abstractNumId w:val="26"/>
  </w:num>
  <w:num w:numId="5">
    <w:abstractNumId w:val="18"/>
  </w:num>
  <w:num w:numId="6">
    <w:abstractNumId w:val="0"/>
  </w:num>
  <w:num w:numId="7">
    <w:abstractNumId w:val="19"/>
  </w:num>
  <w:num w:numId="8">
    <w:abstractNumId w:val="16"/>
  </w:num>
  <w:num w:numId="9">
    <w:abstractNumId w:val="7"/>
  </w:num>
  <w:num w:numId="10">
    <w:abstractNumId w:val="6"/>
  </w:num>
  <w:num w:numId="11">
    <w:abstractNumId w:val="4"/>
  </w:num>
  <w:num w:numId="12">
    <w:abstractNumId w:val="1"/>
  </w:num>
  <w:num w:numId="13">
    <w:abstractNumId w:val="21"/>
  </w:num>
  <w:num w:numId="14">
    <w:abstractNumId w:val="22"/>
  </w:num>
  <w:num w:numId="15">
    <w:abstractNumId w:val="15"/>
  </w:num>
  <w:num w:numId="16">
    <w:abstractNumId w:val="20"/>
  </w:num>
  <w:num w:numId="17">
    <w:abstractNumId w:val="10"/>
  </w:num>
  <w:num w:numId="18">
    <w:abstractNumId w:val="14"/>
  </w:num>
  <w:num w:numId="19">
    <w:abstractNumId w:val="2"/>
  </w:num>
  <w:num w:numId="20">
    <w:abstractNumId w:val="9"/>
  </w:num>
  <w:num w:numId="21">
    <w:abstractNumId w:val="3"/>
  </w:num>
  <w:num w:numId="22">
    <w:abstractNumId w:val="11"/>
  </w:num>
  <w:num w:numId="23">
    <w:abstractNumId w:val="5"/>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2"/>
  </w:num>
  <w:num w:numId="27">
    <w:abstractNumId w:val="17"/>
  </w:num>
  <w:num w:numId="28">
    <w:abstractNumId w:val="2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rson w15:author="Nathan Tenny">
    <w15:presenceInfo w15:providerId="AD" w15:userId="S::Nathan.Tenny@mediatek.com::c71aa4cf-9bd5-4f70-8eae-fb15d50b7e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2FAC"/>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79"/>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0F"/>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0C"/>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055"/>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6A2"/>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3FD0"/>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7E9"/>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CE"/>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A56"/>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25B"/>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6"/>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50"/>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44"/>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5ED"/>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3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23"/>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02"/>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24"/>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DC2"/>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4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2B1"/>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BF"/>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7A"/>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07"/>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83"/>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1D"/>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7E6"/>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7"/>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1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CA"/>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16"/>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1A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04"/>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57"/>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73"/>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895"/>
    <w:rsid w:val="002B7924"/>
    <w:rsid w:val="002B7967"/>
    <w:rsid w:val="002B79DE"/>
    <w:rsid w:val="002B7A9F"/>
    <w:rsid w:val="002B7B29"/>
    <w:rsid w:val="002B7B71"/>
    <w:rsid w:val="002B7C24"/>
    <w:rsid w:val="002B7C46"/>
    <w:rsid w:val="002B7C4F"/>
    <w:rsid w:val="002B7C80"/>
    <w:rsid w:val="002B7C96"/>
    <w:rsid w:val="002B7D0C"/>
    <w:rsid w:val="002B7D7F"/>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B6"/>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5F"/>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B7"/>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42"/>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20"/>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458"/>
    <w:rsid w:val="00344552"/>
    <w:rsid w:val="003445BE"/>
    <w:rsid w:val="0034469D"/>
    <w:rsid w:val="00344736"/>
    <w:rsid w:val="0034477B"/>
    <w:rsid w:val="0034489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4B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BCA"/>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13"/>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E5B"/>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43"/>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4FD5"/>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2F9D"/>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3C7"/>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5"/>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C3"/>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062"/>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BA"/>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ECD"/>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BA"/>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84"/>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07"/>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0F5B"/>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F1"/>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3D"/>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99E"/>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6FB"/>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79"/>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EE5"/>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E3C"/>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4D9"/>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AE"/>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C4B"/>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57"/>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0D8"/>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A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3E"/>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A7"/>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B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393"/>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5D1"/>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15"/>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4F"/>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97"/>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E96"/>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8E"/>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56"/>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EE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46"/>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1"/>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9"/>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43"/>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A3"/>
    <w:rsid w:val="00840DDA"/>
    <w:rsid w:val="00840ED6"/>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09"/>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07"/>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AA"/>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5A"/>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21"/>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6E1"/>
    <w:rsid w:val="008C5738"/>
    <w:rsid w:val="008C595E"/>
    <w:rsid w:val="008C5ADB"/>
    <w:rsid w:val="008C5AF5"/>
    <w:rsid w:val="008C5C88"/>
    <w:rsid w:val="008C5D4F"/>
    <w:rsid w:val="008C5EE5"/>
    <w:rsid w:val="008C5F1F"/>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19"/>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BD"/>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1B0"/>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4FB3"/>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AA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22"/>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7"/>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4D"/>
    <w:rsid w:val="009D63D2"/>
    <w:rsid w:val="009D6400"/>
    <w:rsid w:val="009D64C9"/>
    <w:rsid w:val="009D6625"/>
    <w:rsid w:val="009D6752"/>
    <w:rsid w:val="009D676C"/>
    <w:rsid w:val="009D67DB"/>
    <w:rsid w:val="009D67E4"/>
    <w:rsid w:val="009D68FB"/>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DF6"/>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5A"/>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AD4"/>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587"/>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2E"/>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234"/>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33"/>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DC"/>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9D7"/>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54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89"/>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3B2"/>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AE1"/>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64"/>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A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2C"/>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D3"/>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00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49"/>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79"/>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5B"/>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17"/>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B32"/>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19"/>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92"/>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2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B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5C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67FCC"/>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75"/>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B"/>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B6D"/>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1"/>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0B0"/>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38"/>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5E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23"/>
    <w:rsid w:val="00D55441"/>
    <w:rsid w:val="00D55472"/>
    <w:rsid w:val="00D5557F"/>
    <w:rsid w:val="00D555EE"/>
    <w:rsid w:val="00D556C5"/>
    <w:rsid w:val="00D5573C"/>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3C"/>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AB"/>
    <w:rsid w:val="00DE36EF"/>
    <w:rsid w:val="00DE3716"/>
    <w:rsid w:val="00DE373C"/>
    <w:rsid w:val="00DE37A9"/>
    <w:rsid w:val="00DE37D5"/>
    <w:rsid w:val="00DE37E2"/>
    <w:rsid w:val="00DE38A0"/>
    <w:rsid w:val="00DE390B"/>
    <w:rsid w:val="00DE39F9"/>
    <w:rsid w:val="00DE3A7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0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2D"/>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B5"/>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06"/>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8"/>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6E"/>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BD"/>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CC9"/>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CB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76"/>
    <w:rsid w:val="00ED158A"/>
    <w:rsid w:val="00ED15E3"/>
    <w:rsid w:val="00ED163C"/>
    <w:rsid w:val="00ED16AC"/>
    <w:rsid w:val="00ED16E4"/>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2E"/>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3F"/>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40"/>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0C"/>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E5"/>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0BE"/>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CD"/>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48"/>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3B"/>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58E"/>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0FF7EC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39985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909068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466135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1710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170118">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47312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965967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7206589">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551440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883566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1655852">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6368231">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6-e/Docs/R2-2109676.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3gpp.org/ftp/TSG_RAN/WG2_RL2/TSGR2_116-e/Docs/R2-2109627.zip" TargetMode="External"/><Relationship Id="rId4" Type="http://schemas.openxmlformats.org/officeDocument/2006/relationships/settings" Target="settings.xml"/><Relationship Id="rId9" Type="http://schemas.openxmlformats.org/officeDocument/2006/relationships/hyperlink" Target="https://www.3gpp.org/ftp/TSG_RAN/WG2_RL2/TSGR2_116-e/Docs/R2-2109625.zi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F9612-2701-420A-8D61-CF792F17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6325</Words>
  <Characters>36055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42296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2021-12-16T21:36:00Z</dcterms:created>
  <dcterms:modified xsi:type="dcterms:W3CDTF">2021-12-16T21:53:00Z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