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4C51" w14:textId="05DF68DC"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14:paraId="0C2B50FB" w14:textId="33B879BD"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Nov,</w:t>
      </w:r>
      <w:r w:rsidRPr="000B4977">
        <w:rPr>
          <w:rFonts w:ascii="Arial" w:eastAsia="MS Mincho" w:hAnsi="Arial"/>
          <w:b/>
          <w:sz w:val="24"/>
          <w:szCs w:val="24"/>
          <w:lang w:eastAsia="x-none"/>
        </w:rPr>
        <w:t xml:space="preserve"> 2021</w:t>
      </w:r>
    </w:p>
    <w:p w14:paraId="31C24261" w14:textId="77777777" w:rsidR="00607262" w:rsidRDefault="00607262" w:rsidP="00104221">
      <w:pPr>
        <w:pStyle w:val="Header"/>
        <w:tabs>
          <w:tab w:val="left" w:pos="6521"/>
        </w:tabs>
        <w:spacing w:after="60"/>
        <w:jc w:val="both"/>
        <w:rPr>
          <w:sz w:val="24"/>
        </w:rPr>
      </w:pPr>
    </w:p>
    <w:p w14:paraId="20074E46" w14:textId="492C2C7F" w:rsidR="00505E15" w:rsidRPr="005A3C40" w:rsidRDefault="00CD55A8" w:rsidP="00104221">
      <w:pPr>
        <w:pStyle w:val="Header"/>
        <w:tabs>
          <w:tab w:val="left" w:pos="6521"/>
        </w:tabs>
        <w:spacing w:after="60"/>
        <w:jc w:val="both"/>
        <w:rPr>
          <w:b w:val="0"/>
          <w:sz w:val="24"/>
          <w:lang w:eastAsia="zh-CN"/>
        </w:rPr>
      </w:pPr>
      <w:r>
        <w:rPr>
          <w:lang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2394DB59" w14:textId="1064CB7E"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[AT116-e][707][V2X/SL] Miscellaneous CR on 38.331</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bookmarkStart w:id="1" w:name="_GoBack"/>
      <w:bookmarkEnd w:id="1"/>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1F5291B9" w14:textId="3833A292"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14:paraId="7C5FB1F3" w14:textId="77777777" w:rsidR="00094EE3" w:rsidRPr="00770DB4" w:rsidRDefault="00094EE3" w:rsidP="00094EE3">
      <w:pPr>
        <w:pStyle w:val="EmailDiscussion"/>
      </w:pPr>
      <w:r w:rsidRPr="00770DB4">
        <w:t>[</w:t>
      </w:r>
      <w:r>
        <w:t>AT</w:t>
      </w:r>
      <w:r w:rsidRPr="00770DB4">
        <w:t>1</w:t>
      </w:r>
      <w:r>
        <w:t>16-e][7</w:t>
      </w:r>
      <w:r w:rsidRPr="00770DB4">
        <w:t>0</w:t>
      </w:r>
      <w:r>
        <w:t>7</w:t>
      </w:r>
      <w:r w:rsidRPr="00770DB4">
        <w:t>][</w:t>
      </w:r>
      <w:r>
        <w:t>V2X/SL</w:t>
      </w:r>
      <w:r w:rsidRPr="00770DB4">
        <w:t xml:space="preserve">] </w:t>
      </w:r>
      <w:r>
        <w:t>M</w:t>
      </w:r>
      <w:r w:rsidRPr="009E7204">
        <w:t>iscellaneous</w:t>
      </w:r>
      <w:r>
        <w:t xml:space="preserve"> CR on 38.331 (Huawei)</w:t>
      </w:r>
    </w:p>
    <w:p w14:paraId="7E3AB0E2" w14:textId="77777777"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14:paraId="2CA0C6D0" w14:textId="2EF41983"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2" w:author="Huawei" w:date="2021-11-02T21:23:00Z">
        <w:r w:rsidR="002B3B5F">
          <w:t>1</w:t>
        </w:r>
      </w:ins>
      <w:r>
        <w:t xml:space="preserve">1425 (if need) </w:t>
      </w:r>
    </w:p>
    <w:p w14:paraId="2EF7E504" w14:textId="77777777" w:rsidR="00094EE3" w:rsidRDefault="00094EE3" w:rsidP="00094EE3">
      <w:pPr>
        <w:ind w:left="1134"/>
      </w:pPr>
      <w:r w:rsidRPr="00770DB4">
        <w:tab/>
      </w:r>
      <w:r>
        <w:tab/>
        <w:t xml:space="preserve">   </w:t>
      </w:r>
      <w:r w:rsidRPr="00AA559F">
        <w:rPr>
          <w:b/>
        </w:rPr>
        <w:t xml:space="preserve">Deadline: </w:t>
      </w:r>
      <w:r>
        <w:t>11/9, 10:00am UTC</w:t>
      </w:r>
    </w:p>
    <w:p w14:paraId="3B5521F9" w14:textId="77777777"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14:paraId="058B757C" w14:textId="77777777" w:rsidTr="00295A7A">
        <w:tc>
          <w:tcPr>
            <w:tcW w:w="2639" w:type="dxa"/>
          </w:tcPr>
          <w:p w14:paraId="62E71FCF" w14:textId="77777777"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14:paraId="57BC2F39" w14:textId="77777777"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14:paraId="696C948B" w14:textId="77777777" w:rsidR="00393EF4" w:rsidRPr="00FD4536" w:rsidRDefault="00393EF4" w:rsidP="00295A7A">
            <w:pPr>
              <w:pStyle w:val="TAH"/>
              <w:rPr>
                <w:sz w:val="22"/>
                <w:lang w:eastAsia="ko-KR"/>
              </w:rPr>
            </w:pPr>
            <w:r w:rsidRPr="00FD4536">
              <w:rPr>
                <w:sz w:val="22"/>
                <w:lang w:eastAsia="ko-KR"/>
              </w:rPr>
              <w:t>E-mail</w:t>
            </w:r>
          </w:p>
        </w:tc>
      </w:tr>
      <w:tr w:rsidR="00393EF4" w14:paraId="5E509668" w14:textId="77777777" w:rsidTr="00295A7A">
        <w:tc>
          <w:tcPr>
            <w:tcW w:w="2639" w:type="dxa"/>
          </w:tcPr>
          <w:p w14:paraId="5226D97B" w14:textId="77777777" w:rsidR="00393EF4" w:rsidRPr="004E129B" w:rsidRDefault="00393EF4" w:rsidP="00295A7A">
            <w:pPr>
              <w:pStyle w:val="TAC"/>
              <w:rPr>
                <w:lang w:eastAsia="zh-CN"/>
              </w:rPr>
            </w:pPr>
            <w:r>
              <w:rPr>
                <w:lang w:eastAsia="zh-CN"/>
              </w:rPr>
              <w:t>Huawei, HiSilicon</w:t>
            </w:r>
          </w:p>
        </w:tc>
        <w:tc>
          <w:tcPr>
            <w:tcW w:w="3066" w:type="dxa"/>
            <w:shd w:val="clear" w:color="auto" w:fill="auto"/>
          </w:tcPr>
          <w:p w14:paraId="37722FCE" w14:textId="77777777" w:rsidR="00393EF4" w:rsidRPr="004E129B" w:rsidRDefault="00393EF4" w:rsidP="00295A7A">
            <w:pPr>
              <w:pStyle w:val="TAC"/>
              <w:rPr>
                <w:lang w:eastAsia="zh-CN"/>
              </w:rPr>
            </w:pPr>
            <w:r>
              <w:rPr>
                <w:lang w:eastAsia="zh-CN"/>
              </w:rPr>
              <w:t>Tao Cai</w:t>
            </w:r>
          </w:p>
        </w:tc>
        <w:tc>
          <w:tcPr>
            <w:tcW w:w="4150" w:type="dxa"/>
            <w:shd w:val="clear" w:color="auto" w:fill="auto"/>
          </w:tcPr>
          <w:p w14:paraId="32A0CFCC" w14:textId="77777777" w:rsidR="00393EF4" w:rsidRPr="004E129B" w:rsidRDefault="00393EF4" w:rsidP="00295A7A">
            <w:pPr>
              <w:pStyle w:val="TAC"/>
              <w:rPr>
                <w:lang w:eastAsia="zh-CN"/>
              </w:rPr>
            </w:pPr>
            <w:r>
              <w:rPr>
                <w:lang w:eastAsia="zh-CN"/>
              </w:rPr>
              <w:t>tao.cai@huawei.com</w:t>
            </w:r>
          </w:p>
        </w:tc>
      </w:tr>
      <w:tr w:rsidR="00393EF4" w14:paraId="3C59F005" w14:textId="77777777" w:rsidTr="00295A7A">
        <w:tc>
          <w:tcPr>
            <w:tcW w:w="2639" w:type="dxa"/>
          </w:tcPr>
          <w:p w14:paraId="54A6F0B1" w14:textId="77777777" w:rsidR="00393EF4" w:rsidRPr="004E129B" w:rsidRDefault="00393EF4" w:rsidP="00295A7A">
            <w:pPr>
              <w:pStyle w:val="TAC"/>
              <w:rPr>
                <w:lang w:eastAsia="zh-CN"/>
              </w:rPr>
            </w:pPr>
          </w:p>
        </w:tc>
        <w:tc>
          <w:tcPr>
            <w:tcW w:w="3066" w:type="dxa"/>
            <w:shd w:val="clear" w:color="auto" w:fill="auto"/>
          </w:tcPr>
          <w:p w14:paraId="236C9922" w14:textId="77777777" w:rsidR="00393EF4" w:rsidRPr="00441A7A" w:rsidRDefault="00393EF4" w:rsidP="00295A7A">
            <w:pPr>
              <w:pStyle w:val="TAC"/>
              <w:rPr>
                <w:lang w:eastAsia="zh-CN"/>
              </w:rPr>
            </w:pPr>
          </w:p>
        </w:tc>
        <w:tc>
          <w:tcPr>
            <w:tcW w:w="4150" w:type="dxa"/>
            <w:shd w:val="clear" w:color="auto" w:fill="auto"/>
          </w:tcPr>
          <w:p w14:paraId="183B773C" w14:textId="77777777" w:rsidR="00393EF4" w:rsidRPr="00297C43" w:rsidRDefault="00393EF4" w:rsidP="00295A7A">
            <w:pPr>
              <w:pStyle w:val="TAC"/>
              <w:rPr>
                <w:lang w:eastAsia="zh-CN"/>
              </w:rPr>
            </w:pPr>
          </w:p>
        </w:tc>
      </w:tr>
      <w:tr w:rsidR="00393EF4" w14:paraId="1AF86E4C" w14:textId="77777777" w:rsidTr="00295A7A">
        <w:tc>
          <w:tcPr>
            <w:tcW w:w="2639" w:type="dxa"/>
          </w:tcPr>
          <w:p w14:paraId="6159C4A2" w14:textId="77777777" w:rsidR="00393EF4" w:rsidRPr="004E129B" w:rsidRDefault="00393EF4" w:rsidP="00295A7A">
            <w:pPr>
              <w:pStyle w:val="TAC"/>
              <w:rPr>
                <w:lang w:eastAsia="ko-KR"/>
              </w:rPr>
            </w:pPr>
          </w:p>
        </w:tc>
        <w:tc>
          <w:tcPr>
            <w:tcW w:w="3066" w:type="dxa"/>
            <w:shd w:val="clear" w:color="auto" w:fill="auto"/>
          </w:tcPr>
          <w:p w14:paraId="4BD96C5E" w14:textId="77777777" w:rsidR="00393EF4" w:rsidRPr="00382AC4" w:rsidRDefault="00393EF4" w:rsidP="00295A7A">
            <w:pPr>
              <w:pStyle w:val="TAC"/>
              <w:rPr>
                <w:rFonts w:eastAsia="Malgun Gothic"/>
                <w:lang w:eastAsia="ko-KR"/>
              </w:rPr>
            </w:pPr>
          </w:p>
        </w:tc>
        <w:tc>
          <w:tcPr>
            <w:tcW w:w="4150" w:type="dxa"/>
            <w:shd w:val="clear" w:color="auto" w:fill="auto"/>
          </w:tcPr>
          <w:p w14:paraId="6F1F331A" w14:textId="77777777" w:rsidR="00393EF4" w:rsidRPr="00382AC4" w:rsidRDefault="00393EF4" w:rsidP="00295A7A">
            <w:pPr>
              <w:pStyle w:val="TAC"/>
              <w:rPr>
                <w:rFonts w:eastAsia="Malgun Gothic"/>
                <w:lang w:eastAsia="ko-KR"/>
              </w:rPr>
            </w:pPr>
          </w:p>
        </w:tc>
      </w:tr>
    </w:tbl>
    <w:p w14:paraId="4C051F5A" w14:textId="77777777" w:rsidR="003C1DD7" w:rsidRDefault="003C1DD7" w:rsidP="003532A4">
      <w:pPr>
        <w:spacing w:beforeLines="50" w:before="120"/>
        <w:jc w:val="both"/>
        <w:rPr>
          <w:lang w:eastAsia="zh-CN"/>
        </w:rPr>
      </w:pPr>
    </w:p>
    <w:p w14:paraId="332FE8BC" w14:textId="1D5D70FD" w:rsidR="00FF69BB" w:rsidRPr="00EF67EC" w:rsidRDefault="00FF69BB" w:rsidP="0082547A">
      <w:pPr>
        <w:pStyle w:val="Heading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14:paraId="5A2DB0FB" w14:textId="2FF099F9" w:rsidR="0005077C" w:rsidRDefault="0005077C" w:rsidP="00E40950">
      <w:pPr>
        <w:spacing w:before="180"/>
        <w:rPr>
          <w:lang w:eastAsia="zh-CN"/>
        </w:rPr>
      </w:pPr>
    </w:p>
    <w:p w14:paraId="542E1B20" w14:textId="4FD77A86" w:rsidR="0005077C" w:rsidRPr="00B213A3" w:rsidRDefault="0005077C" w:rsidP="0005077C">
      <w:pPr>
        <w:jc w:val="center"/>
        <w:rPr>
          <w:b/>
          <w:sz w:val="22"/>
          <w:szCs w:val="22"/>
          <w:lang w:eastAsia="ko-KR"/>
        </w:rPr>
      </w:pPr>
      <w:r w:rsidRPr="00B213A3">
        <w:rPr>
          <w:b/>
          <w:sz w:val="22"/>
          <w:szCs w:val="22"/>
          <w:lang w:eastAsia="ko-KR"/>
        </w:rPr>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14:paraId="432DE538" w14:textId="740D6BA9"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14:paraId="07D37105" w14:textId="77777777" w:rsidR="00F07EE3" w:rsidRPr="002B2AFB" w:rsidRDefault="00F07EE3" w:rsidP="005B6A27">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14:paraId="55A390DA"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14:paraId="7EF8D255"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14:paraId="2AAA1099" w14:textId="3B4D6065"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14:paraId="41E8337F" w14:textId="3C4DAA40" w:rsidR="00F07EE3" w:rsidRDefault="00F07EE3" w:rsidP="005B6A2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C0F79" w:rsidRPr="00684527" w14:paraId="7C7CCEB2" w14:textId="040C67C8"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59039435" w14:textId="0D9EE9BF" w:rsidR="004C0F79" w:rsidRPr="00B62265" w:rsidRDefault="004C0F79" w:rsidP="00414EE9">
            <w:pPr>
              <w:spacing w:after="0"/>
              <w:rPr>
                <w:rStyle w:val="Hyperlink"/>
                <w:rFonts w:ascii="Arial" w:hAnsi="Arial" w:cs="Arial"/>
                <w:b/>
                <w:bCs/>
                <w:sz w:val="16"/>
                <w:szCs w:val="16"/>
                <w:u w:val="none"/>
              </w:rPr>
            </w:pPr>
            <w:r w:rsidRPr="008E5D12">
              <w:rPr>
                <w:rStyle w:val="Hyperlink"/>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9599862" w14:textId="5C5A3D31" w:rsidR="004C0F79" w:rsidRDefault="004C0F79" w:rsidP="00C9223F">
            <w:pPr>
              <w:spacing w:after="0"/>
              <w:rPr>
                <w:rFonts w:ascii="Arial" w:hAnsi="Arial" w:cs="Arial"/>
                <w:sz w:val="16"/>
                <w:szCs w:val="16"/>
              </w:rPr>
            </w:pPr>
            <w:r w:rsidRPr="00B62265">
              <w:rPr>
                <w:rFonts w:ascii="Arial" w:hAnsi="Arial" w:cs="Arial"/>
                <w:sz w:val="16"/>
                <w:szCs w:val="16"/>
              </w:rPr>
              <w:t>Miscelleneous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D37CD5A" w14:textId="7C34F93D" w:rsidR="004C0F79" w:rsidRDefault="004C0F79" w:rsidP="00414EE9">
            <w:pPr>
              <w:spacing w:after="0"/>
              <w:rPr>
                <w:rFonts w:ascii="Arial" w:hAnsi="Arial" w:cs="Arial"/>
                <w:sz w:val="16"/>
                <w:szCs w:val="16"/>
              </w:rPr>
            </w:pPr>
            <w:r w:rsidRPr="008E61A4">
              <w:rPr>
                <w:rFonts w:ascii="Arial" w:hAnsi="Arial" w:cs="Arial"/>
                <w:sz w:val="16"/>
                <w:szCs w:val="16"/>
              </w:rPr>
              <w:t>Huawei, HiSilicon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A5D72D3" w14:textId="3D22BB45"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r w:rsidRPr="00172BBB">
              <w:rPr>
                <w:color w:val="000000" w:themeColor="text1"/>
                <w:lang w:eastAsia="zh-CN"/>
              </w:rPr>
              <w:t>sidelink resource allocation mode 2</w:t>
            </w:r>
            <w:r>
              <w:rPr>
                <w:color w:val="000000" w:themeColor="text1"/>
                <w:lang w:eastAsia="zh-CN"/>
              </w:rPr>
              <w:t xml:space="preserve"> that</w:t>
            </w:r>
          </w:p>
          <w:p w14:paraId="3E0AB768" w14:textId="77777777"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lastRenderedPageBreak/>
              <w:t>A UE is expected to be (pre-)configured with a set</w:t>
            </w:r>
            <w:r w:rsidRPr="00172BBB">
              <w:rPr>
                <w:i/>
                <w:color w:val="000000" w:themeColor="text1"/>
                <w:lang w:eastAsia="zh-CN"/>
              </w:rPr>
              <w:t xml:space="preserve"> sl-ResourceReservePeriod</w:t>
            </w:r>
            <w:r w:rsidRPr="00172BBB">
              <w:rPr>
                <w:color w:val="000000" w:themeColor="text1"/>
                <w:lang w:eastAsia="zh-CN"/>
              </w:rPr>
              <w:t xml:space="preserve"> containing value of 0 ms</w:t>
            </w:r>
            <w:r>
              <w:rPr>
                <w:color w:val="000000" w:themeColor="text1"/>
                <w:lang w:eastAsia="zh-CN"/>
              </w:rPr>
              <w:t xml:space="preserve"> </w:t>
            </w:r>
          </w:p>
          <w:p w14:paraId="3C2AF7CF" w14:textId="289989CC"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r w:rsidRPr="00172BBB">
              <w:rPr>
                <w:i/>
                <w:color w:val="000000" w:themeColor="text1"/>
                <w:lang w:eastAsia="zh-CN"/>
              </w:rPr>
              <w:t>sl-ResourceReservePeriodList</w:t>
            </w:r>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SL-ResourcePool</w:t>
            </w:r>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14:paraId="577190AC" w14:textId="77777777" w:rsidR="004C0F79" w:rsidRDefault="004C0F79" w:rsidP="004375A5">
            <w:pPr>
              <w:pStyle w:val="CRCoverPage"/>
              <w:spacing w:after="0"/>
              <w:ind w:left="460"/>
              <w:rPr>
                <w:color w:val="000000" w:themeColor="text1"/>
                <w:lang w:eastAsia="zh-CN"/>
              </w:rPr>
            </w:pPr>
          </w:p>
          <w:p w14:paraId="130771EB" w14:textId="77777777"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14:paraId="5614B753" w14:textId="77777777"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ms</w:t>
            </w:r>
            <w:r w:rsidRPr="00874BF5">
              <w:rPr>
                <w:iCs/>
                <w:szCs w:val="22"/>
                <w:lang w:eastAsia="en-GB"/>
              </w:rPr>
              <w:t>. Up to 16 values can be configured per resource pool.</w:t>
            </w:r>
            <w:ins w:id="3"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14:paraId="73C9BE2C" w14:textId="77777777" w:rsidR="004C0F79" w:rsidRDefault="004C0F79" w:rsidP="00592EA6">
            <w:pPr>
              <w:pStyle w:val="CRCoverPage"/>
              <w:spacing w:after="0"/>
              <w:ind w:left="460"/>
              <w:rPr>
                <w:iCs/>
                <w:szCs w:val="22"/>
                <w:lang w:eastAsia="en-GB"/>
              </w:rPr>
            </w:pPr>
          </w:p>
          <w:p w14:paraId="5200535D" w14:textId="77777777"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14:paraId="60CDE94F" w14:textId="1FA9F47A"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14:paraId="6AF6128F" w14:textId="43825632" w:rsidR="004C0F79" w:rsidRDefault="004C0F79" w:rsidP="00946370">
            <w:pPr>
              <w:tabs>
                <w:tab w:val="left" w:pos="1164"/>
              </w:tabs>
              <w:spacing w:after="120"/>
              <w:rPr>
                <w:rFonts w:ascii="Arial" w:hAnsi="Arial" w:cs="Arial"/>
                <w:sz w:val="16"/>
                <w:szCs w:val="16"/>
                <w:lang w:eastAsia="zh-CN"/>
              </w:rPr>
            </w:pPr>
            <w:r>
              <w:rPr>
                <w:lang w:eastAsia="zh-CN"/>
              </w:rPr>
              <w:lastRenderedPageBreak/>
              <w:t>For the</w:t>
            </w:r>
            <w:r w:rsidR="00511F0B">
              <w:rPr>
                <w:lang w:eastAsia="zh-CN"/>
              </w:rPr>
              <w:t xml:space="preserve"> first change of Rapp’s Misc CR and the other four</w:t>
            </w:r>
            <w:r>
              <w:rPr>
                <w:lang w:eastAsia="zh-CN"/>
              </w:rPr>
              <w:t xml:space="preserve"> CRs </w:t>
            </w:r>
            <w:r>
              <w:rPr>
                <w:lang w:eastAsia="zh-CN"/>
              </w:rPr>
              <w:lastRenderedPageBreak/>
              <w:t>in this group, all are based on 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14:paraId="065376F4" w14:textId="7D32ECE9"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0BB7B392" w14:textId="71EBF03F" w:rsidR="004C0F79" w:rsidRPr="00B62265" w:rsidRDefault="004C0F79" w:rsidP="00414EE9">
            <w:pPr>
              <w:spacing w:after="0"/>
              <w:rPr>
                <w:rStyle w:val="Hyperlink"/>
                <w:rFonts w:ascii="Arial" w:hAnsi="Arial" w:cs="Arial"/>
                <w:b/>
                <w:bCs/>
                <w:color w:val="auto"/>
                <w:sz w:val="16"/>
                <w:szCs w:val="16"/>
                <w:u w:val="none"/>
              </w:rPr>
            </w:pPr>
            <w:r w:rsidRPr="002A2E3C">
              <w:rPr>
                <w:rStyle w:val="Hyperlink"/>
                <w:rFonts w:ascii="Arial" w:hAnsi="Arial" w:cs="Arial"/>
                <w:b/>
                <w:bCs/>
                <w:color w:val="auto"/>
                <w:sz w:val="16"/>
                <w:szCs w:val="16"/>
                <w:u w:val="none"/>
              </w:rPr>
              <w:lastRenderedPageBreak/>
              <w:t>R2-2109630</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170A362" w14:textId="66CB2BEF" w:rsidR="004C0F79" w:rsidRDefault="004C0F79" w:rsidP="00C9223F">
            <w:pPr>
              <w:spacing w:after="0"/>
              <w:rPr>
                <w:rFonts w:ascii="Arial" w:hAnsi="Arial" w:cs="Arial"/>
                <w:sz w:val="16"/>
                <w:szCs w:val="16"/>
              </w:rPr>
            </w:pPr>
            <w:r w:rsidRPr="002A2E3C">
              <w:rPr>
                <w:rFonts w:ascii="Arial" w:hAnsi="Arial" w:cs="Arial"/>
                <w:sz w:val="16"/>
                <w:szCs w:val="16"/>
              </w:rPr>
              <w:t>CR to 38.331 on ResourceReservationPeriodList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938BB0B" w14:textId="2D7BAD24" w:rsidR="004C0F79" w:rsidRDefault="004C0F79" w:rsidP="00414EE9">
            <w:pPr>
              <w:spacing w:after="0"/>
              <w:rPr>
                <w:rFonts w:ascii="Arial" w:hAnsi="Arial" w:cs="Arial"/>
                <w:sz w:val="16"/>
                <w:szCs w:val="16"/>
              </w:rPr>
            </w:pPr>
            <w:r w:rsidRPr="00881FA6">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0E94F68" w14:textId="77777777"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06C8A0A" w14:textId="21982073"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r>
              <w:rPr>
                <w:iCs/>
                <w:szCs w:val="22"/>
                <w:lang w:eastAsia="en-GB"/>
              </w:rPr>
              <w:t xml:space="preserve"> </w:t>
            </w:r>
            <w:ins w:id="4"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14:paraId="25B79551" w14:textId="77777777" w:rsidR="004C0F79" w:rsidRDefault="004C0F79" w:rsidP="00380AB0">
            <w:pPr>
              <w:tabs>
                <w:tab w:val="left" w:pos="1164"/>
              </w:tabs>
              <w:spacing w:after="120"/>
              <w:rPr>
                <w:rFonts w:ascii="Arial" w:hAnsi="Arial" w:cs="Arial"/>
                <w:sz w:val="16"/>
                <w:szCs w:val="16"/>
                <w:lang w:eastAsia="zh-CN"/>
              </w:rPr>
            </w:pPr>
          </w:p>
        </w:tc>
      </w:tr>
      <w:tr w:rsidR="004C0F79" w:rsidRPr="00684527" w14:paraId="7970FD4B" w14:textId="0EE802D8"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39BFBC23" w14:textId="6EFC218E" w:rsidR="004C0F79" w:rsidRPr="00B62265" w:rsidRDefault="004C0F79" w:rsidP="00C06CA3">
            <w:pPr>
              <w:spacing w:after="0"/>
              <w:rPr>
                <w:rStyle w:val="Hyperlink"/>
                <w:rFonts w:ascii="Arial" w:hAnsi="Arial" w:cs="Arial"/>
                <w:b/>
                <w:bCs/>
                <w:color w:val="auto"/>
                <w:sz w:val="16"/>
                <w:szCs w:val="16"/>
                <w:u w:val="none"/>
              </w:rPr>
            </w:pPr>
            <w:r w:rsidRPr="00C06CA3">
              <w:rPr>
                <w:rStyle w:val="Hyperlink"/>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BA14E27" w14:textId="424C560C" w:rsidR="004C0F79" w:rsidRDefault="004C0F79" w:rsidP="00C06CA3">
            <w:pPr>
              <w:spacing w:after="0"/>
              <w:rPr>
                <w:rFonts w:ascii="Arial" w:hAnsi="Arial" w:cs="Arial"/>
                <w:sz w:val="16"/>
                <w:szCs w:val="16"/>
              </w:rPr>
            </w:pPr>
            <w:r w:rsidRPr="00C06CA3">
              <w:rPr>
                <w:rFonts w:ascii="Arial" w:hAnsi="Arial" w:cs="Arial"/>
                <w:sz w:val="16"/>
                <w:szCs w:val="16"/>
              </w:rPr>
              <w:t>Corrections on RRC parameter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00DC37A" w14:textId="4FA6F04A"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50D8BAD" w14:textId="77777777"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E7DA90F" w14:textId="63B42996"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ins w:id="5" w:author="CATT" w:date="2021-10-20T16:25:00Z">
              <w:r>
                <w:rPr>
                  <w:rFonts w:hint="eastAsia"/>
                  <w:iCs/>
                  <w:szCs w:val="22"/>
                  <w:lang w:eastAsia="zh-CN"/>
                </w:rPr>
                <w:t>,</w:t>
              </w:r>
            </w:ins>
            <w:del w:id="6" w:author="CATT" w:date="2021-10-20T16:25:00Z">
              <w:r w:rsidRPr="009C7017" w:rsidDel="00066885">
                <w:rPr>
                  <w:iCs/>
                  <w:szCs w:val="22"/>
                  <w:lang w:eastAsia="en-GB"/>
                </w:rPr>
                <w:delText>.</w:delText>
              </w:r>
            </w:del>
            <w:ins w:id="7" w:author="CATT" w:date="2021-10-20T16:25:00Z">
              <w:r>
                <w:rPr>
                  <w:rFonts w:hint="eastAsia"/>
                  <w:iCs/>
                  <w:szCs w:val="22"/>
                  <w:lang w:eastAsia="zh-CN"/>
                </w:rPr>
                <w:t xml:space="preserve"> value</w:t>
              </w:r>
            </w:ins>
            <w:ins w:id="8" w:author="CATT" w:date="2021-10-20T16:22:00Z">
              <w:r>
                <w:rPr>
                  <w:rFonts w:hint="eastAsia"/>
                  <w:iCs/>
                  <w:szCs w:val="22"/>
                  <w:lang w:eastAsia="zh-CN"/>
                </w:rPr>
                <w:t xml:space="preserve"> </w:t>
              </w:r>
              <w:r w:rsidRPr="009C7017">
                <w:t>ms0</w:t>
              </w:r>
              <w:r>
                <w:rPr>
                  <w:rFonts w:hint="eastAsia"/>
                  <w:lang w:eastAsia="zh-CN"/>
                </w:rPr>
                <w:t xml:space="preserve"> </w:t>
              </w:r>
            </w:ins>
            <w:ins w:id="9" w:author="CATT" w:date="2021-10-21T11:06:00Z">
              <w:r>
                <w:rPr>
                  <w:rFonts w:hint="eastAsia"/>
                  <w:lang w:eastAsia="zh-CN"/>
                </w:rPr>
                <w:t>shall be included</w:t>
              </w:r>
            </w:ins>
            <w:ins w:id="10" w:author="CATT" w:date="2021-10-22T14:25:00Z">
              <w:r>
                <w:rPr>
                  <w:rFonts w:hint="eastAsia"/>
                  <w:lang w:eastAsia="zh-CN"/>
                </w:rPr>
                <w:t>.</w:t>
              </w:r>
            </w:ins>
          </w:p>
        </w:tc>
        <w:tc>
          <w:tcPr>
            <w:tcW w:w="2835" w:type="dxa"/>
            <w:vMerge/>
            <w:tcBorders>
              <w:left w:val="single" w:sz="4" w:space="0" w:color="auto"/>
              <w:right w:val="single" w:sz="4" w:space="0" w:color="auto"/>
            </w:tcBorders>
          </w:tcPr>
          <w:p w14:paraId="75C1D7B5" w14:textId="7AD6332A" w:rsidR="004C0F79" w:rsidRDefault="004C0F79" w:rsidP="00C06CA3">
            <w:pPr>
              <w:tabs>
                <w:tab w:val="left" w:pos="1164"/>
              </w:tabs>
              <w:spacing w:after="120"/>
              <w:rPr>
                <w:rFonts w:ascii="Arial" w:hAnsi="Arial" w:cs="Arial"/>
                <w:sz w:val="16"/>
                <w:szCs w:val="16"/>
                <w:lang w:eastAsia="zh-CN"/>
              </w:rPr>
            </w:pPr>
          </w:p>
        </w:tc>
      </w:tr>
      <w:tr w:rsidR="004C0F79" w:rsidRPr="00684527" w14:paraId="09F0247A" w14:textId="287D2049"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4B92458E" w14:textId="7665C706" w:rsidR="004C0F79" w:rsidRPr="00B62265" w:rsidRDefault="004C0F79" w:rsidP="00781E60">
            <w:pPr>
              <w:spacing w:after="0"/>
              <w:rPr>
                <w:rStyle w:val="Hyperlink"/>
                <w:rFonts w:ascii="Arial" w:hAnsi="Arial" w:cs="Arial"/>
                <w:b/>
                <w:bCs/>
                <w:color w:val="auto"/>
                <w:sz w:val="16"/>
                <w:szCs w:val="16"/>
                <w:u w:val="none"/>
              </w:rPr>
            </w:pPr>
            <w:r w:rsidRPr="0086264C">
              <w:rPr>
                <w:rStyle w:val="Hyperlink"/>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45833A11" w14:textId="1B2BBEF9" w:rsidR="004C0F79" w:rsidRDefault="004C0F79" w:rsidP="00781E60">
            <w:pPr>
              <w:spacing w:after="0"/>
              <w:rPr>
                <w:rFonts w:ascii="Arial" w:hAnsi="Arial" w:cs="Arial"/>
                <w:sz w:val="16"/>
                <w:szCs w:val="16"/>
              </w:rPr>
            </w:pPr>
            <w:r w:rsidRPr="0086264C">
              <w:rPr>
                <w:rFonts w:ascii="Arial" w:hAnsi="Arial" w:cs="Arial"/>
                <w:sz w:val="16"/>
                <w:szCs w:val="16"/>
              </w:rPr>
              <w:t>Inclusion of 0 ms resource reservation period in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6578414" w14:textId="15DEE720" w:rsidR="004C0F79" w:rsidRDefault="004C0F79" w:rsidP="00781E60">
            <w:pPr>
              <w:spacing w:after="0"/>
              <w:rPr>
                <w:rFonts w:ascii="Arial" w:hAnsi="Arial" w:cs="Arial"/>
                <w:sz w:val="16"/>
                <w:szCs w:val="16"/>
              </w:rPr>
            </w:pPr>
            <w:r w:rsidRPr="0086264C">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D99F647" w14:textId="77777777"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7672CE4D" w14:textId="6689C082"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ins w:id="11" w:author="Nathan Tenny" w:date="2021-10-19T23:21:00Z">
              <w:r>
                <w:rPr>
                  <w:iCs/>
                  <w:szCs w:val="22"/>
                  <w:lang w:eastAsia="en-GB"/>
                </w:rPr>
                <w:t xml:space="preserve"> Network includes a list entry with the </w:t>
              </w:r>
            </w:ins>
            <w:ins w:id="12"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14:paraId="634C48CA" w14:textId="10D5BE30" w:rsidR="004C0F79" w:rsidRDefault="004C0F79" w:rsidP="00781E60">
            <w:pPr>
              <w:tabs>
                <w:tab w:val="left" w:pos="1164"/>
              </w:tabs>
              <w:spacing w:after="120"/>
              <w:rPr>
                <w:rFonts w:ascii="Arial" w:hAnsi="Arial" w:cs="Arial"/>
                <w:sz w:val="16"/>
                <w:szCs w:val="16"/>
                <w:lang w:eastAsia="zh-CN"/>
              </w:rPr>
            </w:pPr>
          </w:p>
        </w:tc>
      </w:tr>
      <w:tr w:rsidR="004C0F79" w:rsidRPr="00684527" w14:paraId="01E00145" w14:textId="00915709"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58A7677A" w14:textId="0C504FC3" w:rsidR="004C0F79" w:rsidRPr="00B62265" w:rsidRDefault="004C0F79" w:rsidP="00C616AC">
            <w:pPr>
              <w:spacing w:after="0"/>
              <w:rPr>
                <w:rStyle w:val="Hyperlink"/>
                <w:rFonts w:ascii="Arial" w:hAnsi="Arial" w:cs="Arial"/>
                <w:b/>
                <w:bCs/>
                <w:color w:val="auto"/>
                <w:sz w:val="16"/>
                <w:szCs w:val="16"/>
                <w:u w:val="none"/>
              </w:rPr>
            </w:pPr>
            <w:r w:rsidRPr="00C616AC">
              <w:rPr>
                <w:rStyle w:val="Hyperlink"/>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939A450" w14:textId="62EBAB51"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361679B" w14:textId="4B695338" w:rsidR="004C0F79" w:rsidRPr="00C616AC" w:rsidRDefault="004C0F79" w:rsidP="00C616AC">
            <w:pPr>
              <w:spacing w:after="0"/>
              <w:rPr>
                <w:rFonts w:ascii="Arial" w:hAnsi="Arial" w:cs="Arial"/>
                <w:sz w:val="16"/>
                <w:szCs w:val="16"/>
              </w:rPr>
            </w:pPr>
            <w:r w:rsidRPr="00C616AC">
              <w:rPr>
                <w:rFonts w:ascii="Arial" w:hAnsi="Arial" w:cs="Arial"/>
                <w:sz w:val="16"/>
                <w:szCs w:val="16"/>
              </w:rPr>
              <w:t>ZTE Corporation, Sanechips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76C59DB" w14:textId="77777777" w:rsidR="004C0F79" w:rsidRDefault="004C0F79" w:rsidP="00C616AC">
            <w:pPr>
              <w:pStyle w:val="TAL"/>
              <w:rPr>
                <w:b/>
                <w:bCs/>
                <w:i/>
                <w:lang w:eastAsia="zh-CN"/>
              </w:rPr>
            </w:pPr>
            <w:r>
              <w:rPr>
                <w:b/>
                <w:bCs/>
                <w:i/>
                <w:lang w:eastAsia="en-GB"/>
              </w:rPr>
              <w:t>sl-ResourceReservePeriod</w:t>
            </w:r>
            <w:r>
              <w:rPr>
                <w:rFonts w:cs="Arial"/>
                <w:b/>
                <w:bCs/>
                <w:i/>
                <w:lang w:eastAsia="en-GB"/>
              </w:rPr>
              <w:t>List</w:t>
            </w:r>
          </w:p>
          <w:p w14:paraId="6AD07747" w14:textId="22C012AF"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13"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r>
                <w:rPr>
                  <w:rFonts w:hint="eastAsia"/>
                  <w:i/>
                  <w:szCs w:val="22"/>
                  <w:lang w:eastAsia="en-GB"/>
                </w:rPr>
                <w:t>sl-ResourceReservePeriod</w:t>
              </w:r>
              <w:r>
                <w:rPr>
                  <w:rFonts w:hint="eastAsia"/>
                  <w:iCs/>
                  <w:szCs w:val="22"/>
                  <w:lang w:eastAsia="en-GB"/>
                </w:rPr>
                <w:t xml:space="preserve"> containing value of 0 ms</w:t>
              </w:r>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14:paraId="62C4AC17" w14:textId="3ADDB762" w:rsidR="004C0F79" w:rsidRDefault="004C0F79" w:rsidP="00C616AC">
            <w:pPr>
              <w:tabs>
                <w:tab w:val="left" w:pos="1164"/>
              </w:tabs>
              <w:spacing w:after="120"/>
              <w:rPr>
                <w:rFonts w:ascii="Arial" w:hAnsi="Arial" w:cs="Arial"/>
                <w:sz w:val="16"/>
                <w:szCs w:val="16"/>
                <w:lang w:eastAsia="zh-CN"/>
              </w:rPr>
            </w:pPr>
          </w:p>
        </w:tc>
      </w:tr>
    </w:tbl>
    <w:p w14:paraId="0041D362" w14:textId="3351F624" w:rsidR="00E94D30" w:rsidRPr="00B64186" w:rsidRDefault="00E94D30" w:rsidP="0047342D">
      <w:pPr>
        <w:spacing w:before="180" w:afterLines="25" w:after="60"/>
        <w:rPr>
          <w:rStyle w:val="Hyperlink"/>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Hyperlink"/>
          <w:rFonts w:ascii="Arial" w:hAnsi="Arial" w:cs="Arial"/>
          <w:bCs/>
          <w:color w:val="auto"/>
          <w:u w:val="none"/>
        </w:rPr>
        <w:t xml:space="preserve">R2-2110831 </w:t>
      </w:r>
      <w:r w:rsidR="00393EF4">
        <w:rPr>
          <w:rStyle w:val="Hyperlink"/>
          <w:rFonts w:ascii="Arial" w:hAnsi="Arial" w:cs="Arial"/>
          <w:bCs/>
          <w:color w:val="auto"/>
          <w:u w:val="none"/>
        </w:rPr>
        <w:t xml:space="preserve">in Table 1 </w:t>
      </w:r>
      <w:r w:rsidRPr="00B64186">
        <w:rPr>
          <w:rStyle w:val="Hyperlink"/>
          <w:rFonts w:ascii="Arial" w:hAnsi="Arial" w:cs="Arial"/>
          <w:bCs/>
          <w:color w:val="auto"/>
          <w:u w:val="none"/>
        </w:rPr>
        <w:t xml:space="preserve">are on the same issue by RAN 1 LS in R1-2108393, Rapp suggest we can </w:t>
      </w:r>
      <w:r w:rsidR="009942CC">
        <w:rPr>
          <w:rStyle w:val="Hyperlink"/>
          <w:rFonts w:ascii="Arial" w:hAnsi="Arial" w:cs="Arial"/>
          <w:bCs/>
          <w:color w:val="auto"/>
          <w:u w:val="none"/>
        </w:rPr>
        <w:t>discuss</w:t>
      </w:r>
      <w:r w:rsidRPr="00B64186">
        <w:rPr>
          <w:rStyle w:val="Hyperlink"/>
          <w:rFonts w:ascii="Arial" w:hAnsi="Arial" w:cs="Arial"/>
          <w:bCs/>
          <w:color w:val="auto"/>
          <w:u w:val="none"/>
        </w:rPr>
        <w:t xml:space="preserve"> on</w:t>
      </w:r>
      <w:r w:rsidR="00C43332" w:rsidRPr="00B64186">
        <w:rPr>
          <w:rStyle w:val="Hyperlink"/>
          <w:rFonts w:ascii="Arial" w:hAnsi="Arial" w:cs="Arial"/>
          <w:bCs/>
          <w:color w:val="auto"/>
          <w:u w:val="none"/>
        </w:rPr>
        <w:t xml:space="preserve"> the need of change </w:t>
      </w:r>
      <w:r w:rsidR="009942CC">
        <w:rPr>
          <w:rStyle w:val="Hyperlink"/>
          <w:rFonts w:ascii="Arial" w:hAnsi="Arial" w:cs="Arial"/>
          <w:bCs/>
          <w:color w:val="auto"/>
          <w:u w:val="none"/>
        </w:rPr>
        <w:t xml:space="preserve">and </w:t>
      </w:r>
      <w:r w:rsidR="00C43332" w:rsidRPr="00B64186">
        <w:rPr>
          <w:rStyle w:val="Hyperlink"/>
          <w:rFonts w:ascii="Arial" w:hAnsi="Arial" w:cs="Arial"/>
          <w:bCs/>
          <w:color w:val="auto"/>
          <w:u w:val="none"/>
        </w:rPr>
        <w:t>further discuss on</w:t>
      </w:r>
      <w:r w:rsidRPr="00B64186">
        <w:rPr>
          <w:rStyle w:val="Hyperlink"/>
          <w:rFonts w:ascii="Arial" w:hAnsi="Arial" w:cs="Arial"/>
          <w:bCs/>
          <w:color w:val="auto"/>
          <w:u w:val="none"/>
        </w:rPr>
        <w:t xml:space="preserve"> optimal working for the change: </w:t>
      </w:r>
    </w:p>
    <w:p w14:paraId="2A5E8C60" w14:textId="707061FC" w:rsidR="00E94D30" w:rsidRPr="009942CC" w:rsidRDefault="00E94D30" w:rsidP="0047342D">
      <w:pPr>
        <w:spacing w:before="180" w:afterLines="25" w:after="60"/>
        <w:rPr>
          <w:rStyle w:val="Hyperlink"/>
          <w:rFonts w:ascii="Arial" w:hAnsi="Arial" w:cs="Arial"/>
          <w:b/>
          <w:bCs/>
          <w:color w:val="auto"/>
          <w:u w:val="none"/>
        </w:rPr>
      </w:pPr>
      <w:r w:rsidRPr="009942CC">
        <w:rPr>
          <w:rStyle w:val="Hyperlink"/>
          <w:rFonts w:ascii="Arial" w:hAnsi="Arial" w:cs="Arial"/>
          <w:b/>
          <w:bCs/>
          <w:color w:val="auto"/>
          <w:u w:val="none"/>
        </w:rPr>
        <w:t>Q1</w:t>
      </w:r>
      <w:r w:rsidR="00D24E6F" w:rsidRPr="009942CC">
        <w:rPr>
          <w:rStyle w:val="Hyperlink"/>
          <w:rFonts w:ascii="Arial" w:hAnsi="Arial" w:cs="Arial"/>
          <w:b/>
          <w:bCs/>
          <w:color w:val="auto"/>
          <w:u w:val="none"/>
        </w:rPr>
        <w:t>:</w:t>
      </w:r>
      <w:r w:rsidRPr="009942CC">
        <w:rPr>
          <w:rStyle w:val="Hyperlink"/>
          <w:rFonts w:ascii="Arial" w:hAnsi="Arial" w:cs="Arial"/>
          <w:b/>
          <w:bCs/>
          <w:color w:val="auto"/>
          <w:u w:val="none"/>
        </w:rPr>
        <w:t xml:space="preserve"> </w:t>
      </w:r>
      <w:r w:rsidR="00C43332" w:rsidRPr="009942CC">
        <w:rPr>
          <w:rStyle w:val="Hyperlink"/>
          <w:rFonts w:ascii="Arial" w:hAnsi="Arial" w:cs="Arial"/>
          <w:b/>
          <w:bCs/>
          <w:color w:val="auto"/>
          <w:u w:val="none"/>
        </w:rPr>
        <w:t>Would your company agree to have the change based on LS in</w:t>
      </w:r>
      <w:r w:rsidR="00C43332" w:rsidRPr="009942CC">
        <w:t xml:space="preserve"> </w:t>
      </w:r>
      <w:r w:rsidR="00C43332" w:rsidRPr="009942CC">
        <w:rPr>
          <w:rStyle w:val="Hyperlink"/>
          <w:rFonts w:ascii="Arial" w:hAnsi="Arial" w:cs="Arial"/>
          <w:b/>
          <w:bCs/>
          <w:color w:val="auto"/>
          <w:u w:val="none"/>
        </w:rPr>
        <w:t xml:space="preserve">R1-2108393 and </w:t>
      </w:r>
      <w:r w:rsidRPr="009942CC">
        <w:rPr>
          <w:rStyle w:val="Hyperlink"/>
          <w:rFonts w:ascii="Arial" w:hAnsi="Arial" w:cs="Arial"/>
          <w:b/>
          <w:bCs/>
          <w:color w:val="auto"/>
          <w:u w:val="none"/>
        </w:rPr>
        <w:t xml:space="preserve">which wording would your company </w:t>
      </w:r>
      <w:r w:rsidR="00D84E55">
        <w:rPr>
          <w:rStyle w:val="Hyperlink"/>
          <w:rFonts w:ascii="Arial" w:hAnsi="Arial" w:cs="Arial"/>
          <w:b/>
          <w:bCs/>
          <w:color w:val="auto"/>
          <w:u w:val="none"/>
        </w:rPr>
        <w:t>prefer</w:t>
      </w:r>
      <w:r w:rsidRPr="009942CC">
        <w:rPr>
          <w:rStyle w:val="Hyperlink"/>
          <w:rFonts w:ascii="Arial" w:hAnsi="Arial" w:cs="Arial"/>
          <w:b/>
          <w:bCs/>
          <w:color w:val="auto"/>
          <w:u w:val="none"/>
        </w:rPr>
        <w:t xml:space="preserve"> for the change? </w:t>
      </w:r>
    </w:p>
    <w:p w14:paraId="1FE40037" w14:textId="61795EFD" w:rsidR="00C43332" w:rsidRPr="009942CC" w:rsidRDefault="00C43332"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1: Up to 16 values can be configured per resource pool,</w:t>
      </w:r>
      <w:r w:rsidR="0003668C" w:rsidRPr="009942CC">
        <w:rPr>
          <w:rStyle w:val="Hyperlink"/>
          <w:rFonts w:ascii="Arial" w:hAnsi="Arial" w:cs="Arial"/>
          <w:b/>
          <w:bCs/>
          <w:color w:val="auto"/>
          <w:u w:val="none"/>
        </w:rPr>
        <w:t xml:space="preserve"> and</w:t>
      </w:r>
      <w:r w:rsidRPr="009942CC">
        <w:rPr>
          <w:rStyle w:val="Hyperlink"/>
          <w:rFonts w:ascii="Arial" w:hAnsi="Arial" w:cs="Arial"/>
          <w:b/>
          <w:bCs/>
          <w:color w:val="auto"/>
          <w:u w:val="none"/>
        </w:rPr>
        <w:t xml:space="preserve"> value ms0 shall be </w:t>
      </w:r>
      <w:r w:rsidR="0003668C" w:rsidRPr="009942CC">
        <w:rPr>
          <w:rStyle w:val="Hyperlink"/>
          <w:rFonts w:ascii="Arial" w:hAnsi="Arial" w:cs="Arial"/>
          <w:b/>
          <w:bCs/>
          <w:color w:val="auto"/>
          <w:u w:val="none"/>
        </w:rPr>
        <w:t xml:space="preserve">always configured. </w:t>
      </w:r>
    </w:p>
    <w:p w14:paraId="083E07A6" w14:textId="2F0059B1"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2: Up to 16 values can be configured per resource pool. The value ms0 is always configured.</w:t>
      </w:r>
    </w:p>
    <w:p w14:paraId="3B7DAEC6" w14:textId="31464E43"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3: Up to 16 values can be configured per resource pool, value ms0 shall be included.</w:t>
      </w:r>
    </w:p>
    <w:p w14:paraId="71353561" w14:textId="01792FF1"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lastRenderedPageBreak/>
        <w:t xml:space="preserve">Option 4: </w:t>
      </w:r>
      <w:r w:rsidR="00D24E6F" w:rsidRPr="009942CC">
        <w:rPr>
          <w:rStyle w:val="Hyperlink"/>
          <w:rFonts w:ascii="Arial" w:hAnsi="Arial" w:cs="Arial"/>
          <w:b/>
          <w:bCs/>
          <w:color w:val="auto"/>
          <w:u w:val="none"/>
        </w:rPr>
        <w:t>Up to 16 values can be configured per resource pool. Network includes a list entry with the value ms0 for each resource pool.</w:t>
      </w:r>
    </w:p>
    <w:p w14:paraId="2130E561" w14:textId="01EDFE28" w:rsidR="00D24E6F" w:rsidRPr="009942CC" w:rsidRDefault="00D24E6F" w:rsidP="00D84E55">
      <w:pPr>
        <w:spacing w:before="180" w:afterLines="25" w:after="60"/>
        <w:ind w:left="426"/>
        <w:rPr>
          <w:b/>
          <w:lang w:eastAsia="zh-CN"/>
        </w:rPr>
      </w:pPr>
      <w:r w:rsidRPr="009942CC">
        <w:rPr>
          <w:rStyle w:val="Hyperlink"/>
          <w:rFonts w:ascii="Arial" w:hAnsi="Arial" w:cs="Arial"/>
          <w:b/>
          <w:bCs/>
          <w:color w:val="auto"/>
          <w:u w:val="none"/>
        </w:rPr>
        <w:t>Option 5: Up to 16 values can be configured per resource pool. A UE is expected to be (pre-)configured with a set sl-ResourceReservePeriod containing value of 0 ms.</w:t>
      </w:r>
    </w:p>
    <w:tbl>
      <w:tblPr>
        <w:tblStyle w:val="TableGrid"/>
        <w:tblW w:w="0" w:type="auto"/>
        <w:tblLook w:val="04A0" w:firstRow="1" w:lastRow="0" w:firstColumn="1" w:lastColumn="0" w:noHBand="0" w:noVBand="1"/>
      </w:tblPr>
      <w:tblGrid>
        <w:gridCol w:w="3569"/>
        <w:gridCol w:w="3569"/>
        <w:gridCol w:w="3570"/>
        <w:gridCol w:w="3570"/>
      </w:tblGrid>
      <w:tr w:rsidR="00C43332" w14:paraId="02C7F9AF" w14:textId="77777777" w:rsidTr="00C43332">
        <w:tc>
          <w:tcPr>
            <w:tcW w:w="3569" w:type="dxa"/>
          </w:tcPr>
          <w:p w14:paraId="6CA9EB30" w14:textId="7A331C8A" w:rsidR="00C43332" w:rsidRDefault="00C43332" w:rsidP="0047342D">
            <w:pPr>
              <w:spacing w:before="180" w:afterLines="25" w:after="60"/>
              <w:rPr>
                <w:b/>
                <w:lang w:eastAsia="zh-CN"/>
              </w:rPr>
            </w:pPr>
            <w:r>
              <w:rPr>
                <w:b/>
                <w:lang w:eastAsia="zh-CN"/>
              </w:rPr>
              <w:t>Company</w:t>
            </w:r>
          </w:p>
        </w:tc>
        <w:tc>
          <w:tcPr>
            <w:tcW w:w="3569" w:type="dxa"/>
          </w:tcPr>
          <w:p w14:paraId="4DB09343" w14:textId="26AE398A" w:rsidR="00C43332" w:rsidRDefault="00C43332" w:rsidP="0047342D">
            <w:pPr>
              <w:spacing w:before="180" w:afterLines="25" w:after="60"/>
              <w:rPr>
                <w:b/>
                <w:lang w:eastAsia="zh-CN"/>
              </w:rPr>
            </w:pPr>
            <w:r>
              <w:rPr>
                <w:b/>
                <w:lang w:eastAsia="zh-CN"/>
              </w:rPr>
              <w:t>Agree/disagree on having the change</w:t>
            </w:r>
          </w:p>
        </w:tc>
        <w:tc>
          <w:tcPr>
            <w:tcW w:w="3570" w:type="dxa"/>
          </w:tcPr>
          <w:p w14:paraId="0A0E50E1" w14:textId="04E23BA1" w:rsidR="00C43332" w:rsidRDefault="00C43332" w:rsidP="0047342D">
            <w:pPr>
              <w:spacing w:before="180" w:afterLines="25" w:after="60"/>
              <w:rPr>
                <w:b/>
                <w:lang w:eastAsia="zh-CN"/>
              </w:rPr>
            </w:pPr>
            <w:r>
              <w:rPr>
                <w:b/>
                <w:lang w:eastAsia="zh-CN"/>
              </w:rPr>
              <w:t xml:space="preserve">Wording option </w:t>
            </w:r>
          </w:p>
        </w:tc>
        <w:tc>
          <w:tcPr>
            <w:tcW w:w="3570" w:type="dxa"/>
          </w:tcPr>
          <w:p w14:paraId="62416B8D" w14:textId="601850E3" w:rsidR="00C43332" w:rsidRDefault="00C43332" w:rsidP="0047342D">
            <w:pPr>
              <w:spacing w:before="180" w:afterLines="25" w:after="60"/>
              <w:rPr>
                <w:b/>
                <w:lang w:eastAsia="zh-CN"/>
              </w:rPr>
            </w:pPr>
            <w:r>
              <w:rPr>
                <w:b/>
                <w:lang w:eastAsia="zh-CN"/>
              </w:rPr>
              <w:t>Further comments</w:t>
            </w:r>
          </w:p>
        </w:tc>
      </w:tr>
      <w:tr w:rsidR="00C43332" w14:paraId="1267DCC6" w14:textId="77777777" w:rsidTr="00C43332">
        <w:tc>
          <w:tcPr>
            <w:tcW w:w="3569" w:type="dxa"/>
          </w:tcPr>
          <w:p w14:paraId="4CC272E9" w14:textId="77777777" w:rsidR="00C43332" w:rsidRDefault="00C43332" w:rsidP="0047342D">
            <w:pPr>
              <w:spacing w:before="180" w:afterLines="25" w:after="60"/>
              <w:rPr>
                <w:b/>
                <w:lang w:eastAsia="zh-CN"/>
              </w:rPr>
            </w:pPr>
          </w:p>
        </w:tc>
        <w:tc>
          <w:tcPr>
            <w:tcW w:w="3569" w:type="dxa"/>
          </w:tcPr>
          <w:p w14:paraId="5ABF214C" w14:textId="77777777" w:rsidR="00C43332" w:rsidRDefault="00C43332" w:rsidP="0047342D">
            <w:pPr>
              <w:spacing w:before="180" w:afterLines="25" w:after="60"/>
              <w:rPr>
                <w:b/>
                <w:lang w:eastAsia="zh-CN"/>
              </w:rPr>
            </w:pPr>
          </w:p>
        </w:tc>
        <w:tc>
          <w:tcPr>
            <w:tcW w:w="3570" w:type="dxa"/>
          </w:tcPr>
          <w:p w14:paraId="716D4A7B" w14:textId="77777777" w:rsidR="00C43332" w:rsidRDefault="00C43332" w:rsidP="0047342D">
            <w:pPr>
              <w:spacing w:before="180" w:afterLines="25" w:after="60"/>
              <w:rPr>
                <w:b/>
                <w:lang w:eastAsia="zh-CN"/>
              </w:rPr>
            </w:pPr>
          </w:p>
        </w:tc>
        <w:tc>
          <w:tcPr>
            <w:tcW w:w="3570" w:type="dxa"/>
          </w:tcPr>
          <w:p w14:paraId="08CF43C7" w14:textId="77777777" w:rsidR="00C43332" w:rsidRDefault="00C43332" w:rsidP="0047342D">
            <w:pPr>
              <w:spacing w:before="180" w:afterLines="25" w:after="60"/>
              <w:rPr>
                <w:b/>
                <w:lang w:eastAsia="zh-CN"/>
              </w:rPr>
            </w:pPr>
          </w:p>
        </w:tc>
      </w:tr>
      <w:tr w:rsidR="00C43332" w14:paraId="408A0362" w14:textId="77777777" w:rsidTr="00C43332">
        <w:tc>
          <w:tcPr>
            <w:tcW w:w="3569" w:type="dxa"/>
          </w:tcPr>
          <w:p w14:paraId="358D433D" w14:textId="77777777" w:rsidR="00C43332" w:rsidRDefault="00C43332" w:rsidP="0047342D">
            <w:pPr>
              <w:spacing w:before="180" w:afterLines="25" w:after="60"/>
              <w:rPr>
                <w:b/>
                <w:lang w:eastAsia="zh-CN"/>
              </w:rPr>
            </w:pPr>
          </w:p>
        </w:tc>
        <w:tc>
          <w:tcPr>
            <w:tcW w:w="3569" w:type="dxa"/>
          </w:tcPr>
          <w:p w14:paraId="0759548E" w14:textId="77777777" w:rsidR="00C43332" w:rsidRDefault="00C43332" w:rsidP="0047342D">
            <w:pPr>
              <w:spacing w:before="180" w:afterLines="25" w:after="60"/>
              <w:rPr>
                <w:b/>
                <w:lang w:eastAsia="zh-CN"/>
              </w:rPr>
            </w:pPr>
          </w:p>
        </w:tc>
        <w:tc>
          <w:tcPr>
            <w:tcW w:w="3570" w:type="dxa"/>
          </w:tcPr>
          <w:p w14:paraId="090D7374" w14:textId="77777777" w:rsidR="00C43332" w:rsidRDefault="00C43332" w:rsidP="0047342D">
            <w:pPr>
              <w:spacing w:before="180" w:afterLines="25" w:after="60"/>
              <w:rPr>
                <w:b/>
                <w:lang w:eastAsia="zh-CN"/>
              </w:rPr>
            </w:pPr>
          </w:p>
        </w:tc>
        <w:tc>
          <w:tcPr>
            <w:tcW w:w="3570" w:type="dxa"/>
          </w:tcPr>
          <w:p w14:paraId="6412CE87" w14:textId="77777777" w:rsidR="00C43332" w:rsidRDefault="00C43332" w:rsidP="0047342D">
            <w:pPr>
              <w:spacing w:before="180" w:afterLines="25" w:after="60"/>
              <w:rPr>
                <w:b/>
                <w:lang w:eastAsia="zh-CN"/>
              </w:rPr>
            </w:pPr>
          </w:p>
        </w:tc>
      </w:tr>
    </w:tbl>
    <w:p w14:paraId="4847CA60" w14:textId="1B3CE848"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14:paraId="78571071" w14:textId="4A982D26" w:rsidR="00E94D30" w:rsidRDefault="007843C5" w:rsidP="0047342D">
      <w:pPr>
        <w:spacing w:before="180" w:afterLines="25" w:after="60"/>
        <w:rPr>
          <w:b/>
          <w:lang w:eastAsia="zh-CN"/>
        </w:rPr>
      </w:pPr>
      <w:r>
        <w:rPr>
          <w:b/>
          <w:lang w:eastAsia="zh-CN"/>
        </w:rPr>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TableGrid"/>
        <w:tblW w:w="0" w:type="auto"/>
        <w:tblLook w:val="04A0" w:firstRow="1" w:lastRow="0" w:firstColumn="1" w:lastColumn="0" w:noHBand="0" w:noVBand="1"/>
      </w:tblPr>
      <w:tblGrid>
        <w:gridCol w:w="3569"/>
        <w:gridCol w:w="3569"/>
        <w:gridCol w:w="3570"/>
      </w:tblGrid>
      <w:tr w:rsidR="00FD30C0" w14:paraId="372C9EF3" w14:textId="77777777" w:rsidTr="00295A7A">
        <w:tc>
          <w:tcPr>
            <w:tcW w:w="3569" w:type="dxa"/>
          </w:tcPr>
          <w:p w14:paraId="0836A93B" w14:textId="77777777" w:rsidR="00FD30C0" w:rsidRDefault="00FD30C0" w:rsidP="00295A7A">
            <w:pPr>
              <w:spacing w:before="180" w:afterLines="25" w:after="60"/>
              <w:rPr>
                <w:b/>
                <w:lang w:eastAsia="zh-CN"/>
              </w:rPr>
            </w:pPr>
            <w:r>
              <w:rPr>
                <w:b/>
                <w:lang w:eastAsia="zh-CN"/>
              </w:rPr>
              <w:t>Company</w:t>
            </w:r>
          </w:p>
        </w:tc>
        <w:tc>
          <w:tcPr>
            <w:tcW w:w="3569" w:type="dxa"/>
          </w:tcPr>
          <w:p w14:paraId="34070018" w14:textId="20038A1A" w:rsidR="00FD30C0" w:rsidRDefault="00FD30C0" w:rsidP="00295A7A">
            <w:pPr>
              <w:spacing w:before="180" w:afterLines="25" w:after="60"/>
              <w:rPr>
                <w:b/>
                <w:lang w:eastAsia="zh-CN"/>
              </w:rPr>
            </w:pPr>
            <w:r>
              <w:rPr>
                <w:b/>
                <w:lang w:eastAsia="zh-CN"/>
              </w:rPr>
              <w:t>Which editorial change</w:t>
            </w:r>
          </w:p>
        </w:tc>
        <w:tc>
          <w:tcPr>
            <w:tcW w:w="3570" w:type="dxa"/>
          </w:tcPr>
          <w:p w14:paraId="65A64832" w14:textId="77777777" w:rsidR="00FD30C0" w:rsidRDefault="00FD30C0" w:rsidP="00295A7A">
            <w:pPr>
              <w:spacing w:before="180" w:afterLines="25" w:after="60"/>
              <w:rPr>
                <w:b/>
                <w:lang w:eastAsia="zh-CN"/>
              </w:rPr>
            </w:pPr>
            <w:r>
              <w:rPr>
                <w:b/>
                <w:lang w:eastAsia="zh-CN"/>
              </w:rPr>
              <w:t>Further comments</w:t>
            </w:r>
          </w:p>
        </w:tc>
      </w:tr>
      <w:tr w:rsidR="00FD30C0" w14:paraId="2E3A022A" w14:textId="77777777" w:rsidTr="00295A7A">
        <w:tc>
          <w:tcPr>
            <w:tcW w:w="3569" w:type="dxa"/>
          </w:tcPr>
          <w:p w14:paraId="45DAA2A0" w14:textId="77777777" w:rsidR="00FD30C0" w:rsidRDefault="00FD30C0" w:rsidP="00295A7A">
            <w:pPr>
              <w:spacing w:before="180" w:afterLines="25" w:after="60"/>
              <w:rPr>
                <w:b/>
                <w:lang w:eastAsia="zh-CN"/>
              </w:rPr>
            </w:pPr>
          </w:p>
        </w:tc>
        <w:tc>
          <w:tcPr>
            <w:tcW w:w="3569" w:type="dxa"/>
          </w:tcPr>
          <w:p w14:paraId="6F9D9F80" w14:textId="77777777" w:rsidR="00FD30C0" w:rsidRDefault="00FD30C0" w:rsidP="00295A7A">
            <w:pPr>
              <w:spacing w:before="180" w:afterLines="25" w:after="60"/>
              <w:rPr>
                <w:b/>
                <w:lang w:eastAsia="zh-CN"/>
              </w:rPr>
            </w:pPr>
          </w:p>
        </w:tc>
        <w:tc>
          <w:tcPr>
            <w:tcW w:w="3570" w:type="dxa"/>
          </w:tcPr>
          <w:p w14:paraId="5D44A9FC" w14:textId="77777777" w:rsidR="00FD30C0" w:rsidRDefault="00FD30C0" w:rsidP="00295A7A">
            <w:pPr>
              <w:spacing w:before="180" w:afterLines="25" w:after="60"/>
              <w:rPr>
                <w:b/>
                <w:lang w:eastAsia="zh-CN"/>
              </w:rPr>
            </w:pPr>
          </w:p>
        </w:tc>
      </w:tr>
      <w:tr w:rsidR="00FD30C0" w14:paraId="2F5A8E3C" w14:textId="77777777" w:rsidTr="00295A7A">
        <w:tc>
          <w:tcPr>
            <w:tcW w:w="3569" w:type="dxa"/>
          </w:tcPr>
          <w:p w14:paraId="0271C207" w14:textId="77777777" w:rsidR="00FD30C0" w:rsidRDefault="00FD30C0" w:rsidP="00295A7A">
            <w:pPr>
              <w:spacing w:before="180" w:afterLines="25" w:after="60"/>
              <w:rPr>
                <w:b/>
                <w:lang w:eastAsia="zh-CN"/>
              </w:rPr>
            </w:pPr>
          </w:p>
        </w:tc>
        <w:tc>
          <w:tcPr>
            <w:tcW w:w="3569" w:type="dxa"/>
          </w:tcPr>
          <w:p w14:paraId="612D45EE" w14:textId="77777777" w:rsidR="00FD30C0" w:rsidRDefault="00FD30C0" w:rsidP="00295A7A">
            <w:pPr>
              <w:spacing w:before="180" w:afterLines="25" w:after="60"/>
              <w:rPr>
                <w:b/>
                <w:lang w:eastAsia="zh-CN"/>
              </w:rPr>
            </w:pPr>
          </w:p>
        </w:tc>
        <w:tc>
          <w:tcPr>
            <w:tcW w:w="3570" w:type="dxa"/>
          </w:tcPr>
          <w:p w14:paraId="66A3A76A" w14:textId="77777777" w:rsidR="00FD30C0" w:rsidRDefault="00FD30C0" w:rsidP="00295A7A">
            <w:pPr>
              <w:spacing w:before="180" w:afterLines="25" w:after="60"/>
              <w:rPr>
                <w:b/>
                <w:lang w:eastAsia="zh-CN"/>
              </w:rPr>
            </w:pPr>
          </w:p>
        </w:tc>
      </w:tr>
    </w:tbl>
    <w:p w14:paraId="37918B72" w14:textId="34582413" w:rsidR="0082547A" w:rsidRPr="00EF67EC" w:rsidRDefault="0082547A" w:rsidP="0082547A">
      <w:pPr>
        <w:pStyle w:val="Heading1"/>
        <w:rPr>
          <w:lang w:eastAsia="zh-CN"/>
        </w:rPr>
      </w:pPr>
      <w:r>
        <w:rPr>
          <w:lang w:eastAsia="zh-CN"/>
        </w:rPr>
        <w:t>Other correction CRs</w:t>
      </w:r>
    </w:p>
    <w:p w14:paraId="3F1EC7F2" w14:textId="77777777" w:rsidR="00E94D30" w:rsidRDefault="00E94D30" w:rsidP="0047342D">
      <w:pPr>
        <w:spacing w:before="180" w:afterLines="25" w:after="60"/>
        <w:rPr>
          <w:b/>
          <w:lang w:eastAsia="zh-CN"/>
        </w:rPr>
      </w:pPr>
    </w:p>
    <w:p w14:paraId="1AE971BF" w14:textId="77777777" w:rsidR="00E94D30" w:rsidRDefault="00E94D30" w:rsidP="0047342D">
      <w:pPr>
        <w:spacing w:before="180" w:afterLines="25" w:after="60"/>
        <w:rPr>
          <w:b/>
          <w:lang w:eastAsia="zh-CN"/>
        </w:rPr>
      </w:pPr>
    </w:p>
    <w:p w14:paraId="20DDCE27" w14:textId="21147176"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14:paraId="0F5C94DA" w14:textId="1B377C4D"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14:paraId="783A6C0E" w14:textId="77777777" w:rsidR="00F07EE3" w:rsidRPr="002B2AFB" w:rsidRDefault="00F07EE3" w:rsidP="00E279D9">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14:paraId="745056A2"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14:paraId="4918874D"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14:paraId="4D0B77F4" w14:textId="0C95232B"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14:paraId="3AA84434" w14:textId="6DC047E2" w:rsidR="00F07EE3" w:rsidRDefault="00F07EE3" w:rsidP="00E279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E1542B" w:rsidRPr="00684527" w14:paraId="01771124" w14:textId="644D5B80"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54C6B3D0" w14:textId="616DA05A" w:rsidR="00E1542B" w:rsidRPr="00016AC3" w:rsidRDefault="00E1542B" w:rsidP="00E1542B">
            <w:pPr>
              <w:tabs>
                <w:tab w:val="left" w:pos="510"/>
              </w:tabs>
              <w:spacing w:after="0"/>
              <w:jc w:val="both"/>
              <w:rPr>
                <w:rStyle w:val="Hyperlink"/>
                <w:rFonts w:ascii="Arial" w:hAnsi="Arial" w:cs="Arial"/>
                <w:b/>
                <w:bCs/>
                <w:color w:val="auto"/>
                <w:sz w:val="16"/>
                <w:szCs w:val="16"/>
                <w:u w:val="none"/>
              </w:rPr>
            </w:pPr>
            <w:r w:rsidRPr="00CA5650">
              <w:rPr>
                <w:rStyle w:val="Hyperlink"/>
                <w:rFonts w:ascii="Arial" w:hAnsi="Arial" w:cs="Arial"/>
                <w:b/>
                <w:bCs/>
                <w:color w:val="auto"/>
                <w:sz w:val="16"/>
                <w:szCs w:val="16"/>
                <w:u w:val="none"/>
              </w:rPr>
              <w:t>R2-2109806</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5ED17A4" w14:textId="2DE0478F" w:rsidR="00E1542B" w:rsidRDefault="00E1542B" w:rsidP="00E1542B">
            <w:pPr>
              <w:spacing w:after="0"/>
              <w:rPr>
                <w:rFonts w:ascii="Arial" w:hAnsi="Arial" w:cs="Arial"/>
                <w:sz w:val="16"/>
                <w:szCs w:val="16"/>
              </w:rPr>
            </w:pPr>
            <w:r w:rsidRPr="00CA5650">
              <w:rPr>
                <w:rFonts w:ascii="Arial" w:hAnsi="Arial" w:cs="Arial"/>
                <w:sz w:val="16"/>
                <w:szCs w:val="16"/>
              </w:rPr>
              <w:t>Correction of IE sl-HARQ-FeedbackEnabled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53B0C9B1" w14:textId="020FBF1E"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25FA0E" w14:textId="77777777" w:rsidR="00E1542B" w:rsidRPr="009C7017" w:rsidRDefault="00E1542B" w:rsidP="00E1542B">
            <w:pPr>
              <w:pStyle w:val="TAL"/>
              <w:rPr>
                <w:b/>
                <w:bCs/>
                <w:i/>
                <w:iCs/>
                <w:lang w:eastAsia="sv-SE"/>
              </w:rPr>
            </w:pPr>
            <w:r w:rsidRPr="009C7017">
              <w:rPr>
                <w:b/>
                <w:bCs/>
                <w:i/>
                <w:iCs/>
                <w:lang w:eastAsia="sv-SE"/>
              </w:rPr>
              <w:t>sl-HARQ-FeedbackEnabled</w:t>
            </w:r>
          </w:p>
          <w:p w14:paraId="40366058" w14:textId="52F6CB4B" w:rsidR="00E1542B" w:rsidRDefault="00E1542B" w:rsidP="00E1542B">
            <w:pPr>
              <w:tabs>
                <w:tab w:val="left" w:pos="1164"/>
              </w:tabs>
              <w:spacing w:after="120"/>
              <w:rPr>
                <w:rFonts w:ascii="Arial" w:hAnsi="Arial" w:cs="Arial"/>
                <w:sz w:val="16"/>
                <w:szCs w:val="16"/>
                <w:lang w:eastAsia="zh-CN"/>
              </w:rPr>
            </w:pPr>
            <w:del w:id="14" w:author="Panzner, Berthold (Nokia - DE/Munich)" w:date="2021-10-21T12:19:00Z">
              <w:r w:rsidRPr="009C7017" w:rsidDel="003F7D8A">
                <w:rPr>
                  <w:lang w:eastAsia="sv-SE"/>
                </w:rPr>
                <w:delText xml:space="preserve">If present, </w:delText>
              </w:r>
            </w:del>
            <w:ins w:id="15" w:author="Panzner, Berthold (Nokia - DE/Munich)" w:date="2021-10-21T12:19:00Z">
              <w:r>
                <w:rPr>
                  <w:lang w:eastAsia="sv-SE"/>
                </w:rPr>
                <w:t xml:space="preserve">This field is mandatory present. </w:t>
              </w:r>
            </w:ins>
            <w:ins w:id="16" w:author="Panzner, Berthold (Nokia - DE/Munich)" w:date="2021-10-21T12:20:00Z">
              <w:r>
                <w:rPr>
                  <w:lang w:eastAsia="sv-SE"/>
                </w:rPr>
                <w:t xml:space="preserve">It </w:t>
              </w:r>
            </w:ins>
            <w:r w:rsidRPr="009C7017">
              <w:rPr>
                <w:lang w:eastAsia="sv-SE"/>
              </w:rPr>
              <w:t>indicate</w:t>
            </w:r>
            <w:ins w:id="17" w:author="Panzner, Berthold (Nokia - DE/Munich)" w:date="2021-10-21T12:20:00Z">
              <w:r>
                <w:rPr>
                  <w:lang w:eastAsia="sv-SE"/>
                </w:rPr>
                <w:t>s</w:t>
              </w:r>
            </w:ins>
            <w:r w:rsidRPr="009C7017">
              <w:rPr>
                <w:lang w:eastAsia="sv-SE"/>
              </w:rPr>
              <w:t xml:space="preserve"> the HARQ feedback enabled/disabled restriction in LCP for this sidelink logical channel. If set to enabled, the sidelink logical channel will be multiplexed only with a logical channel which enabling the HARQ feedback. If set to </w:t>
            </w:r>
            <w:r w:rsidRPr="009C7017">
              <w:rPr>
                <w:i/>
                <w:iCs/>
                <w:lang w:eastAsia="sv-SE"/>
              </w:rPr>
              <w:t>disabled</w:t>
            </w:r>
            <w:r w:rsidRPr="009C7017">
              <w:rPr>
                <w:lang w:eastAsia="sv-SE"/>
              </w:rPr>
              <w:t>, the sidelink logical channel cannot be multiplexed with a logical channel which enabling the HARQ feedback. Corresponds to 'sl-HARQ-FeedbackEnabled' in TS 38.321 [3].</w:t>
            </w:r>
            <w:r w:rsidRPr="009C7017">
              <w:t xml:space="preserve"> </w:t>
            </w:r>
            <w:r w:rsidRPr="009C7017">
              <w:rPr>
                <w:rFonts w:cs="Arial"/>
              </w:rPr>
              <w:t>If this field of at least one sidelink logical channel for the UE is set to enabled, sl-PSFCH-Config should be mandatory present in at least one of the SL-ResourcePool.</w:t>
            </w:r>
          </w:p>
        </w:tc>
        <w:tc>
          <w:tcPr>
            <w:tcW w:w="3118" w:type="dxa"/>
            <w:tcBorders>
              <w:top w:val="single" w:sz="4" w:space="0" w:color="auto"/>
              <w:left w:val="single" w:sz="4" w:space="0" w:color="auto"/>
              <w:bottom w:val="single" w:sz="4" w:space="0" w:color="auto"/>
              <w:right w:val="single" w:sz="4" w:space="0" w:color="auto"/>
            </w:tcBorders>
          </w:tcPr>
          <w:p w14:paraId="06BC2AD3" w14:textId="621DE60F"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discrepancy between RRC and MAC spec regarding the configuration of “</w:t>
            </w:r>
            <w:r w:rsidRPr="00E1542B">
              <w:rPr>
                <w:rFonts w:ascii="Arial" w:hAnsi="Arial" w:cs="Arial"/>
                <w:sz w:val="16"/>
                <w:szCs w:val="16"/>
                <w:lang w:eastAsia="zh-CN"/>
              </w:rPr>
              <w:t>sl-HARQ-FeedbackEnabled</w:t>
            </w:r>
            <w:r>
              <w:rPr>
                <w:rFonts w:ascii="Arial" w:hAnsi="Arial" w:cs="Arial"/>
                <w:sz w:val="16"/>
                <w:szCs w:val="16"/>
                <w:lang w:eastAsia="zh-CN"/>
              </w:rPr>
              <w:t xml:space="preserve">”. </w:t>
            </w:r>
          </w:p>
        </w:tc>
      </w:tr>
      <w:tr w:rsidR="00074687" w:rsidRPr="00684527" w14:paraId="3BA793A9"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43BC69DB" w14:textId="77777777" w:rsidR="00074687" w:rsidRPr="00C616AC" w:rsidRDefault="00074687" w:rsidP="00074687">
            <w:pPr>
              <w:tabs>
                <w:tab w:val="left" w:pos="510"/>
              </w:tabs>
              <w:spacing w:after="0"/>
              <w:jc w:val="both"/>
              <w:rPr>
                <w:rStyle w:val="Hyperlink"/>
                <w:rFonts w:ascii="Arial" w:hAnsi="Arial" w:cs="Arial"/>
                <w:b/>
                <w:bCs/>
                <w:color w:val="auto"/>
                <w:sz w:val="16"/>
                <w:szCs w:val="16"/>
                <w:u w:val="none"/>
              </w:rPr>
            </w:pPr>
            <w:r w:rsidRPr="00F3448E">
              <w:rPr>
                <w:rStyle w:val="Hyperlink"/>
                <w:rFonts w:ascii="Arial" w:hAnsi="Arial" w:cs="Arial"/>
                <w:b/>
                <w:bCs/>
                <w:color w:val="auto"/>
                <w:sz w:val="16"/>
                <w:szCs w:val="16"/>
                <w:u w:val="none"/>
              </w:rPr>
              <w:lastRenderedPageBreak/>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35C323"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5F8BE19E"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14:paraId="4B7AC63E"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0B2953A6" w14:textId="77777777"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0568CB" w14:paraId="7CF31087"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4014288B" w14:textId="77777777" w:rsidR="000568CB" w:rsidRDefault="000568CB" w:rsidP="000568CB">
                  <w:pPr>
                    <w:rPr>
                      <w:lang w:eastAsia="ja-JP"/>
                    </w:rPr>
                  </w:pPr>
                  <w:r>
                    <w:rPr>
                      <w:lang w:eastAsia="ja-JP"/>
                    </w:rPr>
                    <w:t>sl-MaxRetxThreshold</w:t>
                  </w:r>
                </w:p>
                <w:p w14:paraId="6064252D" w14:textId="77777777"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maxRetxThreshold</w:t>
                  </w:r>
                  <w:r w:rsidRPr="000568CB">
                    <w:rPr>
                      <w:rFonts w:cs="Arial"/>
                      <w:color w:val="943634" w:themeColor="accent2" w:themeShade="BF"/>
                      <w:szCs w:val="18"/>
                      <w:lang w:eastAsia="en-GB"/>
                    </w:rPr>
                    <w:t xml:space="preserve"> </w:t>
                  </w:r>
                  <w:r>
                    <w:rPr>
                      <w:rFonts w:cs="Arial"/>
                      <w:szCs w:val="18"/>
                      <w:lang w:eastAsia="en-GB"/>
                    </w:rPr>
                    <w:t xml:space="preserve">for RLC AM for NR sidelink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14:paraId="3BE09D69"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13CDFB70" w14:textId="77777777" w:rsidR="000568CB" w:rsidRDefault="000568CB" w:rsidP="000568CB">
                  <w:pPr>
                    <w:rPr>
                      <w:lang w:eastAsia="en-GB"/>
                    </w:rPr>
                  </w:pPr>
                  <w:r>
                    <w:rPr>
                      <w:lang w:eastAsia="en-GB"/>
                    </w:rPr>
                    <w:t>sl-PollByte</w:t>
                  </w:r>
                </w:p>
                <w:p w14:paraId="6033BCD8"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pollByte</w:t>
                  </w:r>
                  <w:r>
                    <w:rPr>
                      <w:rFonts w:cs="Arial"/>
                      <w:szCs w:val="18"/>
                      <w:lang w:eastAsia="en-GB"/>
                    </w:rPr>
                    <w:t xml:space="preserve"> for RLC AM for NR sidelink communications, see TS 38.322 [4]. Value </w:t>
                  </w:r>
                  <w:r>
                    <w:rPr>
                      <w:rFonts w:cs="Arial"/>
                      <w:szCs w:val="18"/>
                      <w:lang w:eastAsia="sv-SE"/>
                    </w:rPr>
                    <w:t>kB25</w:t>
                  </w:r>
                  <w:r>
                    <w:rPr>
                      <w:rFonts w:cs="Arial"/>
                      <w:szCs w:val="18"/>
                      <w:lang w:eastAsia="en-GB"/>
                    </w:rPr>
                    <w:t xml:space="preserve"> corresponds to 25 kBytes, value </w:t>
                  </w:r>
                  <w:r>
                    <w:rPr>
                      <w:rFonts w:cs="Arial"/>
                      <w:szCs w:val="18"/>
                      <w:lang w:eastAsia="sv-SE"/>
                    </w:rPr>
                    <w:t>kB50</w:t>
                  </w:r>
                  <w:r>
                    <w:rPr>
                      <w:rFonts w:cs="Arial"/>
                      <w:szCs w:val="18"/>
                      <w:lang w:eastAsia="en-GB"/>
                    </w:rPr>
                    <w:t xml:space="preserve"> corresponds to 50 kBytes and so on. </w:t>
                  </w:r>
                  <w:r>
                    <w:rPr>
                      <w:rFonts w:cs="Arial"/>
                      <w:szCs w:val="18"/>
                      <w:lang w:eastAsia="sv-SE"/>
                    </w:rPr>
                    <w:t>infinity</w:t>
                  </w:r>
                  <w:r>
                    <w:rPr>
                      <w:rFonts w:cs="Arial"/>
                      <w:szCs w:val="18"/>
                      <w:lang w:eastAsia="en-GB"/>
                    </w:rPr>
                    <w:t xml:space="preserve"> corresponds to an infinite amount of kBytes.</w:t>
                  </w:r>
                </w:p>
              </w:tc>
            </w:tr>
            <w:tr w:rsidR="000568CB" w14:paraId="7AE77D11"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3303910C" w14:textId="77777777" w:rsidR="000568CB" w:rsidRDefault="000568CB" w:rsidP="000568CB">
                  <w:pPr>
                    <w:rPr>
                      <w:lang w:eastAsia="en-GB"/>
                    </w:rPr>
                  </w:pPr>
                  <w:r>
                    <w:rPr>
                      <w:lang w:eastAsia="en-GB"/>
                    </w:rPr>
                    <w:t>sl-PollPDU</w:t>
                  </w:r>
                </w:p>
                <w:p w14:paraId="2AE05346"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pollPDU</w:t>
                  </w:r>
                  <w:r>
                    <w:rPr>
                      <w:rFonts w:cs="Arial"/>
                      <w:szCs w:val="18"/>
                      <w:lang w:eastAsia="en-GB"/>
                    </w:rPr>
                    <w:t xml:space="preserve"> for RLC AM for NR sidelink communications, seeTS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14:paraId="31785772"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1DB5F0CF" w14:textId="77777777" w:rsidR="000568CB" w:rsidRDefault="000568CB" w:rsidP="000568CB">
                  <w:pPr>
                    <w:rPr>
                      <w:lang w:eastAsia="en-GB"/>
                    </w:rPr>
                  </w:pPr>
                  <w:r>
                    <w:rPr>
                      <w:lang w:eastAsia="en-GB"/>
                    </w:rPr>
                    <w:t>sl-SN-FieldLength</w:t>
                  </w:r>
                </w:p>
                <w:p w14:paraId="67E403F2" w14:textId="77777777" w:rsidR="000568CB" w:rsidRDefault="000568CB" w:rsidP="000568CB">
                  <w:pPr>
                    <w:rPr>
                      <w:lang w:eastAsia="en-GB"/>
                    </w:rPr>
                  </w:pPr>
                  <w:r>
                    <w:rPr>
                      <w:lang w:eastAsia="en-GB"/>
                    </w:rPr>
                    <w:t xml:space="preserve">This field indicates the RLC SN field size for NR sidelink communication, see TS 38.322 [4]. For groupcast and broadcast, only value size6 (6 bits) is </w:t>
                  </w:r>
                  <w:r>
                    <w:rPr>
                      <w:rFonts w:cs="Arial"/>
                      <w:szCs w:val="18"/>
                      <w:lang w:eastAsia="en-GB"/>
                    </w:rPr>
                    <w:t xml:space="preserve">configured for the field </w:t>
                  </w:r>
                  <w:r>
                    <w:rPr>
                      <w:rFonts w:cs="Arial"/>
                      <w:szCs w:val="18"/>
                      <w:lang w:eastAsia="ja-JP"/>
                    </w:rPr>
                    <w:t>sl-SN-FieldLengthUM</w:t>
                  </w:r>
                  <w:r>
                    <w:rPr>
                      <w:lang w:eastAsia="en-GB"/>
                    </w:rPr>
                    <w:t>.</w:t>
                  </w:r>
                </w:p>
              </w:tc>
            </w:tr>
            <w:tr w:rsidR="000568CB" w14:paraId="34D51940"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70BF85E8" w14:textId="77777777" w:rsidR="000568CB" w:rsidRDefault="000568CB" w:rsidP="000568CB">
                  <w:pPr>
                    <w:rPr>
                      <w:lang w:eastAsia="en-GB"/>
                    </w:rPr>
                  </w:pPr>
                  <w:r>
                    <w:rPr>
                      <w:lang w:eastAsia="en-GB"/>
                    </w:rPr>
                    <w:t>sl-T-PollRetransmit</w:t>
                  </w:r>
                </w:p>
                <w:p w14:paraId="7E80F8C8" w14:textId="77777777"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t-PollRetransmit</w:t>
                  </w:r>
                  <w:r>
                    <w:rPr>
                      <w:rFonts w:cs="Arial"/>
                      <w:szCs w:val="18"/>
                      <w:lang w:eastAsia="en-GB"/>
                    </w:rPr>
                    <w:t xml:space="preserve"> for RLC AM for NR sidelink communications, see TS 38.322 [4], in milliseconds. Value </w:t>
                  </w:r>
                  <w:r>
                    <w:rPr>
                      <w:rFonts w:cs="Arial"/>
                      <w:szCs w:val="18"/>
                      <w:lang w:eastAsia="sv-SE"/>
                    </w:rPr>
                    <w:t>ms5</w:t>
                  </w:r>
                  <w:r>
                    <w:rPr>
                      <w:rFonts w:cs="Arial"/>
                      <w:szCs w:val="18"/>
                      <w:lang w:eastAsia="en-GB"/>
                    </w:rPr>
                    <w:t xml:space="preserve"> means 5 ms, value </w:t>
                  </w:r>
                  <w:r>
                    <w:rPr>
                      <w:rFonts w:cs="Arial"/>
                      <w:szCs w:val="18"/>
                      <w:lang w:eastAsia="sv-SE"/>
                    </w:rPr>
                    <w:t>ms10</w:t>
                  </w:r>
                  <w:r>
                    <w:rPr>
                      <w:rFonts w:cs="Arial"/>
                      <w:szCs w:val="18"/>
                      <w:lang w:eastAsia="en-GB"/>
                    </w:rPr>
                    <w:t xml:space="preserve"> means 10 ms and so on.</w:t>
                  </w:r>
                </w:p>
              </w:tc>
            </w:tr>
          </w:tbl>
          <w:p w14:paraId="7BFFA249" w14:textId="77777777" w:rsidR="00074687" w:rsidRDefault="00074687" w:rsidP="00074687">
            <w:pPr>
              <w:tabs>
                <w:tab w:val="left" w:pos="1164"/>
              </w:tabs>
              <w:spacing w:after="120"/>
              <w:rPr>
                <w:rFonts w:ascii="Arial" w:hAnsi="Arial" w:cs="Arial"/>
                <w:sz w:val="16"/>
                <w:szCs w:val="16"/>
                <w:lang w:eastAsia="zh-CN"/>
              </w:rPr>
            </w:pPr>
          </w:p>
          <w:p w14:paraId="2D01C69E" w14:textId="77777777"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8" w:name="_Toc83740569"/>
            <w:bookmarkStart w:id="19"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8"/>
            <w:bookmarkEnd w:id="19"/>
          </w:p>
          <w:p w14:paraId="382D5997" w14:textId="77777777" w:rsidR="00460009" w:rsidRDefault="00460009" w:rsidP="00460009">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14:paraId="68ADAF1D" w14:textId="77777777" w:rsidTr="00710B59">
              <w:trPr>
                <w:tblHeader/>
              </w:trPr>
              <w:tc>
                <w:tcPr>
                  <w:tcW w:w="2155" w:type="dxa"/>
                  <w:tcBorders>
                    <w:top w:val="single" w:sz="4" w:space="0" w:color="auto"/>
                    <w:left w:val="single" w:sz="4" w:space="0" w:color="auto"/>
                    <w:bottom w:val="single" w:sz="4" w:space="0" w:color="auto"/>
                    <w:right w:val="single" w:sz="4" w:space="0" w:color="auto"/>
                  </w:tcBorders>
                </w:tcPr>
                <w:p w14:paraId="762EF33A" w14:textId="77777777" w:rsidR="00460009" w:rsidRDefault="00460009" w:rsidP="00460009">
                  <w:pPr>
                    <w:pStyle w:val="TAH"/>
                    <w:keepNext w:val="0"/>
                    <w:keepLines w:val="0"/>
                    <w:rPr>
                      <w:lang w:eastAsia="en-GB"/>
                    </w:rPr>
                  </w:pPr>
                  <w:r>
                    <w:rPr>
                      <w:lang w:eastAsia="en-GB"/>
                    </w:rPr>
                    <w:t>Name</w:t>
                  </w:r>
                </w:p>
              </w:tc>
              <w:tc>
                <w:tcPr>
                  <w:tcW w:w="1134" w:type="dxa"/>
                  <w:tcBorders>
                    <w:top w:val="single" w:sz="4" w:space="0" w:color="auto"/>
                    <w:left w:val="single" w:sz="4" w:space="0" w:color="auto"/>
                    <w:bottom w:val="single" w:sz="4" w:space="0" w:color="auto"/>
                    <w:right w:val="single" w:sz="4" w:space="0" w:color="auto"/>
                  </w:tcBorders>
                </w:tcPr>
                <w:p w14:paraId="0235E40C" w14:textId="77777777"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14:paraId="687A4A18" w14:textId="77777777"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14:paraId="36795B3B" w14:textId="77777777" w:rsidR="00460009" w:rsidRDefault="00460009" w:rsidP="00460009">
                  <w:pPr>
                    <w:pStyle w:val="TAH"/>
                    <w:keepNext w:val="0"/>
                    <w:keepLines w:val="0"/>
                    <w:rPr>
                      <w:lang w:eastAsia="en-GB"/>
                    </w:rPr>
                  </w:pPr>
                  <w:r>
                    <w:rPr>
                      <w:lang w:eastAsia="en-GB"/>
                    </w:rPr>
                    <w:t>Ver</w:t>
                  </w:r>
                </w:p>
              </w:tc>
            </w:tr>
            <w:tr w:rsidR="00460009" w14:paraId="1187642F" w14:textId="77777777" w:rsidTr="00710B59">
              <w:tc>
                <w:tcPr>
                  <w:tcW w:w="2155" w:type="dxa"/>
                  <w:tcBorders>
                    <w:top w:val="single" w:sz="4" w:space="0" w:color="auto"/>
                    <w:left w:val="single" w:sz="4" w:space="0" w:color="auto"/>
                    <w:bottom w:val="single" w:sz="4" w:space="0" w:color="auto"/>
                    <w:right w:val="single" w:sz="4" w:space="0" w:color="auto"/>
                  </w:tcBorders>
                </w:tcPr>
                <w:p w14:paraId="6A23CCB7" w14:textId="77777777"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14:paraId="7A7178DF"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6E36EE88"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C69CA6C" w14:textId="77777777" w:rsidR="00460009" w:rsidRDefault="00460009" w:rsidP="00460009">
                  <w:pPr>
                    <w:pStyle w:val="TAL"/>
                    <w:rPr>
                      <w:lang w:eastAsia="sv-SE"/>
                    </w:rPr>
                  </w:pPr>
                </w:p>
              </w:tc>
            </w:tr>
            <w:tr w:rsidR="00460009" w14:paraId="1F85FE47" w14:textId="77777777" w:rsidTr="00710B59">
              <w:tc>
                <w:tcPr>
                  <w:tcW w:w="2155" w:type="dxa"/>
                  <w:tcBorders>
                    <w:top w:val="single" w:sz="4" w:space="0" w:color="auto"/>
                    <w:left w:val="single" w:sz="4" w:space="0" w:color="auto"/>
                    <w:bottom w:val="single" w:sz="4" w:space="0" w:color="auto"/>
                    <w:right w:val="single" w:sz="4" w:space="0" w:color="auto"/>
                  </w:tcBorders>
                </w:tcPr>
                <w:p w14:paraId="121B157A" w14:textId="77777777" w:rsidR="00460009" w:rsidRDefault="00460009" w:rsidP="00460009">
                  <w:pPr>
                    <w:pStyle w:val="TAL"/>
                    <w:rPr>
                      <w:lang w:eastAsia="sv-SE"/>
                    </w:rPr>
                  </w:pPr>
                  <w:r>
                    <w:rPr>
                      <w:i/>
                      <w:lang w:eastAsia="en-GB"/>
                    </w:rPr>
                    <w:lastRenderedPageBreak/>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14:paraId="341397DA" w14:textId="77777777"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6EB55850"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3E09F843" w14:textId="77777777" w:rsidR="00460009" w:rsidRDefault="00460009" w:rsidP="00460009">
                  <w:pPr>
                    <w:pStyle w:val="TAL"/>
                    <w:rPr>
                      <w:lang w:eastAsia="sv-SE"/>
                    </w:rPr>
                  </w:pPr>
                </w:p>
              </w:tc>
            </w:tr>
            <w:tr w:rsidR="00460009" w14:paraId="6051EEDC" w14:textId="77777777" w:rsidTr="00710B59">
              <w:tc>
                <w:tcPr>
                  <w:tcW w:w="2155" w:type="dxa"/>
                  <w:tcBorders>
                    <w:top w:val="single" w:sz="4" w:space="0" w:color="auto"/>
                    <w:left w:val="single" w:sz="4" w:space="0" w:color="auto"/>
                    <w:bottom w:val="single" w:sz="4" w:space="0" w:color="auto"/>
                    <w:right w:val="single" w:sz="4" w:space="0" w:color="auto"/>
                  </w:tcBorders>
                </w:tcPr>
                <w:p w14:paraId="7278BEC2" w14:textId="77777777" w:rsidR="00460009" w:rsidRDefault="00460009" w:rsidP="00460009">
                  <w:pPr>
                    <w:pStyle w:val="TAL"/>
                    <w:rPr>
                      <w:lang w:eastAsia="sv-SE"/>
                    </w:rPr>
                  </w:pPr>
                  <w:r>
                    <w:rPr>
                      <w:i/>
                      <w:lang w:eastAsia="en-GB"/>
                    </w:rPr>
                    <w:t>&gt;</w:t>
                  </w:r>
                  <w:r>
                    <w:rPr>
                      <w:lang w:eastAsia="sv-SE"/>
                    </w:rPr>
                    <w:t>pdcp-SN-Size</w:t>
                  </w:r>
                </w:p>
              </w:tc>
              <w:tc>
                <w:tcPr>
                  <w:tcW w:w="1134" w:type="dxa"/>
                  <w:tcBorders>
                    <w:top w:val="single" w:sz="4" w:space="0" w:color="auto"/>
                    <w:left w:val="single" w:sz="4" w:space="0" w:color="auto"/>
                    <w:bottom w:val="single" w:sz="4" w:space="0" w:color="auto"/>
                    <w:right w:val="single" w:sz="4" w:space="0" w:color="auto"/>
                  </w:tcBorders>
                </w:tcPr>
                <w:p w14:paraId="1D3B17EF"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7F11DE3F" w14:textId="77777777"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14:paraId="6B882074" w14:textId="77777777" w:rsidR="00460009" w:rsidRDefault="00460009" w:rsidP="00460009">
                  <w:pPr>
                    <w:pStyle w:val="TAL"/>
                    <w:rPr>
                      <w:lang w:eastAsia="sv-SE"/>
                    </w:rPr>
                  </w:pPr>
                </w:p>
              </w:tc>
            </w:tr>
            <w:tr w:rsidR="00460009" w14:paraId="3198841D" w14:textId="77777777" w:rsidTr="00710B59">
              <w:tc>
                <w:tcPr>
                  <w:tcW w:w="2155" w:type="dxa"/>
                  <w:tcBorders>
                    <w:top w:val="single" w:sz="4" w:space="0" w:color="auto"/>
                    <w:left w:val="single" w:sz="4" w:space="0" w:color="auto"/>
                    <w:bottom w:val="single" w:sz="4" w:space="0" w:color="auto"/>
                    <w:right w:val="single" w:sz="4" w:space="0" w:color="auto"/>
                  </w:tcBorders>
                </w:tcPr>
                <w:p w14:paraId="42455D57" w14:textId="77777777"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14:paraId="7A1AB043"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6CE8FC7D" w14:textId="77777777"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14:paraId="412B34E1" w14:textId="77777777" w:rsidR="00460009" w:rsidRDefault="00460009" w:rsidP="00460009">
                  <w:pPr>
                    <w:pStyle w:val="TAL"/>
                    <w:rPr>
                      <w:lang w:eastAsia="sv-SE"/>
                    </w:rPr>
                  </w:pPr>
                </w:p>
              </w:tc>
            </w:tr>
            <w:tr w:rsidR="00460009" w14:paraId="19F032DF" w14:textId="77777777" w:rsidTr="00710B59">
              <w:tc>
                <w:tcPr>
                  <w:tcW w:w="2155" w:type="dxa"/>
                  <w:tcBorders>
                    <w:top w:val="single" w:sz="4" w:space="0" w:color="auto"/>
                    <w:left w:val="single" w:sz="4" w:space="0" w:color="auto"/>
                    <w:bottom w:val="single" w:sz="4" w:space="0" w:color="auto"/>
                    <w:right w:val="single" w:sz="4" w:space="0" w:color="auto"/>
                  </w:tcBorders>
                </w:tcPr>
                <w:p w14:paraId="43112759" w14:textId="77777777" w:rsidR="00460009" w:rsidRDefault="00460009" w:rsidP="00460009">
                  <w:pPr>
                    <w:pStyle w:val="TAL"/>
                    <w:rPr>
                      <w:i/>
                      <w:lang w:eastAsia="sv-SE"/>
                    </w:rPr>
                  </w:pPr>
                  <w:r>
                    <w:rPr>
                      <w:i/>
                      <w:lang w:eastAsia="en-GB"/>
                    </w:rPr>
                    <w:t>&gt;</w:t>
                  </w:r>
                  <w:r>
                    <w:rPr>
                      <w:i/>
                      <w:lang w:eastAsia="sv-SE"/>
                    </w:rPr>
                    <w:t>sn-FieldLength</w:t>
                  </w:r>
                </w:p>
              </w:tc>
              <w:tc>
                <w:tcPr>
                  <w:tcW w:w="1134" w:type="dxa"/>
                  <w:tcBorders>
                    <w:top w:val="single" w:sz="4" w:space="0" w:color="auto"/>
                    <w:left w:val="single" w:sz="4" w:space="0" w:color="auto"/>
                    <w:bottom w:val="single" w:sz="4" w:space="0" w:color="auto"/>
                    <w:right w:val="single" w:sz="4" w:space="0" w:color="auto"/>
                  </w:tcBorders>
                </w:tcPr>
                <w:p w14:paraId="041F60DF"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42D3EED4"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577E0E1C" w14:textId="77777777" w:rsidR="00460009" w:rsidRDefault="00460009" w:rsidP="00460009">
                  <w:pPr>
                    <w:pStyle w:val="TAL"/>
                    <w:rPr>
                      <w:lang w:eastAsia="sv-SE"/>
                    </w:rPr>
                  </w:pPr>
                </w:p>
              </w:tc>
            </w:tr>
            <w:tr w:rsidR="00460009" w14:paraId="3C9073BB" w14:textId="77777777" w:rsidTr="00710B59">
              <w:tc>
                <w:tcPr>
                  <w:tcW w:w="2155" w:type="dxa"/>
                  <w:tcBorders>
                    <w:top w:val="single" w:sz="4" w:space="0" w:color="auto"/>
                    <w:left w:val="single" w:sz="4" w:space="0" w:color="auto"/>
                    <w:bottom w:val="single" w:sz="4" w:space="0" w:color="auto"/>
                    <w:right w:val="single" w:sz="4" w:space="0" w:color="auto"/>
                  </w:tcBorders>
                </w:tcPr>
                <w:p w14:paraId="2EDC61AA" w14:textId="77777777"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14:paraId="579B89A1" w14:textId="77777777"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4FBBB49"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484C922C" w14:textId="77777777" w:rsidR="00460009" w:rsidRDefault="00460009" w:rsidP="00460009">
                  <w:pPr>
                    <w:pStyle w:val="TAL"/>
                    <w:rPr>
                      <w:lang w:eastAsia="sv-SE"/>
                    </w:rPr>
                  </w:pPr>
                </w:p>
              </w:tc>
            </w:tr>
            <w:tr w:rsidR="00D34F7F" w:rsidRPr="00D34F7F" w14:paraId="3B535186" w14:textId="77777777" w:rsidTr="00710B59">
              <w:tc>
                <w:tcPr>
                  <w:tcW w:w="2155" w:type="dxa"/>
                  <w:tcBorders>
                    <w:top w:val="single" w:sz="4" w:space="0" w:color="auto"/>
                    <w:left w:val="single" w:sz="4" w:space="0" w:color="auto"/>
                    <w:bottom w:val="single" w:sz="4" w:space="0" w:color="auto"/>
                    <w:right w:val="single" w:sz="4" w:space="0" w:color="auto"/>
                  </w:tcBorders>
                </w:tcPr>
                <w:p w14:paraId="0CB4AD4B" w14:textId="77777777"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&gt;t-PollRetransmit</w:t>
                  </w:r>
                </w:p>
              </w:tc>
              <w:tc>
                <w:tcPr>
                  <w:tcW w:w="1134" w:type="dxa"/>
                  <w:tcBorders>
                    <w:top w:val="single" w:sz="4" w:space="0" w:color="auto"/>
                    <w:left w:val="single" w:sz="4" w:space="0" w:color="auto"/>
                    <w:bottom w:val="single" w:sz="4" w:space="0" w:color="auto"/>
                    <w:right w:val="single" w:sz="4" w:space="0" w:color="auto"/>
                  </w:tcBorders>
                </w:tcPr>
                <w:p w14:paraId="0A68E05B"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7473A8D2"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4206F1C" w14:textId="77777777" w:rsidR="00460009" w:rsidRPr="00D34F7F" w:rsidRDefault="00460009" w:rsidP="00460009">
                  <w:pPr>
                    <w:pStyle w:val="TAL"/>
                    <w:rPr>
                      <w:color w:val="943634" w:themeColor="accent2" w:themeShade="BF"/>
                      <w:u w:val="single"/>
                      <w:lang w:eastAsia="sv-SE"/>
                    </w:rPr>
                  </w:pPr>
                </w:p>
              </w:tc>
            </w:tr>
            <w:tr w:rsidR="00D34F7F" w:rsidRPr="00D34F7F" w14:paraId="7274139F" w14:textId="77777777" w:rsidTr="00710B59">
              <w:tc>
                <w:tcPr>
                  <w:tcW w:w="2155" w:type="dxa"/>
                  <w:tcBorders>
                    <w:top w:val="single" w:sz="4" w:space="0" w:color="auto"/>
                    <w:left w:val="single" w:sz="4" w:space="0" w:color="auto"/>
                    <w:bottom w:val="single" w:sz="4" w:space="0" w:color="auto"/>
                    <w:right w:val="single" w:sz="4" w:space="0" w:color="auto"/>
                  </w:tcBorders>
                </w:tcPr>
                <w:p w14:paraId="066B5F0B" w14:textId="77777777"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&gt;pollPDU</w:t>
                  </w:r>
                </w:p>
              </w:tc>
              <w:tc>
                <w:tcPr>
                  <w:tcW w:w="1134" w:type="dxa"/>
                  <w:tcBorders>
                    <w:top w:val="single" w:sz="4" w:space="0" w:color="auto"/>
                    <w:left w:val="single" w:sz="4" w:space="0" w:color="auto"/>
                    <w:bottom w:val="single" w:sz="4" w:space="0" w:color="auto"/>
                    <w:right w:val="single" w:sz="4" w:space="0" w:color="auto"/>
                  </w:tcBorders>
                </w:tcPr>
                <w:p w14:paraId="6029E8E9"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2D90A29"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B67A6BB" w14:textId="77777777" w:rsidR="00460009" w:rsidRPr="00D34F7F" w:rsidRDefault="00460009" w:rsidP="00460009">
                  <w:pPr>
                    <w:pStyle w:val="TAL"/>
                    <w:rPr>
                      <w:color w:val="943634" w:themeColor="accent2" w:themeShade="BF"/>
                      <w:u w:val="single"/>
                      <w:lang w:eastAsia="sv-SE"/>
                    </w:rPr>
                  </w:pPr>
                </w:p>
              </w:tc>
            </w:tr>
            <w:tr w:rsidR="00D34F7F" w:rsidRPr="00D34F7F" w14:paraId="56FED72A" w14:textId="77777777" w:rsidTr="00710B59">
              <w:tc>
                <w:tcPr>
                  <w:tcW w:w="2155" w:type="dxa"/>
                  <w:tcBorders>
                    <w:top w:val="single" w:sz="4" w:space="0" w:color="auto"/>
                    <w:left w:val="single" w:sz="4" w:space="0" w:color="auto"/>
                    <w:bottom w:val="single" w:sz="4" w:space="0" w:color="auto"/>
                    <w:right w:val="single" w:sz="4" w:space="0" w:color="auto"/>
                  </w:tcBorders>
                </w:tcPr>
                <w:p w14:paraId="6A21A3BC"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&gt;pollByte</w:t>
                  </w:r>
                </w:p>
              </w:tc>
              <w:tc>
                <w:tcPr>
                  <w:tcW w:w="1134" w:type="dxa"/>
                  <w:tcBorders>
                    <w:top w:val="single" w:sz="4" w:space="0" w:color="auto"/>
                    <w:left w:val="single" w:sz="4" w:space="0" w:color="auto"/>
                    <w:bottom w:val="single" w:sz="4" w:space="0" w:color="auto"/>
                    <w:right w:val="single" w:sz="4" w:space="0" w:color="auto"/>
                  </w:tcBorders>
                </w:tcPr>
                <w:p w14:paraId="27934F92"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59605992"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60592575" w14:textId="77777777" w:rsidR="00460009" w:rsidRPr="00D34F7F" w:rsidRDefault="00460009" w:rsidP="00460009">
                  <w:pPr>
                    <w:pStyle w:val="TAL"/>
                    <w:rPr>
                      <w:color w:val="943634" w:themeColor="accent2" w:themeShade="BF"/>
                      <w:u w:val="single"/>
                      <w:lang w:eastAsia="sv-SE"/>
                    </w:rPr>
                  </w:pPr>
                </w:p>
              </w:tc>
            </w:tr>
            <w:tr w:rsidR="00D34F7F" w:rsidRPr="00D34F7F" w14:paraId="74A991B3" w14:textId="77777777" w:rsidTr="00710B59">
              <w:tc>
                <w:tcPr>
                  <w:tcW w:w="2155" w:type="dxa"/>
                  <w:tcBorders>
                    <w:top w:val="single" w:sz="4" w:space="0" w:color="auto"/>
                    <w:left w:val="single" w:sz="4" w:space="0" w:color="auto"/>
                    <w:bottom w:val="single" w:sz="4" w:space="0" w:color="auto"/>
                    <w:right w:val="single" w:sz="4" w:space="0" w:color="auto"/>
                  </w:tcBorders>
                </w:tcPr>
                <w:p w14:paraId="0991420C"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&gt;maxRetxThreshold</w:t>
                  </w:r>
                </w:p>
              </w:tc>
              <w:tc>
                <w:tcPr>
                  <w:tcW w:w="1134" w:type="dxa"/>
                  <w:tcBorders>
                    <w:top w:val="single" w:sz="4" w:space="0" w:color="auto"/>
                    <w:left w:val="single" w:sz="4" w:space="0" w:color="auto"/>
                    <w:bottom w:val="single" w:sz="4" w:space="0" w:color="auto"/>
                    <w:right w:val="single" w:sz="4" w:space="0" w:color="auto"/>
                  </w:tcBorders>
                </w:tcPr>
                <w:p w14:paraId="249F8D65"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80016AA"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672295C" w14:textId="77777777" w:rsidR="00460009" w:rsidRPr="00D34F7F" w:rsidRDefault="00460009" w:rsidP="00460009">
                  <w:pPr>
                    <w:pStyle w:val="TAL"/>
                    <w:rPr>
                      <w:color w:val="943634" w:themeColor="accent2" w:themeShade="BF"/>
                      <w:u w:val="single"/>
                      <w:lang w:eastAsia="sv-SE"/>
                    </w:rPr>
                  </w:pPr>
                </w:p>
              </w:tc>
            </w:tr>
            <w:tr w:rsidR="00D34F7F" w:rsidRPr="00D34F7F" w14:paraId="213F3D3F" w14:textId="77777777" w:rsidTr="00710B59">
              <w:tc>
                <w:tcPr>
                  <w:tcW w:w="2155" w:type="dxa"/>
                  <w:tcBorders>
                    <w:top w:val="single" w:sz="4" w:space="0" w:color="auto"/>
                    <w:left w:val="single" w:sz="4" w:space="0" w:color="auto"/>
                    <w:bottom w:val="single" w:sz="4" w:space="0" w:color="auto"/>
                    <w:right w:val="single" w:sz="4" w:space="0" w:color="auto"/>
                  </w:tcBorders>
                </w:tcPr>
                <w:p w14:paraId="284773B8"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&gt;t-StatusProhibit</w:t>
                  </w:r>
                </w:p>
              </w:tc>
              <w:tc>
                <w:tcPr>
                  <w:tcW w:w="1134" w:type="dxa"/>
                  <w:tcBorders>
                    <w:top w:val="single" w:sz="4" w:space="0" w:color="auto"/>
                    <w:left w:val="single" w:sz="4" w:space="0" w:color="auto"/>
                    <w:bottom w:val="single" w:sz="4" w:space="0" w:color="auto"/>
                    <w:right w:val="single" w:sz="4" w:space="0" w:color="auto"/>
                  </w:tcBorders>
                </w:tcPr>
                <w:p w14:paraId="582F1EB4"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2B9B676"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499982E4" w14:textId="77777777" w:rsidR="00460009" w:rsidRPr="00D34F7F" w:rsidRDefault="00460009" w:rsidP="00460009">
                  <w:pPr>
                    <w:pStyle w:val="TAL"/>
                    <w:rPr>
                      <w:color w:val="943634" w:themeColor="accent2" w:themeShade="BF"/>
                      <w:u w:val="single"/>
                      <w:lang w:eastAsia="sv-SE"/>
                    </w:rPr>
                  </w:pPr>
                </w:p>
              </w:tc>
            </w:tr>
            <w:tr w:rsidR="00460009" w14:paraId="3A919617" w14:textId="77777777" w:rsidTr="00710B59">
              <w:tc>
                <w:tcPr>
                  <w:tcW w:w="2155" w:type="dxa"/>
                  <w:tcBorders>
                    <w:top w:val="single" w:sz="4" w:space="0" w:color="auto"/>
                    <w:left w:val="single" w:sz="4" w:space="0" w:color="auto"/>
                    <w:bottom w:val="single" w:sz="4" w:space="0" w:color="auto"/>
                    <w:right w:val="single" w:sz="4" w:space="0" w:color="auto"/>
                  </w:tcBorders>
                </w:tcPr>
                <w:p w14:paraId="121D5A41" w14:textId="77777777" w:rsidR="00460009" w:rsidRDefault="00460009" w:rsidP="00460009">
                  <w:pPr>
                    <w:pStyle w:val="TAL"/>
                    <w:rPr>
                      <w:lang w:eastAsia="sv-SE"/>
                    </w:rPr>
                  </w:pPr>
                  <w:r>
                    <w:rPr>
                      <w:i/>
                      <w:lang w:eastAsia="en-GB"/>
                    </w:rPr>
                    <w:t>&gt;</w:t>
                  </w:r>
                  <w:r>
                    <w:rPr>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tcPr>
                <w:p w14:paraId="0B1C2437" w14:textId="77777777"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14:paraId="51A61916"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6C1D494A" w14:textId="77777777" w:rsidR="00460009" w:rsidRDefault="00460009" w:rsidP="00460009">
                  <w:pPr>
                    <w:pStyle w:val="TAL"/>
                    <w:rPr>
                      <w:lang w:eastAsia="sv-SE"/>
                    </w:rPr>
                  </w:pPr>
                </w:p>
              </w:tc>
            </w:tr>
            <w:tr w:rsidR="00460009" w14:paraId="74F66001" w14:textId="77777777" w:rsidTr="00710B59">
              <w:tc>
                <w:tcPr>
                  <w:tcW w:w="2155" w:type="dxa"/>
                  <w:tcBorders>
                    <w:top w:val="single" w:sz="4" w:space="0" w:color="auto"/>
                    <w:left w:val="single" w:sz="4" w:space="0" w:color="auto"/>
                    <w:bottom w:val="single" w:sz="4" w:space="0" w:color="auto"/>
                    <w:right w:val="single" w:sz="4" w:space="0" w:color="auto"/>
                  </w:tcBorders>
                </w:tcPr>
                <w:p w14:paraId="7E37D415" w14:textId="77777777"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14:paraId="3ED020C4"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5185D1D9"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5D05916" w14:textId="77777777" w:rsidR="00460009" w:rsidRDefault="00460009" w:rsidP="00460009">
                  <w:pPr>
                    <w:pStyle w:val="TAL"/>
                    <w:rPr>
                      <w:lang w:eastAsia="sv-SE"/>
                    </w:rPr>
                  </w:pPr>
                </w:p>
              </w:tc>
            </w:tr>
            <w:tr w:rsidR="00460009" w14:paraId="7A8487B0" w14:textId="77777777" w:rsidTr="00710B59">
              <w:tc>
                <w:tcPr>
                  <w:tcW w:w="2155" w:type="dxa"/>
                  <w:tcBorders>
                    <w:top w:val="single" w:sz="4" w:space="0" w:color="auto"/>
                    <w:left w:val="single" w:sz="4" w:space="0" w:color="auto"/>
                    <w:bottom w:val="single" w:sz="4" w:space="0" w:color="auto"/>
                    <w:right w:val="single" w:sz="4" w:space="0" w:color="auto"/>
                  </w:tcBorders>
                </w:tcPr>
                <w:p w14:paraId="2ACDFD5A" w14:textId="77777777"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14:paraId="3B7D2A41" w14:textId="77777777"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14:paraId="4BCAE12B"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12D1B7E" w14:textId="77777777" w:rsidR="00460009" w:rsidRDefault="00460009" w:rsidP="00460009">
                  <w:pPr>
                    <w:pStyle w:val="TAL"/>
                    <w:rPr>
                      <w:lang w:eastAsia="sv-SE"/>
                    </w:rPr>
                  </w:pPr>
                </w:p>
              </w:tc>
            </w:tr>
            <w:tr w:rsidR="00460009" w14:paraId="2F49B335" w14:textId="77777777" w:rsidTr="00710B59">
              <w:tc>
                <w:tcPr>
                  <w:tcW w:w="2155" w:type="dxa"/>
                  <w:tcBorders>
                    <w:top w:val="single" w:sz="4" w:space="0" w:color="auto"/>
                    <w:left w:val="single" w:sz="4" w:space="0" w:color="auto"/>
                    <w:bottom w:val="single" w:sz="4" w:space="0" w:color="auto"/>
                    <w:right w:val="single" w:sz="4" w:space="0" w:color="auto"/>
                  </w:tcBorders>
                </w:tcPr>
                <w:p w14:paraId="49565FC0" w14:textId="77777777" w:rsidR="00460009" w:rsidRDefault="00460009" w:rsidP="00460009">
                  <w:pPr>
                    <w:pStyle w:val="TAL"/>
                    <w:rPr>
                      <w:i/>
                      <w:lang w:eastAsia="zh-CN"/>
                    </w:rPr>
                  </w:pPr>
                  <w:r>
                    <w:rPr>
                      <w:i/>
                      <w:lang w:eastAsia="en-GB"/>
                    </w:rPr>
                    <w:t>&gt;prioritisedBitRate</w:t>
                  </w:r>
                </w:p>
              </w:tc>
              <w:tc>
                <w:tcPr>
                  <w:tcW w:w="1134" w:type="dxa"/>
                  <w:tcBorders>
                    <w:top w:val="single" w:sz="4" w:space="0" w:color="auto"/>
                    <w:left w:val="single" w:sz="4" w:space="0" w:color="auto"/>
                    <w:bottom w:val="single" w:sz="4" w:space="0" w:color="auto"/>
                    <w:right w:val="single" w:sz="4" w:space="0" w:color="auto"/>
                  </w:tcBorders>
                </w:tcPr>
                <w:p w14:paraId="11A4297C" w14:textId="77777777"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14:paraId="61D840A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0343E60" w14:textId="77777777" w:rsidR="00460009" w:rsidRDefault="00460009" w:rsidP="00460009">
                  <w:pPr>
                    <w:pStyle w:val="TAL"/>
                    <w:rPr>
                      <w:lang w:eastAsia="sv-SE"/>
                    </w:rPr>
                  </w:pPr>
                </w:p>
              </w:tc>
            </w:tr>
            <w:tr w:rsidR="00460009" w14:paraId="145582CB" w14:textId="77777777" w:rsidTr="00710B59">
              <w:tc>
                <w:tcPr>
                  <w:tcW w:w="2155" w:type="dxa"/>
                  <w:tcBorders>
                    <w:top w:val="single" w:sz="4" w:space="0" w:color="auto"/>
                    <w:left w:val="single" w:sz="4" w:space="0" w:color="auto"/>
                    <w:bottom w:val="single" w:sz="4" w:space="0" w:color="auto"/>
                    <w:right w:val="single" w:sz="4" w:space="0" w:color="auto"/>
                  </w:tcBorders>
                </w:tcPr>
                <w:p w14:paraId="396CB2EC" w14:textId="77777777" w:rsidR="00460009" w:rsidRDefault="00460009" w:rsidP="00460009">
                  <w:pPr>
                    <w:pStyle w:val="TAL"/>
                    <w:rPr>
                      <w:i/>
                      <w:lang w:eastAsia="zh-CN"/>
                    </w:rPr>
                  </w:pPr>
                  <w:r>
                    <w:rPr>
                      <w:i/>
                      <w:lang w:eastAsia="en-GB"/>
                    </w:rPr>
                    <w:t>&gt;logicalChannelGroup</w:t>
                  </w:r>
                </w:p>
              </w:tc>
              <w:tc>
                <w:tcPr>
                  <w:tcW w:w="1134" w:type="dxa"/>
                  <w:tcBorders>
                    <w:top w:val="single" w:sz="4" w:space="0" w:color="auto"/>
                    <w:left w:val="single" w:sz="4" w:space="0" w:color="auto"/>
                    <w:bottom w:val="single" w:sz="4" w:space="0" w:color="auto"/>
                    <w:right w:val="single" w:sz="4" w:space="0" w:color="auto"/>
                  </w:tcBorders>
                </w:tcPr>
                <w:p w14:paraId="1A18EA31" w14:textId="77777777"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14:paraId="48DD2734"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6735C1B7" w14:textId="77777777" w:rsidR="00460009" w:rsidRDefault="00460009" w:rsidP="00460009">
                  <w:pPr>
                    <w:pStyle w:val="TAL"/>
                    <w:rPr>
                      <w:lang w:eastAsia="sv-SE"/>
                    </w:rPr>
                  </w:pPr>
                </w:p>
              </w:tc>
            </w:tr>
            <w:tr w:rsidR="00460009" w14:paraId="00DAE4A1" w14:textId="77777777" w:rsidTr="00710B59">
              <w:tc>
                <w:tcPr>
                  <w:tcW w:w="2155" w:type="dxa"/>
                  <w:tcBorders>
                    <w:top w:val="single" w:sz="4" w:space="0" w:color="auto"/>
                    <w:left w:val="single" w:sz="4" w:space="0" w:color="auto"/>
                    <w:bottom w:val="single" w:sz="4" w:space="0" w:color="auto"/>
                    <w:right w:val="single" w:sz="4" w:space="0" w:color="auto"/>
                  </w:tcBorders>
                </w:tcPr>
                <w:p w14:paraId="2F875C25" w14:textId="77777777" w:rsidR="00460009" w:rsidRDefault="00460009" w:rsidP="00460009">
                  <w:pPr>
                    <w:pStyle w:val="TAL"/>
                    <w:rPr>
                      <w:lang w:eastAsia="en-GB"/>
                    </w:rPr>
                  </w:pPr>
                  <w:r>
                    <w:rPr>
                      <w:lang w:eastAsia="en-GB"/>
                    </w:rPr>
                    <w:t>&gt;</w:t>
                  </w:r>
                  <w:r>
                    <w:rPr>
                      <w:i/>
                      <w:iCs/>
                      <w:lang w:eastAsia="en-GB"/>
                    </w:rPr>
                    <w:t>schedulingRequestId</w:t>
                  </w:r>
                </w:p>
              </w:tc>
              <w:tc>
                <w:tcPr>
                  <w:tcW w:w="1134" w:type="dxa"/>
                  <w:tcBorders>
                    <w:top w:val="single" w:sz="4" w:space="0" w:color="auto"/>
                    <w:left w:val="single" w:sz="4" w:space="0" w:color="auto"/>
                    <w:bottom w:val="single" w:sz="4" w:space="0" w:color="auto"/>
                    <w:right w:val="single" w:sz="4" w:space="0" w:color="auto"/>
                  </w:tcBorders>
                </w:tcPr>
                <w:p w14:paraId="76E6CC55" w14:textId="77777777"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14:paraId="0F39D15E" w14:textId="77777777"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14:paraId="3821B99F" w14:textId="77777777" w:rsidR="00460009" w:rsidRDefault="00460009" w:rsidP="00460009">
                  <w:pPr>
                    <w:pStyle w:val="TAL"/>
                  </w:pPr>
                </w:p>
              </w:tc>
            </w:tr>
          </w:tbl>
          <w:p w14:paraId="1901D54A" w14:textId="77777777" w:rsidR="007770C1" w:rsidRDefault="007770C1" w:rsidP="00074687">
            <w:pPr>
              <w:tabs>
                <w:tab w:val="left" w:pos="1164"/>
              </w:tabs>
              <w:spacing w:after="120"/>
              <w:rPr>
                <w:rFonts w:ascii="Arial" w:hAnsi="Arial" w:cs="Arial"/>
                <w:sz w:val="16"/>
                <w:szCs w:val="16"/>
                <w:lang w:eastAsia="zh-CN"/>
              </w:rPr>
            </w:pPr>
          </w:p>
          <w:p w14:paraId="5A02C945" w14:textId="77777777" w:rsidR="00460009" w:rsidRDefault="00460009" w:rsidP="00074687">
            <w:pPr>
              <w:tabs>
                <w:tab w:val="left" w:pos="1164"/>
              </w:tabs>
              <w:spacing w:after="120"/>
              <w:rPr>
                <w:rFonts w:ascii="Arial" w:hAnsi="Arial" w:cs="Arial"/>
                <w:sz w:val="16"/>
                <w:szCs w:val="16"/>
                <w:lang w:eastAsia="zh-CN"/>
              </w:rPr>
            </w:pPr>
          </w:p>
          <w:p w14:paraId="37F04C62" w14:textId="77777777" w:rsidR="00460009" w:rsidRDefault="00460009" w:rsidP="00074687">
            <w:pPr>
              <w:tabs>
                <w:tab w:val="left" w:pos="1164"/>
              </w:tabs>
              <w:spacing w:after="120"/>
              <w:rPr>
                <w:rFonts w:ascii="Arial" w:hAnsi="Arial" w:cs="Arial"/>
                <w:sz w:val="16"/>
                <w:szCs w:val="16"/>
                <w:lang w:eastAsia="zh-CN"/>
              </w:rPr>
            </w:pPr>
          </w:p>
          <w:p w14:paraId="145B4451" w14:textId="15AB4415"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14:paraId="0C5889B5" w14:textId="4C535C54"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w:t>
            </w:r>
            <w:r w:rsidRPr="00D34F7F">
              <w:rPr>
                <w:rFonts w:ascii="Arial" w:hAnsi="Arial" w:cs="Arial"/>
                <w:sz w:val="16"/>
                <w:szCs w:val="16"/>
                <w:lang w:eastAsia="zh-CN"/>
              </w:rPr>
              <w:t>he change on the descriptio</w:t>
            </w:r>
            <w:r>
              <w:rPr>
                <w:rFonts w:ascii="Arial" w:hAnsi="Arial" w:cs="Arial"/>
                <w:sz w:val="16"/>
                <w:szCs w:val="16"/>
                <w:lang w:eastAsia="zh-CN"/>
              </w:rPr>
              <w:t xml:space="preserve">n of “SL-RLC-Config”,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14:paraId="5E79E235" w14:textId="0BA232DB" w:rsidR="00D24E6F" w:rsidRPr="00B64186" w:rsidRDefault="00D24E6F" w:rsidP="00016AC3">
      <w:pPr>
        <w:spacing w:before="180" w:afterLines="25" w:after="60"/>
        <w:rPr>
          <w:rStyle w:val="Hyperlink"/>
          <w:rFonts w:ascii="Arial" w:hAnsi="Arial" w:cs="Arial"/>
          <w:b/>
          <w:bCs/>
          <w:color w:val="auto"/>
          <w:u w:val="none"/>
        </w:rPr>
      </w:pPr>
      <w:r w:rsidRPr="00B64186">
        <w:rPr>
          <w:rFonts w:ascii="Arial" w:hAnsi="Arial" w:cs="Arial"/>
          <w:b/>
          <w:lang w:eastAsia="zh-CN"/>
        </w:rPr>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Hyperlink"/>
          <w:rFonts w:ascii="Arial" w:hAnsi="Arial" w:cs="Arial"/>
          <w:b/>
          <w:bCs/>
          <w:color w:val="auto"/>
          <w:u w:val="none"/>
        </w:rPr>
        <w:t>R2-2109806</w:t>
      </w:r>
      <w:r w:rsidR="00393EF4">
        <w:rPr>
          <w:rStyle w:val="Hyperlink"/>
          <w:rFonts w:ascii="Arial" w:hAnsi="Arial" w:cs="Arial"/>
          <w:b/>
          <w:bCs/>
          <w:color w:val="auto"/>
          <w:u w:val="none"/>
        </w:rPr>
        <w:t xml:space="preserve"> in Table 2</w:t>
      </w:r>
      <w:r w:rsidR="00B64186" w:rsidRPr="00B64186">
        <w:rPr>
          <w:rStyle w:val="Hyperlink"/>
          <w:rFonts w:ascii="Arial" w:hAnsi="Arial" w:cs="Arial"/>
          <w:b/>
          <w:bCs/>
          <w:color w:val="auto"/>
          <w:u w:val="none"/>
        </w:rPr>
        <w:t xml:space="preserve">, would your company agree that there is discrepancy between RRC and MAC spec regarding the configuration of “sl-HARQ-FeedbackEnabled”, </w:t>
      </w:r>
      <w:r w:rsidR="0052573E">
        <w:rPr>
          <w:rStyle w:val="Hyperlink"/>
          <w:rFonts w:ascii="Arial" w:hAnsi="Arial" w:cs="Arial"/>
          <w:b/>
          <w:bCs/>
          <w:color w:val="auto"/>
          <w:u w:val="none"/>
        </w:rPr>
        <w:t>and</w:t>
      </w:r>
      <w:r w:rsidR="00B64186" w:rsidRPr="00B64186">
        <w:rPr>
          <w:rStyle w:val="Hyperlink"/>
          <w:rFonts w:ascii="Arial" w:hAnsi="Arial" w:cs="Arial"/>
          <w:b/>
          <w:bCs/>
          <w:color w:val="auto"/>
          <w:u w:val="none"/>
        </w:rPr>
        <w:t xml:space="preserve"> </w:t>
      </w:r>
      <w:r w:rsidR="0052573E">
        <w:rPr>
          <w:rStyle w:val="Hyperlink"/>
          <w:rFonts w:ascii="Arial" w:hAnsi="Arial" w:cs="Arial"/>
          <w:b/>
          <w:bCs/>
          <w:color w:val="auto"/>
          <w:u w:val="none"/>
        </w:rPr>
        <w:t xml:space="preserve">the </w:t>
      </w:r>
      <w:r w:rsidR="00B64186" w:rsidRPr="00B64186">
        <w:rPr>
          <w:rStyle w:val="Hyperlink"/>
          <w:rFonts w:ascii="Arial" w:hAnsi="Arial" w:cs="Arial"/>
          <w:b/>
          <w:bCs/>
          <w:color w:val="auto"/>
          <w:u w:val="none"/>
        </w:rPr>
        <w:t>change is needed as proposed?</w:t>
      </w:r>
    </w:p>
    <w:tbl>
      <w:tblPr>
        <w:tblStyle w:val="TableGrid"/>
        <w:tblW w:w="0" w:type="auto"/>
        <w:tblLook w:val="04A0" w:firstRow="1" w:lastRow="0" w:firstColumn="1" w:lastColumn="0" w:noHBand="0" w:noVBand="1"/>
      </w:tblPr>
      <w:tblGrid>
        <w:gridCol w:w="4759"/>
        <w:gridCol w:w="3883"/>
        <w:gridCol w:w="5636"/>
      </w:tblGrid>
      <w:tr w:rsidR="00B64186" w:rsidRPr="0082547A" w14:paraId="61A2E09C" w14:textId="77777777" w:rsidTr="00050AF5">
        <w:tc>
          <w:tcPr>
            <w:tcW w:w="4759" w:type="dxa"/>
          </w:tcPr>
          <w:p w14:paraId="296788D1" w14:textId="1A3C7805"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Company</w:t>
            </w:r>
          </w:p>
        </w:tc>
        <w:tc>
          <w:tcPr>
            <w:tcW w:w="3883" w:type="dxa"/>
          </w:tcPr>
          <w:p w14:paraId="03F87A85" w14:textId="352D41C3"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Agree/disagree on having the change</w:t>
            </w:r>
          </w:p>
        </w:tc>
        <w:tc>
          <w:tcPr>
            <w:tcW w:w="5636" w:type="dxa"/>
          </w:tcPr>
          <w:p w14:paraId="6E80E375" w14:textId="2BFB44F9"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Further comments</w:t>
            </w:r>
            <w:r w:rsidR="0088758D">
              <w:rPr>
                <w:rStyle w:val="Hyperlink"/>
                <w:rFonts w:ascii="Arial" w:hAnsi="Arial" w:cs="Arial"/>
                <w:b/>
                <w:bCs/>
                <w:color w:val="auto"/>
                <w:u w:val="none"/>
              </w:rPr>
              <w:t xml:space="preserve"> (e.g. on the change wording)</w:t>
            </w:r>
          </w:p>
        </w:tc>
      </w:tr>
      <w:tr w:rsidR="00B64186" w14:paraId="75ABC255" w14:textId="77777777" w:rsidTr="00050AF5">
        <w:tc>
          <w:tcPr>
            <w:tcW w:w="4759" w:type="dxa"/>
          </w:tcPr>
          <w:p w14:paraId="408FAA19" w14:textId="77777777" w:rsidR="00B64186" w:rsidRDefault="00B64186" w:rsidP="00016AC3">
            <w:pPr>
              <w:spacing w:before="180" w:afterLines="25" w:after="60"/>
              <w:rPr>
                <w:rStyle w:val="Hyperlink"/>
                <w:rFonts w:ascii="Arial" w:hAnsi="Arial" w:cs="Arial"/>
                <w:b/>
                <w:bCs/>
                <w:color w:val="auto"/>
                <w:sz w:val="16"/>
                <w:szCs w:val="16"/>
                <w:u w:val="none"/>
              </w:rPr>
            </w:pPr>
          </w:p>
        </w:tc>
        <w:tc>
          <w:tcPr>
            <w:tcW w:w="3883" w:type="dxa"/>
          </w:tcPr>
          <w:p w14:paraId="627D4A5C" w14:textId="77777777" w:rsidR="00B64186" w:rsidRDefault="00B64186" w:rsidP="00016AC3">
            <w:pPr>
              <w:spacing w:before="180" w:afterLines="25" w:after="60"/>
              <w:rPr>
                <w:rStyle w:val="Hyperlink"/>
                <w:rFonts w:ascii="Arial" w:hAnsi="Arial" w:cs="Arial"/>
                <w:b/>
                <w:bCs/>
                <w:color w:val="auto"/>
                <w:sz w:val="16"/>
                <w:szCs w:val="16"/>
                <w:u w:val="none"/>
              </w:rPr>
            </w:pPr>
          </w:p>
        </w:tc>
        <w:tc>
          <w:tcPr>
            <w:tcW w:w="5636" w:type="dxa"/>
          </w:tcPr>
          <w:p w14:paraId="7B9A9DFC" w14:textId="77777777" w:rsidR="00B64186" w:rsidRDefault="00B64186" w:rsidP="00016AC3">
            <w:pPr>
              <w:spacing w:before="180" w:afterLines="25" w:after="60"/>
              <w:rPr>
                <w:rStyle w:val="Hyperlink"/>
                <w:rFonts w:ascii="Arial" w:hAnsi="Arial" w:cs="Arial"/>
                <w:b/>
                <w:bCs/>
                <w:color w:val="auto"/>
                <w:sz w:val="16"/>
                <w:szCs w:val="16"/>
                <w:u w:val="none"/>
              </w:rPr>
            </w:pPr>
          </w:p>
        </w:tc>
      </w:tr>
      <w:tr w:rsidR="00B64186" w14:paraId="1DE9310D" w14:textId="77777777" w:rsidTr="00050AF5">
        <w:tc>
          <w:tcPr>
            <w:tcW w:w="4759" w:type="dxa"/>
          </w:tcPr>
          <w:p w14:paraId="594B2566" w14:textId="77777777" w:rsidR="00B64186" w:rsidRDefault="00B64186" w:rsidP="00016AC3">
            <w:pPr>
              <w:spacing w:before="180" w:afterLines="25" w:after="60"/>
              <w:rPr>
                <w:rStyle w:val="Hyperlink"/>
                <w:rFonts w:ascii="Arial" w:hAnsi="Arial" w:cs="Arial"/>
                <w:b/>
                <w:bCs/>
                <w:color w:val="auto"/>
                <w:sz w:val="16"/>
                <w:szCs w:val="16"/>
                <w:u w:val="none"/>
              </w:rPr>
            </w:pPr>
          </w:p>
        </w:tc>
        <w:tc>
          <w:tcPr>
            <w:tcW w:w="3883" w:type="dxa"/>
          </w:tcPr>
          <w:p w14:paraId="32E690E6" w14:textId="77777777" w:rsidR="00B64186" w:rsidRDefault="00B64186" w:rsidP="00016AC3">
            <w:pPr>
              <w:spacing w:before="180" w:afterLines="25" w:after="60"/>
              <w:rPr>
                <w:rStyle w:val="Hyperlink"/>
                <w:rFonts w:ascii="Arial" w:hAnsi="Arial" w:cs="Arial"/>
                <w:b/>
                <w:bCs/>
                <w:color w:val="auto"/>
                <w:sz w:val="16"/>
                <w:szCs w:val="16"/>
                <w:u w:val="none"/>
              </w:rPr>
            </w:pPr>
          </w:p>
        </w:tc>
        <w:tc>
          <w:tcPr>
            <w:tcW w:w="5636" w:type="dxa"/>
          </w:tcPr>
          <w:p w14:paraId="52518F09" w14:textId="77777777" w:rsidR="00B64186" w:rsidRDefault="00B64186" w:rsidP="00016AC3">
            <w:pPr>
              <w:spacing w:before="180" w:afterLines="25" w:after="60"/>
              <w:rPr>
                <w:rStyle w:val="Hyperlink"/>
                <w:rFonts w:ascii="Arial" w:hAnsi="Arial" w:cs="Arial"/>
                <w:b/>
                <w:bCs/>
                <w:color w:val="auto"/>
                <w:sz w:val="16"/>
                <w:szCs w:val="16"/>
                <w:u w:val="none"/>
              </w:rPr>
            </w:pPr>
          </w:p>
        </w:tc>
      </w:tr>
    </w:tbl>
    <w:p w14:paraId="6C5ECF43" w14:textId="77777777" w:rsidR="00B64186" w:rsidRDefault="00B64186" w:rsidP="00016AC3">
      <w:pPr>
        <w:spacing w:before="180" w:afterLines="25" w:after="60"/>
        <w:rPr>
          <w:rStyle w:val="Hyperlink"/>
          <w:rFonts w:ascii="Arial" w:hAnsi="Arial" w:cs="Arial"/>
          <w:b/>
          <w:bCs/>
          <w:color w:val="auto"/>
          <w:sz w:val="16"/>
          <w:szCs w:val="16"/>
          <w:u w:val="none"/>
        </w:rPr>
      </w:pPr>
    </w:p>
    <w:p w14:paraId="0C423335" w14:textId="77777777" w:rsidR="00B64186" w:rsidRDefault="00B64186" w:rsidP="00016AC3">
      <w:pPr>
        <w:spacing w:before="180" w:afterLines="25" w:after="60"/>
        <w:rPr>
          <w:rStyle w:val="Hyperlink"/>
          <w:rFonts w:ascii="Arial" w:hAnsi="Arial" w:cs="Arial"/>
          <w:b/>
          <w:bCs/>
          <w:color w:val="auto"/>
          <w:sz w:val="16"/>
          <w:szCs w:val="16"/>
          <w:u w:val="none"/>
        </w:rPr>
      </w:pPr>
    </w:p>
    <w:p w14:paraId="62B32117" w14:textId="77777777" w:rsidR="00B64186" w:rsidRDefault="00B64186" w:rsidP="00016AC3">
      <w:pPr>
        <w:spacing w:before="180" w:afterLines="25" w:after="60"/>
        <w:rPr>
          <w:rStyle w:val="Hyperlink"/>
          <w:rFonts w:ascii="Arial" w:hAnsi="Arial" w:cs="Arial"/>
          <w:b/>
          <w:bCs/>
          <w:color w:val="auto"/>
          <w:sz w:val="16"/>
          <w:szCs w:val="16"/>
          <w:u w:val="none"/>
        </w:rPr>
      </w:pPr>
    </w:p>
    <w:p w14:paraId="0D0948F9" w14:textId="77777777" w:rsidR="00B64186" w:rsidRDefault="00B64186" w:rsidP="00016AC3">
      <w:pPr>
        <w:spacing w:before="180" w:afterLines="25" w:after="60"/>
        <w:rPr>
          <w:rStyle w:val="Hyperlink"/>
          <w:rFonts w:ascii="Arial" w:hAnsi="Arial" w:cs="Arial"/>
          <w:b/>
          <w:bCs/>
          <w:color w:val="auto"/>
          <w:sz w:val="16"/>
          <w:szCs w:val="16"/>
          <w:u w:val="none"/>
        </w:rPr>
      </w:pPr>
    </w:p>
    <w:p w14:paraId="3841353A" w14:textId="77777777" w:rsidR="00B64186" w:rsidRDefault="00B64186" w:rsidP="00016AC3">
      <w:pPr>
        <w:spacing w:before="180" w:afterLines="25" w:after="60"/>
        <w:rPr>
          <w:rStyle w:val="Hyperlink"/>
          <w:rFonts w:ascii="Arial" w:hAnsi="Arial" w:cs="Arial"/>
          <w:b/>
          <w:bCs/>
          <w:color w:val="auto"/>
          <w:sz w:val="16"/>
          <w:szCs w:val="16"/>
          <w:u w:val="none"/>
        </w:rPr>
      </w:pPr>
    </w:p>
    <w:p w14:paraId="711C1BF5" w14:textId="7BAB9D46" w:rsidR="00016AC3" w:rsidRDefault="00D24E6F" w:rsidP="00016AC3">
      <w:pPr>
        <w:spacing w:before="180" w:afterLines="25" w:after="60"/>
        <w:rPr>
          <w:rFonts w:ascii="Arial" w:hAnsi="Arial" w:cs="Arial"/>
          <w:b/>
          <w:lang w:eastAsia="zh-CN"/>
        </w:rPr>
      </w:pPr>
      <w:r w:rsidRPr="003C1DD7">
        <w:rPr>
          <w:rStyle w:val="Hyperlink"/>
          <w:rFonts w:ascii="Arial" w:hAnsi="Arial" w:cs="Arial"/>
          <w:b/>
          <w:bCs/>
          <w:color w:val="auto"/>
          <w:u w:val="none"/>
        </w:rPr>
        <w:t>Q</w:t>
      </w:r>
      <w:r w:rsidR="007843C5">
        <w:rPr>
          <w:rStyle w:val="Hyperlink"/>
          <w:rFonts w:ascii="Arial" w:hAnsi="Arial" w:cs="Arial"/>
          <w:b/>
          <w:bCs/>
          <w:color w:val="auto"/>
          <w:u w:val="none"/>
        </w:rPr>
        <w:t>4</w:t>
      </w:r>
      <w:r w:rsidRPr="003C1DD7">
        <w:rPr>
          <w:rStyle w:val="Hyperlink"/>
          <w:rFonts w:ascii="Arial" w:hAnsi="Arial" w:cs="Arial"/>
          <w:b/>
          <w:bCs/>
          <w:color w:val="auto"/>
          <w:u w:val="none"/>
        </w:rPr>
        <w:t xml:space="preserve">: On above </w:t>
      </w:r>
      <w:r w:rsidR="00450C7D" w:rsidRPr="003C1DD7">
        <w:rPr>
          <w:rStyle w:val="Hyperlink"/>
          <w:rFonts w:ascii="Arial" w:hAnsi="Arial" w:cs="Arial"/>
          <w:b/>
          <w:bCs/>
          <w:color w:val="auto"/>
          <w:u w:val="none"/>
        </w:rPr>
        <w:t>CR in</w:t>
      </w:r>
      <w:r w:rsidR="00450C7D" w:rsidRPr="003C1DD7">
        <w:rPr>
          <w:rFonts w:ascii="Arial" w:hAnsi="Arial" w:cs="Arial"/>
          <w:b/>
        </w:rPr>
        <w:t xml:space="preserve"> </w:t>
      </w:r>
      <w:r w:rsidR="00450C7D" w:rsidRPr="003C1DD7">
        <w:rPr>
          <w:rStyle w:val="Hyperlink"/>
          <w:rFonts w:ascii="Arial" w:hAnsi="Arial" w:cs="Arial"/>
          <w:b/>
          <w:bCs/>
          <w:color w:val="auto"/>
          <w:u w:val="none"/>
        </w:rPr>
        <w:t>R2-2110269</w:t>
      </w:r>
      <w:r w:rsidR="00393EF4">
        <w:rPr>
          <w:rStyle w:val="Hyperlink"/>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“SL-RLC-Config”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14:paraId="35C72B0E" w14:textId="77777777" w:rsidR="003C1DD7" w:rsidRDefault="003C1DD7" w:rsidP="00016AC3">
      <w:pPr>
        <w:spacing w:before="180" w:afterLines="25" w:after="60"/>
        <w:rPr>
          <w:rFonts w:ascii="Arial" w:hAnsi="Arial" w:cs="Arial"/>
          <w:b/>
          <w:lang w:eastAsia="zh-CN"/>
        </w:rPr>
      </w:pPr>
    </w:p>
    <w:tbl>
      <w:tblPr>
        <w:tblStyle w:val="TableGrid"/>
        <w:tblW w:w="0" w:type="auto"/>
        <w:tblLook w:val="04A0" w:firstRow="1" w:lastRow="0" w:firstColumn="1" w:lastColumn="0" w:noHBand="0" w:noVBand="1"/>
      </w:tblPr>
      <w:tblGrid>
        <w:gridCol w:w="3569"/>
        <w:gridCol w:w="3569"/>
        <w:gridCol w:w="3570"/>
        <w:gridCol w:w="3570"/>
      </w:tblGrid>
      <w:tr w:rsidR="003C1DD7" w14:paraId="31D4B45F" w14:textId="77777777" w:rsidTr="003C1DD7">
        <w:tc>
          <w:tcPr>
            <w:tcW w:w="3569" w:type="dxa"/>
          </w:tcPr>
          <w:p w14:paraId="48841442" w14:textId="5E0931F3"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14:paraId="0E09FEBF" w14:textId="73BBF848"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14:paraId="307EA5E7" w14:textId="41D19872"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14:paraId="05AF5175" w14:textId="3790EDB1" w:rsidR="003C1DD7" w:rsidRDefault="003C1DD7" w:rsidP="00016AC3">
            <w:pPr>
              <w:spacing w:before="180" w:afterLines="25" w:after="60"/>
              <w:rPr>
                <w:rFonts w:ascii="Arial" w:hAnsi="Arial" w:cs="Arial"/>
                <w:b/>
              </w:rPr>
            </w:pPr>
            <w:r>
              <w:rPr>
                <w:rFonts w:ascii="Arial" w:hAnsi="Arial" w:cs="Arial"/>
                <w:b/>
              </w:rPr>
              <w:t>Further comments</w:t>
            </w:r>
            <w:r w:rsidR="0088758D" w:rsidRPr="0088758D">
              <w:rPr>
                <w:rFonts w:ascii="Arial" w:hAnsi="Arial" w:cs="Arial"/>
                <w:b/>
              </w:rPr>
              <w:t>(e.g. on the change wording)</w:t>
            </w:r>
          </w:p>
        </w:tc>
      </w:tr>
      <w:tr w:rsidR="003C1DD7" w14:paraId="3DA6733B" w14:textId="77777777" w:rsidTr="003C1DD7">
        <w:tc>
          <w:tcPr>
            <w:tcW w:w="3569" w:type="dxa"/>
          </w:tcPr>
          <w:p w14:paraId="48186333" w14:textId="77777777" w:rsidR="003C1DD7" w:rsidRDefault="003C1DD7" w:rsidP="00016AC3">
            <w:pPr>
              <w:spacing w:before="180" w:afterLines="25" w:after="60"/>
              <w:rPr>
                <w:rFonts w:ascii="Arial" w:hAnsi="Arial" w:cs="Arial"/>
                <w:b/>
              </w:rPr>
            </w:pPr>
          </w:p>
        </w:tc>
        <w:tc>
          <w:tcPr>
            <w:tcW w:w="3569" w:type="dxa"/>
          </w:tcPr>
          <w:p w14:paraId="6AA26854" w14:textId="77777777" w:rsidR="003C1DD7" w:rsidRDefault="003C1DD7" w:rsidP="00016AC3">
            <w:pPr>
              <w:spacing w:before="180" w:afterLines="25" w:after="60"/>
              <w:rPr>
                <w:rFonts w:ascii="Arial" w:hAnsi="Arial" w:cs="Arial"/>
                <w:b/>
              </w:rPr>
            </w:pPr>
          </w:p>
        </w:tc>
        <w:tc>
          <w:tcPr>
            <w:tcW w:w="3570" w:type="dxa"/>
          </w:tcPr>
          <w:p w14:paraId="73893F52" w14:textId="77777777" w:rsidR="003C1DD7" w:rsidRDefault="003C1DD7" w:rsidP="00016AC3">
            <w:pPr>
              <w:spacing w:before="180" w:afterLines="25" w:after="60"/>
              <w:rPr>
                <w:rFonts w:ascii="Arial" w:hAnsi="Arial" w:cs="Arial"/>
                <w:b/>
              </w:rPr>
            </w:pPr>
          </w:p>
        </w:tc>
        <w:tc>
          <w:tcPr>
            <w:tcW w:w="3570" w:type="dxa"/>
          </w:tcPr>
          <w:p w14:paraId="734F20B3" w14:textId="77777777" w:rsidR="003C1DD7" w:rsidRDefault="003C1DD7" w:rsidP="00016AC3">
            <w:pPr>
              <w:spacing w:before="180" w:afterLines="25" w:after="60"/>
              <w:rPr>
                <w:rFonts w:ascii="Arial" w:hAnsi="Arial" w:cs="Arial"/>
                <w:b/>
              </w:rPr>
            </w:pPr>
          </w:p>
        </w:tc>
      </w:tr>
      <w:tr w:rsidR="003C1DD7" w14:paraId="00CECE00" w14:textId="77777777" w:rsidTr="003C1DD7">
        <w:tc>
          <w:tcPr>
            <w:tcW w:w="3569" w:type="dxa"/>
          </w:tcPr>
          <w:p w14:paraId="359F702E" w14:textId="77777777" w:rsidR="003C1DD7" w:rsidRDefault="003C1DD7" w:rsidP="00016AC3">
            <w:pPr>
              <w:spacing w:before="180" w:afterLines="25" w:after="60"/>
              <w:rPr>
                <w:rFonts w:ascii="Arial" w:hAnsi="Arial" w:cs="Arial"/>
                <w:b/>
              </w:rPr>
            </w:pPr>
          </w:p>
        </w:tc>
        <w:tc>
          <w:tcPr>
            <w:tcW w:w="3569" w:type="dxa"/>
          </w:tcPr>
          <w:p w14:paraId="409F7512" w14:textId="77777777" w:rsidR="003C1DD7" w:rsidRDefault="003C1DD7" w:rsidP="00016AC3">
            <w:pPr>
              <w:spacing w:before="180" w:afterLines="25" w:after="60"/>
              <w:rPr>
                <w:rFonts w:ascii="Arial" w:hAnsi="Arial" w:cs="Arial"/>
                <w:b/>
              </w:rPr>
            </w:pPr>
          </w:p>
        </w:tc>
        <w:tc>
          <w:tcPr>
            <w:tcW w:w="3570" w:type="dxa"/>
          </w:tcPr>
          <w:p w14:paraId="405AFDA5" w14:textId="77777777" w:rsidR="003C1DD7" w:rsidRDefault="003C1DD7" w:rsidP="00016AC3">
            <w:pPr>
              <w:spacing w:before="180" w:afterLines="25" w:after="60"/>
              <w:rPr>
                <w:rFonts w:ascii="Arial" w:hAnsi="Arial" w:cs="Arial"/>
                <w:b/>
              </w:rPr>
            </w:pPr>
          </w:p>
        </w:tc>
        <w:tc>
          <w:tcPr>
            <w:tcW w:w="3570" w:type="dxa"/>
          </w:tcPr>
          <w:p w14:paraId="7DC16F11" w14:textId="77777777" w:rsidR="003C1DD7" w:rsidRDefault="003C1DD7" w:rsidP="00016AC3">
            <w:pPr>
              <w:spacing w:before="180" w:afterLines="25" w:after="60"/>
              <w:rPr>
                <w:rFonts w:ascii="Arial" w:hAnsi="Arial" w:cs="Arial"/>
                <w:b/>
              </w:rPr>
            </w:pPr>
          </w:p>
        </w:tc>
      </w:tr>
    </w:tbl>
    <w:p w14:paraId="34CB9287" w14:textId="77777777" w:rsidR="003C1DD7" w:rsidRPr="003C1DD7" w:rsidRDefault="003C1DD7" w:rsidP="00016AC3">
      <w:pPr>
        <w:spacing w:before="180" w:afterLines="25" w:after="60"/>
        <w:rPr>
          <w:rFonts w:ascii="Arial" w:hAnsi="Arial" w:cs="Arial"/>
          <w:b/>
        </w:rPr>
      </w:pPr>
    </w:p>
    <w:p w14:paraId="163D0213" w14:textId="384F8D0C" w:rsidR="001E610E" w:rsidRPr="00C74ECF" w:rsidRDefault="00416BD0" w:rsidP="00104221">
      <w:pPr>
        <w:pStyle w:val="Heading1"/>
        <w:spacing w:after="120" w:line="276" w:lineRule="auto"/>
        <w:jc w:val="both"/>
        <w:rPr>
          <w:lang w:eastAsia="zh-CN"/>
        </w:rPr>
      </w:pPr>
      <w:bookmarkStart w:id="20" w:name="OLE_LINK1"/>
      <w:bookmarkStart w:id="21" w:name="OLE_LINK2"/>
      <w:r>
        <w:rPr>
          <w:lang w:eastAsia="zh-CN"/>
        </w:rPr>
        <w:t>Conclusions</w:t>
      </w:r>
    </w:p>
    <w:bookmarkEnd w:id="0"/>
    <w:bookmarkEnd w:id="20"/>
    <w:bookmarkEnd w:id="21"/>
    <w:p w14:paraId="44C6A365" w14:textId="167BCFA4" w:rsidR="00393EF4" w:rsidRPr="008E5573" w:rsidRDefault="00393EF4" w:rsidP="00393EF4">
      <w:pPr>
        <w:spacing w:after="120"/>
      </w:pPr>
    </w:p>
    <w:p w14:paraId="6499DA43" w14:textId="3CCF0A81" w:rsidR="005E25EB" w:rsidRPr="008E5573" w:rsidRDefault="005E25EB" w:rsidP="00A87B70">
      <w:pPr>
        <w:tabs>
          <w:tab w:val="left" w:pos="1701"/>
        </w:tabs>
        <w:spacing w:before="120" w:after="120"/>
      </w:pPr>
    </w:p>
    <w:sectPr w:rsidR="005E25EB" w:rsidRPr="008E5573" w:rsidSect="00BE09E6">
      <w:headerReference w:type="default" r:id="rId9"/>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72678" w14:textId="77777777" w:rsidR="00E54380" w:rsidRDefault="00E54380">
      <w:r>
        <w:separator/>
      </w:r>
    </w:p>
  </w:endnote>
  <w:endnote w:type="continuationSeparator" w:id="0">
    <w:p w14:paraId="1A109969" w14:textId="77777777" w:rsidR="00E54380" w:rsidRDefault="00E5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default"/>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2361C" w14:textId="77777777" w:rsidR="00E54380" w:rsidRDefault="00E54380">
      <w:r>
        <w:separator/>
      </w:r>
    </w:p>
  </w:footnote>
  <w:footnote w:type="continuationSeparator" w:id="0">
    <w:p w14:paraId="180C863F" w14:textId="77777777" w:rsidR="00E54380" w:rsidRDefault="00E54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B2F9" w14:textId="77777777" w:rsidR="00A5738D" w:rsidRDefault="00A5738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11.65pt;height:11.65pt" o:bullet="t">
        <v:imagedata r:id="rId1" o:title="mso3200"/>
      </v:shape>
    </w:pict>
  </w:numPicBullet>
  <w:numPicBullet w:numPicBulletId="1">
    <w:pict>
      <v:shape id="_x0000_i1203" type="#_x0000_t75" style="width:113.6pt;height:74.9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5970"/>
    <w:rsid w:val="00176E1B"/>
    <w:rsid w:val="00176E7E"/>
    <w:rsid w:val="001775F2"/>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Normal"/>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ECACD-0E27-4462-B658-26078B34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6</cp:revision>
  <cp:lastPrinted>1899-12-31T23:00:00Z</cp:lastPrinted>
  <dcterms:created xsi:type="dcterms:W3CDTF">2021-11-02T20:22:00Z</dcterms:created>
  <dcterms:modified xsi:type="dcterms:W3CDTF">2021-11-02T20:51:00Z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