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hAnsi="Arial" w:eastAsia="宋体"/>
          <w:b/>
          <w:bCs/>
          <w:i/>
          <w:sz w:val="24"/>
          <w:szCs w:val="24"/>
          <w:lang w:eastAsia="ja-JP"/>
        </w:rPr>
      </w:pPr>
      <w:r>
        <w:rPr>
          <w:rFonts w:ascii="Arial" w:hAnsi="Arial" w:eastAsia="宋体"/>
          <w:b/>
          <w:bCs/>
          <w:sz w:val="24"/>
          <w:szCs w:val="24"/>
          <w:lang w:eastAsia="ja-JP"/>
        </w:rPr>
        <w:t>3GPP TSG-RAN WG2 Meeting #116</w:t>
      </w:r>
      <w:r>
        <w:rPr>
          <w:rFonts w:ascii="Arial" w:hAnsi="Arial" w:eastAsia="宋体"/>
          <w:b/>
          <w:bCs/>
          <w:sz w:val="24"/>
          <w:szCs w:val="24"/>
          <w:lang w:eastAsia="ja-JP"/>
        </w:rPr>
        <w:tab/>
      </w:r>
      <w:r>
        <w:rPr>
          <w:rFonts w:ascii="Arial" w:hAnsi="Arial" w:eastAsia="宋体"/>
          <w:b/>
          <w:bCs/>
          <w:sz w:val="24"/>
          <w:szCs w:val="24"/>
          <w:highlight w:val="yellow"/>
          <w:lang w:eastAsia="ja-JP"/>
        </w:rPr>
        <w:t>R2-21xxxxx</w:t>
      </w:r>
    </w:p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hAnsi="Arial" w:eastAsia="宋体"/>
          <w:b/>
          <w:bCs/>
          <w:sz w:val="24"/>
          <w:szCs w:val="24"/>
          <w:lang w:eastAsia="zh-CN"/>
        </w:rPr>
      </w:pPr>
      <w:r>
        <w:rPr>
          <w:rFonts w:ascii="Arial" w:hAnsi="Arial" w:eastAsia="宋体"/>
          <w:b/>
          <w:bCs/>
          <w:sz w:val="24"/>
          <w:szCs w:val="24"/>
          <w:lang w:eastAsia="zh-CN"/>
        </w:rPr>
        <w:t>Online, 01 – 12 November 2021</w:t>
      </w:r>
      <w:r>
        <w:rPr>
          <w:rFonts w:ascii="Arial" w:hAnsi="Arial" w:eastAsia="宋体"/>
          <w:b/>
          <w:sz w:val="24"/>
          <w:szCs w:val="24"/>
          <w:lang w:eastAsia="zh-CN"/>
        </w:rPr>
        <w:tab/>
      </w:r>
    </w:p>
    <w:p>
      <w:pPr>
        <w:rPr>
          <w:rFonts w:ascii="Arial" w:hAnsi="Arial"/>
          <w:sz w:val="24"/>
          <w:szCs w:val="24"/>
        </w:rPr>
      </w:pPr>
    </w:p>
    <w:p>
      <w:pPr>
        <w:keepNext/>
        <w:keepLines/>
        <w:tabs>
          <w:tab w:val="left" w:pos="1985"/>
        </w:tabs>
        <w:rPr>
          <w:rFonts w:ascii="Arial" w:hAnsi="Arial" w:eastAsia="MS Mincho" w:cs="Arial"/>
          <w:sz w:val="24"/>
          <w:lang w:eastAsia="ja-JP"/>
        </w:rPr>
      </w:pPr>
      <w:r>
        <w:rPr>
          <w:rFonts w:ascii="Arial" w:hAnsi="Arial" w:eastAsia="MS Mincho" w:cs="Arial"/>
          <w:b/>
          <w:sz w:val="24"/>
        </w:rPr>
        <w:t>Agenda item:</w:t>
      </w:r>
      <w:r>
        <w:rPr>
          <w:rFonts w:ascii="Arial" w:hAnsi="Arial" w:eastAsia="MS Mincho" w:cs="Arial"/>
          <w:sz w:val="24"/>
        </w:rPr>
        <w:tab/>
      </w:r>
      <w:r>
        <w:rPr>
          <w:rFonts w:ascii="Arial" w:hAnsi="Arial" w:eastAsia="MS Mincho" w:cs="Arial"/>
          <w:sz w:val="24"/>
        </w:rPr>
        <w:t>5.5</w:t>
      </w:r>
    </w:p>
    <w:p>
      <w:pPr>
        <w:keepNext/>
        <w:keepLines/>
        <w:tabs>
          <w:tab w:val="left" w:pos="1985"/>
        </w:tabs>
        <w:rPr>
          <w:rFonts w:ascii="Arial" w:hAnsi="Arial" w:eastAsia="MS Mincho" w:cs="Arial"/>
          <w:sz w:val="24"/>
          <w:lang w:eastAsia="ja-JP"/>
        </w:rPr>
      </w:pPr>
      <w:r>
        <w:rPr>
          <w:rFonts w:ascii="Arial" w:hAnsi="Arial" w:eastAsia="MS Mincho" w:cs="Arial"/>
          <w:b/>
          <w:sz w:val="24"/>
        </w:rPr>
        <w:t xml:space="preserve">Source: </w:t>
      </w:r>
      <w:r>
        <w:rPr>
          <w:rFonts w:ascii="Arial" w:hAnsi="Arial" w:eastAsia="MS Mincho" w:cs="Arial"/>
          <w:b/>
          <w:sz w:val="24"/>
        </w:rPr>
        <w:tab/>
      </w:r>
      <w:r>
        <w:rPr>
          <w:rFonts w:ascii="Arial" w:hAnsi="Arial" w:eastAsia="MS Mincho" w:cs="Arial"/>
          <w:sz w:val="24"/>
        </w:rPr>
        <w:t>vivo</w:t>
      </w:r>
    </w:p>
    <w:p>
      <w:pPr>
        <w:keepNext/>
        <w:keepLines/>
        <w:tabs>
          <w:tab w:val="left" w:pos="1985"/>
        </w:tabs>
        <w:ind w:left="1980" w:hanging="1980"/>
        <w:rPr>
          <w:rFonts w:ascii="Arial" w:hAnsi="Arial" w:eastAsia="MS Mincho" w:cs="Arial"/>
          <w:sz w:val="24"/>
        </w:rPr>
      </w:pPr>
      <w:r>
        <w:rPr>
          <w:rFonts w:ascii="Arial" w:hAnsi="Arial" w:eastAsia="MS Mincho" w:cs="Arial"/>
          <w:b/>
          <w:sz w:val="24"/>
        </w:rPr>
        <w:t>Title:</w:t>
      </w:r>
      <w:r>
        <w:rPr>
          <w:rFonts w:ascii="Arial" w:hAnsi="Arial" w:eastAsia="MS Mincho" w:cs="Arial"/>
          <w:sz w:val="24"/>
        </w:rPr>
        <w:t xml:space="preserve"> </w:t>
      </w:r>
      <w:r>
        <w:rPr>
          <w:rFonts w:ascii="Arial" w:hAnsi="Arial" w:eastAsia="MS Mincho" w:cs="Arial"/>
          <w:sz w:val="24"/>
        </w:rPr>
        <w:tab/>
      </w:r>
      <w:r>
        <w:rPr>
          <w:rFonts w:ascii="Arial" w:hAnsi="Arial" w:eastAsia="MS Mincho" w:cs="Arial"/>
          <w:sz w:val="24"/>
        </w:rPr>
        <w:t>Summary of [AT116-e][614][POS] AI 5.5 CRs</w:t>
      </w:r>
    </w:p>
    <w:p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eastAsia="MS Mincho" w:cs="Arial"/>
          <w:b/>
          <w:sz w:val="24"/>
        </w:rPr>
        <w:t>Document for:</w:t>
      </w:r>
      <w:r>
        <w:rPr>
          <w:rFonts w:ascii="Arial" w:hAnsi="Arial" w:eastAsia="MS Mincho" w:cs="Arial"/>
          <w:sz w:val="24"/>
        </w:rPr>
        <w:tab/>
      </w:r>
      <w:bookmarkStart w:id="0" w:name="DocumentFor"/>
      <w:bookmarkEnd w:id="0"/>
      <w:r>
        <w:rPr>
          <w:rFonts w:ascii="Arial" w:hAnsi="Arial" w:eastAsia="MS Mincho" w:cs="Arial"/>
          <w:sz w:val="24"/>
        </w:rPr>
        <w:tab/>
      </w:r>
      <w:r>
        <w:rPr>
          <w:rFonts w:ascii="Arial" w:hAnsi="Arial" w:eastAsia="MS Mincho" w:cs="Arial"/>
          <w:sz w:val="24"/>
        </w:rPr>
        <w:t>Discussion</w:t>
      </w:r>
    </w:p>
    <w:p>
      <w:pPr>
        <w:pStyle w:val="2"/>
      </w:pPr>
      <w:bookmarkStart w:id="1" w:name="_Toc27765082"/>
      <w:bookmarkStart w:id="2" w:name="_Toc52547184"/>
      <w:bookmarkStart w:id="3" w:name="_Toc52546654"/>
      <w:bookmarkStart w:id="4" w:name="_Toc37680739"/>
      <w:bookmarkStart w:id="5" w:name="_Toc60869972"/>
      <w:bookmarkStart w:id="6" w:name="_Toc52548244"/>
      <w:bookmarkStart w:id="7" w:name="_Toc46486309"/>
      <w:bookmarkStart w:id="8" w:name="_Toc5254771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>
      <w:pPr>
        <w:pStyle w:val="192"/>
        <w:numPr>
          <w:ilvl w:val="0"/>
          <w:numId w:val="7"/>
        </w:numPr>
        <w:rPr>
          <w:lang w:eastAsia="zh-CN"/>
        </w:rPr>
      </w:pPr>
      <w:r>
        <w:t>[AT116-e][614][POS] AI 5.5 CRs (vivo)</w:t>
      </w:r>
    </w:p>
    <w:p>
      <w:pPr>
        <w:pStyle w:val="193"/>
      </w:pPr>
      <w:r>
        <w:t>      Scope: Evaluate and conclude on the CRs in R2-2111126 and R2-2111127.</w:t>
      </w:r>
    </w:p>
    <w:p>
      <w:pPr>
        <w:pStyle w:val="193"/>
      </w:pPr>
      <w:r>
        <w:t>      Intended outcome: Agreed CRs</w:t>
      </w:r>
    </w:p>
    <w:p>
      <w:pPr>
        <w:pStyle w:val="193"/>
      </w:pPr>
      <w:r>
        <w:t>      Deadline:  Thursday 2021-11-11 0200 UTC</w:t>
      </w:r>
    </w:p>
    <w:p>
      <w:pPr>
        <w:pStyle w:val="3"/>
      </w:pPr>
      <w:r>
        <w:t>1.1</w:t>
      </w:r>
      <w:r>
        <w:tab/>
      </w:r>
      <w:r>
        <w:t>References</w:t>
      </w:r>
    </w:p>
    <w:p>
      <w:pPr>
        <w:adjustRightInd w:val="0"/>
        <w:snapToGrid w:val="0"/>
        <w:spacing w:after="120"/>
      </w:pPr>
      <w:r>
        <w:t>[1]</w:t>
      </w:r>
      <w:r>
        <w:tab/>
      </w:r>
      <w:r>
        <w:t xml:space="preserve">R2-2111126, </w:t>
      </w:r>
      <w:r>
        <w:tab/>
      </w:r>
      <w:r>
        <w:t>"Correction on LPP message delivery", vivo, CR</w:t>
      </w:r>
      <w:r>
        <w:tab/>
      </w:r>
      <w:r>
        <w:t>Rel-15</w:t>
      </w:r>
      <w:r>
        <w:tab/>
      </w:r>
      <w:r>
        <w:tab/>
      </w:r>
      <w:r>
        <w:t>37.355</w:t>
      </w:r>
      <w:r>
        <w:tab/>
      </w:r>
      <w:r>
        <w:tab/>
      </w:r>
      <w:r>
        <w:t>15.2.0</w:t>
      </w:r>
      <w:r>
        <w:tab/>
      </w:r>
      <w:r>
        <w:t>-</w:t>
      </w:r>
      <w:r>
        <w:tab/>
      </w:r>
      <w:r>
        <w:t>F</w:t>
      </w:r>
    </w:p>
    <w:p>
      <w:pPr>
        <w:adjustRightInd w:val="0"/>
        <w:snapToGrid w:val="0"/>
        <w:spacing w:after="120"/>
        <w:rPr>
          <w:rFonts w:eastAsia="等线"/>
          <w:lang w:eastAsia="zh-CN"/>
        </w:rPr>
      </w:pPr>
      <w:r>
        <w:t>[2]</w:t>
      </w:r>
      <w:r>
        <w:tab/>
      </w:r>
      <w:r>
        <w:t xml:space="preserve">R2-2111127, </w:t>
      </w:r>
      <w:r>
        <w:tab/>
      </w:r>
      <w:r>
        <w:t>"Correction on LPP message delivery", vivo, CR</w:t>
      </w:r>
      <w:r>
        <w:tab/>
      </w:r>
      <w:r>
        <w:t>Rel-16</w:t>
      </w:r>
      <w:r>
        <w:tab/>
      </w:r>
      <w:r>
        <w:tab/>
      </w:r>
      <w:r>
        <w:t>37.355</w:t>
      </w:r>
      <w:r>
        <w:tab/>
      </w:r>
      <w:r>
        <w:tab/>
      </w:r>
      <w:r>
        <w:t>16.6.0</w:t>
      </w:r>
      <w:r>
        <w:tab/>
      </w:r>
      <w:r>
        <w:t>-</w:t>
      </w:r>
      <w:r>
        <w:tab/>
      </w:r>
      <w:r>
        <w:rPr>
          <w:rFonts w:eastAsia="等线"/>
          <w:lang w:eastAsia="zh-CN"/>
        </w:rPr>
        <w:t>A</w:t>
      </w:r>
    </w:p>
    <w:p>
      <w:pPr>
        <w:pStyle w:val="3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</w:r>
      <w:r>
        <w:rPr>
          <w:sz w:val="28"/>
        </w:rPr>
        <w:t>Contact Points</w:t>
      </w:r>
    </w:p>
    <w:p>
      <w:pPr>
        <w:spacing w:after="120" w:line="260" w:lineRule="exact"/>
        <w:jc w:val="both"/>
        <w:rPr>
          <w:lang w:val="en-US" w:eastAsia="zh-CN"/>
        </w:rPr>
      </w:pPr>
      <w:r>
        <w:rPr>
          <w:lang w:val="en-US" w:eastAsia="zh-CN"/>
        </w:rPr>
        <w:t>Respondents to the email discussion are kindly asked to fill in the following table.</w:t>
      </w:r>
    </w:p>
    <w:tbl>
      <w:tblPr>
        <w:tblStyle w:val="51"/>
        <w:tblW w:w="96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552"/>
        <w:gridCol w:w="49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2"/>
            </w:pPr>
            <w:r>
              <w:t>Company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2"/>
            </w:pPr>
            <w:r>
              <w:t>Name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pStyle w:val="72"/>
            </w:pPr>
            <w: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Yi Guo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uawei, HiSIlicon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inghao Guo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fldChar w:fldCharType="begin"/>
            </w:r>
            <w:r>
              <w:instrText xml:space="preserve"> HYPERLINK "mailto:yinghaoguo@huawei.com" </w:instrText>
            </w:r>
            <w:r>
              <w:fldChar w:fldCharType="separate"/>
            </w:r>
            <w:r>
              <w:rPr>
                <w:rStyle w:val="57"/>
                <w:rFonts w:hint="eastAsia" w:eastAsia="等线"/>
                <w:lang w:eastAsia="zh-CN"/>
              </w:rPr>
              <w:t>y</w:t>
            </w:r>
            <w:r>
              <w:rPr>
                <w:rStyle w:val="57"/>
                <w:rFonts w:eastAsia="等线"/>
                <w:lang w:eastAsia="zh-CN"/>
              </w:rPr>
              <w:t>inghaoguo@huawei.com</w:t>
            </w:r>
            <w:r>
              <w:rPr>
                <w:rStyle w:val="57"/>
                <w:rFonts w:eastAsia="等线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Mani Thyagarajan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  <w:r>
              <w:rPr>
                <w:lang w:eastAsia="zh-CN"/>
              </w:rPr>
              <w:t>mani.thyagarajan@nokia.com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 Pan</w:t>
            </w: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pan.yu24@zte.com.cn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ko-K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lang w:eastAsia="zh-CN"/>
              </w:rPr>
            </w:pPr>
          </w:p>
        </w:tc>
      </w:tr>
    </w:tbl>
    <w:p>
      <w:pPr>
        <w:adjustRightInd w:val="0"/>
        <w:snapToGrid w:val="0"/>
        <w:spacing w:after="120"/>
        <w:rPr>
          <w:lang w:eastAsia="zh-CN"/>
        </w:rPr>
      </w:pPr>
    </w:p>
    <w:p>
      <w:pPr>
        <w:pStyle w:val="2"/>
      </w:pPr>
      <w:r>
        <w:t>2.</w:t>
      </w:r>
      <w:r>
        <w:tab/>
      </w:r>
      <w:r>
        <w:rPr>
          <w:rFonts w:hint="eastAsia"/>
        </w:rPr>
        <w:t>Discussion</w:t>
      </w:r>
    </w:p>
    <w:p>
      <w:pPr>
        <w:pStyle w:val="3"/>
      </w:pPr>
      <w:r>
        <w:t>2.1</w:t>
      </w:r>
      <w:r>
        <w:tab/>
      </w:r>
      <w:r>
        <w:t>Background</w:t>
      </w:r>
    </w:p>
    <w:p>
      <w:pPr>
        <w:adjustRightInd w:val="0"/>
        <w:snapToGrid w:val="0"/>
        <w:spacing w:after="0"/>
        <w:jc w:val="both"/>
        <w:rPr>
          <w:rFonts w:eastAsia="等线"/>
          <w:lang w:eastAsia="zh-CN"/>
        </w:rPr>
      </w:pPr>
      <w:r>
        <w:t xml:space="preserve">Both CRs [1][2] would correct the following </w:t>
      </w:r>
      <w:r>
        <w:rPr>
          <w:rFonts w:eastAsia="等线"/>
          <w:lang w:eastAsia="zh-CN"/>
        </w:rPr>
        <w:t>description in the current stage 3 specification:</w:t>
      </w:r>
    </w:p>
    <w:p>
      <w:pPr>
        <w:adjustRightInd w:val="0"/>
        <w:snapToGrid w:val="0"/>
        <w:spacing w:before="120" w:after="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Correction 1</w:t>
      </w:r>
    </w:p>
    <w:p>
      <w:pPr>
        <w:adjustRightInd w:val="0"/>
        <w:snapToGrid w:val="0"/>
        <w:spacing w:before="120" w:after="120"/>
        <w:jc w:val="both"/>
        <w:rPr>
          <w:lang w:eastAsia="zh-CN"/>
        </w:rPr>
      </w:pPr>
      <w:r>
        <w:rPr>
          <w:lang w:eastAsia="zh-CN"/>
        </w:rPr>
        <w:t>For periodic Assistance Data Transfer procedure in sections 5.2.1a and 5.2.2a, the text description for periodic assistance data parameter is “</w:t>
      </w:r>
      <w:r>
        <w:rPr>
          <w:i/>
          <w:lang w:eastAsia="zh-CN"/>
        </w:rPr>
        <w:t>a duration for ending the assistance data delivery</w:t>
      </w:r>
      <w:r>
        <w:rPr>
          <w:lang w:eastAsia="zh-CN"/>
        </w:rPr>
        <w:t>”. While in section 6.5.2.13, the corresponding parameter is not “</w:t>
      </w:r>
      <w:r>
        <w:rPr>
          <w:i/>
          <w:lang w:eastAsia="zh-CN"/>
        </w:rPr>
        <w:t>duration</w:t>
      </w:r>
      <w:r>
        <w:rPr>
          <w:lang w:eastAsia="zh-CN"/>
        </w:rPr>
        <w:t>”, but “</w:t>
      </w:r>
      <w:r>
        <w:rPr>
          <w:i/>
          <w:lang w:eastAsia="zh-CN"/>
        </w:rPr>
        <w:t>deliveryAmount</w:t>
      </w:r>
      <w:r>
        <w:rPr>
          <w:lang w:eastAsia="zh-CN"/>
        </w:rPr>
        <w:t>”. The description and ASN.1 are not aligned.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ind w:left="568" w:hanging="284"/>
            </w:pPr>
            <w:r>
              <w:t>1.</w:t>
            </w:r>
            <w:r>
              <w:tab/>
            </w:r>
            <w:r>
              <w:t xml:space="preserve">The target sends a </w:t>
            </w:r>
            <w:r>
              <w:rPr>
                <w:i/>
              </w:rPr>
              <w:t>RequestAssistanceData</w:t>
            </w:r>
            <w:r>
              <w:t xml:space="preserve"> message to the server using some available </w:t>
            </w:r>
            <w:r>
              <w:rPr>
                <w:i/>
              </w:rPr>
              <w:t>transactionID</w:t>
            </w:r>
            <w:r>
              <w:t xml:space="preserve"> T1. The message contains a </w:t>
            </w:r>
            <w:r>
              <w:rPr>
                <w:i/>
              </w:rPr>
              <w:t>periodicSessionID</w:t>
            </w:r>
            <w:r>
              <w:t xml:space="preserve"> S (different to any other </w:t>
            </w:r>
            <w:r>
              <w:rPr>
                <w:i/>
              </w:rPr>
              <w:t>periodicSessionID</w:t>
            </w:r>
            <w:r>
              <w:t xml:space="preserve"> currently in use between the target and server) in the IE </w:t>
            </w:r>
            <w:r>
              <w:rPr>
                <w:i/>
              </w:rPr>
              <w:t xml:space="preserve">CommonIEsRequestAssistanceData.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A-GNSS-RequestAssistanceData</w:t>
            </w:r>
            <w:r>
              <w:t xml:space="preserve">) identifying the type of assistance data being requested together with desired periodicity conditions for sending it </w:t>
            </w:r>
            <w:r>
              <w:rPr>
                <w:highlight w:val="yellow"/>
              </w:rPr>
              <w:t>and a duration for ending the assistance data transfer</w:t>
            </w:r>
            <w:r>
              <w:t xml:space="preserve"> (e.g., in IE </w:t>
            </w:r>
            <w:r>
              <w:rPr>
                <w:i/>
              </w:rPr>
              <w:t>GNSS-PeriodicAssistDataReq</w:t>
            </w:r>
            <w:r>
              <w:t>).</w:t>
            </w:r>
          </w:p>
        </w:tc>
      </w:tr>
    </w:tbl>
    <w:p>
      <w:pPr>
        <w:pStyle w:val="5"/>
        <w:rPr>
          <w:rFonts w:eastAsia="宋体"/>
        </w:rPr>
      </w:pPr>
      <w:bookmarkStart w:id="9" w:name="_Toc27765364"/>
      <w:bookmarkStart w:id="10" w:name="_Toc37681067"/>
      <w:bookmarkStart w:id="11" w:name="_Toc46486639"/>
      <w:bookmarkStart w:id="12" w:name="_Toc52546984"/>
      <w:bookmarkStart w:id="13" w:name="_Toc52548574"/>
      <w:bookmarkStart w:id="14" w:name="_Toc83656438"/>
      <w:bookmarkStart w:id="15" w:name="_Toc52547514"/>
      <w:bookmarkStart w:id="16" w:name="_Toc52548044"/>
      <w:r>
        <w:rPr>
          <w:rFonts w:eastAsia="宋体"/>
        </w:rPr>
        <w:t>–</w:t>
      </w:r>
      <w:r>
        <w:rPr>
          <w:rFonts w:eastAsia="宋体"/>
        </w:rPr>
        <w:tab/>
      </w:r>
      <w:r>
        <w:rPr>
          <w:rFonts w:eastAsia="宋体"/>
          <w:i/>
          <w:snapToGrid w:val="0"/>
        </w:rPr>
        <w:t>GNSS-PeriodicControlParam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Lines/>
        <w:rPr>
          <w:rFonts w:eastAsia="宋体"/>
        </w:rPr>
      </w:pPr>
      <w:r>
        <w:t xml:space="preserve">The IE </w:t>
      </w:r>
      <w:r>
        <w:rPr>
          <w:i/>
          <w:snapToGrid w:val="0"/>
        </w:rPr>
        <w:t xml:space="preserve">GNSS-PeriodicControlParam </w:t>
      </w:r>
      <w:r>
        <w:t>is used to specify control parameters for a periodic assistance data delivery.</w:t>
      </w:r>
    </w:p>
    <w:p>
      <w:pPr>
        <w:pStyle w:val="67"/>
        <w:shd w:val="clear" w:color="auto" w:fill="E6E6E6"/>
      </w:pPr>
      <w:r>
        <w:t>-- ASN1START</w:t>
      </w:r>
    </w:p>
    <w:p>
      <w:pPr>
        <w:pStyle w:val="67"/>
        <w:shd w:val="clear" w:color="auto" w:fill="E6E6E6"/>
        <w:rPr>
          <w:snapToGrid w:val="0"/>
        </w:rPr>
      </w:pPr>
    </w:p>
    <w:p>
      <w:pPr>
        <w:pStyle w:val="67"/>
        <w:shd w:val="clear" w:color="auto" w:fill="E6E6E6"/>
        <w:rPr>
          <w:snapToGrid w:val="0"/>
        </w:rPr>
      </w:pPr>
      <w:r>
        <w:rPr>
          <w:snapToGrid w:val="0"/>
        </w:rPr>
        <w:t>GNSS-PeriodicControlParam-r15 ::= SEQUENCE {</w:t>
      </w:r>
    </w:p>
    <w:p>
      <w:pPr>
        <w:pStyle w:val="67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  <w:highlight w:val="yellow"/>
        </w:rPr>
        <w:t>deliveryAmount-r15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>INTEGER (1..32)</w:t>
      </w:r>
      <w:r>
        <w:rPr>
          <w:snapToGrid w:val="0"/>
        </w:rPr>
        <w:t>,</w:t>
      </w:r>
    </w:p>
    <w:p>
      <w:pPr>
        <w:pStyle w:val="67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deliveryInterval-r15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(1..64),</w:t>
      </w:r>
    </w:p>
    <w:p>
      <w:pPr>
        <w:pStyle w:val="67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shd w:val="clear" w:color="auto" w:fill="E6E6E6"/>
      </w:pPr>
    </w:p>
    <w:p>
      <w:pPr>
        <w:pStyle w:val="67"/>
        <w:shd w:val="clear" w:color="auto" w:fill="E6E6E6"/>
      </w:pPr>
      <w:r>
        <w:t>-- ASN1STOP</w:t>
      </w:r>
    </w:p>
    <w:p>
      <w:pPr>
        <w:spacing w:after="0"/>
        <w:jc w:val="both"/>
        <w:rPr>
          <w:lang w:eastAsia="zh-CN"/>
        </w:rPr>
      </w:pPr>
      <w:r>
        <w:rPr>
          <w:lang w:eastAsia="zh-CN"/>
        </w:rPr>
        <w:t>Therefore, the CRs propose to rephrase the description as follows: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ind w:left="568" w:hanging="284"/>
            </w:pPr>
            <w:r>
              <w:t>1.</w:t>
            </w:r>
            <w:r>
              <w:tab/>
            </w:r>
            <w:bookmarkStart w:id="17" w:name="_Hlk86406385"/>
            <w:r>
              <w:t xml:space="preserve">The target sends a </w:t>
            </w:r>
            <w:r>
              <w:rPr>
                <w:i/>
              </w:rPr>
              <w:t>RequestAssistanceData</w:t>
            </w:r>
            <w:r>
              <w:t xml:space="preserve"> message to the server using some available </w:t>
            </w:r>
            <w:r>
              <w:rPr>
                <w:i/>
              </w:rPr>
              <w:t>transactionID</w:t>
            </w:r>
            <w:r>
              <w:t xml:space="preserve"> T1. The message contains a </w:t>
            </w:r>
            <w:r>
              <w:rPr>
                <w:i/>
              </w:rPr>
              <w:t>periodicSessionID</w:t>
            </w:r>
            <w:r>
              <w:t xml:space="preserve"> S (different to any other </w:t>
            </w:r>
            <w:r>
              <w:rPr>
                <w:i/>
              </w:rPr>
              <w:t>periodicSessionID</w:t>
            </w:r>
            <w:r>
              <w:t xml:space="preserve"> currently in use between the target and server) in the IE </w:t>
            </w:r>
            <w:r>
              <w:rPr>
                <w:i/>
              </w:rPr>
              <w:t xml:space="preserve">CommonIEsRequestAssistanceData.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A-GNSS-RequestAssistanceData</w:t>
            </w:r>
            <w:r>
              <w:t xml:space="preserve">) identifying the type of assistance data being requested together with desired periodicity conditions </w:t>
            </w:r>
            <w:ins w:id="0" w:author="vivo" w:date="2021-10-22T10:38:00Z">
              <w:r>
                <w:rPr/>
                <w:t xml:space="preserve">and delivery number </w:t>
              </w:r>
            </w:ins>
            <w:r>
              <w:t xml:space="preserve">for sending it </w:t>
            </w:r>
            <w:del w:id="1" w:author="vivo" w:date="2021-10-22T10:38:00Z">
              <w:r>
                <w:rPr/>
                <w:delText xml:space="preserve">and a duration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GNSS-PeriodicAssistDataReq</w:t>
            </w:r>
            <w:r>
              <w:t>).</w:t>
            </w:r>
            <w:bookmarkEnd w:id="17"/>
          </w:p>
        </w:tc>
      </w:tr>
    </w:tbl>
    <w:p>
      <w:pPr>
        <w:spacing w:after="0"/>
        <w:jc w:val="both"/>
        <w:rPr>
          <w:lang w:eastAsia="zh-CN"/>
        </w:rPr>
      </w:pPr>
    </w:p>
    <w:p>
      <w:pPr>
        <w:adjustRightInd w:val="0"/>
        <w:snapToGrid w:val="0"/>
        <w:spacing w:before="120" w:after="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Correction 2</w:t>
      </w:r>
    </w:p>
    <w:p>
      <w:pPr>
        <w:spacing w:before="120" w:after="120"/>
        <w:jc w:val="both"/>
        <w:rPr>
          <w:lang w:eastAsia="zh-CN"/>
        </w:rPr>
      </w:pPr>
      <w:r>
        <w:rPr>
          <w:lang w:eastAsia="zh-CN"/>
        </w:rPr>
        <w:t>For the LPP procedures in sections 5.2.3 and 5.3.3, the action of delivering the message to lower layers for transmission is missing.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18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>Transmission of LPP Request Assistance Data</w:t>
            </w:r>
            <w:bookmarkEnd w:id="18"/>
          </w:p>
          <w:p>
            <w:r>
              <w:t xml:space="preserve">When triggered to transmit a </w:t>
            </w:r>
            <w:r>
              <w:rPr>
                <w:i/>
              </w:rPr>
              <w:t>RequestAssistanceData</w:t>
            </w:r>
            <w:r>
              <w:t xml:space="preserve"> message, the target device shall:</w:t>
            </w:r>
          </w:p>
          <w:p>
            <w:pPr>
              <w:ind w:left="568" w:hanging="284"/>
            </w:pPr>
            <w:r>
              <w:t>1&gt;</w:t>
            </w:r>
            <w:r>
              <w:tab/>
            </w:r>
            <w:r>
              <w:t>set the IEs for the positioning-method-specific request for assistance data to request the data indicated by upper layers.</w:t>
            </w:r>
          </w:p>
        </w:tc>
      </w:tr>
    </w:tbl>
    <w:p>
      <w:pPr>
        <w:spacing w:after="0"/>
        <w:jc w:val="both"/>
        <w:rPr>
          <w:lang w:eastAsia="zh-CN"/>
        </w:rPr>
      </w:pP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19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>Reception of Request Location Information</w:t>
            </w:r>
            <w:bookmarkEnd w:id="19"/>
          </w:p>
          <w:p>
            <w:r>
              <w:t xml:space="preserve">Upon receiving a </w:t>
            </w:r>
            <w:r>
              <w:rPr>
                <w:i/>
              </w:rPr>
              <w:t>RequestLocationInformation</w:t>
            </w:r>
            <w:r>
              <w:t xml:space="preserve"> message, the target device shall:</w:t>
            </w:r>
          </w:p>
          <w:p>
            <w:pPr>
              <w:ind w:left="568" w:hanging="284"/>
            </w:pPr>
            <w:r>
              <w:t>1&gt;</w:t>
            </w:r>
            <w:r>
              <w:tab/>
            </w:r>
            <w:r>
              <w:t>if the requested information is compatible with the target device capabilities and configuration: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include the requested information in a </w:t>
            </w:r>
            <w:r>
              <w:rPr>
                <w:i/>
              </w:rPr>
              <w:t>ProvideLocationInformation</w:t>
            </w:r>
            <w:r>
              <w:t xml:space="preserve"> message;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set the IE </w:t>
            </w:r>
            <w:r>
              <w:rPr>
                <w:i/>
              </w:rPr>
              <w:t>LPP-TransactionID</w:t>
            </w:r>
            <w:r>
              <w:t xml:space="preserve"> in the response to the same value as the IE </w:t>
            </w:r>
            <w:r>
              <w:rPr>
                <w:i/>
              </w:rPr>
              <w:t>LPP-TransactionID</w:t>
            </w:r>
            <w:r>
              <w:t xml:space="preserve"> in the received message;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deliver the </w:t>
            </w:r>
            <w:r>
              <w:rPr>
                <w:i/>
              </w:rPr>
              <w:t>ProvideLocationInformation</w:t>
            </w:r>
            <w:r>
              <w:t xml:space="preserve"> message to lower layers for transmission.</w:t>
            </w:r>
          </w:p>
          <w:p>
            <w:pPr>
              <w:ind w:left="568" w:hanging="284"/>
            </w:pPr>
            <w:r>
              <w:t>1&gt;</w:t>
            </w:r>
            <w:r>
              <w:tab/>
            </w:r>
            <w:r>
              <w:t>otherwise: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>if one or more positioning methods are included that the target device does not support:</w:t>
            </w:r>
          </w:p>
          <w:p>
            <w:pPr>
              <w:ind w:left="1135" w:hanging="284"/>
            </w:pPr>
            <w:r>
              <w:t>3&gt;</w:t>
            </w:r>
            <w:r>
              <w:tab/>
            </w:r>
            <w:r>
              <w:t>continue to process the message as if it contained only information for the supported positioning methods;</w:t>
            </w:r>
          </w:p>
          <w:p>
            <w:pPr>
              <w:spacing w:after="0"/>
              <w:jc w:val="both"/>
              <w:rPr>
                <w:lang w:eastAsia="zh-CN"/>
              </w:rPr>
            </w:pPr>
            <w:r>
              <w:t>3&gt;</w:t>
            </w:r>
            <w:r>
              <w:tab/>
            </w:r>
            <w:r>
              <w:t>handle the signaling content of the unsupported positioning methods by LPP error detection as in 5.4.3.</w:t>
            </w:r>
          </w:p>
        </w:tc>
      </w:tr>
    </w:tbl>
    <w:p>
      <w:pPr>
        <w:spacing w:after="0"/>
        <w:jc w:val="both"/>
        <w:rPr>
          <w:lang w:eastAsia="zh-CN"/>
        </w:rPr>
      </w:pPr>
    </w:p>
    <w:p>
      <w:pPr>
        <w:spacing w:after="0"/>
        <w:jc w:val="both"/>
        <w:rPr>
          <w:lang w:eastAsia="zh-CN"/>
        </w:rPr>
      </w:pPr>
      <w:r>
        <w:rPr>
          <w:lang w:eastAsia="zh-CN"/>
        </w:rPr>
        <w:t>Therefore, the CRs propose to add the missing action as follows: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>Transmission of LPP Request Assistance Data</w:t>
            </w:r>
          </w:p>
          <w:p>
            <w:r>
              <w:t xml:space="preserve">When triggered to transmit a </w:t>
            </w:r>
            <w:r>
              <w:rPr>
                <w:i/>
              </w:rPr>
              <w:t>RequestAssistanceData</w:t>
            </w:r>
            <w:r>
              <w:t xml:space="preserve"> message, the target device shall:</w:t>
            </w:r>
          </w:p>
          <w:p>
            <w:pPr>
              <w:ind w:left="568" w:hanging="284"/>
              <w:rPr>
                <w:ins w:id="2" w:author="vivo" w:date="2021-10-22T10:41:00Z"/>
              </w:rPr>
            </w:pPr>
            <w:r>
              <w:t>1&gt;</w:t>
            </w:r>
            <w:r>
              <w:tab/>
            </w:r>
            <w:r>
              <w:t>set the IEs for the positioning-method-specific request for assistance data to request the data indicated by upper layers.</w:t>
            </w:r>
          </w:p>
          <w:p>
            <w:pPr>
              <w:ind w:left="568" w:hanging="284"/>
            </w:pPr>
            <w:ins w:id="3" w:author="vivo" w:date="2021-10-22T10:41:00Z">
              <w:r>
                <w:rPr/>
                <w:t>1&gt;</w:t>
              </w:r>
            </w:ins>
            <w:ins w:id="4" w:author="vivo" w:date="2021-10-22T10:41:00Z">
              <w:r>
                <w:rPr/>
                <w:tab/>
              </w:r>
            </w:ins>
            <w:ins w:id="5" w:author="vivo" w:date="2021-10-22T10:41:00Z">
              <w:r>
                <w:rPr/>
                <w:t>deliver the message to lower layers for transmission.</w:t>
              </w:r>
            </w:ins>
          </w:p>
        </w:tc>
      </w:tr>
    </w:tbl>
    <w:p>
      <w:pPr>
        <w:pStyle w:val="79"/>
        <w:ind w:left="0" w:firstLine="0"/>
      </w:pP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0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>Reception of Request Location Information</w:t>
            </w:r>
          </w:p>
          <w:p>
            <w:r>
              <w:t xml:space="preserve">Upon receiving a </w:t>
            </w:r>
            <w:r>
              <w:rPr>
                <w:i/>
              </w:rPr>
              <w:t>RequestLocationInformation</w:t>
            </w:r>
            <w:r>
              <w:t xml:space="preserve"> message, the target device shall:</w:t>
            </w:r>
          </w:p>
          <w:p>
            <w:pPr>
              <w:ind w:left="568" w:hanging="284"/>
            </w:pPr>
            <w:r>
              <w:t>1&gt;</w:t>
            </w:r>
            <w:r>
              <w:tab/>
            </w:r>
            <w:r>
              <w:t>if the requested information is compatible with the target device capabilities and configuration: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include the requested information in a </w:t>
            </w:r>
            <w:r>
              <w:rPr>
                <w:i/>
              </w:rPr>
              <w:t>ProvideLocationInformation</w:t>
            </w:r>
            <w:r>
              <w:t xml:space="preserve"> message;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set the IE </w:t>
            </w:r>
            <w:r>
              <w:rPr>
                <w:i/>
              </w:rPr>
              <w:t>LPP-TransactionID</w:t>
            </w:r>
            <w:r>
              <w:t xml:space="preserve"> in the response to the same value as the IE </w:t>
            </w:r>
            <w:r>
              <w:rPr>
                <w:i/>
              </w:rPr>
              <w:t>LPP-TransactionID</w:t>
            </w:r>
            <w:r>
              <w:t xml:space="preserve"> in the received message;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 xml:space="preserve">deliver the </w:t>
            </w:r>
            <w:r>
              <w:rPr>
                <w:i/>
              </w:rPr>
              <w:t>ProvideLocationInformation</w:t>
            </w:r>
            <w:r>
              <w:t xml:space="preserve"> message to lower layers for transmission.</w:t>
            </w:r>
          </w:p>
          <w:p>
            <w:pPr>
              <w:ind w:left="568" w:hanging="284"/>
            </w:pPr>
            <w:r>
              <w:t>1&gt;</w:t>
            </w:r>
            <w:r>
              <w:tab/>
            </w:r>
            <w:r>
              <w:t>otherwise:</w:t>
            </w:r>
          </w:p>
          <w:p>
            <w:pPr>
              <w:ind w:left="851" w:hanging="284"/>
            </w:pPr>
            <w:r>
              <w:t>2&gt;</w:t>
            </w:r>
            <w:r>
              <w:tab/>
            </w:r>
            <w:r>
              <w:t>if one or more positioning methods are included that the target device does not support:</w:t>
            </w:r>
          </w:p>
          <w:p>
            <w:pPr>
              <w:ind w:left="1135" w:hanging="284"/>
            </w:pPr>
            <w:r>
              <w:t>3&gt;</w:t>
            </w:r>
            <w:r>
              <w:tab/>
            </w:r>
            <w:r>
              <w:t>continue to process the message as if it contained only information for the supported positioning methods;</w:t>
            </w:r>
          </w:p>
          <w:p>
            <w:pPr>
              <w:ind w:left="1135" w:hanging="284"/>
              <w:rPr>
                <w:ins w:id="6" w:author="vivo" w:date="2021-10-22T10:41:00Z"/>
              </w:rPr>
            </w:pPr>
            <w:r>
              <w:t>3&gt;</w:t>
            </w:r>
            <w:r>
              <w:tab/>
            </w:r>
            <w:r>
              <w:t>handle the signaling content of the unsupported positioning methods by LPP error detection as in 5.4.3.</w:t>
            </w:r>
            <w:bookmarkEnd w:id="20"/>
            <w:ins w:id="7" w:author="vivo" w:date="2021-10-22T10:41:00Z">
              <w:r>
                <w:rPr/>
                <w:t xml:space="preserve"> </w:t>
              </w:r>
            </w:ins>
          </w:p>
          <w:p>
            <w:pPr>
              <w:ind w:left="1135" w:hanging="284"/>
            </w:pPr>
            <w:ins w:id="8" w:author="vivo" w:date="2021-10-22T10:41:00Z">
              <w:r>
                <w:rPr/>
                <w:t>3&gt;</w:t>
              </w:r>
            </w:ins>
            <w:ins w:id="9" w:author="vivo" w:date="2021-10-22T10:41:00Z">
              <w:r>
                <w:rPr/>
                <w:tab/>
              </w:r>
            </w:ins>
            <w:ins w:id="10" w:author="vivo" w:date="2021-10-22T10:41:00Z">
              <w:r>
                <w:rPr/>
                <w:t xml:space="preserve">deliver the </w:t>
              </w:r>
            </w:ins>
            <w:ins w:id="11" w:author="vivo" w:date="2021-10-22T10:41:00Z">
              <w:r>
                <w:rPr>
                  <w:i/>
                </w:rPr>
                <w:t>ProvideLocationInformation</w:t>
              </w:r>
            </w:ins>
            <w:ins w:id="12" w:author="vivo" w:date="2021-10-22T10:41:00Z">
              <w:r>
                <w:rPr/>
                <w:t xml:space="preserve"> message to lower layers for transmission.</w:t>
              </w:r>
            </w:ins>
          </w:p>
        </w:tc>
      </w:tr>
    </w:tbl>
    <w:p>
      <w:pPr>
        <w:pStyle w:val="3"/>
      </w:pPr>
      <w:r>
        <w:t>2.2</w:t>
      </w:r>
      <w:r>
        <w:tab/>
      </w:r>
      <w:r>
        <w:t>Discussion</w:t>
      </w:r>
    </w:p>
    <w:p>
      <w:pPr>
        <w:pStyle w:val="66"/>
      </w:pPr>
      <w:r>
        <w:rPr>
          <w:b/>
          <w:bCs/>
          <w:highlight w:val="yellow"/>
        </w:rPr>
        <w:t xml:space="preserve">Question 1: </w:t>
      </w:r>
      <w:r>
        <w:rPr>
          <w:highlight w:val="yellow"/>
        </w:rPr>
        <w:t xml:space="preserve">Do you agree with </w:t>
      </w:r>
      <w:r>
        <w:rPr>
          <w:b/>
          <w:highlight w:val="yellow"/>
        </w:rPr>
        <w:t>Correction 1</w:t>
      </w:r>
      <w:r>
        <w:rPr>
          <w:highlight w:val="yellow"/>
        </w:rPr>
        <w:t xml:space="preserve"> to rephrase the "duration for ending the assistance data transfer" to "delivery number"?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2"/>
            </w:pPr>
            <w:r>
              <w:t>Company</w:t>
            </w:r>
          </w:p>
        </w:tc>
        <w:tc>
          <w:tcPr>
            <w:tcW w:w="992" w:type="dxa"/>
          </w:tcPr>
          <w:p>
            <w:pPr>
              <w:pStyle w:val="72"/>
            </w:pPr>
            <w:r>
              <w:t>Yes/No</w:t>
            </w:r>
          </w:p>
        </w:tc>
        <w:tc>
          <w:tcPr>
            <w:tcW w:w="7226" w:type="dxa"/>
          </w:tcPr>
          <w:p>
            <w:pPr>
              <w:pStyle w:val="72"/>
            </w:pPr>
            <w: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</w:tcPr>
          <w:p>
            <w:pPr>
              <w:pStyle w:val="7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</w:t>
            </w:r>
          </w:p>
        </w:tc>
        <w:tc>
          <w:tcPr>
            <w:tcW w:w="7226" w:type="dxa"/>
          </w:tcPr>
          <w:p>
            <w:pPr>
              <w:pStyle w:val="7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DO not see the problem since the deliveryAmount is also used to indicate the duration.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uawei, HiSIlicon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7226" w:type="dxa"/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>gree that it is not totally accuate, but we don’t think there is any ambiguity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7226" w:type="dxa"/>
          </w:tcPr>
          <w:p>
            <w:pPr>
              <w:pStyle w:val="70"/>
              <w:rPr>
                <w:rFonts w:ascii="Arial" w:hAnsi="Arial"/>
              </w:rPr>
            </w:pPr>
            <w:r>
              <w:rPr>
                <w:rFonts w:ascii="Arial" w:hAnsi="Arial"/>
              </w:rPr>
              <w:t>This change is not essential since the delivery amount for a periodically transferred assistance data, along with periodicity, dictates the duration for ending the assistance data transfer. So, the current text is fine.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hint="default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ZTE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hint="default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 xml:space="preserve">No </w:t>
            </w:r>
          </w:p>
        </w:tc>
        <w:tc>
          <w:tcPr>
            <w:tcW w:w="7226" w:type="dxa"/>
          </w:tcPr>
          <w:p>
            <w:pPr>
              <w:pStyle w:val="7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ascii="Arial" w:hAnsi="Arial"/>
                <w:lang w:val="en-GB" w:eastAsia="en-US"/>
              </w:rPr>
              <w:t>deliveryAmount-r15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and </w:t>
            </w:r>
            <w:r>
              <w:rPr>
                <w:rFonts w:ascii="Arial" w:hAnsi="Arial"/>
                <w:lang w:val="en-GB" w:eastAsia="en-US"/>
              </w:rPr>
              <w:t>deliveryInterval-r15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are both used to describe a duration for ending the assistance data transfer. So the current wording is correct</w:t>
            </w:r>
          </w:p>
          <w:p>
            <w:pPr>
              <w:pStyle w:val="70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</w:tbl>
    <w:p/>
    <w:p>
      <w:pPr>
        <w:pStyle w:val="66"/>
      </w:pPr>
      <w:r>
        <w:rPr>
          <w:b/>
          <w:bCs/>
          <w:highlight w:val="yellow"/>
        </w:rPr>
        <w:t xml:space="preserve">Question 2: </w:t>
      </w:r>
      <w:r>
        <w:rPr>
          <w:highlight w:val="yellow"/>
        </w:rPr>
        <w:t xml:space="preserve">Do you agree with </w:t>
      </w:r>
      <w:r>
        <w:rPr>
          <w:b/>
          <w:highlight w:val="yellow"/>
        </w:rPr>
        <w:t>Correction 2</w:t>
      </w:r>
      <w:r>
        <w:rPr>
          <w:highlight w:val="yellow"/>
        </w:rPr>
        <w:t xml:space="preserve"> to add the action "deliver the message to lower layers for transmission"?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2"/>
            </w:pPr>
            <w:r>
              <w:t>Company</w:t>
            </w:r>
          </w:p>
        </w:tc>
        <w:tc>
          <w:tcPr>
            <w:tcW w:w="992" w:type="dxa"/>
          </w:tcPr>
          <w:p>
            <w:pPr>
              <w:pStyle w:val="72"/>
            </w:pPr>
            <w:r>
              <w:t>Yes/No</w:t>
            </w:r>
          </w:p>
        </w:tc>
        <w:tc>
          <w:tcPr>
            <w:tcW w:w="7226" w:type="dxa"/>
          </w:tcPr>
          <w:p>
            <w:pPr>
              <w:pStyle w:val="72"/>
            </w:pPr>
            <w: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eastAsia="宋体"/>
                <w:lang w:val="en-US" w:eastAsia="zh-CN"/>
              </w:rPr>
            </w:pPr>
          </w:p>
        </w:tc>
        <w:tc>
          <w:tcPr>
            <w:tcW w:w="7226" w:type="dxa"/>
          </w:tcPr>
          <w:p>
            <w:pPr>
              <w:pStyle w:val="70"/>
            </w:pPr>
            <w:r>
              <w:t xml:space="preserve">Agree it is missing, But not essential.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uawei, HiSIlicon</w:t>
            </w:r>
          </w:p>
        </w:tc>
        <w:tc>
          <w:tcPr>
            <w:tcW w:w="992" w:type="dxa"/>
          </w:tcPr>
          <w:p>
            <w:pPr>
              <w:pStyle w:val="70"/>
              <w:rPr>
                <w:rFonts w:eastAsia="等线"/>
                <w:lang w:eastAsia="zh-CN"/>
              </w:rPr>
            </w:pPr>
          </w:p>
        </w:tc>
        <w:tc>
          <w:tcPr>
            <w:tcW w:w="7226" w:type="dxa"/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ot that essential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  <w:r>
              <w:t>Nokia</w:t>
            </w:r>
          </w:p>
        </w:tc>
        <w:tc>
          <w:tcPr>
            <w:tcW w:w="992" w:type="dxa"/>
          </w:tcPr>
          <w:p>
            <w:pPr>
              <w:pStyle w:val="70"/>
            </w:pPr>
            <w:r>
              <w:t>No</w:t>
            </w:r>
          </w:p>
        </w:tc>
        <w:tc>
          <w:tcPr>
            <w:tcW w:w="7226" w:type="dxa"/>
          </w:tcPr>
          <w:p>
            <w:pPr>
              <w:pStyle w:val="70"/>
            </w:pPr>
            <w:r>
              <w:t>Stage 2 has all the details of the underlying transport layer protocols and interfaces to support transmission of messages for a UE-terminated protocol i.e., LPP. “Signalling between LMF and UE” section in stage 2 explains well how the u</w:t>
            </w:r>
            <w:bookmarkStart w:id="21" w:name="_GoBack"/>
            <w:bookmarkEnd w:id="21"/>
            <w:r>
              <w:t>nderlying transport is used to transfer LPP PDU. We do not see any ambiguity in the specification. So, not an essential correction.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Not essential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70"/>
            </w:pPr>
          </w:p>
        </w:tc>
        <w:tc>
          <w:tcPr>
            <w:tcW w:w="992" w:type="dxa"/>
          </w:tcPr>
          <w:p>
            <w:pPr>
              <w:pStyle w:val="70"/>
            </w:pPr>
          </w:p>
        </w:tc>
        <w:tc>
          <w:tcPr>
            <w:tcW w:w="7226" w:type="dxa"/>
          </w:tcPr>
          <w:p>
            <w:pPr>
              <w:pStyle w:val="70"/>
            </w:pPr>
          </w:p>
        </w:tc>
      </w:tr>
    </w:tbl>
    <w:p/>
    <w:p>
      <w:pPr>
        <w:pStyle w:val="2"/>
      </w:pPr>
      <w:r>
        <w:t>4.</w:t>
      </w:r>
      <w:r>
        <w:tab/>
      </w:r>
      <w:r>
        <w:t>Proposed Conclusion</w:t>
      </w:r>
    </w:p>
    <w:p>
      <w:pPr>
        <w:rPr>
          <w:lang w:eastAsia="ja-JP"/>
        </w:rPr>
      </w:pPr>
      <w:r>
        <w:rPr>
          <w:highlight w:val="yellow"/>
          <w:lang w:eastAsia="ja-JP"/>
        </w:rPr>
        <w:t>TBD</w:t>
      </w:r>
    </w:p>
    <w:sectPr>
      <w:footerReference r:id="rId3" w:type="default"/>
      <w:footnotePr>
        <w:numRestart w:val="eachSect"/>
      </w:footnotePr>
      <w:pgSz w:w="11907" w:h="16840"/>
      <w:pgMar w:top="851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8216657"/>
      <w:docPartObj>
        <w:docPartGallery w:val="autotext"/>
      </w:docPartObj>
    </w:sdtPr>
    <w:sdtContent>
      <w:p>
        <w:pPr>
          <w:pStyle w:val="3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3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1C5B11E1"/>
    <w:multiLevelType w:val="multilevel"/>
    <w:tmpl w:val="1C5B11E1"/>
    <w:lvl w:ilvl="0" w:tentative="0">
      <w:start w:val="1"/>
      <w:numFmt w:val="ordinal"/>
      <w:pStyle w:val="166"/>
      <w:lvlText w:val="%1 Text Proposal Change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8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181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21F44A7"/>
    <w:multiLevelType w:val="multilevel"/>
    <w:tmpl w:val="521F44A7"/>
    <w:lvl w:ilvl="0" w:tentative="0">
      <w:start w:val="1"/>
      <w:numFmt w:val="bullet"/>
      <w:pStyle w:val="19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9AF2EB5"/>
    <w:multiLevelType w:val="multilevel"/>
    <w:tmpl w:val="69AF2EB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146"/>
      <w:lvlText w:val="Change %2: "/>
      <w:lvlJc w:val="left"/>
      <w:pPr>
        <w:tabs>
          <w:tab w:val="left" w:pos="1512"/>
        </w:tabs>
        <w:ind w:left="1512" w:hanging="1512"/>
      </w:pPr>
      <w:rPr>
        <w:rFonts w:hint="default" w:ascii="Tahoma" w:hAnsi="Tahoma"/>
        <w:b/>
        <w:i w:val="0"/>
        <w:color w:val="800000"/>
        <w:sz w:val="2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>
    <w:nsid w:val="7BC330F5"/>
    <w:multiLevelType w:val="multilevel"/>
    <w:tmpl w:val="7BC330F5"/>
    <w:lvl w:ilvl="0" w:tentative="0">
      <w:start w:val="1"/>
      <w:numFmt w:val="bullet"/>
      <w:pStyle w:val="11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1"/>
        <w:numFmt w:val="bullet"/>
        <w:pStyle w:val="112"/>
        <w:lvlText w:val=""/>
        <w:legacy w:legacy="1" w:legacySpace="0" w:legacyIndent="283"/>
        <w:lvlJc w:val="left"/>
        <w:pPr>
          <w:ind w:left="567" w:hanging="283"/>
        </w:pPr>
        <w:rPr>
          <w:rFonts w:hint="default" w:ascii="Symbol" w:hAnsi="Symbol"/>
        </w:rPr>
      </w:lvl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282A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404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280D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7D2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C9A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37F7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8D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82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4CC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CFE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22C93A82"/>
    <w:rsid w:val="3A6A62F3"/>
    <w:rsid w:val="477F3620"/>
    <w:rsid w:val="4E667C2D"/>
    <w:rsid w:val="50B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8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5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5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link w:val="136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8">
    <w:name w:val="heading 7"/>
    <w:basedOn w:val="1"/>
    <w:next w:val="1"/>
    <w:link w:val="157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9">
    <w:name w:val="heading 8"/>
    <w:basedOn w:val="2"/>
    <w:next w:val="1"/>
    <w:link w:val="158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link w:val="159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  <w:rPr>
      <w:lang w:eastAsia="ko-KR"/>
    </w:rPr>
  </w:style>
  <w:style w:type="paragraph" w:styleId="14">
    <w:name w:val="toc 7"/>
    <w:basedOn w:val="15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ind w:left="851"/>
    </w:pPr>
  </w:style>
  <w:style w:type="paragraph" w:styleId="26">
    <w:name w:val="List Bullet"/>
    <w:basedOn w:val="13"/>
    <w:qFormat/>
    <w:uiPriority w:val="0"/>
  </w:style>
  <w:style w:type="paragraph" w:styleId="27">
    <w:name w:val="Normal Indent"/>
    <w:basedOn w:val="1"/>
    <w:next w:val="1"/>
    <w:qFormat/>
    <w:uiPriority w:val="0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link w:val="164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Body Text"/>
    <w:basedOn w:val="1"/>
    <w:link w:val="178"/>
    <w:qFormat/>
    <w:uiPriority w:val="0"/>
  </w:style>
  <w:style w:type="paragraph" w:styleId="32">
    <w:name w:val="Body Text Indent"/>
    <w:basedOn w:val="1"/>
    <w:link w:val="180"/>
    <w:qFormat/>
    <w:uiPriority w:val="0"/>
    <w:pPr>
      <w:spacing w:after="120"/>
      <w:ind w:left="283"/>
    </w:pPr>
    <w:rPr>
      <w:rFonts w:eastAsia="MS Mincho"/>
    </w:rPr>
  </w:style>
  <w:style w:type="paragraph" w:styleId="33">
    <w:name w:val="Plain Text"/>
    <w:basedOn w:val="1"/>
    <w:link w:val="177"/>
    <w:qFormat/>
    <w:uiPriority w:val="0"/>
    <w:rPr>
      <w:rFonts w:ascii="Courier New" w:hAnsi="Courier New"/>
      <w:lang w:val="nb-NO"/>
    </w:rPr>
  </w:style>
  <w:style w:type="paragraph" w:styleId="34">
    <w:name w:val="List Bullet 5"/>
    <w:basedOn w:val="23"/>
    <w:qFormat/>
    <w:uiPriority w:val="0"/>
    <w:pPr>
      <w:ind w:left="1702"/>
    </w:pPr>
  </w:style>
  <w:style w:type="paragraph" w:styleId="35">
    <w:name w:val="toc 8"/>
    <w:basedOn w:val="20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62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1"/>
    <w:link w:val="161"/>
    <w:qFormat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38">
    <w:name w:val="header"/>
    <w:basedOn w:val="1"/>
    <w:link w:val="182"/>
    <w:qFormat/>
    <w:uiPriority w:val="0"/>
    <w:pPr>
      <w:tabs>
        <w:tab w:val="center" w:pos="4513"/>
        <w:tab w:val="right" w:pos="9026"/>
      </w:tabs>
      <w:spacing w:after="0"/>
    </w:pPr>
  </w:style>
  <w:style w:type="paragraph" w:styleId="39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0">
    <w:name w:val="footnote text"/>
    <w:basedOn w:val="1"/>
    <w:link w:val="160"/>
    <w:semiHidden/>
    <w:qFormat/>
    <w:uiPriority w:val="0"/>
    <w:pPr>
      <w:keepLines/>
      <w:spacing w:after="0"/>
      <w:ind w:left="454" w:hanging="454"/>
    </w:pPr>
    <w:rPr>
      <w:sz w:val="16"/>
      <w:lang w:eastAsia="ko-KR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1"/>
    <w:qFormat/>
    <w:uiPriority w:val="0"/>
    <w:pPr>
      <w:ind w:left="1418"/>
    </w:pPr>
  </w:style>
  <w:style w:type="paragraph" w:styleId="43">
    <w:name w:val="toc 9"/>
    <w:basedOn w:val="35"/>
    <w:next w:val="1"/>
    <w:qFormat/>
    <w:uiPriority w:val="39"/>
    <w:pPr>
      <w:ind w:left="1418" w:hanging="1418"/>
    </w:pPr>
  </w:style>
  <w:style w:type="paragraph" w:styleId="44">
    <w:name w:val="List Continue 2"/>
    <w:basedOn w:val="1"/>
    <w:qFormat/>
    <w:uiPriority w:val="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46">
    <w:name w:val="List Continue 3"/>
    <w:basedOn w:val="1"/>
    <w:qFormat/>
    <w:uiPriority w:val="0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  <w:rPr>
      <w:lang w:eastAsia="ko-KR"/>
    </w:r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Title"/>
    <w:basedOn w:val="1"/>
    <w:next w:val="1"/>
    <w:link w:val="179"/>
    <w:qFormat/>
    <w:uiPriority w:val="0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50">
    <w:name w:val="annotation subject"/>
    <w:basedOn w:val="30"/>
    <w:next w:val="30"/>
    <w:link w:val="163"/>
    <w:qFormat/>
    <w:uiPriority w:val="0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52">
    <w:name w:val="Table Grid"/>
    <w:basedOn w:val="5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page number"/>
    <w:basedOn w:val="53"/>
    <w:qFormat/>
    <w:uiPriority w:val="0"/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semiHidden/>
    <w:qFormat/>
    <w:uiPriority w:val="0"/>
    <w:rPr>
      <w:sz w:val="16"/>
    </w:rPr>
  </w:style>
  <w:style w:type="character" w:styleId="59">
    <w:name w:val="footnote reference"/>
    <w:semiHidden/>
    <w:qFormat/>
    <w:uiPriority w:val="0"/>
    <w:rPr>
      <w:b/>
      <w:position w:val="6"/>
      <w:sz w:val="16"/>
    </w:rPr>
  </w:style>
  <w:style w:type="character" w:customStyle="1" w:styleId="60">
    <w:name w:val="Underrubrik2 Char1"/>
    <w:qFormat/>
    <w:uiPriority w:val="0"/>
    <w:rPr>
      <w:rFonts w:ascii="Arial" w:hAnsi="Arial"/>
      <w:sz w:val="28"/>
      <w:lang w:val="en-GB" w:eastAsia="en-US" w:bidi="ar-SA"/>
    </w:r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2">
    <w:name w:val="ZGSM"/>
    <w:qFormat/>
    <w:uiPriority w:val="0"/>
  </w:style>
  <w:style w:type="paragraph" w:customStyle="1" w:styleId="6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4">
    <w:name w:val="TT"/>
    <w:basedOn w:val="2"/>
    <w:next w:val="1"/>
    <w:qFormat/>
    <w:uiPriority w:val="0"/>
    <w:pPr>
      <w:outlineLvl w:val="9"/>
    </w:pPr>
  </w:style>
  <w:style w:type="paragraph" w:customStyle="1" w:styleId="65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character" w:customStyle="1" w:styleId="68">
    <w:name w:val="PL Char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69">
    <w:name w:val="TAR"/>
    <w:basedOn w:val="70"/>
    <w:qFormat/>
    <w:uiPriority w:val="0"/>
    <w:pPr>
      <w:jc w:val="right"/>
    </w:pPr>
  </w:style>
  <w:style w:type="paragraph" w:customStyle="1" w:styleId="7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1">
    <w:name w:val="TAL Car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72">
    <w:name w:val="TAH"/>
    <w:basedOn w:val="73"/>
    <w:link w:val="131"/>
    <w:qFormat/>
    <w:uiPriority w:val="0"/>
    <w:rPr>
      <w:b/>
    </w:rPr>
  </w:style>
  <w:style w:type="paragraph" w:customStyle="1" w:styleId="73">
    <w:name w:val="TAC"/>
    <w:basedOn w:val="70"/>
    <w:qFormat/>
    <w:uiPriority w:val="0"/>
    <w:pPr>
      <w:jc w:val="center"/>
    </w:pPr>
  </w:style>
  <w:style w:type="paragraph" w:customStyle="1" w:styleId="74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75">
    <w:name w:val="EX"/>
    <w:basedOn w:val="1"/>
    <w:link w:val="149"/>
    <w:qFormat/>
    <w:uiPriority w:val="0"/>
    <w:pPr>
      <w:keepLines/>
      <w:ind w:left="1702" w:hanging="1418"/>
    </w:pPr>
    <w:rPr>
      <w:lang w:val="zh-CN"/>
    </w:r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NW"/>
    <w:basedOn w:val="66"/>
    <w:qFormat/>
    <w:uiPriority w:val="0"/>
    <w:pPr>
      <w:spacing w:after="0"/>
    </w:pPr>
  </w:style>
  <w:style w:type="paragraph" w:customStyle="1" w:styleId="78">
    <w:name w:val="EW"/>
    <w:basedOn w:val="75"/>
    <w:qFormat/>
    <w:uiPriority w:val="0"/>
    <w:pPr>
      <w:spacing w:after="0"/>
    </w:pPr>
  </w:style>
  <w:style w:type="paragraph" w:customStyle="1" w:styleId="79">
    <w:name w:val="B1"/>
    <w:basedOn w:val="1"/>
    <w:qFormat/>
    <w:uiPriority w:val="0"/>
    <w:pPr>
      <w:ind w:left="568" w:hanging="284"/>
    </w:pPr>
  </w:style>
  <w:style w:type="character" w:customStyle="1" w:styleId="80">
    <w:name w:val="B1 Zchn"/>
    <w:qFormat/>
    <w:uiPriority w:val="0"/>
    <w:rPr>
      <w:lang w:val="en-GB" w:eastAsia="en-US" w:bidi="ar-SA"/>
    </w:rPr>
  </w:style>
  <w:style w:type="paragraph" w:customStyle="1" w:styleId="81">
    <w:name w:val="Editor's Note"/>
    <w:basedOn w:val="66"/>
    <w:qFormat/>
    <w:uiPriority w:val="0"/>
    <w:rPr>
      <w:color w:val="FF0000"/>
    </w:rPr>
  </w:style>
  <w:style w:type="character" w:customStyle="1" w:styleId="82">
    <w:name w:val="Editor's Note Char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83">
    <w:name w:val="NO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paragraph" w:customStyle="1" w:styleId="8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5">
    <w:name w:val="TH Char"/>
    <w:qFormat/>
    <w:uiPriority w:val="0"/>
    <w:rPr>
      <w:rFonts w:ascii="Arial" w:hAnsi="Arial"/>
      <w:b/>
      <w:lang w:val="en-GB" w:eastAsia="en-US" w:bidi="ar-SA"/>
    </w:r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8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8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0">
    <w:name w:val="TAN"/>
    <w:basedOn w:val="70"/>
    <w:link w:val="176"/>
    <w:qFormat/>
    <w:uiPriority w:val="0"/>
    <w:pPr>
      <w:ind w:left="851" w:hanging="851"/>
    </w:pPr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2">
    <w:name w:val="TF"/>
    <w:basedOn w:val="84"/>
    <w:qFormat/>
    <w:uiPriority w:val="0"/>
    <w:pPr>
      <w:keepNext w:val="0"/>
      <w:spacing w:before="0" w:after="240"/>
    </w:pPr>
  </w:style>
  <w:style w:type="character" w:customStyle="1" w:styleId="93">
    <w:name w:val="TF Char"/>
    <w:qFormat/>
    <w:uiPriority w:val="0"/>
    <w:rPr>
      <w:rFonts w:ascii="Arial" w:hAnsi="Arial"/>
      <w:b/>
      <w:lang w:val="en-GB" w:eastAsia="en-US" w:bidi="ar-SA"/>
    </w:rPr>
  </w:style>
  <w:style w:type="paragraph" w:customStyle="1" w:styleId="9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5">
    <w:name w:val="B2"/>
    <w:basedOn w:val="1"/>
    <w:qFormat/>
    <w:uiPriority w:val="0"/>
    <w:pPr>
      <w:ind w:left="851" w:hanging="284"/>
    </w:pPr>
  </w:style>
  <w:style w:type="paragraph" w:customStyle="1" w:styleId="96">
    <w:name w:val="B3"/>
    <w:basedOn w:val="1"/>
    <w:qFormat/>
    <w:uiPriority w:val="0"/>
    <w:pPr>
      <w:ind w:left="1135" w:hanging="284"/>
    </w:pPr>
  </w:style>
  <w:style w:type="character" w:customStyle="1" w:styleId="97">
    <w:name w:val="B3 Char2"/>
    <w:qFormat/>
    <w:uiPriority w:val="0"/>
    <w:rPr>
      <w:lang w:val="en-GB" w:eastAsia="en-US" w:bidi="ar-SA"/>
    </w:rPr>
  </w:style>
  <w:style w:type="paragraph" w:customStyle="1" w:styleId="98">
    <w:name w:val="B4"/>
    <w:basedOn w:val="1"/>
    <w:link w:val="168"/>
    <w:qFormat/>
    <w:uiPriority w:val="0"/>
    <w:pPr>
      <w:ind w:left="1418" w:hanging="284"/>
    </w:pPr>
  </w:style>
  <w:style w:type="paragraph" w:customStyle="1" w:styleId="99">
    <w:name w:val="B5"/>
    <w:basedOn w:val="1"/>
    <w:link w:val="169"/>
    <w:qFormat/>
    <w:uiPriority w:val="0"/>
    <w:pPr>
      <w:ind w:left="1702" w:hanging="284"/>
    </w:pPr>
  </w:style>
  <w:style w:type="paragraph" w:customStyle="1" w:styleId="100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101">
    <w:name w:val="ZV"/>
    <w:basedOn w:val="89"/>
    <w:qFormat/>
    <w:uiPriority w:val="0"/>
    <w:pPr>
      <w:framePr w:y="16161"/>
    </w:pPr>
  </w:style>
  <w:style w:type="paragraph" w:customStyle="1" w:styleId="102">
    <w:name w:val="TAJ"/>
    <w:basedOn w:val="84"/>
    <w:qFormat/>
    <w:uiPriority w:val="0"/>
  </w:style>
  <w:style w:type="paragraph" w:customStyle="1" w:styleId="103">
    <w:name w:val="Guidance"/>
    <w:basedOn w:val="1"/>
    <w:qFormat/>
    <w:uiPriority w:val="0"/>
    <w:rPr>
      <w:i/>
      <w:color w:val="0000FF"/>
    </w:rPr>
  </w:style>
  <w:style w:type="paragraph" w:customStyle="1" w:styleId="104">
    <w:name w:val="INDENT1"/>
    <w:basedOn w:val="1"/>
    <w:qFormat/>
    <w:uiPriority w:val="0"/>
    <w:pPr>
      <w:ind w:left="851"/>
    </w:pPr>
  </w:style>
  <w:style w:type="paragraph" w:customStyle="1" w:styleId="105">
    <w:name w:val="INDENT2"/>
    <w:basedOn w:val="1"/>
    <w:qFormat/>
    <w:uiPriority w:val="0"/>
    <w:pPr>
      <w:ind w:left="1135" w:hanging="284"/>
    </w:pPr>
  </w:style>
  <w:style w:type="paragraph" w:customStyle="1" w:styleId="106">
    <w:name w:val="INDENT3"/>
    <w:basedOn w:val="1"/>
    <w:qFormat/>
    <w:uiPriority w:val="0"/>
    <w:pPr>
      <w:ind w:left="1701" w:hanging="567"/>
    </w:pPr>
  </w:style>
  <w:style w:type="paragraph" w:customStyle="1" w:styleId="107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8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9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10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111">
    <w:name w:val="Comment Text Char"/>
    <w:qFormat/>
    <w:uiPriority w:val="0"/>
    <w:rPr>
      <w:lang w:val="en-GB" w:eastAsia="ko-KR"/>
    </w:rPr>
  </w:style>
  <w:style w:type="paragraph" w:customStyle="1" w:styleId="112">
    <w:name w:val="BL"/>
    <w:basedOn w:val="1"/>
    <w:qFormat/>
    <w:uiPriority w:val="0"/>
    <w:pPr>
      <w:widowControl w:val="0"/>
      <w:numPr>
        <w:ilvl w:val="0"/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113">
    <w:name w:val="BN"/>
    <w:basedOn w:val="1"/>
    <w:qFormat/>
    <w:uiPriority w:val="0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114">
    <w:name w:val="msoins"/>
    <w:basedOn w:val="53"/>
    <w:qFormat/>
    <w:uiPriority w:val="0"/>
  </w:style>
  <w:style w:type="paragraph" w:customStyle="1" w:styleId="115">
    <w:name w:val="Numbered List 0"/>
    <w:basedOn w:val="1"/>
    <w:qFormat/>
    <w:uiPriority w:val="0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 w:eastAsia="宋体"/>
      <w:b/>
      <w:sz w:val="22"/>
      <w:lang w:val="en-US" w:eastAsia="zh-CN"/>
    </w:rPr>
  </w:style>
  <w:style w:type="paragraph" w:customStyle="1" w:styleId="116">
    <w:name w:val="CR Cover Page"/>
    <w:link w:val="165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7">
    <w:name w:val="vb1"/>
    <w:basedOn w:val="74"/>
    <w:qFormat/>
    <w:uiPriority w:val="0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118">
    <w:name w:val="B2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paragraph" w:customStyle="1" w:styleId="119">
    <w:name w:val="Comment Subject1"/>
    <w:basedOn w:val="30"/>
    <w:next w:val="30"/>
    <w:semiHidden/>
    <w:qFormat/>
    <w:uiPriority w:val="0"/>
    <w:pPr>
      <w:numPr>
        <w:ilvl w:val="0"/>
        <w:numId w:val="2"/>
      </w:numPr>
      <w:tabs>
        <w:tab w:val="left" w:pos="644"/>
        <w:tab w:val="left" w:pos="1209"/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120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121">
    <w:name w:val="Section X.X"/>
    <w:basedOn w:val="1"/>
    <w:next w:val="1"/>
    <w:qFormat/>
    <w:uiPriority w:val="0"/>
    <w:pPr>
      <w:widowControl w:val="0"/>
      <w:spacing w:before="50" w:beforeLines="50" w:after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character" w:customStyle="1" w:styleId="122">
    <w:name w:val="Quotation Zchn"/>
    <w:qFormat/>
    <w:uiPriority w:val="0"/>
    <w:rPr>
      <w:rFonts w:ascii="Arial" w:hAnsi="Arial" w:eastAsia="宋体" w:cs="Arial"/>
      <w:color w:val="0000FF"/>
      <w:kern w:val="2"/>
      <w:szCs w:val="22"/>
      <w:lang w:val="en-GB" w:eastAsia="en-US" w:bidi="ar-SA"/>
    </w:rPr>
  </w:style>
  <w:style w:type="paragraph" w:customStyle="1" w:styleId="123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character" w:customStyle="1" w:styleId="124">
    <w:name w:val="Editor's Note Zchn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125">
    <w:name w:val="TF Zchn"/>
    <w:qFormat/>
    <w:uiPriority w:val="0"/>
    <w:rPr>
      <w:rFonts w:ascii="Arial" w:hAnsi="Arial" w:eastAsia="MS Mincho" w:cs="Arial"/>
      <w:b/>
      <w:color w:val="0000FF"/>
      <w:kern w:val="2"/>
      <w:lang w:val="en-GB" w:eastAsia="en-US" w:bidi="ar-SA"/>
    </w:rPr>
  </w:style>
  <w:style w:type="character" w:customStyle="1" w:styleId="126">
    <w:name w:val="B1 Char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paragraph" w:customStyle="1" w:styleId="127">
    <w:name w:val="TAL Char Char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128">
    <w:name w:val="TAL Char Char Ch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29">
    <w:name w:val="B1 Char1"/>
    <w:qFormat/>
    <w:uiPriority w:val="0"/>
    <w:rPr>
      <w:lang w:val="en-GB" w:eastAsia="ja-JP" w:bidi="ar-SA"/>
    </w:rPr>
  </w:style>
  <w:style w:type="character" w:customStyle="1" w:styleId="130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31">
    <w:name w:val="TAH Car"/>
    <w:link w:val="72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32">
    <w:name w:val="ZDONTMODIFY"/>
    <w:qFormat/>
    <w:uiPriority w:val="0"/>
  </w:style>
  <w:style w:type="paragraph" w:customStyle="1" w:styleId="13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4">
    <w:name w:val="TAH Char"/>
    <w:qFormat/>
    <w:uiPriority w:val="0"/>
    <w:rPr>
      <w:rFonts w:ascii="Arial" w:hAnsi="Arial"/>
      <w:b/>
      <w:sz w:val="18"/>
      <w:lang w:eastAsia="en-US"/>
    </w:rPr>
  </w:style>
  <w:style w:type="character" w:customStyle="1" w:styleId="135">
    <w:name w:val="Heading 5 Char"/>
    <w:link w:val="6"/>
    <w:qFormat/>
    <w:uiPriority w:val="0"/>
    <w:rPr>
      <w:rFonts w:ascii="Arial" w:hAnsi="Arial"/>
      <w:sz w:val="22"/>
    </w:rPr>
  </w:style>
  <w:style w:type="character" w:customStyle="1" w:styleId="136">
    <w:name w:val="Heading 6 Char"/>
    <w:link w:val="7"/>
    <w:qFormat/>
    <w:uiPriority w:val="0"/>
    <w:rPr>
      <w:rFonts w:ascii="Arial" w:hAnsi="Arial"/>
    </w:rPr>
  </w:style>
  <w:style w:type="paragraph" w:customStyle="1" w:styleId="137">
    <w:name w:val="Style PL + Pattern: Clear (Gray-10%)"/>
    <w:basedOn w:val="1"/>
    <w:qFormat/>
    <w:uiPriority w:val="0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138">
    <w:name w:val="Table Row"/>
    <w:basedOn w:val="1"/>
    <w:link w:val="145"/>
    <w:qFormat/>
    <w:uiPriority w:val="0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139">
    <w:name w:val="Style PL + Pattern: Clear (Gray-10%)1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140">
    <w:name w:val="Style PL + Pattern: Clear (Gray-10%)2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141">
    <w:name w:val="Style PL + Pattern: Clear (Gray-10%)3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142">
    <w:name w:val="Style PL + Pattern: Clear (Gray-10%)4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143">
    <w:name w:val="Style PL + Pattern: Clear (Gray-10%)5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144">
    <w:name w:val="Style PL + Pattern: Clear (Gray-10%)6"/>
    <w:basedOn w:val="67"/>
    <w:qFormat/>
    <w:uiPriority w:val="0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145">
    <w:name w:val="Table Row Car"/>
    <w:link w:val="138"/>
    <w:qFormat/>
    <w:locked/>
    <w:uiPriority w:val="0"/>
    <w:rPr>
      <w:rFonts w:eastAsia="宋体"/>
      <w:lang w:val="en-GB" w:eastAsia="en-US"/>
    </w:rPr>
  </w:style>
  <w:style w:type="paragraph" w:customStyle="1" w:styleId="146">
    <w:name w:val="NumList"/>
    <w:basedOn w:val="1"/>
    <w:qFormat/>
    <w:uiPriority w:val="0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147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149">
    <w:name w:val="EX Char"/>
    <w:link w:val="75"/>
    <w:qFormat/>
    <w:locked/>
    <w:uiPriority w:val="0"/>
    <w:rPr>
      <w:lang w:eastAsia="en-US"/>
    </w:rPr>
  </w:style>
  <w:style w:type="character" w:customStyle="1" w:styleId="150">
    <w:name w:val="Heading 4 Char"/>
    <w:link w:val="5"/>
    <w:qFormat/>
    <w:uiPriority w:val="0"/>
    <w:rPr>
      <w:rFonts w:ascii="Arial" w:hAnsi="Arial"/>
      <w:sz w:val="24"/>
    </w:rPr>
  </w:style>
  <w:style w:type="paragraph" w:customStyle="1" w:styleId="151">
    <w:name w:val="B6"/>
    <w:basedOn w:val="99"/>
    <w:link w:val="152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152">
    <w:name w:val="B6 Char"/>
    <w:link w:val="151"/>
    <w:qFormat/>
    <w:uiPriority w:val="0"/>
    <w:rPr>
      <w:rFonts w:eastAsia="MS Mincho"/>
    </w:rPr>
  </w:style>
  <w:style w:type="paragraph" w:customStyle="1" w:styleId="153">
    <w:name w:val="B7"/>
    <w:basedOn w:val="151"/>
    <w:link w:val="154"/>
    <w:qFormat/>
    <w:uiPriority w:val="0"/>
    <w:pPr>
      <w:ind w:left="2269"/>
    </w:pPr>
  </w:style>
  <w:style w:type="character" w:customStyle="1" w:styleId="154">
    <w:name w:val="B7 Char"/>
    <w:link w:val="153"/>
    <w:qFormat/>
    <w:uiPriority w:val="0"/>
    <w:rPr>
      <w:rFonts w:eastAsia="MS Mincho"/>
    </w:rPr>
  </w:style>
  <w:style w:type="paragraph" w:customStyle="1" w:styleId="155">
    <w:name w:val="B8"/>
    <w:basedOn w:val="153"/>
    <w:qFormat/>
    <w:uiPriority w:val="0"/>
    <w:pPr>
      <w:ind w:left="2448" w:hanging="288"/>
    </w:pPr>
    <w:rPr>
      <w:rFonts w:eastAsia="Times New Roman"/>
    </w:rPr>
  </w:style>
  <w:style w:type="character" w:customStyle="1" w:styleId="156">
    <w:name w:val="Heading 2 Char"/>
    <w:basedOn w:val="53"/>
    <w:link w:val="3"/>
    <w:qFormat/>
    <w:uiPriority w:val="0"/>
    <w:rPr>
      <w:rFonts w:ascii="Arial" w:hAnsi="Arial"/>
      <w:sz w:val="32"/>
    </w:rPr>
  </w:style>
  <w:style w:type="character" w:customStyle="1" w:styleId="157">
    <w:name w:val="Heading 7 Char"/>
    <w:basedOn w:val="53"/>
    <w:link w:val="8"/>
    <w:qFormat/>
    <w:uiPriority w:val="0"/>
    <w:rPr>
      <w:rFonts w:ascii="Arial" w:hAnsi="Arial"/>
    </w:rPr>
  </w:style>
  <w:style w:type="character" w:customStyle="1" w:styleId="158">
    <w:name w:val="Heading 8 Char"/>
    <w:basedOn w:val="53"/>
    <w:link w:val="9"/>
    <w:qFormat/>
    <w:uiPriority w:val="0"/>
    <w:rPr>
      <w:rFonts w:ascii="Arial" w:hAnsi="Arial"/>
      <w:sz w:val="36"/>
    </w:rPr>
  </w:style>
  <w:style w:type="character" w:customStyle="1" w:styleId="159">
    <w:name w:val="Heading 9 Char"/>
    <w:basedOn w:val="53"/>
    <w:link w:val="10"/>
    <w:qFormat/>
    <w:uiPriority w:val="0"/>
    <w:rPr>
      <w:rFonts w:ascii="Arial" w:hAnsi="Arial"/>
      <w:sz w:val="36"/>
    </w:rPr>
  </w:style>
  <w:style w:type="character" w:customStyle="1" w:styleId="160">
    <w:name w:val="Footnote Text Char"/>
    <w:basedOn w:val="53"/>
    <w:link w:val="40"/>
    <w:semiHidden/>
    <w:qFormat/>
    <w:uiPriority w:val="0"/>
    <w:rPr>
      <w:sz w:val="16"/>
      <w:lang w:eastAsia="ko-KR"/>
    </w:rPr>
  </w:style>
  <w:style w:type="character" w:customStyle="1" w:styleId="161">
    <w:name w:val="Footer Char"/>
    <w:basedOn w:val="53"/>
    <w:link w:val="37"/>
    <w:qFormat/>
    <w:uiPriority w:val="99"/>
    <w:rPr>
      <w:rFonts w:ascii="Arial" w:hAnsi="Arial"/>
      <w:b/>
      <w:i/>
      <w:sz w:val="18"/>
    </w:rPr>
  </w:style>
  <w:style w:type="character" w:customStyle="1" w:styleId="162">
    <w:name w:val="Balloon Text Char"/>
    <w:basedOn w:val="53"/>
    <w:link w:val="36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63">
    <w:name w:val="Comment Subject Char"/>
    <w:basedOn w:val="111"/>
    <w:link w:val="50"/>
    <w:qFormat/>
    <w:uiPriority w:val="0"/>
    <w:rPr>
      <w:b/>
      <w:bCs/>
      <w:lang w:val="en-GB" w:eastAsia="en-GB"/>
    </w:rPr>
  </w:style>
  <w:style w:type="character" w:customStyle="1" w:styleId="164">
    <w:name w:val="Document Map Char"/>
    <w:basedOn w:val="53"/>
    <w:link w:val="29"/>
    <w:semiHidden/>
    <w:qFormat/>
    <w:uiPriority w:val="0"/>
    <w:rPr>
      <w:rFonts w:ascii="Tahoma" w:hAnsi="Tahoma"/>
      <w:shd w:val="clear" w:color="auto" w:fill="000080"/>
      <w:lang w:eastAsia="en-US"/>
    </w:rPr>
  </w:style>
  <w:style w:type="character" w:customStyle="1" w:styleId="165">
    <w:name w:val="CR Cover Page Zchn"/>
    <w:link w:val="116"/>
    <w:qFormat/>
    <w:uiPriority w:val="0"/>
    <w:rPr>
      <w:rFonts w:ascii="Arial" w:hAnsi="Arial"/>
      <w:lang w:eastAsia="en-US"/>
    </w:rPr>
  </w:style>
  <w:style w:type="paragraph" w:customStyle="1" w:styleId="166">
    <w:name w:val="TP-change"/>
    <w:basedOn w:val="1"/>
    <w:link w:val="167"/>
    <w:qFormat/>
    <w:uiPriority w:val="0"/>
    <w:pPr>
      <w:numPr>
        <w:ilvl w:val="0"/>
        <w:numId w:val="4"/>
      </w:numPr>
      <w:spacing w:after="0"/>
      <w:jc w:val="center"/>
    </w:pPr>
    <w:rPr>
      <w:rFonts w:eastAsia="宋体"/>
      <w:b/>
      <w:lang w:eastAsia="zh-CN"/>
    </w:rPr>
  </w:style>
  <w:style w:type="character" w:customStyle="1" w:styleId="167">
    <w:name w:val="TP-change Char"/>
    <w:link w:val="166"/>
    <w:qFormat/>
    <w:uiPriority w:val="0"/>
    <w:rPr>
      <w:rFonts w:eastAsia="宋体"/>
      <w:b/>
      <w:lang w:eastAsia="zh-CN"/>
    </w:rPr>
  </w:style>
  <w:style w:type="character" w:customStyle="1" w:styleId="168">
    <w:name w:val="B4 Char"/>
    <w:link w:val="98"/>
    <w:qFormat/>
    <w:uiPriority w:val="0"/>
    <w:rPr>
      <w:lang w:eastAsia="en-US"/>
    </w:rPr>
  </w:style>
  <w:style w:type="character" w:customStyle="1" w:styleId="169">
    <w:name w:val="B5 Char"/>
    <w:link w:val="99"/>
    <w:qFormat/>
    <w:uiPriority w:val="0"/>
    <w:rPr>
      <w:lang w:eastAsia="en-US"/>
    </w:rPr>
  </w:style>
  <w:style w:type="paragraph" w:customStyle="1" w:styleId="170">
    <w:name w:val="Doc-text2"/>
    <w:basedOn w:val="1"/>
    <w:link w:val="17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71">
    <w:name w:val="Doc-text2 Char"/>
    <w:link w:val="170"/>
    <w:qFormat/>
    <w:uiPriority w:val="0"/>
    <w:rPr>
      <w:rFonts w:ascii="Arial" w:hAnsi="Arial" w:eastAsia="MS Mincho"/>
      <w:szCs w:val="24"/>
      <w:lang w:eastAsia="en-GB"/>
    </w:rPr>
  </w:style>
  <w:style w:type="paragraph" w:customStyle="1" w:styleId="172">
    <w:name w:val="Doc-title"/>
    <w:basedOn w:val="1"/>
    <w:next w:val="170"/>
    <w:link w:val="173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73">
    <w:name w:val="Doc-title Char"/>
    <w:link w:val="172"/>
    <w:qFormat/>
    <w:uiPriority w:val="0"/>
    <w:rPr>
      <w:rFonts w:ascii="Arial" w:hAnsi="Arial" w:eastAsia="MS Mincho"/>
      <w:szCs w:val="24"/>
      <w:lang w:eastAsia="en-GB"/>
    </w:rPr>
  </w:style>
  <w:style w:type="character" w:customStyle="1" w:styleId="174">
    <w:name w:val="NO Zchn"/>
    <w:qFormat/>
    <w:uiPriority w:val="0"/>
  </w:style>
  <w:style w:type="paragraph" w:styleId="175">
    <w:name w:val="List Paragraph"/>
    <w:basedOn w:val="1"/>
    <w:link w:val="186"/>
    <w:qFormat/>
    <w:uiPriority w:val="99"/>
    <w:pPr>
      <w:spacing w:after="0"/>
      <w:ind w:left="720"/>
    </w:pPr>
    <w:rPr>
      <w:rFonts w:ascii="Calibri" w:hAnsi="Calibri" w:eastAsia="Calibri"/>
      <w:sz w:val="22"/>
      <w:szCs w:val="22"/>
      <w:lang w:eastAsia="en-GB"/>
    </w:rPr>
  </w:style>
  <w:style w:type="character" w:customStyle="1" w:styleId="176">
    <w:name w:val="TAN Char"/>
    <w:link w:val="90"/>
    <w:qFormat/>
    <w:locked/>
    <w:uiPriority w:val="0"/>
    <w:rPr>
      <w:rFonts w:ascii="Arial" w:hAnsi="Arial"/>
      <w:sz w:val="18"/>
      <w:lang w:eastAsia="en-US"/>
    </w:rPr>
  </w:style>
  <w:style w:type="character" w:customStyle="1" w:styleId="177">
    <w:name w:val="Plain Text Char"/>
    <w:basedOn w:val="53"/>
    <w:link w:val="33"/>
    <w:qFormat/>
    <w:uiPriority w:val="0"/>
    <w:rPr>
      <w:rFonts w:ascii="Courier New" w:hAnsi="Courier New"/>
      <w:lang w:val="nb-NO" w:eastAsia="en-US"/>
    </w:rPr>
  </w:style>
  <w:style w:type="character" w:customStyle="1" w:styleId="178">
    <w:name w:val="Body Text Char"/>
    <w:basedOn w:val="53"/>
    <w:link w:val="31"/>
    <w:qFormat/>
    <w:uiPriority w:val="0"/>
    <w:rPr>
      <w:lang w:eastAsia="en-US"/>
    </w:rPr>
  </w:style>
  <w:style w:type="character" w:customStyle="1" w:styleId="179">
    <w:name w:val="Title Char"/>
    <w:basedOn w:val="53"/>
    <w:link w:val="49"/>
    <w:qFormat/>
    <w:uiPriority w:val="0"/>
    <w:rPr>
      <w:rFonts w:ascii="Arial" w:hAnsi="Arial"/>
      <w:caps/>
      <w:sz w:val="22"/>
      <w:u w:val="single"/>
      <w:lang w:eastAsia="en-GB"/>
    </w:rPr>
  </w:style>
  <w:style w:type="character" w:customStyle="1" w:styleId="180">
    <w:name w:val="Body Text Indent Char"/>
    <w:basedOn w:val="53"/>
    <w:link w:val="32"/>
    <w:qFormat/>
    <w:uiPriority w:val="0"/>
    <w:rPr>
      <w:rFonts w:eastAsia="MS Mincho"/>
      <w:lang w:eastAsia="en-US"/>
    </w:rPr>
  </w:style>
  <w:style w:type="paragraph" w:customStyle="1" w:styleId="181">
    <w:name w:val="Reference"/>
    <w:basedOn w:val="1"/>
    <w:qFormat/>
    <w:uiPriority w:val="99"/>
    <w:pPr>
      <w:numPr>
        <w:ilvl w:val="0"/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182">
    <w:name w:val="Header Char"/>
    <w:basedOn w:val="53"/>
    <w:link w:val="38"/>
    <w:qFormat/>
    <w:uiPriority w:val="0"/>
    <w:rPr>
      <w:lang w:eastAsia="en-US"/>
    </w:rPr>
  </w:style>
  <w:style w:type="paragraph" w:customStyle="1" w:styleId="183">
    <w:name w:val="3GPP Agreements"/>
    <w:basedOn w:val="1"/>
    <w:link w:val="184"/>
    <w:qFormat/>
    <w:uiPriority w:val="99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184">
    <w:name w:val="3GPP Agreements Char"/>
    <w:link w:val="183"/>
    <w:qFormat/>
    <w:uiPriority w:val="99"/>
    <w:rPr>
      <w:rFonts w:eastAsia="宋体"/>
      <w:sz w:val="22"/>
      <w:lang w:val="en-US" w:eastAsia="zh-CN"/>
    </w:rPr>
  </w:style>
  <w:style w:type="character" w:customStyle="1" w:styleId="185">
    <w:name w:val="Heading 1 Char"/>
    <w:link w:val="2"/>
    <w:qFormat/>
    <w:uiPriority w:val="0"/>
    <w:rPr>
      <w:rFonts w:ascii="Arial" w:hAnsi="Arial"/>
      <w:sz w:val="36"/>
    </w:rPr>
  </w:style>
  <w:style w:type="character" w:customStyle="1" w:styleId="186">
    <w:name w:val="List Paragraph Char"/>
    <w:link w:val="175"/>
    <w:qFormat/>
    <w:uiPriority w:val="99"/>
    <w:rPr>
      <w:rFonts w:ascii="Calibri" w:hAnsi="Calibri" w:eastAsia="Calibri"/>
      <w:sz w:val="22"/>
      <w:szCs w:val="22"/>
      <w:lang w:eastAsia="en-GB"/>
    </w:rPr>
  </w:style>
  <w:style w:type="paragraph" w:customStyle="1" w:styleId="187">
    <w:name w:val="FIGURE-title"/>
    <w:basedOn w:val="1"/>
    <w:next w:val="1"/>
    <w:qFormat/>
    <w:uiPriority w:val="0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188">
    <w:name w:val="Proposal"/>
    <w:basedOn w:val="31"/>
    <w:uiPriority w:val="0"/>
    <w:pPr>
      <w:numPr>
        <w:ilvl w:val="0"/>
        <w:numId w:val="6"/>
      </w:numPr>
      <w:tabs>
        <w:tab w:val="left" w:pos="1701"/>
        <w:tab w:val="clear" w:pos="1304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189">
    <w:name w:val="3GPP Text"/>
    <w:basedOn w:val="1"/>
    <w:link w:val="190"/>
    <w:qFormat/>
    <w:uiPriority w:val="0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190">
    <w:name w:val="3GPP Text Char"/>
    <w:link w:val="189"/>
    <w:qFormat/>
    <w:uiPriority w:val="0"/>
    <w:rPr>
      <w:rFonts w:eastAsia="宋体"/>
      <w:sz w:val="22"/>
      <w:lang w:val="en-US" w:eastAsia="en-US"/>
    </w:rPr>
  </w:style>
  <w:style w:type="character" w:customStyle="1" w:styleId="191">
    <w:name w:val="未处理的提及1"/>
    <w:basedOn w:val="53"/>
    <w:semiHidden/>
    <w:unhideWhenUsed/>
    <w:uiPriority w:val="99"/>
    <w:rPr>
      <w:color w:val="605E5C"/>
      <w:shd w:val="clear" w:color="auto" w:fill="E1DFDD"/>
    </w:rPr>
  </w:style>
  <w:style w:type="paragraph" w:customStyle="1" w:styleId="192">
    <w:name w:val="EmailDiscussion"/>
    <w:basedOn w:val="1"/>
    <w:next w:val="193"/>
    <w:link w:val="194"/>
    <w:qFormat/>
    <w:uiPriority w:val="0"/>
    <w:pPr>
      <w:numPr>
        <w:ilvl w:val="0"/>
        <w:numId w:val="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93">
    <w:name w:val="EmailDiscussion2"/>
    <w:basedOn w:val="170"/>
    <w:qFormat/>
    <w:uiPriority w:val="99"/>
  </w:style>
  <w:style w:type="character" w:customStyle="1" w:styleId="194">
    <w:name w:val="EmailDiscussion Char"/>
    <w:link w:val="192"/>
    <w:uiPriority w:val="0"/>
    <w:rPr>
      <w:rFonts w:ascii="Arial" w:hAnsi="Arial" w:eastAsia="MS Mincho"/>
      <w:b/>
      <w:szCs w:val="24"/>
      <w:lang w:eastAsia="en-GB"/>
    </w:rPr>
  </w:style>
  <w:style w:type="character" w:customStyle="1" w:styleId="195">
    <w:name w:val="Unresolved Mention"/>
    <w:basedOn w:val="5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/>
</ds:datastoreItem>
</file>

<file path=customXml/itemProps3.xml><?xml version="1.0" encoding="utf-8"?>
<ds:datastoreItem xmlns:ds="http://schemas.openxmlformats.org/officeDocument/2006/customXml" ds:itemID="{DDD3B66D-FCBE-4828-AEFE-7A5F7BA0B2DC}">
  <ds:schemaRefs/>
</ds:datastoreItem>
</file>

<file path=customXml/itemProps4.xml><?xml version="1.0" encoding="utf-8"?>
<ds:datastoreItem xmlns:ds="http://schemas.openxmlformats.org/officeDocument/2006/customXml" ds:itemID="{7D5A0C98-8B32-4745-A42A-0DEA9E19902A}">
  <ds:schemaRefs/>
</ds:datastoreItem>
</file>

<file path=customXml/itemProps5.xml><?xml version="1.0" encoding="utf-8"?>
<ds:datastoreItem xmlns:ds="http://schemas.openxmlformats.org/officeDocument/2006/customXml" ds:itemID="{735A1414-098A-4AD3-B79D-012ACCA48214}">
  <ds:schemaRefs/>
</ds:datastoreItem>
</file>

<file path=customXml/itemProps6.xml><?xml version="1.0" encoding="utf-8"?>
<ds:datastoreItem xmlns:ds="http://schemas.openxmlformats.org/officeDocument/2006/customXml" ds:itemID="{758C147B-D75F-49B3-AF88-50E73A8DE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vivo</Company>
  <Pages>4</Pages>
  <Words>1038</Words>
  <Characters>5918</Characters>
  <Lines>49</Lines>
  <Paragraphs>13</Paragraphs>
  <TotalTime>2</TotalTime>
  <ScaleCrop>false</ScaleCrop>
  <LinksUpToDate>false</LinksUpToDate>
  <CharactersWithSpaces>6943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2021-10-29T05:41:00Z</dcterms:created>
  <dc:creator>MCC Support</dc:creator>
  <cp:lastModifiedBy>Yu Pan</cp:lastModifiedBy>
  <cp:lastPrinted>2021-08-12T09:51:00Z</cp:lastPrinted>
  <dcterms:modified xsi:type="dcterms:W3CDTF">2021-11-02T01:55:04Z</dcterms:modified>
  <dc:subject>LTE Positioning Protocol (LPP) (Release 16)</dc:subject>
  <dc:title>3GPP TS 37.355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1635747214</vt:lpwstr>
  </property>
</Properties>
</file>