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FA" w:rsidRDefault="00837B19">
      <w:pPr>
        <w:pStyle w:val="Header"/>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3GPP TSG-RAN WG2 Meeting #116</w:t>
      </w:r>
      <w:r w:rsidR="0066152B">
        <w:rPr>
          <w:rFonts w:eastAsia="宋体" w:cs="Arial"/>
          <w:bCs/>
          <w:sz w:val="22"/>
          <w:szCs w:val="22"/>
          <w:lang w:eastAsia="zh-CN"/>
        </w:rPr>
        <w:t xml:space="preserve"> electronic             </w:t>
      </w:r>
      <w:r w:rsidR="0066152B">
        <w:rPr>
          <w:rFonts w:eastAsia="宋体" w:cs="Arial"/>
          <w:bCs/>
          <w:sz w:val="22"/>
          <w:szCs w:val="22"/>
          <w:lang w:eastAsia="zh-CN"/>
        </w:rPr>
        <w:tab/>
        <w:t>R2-</w:t>
      </w:r>
      <w:r w:rsidR="009D5897">
        <w:rPr>
          <w:rFonts w:eastAsia="宋体" w:cs="Arial"/>
          <w:bCs/>
          <w:sz w:val="22"/>
          <w:szCs w:val="22"/>
          <w:lang w:eastAsia="zh-CN"/>
        </w:rPr>
        <w:t>21</w:t>
      </w:r>
      <w:r w:rsidR="00995CD2">
        <w:rPr>
          <w:rFonts w:eastAsia="宋体" w:cs="Arial" w:hint="eastAsia"/>
          <w:bCs/>
          <w:sz w:val="22"/>
          <w:szCs w:val="22"/>
          <w:lang w:eastAsia="zh-CN"/>
        </w:rPr>
        <w:t>xxxxx</w:t>
      </w:r>
    </w:p>
    <w:bookmarkEnd w:id="0"/>
    <w:bookmarkEnd w:id="1"/>
    <w:p w:rsidR="00A753FA" w:rsidRDefault="00837B19">
      <w:pPr>
        <w:pStyle w:val="Header"/>
        <w:jc w:val="both"/>
        <w:rPr>
          <w:rFonts w:eastAsia="宋体" w:cs="Arial"/>
          <w:bCs/>
          <w:sz w:val="22"/>
          <w:szCs w:val="22"/>
          <w:lang w:eastAsia="zh-CN"/>
        </w:rPr>
      </w:pPr>
      <w:r w:rsidRPr="00837B19">
        <w:rPr>
          <w:rFonts w:eastAsia="宋体" w:cs="Arial"/>
          <w:bCs/>
          <w:sz w:val="22"/>
          <w:szCs w:val="22"/>
          <w:lang w:eastAsia="zh-CN"/>
        </w:rPr>
        <w:t>Online</w:t>
      </w:r>
      <w:r w:rsidR="0066152B">
        <w:rPr>
          <w:rFonts w:eastAsia="宋体" w:cs="Arial"/>
          <w:bCs/>
          <w:sz w:val="22"/>
          <w:szCs w:val="22"/>
          <w:lang w:eastAsia="zh-CN"/>
        </w:rPr>
        <w:t xml:space="preserve">, </w:t>
      </w:r>
      <w:r>
        <w:rPr>
          <w:rFonts w:eastAsia="宋体" w:cs="Arial"/>
          <w:bCs/>
          <w:sz w:val="22"/>
          <w:szCs w:val="22"/>
          <w:lang w:eastAsia="zh-CN"/>
        </w:rPr>
        <w:t>1</w:t>
      </w:r>
      <w:r w:rsidRPr="00837B19">
        <w:rPr>
          <w:rFonts w:eastAsia="宋体" w:cs="Arial" w:hint="eastAsia"/>
          <w:bCs/>
          <w:sz w:val="22"/>
          <w:szCs w:val="22"/>
          <w:vertAlign w:val="superscript"/>
          <w:lang w:eastAsia="zh-CN"/>
        </w:rPr>
        <w:t>st</w:t>
      </w:r>
      <w:r w:rsidR="004A2348">
        <w:rPr>
          <w:rFonts w:eastAsia="宋体" w:cs="Arial"/>
          <w:bCs/>
          <w:sz w:val="22"/>
          <w:szCs w:val="22"/>
          <w:lang w:eastAsia="zh-CN"/>
        </w:rPr>
        <w:t xml:space="preserve"> </w:t>
      </w:r>
      <w:r w:rsidR="0066152B">
        <w:rPr>
          <w:rFonts w:eastAsia="宋体" w:cs="Arial"/>
          <w:bCs/>
          <w:sz w:val="22"/>
          <w:szCs w:val="22"/>
          <w:lang w:eastAsia="zh-CN"/>
        </w:rPr>
        <w:t xml:space="preserve">– </w:t>
      </w:r>
      <w:r>
        <w:rPr>
          <w:rFonts w:eastAsia="宋体" w:cs="Arial"/>
          <w:bCs/>
          <w:sz w:val="22"/>
          <w:szCs w:val="22"/>
          <w:lang w:eastAsia="zh-CN"/>
        </w:rPr>
        <w:t>12</w:t>
      </w:r>
      <w:r w:rsidR="0066152B" w:rsidRPr="004A2348">
        <w:rPr>
          <w:rFonts w:eastAsia="宋体" w:cs="Arial"/>
          <w:bCs/>
          <w:sz w:val="22"/>
          <w:szCs w:val="22"/>
          <w:vertAlign w:val="superscript"/>
          <w:lang w:eastAsia="zh-CN"/>
        </w:rPr>
        <w:t>th</w:t>
      </w:r>
      <w:r w:rsidR="0066152B">
        <w:rPr>
          <w:rFonts w:eastAsia="宋体" w:cs="Arial"/>
          <w:bCs/>
          <w:sz w:val="22"/>
          <w:szCs w:val="22"/>
          <w:lang w:eastAsia="zh-CN"/>
        </w:rPr>
        <w:t xml:space="preserve"> </w:t>
      </w:r>
      <w:r>
        <w:rPr>
          <w:rFonts w:eastAsia="宋体" w:cs="Arial"/>
          <w:bCs/>
          <w:sz w:val="22"/>
          <w:szCs w:val="22"/>
          <w:lang w:eastAsia="zh-CN"/>
        </w:rPr>
        <w:t>November</w:t>
      </w:r>
      <w:r w:rsidR="0066152B">
        <w:rPr>
          <w:rFonts w:eastAsia="宋体" w:cs="Arial"/>
          <w:bCs/>
          <w:sz w:val="22"/>
          <w:szCs w:val="22"/>
          <w:lang w:eastAsia="zh-CN"/>
        </w:rPr>
        <w:t xml:space="preserve"> 2021                                       </w:t>
      </w:r>
    </w:p>
    <w:p w:rsidR="00A753FA" w:rsidRDefault="00A753FA">
      <w:pPr>
        <w:pStyle w:val="Header"/>
        <w:jc w:val="both"/>
        <w:rPr>
          <w:rFonts w:eastAsia="宋体" w:cs="Arial"/>
          <w:bCs/>
          <w:sz w:val="22"/>
          <w:szCs w:val="22"/>
          <w:lang w:val="en-GB" w:eastAsia="zh-CN"/>
        </w:rPr>
      </w:pPr>
    </w:p>
    <w:p w:rsidR="00A753FA" w:rsidRDefault="0066152B">
      <w:pPr>
        <w:pStyle w:val="Header"/>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vivo</w:t>
      </w:r>
    </w:p>
    <w:p w:rsidR="00A753FA" w:rsidRDefault="0066152B">
      <w:pPr>
        <w:pStyle w:val="Header"/>
        <w:tabs>
          <w:tab w:val="clear" w:pos="4536"/>
          <w:tab w:val="left" w:pos="1800"/>
        </w:tabs>
        <w:ind w:left="1791" w:hangingChars="814" w:hanging="1791"/>
        <w:jc w:val="both"/>
        <w:rPr>
          <w:rFonts w:cs="Arial"/>
          <w:sz w:val="22"/>
          <w:szCs w:val="22"/>
        </w:rPr>
      </w:pPr>
      <w:r>
        <w:rPr>
          <w:rFonts w:cs="Arial"/>
          <w:sz w:val="22"/>
          <w:szCs w:val="22"/>
        </w:rPr>
        <w:t>Title:</w:t>
      </w:r>
      <w:bookmarkStart w:id="2" w:name="Title"/>
      <w:bookmarkEnd w:id="2"/>
      <w:r>
        <w:rPr>
          <w:rFonts w:cs="Arial"/>
          <w:sz w:val="22"/>
          <w:szCs w:val="22"/>
        </w:rPr>
        <w:tab/>
      </w:r>
      <w:r w:rsidR="00A919B5" w:rsidRPr="00A919B5">
        <w:rPr>
          <w:rFonts w:cs="Arial"/>
          <w:sz w:val="22"/>
          <w:szCs w:val="22"/>
        </w:rPr>
        <w:t>Summary of AI 8.7.3.2 Relay (re)selection</w:t>
      </w:r>
    </w:p>
    <w:p w:rsidR="00A753FA" w:rsidRDefault="0066152B">
      <w:pPr>
        <w:pStyle w:val="Header"/>
        <w:tabs>
          <w:tab w:val="clear" w:pos="4536"/>
          <w:tab w:val="left" w:pos="1800"/>
        </w:tabs>
        <w:ind w:left="1791" w:hangingChars="814" w:hanging="1791"/>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Pr>
          <w:rFonts w:eastAsia="宋体" w:cs="Arial"/>
          <w:sz w:val="22"/>
          <w:szCs w:val="22"/>
          <w:lang w:eastAsia="zh-CN"/>
        </w:rPr>
        <w:t>8.7.3.2</w:t>
      </w:r>
    </w:p>
    <w:p w:rsidR="00A753FA" w:rsidRDefault="0066152B">
      <w:pPr>
        <w:pStyle w:val="Header"/>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rsidR="00A753FA" w:rsidRDefault="0066152B" w:rsidP="00A919B5">
      <w:pPr>
        <w:pStyle w:val="Heading1"/>
        <w:keepLines/>
        <w:numPr>
          <w:ilvl w:val="0"/>
          <w:numId w:val="3"/>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rsidR="00A919B5" w:rsidRPr="00A919B5" w:rsidRDefault="00A919B5" w:rsidP="00A919B5">
      <w:pPr>
        <w:pStyle w:val="BodyText"/>
        <w:rPr>
          <w:lang w:eastAsia="en-GB"/>
        </w:rPr>
      </w:pPr>
      <w:r w:rsidRPr="00A919B5">
        <w:rPr>
          <w:lang w:eastAsia="en-GB"/>
        </w:rPr>
        <w:t xml:space="preserve">This contribution is to summarize all </w:t>
      </w:r>
      <w:r>
        <w:rPr>
          <w:lang w:eastAsia="en-GB"/>
        </w:rPr>
        <w:t>contributions</w:t>
      </w:r>
      <w:r w:rsidRPr="00A919B5">
        <w:rPr>
          <w:lang w:eastAsia="en-GB"/>
        </w:rPr>
        <w:t xml:space="preserve"> from agenda item 8.7.</w:t>
      </w:r>
      <w:r>
        <w:rPr>
          <w:lang w:eastAsia="en-GB"/>
        </w:rPr>
        <w:t>3.2</w:t>
      </w:r>
      <w:r w:rsidRPr="00A919B5">
        <w:rPr>
          <w:lang w:eastAsia="en-GB"/>
        </w:rPr>
        <w:t xml:space="preserve"> on Relay </w:t>
      </w:r>
      <w:r>
        <w:rPr>
          <w:lang w:eastAsia="en-GB"/>
        </w:rPr>
        <w:t>(re)selection</w:t>
      </w:r>
      <w:r w:rsidRPr="00A919B5">
        <w:rPr>
          <w:lang w:eastAsia="en-GB"/>
        </w:rPr>
        <w:t>.</w:t>
      </w:r>
    </w:p>
    <w:p w:rsidR="00A753FA" w:rsidRDefault="0066152B">
      <w:pPr>
        <w:pStyle w:val="Heading1"/>
        <w:keepLines/>
        <w:numPr>
          <w:ilvl w:val="0"/>
          <w:numId w:val="3"/>
        </w:numPr>
        <w:pBdr>
          <w:top w:val="single" w:sz="12" w:space="3" w:color="auto"/>
        </w:pBdr>
        <w:overflowPunct w:val="0"/>
        <w:autoSpaceDE w:val="0"/>
        <w:autoSpaceDN w:val="0"/>
        <w:adjustRightInd w:val="0"/>
        <w:spacing w:before="240" w:after="0"/>
        <w:jc w:val="both"/>
        <w:textAlignment w:val="baseline"/>
        <w:rPr>
          <w:rFonts w:cs="Times New Roman"/>
          <w:b w:val="0"/>
          <w:bCs w:val="0"/>
          <w:kern w:val="0"/>
          <w:sz w:val="36"/>
          <w:szCs w:val="20"/>
        </w:rPr>
      </w:pPr>
      <w:r>
        <w:rPr>
          <w:rFonts w:cs="Times New Roman"/>
          <w:b w:val="0"/>
          <w:bCs w:val="0"/>
          <w:kern w:val="0"/>
          <w:sz w:val="36"/>
          <w:szCs w:val="20"/>
        </w:rPr>
        <w:t>Discussion</w:t>
      </w:r>
    </w:p>
    <w:p w:rsidR="00A919B5" w:rsidRDefault="00A919B5" w:rsidP="00A919B5">
      <w:pPr>
        <w:pStyle w:val="Heading2"/>
      </w:pPr>
      <w:r w:rsidRPr="00A919B5">
        <w:t>2.1 High Priority Issues</w:t>
      </w:r>
    </w:p>
    <w:p w:rsidR="00604667" w:rsidRDefault="00604667" w:rsidP="00604667">
      <w:pPr>
        <w:pStyle w:val="Heading3"/>
        <w:ind w:left="420" w:hanging="420"/>
      </w:pPr>
      <w:r>
        <w:rPr>
          <w:rFonts w:hint="eastAsia"/>
        </w:rPr>
        <w:t>2</w:t>
      </w:r>
      <w:r>
        <w:t>.1.1 Indication to Remote UE based on Relay Uu link quality</w:t>
      </w:r>
    </w:p>
    <w:p w:rsidR="00321A8C" w:rsidRDefault="00321A8C" w:rsidP="00321A8C">
      <w:pPr>
        <w:rPr>
          <w:rFonts w:eastAsiaTheme="minorEastAsia"/>
          <w:lang w:eastAsia="zh-CN"/>
        </w:rPr>
      </w:pPr>
      <w:r>
        <w:rPr>
          <w:rFonts w:eastAsiaTheme="minorEastAsia"/>
          <w:lang w:eastAsia="zh-CN"/>
        </w:rPr>
        <w:t>In RAN2 #113bis-e meeting, the following agreement was reached:</w:t>
      </w:r>
    </w:p>
    <w:tbl>
      <w:tblPr>
        <w:tblStyle w:val="TableGrid"/>
        <w:tblW w:w="0" w:type="auto"/>
        <w:tblLook w:val="04A0" w:firstRow="1" w:lastRow="0" w:firstColumn="1" w:lastColumn="0" w:noHBand="0" w:noVBand="1"/>
      </w:tblPr>
      <w:tblGrid>
        <w:gridCol w:w="9060"/>
      </w:tblGrid>
      <w:tr w:rsidR="00321A8C" w:rsidTr="00321A8C">
        <w:tc>
          <w:tcPr>
            <w:tcW w:w="9060" w:type="dxa"/>
          </w:tcPr>
          <w:p w:rsidR="00321A8C" w:rsidRPr="004226E5" w:rsidRDefault="00321A8C" w:rsidP="00321A8C">
            <w:pPr>
              <w:rPr>
                <w:rFonts w:eastAsiaTheme="minorEastAsia"/>
                <w:color w:val="FF0000"/>
                <w:lang w:eastAsia="zh-CN"/>
              </w:rPr>
            </w:pPr>
            <w:r w:rsidRPr="004226E5">
              <w:rPr>
                <w:rFonts w:eastAsiaTheme="minorEastAsia"/>
                <w:color w:val="FF0000"/>
                <w:lang w:eastAsia="zh-CN"/>
              </w:rPr>
              <w:t>RAN2 #113bis-e meeting Agreements</w:t>
            </w:r>
          </w:p>
          <w:p w:rsidR="00321A8C" w:rsidRPr="00321A8C" w:rsidRDefault="00321A8C" w:rsidP="00321A8C">
            <w:pPr>
              <w:rPr>
                <w:rFonts w:eastAsiaTheme="minorEastAsia"/>
                <w:lang w:eastAsia="zh-CN"/>
              </w:rPr>
            </w:pPr>
            <w:r w:rsidRPr="00321A8C">
              <w:rPr>
                <w:rFonts w:eastAsiaTheme="minorEastAsia"/>
                <w:lang w:eastAsia="zh-CN"/>
              </w:rPr>
              <w:t>Proposal 4: When Uu RLF is detected by relay UE, relay UE may send a PC5-S message (similar to LTE) to its connected remote UE(s) and this message may trigger relay reselection. FFS other indication/message can also be used for notification.</w:t>
            </w:r>
          </w:p>
          <w:p w:rsidR="00321A8C" w:rsidRDefault="00321A8C" w:rsidP="00321A8C">
            <w:pPr>
              <w:rPr>
                <w:rFonts w:eastAsiaTheme="minorEastAsia"/>
                <w:lang w:eastAsia="zh-CN"/>
              </w:rPr>
            </w:pPr>
            <w:r>
              <w:rPr>
                <w:rFonts w:eastAsiaTheme="minorEastAsia"/>
                <w:lang w:eastAsia="zh-CN"/>
              </w:rPr>
              <w:t xml:space="preserve">Proposal </w:t>
            </w:r>
            <w:r w:rsidRPr="00321A8C">
              <w:rPr>
                <w:rFonts w:eastAsiaTheme="minorEastAsia"/>
                <w:lang w:eastAsia="zh-CN"/>
              </w:rPr>
              <w:t>5: When relay performs HO to another gNB, relay UE may send a PC5-S message (similar to LTE) to its connected remote UE(s) and this message may trigger relay reselection. FFS other indication/message can also be used for notification</w:t>
            </w:r>
          </w:p>
        </w:tc>
      </w:tr>
    </w:tbl>
    <w:p w:rsidR="00E15CD1" w:rsidRDefault="00E15CD1" w:rsidP="00321A8C">
      <w:pPr>
        <w:rPr>
          <w:rFonts w:eastAsiaTheme="minorEastAsia"/>
          <w:lang w:eastAsia="zh-CN"/>
        </w:rPr>
      </w:pPr>
      <w:r>
        <w:rPr>
          <w:rFonts w:eastAsiaTheme="minorEastAsia"/>
          <w:lang w:eastAsia="zh-CN"/>
        </w:rPr>
        <w:t xml:space="preserve">And later in RAN2 #115e meeting, </w:t>
      </w:r>
      <w:r w:rsidR="003A65F7">
        <w:rPr>
          <w:rFonts w:eastAsiaTheme="minorEastAsia"/>
          <w:lang w:eastAsia="zh-CN"/>
        </w:rPr>
        <w:t xml:space="preserve">the RLF related indications </w:t>
      </w:r>
      <w:r w:rsidR="003A65F7" w:rsidRPr="003A65F7">
        <w:rPr>
          <w:rFonts w:eastAsiaTheme="minorEastAsia"/>
          <w:lang w:eastAsia="zh-CN"/>
        </w:rPr>
        <w:t>such as Uu RLF detected, Uu RLF recovered, Uu recovery failed, Uu recovery at new</w:t>
      </w:r>
      <w:r w:rsidR="003A65F7">
        <w:rPr>
          <w:rFonts w:eastAsiaTheme="minorEastAsia"/>
          <w:lang w:eastAsia="zh-CN"/>
        </w:rPr>
        <w:t xml:space="preserve"> gNB, etc. were discussed, but </w:t>
      </w:r>
      <w:r w:rsidR="003A65F7" w:rsidRPr="003A65F7">
        <w:rPr>
          <w:rFonts w:eastAsiaTheme="minorEastAsia"/>
          <w:lang w:eastAsia="zh-CN"/>
        </w:rPr>
        <w:t>with no agreement</w:t>
      </w:r>
      <w:r w:rsidRPr="003A65F7">
        <w:rPr>
          <w:rFonts w:eastAsiaTheme="minorEastAsia"/>
          <w:lang w:eastAsia="zh-CN"/>
        </w:rPr>
        <w:t>:</w:t>
      </w:r>
    </w:p>
    <w:tbl>
      <w:tblPr>
        <w:tblStyle w:val="TableGrid"/>
        <w:tblW w:w="0" w:type="auto"/>
        <w:tblLook w:val="04A0" w:firstRow="1" w:lastRow="0" w:firstColumn="1" w:lastColumn="0" w:noHBand="0" w:noVBand="1"/>
      </w:tblPr>
      <w:tblGrid>
        <w:gridCol w:w="9060"/>
      </w:tblGrid>
      <w:tr w:rsidR="00E15CD1" w:rsidTr="00E15CD1">
        <w:tc>
          <w:tcPr>
            <w:tcW w:w="9060" w:type="dxa"/>
          </w:tcPr>
          <w:p w:rsidR="00E15CD1" w:rsidRPr="00E15CD1" w:rsidRDefault="00E15CD1" w:rsidP="00E15CD1">
            <w:pPr>
              <w:rPr>
                <w:rFonts w:eastAsiaTheme="minorEastAsia"/>
                <w:lang w:val="en-GB" w:eastAsia="zh-CN"/>
              </w:rPr>
            </w:pPr>
            <w:r w:rsidRPr="00E15CD1">
              <w:rPr>
                <w:rFonts w:eastAsiaTheme="minorEastAsia"/>
                <w:lang w:val="en-GB" w:eastAsia="zh-CN"/>
              </w:rPr>
              <w:t>RLF notifications:</w:t>
            </w:r>
          </w:p>
          <w:p w:rsidR="00E15CD1" w:rsidRPr="00E15CD1" w:rsidRDefault="00E15CD1" w:rsidP="00E15CD1">
            <w:pPr>
              <w:rPr>
                <w:rFonts w:eastAsiaTheme="minorEastAsia"/>
                <w:lang w:val="en-GB" w:eastAsia="zh-CN"/>
              </w:rPr>
            </w:pPr>
            <w:r w:rsidRPr="00E15CD1">
              <w:rPr>
                <w:rFonts w:eastAsiaTheme="minorEastAsia"/>
                <w:lang w:val="en-GB" w:eastAsia="zh-CN"/>
              </w:rPr>
              <w:t xml:space="preserve">Proposal 3: It is suggested that relay UE send the Uu RLF notifications such as Uu RLF detected, Uu RLF recovered, Uu recovery failed, Uu recovery at new gNB, etc., which can be used by remote UE to determine whether and when the relay/cell re-selection should be performed. </w:t>
            </w:r>
          </w:p>
          <w:p w:rsidR="00E15CD1" w:rsidRPr="00E15CD1" w:rsidRDefault="00E15CD1" w:rsidP="00E15CD1">
            <w:pPr>
              <w:rPr>
                <w:rFonts w:eastAsiaTheme="minorEastAsia"/>
                <w:lang w:val="en-GB" w:eastAsia="zh-CN"/>
              </w:rPr>
            </w:pPr>
            <w:r w:rsidRPr="00E15CD1">
              <w:rPr>
                <w:rFonts w:eastAsiaTheme="minorEastAsia"/>
                <w:lang w:val="en-GB" w:eastAsia="zh-CN"/>
              </w:rPr>
              <w:t xml:space="preserve">Proposal 4: Relay UE only need to send RLF notification to RRC_CONNECTED remote UE  to trigger potential relay re-selection. For the RRC_IDLE/INACTIVE remote UE, it may keep the PC5 connection with relay UE even if relay UE detects RLF </w:t>
            </w:r>
            <w:r>
              <w:rPr>
                <w:rFonts w:eastAsiaTheme="minorEastAsia"/>
                <w:lang w:val="en-GB" w:eastAsia="zh-CN"/>
              </w:rPr>
              <w:t>and even enters RRC_IDLE state.</w:t>
            </w:r>
          </w:p>
          <w:p w:rsidR="00E15CD1" w:rsidRPr="00E15CD1" w:rsidRDefault="00E15CD1" w:rsidP="00E15CD1">
            <w:pPr>
              <w:rPr>
                <w:rFonts w:eastAsiaTheme="minorEastAsia"/>
                <w:b/>
                <w:lang w:val="en-GB" w:eastAsia="zh-CN"/>
              </w:rPr>
            </w:pPr>
            <w:r w:rsidRPr="00E15CD1">
              <w:rPr>
                <w:rFonts w:eastAsiaTheme="minorEastAsia"/>
                <w:b/>
                <w:lang w:val="en-GB" w:eastAsia="zh-CN"/>
              </w:rPr>
              <w:t>Discussion:</w:t>
            </w:r>
          </w:p>
          <w:p w:rsidR="00E15CD1" w:rsidRPr="00E15CD1" w:rsidRDefault="00E15CD1" w:rsidP="00E15CD1">
            <w:pPr>
              <w:rPr>
                <w:rFonts w:eastAsiaTheme="minorEastAsia"/>
                <w:lang w:val="en-GB" w:eastAsia="zh-CN"/>
              </w:rPr>
            </w:pPr>
            <w:r w:rsidRPr="00E15CD1">
              <w:rPr>
                <w:rFonts w:eastAsiaTheme="minorEastAsia"/>
                <w:lang w:val="en-GB" w:eastAsia="zh-CN"/>
              </w:rPr>
              <w:t>LG think the relay UE should also notify the remote UE when starting handover.</w:t>
            </w:r>
          </w:p>
          <w:p w:rsidR="00E15CD1" w:rsidRPr="00E15CD1" w:rsidRDefault="00E15CD1" w:rsidP="00E15CD1">
            <w:pPr>
              <w:rPr>
                <w:rFonts w:eastAsiaTheme="minorEastAsia"/>
                <w:lang w:val="en-GB" w:eastAsia="zh-CN"/>
              </w:rPr>
            </w:pPr>
            <w:r w:rsidRPr="00E15CD1">
              <w:rPr>
                <w:rFonts w:eastAsiaTheme="minorEastAsia"/>
                <w:lang w:val="en-GB" w:eastAsia="zh-CN"/>
              </w:rPr>
              <w:t>Huawei think on P3, multiple notifications from the relay UE are not needed, considering signalling load, and that only one notification is enough.  For P4, they think for simplicity the notification should be sent to all remote UEs connected to the relay UE, and they think the paging and SI information is important as well.</w:t>
            </w:r>
          </w:p>
          <w:p w:rsidR="00E15CD1" w:rsidRPr="00E15CD1" w:rsidRDefault="00E15CD1" w:rsidP="00E15CD1">
            <w:pPr>
              <w:rPr>
                <w:rFonts w:eastAsiaTheme="minorEastAsia"/>
                <w:lang w:val="en-GB" w:eastAsia="zh-CN"/>
              </w:rPr>
            </w:pPr>
            <w:r w:rsidRPr="00E15CD1">
              <w:rPr>
                <w:rFonts w:eastAsiaTheme="minorEastAsia"/>
                <w:lang w:val="en-GB" w:eastAsia="zh-CN"/>
              </w:rPr>
              <w:lastRenderedPageBreak/>
              <w:t>vivo also think one notification is enough.  On P4, they understand that we agreed the remote UE *may* trigger reselection, so no harm to send the indication.</w:t>
            </w:r>
          </w:p>
        </w:tc>
      </w:tr>
    </w:tbl>
    <w:p w:rsidR="00D50D5B" w:rsidRDefault="00E15CD1" w:rsidP="00321A8C">
      <w:pPr>
        <w:rPr>
          <w:rFonts w:eastAsiaTheme="minorEastAsia"/>
          <w:lang w:eastAsia="zh-CN"/>
        </w:rPr>
      </w:pPr>
      <w:r>
        <w:rPr>
          <w:rFonts w:eastAsiaTheme="minorEastAsia"/>
          <w:lang w:eastAsia="zh-CN"/>
        </w:rPr>
        <w:lastRenderedPageBreak/>
        <w:t>S</w:t>
      </w:r>
      <w:r w:rsidR="00321A8C">
        <w:rPr>
          <w:rFonts w:eastAsiaTheme="minorEastAsia"/>
          <w:lang w:eastAsia="zh-CN"/>
        </w:rPr>
        <w:t xml:space="preserve">ome further discussions </w:t>
      </w:r>
      <w:r>
        <w:rPr>
          <w:rFonts w:eastAsiaTheme="minorEastAsia"/>
          <w:lang w:eastAsia="zh-CN"/>
        </w:rPr>
        <w:t xml:space="preserve">in contributions to this meeting are </w:t>
      </w:r>
      <w:r w:rsidR="004226E5">
        <w:rPr>
          <w:rFonts w:eastAsiaTheme="minorEastAsia"/>
          <w:lang w:eastAsia="zh-CN"/>
        </w:rPr>
        <w:t xml:space="preserve">summarized </w:t>
      </w:r>
      <w:r>
        <w:rPr>
          <w:rFonts w:eastAsiaTheme="minorEastAsia"/>
          <w:lang w:eastAsia="zh-CN"/>
        </w:rPr>
        <w:t xml:space="preserve">as </w:t>
      </w:r>
      <w:r w:rsidR="004226E5">
        <w:rPr>
          <w:rFonts w:eastAsiaTheme="minorEastAsia"/>
          <w:lang w:eastAsia="zh-CN"/>
        </w:rPr>
        <w:t>follows</w:t>
      </w:r>
      <w:r w:rsidR="00D50D5B">
        <w:rPr>
          <w:rFonts w:eastAsiaTheme="minorEastAsia"/>
          <w:lang w:eastAsia="zh-CN"/>
        </w:rPr>
        <w:t>:</w:t>
      </w:r>
    </w:p>
    <w:p w:rsidR="00321A8C" w:rsidRPr="003A65F7" w:rsidRDefault="00D50D5B" w:rsidP="00321A8C">
      <w:pPr>
        <w:rPr>
          <w:rFonts w:eastAsiaTheme="minorEastAsia"/>
          <w:i/>
          <w:color w:val="FF0000"/>
          <w:lang w:eastAsia="zh-CN"/>
        </w:rPr>
      </w:pPr>
      <w:r w:rsidRPr="003A65F7">
        <w:rPr>
          <w:rFonts w:eastAsiaTheme="minorEastAsia"/>
          <w:i/>
          <w:color w:val="FF0000"/>
          <w:lang w:eastAsia="zh-CN"/>
        </w:rPr>
        <w:t xml:space="preserve">Note: </w:t>
      </w:r>
      <w:r w:rsidR="003A65F7">
        <w:rPr>
          <w:rFonts w:eastAsiaTheme="minorEastAsia"/>
          <w:i/>
          <w:color w:val="FF0000"/>
          <w:lang w:eastAsia="zh-CN"/>
        </w:rPr>
        <w:t>T</w:t>
      </w:r>
      <w:r w:rsidR="00B35BB5" w:rsidRPr="003A65F7">
        <w:rPr>
          <w:rFonts w:eastAsiaTheme="minorEastAsia"/>
          <w:i/>
          <w:color w:val="FF0000"/>
          <w:lang w:eastAsia="zh-CN"/>
        </w:rPr>
        <w:t xml:space="preserve">he </w:t>
      </w:r>
      <w:r w:rsidR="003A65F7">
        <w:rPr>
          <w:rFonts w:eastAsiaTheme="minorEastAsia"/>
          <w:i/>
          <w:color w:val="FF0000"/>
          <w:lang w:eastAsia="zh-CN"/>
        </w:rPr>
        <w:t>T</w:t>
      </w:r>
      <w:r w:rsidR="003A65F7">
        <w:rPr>
          <w:rFonts w:eastAsiaTheme="minorEastAsia" w:hint="eastAsia"/>
          <w:i/>
          <w:color w:val="FF0000"/>
          <w:lang w:eastAsia="zh-CN"/>
        </w:rPr>
        <w:t>ex</w:t>
      </w:r>
      <w:r w:rsidR="003A65F7">
        <w:rPr>
          <w:rFonts w:eastAsiaTheme="minorEastAsia"/>
          <w:i/>
          <w:color w:val="FF0000"/>
          <w:lang w:eastAsia="zh-CN"/>
        </w:rPr>
        <w:t>t highlight color is to mark the proposals</w:t>
      </w:r>
      <w:r w:rsidR="00B35BB5" w:rsidRPr="003A65F7">
        <w:rPr>
          <w:rFonts w:eastAsiaTheme="minorEastAsia"/>
          <w:i/>
          <w:color w:val="FF0000"/>
          <w:lang w:eastAsia="zh-CN"/>
        </w:rPr>
        <w:t xml:space="preserve"> </w:t>
      </w:r>
      <w:r w:rsidR="003A65F7">
        <w:rPr>
          <w:rFonts w:eastAsiaTheme="minorEastAsia"/>
          <w:i/>
          <w:color w:val="FF0000"/>
          <w:lang w:eastAsia="zh-CN"/>
        </w:rPr>
        <w:t xml:space="preserve">from companies </w:t>
      </w:r>
      <w:r w:rsidR="00B35BB5" w:rsidRPr="003A65F7">
        <w:rPr>
          <w:rFonts w:eastAsiaTheme="minorEastAsia"/>
          <w:i/>
          <w:color w:val="FF0000"/>
          <w:lang w:eastAsia="zh-CN"/>
        </w:rPr>
        <w:t>in below table belonging to which issue</w:t>
      </w:r>
      <w:r w:rsidRPr="003A65F7">
        <w:rPr>
          <w:rFonts w:eastAsiaTheme="minorEastAsia"/>
          <w:i/>
          <w:color w:val="FF0000"/>
          <w:lang w:eastAsia="zh-CN"/>
        </w:rPr>
        <w:t>.</w:t>
      </w:r>
    </w:p>
    <w:p w:rsidR="00817F31" w:rsidRPr="004226E5" w:rsidRDefault="004226E5" w:rsidP="004226E5">
      <w:pPr>
        <w:pStyle w:val="Heading4"/>
        <w:numPr>
          <w:ilvl w:val="0"/>
          <w:numId w:val="17"/>
        </w:numPr>
        <w:rPr>
          <w:highlight w:val="yellow"/>
        </w:rPr>
      </w:pPr>
      <w:r w:rsidRPr="004226E5">
        <w:rPr>
          <w:highlight w:val="yellow"/>
        </w:rPr>
        <w:t>Other cases to inform remote UE on radio condition changes of relay UE’s Uu link</w:t>
      </w:r>
    </w:p>
    <w:p w:rsidR="004226E5" w:rsidRDefault="00E15CD1" w:rsidP="004226E5">
      <w:pPr>
        <w:rPr>
          <w:rFonts w:eastAsiaTheme="minorEastAsia"/>
          <w:lang w:eastAsia="zh-CN"/>
        </w:rPr>
      </w:pPr>
      <w:r>
        <w:rPr>
          <w:rFonts w:eastAsiaTheme="minorEastAsia"/>
          <w:lang w:eastAsia="zh-CN"/>
        </w:rPr>
        <w:t xml:space="preserve">Besides Uu RLF and HO, other cases happening to relay UE which it may inform remote UE </w:t>
      </w:r>
      <w:r w:rsidR="002A44D5">
        <w:rPr>
          <w:rFonts w:eastAsiaTheme="minorEastAsia"/>
          <w:lang w:eastAsia="zh-CN"/>
        </w:rPr>
        <w:t>can include</w:t>
      </w:r>
      <w:r>
        <w:rPr>
          <w:rFonts w:eastAsiaTheme="minorEastAsia"/>
          <w:lang w:eastAsia="zh-CN"/>
        </w:rPr>
        <w:t>:</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Cell (re)selection</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lang w:val="en-GB"/>
        </w:rPr>
        <w:t>Uu RLF recovered</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Uu Recovery failure</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HO failure</w:t>
      </w:r>
    </w:p>
    <w:p w:rsid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Uu RRC reconfiguration failure</w:t>
      </w:r>
    </w:p>
    <w:p w:rsidR="007A12D7" w:rsidRDefault="002A44D5" w:rsidP="00E15CD1">
      <w:pPr>
        <w:rPr>
          <w:rFonts w:eastAsiaTheme="minorEastAsia"/>
          <w:szCs w:val="20"/>
          <w:lang w:eastAsia="zh-CN"/>
        </w:rPr>
      </w:pPr>
      <w:r>
        <w:rPr>
          <w:rFonts w:eastAsiaTheme="minorEastAsia"/>
          <w:szCs w:val="20"/>
          <w:lang w:eastAsia="zh-CN"/>
        </w:rPr>
        <w:t xml:space="preserve">As </w:t>
      </w:r>
      <w:r w:rsidR="003A65F7">
        <w:rPr>
          <w:rFonts w:eastAsiaTheme="minorEastAsia"/>
          <w:szCs w:val="20"/>
          <w:lang w:eastAsia="zh-CN"/>
        </w:rPr>
        <w:t xml:space="preserve">Case A, i.e. </w:t>
      </w:r>
      <w:r>
        <w:rPr>
          <w:rFonts w:eastAsiaTheme="minorEastAsia"/>
          <w:szCs w:val="20"/>
          <w:lang w:eastAsia="zh-CN"/>
        </w:rPr>
        <w:t xml:space="preserve">cell (re)selection has impacts on IDLE/INACTIVE relay UE, it can be separately discussed. </w:t>
      </w:r>
    </w:p>
    <w:p w:rsidR="00F00FD8" w:rsidRPr="007A12D7" w:rsidRDefault="00F00FD8" w:rsidP="00E15CD1">
      <w:pPr>
        <w:rPr>
          <w:rFonts w:eastAsiaTheme="minorEastAsia"/>
          <w:szCs w:val="20"/>
          <w:lang w:eastAsia="zh-CN"/>
        </w:rPr>
      </w:pPr>
      <w:r w:rsidRPr="007A12D7">
        <w:rPr>
          <w:rFonts w:eastAsiaTheme="minorEastAsia"/>
          <w:szCs w:val="20"/>
          <w:lang w:eastAsia="zh-CN"/>
        </w:rPr>
        <w:t>For whether to indicate to remote UE by relay UE when it performs (re)selection:</w:t>
      </w:r>
    </w:p>
    <w:p w:rsidR="00F00FD8" w:rsidRPr="007A12D7" w:rsidRDefault="00F00FD8" w:rsidP="00F1725B">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Yes: </w:t>
      </w:r>
      <w:r w:rsidR="002A44D5" w:rsidRPr="007A12D7">
        <w:rPr>
          <w:rFonts w:ascii="Arial" w:eastAsiaTheme="minorEastAsia" w:hAnsi="Arial" w:cs="Arial"/>
          <w:sz w:val="20"/>
          <w:szCs w:val="20"/>
        </w:rPr>
        <w:t>Qualcomm</w:t>
      </w:r>
      <w:r w:rsidRPr="007A12D7">
        <w:rPr>
          <w:rFonts w:ascii="Arial" w:eastAsiaTheme="minorEastAsia" w:hAnsi="Arial" w:cs="Arial"/>
          <w:sz w:val="20"/>
          <w:szCs w:val="20"/>
        </w:rPr>
        <w:t>(R2-2109432)</w:t>
      </w:r>
      <w:r w:rsidR="00F1725B">
        <w:rPr>
          <w:rFonts w:ascii="Arial" w:eastAsiaTheme="minorEastAsia" w:hAnsi="Arial" w:cs="Arial" w:hint="eastAsia"/>
          <w:sz w:val="20"/>
          <w:szCs w:val="20"/>
        </w:rPr>
        <w:t>,</w:t>
      </w:r>
      <w:r w:rsidR="00F1725B">
        <w:rPr>
          <w:rFonts w:ascii="Arial" w:eastAsiaTheme="minorEastAsia" w:hAnsi="Arial" w:cs="Arial"/>
          <w:sz w:val="20"/>
          <w:szCs w:val="20"/>
        </w:rPr>
        <w:t xml:space="preserve"> Huawei(</w:t>
      </w:r>
      <w:r w:rsidR="00F1725B" w:rsidRPr="00F1725B">
        <w:rPr>
          <w:rFonts w:ascii="Arial" w:eastAsiaTheme="minorEastAsia" w:hAnsi="Arial" w:cs="Arial"/>
          <w:sz w:val="20"/>
          <w:szCs w:val="20"/>
        </w:rPr>
        <w:t>R2-2110617</w:t>
      </w:r>
      <w:r w:rsidR="00F1725B">
        <w:rPr>
          <w:rFonts w:ascii="Arial" w:eastAsiaTheme="minorEastAsia" w:hAnsi="Arial" w:cs="Arial"/>
          <w:sz w:val="20"/>
          <w:szCs w:val="20"/>
        </w:rPr>
        <w:t>)</w:t>
      </w:r>
    </w:p>
    <w:p w:rsidR="00F00FD8" w:rsidRPr="007A12D7" w:rsidRDefault="00F00FD8"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No: vivo(R2-2110219) </w:t>
      </w:r>
    </w:p>
    <w:p w:rsidR="00D340E9" w:rsidRDefault="00F00FD8" w:rsidP="00E15CD1">
      <w:pPr>
        <w:rPr>
          <w:rFonts w:eastAsiaTheme="minorEastAsia"/>
          <w:szCs w:val="20"/>
          <w:lang w:eastAsia="zh-CN"/>
        </w:rPr>
      </w:pPr>
      <w:r>
        <w:rPr>
          <w:rFonts w:eastAsiaTheme="minorEastAsia"/>
          <w:szCs w:val="20"/>
          <w:lang w:eastAsia="zh-CN"/>
        </w:rPr>
        <w:t>A</w:t>
      </w:r>
      <w:r w:rsidR="002A44D5">
        <w:rPr>
          <w:rFonts w:eastAsiaTheme="minorEastAsia"/>
          <w:szCs w:val="20"/>
          <w:lang w:eastAsia="zh-CN"/>
        </w:rPr>
        <w:t>nd rapporteur suggest to discuss this issue, therefore,</w:t>
      </w:r>
    </w:p>
    <w:p w:rsidR="002A44D5" w:rsidRPr="00F33337" w:rsidRDefault="002A44D5" w:rsidP="002A44D5">
      <w:pPr>
        <w:pStyle w:val="Caption"/>
        <w:rPr>
          <w:b/>
        </w:rPr>
      </w:pPr>
      <w:bookmarkStart w:id="8" w:name="_Ref85992293"/>
      <w:bookmarkStart w:id="9" w:name="_Ref86053013"/>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1</w:t>
      </w:r>
      <w:r w:rsidRPr="00F33337">
        <w:rPr>
          <w:b/>
          <w:u w:val="single"/>
        </w:rPr>
        <w:fldChar w:fldCharType="end"/>
      </w:r>
      <w:bookmarkEnd w:id="8"/>
      <w:r w:rsidRPr="00F33337">
        <w:rPr>
          <w:b/>
          <w:u w:val="single"/>
        </w:rPr>
        <w:t>:</w:t>
      </w:r>
      <w:r w:rsidRPr="00F33337">
        <w:rPr>
          <w:b/>
        </w:rPr>
        <w:t xml:space="preserve"> RAN2 to discuss when relay UE performs cell (re)selection, whether relay UE may send a</w:t>
      </w:r>
      <w:r w:rsidR="003A65F7">
        <w:rPr>
          <w:b/>
        </w:rPr>
        <w:t>n</w:t>
      </w:r>
      <w:r w:rsidRPr="00F33337">
        <w:rPr>
          <w:b/>
        </w:rPr>
        <w:t xml:space="preserve"> </w:t>
      </w:r>
      <w:r w:rsidR="003A65F7">
        <w:rPr>
          <w:b/>
        </w:rPr>
        <w:t>indication/message</w:t>
      </w:r>
      <w:r w:rsidRPr="00F33337">
        <w:rPr>
          <w:b/>
        </w:rPr>
        <w:t xml:space="preserve"> to its connected remote UE(s) </w:t>
      </w:r>
      <w:r w:rsidR="0065748F" w:rsidRPr="00F33337">
        <w:rPr>
          <w:b/>
        </w:rPr>
        <w:t>which</w:t>
      </w:r>
      <w:r w:rsidRPr="00F33337">
        <w:rPr>
          <w:b/>
        </w:rPr>
        <w:t xml:space="preserve"> may trigger relay reselection.</w:t>
      </w:r>
      <w:bookmarkEnd w:id="9"/>
    </w:p>
    <w:p w:rsidR="002A44D5" w:rsidRPr="00F33337" w:rsidRDefault="002A44D5"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Option-1: Yes</w:t>
      </w:r>
    </w:p>
    <w:p w:rsidR="002A44D5" w:rsidRPr="00F33337" w:rsidRDefault="002A44D5"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 xml:space="preserve">Option-2: Yes, only when </w:t>
      </w:r>
      <w:r w:rsidR="0065748F" w:rsidRPr="00F33337">
        <w:rPr>
          <w:rFonts w:ascii="Times New Roman" w:eastAsiaTheme="minorEastAsia" w:hAnsi="Times New Roman"/>
          <w:b/>
          <w:sz w:val="20"/>
          <w:szCs w:val="20"/>
          <w:lang w:val="en-GB"/>
        </w:rPr>
        <w:t xml:space="preserve">(re)select to a new </w:t>
      </w:r>
      <w:r w:rsidR="00E9608E" w:rsidRPr="00F33337">
        <w:rPr>
          <w:rFonts w:ascii="Times New Roman" w:eastAsiaTheme="minorEastAsia" w:hAnsi="Times New Roman"/>
          <w:b/>
          <w:sz w:val="20"/>
          <w:szCs w:val="20"/>
          <w:lang w:val="en-GB"/>
        </w:rPr>
        <w:t>gNB</w:t>
      </w:r>
    </w:p>
    <w:p w:rsidR="0065748F" w:rsidRPr="00F33337" w:rsidRDefault="0065748F"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Option-3: No</w:t>
      </w:r>
    </w:p>
    <w:p w:rsidR="0065748F" w:rsidRDefault="0065748F" w:rsidP="0065748F">
      <w:pPr>
        <w:rPr>
          <w:rFonts w:eastAsiaTheme="minorEastAsia"/>
          <w:lang w:val="en-GB"/>
        </w:rPr>
      </w:pPr>
      <w:r w:rsidRPr="0065748F">
        <w:rPr>
          <w:rFonts w:eastAsiaTheme="minorEastAsia"/>
          <w:lang w:val="en-GB"/>
        </w:rPr>
        <w:t xml:space="preserve">For </w:t>
      </w:r>
      <w:r>
        <w:rPr>
          <w:rFonts w:eastAsiaTheme="minorEastAsia"/>
          <w:lang w:val="en-GB"/>
        </w:rPr>
        <w:t xml:space="preserve">other cases, it can be divided into two kinds of condition on relay UE’s Uu link, one is </w:t>
      </w:r>
      <w:r w:rsidRPr="0065748F">
        <w:rPr>
          <w:rFonts w:eastAsiaTheme="minorEastAsia"/>
          <w:b/>
          <w:lang w:val="en-GB"/>
        </w:rPr>
        <w:t xml:space="preserve">a) </w:t>
      </w:r>
      <w:r w:rsidRPr="00E9608E">
        <w:rPr>
          <w:rFonts w:eastAsiaTheme="minorEastAsia"/>
          <w:b/>
          <w:lang w:val="en-GB"/>
        </w:rPr>
        <w:t>when the Uu link becomes bett</w:t>
      </w:r>
      <w:r w:rsidRPr="003A65F7">
        <w:rPr>
          <w:rFonts w:eastAsiaTheme="minorEastAsia"/>
          <w:b/>
          <w:lang w:val="en-GB"/>
        </w:rPr>
        <w:t xml:space="preserve">er </w:t>
      </w:r>
      <w:r w:rsidR="003A65F7" w:rsidRPr="003A65F7">
        <w:rPr>
          <w:rFonts w:eastAsiaTheme="minorEastAsia"/>
          <w:b/>
          <w:lang w:val="en-GB"/>
        </w:rPr>
        <w:t>(above Case B)</w:t>
      </w:r>
      <w:r w:rsidR="003A65F7">
        <w:rPr>
          <w:rFonts w:eastAsiaTheme="minorEastAsia"/>
          <w:lang w:val="en-GB"/>
        </w:rPr>
        <w:t xml:space="preserve"> </w:t>
      </w:r>
      <w:r>
        <w:rPr>
          <w:rFonts w:eastAsiaTheme="minorEastAsia"/>
          <w:lang w:val="en-GB"/>
        </w:rPr>
        <w:t xml:space="preserve">and the other is </w:t>
      </w:r>
      <w:r w:rsidRPr="0065748F">
        <w:rPr>
          <w:rFonts w:eastAsiaTheme="minorEastAsia" w:hint="eastAsia"/>
          <w:b/>
          <w:lang w:val="en-GB" w:eastAsia="zh-CN"/>
        </w:rPr>
        <w:t>b</w:t>
      </w:r>
      <w:r w:rsidRPr="0065748F">
        <w:rPr>
          <w:rFonts w:eastAsiaTheme="minorEastAsia"/>
          <w:b/>
          <w:lang w:val="en-GB"/>
        </w:rPr>
        <w:t xml:space="preserve">) </w:t>
      </w:r>
      <w:r w:rsidRPr="00E9608E">
        <w:rPr>
          <w:rFonts w:eastAsiaTheme="minorEastAsia"/>
          <w:b/>
          <w:lang w:val="en-GB"/>
        </w:rPr>
        <w:t>when it deteriorat</w:t>
      </w:r>
      <w:r w:rsidRPr="003A65F7">
        <w:rPr>
          <w:rFonts w:eastAsiaTheme="minorEastAsia"/>
          <w:b/>
          <w:lang w:val="en-GB"/>
        </w:rPr>
        <w:t>es</w:t>
      </w:r>
      <w:r w:rsidR="003A65F7" w:rsidRPr="003A65F7">
        <w:rPr>
          <w:rFonts w:eastAsiaTheme="minorEastAsia"/>
          <w:b/>
          <w:lang w:val="en-GB"/>
        </w:rPr>
        <w:t xml:space="preserve"> (above Case C/D/E)</w:t>
      </w:r>
      <w:r w:rsidR="003A65F7">
        <w:rPr>
          <w:rFonts w:eastAsiaTheme="minorEastAsia"/>
          <w:lang w:val="en-GB"/>
        </w:rPr>
        <w:t>.</w:t>
      </w:r>
      <w:r>
        <w:rPr>
          <w:rFonts w:eastAsiaTheme="minorEastAsia"/>
          <w:lang w:val="en-GB"/>
        </w:rPr>
        <w:t xml:space="preserve"> The agreed Uu RLF and HO can be regarded as the latter one. </w:t>
      </w:r>
      <w:r w:rsidR="00B35BB5">
        <w:rPr>
          <w:rFonts w:eastAsiaTheme="minorEastAsia"/>
          <w:lang w:val="en-GB"/>
        </w:rPr>
        <w:t xml:space="preserve">The division is because of different remote UE behaviour, i.e. remote UE may start or stop relay (re)selection procedure. </w:t>
      </w:r>
    </w:p>
    <w:p w:rsidR="00D340E9" w:rsidRDefault="0065748F" w:rsidP="0065748F">
      <w:pPr>
        <w:rPr>
          <w:rFonts w:eastAsiaTheme="minorEastAsia"/>
          <w:lang w:val="en-GB"/>
        </w:rPr>
      </w:pPr>
      <w:r>
        <w:rPr>
          <w:rFonts w:eastAsiaTheme="minorEastAsia"/>
          <w:lang w:val="en-GB"/>
        </w:rPr>
        <w:t xml:space="preserve">Therefore, we can first decide whether an indication is needed </w:t>
      </w:r>
      <w:r w:rsidRPr="0065748F">
        <w:rPr>
          <w:rFonts w:eastAsiaTheme="minorEastAsia"/>
          <w:lang w:val="en-GB"/>
        </w:rPr>
        <w:t xml:space="preserve">when a pervious Uu communication </w:t>
      </w:r>
      <w:r>
        <w:rPr>
          <w:rFonts w:eastAsiaTheme="minorEastAsia"/>
          <w:lang w:val="en-GB"/>
        </w:rPr>
        <w:t>problem</w:t>
      </w:r>
      <w:r w:rsidRPr="0065748F">
        <w:rPr>
          <w:rFonts w:eastAsiaTheme="minorEastAsia"/>
          <w:lang w:val="en-GB"/>
        </w:rPr>
        <w:t xml:space="preserve"> (e.g., RLF) is solved</w:t>
      </w:r>
      <w:r>
        <w:rPr>
          <w:rFonts w:eastAsiaTheme="minorEastAsia"/>
          <w:lang w:val="en-GB"/>
        </w:rPr>
        <w:t xml:space="preserve"> which means the</w:t>
      </w:r>
      <w:r w:rsidRPr="0065748F">
        <w:rPr>
          <w:rFonts w:eastAsiaTheme="minorEastAsia"/>
          <w:lang w:val="en-GB"/>
        </w:rPr>
        <w:t xml:space="preserve"> relay connection is available</w:t>
      </w:r>
      <w:r>
        <w:rPr>
          <w:rFonts w:eastAsiaTheme="minorEastAsia"/>
          <w:lang w:val="en-GB"/>
        </w:rPr>
        <w:t xml:space="preserve"> again. And then we can discuss for all the cases when the relay UE Uu link </w:t>
      </w:r>
      <w:r w:rsidRPr="0065748F">
        <w:rPr>
          <w:rFonts w:eastAsiaTheme="minorEastAsia"/>
          <w:lang w:val="en-GB"/>
        </w:rPr>
        <w:t>deteriorate</w:t>
      </w:r>
      <w:r>
        <w:rPr>
          <w:rFonts w:eastAsiaTheme="minorEastAsia"/>
          <w:lang w:val="en-GB"/>
        </w:rPr>
        <w:t>s, which of them should be agreed and whether same/different indication should be needed.</w:t>
      </w:r>
    </w:p>
    <w:p w:rsidR="002A44D5" w:rsidRPr="00F33337" w:rsidRDefault="0065748F" w:rsidP="0065748F">
      <w:pPr>
        <w:pStyle w:val="Caption"/>
        <w:rPr>
          <w:b/>
        </w:rPr>
      </w:pPr>
      <w:bookmarkStart w:id="10" w:name="_Ref85992942"/>
      <w:bookmarkStart w:id="11" w:name="_Ref86053014"/>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2</w:t>
      </w:r>
      <w:r w:rsidRPr="00F33337">
        <w:rPr>
          <w:b/>
          <w:u w:val="single"/>
        </w:rPr>
        <w:fldChar w:fldCharType="end"/>
      </w:r>
      <w:bookmarkEnd w:id="10"/>
      <w:r w:rsidRPr="00F33337">
        <w:rPr>
          <w:b/>
          <w:u w:val="single"/>
        </w:rPr>
        <w:t xml:space="preserve">: </w:t>
      </w:r>
      <w:r w:rsidRPr="00F33337">
        <w:rPr>
          <w:b/>
        </w:rPr>
        <w:t xml:space="preserve">RAN2 to discuss When Uu RLF is </w:t>
      </w:r>
      <w:r w:rsidR="00B35BB5" w:rsidRPr="00F33337">
        <w:rPr>
          <w:b/>
        </w:rPr>
        <w:t>recovered</w:t>
      </w:r>
      <w:r w:rsidRPr="00F33337">
        <w:rPr>
          <w:b/>
        </w:rPr>
        <w:t xml:space="preserve"> by relay UE</w:t>
      </w:r>
      <w:r w:rsidR="00B35BB5" w:rsidRPr="00F33337">
        <w:rPr>
          <w:b/>
        </w:rPr>
        <w:t xml:space="preserve">, </w:t>
      </w:r>
      <w:r w:rsidRPr="00F33337">
        <w:rPr>
          <w:b/>
        </w:rPr>
        <w:t xml:space="preserve">whether relay UE may send </w:t>
      </w:r>
      <w:r w:rsidR="003A65F7" w:rsidRPr="00F33337">
        <w:rPr>
          <w:b/>
        </w:rPr>
        <w:t>a</w:t>
      </w:r>
      <w:r w:rsidR="003A65F7">
        <w:rPr>
          <w:b/>
        </w:rPr>
        <w:t>n</w:t>
      </w:r>
      <w:r w:rsidR="003A65F7" w:rsidRPr="00F33337">
        <w:rPr>
          <w:b/>
        </w:rPr>
        <w:t xml:space="preserve"> </w:t>
      </w:r>
      <w:r w:rsidR="003A65F7">
        <w:rPr>
          <w:b/>
        </w:rPr>
        <w:t>indication/message</w:t>
      </w:r>
      <w:r w:rsidRPr="00F33337">
        <w:rPr>
          <w:b/>
        </w:rPr>
        <w:t xml:space="preserve"> to its connected remote UE(s)</w:t>
      </w:r>
      <w:r w:rsidR="00B35BB5" w:rsidRPr="00F33337">
        <w:rPr>
          <w:b/>
        </w:rPr>
        <w:t>.</w:t>
      </w:r>
      <w:bookmarkEnd w:id="11"/>
    </w:p>
    <w:p w:rsidR="00B35BB5" w:rsidRPr="00F33337" w:rsidRDefault="00B35BB5" w:rsidP="00B35BB5">
      <w:pPr>
        <w:pStyle w:val="Caption"/>
        <w:rPr>
          <w:b/>
        </w:rPr>
      </w:pPr>
      <w:bookmarkStart w:id="12" w:name="_Ref85992300"/>
      <w:bookmarkStart w:id="13" w:name="_Ref86053015"/>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3</w:t>
      </w:r>
      <w:r w:rsidRPr="00F33337">
        <w:rPr>
          <w:b/>
          <w:u w:val="single"/>
        </w:rPr>
        <w:fldChar w:fldCharType="end"/>
      </w:r>
      <w:bookmarkEnd w:id="12"/>
      <w:r w:rsidRPr="00F33337">
        <w:rPr>
          <w:b/>
          <w:u w:val="single"/>
        </w:rPr>
        <w:t xml:space="preserve">: </w:t>
      </w:r>
      <w:r w:rsidRPr="00F33337">
        <w:rPr>
          <w:b/>
        </w:rPr>
        <w:t xml:space="preserve">RAN2 to discuss which of the following case should </w:t>
      </w:r>
      <w:r w:rsidR="00E9608E" w:rsidRPr="00F33337">
        <w:rPr>
          <w:b/>
        </w:rPr>
        <w:t xml:space="preserve">also </w:t>
      </w:r>
      <w:r w:rsidRPr="00F33337">
        <w:rPr>
          <w:b/>
        </w:rPr>
        <w:t xml:space="preserve">be agreed for the relay UE to send </w:t>
      </w:r>
      <w:r w:rsidR="00E4064C">
        <w:rPr>
          <w:b/>
        </w:rPr>
        <w:t xml:space="preserve">an </w:t>
      </w:r>
      <w:r w:rsidRPr="00F33337">
        <w:rPr>
          <w:b/>
        </w:rPr>
        <w:t>indication/message to its connected remote UE(s) which may trigger relay reselection:</w:t>
      </w:r>
      <w:bookmarkEnd w:id="13"/>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lastRenderedPageBreak/>
        <w:t>Uu Recovery failure</w:t>
      </w:r>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t>HO failure</w:t>
      </w:r>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t>Uu RRC reconfiguration failure</w:t>
      </w:r>
    </w:p>
    <w:p w:rsidR="00E9608E" w:rsidRDefault="00E9608E" w:rsidP="00E9608E">
      <w:pPr>
        <w:pStyle w:val="Heading4"/>
        <w:numPr>
          <w:ilvl w:val="0"/>
          <w:numId w:val="17"/>
        </w:numPr>
        <w:rPr>
          <w:highlight w:val="cyan"/>
          <w:lang w:eastAsia="zh-CN"/>
        </w:rPr>
      </w:pPr>
      <w:r w:rsidRPr="004226E5">
        <w:rPr>
          <w:highlight w:val="cyan"/>
        </w:rPr>
        <w:t xml:space="preserve">Cause value in the </w:t>
      </w:r>
      <w:r w:rsidRPr="004226E5">
        <w:rPr>
          <w:highlight w:val="cyan"/>
          <w:lang w:eastAsia="zh-CN"/>
        </w:rPr>
        <w:t>indication/message</w:t>
      </w:r>
    </w:p>
    <w:p w:rsidR="007A12D7" w:rsidRDefault="00D340E9" w:rsidP="00D340E9">
      <w:pPr>
        <w:rPr>
          <w:rFonts w:eastAsiaTheme="minorEastAsia"/>
        </w:rPr>
      </w:pPr>
      <w:r w:rsidRPr="00D340E9">
        <w:rPr>
          <w:rFonts w:eastAsiaTheme="minorEastAsia"/>
        </w:rPr>
        <w:t xml:space="preserve">For </w:t>
      </w:r>
      <w:r w:rsidRPr="00D340E9">
        <w:rPr>
          <w:rFonts w:eastAsiaTheme="minorEastAsia"/>
        </w:rPr>
        <w:fldChar w:fldCharType="begin"/>
      </w:r>
      <w:r w:rsidRPr="00D340E9">
        <w:rPr>
          <w:rFonts w:eastAsiaTheme="minorEastAsia"/>
        </w:rPr>
        <w:instrText xml:space="preserve"> REF _Ref85992300 \h  \* MERGEFORMAT </w:instrText>
      </w:r>
      <w:r w:rsidRPr="00D340E9">
        <w:rPr>
          <w:rFonts w:eastAsiaTheme="minorEastAsia"/>
        </w:rPr>
      </w:r>
      <w:r w:rsidRPr="00D340E9">
        <w:rPr>
          <w:rFonts w:eastAsiaTheme="minorEastAsia"/>
        </w:rPr>
        <w:fldChar w:fldCharType="separate"/>
      </w:r>
      <w:r w:rsidR="007A12D7" w:rsidRPr="007A12D7">
        <w:rPr>
          <w:u w:val="single"/>
        </w:rPr>
        <w:t xml:space="preserve">Proposal </w:t>
      </w:r>
      <w:r w:rsidR="007A12D7" w:rsidRPr="007A12D7">
        <w:rPr>
          <w:noProof/>
          <w:u w:val="single"/>
        </w:rPr>
        <w:t>3</w:t>
      </w:r>
      <w:r w:rsidRPr="00D340E9">
        <w:rPr>
          <w:rFonts w:eastAsiaTheme="minorEastAsia"/>
        </w:rPr>
        <w:fldChar w:fldCharType="end"/>
      </w:r>
      <w:r w:rsidRPr="00D340E9">
        <w:rPr>
          <w:rFonts w:eastAsiaTheme="minorEastAsia"/>
        </w:rPr>
        <w:t>, no matter we agreed more cases for the relay UE to inform remote UE or not, we need to decide the cause value in the PC5-S message. If no new cause value is introduced, then it means relay UE can send the same indication in all agreed cases and the remote UE cannot distinguish them between. While with new cause value, the remote UE is able to behave differently based on each indication (although this may be up to remote UE implementation).</w:t>
      </w:r>
      <w:r>
        <w:rPr>
          <w:rFonts w:eastAsiaTheme="minorEastAsia"/>
        </w:rPr>
        <w:t xml:space="preserve"> </w:t>
      </w:r>
    </w:p>
    <w:p w:rsidR="007A12D7" w:rsidRDefault="007A12D7" w:rsidP="00D340E9">
      <w:pPr>
        <w:rPr>
          <w:rFonts w:eastAsiaTheme="minorEastAsia"/>
        </w:rPr>
      </w:pPr>
      <w:r>
        <w:rPr>
          <w:rFonts w:eastAsiaTheme="minorEastAsia"/>
        </w:rPr>
        <w:t>For different cause value:</w:t>
      </w:r>
    </w:p>
    <w:p w:rsidR="007A12D7" w:rsidRPr="007A12D7" w:rsidRDefault="007A12D7" w:rsidP="00EE310C">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Yes: Qualcomm(R2-2109432)</w:t>
      </w:r>
      <w:r w:rsidRPr="007A12D7">
        <w:rPr>
          <w:rFonts w:ascii="Arial" w:eastAsiaTheme="minorEastAsia" w:hAnsi="Arial" w:cs="Arial"/>
          <w:sz w:val="20"/>
          <w:szCs w:val="20"/>
        </w:rPr>
        <w:t>，</w:t>
      </w:r>
      <w:r w:rsidRPr="007A12D7">
        <w:rPr>
          <w:rFonts w:ascii="Arial" w:eastAsiaTheme="minorEastAsia" w:hAnsi="Arial" w:cs="Arial"/>
          <w:sz w:val="20"/>
          <w:szCs w:val="20"/>
        </w:rPr>
        <w:t>Nokia(R2-2110370)</w:t>
      </w:r>
      <w:ins w:id="14" w:author="vivo(Jing)" w:date="2021-10-28T15:02:00Z">
        <w:r w:rsidR="00EE310C">
          <w:rPr>
            <w:rFonts w:ascii="Arial" w:eastAsiaTheme="minorEastAsia" w:hAnsi="Arial" w:cs="Arial"/>
            <w:sz w:val="20"/>
            <w:szCs w:val="20"/>
          </w:rPr>
          <w:t>, Lenovo(</w:t>
        </w:r>
        <w:r w:rsidR="00EE310C" w:rsidRPr="00EE310C">
          <w:rPr>
            <w:rFonts w:ascii="Arial" w:eastAsiaTheme="minorEastAsia" w:hAnsi="Arial" w:cs="Arial"/>
            <w:sz w:val="20"/>
            <w:szCs w:val="20"/>
          </w:rPr>
          <w:t>R2-2110303</w:t>
        </w:r>
        <w:r w:rsidR="00EE310C">
          <w:rPr>
            <w:rFonts w:ascii="Arial" w:eastAsiaTheme="minorEastAsia" w:hAnsi="Arial" w:cs="Arial"/>
            <w:sz w:val="20"/>
            <w:szCs w:val="20"/>
          </w:rPr>
          <w:t>)</w:t>
        </w:r>
      </w:ins>
    </w:p>
    <w:p w:rsidR="007A12D7" w:rsidRPr="007A12D7" w:rsidRDefault="007A12D7"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No: vivo(R2-2110219) </w:t>
      </w:r>
    </w:p>
    <w:p w:rsidR="007A12D7" w:rsidRPr="007A12D7" w:rsidRDefault="007A12D7"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Leave it to CT1: OPPO(R2-2110502)</w:t>
      </w:r>
    </w:p>
    <w:p w:rsidR="00161E8E" w:rsidRPr="00307E5B" w:rsidRDefault="00D340E9" w:rsidP="00161E8E">
      <w:pPr>
        <w:pStyle w:val="Caption"/>
        <w:rPr>
          <w:b/>
        </w:rPr>
      </w:pPr>
      <w:bookmarkStart w:id="15" w:name="_Ref86053016"/>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4</w:t>
      </w:r>
      <w:r w:rsidRPr="00F33337">
        <w:rPr>
          <w:b/>
          <w:u w:val="single"/>
        </w:rPr>
        <w:fldChar w:fldCharType="end"/>
      </w:r>
      <w:r w:rsidRPr="00F33337">
        <w:rPr>
          <w:b/>
          <w:u w:val="single"/>
        </w:rPr>
        <w:t>:</w:t>
      </w:r>
      <w:r w:rsidRPr="00F33337">
        <w:rPr>
          <w:b/>
        </w:rPr>
        <w:t xml:space="preserve"> RAN2 to discuss whether different cause value is ne</w:t>
      </w:r>
      <w:r w:rsidR="00161E8E">
        <w:rPr>
          <w:b/>
        </w:rPr>
        <w:t xml:space="preserve">eded in PC5-S message for HO, </w:t>
      </w:r>
      <w:r w:rsidRPr="00F33337">
        <w:rPr>
          <w:b/>
        </w:rPr>
        <w:t xml:space="preserve">RLF and </w:t>
      </w:r>
      <w:r w:rsidRPr="00307E5B">
        <w:rPr>
          <w:b/>
        </w:rPr>
        <w:t xml:space="preserve">other cases(if agreed in </w:t>
      </w:r>
      <w:r w:rsidR="003A65F7" w:rsidRPr="003A65F7">
        <w:rPr>
          <w:b/>
        </w:rPr>
        <w:fldChar w:fldCharType="begin"/>
      </w:r>
      <w:r w:rsidR="003A65F7" w:rsidRPr="003A65F7">
        <w:rPr>
          <w:b/>
        </w:rPr>
        <w:instrText xml:space="preserve"> REF _Ref85992293 \h  \* MERGEFORMAT </w:instrText>
      </w:r>
      <w:r w:rsidR="003A65F7" w:rsidRPr="003A65F7">
        <w:rPr>
          <w:b/>
        </w:rPr>
      </w:r>
      <w:r w:rsidR="003A65F7" w:rsidRPr="003A65F7">
        <w:rPr>
          <w:b/>
        </w:rPr>
        <w:fldChar w:fldCharType="separate"/>
      </w:r>
      <w:r w:rsidR="003A65F7" w:rsidRPr="003A65F7">
        <w:rPr>
          <w:b/>
        </w:rPr>
        <w:t xml:space="preserve">Proposal </w:t>
      </w:r>
      <w:r w:rsidR="003A65F7" w:rsidRPr="003A65F7">
        <w:rPr>
          <w:b/>
          <w:noProof/>
        </w:rPr>
        <w:t>1</w:t>
      </w:r>
      <w:r w:rsidR="003A65F7" w:rsidRPr="003A65F7">
        <w:rPr>
          <w:b/>
        </w:rPr>
        <w:fldChar w:fldCharType="end"/>
      </w:r>
      <w:r w:rsidR="003A65F7">
        <w:rPr>
          <w:b/>
        </w:rPr>
        <w:t xml:space="preserve">, </w:t>
      </w:r>
      <w:r w:rsidRPr="00307E5B">
        <w:rPr>
          <w:b/>
        </w:rPr>
        <w:fldChar w:fldCharType="begin"/>
      </w:r>
      <w:r w:rsidRPr="00307E5B">
        <w:rPr>
          <w:b/>
        </w:rPr>
        <w:instrText xml:space="preserve"> REF _Ref85992942 \h  \* MERGEFORMAT </w:instrText>
      </w:r>
      <w:r w:rsidRPr="00307E5B">
        <w:rPr>
          <w:b/>
        </w:rPr>
      </w:r>
      <w:r w:rsidRPr="00307E5B">
        <w:rPr>
          <w:b/>
        </w:rPr>
        <w:fldChar w:fldCharType="separate"/>
      </w:r>
      <w:r w:rsidR="007A12D7" w:rsidRPr="00307E5B">
        <w:rPr>
          <w:b/>
        </w:rPr>
        <w:t xml:space="preserve">Proposal </w:t>
      </w:r>
      <w:r w:rsidR="007A12D7" w:rsidRPr="00307E5B">
        <w:rPr>
          <w:b/>
          <w:noProof/>
        </w:rPr>
        <w:t>2</w:t>
      </w:r>
      <w:r w:rsidRPr="00307E5B">
        <w:rPr>
          <w:b/>
        </w:rPr>
        <w:fldChar w:fldCharType="end"/>
      </w:r>
      <w:r w:rsidRPr="00307E5B">
        <w:rPr>
          <w:b/>
        </w:rPr>
        <w:t xml:space="preserve"> and </w:t>
      </w:r>
      <w:r w:rsidRPr="00307E5B">
        <w:rPr>
          <w:b/>
        </w:rPr>
        <w:fldChar w:fldCharType="begin"/>
      </w:r>
      <w:r w:rsidRPr="00307E5B">
        <w:rPr>
          <w:b/>
        </w:rPr>
        <w:instrText xml:space="preserve"> REF _Ref85992300 \h  \* MERGEFORMAT </w:instrText>
      </w:r>
      <w:r w:rsidRPr="00307E5B">
        <w:rPr>
          <w:b/>
        </w:rPr>
      </w:r>
      <w:r w:rsidRPr="00307E5B">
        <w:rPr>
          <w:b/>
        </w:rPr>
        <w:fldChar w:fldCharType="separate"/>
      </w:r>
      <w:r w:rsidR="007A12D7" w:rsidRPr="00307E5B">
        <w:rPr>
          <w:b/>
        </w:rPr>
        <w:t xml:space="preserve">Proposal </w:t>
      </w:r>
      <w:r w:rsidR="007A12D7" w:rsidRPr="00307E5B">
        <w:rPr>
          <w:b/>
          <w:noProof/>
        </w:rPr>
        <w:t>3</w:t>
      </w:r>
      <w:r w:rsidRPr="00307E5B">
        <w:rPr>
          <w:b/>
        </w:rPr>
        <w:fldChar w:fldCharType="end"/>
      </w:r>
      <w:r w:rsidRPr="00307E5B">
        <w:rPr>
          <w:b/>
        </w:rPr>
        <w:t>).</w:t>
      </w:r>
      <w:bookmarkEnd w:id="15"/>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Option-1: Yes</w:t>
      </w:r>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Option-2: No</w:t>
      </w:r>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 xml:space="preserve">Option-3: </w:t>
      </w:r>
      <w:r w:rsidR="00FB1B88" w:rsidRPr="00123148">
        <w:rPr>
          <w:rFonts w:ascii="Times New Roman" w:eastAsiaTheme="minorEastAsia" w:hAnsi="Times New Roman"/>
          <w:b/>
          <w:sz w:val="20"/>
          <w:szCs w:val="20"/>
          <w:lang w:val="en-GB"/>
        </w:rPr>
        <w:t>Up</w:t>
      </w:r>
      <w:r w:rsidRPr="00123148">
        <w:rPr>
          <w:rFonts w:ascii="Times New Roman" w:eastAsiaTheme="minorEastAsia" w:hAnsi="Times New Roman"/>
          <w:b/>
          <w:sz w:val="20"/>
          <w:szCs w:val="20"/>
          <w:lang w:val="en-GB"/>
        </w:rPr>
        <w:t xml:space="preserve"> to CT1</w:t>
      </w:r>
    </w:p>
    <w:p w:rsidR="004226E5" w:rsidRPr="004226E5" w:rsidRDefault="004226E5" w:rsidP="004226E5">
      <w:pPr>
        <w:pStyle w:val="Heading4"/>
        <w:numPr>
          <w:ilvl w:val="0"/>
          <w:numId w:val="17"/>
        </w:numPr>
        <w:rPr>
          <w:highlight w:val="green"/>
          <w:lang w:eastAsia="zh-CN"/>
        </w:rPr>
      </w:pPr>
      <w:r w:rsidRPr="004226E5">
        <w:rPr>
          <w:highlight w:val="green"/>
          <w:lang w:eastAsia="zh-CN"/>
        </w:rPr>
        <w:t xml:space="preserve">Need of </w:t>
      </w:r>
      <w:r>
        <w:rPr>
          <w:highlight w:val="green"/>
          <w:lang w:eastAsia="zh-CN"/>
        </w:rPr>
        <w:t>new</w:t>
      </w:r>
      <w:r w:rsidRPr="004226E5">
        <w:rPr>
          <w:highlight w:val="green"/>
          <w:lang w:eastAsia="zh-CN"/>
        </w:rPr>
        <w:t xml:space="preserve"> indication/message</w:t>
      </w:r>
      <w:r>
        <w:rPr>
          <w:highlight w:val="green"/>
          <w:lang w:eastAsia="zh-CN"/>
        </w:rPr>
        <w:t xml:space="preserve"> (e.g. PC5-RRC)</w:t>
      </w:r>
    </w:p>
    <w:p w:rsidR="00D340E9" w:rsidRDefault="007A12D7" w:rsidP="00D340E9">
      <w:pPr>
        <w:rPr>
          <w:rFonts w:eastAsiaTheme="minorEastAsia"/>
        </w:rPr>
      </w:pPr>
      <w:r>
        <w:rPr>
          <w:rFonts w:eastAsiaTheme="minorEastAsia"/>
        </w:rPr>
        <w:t>There is an FFS:</w:t>
      </w:r>
    </w:p>
    <w:p w:rsidR="00D340E9" w:rsidRPr="00D340E9" w:rsidRDefault="00D340E9" w:rsidP="00D340E9">
      <w:pPr>
        <w:pStyle w:val="ListParagraph"/>
        <w:numPr>
          <w:ilvl w:val="0"/>
          <w:numId w:val="23"/>
        </w:numPr>
        <w:ind w:firstLineChars="0"/>
        <w:rPr>
          <w:rFonts w:eastAsiaTheme="minorEastAsia"/>
        </w:rPr>
      </w:pPr>
      <w:r w:rsidRPr="00D340E9">
        <w:rPr>
          <w:rFonts w:eastAsiaTheme="minorEastAsia"/>
          <w:i/>
        </w:rPr>
        <w:t>FFS other indication/message can also be used for notification</w:t>
      </w:r>
      <w:r w:rsidRPr="00D340E9">
        <w:rPr>
          <w:rFonts w:eastAsiaTheme="minorEastAsia"/>
        </w:rPr>
        <w:t>.</w:t>
      </w:r>
    </w:p>
    <w:p w:rsidR="007A12D7" w:rsidRDefault="007A12D7" w:rsidP="004226E5">
      <w:pPr>
        <w:rPr>
          <w:rFonts w:eastAsiaTheme="minorEastAsia"/>
        </w:rPr>
      </w:pPr>
      <w:r>
        <w:rPr>
          <w:rFonts w:eastAsiaTheme="minorEastAsia"/>
          <w:lang w:eastAsia="zh-CN"/>
        </w:rPr>
        <w:t xml:space="preserve">For whether there is a need to introduce </w:t>
      </w:r>
      <w:r w:rsidRPr="007A12D7">
        <w:rPr>
          <w:rFonts w:eastAsiaTheme="minorEastAsia"/>
        </w:rPr>
        <w:t>other indication/message</w:t>
      </w:r>
      <w:r>
        <w:rPr>
          <w:rFonts w:eastAsiaTheme="minorEastAsia"/>
        </w:rPr>
        <w:t>:</w:t>
      </w:r>
    </w:p>
    <w:p w:rsidR="007A12D7" w:rsidRPr="007A12D7" w:rsidRDefault="007A12D7" w:rsidP="007A12D7">
      <w:pPr>
        <w:pStyle w:val="ListParagraph"/>
        <w:numPr>
          <w:ilvl w:val="0"/>
          <w:numId w:val="23"/>
        </w:numPr>
        <w:ind w:firstLineChars="0"/>
        <w:rPr>
          <w:rFonts w:ascii="Arial" w:eastAsiaTheme="minorEastAsia" w:hAnsi="Arial" w:cs="Arial"/>
          <w:sz w:val="20"/>
          <w:szCs w:val="20"/>
        </w:rPr>
      </w:pPr>
      <w:r w:rsidRPr="007A12D7">
        <w:rPr>
          <w:rFonts w:ascii="Arial" w:eastAsiaTheme="minorEastAsia" w:hAnsi="Arial" w:cs="Arial"/>
          <w:sz w:val="20"/>
          <w:szCs w:val="20"/>
        </w:rPr>
        <w:t>Yes: Intel(R2-2109961)</w:t>
      </w:r>
    </w:p>
    <w:p w:rsidR="007A12D7" w:rsidRPr="007A12D7" w:rsidRDefault="007A12D7" w:rsidP="007A12D7">
      <w:pPr>
        <w:pStyle w:val="ListParagraph"/>
        <w:numPr>
          <w:ilvl w:val="0"/>
          <w:numId w:val="23"/>
        </w:numPr>
        <w:ind w:firstLineChars="0"/>
        <w:rPr>
          <w:rFonts w:ascii="Arial" w:eastAsiaTheme="minorEastAsia" w:hAnsi="Arial" w:cs="Arial"/>
          <w:sz w:val="20"/>
          <w:szCs w:val="20"/>
        </w:rPr>
      </w:pPr>
      <w:r w:rsidRPr="007A12D7">
        <w:rPr>
          <w:rFonts w:ascii="Arial" w:eastAsiaTheme="minorEastAsia" w:hAnsi="Arial" w:cs="Arial"/>
          <w:sz w:val="20"/>
          <w:szCs w:val="20"/>
        </w:rPr>
        <w:t>No:</w:t>
      </w:r>
      <w:r w:rsidRPr="007A12D7">
        <w:rPr>
          <w:rFonts w:ascii="Arial" w:hAnsi="Arial" w:cs="Arial"/>
          <w:sz w:val="20"/>
          <w:szCs w:val="20"/>
        </w:rPr>
        <w:t xml:space="preserve"> </w:t>
      </w:r>
      <w:r w:rsidRPr="007A12D7">
        <w:rPr>
          <w:rFonts w:ascii="Arial" w:eastAsiaTheme="minorEastAsia" w:hAnsi="Arial" w:cs="Arial"/>
          <w:sz w:val="20"/>
          <w:szCs w:val="20"/>
        </w:rPr>
        <w:t>OPPO(R2-2110502), Qualcomm(R2-2109432)</w:t>
      </w:r>
    </w:p>
    <w:p w:rsidR="004226E5" w:rsidRDefault="00F33337" w:rsidP="004226E5">
      <w:pPr>
        <w:rPr>
          <w:rFonts w:eastAsiaTheme="minorEastAsia"/>
          <w:lang w:eastAsia="zh-CN"/>
        </w:rPr>
      </w:pPr>
      <w:r>
        <w:rPr>
          <w:rFonts w:eastAsiaTheme="minorEastAsia"/>
          <w:lang w:eastAsia="zh-CN"/>
        </w:rPr>
        <w:t>Considering no obvious supporting/non-supporting, it can also be discussed.</w:t>
      </w:r>
    </w:p>
    <w:p w:rsidR="00F33337" w:rsidRPr="00F33337" w:rsidRDefault="00F33337" w:rsidP="00F33337">
      <w:pPr>
        <w:pStyle w:val="Caption"/>
        <w:rPr>
          <w:rFonts w:eastAsiaTheme="minorEastAsia"/>
          <w:b/>
          <w:lang w:val="en-US" w:eastAsia="zh-CN"/>
        </w:rPr>
      </w:pPr>
      <w:bookmarkStart w:id="16" w:name="_Ref86053017"/>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5</w:t>
      </w:r>
      <w:r w:rsidRPr="00F33337">
        <w:rPr>
          <w:b/>
          <w:u w:val="single"/>
        </w:rPr>
        <w:fldChar w:fldCharType="end"/>
      </w:r>
      <w:r w:rsidRPr="00F33337">
        <w:rPr>
          <w:b/>
          <w:u w:val="single"/>
        </w:rPr>
        <w:t>:</w:t>
      </w:r>
      <w:r w:rsidRPr="00F33337">
        <w:rPr>
          <w:b/>
        </w:rPr>
        <w:t xml:space="preserve"> RAN2 to discuss whether new </w:t>
      </w:r>
      <w:r w:rsidRPr="00F33337">
        <w:rPr>
          <w:rFonts w:eastAsiaTheme="minorEastAsia"/>
          <w:b/>
          <w:lang w:eastAsia="zh-CN"/>
        </w:rPr>
        <w:t>message/ indication</w:t>
      </w:r>
      <w:r w:rsidRPr="00F33337">
        <w:rPr>
          <w:b/>
        </w:rPr>
        <w:t xml:space="preserve"> is needed </w:t>
      </w:r>
      <w:r w:rsidRPr="00F33337">
        <w:rPr>
          <w:rFonts w:eastAsiaTheme="minorEastAsia"/>
          <w:b/>
          <w:lang w:eastAsia="zh-CN"/>
        </w:rPr>
        <w:t>(e.g. PC5-RRC)</w:t>
      </w:r>
      <w:r w:rsidRPr="00F33337">
        <w:rPr>
          <w:b/>
        </w:rPr>
        <w:t xml:space="preserve"> for HO/RLF and other cases(if agreed in </w:t>
      </w:r>
      <w:r w:rsidR="003A65F7" w:rsidRPr="003A65F7">
        <w:rPr>
          <w:b/>
        </w:rPr>
        <w:fldChar w:fldCharType="begin"/>
      </w:r>
      <w:r w:rsidR="003A65F7" w:rsidRPr="003A65F7">
        <w:rPr>
          <w:b/>
        </w:rPr>
        <w:instrText xml:space="preserve"> REF _Ref85992293 \h  \* MERGEFORMAT </w:instrText>
      </w:r>
      <w:r w:rsidR="003A65F7" w:rsidRPr="003A65F7">
        <w:rPr>
          <w:b/>
        </w:rPr>
      </w:r>
      <w:r w:rsidR="003A65F7" w:rsidRPr="003A65F7">
        <w:rPr>
          <w:b/>
        </w:rPr>
        <w:fldChar w:fldCharType="separate"/>
      </w:r>
      <w:r w:rsidR="003A65F7" w:rsidRPr="003A65F7">
        <w:rPr>
          <w:b/>
        </w:rPr>
        <w:t xml:space="preserve">Proposal </w:t>
      </w:r>
      <w:r w:rsidR="003A65F7" w:rsidRPr="003A65F7">
        <w:rPr>
          <w:b/>
          <w:noProof/>
        </w:rPr>
        <w:t>1</w:t>
      </w:r>
      <w:r w:rsidR="003A65F7" w:rsidRPr="003A65F7">
        <w:rPr>
          <w:b/>
        </w:rPr>
        <w:fldChar w:fldCharType="end"/>
      </w:r>
      <w:r w:rsidR="003A65F7">
        <w:rPr>
          <w:b/>
        </w:rPr>
        <w:t xml:space="preserve">, </w:t>
      </w:r>
      <w:r w:rsidRPr="00F33337">
        <w:rPr>
          <w:b/>
        </w:rPr>
        <w:fldChar w:fldCharType="begin"/>
      </w:r>
      <w:r w:rsidRPr="00F33337">
        <w:rPr>
          <w:b/>
        </w:rPr>
        <w:instrText xml:space="preserve"> REF _Ref85992942 \h  \* MERGEFORMAT </w:instrText>
      </w:r>
      <w:r w:rsidRPr="00F33337">
        <w:rPr>
          <w:b/>
        </w:rPr>
      </w:r>
      <w:r w:rsidRPr="00F33337">
        <w:rPr>
          <w:b/>
        </w:rPr>
        <w:fldChar w:fldCharType="separate"/>
      </w:r>
      <w:r w:rsidR="007A12D7" w:rsidRPr="007A12D7">
        <w:rPr>
          <w:b/>
        </w:rPr>
        <w:t xml:space="preserve">Proposal </w:t>
      </w:r>
      <w:r w:rsidR="007A12D7" w:rsidRPr="007A12D7">
        <w:rPr>
          <w:b/>
          <w:noProof/>
        </w:rPr>
        <w:t>2</w:t>
      </w:r>
      <w:r w:rsidRPr="00F33337">
        <w:rPr>
          <w:b/>
        </w:rPr>
        <w:fldChar w:fldCharType="end"/>
      </w:r>
      <w:r w:rsidRPr="00F33337">
        <w:rPr>
          <w:b/>
        </w:rPr>
        <w:t xml:space="preserve"> and </w:t>
      </w:r>
      <w:r w:rsidRPr="00F33337">
        <w:rPr>
          <w:b/>
        </w:rPr>
        <w:fldChar w:fldCharType="begin"/>
      </w:r>
      <w:r w:rsidRPr="00F33337">
        <w:rPr>
          <w:b/>
        </w:rPr>
        <w:instrText xml:space="preserve"> REF _Ref85992300 \h  \* MERGEFORMAT </w:instrText>
      </w:r>
      <w:r w:rsidRPr="00F33337">
        <w:rPr>
          <w:b/>
        </w:rPr>
      </w:r>
      <w:r w:rsidRPr="00F33337">
        <w:rPr>
          <w:b/>
        </w:rPr>
        <w:fldChar w:fldCharType="separate"/>
      </w:r>
      <w:r w:rsidR="007A12D7" w:rsidRPr="007A12D7">
        <w:rPr>
          <w:b/>
        </w:rPr>
        <w:t xml:space="preserve">Proposal </w:t>
      </w:r>
      <w:r w:rsidR="007A12D7" w:rsidRPr="007A12D7">
        <w:rPr>
          <w:b/>
          <w:noProof/>
        </w:rPr>
        <w:t>3</w:t>
      </w:r>
      <w:r w:rsidRPr="00F33337">
        <w:rPr>
          <w:b/>
        </w:rPr>
        <w:fldChar w:fldCharType="end"/>
      </w:r>
      <w:r w:rsidRPr="00F33337">
        <w:rPr>
          <w:b/>
        </w:rPr>
        <w:t>).</w:t>
      </w:r>
      <w:bookmarkEnd w:id="16"/>
    </w:p>
    <w:p w:rsidR="004226E5" w:rsidRDefault="004226E5" w:rsidP="004226E5">
      <w:pPr>
        <w:pStyle w:val="Heading4"/>
        <w:numPr>
          <w:ilvl w:val="0"/>
          <w:numId w:val="17"/>
        </w:numPr>
        <w:rPr>
          <w:lang w:eastAsia="zh-CN"/>
        </w:rPr>
      </w:pPr>
      <w:r w:rsidRPr="004226E5">
        <w:rPr>
          <w:lang w:eastAsia="zh-CN"/>
        </w:rPr>
        <w:t>Other issue</w:t>
      </w:r>
    </w:p>
    <w:p w:rsidR="00D55B54" w:rsidRDefault="00D55B54" w:rsidP="00D55B54">
      <w:pPr>
        <w:rPr>
          <w:rFonts w:eastAsiaTheme="minorEastAsia"/>
          <w:lang w:eastAsia="zh-CN"/>
        </w:rPr>
      </w:pPr>
      <w:r>
        <w:rPr>
          <w:rFonts w:eastAsiaTheme="minorEastAsia"/>
          <w:lang w:eastAsia="zh-CN"/>
        </w:rPr>
        <w:t xml:space="preserve">It is proposed by </w:t>
      </w:r>
      <w:r w:rsidRPr="00D55B54">
        <w:rPr>
          <w:rFonts w:eastAsiaTheme="minorEastAsia"/>
          <w:lang w:eastAsia="zh-CN"/>
        </w:rPr>
        <w:t>Kyocera</w:t>
      </w:r>
      <w:r>
        <w:rPr>
          <w:rFonts w:eastAsiaTheme="minorEastAsia"/>
          <w:lang w:eastAsia="zh-CN"/>
        </w:rPr>
        <w:t>(</w:t>
      </w:r>
      <w:r w:rsidRPr="00D55B54">
        <w:rPr>
          <w:rFonts w:eastAsiaTheme="minorEastAsia"/>
          <w:lang w:eastAsia="zh-CN"/>
        </w:rPr>
        <w:t>R2-2110166</w:t>
      </w:r>
      <w:r>
        <w:rPr>
          <w:rFonts w:eastAsiaTheme="minorEastAsia"/>
          <w:lang w:eastAsia="zh-CN"/>
        </w:rPr>
        <w:t>)</w:t>
      </w:r>
      <w:r w:rsidR="00C530C3">
        <w:rPr>
          <w:rFonts w:eastAsiaTheme="minorEastAsia"/>
          <w:lang w:eastAsia="zh-CN"/>
        </w:rPr>
        <w:t xml:space="preserve"> </w:t>
      </w:r>
      <w:r>
        <w:rPr>
          <w:rFonts w:eastAsiaTheme="minorEastAsia"/>
          <w:lang w:eastAsia="zh-CN"/>
        </w:rPr>
        <w:t xml:space="preserve">that </w:t>
      </w:r>
      <w:r w:rsidR="00C530C3">
        <w:rPr>
          <w:rFonts w:eastAsiaTheme="minorEastAsia"/>
          <w:lang w:eastAsia="zh-CN"/>
        </w:rPr>
        <w:t xml:space="preserve">when relay UE perform HO it should be gNB instead of relay UE to inform remote UE and trigger relay (re)selection. </w:t>
      </w:r>
      <w:r w:rsidR="003419CA">
        <w:rPr>
          <w:rFonts w:eastAsiaTheme="minorEastAsia"/>
          <w:lang w:eastAsia="zh-CN"/>
        </w:rPr>
        <w:t>However,</w:t>
      </w:r>
      <w:r w:rsidR="00C530C3">
        <w:rPr>
          <w:rFonts w:eastAsiaTheme="minorEastAsia"/>
          <w:lang w:eastAsia="zh-CN"/>
        </w:rPr>
        <w:t xml:space="preserve"> this is reverting the agreement and it seems no need to have any proposal.</w:t>
      </w:r>
    </w:p>
    <w:p w:rsidR="00307E5B" w:rsidRDefault="00307E5B" w:rsidP="00D55B54">
      <w:pPr>
        <w:rPr>
          <w:rFonts w:eastAsiaTheme="minorEastAsia"/>
          <w:lang w:eastAsia="zh-CN"/>
        </w:rPr>
      </w:pPr>
      <w:r>
        <w:rPr>
          <w:rFonts w:eastAsiaTheme="minorEastAsia"/>
          <w:lang w:eastAsia="zh-CN"/>
        </w:rPr>
        <w:lastRenderedPageBreak/>
        <w:t xml:space="preserve">It is proposed by </w:t>
      </w:r>
      <w:r w:rsidRPr="00307E5B">
        <w:rPr>
          <w:rFonts w:eastAsiaTheme="minorEastAsia"/>
          <w:lang w:eastAsia="zh-CN"/>
        </w:rPr>
        <w:t>Qualcomm</w:t>
      </w:r>
      <w:r>
        <w:rPr>
          <w:rFonts w:eastAsiaTheme="minorEastAsia"/>
          <w:lang w:eastAsia="zh-CN"/>
        </w:rPr>
        <w:t>(</w:t>
      </w:r>
      <w:r w:rsidRPr="00307E5B">
        <w:rPr>
          <w:rFonts w:eastAsiaTheme="minorEastAsia"/>
          <w:lang w:eastAsia="zh-CN"/>
        </w:rPr>
        <w:t>R2-2109432</w:t>
      </w:r>
      <w:r>
        <w:rPr>
          <w:rFonts w:eastAsiaTheme="minorEastAsia"/>
          <w:lang w:eastAsia="zh-CN"/>
        </w:rPr>
        <w:t>)</w:t>
      </w:r>
      <w:r w:rsidR="00BB22CD">
        <w:rPr>
          <w:rFonts w:eastAsiaTheme="minorEastAsia"/>
          <w:lang w:eastAsia="zh-CN"/>
        </w:rPr>
        <w:t xml:space="preserve"> that </w:t>
      </w:r>
      <w:r w:rsidR="00BB22CD" w:rsidRPr="00BB22CD">
        <w:rPr>
          <w:rFonts w:eastAsiaTheme="minorEastAsia"/>
          <w:lang w:eastAsia="zh-CN"/>
        </w:rPr>
        <w:t>the agreed “PC5-S message (similar to LTE) to notify remote UE Uu RLF and HO” is the Disconnect Request message</w:t>
      </w:r>
      <w:r w:rsidR="00BB22CD">
        <w:rPr>
          <w:rFonts w:eastAsiaTheme="minorEastAsia"/>
          <w:lang w:eastAsia="zh-CN"/>
        </w:rPr>
        <w:t>. It can be discussed by RAN2 or we can simply agree</w:t>
      </w:r>
      <w:r w:rsidR="00FB1B88">
        <w:rPr>
          <w:rFonts w:eastAsiaTheme="minorEastAsia"/>
          <w:lang w:eastAsia="zh-CN"/>
        </w:rPr>
        <w:t xml:space="preserve"> it is up to SA2.</w:t>
      </w:r>
    </w:p>
    <w:p w:rsidR="00C530C3" w:rsidRDefault="00FB1B88" w:rsidP="00FB1B88">
      <w:pPr>
        <w:pStyle w:val="Caption"/>
        <w:rPr>
          <w:rFonts w:eastAsiaTheme="minorEastAsia"/>
          <w:b/>
          <w:lang w:eastAsia="zh-CN"/>
        </w:rPr>
      </w:pPr>
      <w:bookmarkStart w:id="17" w:name="_Ref86053019"/>
      <w:r w:rsidRPr="00FB1B88">
        <w:rPr>
          <w:b/>
          <w:u w:val="single"/>
        </w:rPr>
        <w:t xml:space="preserve">Proposal </w:t>
      </w:r>
      <w:r w:rsidRPr="00FB1B88">
        <w:rPr>
          <w:b/>
          <w:u w:val="single"/>
        </w:rPr>
        <w:fldChar w:fldCharType="begin"/>
      </w:r>
      <w:r w:rsidRPr="00FB1B88">
        <w:rPr>
          <w:b/>
          <w:u w:val="single"/>
        </w:rPr>
        <w:instrText xml:space="preserve"> SEQ Proposal \* ARABIC </w:instrText>
      </w:r>
      <w:r w:rsidRPr="00FB1B88">
        <w:rPr>
          <w:b/>
          <w:u w:val="single"/>
        </w:rPr>
        <w:fldChar w:fldCharType="separate"/>
      </w:r>
      <w:r w:rsidR="004B4B99">
        <w:rPr>
          <w:b/>
          <w:noProof/>
          <w:u w:val="single"/>
        </w:rPr>
        <w:t>6</w:t>
      </w:r>
      <w:r w:rsidRPr="00FB1B88">
        <w:rPr>
          <w:b/>
          <w:u w:val="single"/>
        </w:rPr>
        <w:fldChar w:fldCharType="end"/>
      </w:r>
      <w:r w:rsidRPr="00FB1B88">
        <w:rPr>
          <w:b/>
          <w:u w:val="single"/>
        </w:rPr>
        <w:t>:</w:t>
      </w:r>
      <w:r w:rsidRPr="00FB1B88">
        <w:rPr>
          <w:b/>
        </w:rPr>
        <w:t xml:space="preserve"> RAN2 to discuss whether </w:t>
      </w:r>
      <w:r w:rsidRPr="00FB1B88">
        <w:rPr>
          <w:rFonts w:eastAsiaTheme="minorEastAsia"/>
          <w:b/>
          <w:lang w:eastAsia="zh-CN"/>
        </w:rPr>
        <w:t>the agreed “PC5-S message (similar to LTE) to notify remote UE Uu RLF and HO” is the Disconnect Request message, or is up to SA2.</w:t>
      </w:r>
      <w:bookmarkEnd w:id="17"/>
    </w:p>
    <w:p w:rsidR="004B4B99" w:rsidRDefault="004B4B99" w:rsidP="004B4B99">
      <w:pPr>
        <w:rPr>
          <w:ins w:id="18" w:author="vivo(Jing)" w:date="2021-10-28T15:00:00Z"/>
          <w:rFonts w:eastAsiaTheme="minorEastAsia"/>
          <w:lang w:val="en-GB" w:eastAsia="zh-CN"/>
        </w:rPr>
      </w:pPr>
      <w:ins w:id="19" w:author="vivo(Jing)" w:date="2021-10-27T17:18:00Z">
        <w:r>
          <w:rPr>
            <w:rFonts w:eastAsiaTheme="minorEastAsia"/>
            <w:lang w:val="en-GB" w:eastAsia="zh-CN"/>
          </w:rPr>
          <w:t xml:space="preserve">It is proposed by Qualcomm during email discussion that the remote UE’s behaviour should be further clarified when receiving the indication/message from relay UE upon e.g. RLF/HO. </w:t>
        </w:r>
      </w:ins>
    </w:p>
    <w:p w:rsidR="00EE310C" w:rsidRPr="00EE310C" w:rsidRDefault="00EE310C" w:rsidP="004B4B99">
      <w:pPr>
        <w:rPr>
          <w:ins w:id="20" w:author="vivo(Jing)" w:date="2021-10-27T17:20:00Z"/>
          <w:rFonts w:eastAsiaTheme="minorEastAsia"/>
          <w:lang w:eastAsia="zh-CN"/>
          <w:rPrChange w:id="21" w:author="vivo(Jing)" w:date="2021-10-28T15:00:00Z">
            <w:rPr>
              <w:ins w:id="22" w:author="vivo(Jing)" w:date="2021-10-27T17:20:00Z"/>
              <w:rFonts w:eastAsiaTheme="minorEastAsia"/>
              <w:lang w:val="en-GB" w:eastAsia="zh-CN"/>
            </w:rPr>
          </w:rPrChange>
        </w:rPr>
      </w:pPr>
      <w:ins w:id="23" w:author="vivo(Jing)" w:date="2021-10-28T15:00:00Z">
        <w:r>
          <w:rPr>
            <w:rFonts w:eastAsiaTheme="minorEastAsia"/>
            <w:lang w:val="en-GB" w:eastAsia="zh-CN"/>
          </w:rPr>
          <w:t xml:space="preserve">Lenovo also thinks that </w:t>
        </w:r>
      </w:ins>
      <w:ins w:id="24" w:author="vivo(Jing)" w:date="2021-10-28T15:01:00Z">
        <w:r w:rsidRPr="00EE310C">
          <w:rPr>
            <w:rFonts w:eastAsiaTheme="minorEastAsia"/>
            <w:lang w:val="en-GB" w:eastAsia="zh-CN"/>
          </w:rPr>
          <w:t>RAN2 can confirm that remote UE may continue to keep the PC5 link after receiving notification from relay UE upon Uu RLF and relay HO</w:t>
        </w:r>
        <w:r>
          <w:rPr>
            <w:rFonts w:eastAsiaTheme="minorEastAsia"/>
            <w:lang w:val="en-GB" w:eastAsia="zh-CN"/>
          </w:rPr>
          <w:t>, and this should be sent to SA. Therefore,</w:t>
        </w:r>
      </w:ins>
    </w:p>
    <w:p w:rsidR="00832932" w:rsidRPr="00832932" w:rsidRDefault="00832932" w:rsidP="004B4B99">
      <w:pPr>
        <w:rPr>
          <w:rFonts w:eastAsiaTheme="minorEastAsia"/>
          <w:b/>
          <w:lang w:val="en-GB" w:eastAsia="zh-CN"/>
          <w:rPrChange w:id="25" w:author="vivo(Jing)" w:date="2021-10-27T17:21:00Z">
            <w:rPr>
              <w:rFonts w:eastAsiaTheme="minorEastAsia"/>
              <w:lang w:val="en-GB" w:eastAsia="zh-CN"/>
            </w:rPr>
          </w:rPrChange>
        </w:rPr>
      </w:pPr>
      <w:bookmarkStart w:id="26" w:name="OLE_LINK5"/>
      <w:bookmarkStart w:id="27" w:name="OLE_LINK6"/>
      <w:bookmarkStart w:id="28" w:name="OLE_LINK11"/>
      <w:ins w:id="29" w:author="vivo(Jing)" w:date="2021-10-27T17:20:00Z">
        <w:r w:rsidRPr="00832932">
          <w:rPr>
            <w:rFonts w:eastAsiaTheme="minorEastAsia"/>
            <w:b/>
            <w:u w:val="single"/>
            <w:lang w:val="en-GB" w:eastAsia="zh-CN"/>
            <w:rPrChange w:id="30" w:author="vivo(Jing)" w:date="2021-10-27T17:21:00Z">
              <w:rPr>
                <w:rFonts w:eastAsiaTheme="minorEastAsia"/>
                <w:lang w:val="en-GB" w:eastAsia="zh-CN"/>
              </w:rPr>
            </w:rPrChange>
          </w:rPr>
          <w:t>Proposal 12:</w:t>
        </w:r>
        <w:r>
          <w:rPr>
            <w:rFonts w:eastAsiaTheme="minorEastAsia"/>
            <w:lang w:val="en-GB" w:eastAsia="zh-CN"/>
          </w:rPr>
          <w:t xml:space="preserve"> </w:t>
        </w:r>
        <w:r w:rsidRPr="00832932">
          <w:rPr>
            <w:rFonts w:eastAsiaTheme="minorEastAsia"/>
            <w:b/>
            <w:lang w:val="en-GB" w:eastAsia="zh-CN"/>
            <w:rPrChange w:id="31" w:author="vivo(Jing)" w:date="2021-10-27T17:21:00Z">
              <w:rPr>
                <w:rFonts w:eastAsiaTheme="minorEastAsia"/>
                <w:lang w:val="en-GB" w:eastAsia="zh-CN"/>
              </w:rPr>
            </w:rPrChange>
          </w:rPr>
          <w:t>RAN2 to confirm that it is up to remote U</w:t>
        </w:r>
      </w:ins>
      <w:ins w:id="32" w:author="vivo(Jing)" w:date="2021-10-27T17:21:00Z">
        <w:r w:rsidRPr="00832932">
          <w:rPr>
            <w:rFonts w:eastAsiaTheme="minorEastAsia"/>
            <w:b/>
            <w:lang w:val="en-GB" w:eastAsia="zh-CN"/>
            <w:rPrChange w:id="33" w:author="vivo(Jing)" w:date="2021-10-27T17:21:00Z">
              <w:rPr>
                <w:rFonts w:eastAsiaTheme="minorEastAsia"/>
                <w:lang w:val="en-GB" w:eastAsia="zh-CN"/>
              </w:rPr>
            </w:rPrChange>
          </w:rPr>
          <w:t xml:space="preserve">E implementation whether to perform relay (re)selection </w:t>
        </w:r>
      </w:ins>
      <w:ins w:id="34" w:author="vivo(Jing)" w:date="2021-10-28T14:55:00Z">
        <w:r w:rsidR="00EE310C">
          <w:rPr>
            <w:rFonts w:eastAsiaTheme="minorEastAsia" w:hint="eastAsia"/>
            <w:b/>
            <w:lang w:val="en-GB" w:eastAsia="zh-CN"/>
          </w:rPr>
          <w:t>or</w:t>
        </w:r>
        <w:r w:rsidR="00EE310C">
          <w:rPr>
            <w:rFonts w:eastAsiaTheme="minorEastAsia"/>
            <w:b/>
            <w:lang w:val="en-GB" w:eastAsia="zh-CN"/>
          </w:rPr>
          <w:t xml:space="preserve"> </w:t>
        </w:r>
        <w:r w:rsidR="00EE310C">
          <w:rPr>
            <w:b/>
            <w:bCs/>
            <w:color w:val="1F497D"/>
            <w:u w:val="single"/>
          </w:rPr>
          <w:t>continue to keep the PC5 link</w:t>
        </w:r>
        <w:r w:rsidR="00EE310C" w:rsidRPr="00EE310C">
          <w:rPr>
            <w:rFonts w:eastAsiaTheme="minorEastAsia"/>
            <w:b/>
            <w:lang w:val="en-GB" w:eastAsia="zh-CN"/>
          </w:rPr>
          <w:t xml:space="preserve"> </w:t>
        </w:r>
        <w:r w:rsidR="00EE310C">
          <w:rPr>
            <w:rFonts w:eastAsiaTheme="minorEastAsia"/>
            <w:b/>
            <w:lang w:val="en-GB" w:eastAsia="zh-CN"/>
          </w:rPr>
          <w:t>after</w:t>
        </w:r>
      </w:ins>
      <w:ins w:id="35" w:author="vivo(Jing)" w:date="2021-10-27T17:21:00Z">
        <w:r w:rsidRPr="00832932">
          <w:rPr>
            <w:rFonts w:eastAsiaTheme="minorEastAsia"/>
            <w:b/>
            <w:lang w:val="en-GB" w:eastAsia="zh-CN"/>
            <w:rPrChange w:id="36" w:author="vivo(Jing)" w:date="2021-10-27T17:21:00Z">
              <w:rPr>
                <w:rFonts w:eastAsiaTheme="minorEastAsia"/>
                <w:lang w:val="en-GB" w:eastAsia="zh-CN"/>
              </w:rPr>
            </w:rPrChange>
          </w:rPr>
          <w:t xml:space="preserve"> receiving the indication/message from relay UE </w:t>
        </w:r>
        <w:r w:rsidRPr="00832932">
          <w:rPr>
            <w:b/>
          </w:rPr>
          <w:t xml:space="preserve">for HO/RLF and other cases(if agreed in </w:t>
        </w:r>
        <w:r w:rsidRPr="00832932">
          <w:rPr>
            <w:b/>
          </w:rPr>
          <w:fldChar w:fldCharType="begin"/>
        </w:r>
        <w:r w:rsidRPr="00832932">
          <w:rPr>
            <w:b/>
          </w:rPr>
          <w:instrText xml:space="preserve"> REF _Ref85992293 \h  \* MERGEFORMAT </w:instrText>
        </w:r>
      </w:ins>
      <w:r w:rsidRPr="00832932">
        <w:rPr>
          <w:b/>
        </w:rPr>
      </w:r>
      <w:ins w:id="37" w:author="vivo(Jing)" w:date="2021-10-27T17:21:00Z">
        <w:r w:rsidRPr="00832932">
          <w:rPr>
            <w:b/>
            <w:rPrChange w:id="38" w:author="vivo(Jing)" w:date="2021-10-27T17:21:00Z">
              <w:rPr>
                <w:b/>
              </w:rPr>
            </w:rPrChange>
          </w:rPr>
          <w:fldChar w:fldCharType="separate"/>
        </w:r>
        <w:r w:rsidRPr="00832932">
          <w:rPr>
            <w:b/>
          </w:rPr>
          <w:t xml:space="preserve">Proposal </w:t>
        </w:r>
        <w:r w:rsidRPr="00832932">
          <w:rPr>
            <w:b/>
            <w:noProof/>
          </w:rPr>
          <w:t>1</w:t>
        </w:r>
        <w:r w:rsidRPr="00832932">
          <w:rPr>
            <w:b/>
          </w:rPr>
          <w:fldChar w:fldCharType="end"/>
        </w:r>
        <w:r w:rsidRPr="00832932">
          <w:rPr>
            <w:b/>
          </w:rPr>
          <w:t xml:space="preserve">, </w:t>
        </w:r>
        <w:r w:rsidRPr="00832932">
          <w:rPr>
            <w:b/>
          </w:rPr>
          <w:fldChar w:fldCharType="begin"/>
        </w:r>
        <w:r w:rsidRPr="00832932">
          <w:rPr>
            <w:b/>
          </w:rPr>
          <w:instrText xml:space="preserve"> REF _Ref85992942 \h  \* MERGEFORMAT </w:instrText>
        </w:r>
      </w:ins>
      <w:r w:rsidRPr="00832932">
        <w:rPr>
          <w:b/>
        </w:rPr>
      </w:r>
      <w:ins w:id="39" w:author="vivo(Jing)" w:date="2021-10-27T17:21:00Z">
        <w:r w:rsidRPr="00832932">
          <w:rPr>
            <w:b/>
            <w:rPrChange w:id="40" w:author="vivo(Jing)" w:date="2021-10-27T17:21:00Z">
              <w:rPr>
                <w:b/>
              </w:rPr>
            </w:rPrChange>
          </w:rPr>
          <w:fldChar w:fldCharType="separate"/>
        </w:r>
        <w:r w:rsidRPr="00832932">
          <w:rPr>
            <w:b/>
          </w:rPr>
          <w:t xml:space="preserve">Proposal </w:t>
        </w:r>
        <w:r w:rsidRPr="00832932">
          <w:rPr>
            <w:b/>
            <w:noProof/>
          </w:rPr>
          <w:t>2</w:t>
        </w:r>
        <w:r w:rsidRPr="00832932">
          <w:rPr>
            <w:b/>
          </w:rPr>
          <w:fldChar w:fldCharType="end"/>
        </w:r>
        <w:r w:rsidRPr="00832932">
          <w:rPr>
            <w:b/>
          </w:rPr>
          <w:t xml:space="preserve"> and </w:t>
        </w:r>
        <w:r w:rsidRPr="00832932">
          <w:rPr>
            <w:b/>
          </w:rPr>
          <w:fldChar w:fldCharType="begin"/>
        </w:r>
        <w:r w:rsidRPr="00832932">
          <w:rPr>
            <w:b/>
          </w:rPr>
          <w:instrText xml:space="preserve"> REF _Ref85992300 \h  \* MERGEFORMAT </w:instrText>
        </w:r>
      </w:ins>
      <w:r w:rsidRPr="00832932">
        <w:rPr>
          <w:b/>
        </w:rPr>
      </w:r>
      <w:ins w:id="41" w:author="vivo(Jing)" w:date="2021-10-27T17:21:00Z">
        <w:r w:rsidRPr="00832932">
          <w:rPr>
            <w:b/>
            <w:rPrChange w:id="42" w:author="vivo(Jing)" w:date="2021-10-27T17:21:00Z">
              <w:rPr>
                <w:b/>
              </w:rPr>
            </w:rPrChange>
          </w:rPr>
          <w:fldChar w:fldCharType="separate"/>
        </w:r>
        <w:r w:rsidRPr="00832932">
          <w:rPr>
            <w:b/>
          </w:rPr>
          <w:t xml:space="preserve">Proposal </w:t>
        </w:r>
        <w:r w:rsidRPr="00832932">
          <w:rPr>
            <w:b/>
            <w:noProof/>
          </w:rPr>
          <w:t>3</w:t>
        </w:r>
        <w:r w:rsidRPr="00832932">
          <w:rPr>
            <w:b/>
          </w:rPr>
          <w:fldChar w:fldCharType="end"/>
        </w:r>
        <w:r w:rsidRPr="00832932">
          <w:rPr>
            <w:b/>
          </w:rPr>
          <w:t>).</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6C15E3" w:rsidRPr="00604667" w:rsidTr="007A12D7">
        <w:tc>
          <w:tcPr>
            <w:tcW w:w="1430" w:type="dxa"/>
            <w:shd w:val="clear" w:color="auto" w:fill="auto"/>
          </w:tcPr>
          <w:bookmarkEnd w:id="26"/>
          <w:bookmarkEnd w:id="27"/>
          <w:bookmarkEnd w:id="28"/>
          <w:p w:rsidR="006C15E3" w:rsidRPr="00604667" w:rsidRDefault="006C15E3" w:rsidP="007A12D7">
            <w:pPr>
              <w:jc w:val="center"/>
              <w:rPr>
                <w:rFonts w:cs="Arial"/>
                <w:sz w:val="18"/>
                <w:szCs w:val="16"/>
              </w:rPr>
            </w:pPr>
            <w:r w:rsidRPr="00604667">
              <w:rPr>
                <w:rFonts w:cs="Arial"/>
                <w:sz w:val="18"/>
                <w:szCs w:val="16"/>
              </w:rPr>
              <w:t>Tdoc Num</w:t>
            </w:r>
          </w:p>
        </w:tc>
        <w:tc>
          <w:tcPr>
            <w:tcW w:w="5886" w:type="dxa"/>
            <w:shd w:val="clear" w:color="auto" w:fill="auto"/>
          </w:tcPr>
          <w:p w:rsidR="006C15E3" w:rsidRPr="00604667" w:rsidRDefault="006C15E3" w:rsidP="007A12D7">
            <w:pPr>
              <w:jc w:val="center"/>
              <w:rPr>
                <w:rFonts w:cs="Arial"/>
                <w:sz w:val="18"/>
                <w:szCs w:val="16"/>
              </w:rPr>
            </w:pPr>
            <w:r w:rsidRPr="00604667">
              <w:rPr>
                <w:rFonts w:cs="Arial"/>
                <w:sz w:val="18"/>
                <w:szCs w:val="16"/>
              </w:rPr>
              <w:t>Proposal</w:t>
            </w:r>
          </w:p>
        </w:tc>
        <w:tc>
          <w:tcPr>
            <w:tcW w:w="2035" w:type="dxa"/>
            <w:shd w:val="clear" w:color="auto" w:fill="auto"/>
          </w:tcPr>
          <w:p w:rsidR="006C15E3" w:rsidRPr="00604667" w:rsidRDefault="006C15E3" w:rsidP="007A12D7">
            <w:pPr>
              <w:jc w:val="center"/>
              <w:rPr>
                <w:rFonts w:cs="Arial"/>
                <w:sz w:val="18"/>
                <w:szCs w:val="16"/>
              </w:rPr>
            </w:pPr>
            <w:r w:rsidRPr="00604667">
              <w:rPr>
                <w:rFonts w:cs="Arial"/>
                <w:sz w:val="18"/>
                <w:szCs w:val="16"/>
              </w:rPr>
              <w:t>Company</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R2-2110502</w:t>
            </w:r>
          </w:p>
        </w:tc>
        <w:tc>
          <w:tcPr>
            <w:tcW w:w="5886" w:type="dxa"/>
            <w:shd w:val="clear" w:color="auto" w:fill="auto"/>
          </w:tcPr>
          <w:p w:rsidR="006C15E3" w:rsidRPr="006C15E3" w:rsidRDefault="006C15E3" w:rsidP="006C15E3">
            <w:pPr>
              <w:rPr>
                <w:rFonts w:cs="Arial"/>
                <w:sz w:val="16"/>
                <w:szCs w:val="16"/>
              </w:rPr>
            </w:pPr>
            <w:r w:rsidRPr="004226E5">
              <w:rPr>
                <w:rFonts w:cs="Arial"/>
                <w:sz w:val="16"/>
                <w:szCs w:val="16"/>
                <w:highlight w:val="green"/>
              </w:rPr>
              <w:t>Proposal 2: When Uu RLF/HO happens, Relay UE can release the PC5 link by sending a PC5-S message towards remote UE. RAN2 not pursue further optimization on new PC5-RRC signalling design.</w:t>
            </w:r>
          </w:p>
          <w:p w:rsidR="006C15E3" w:rsidRPr="00367CE5" w:rsidRDefault="006C15E3" w:rsidP="006C15E3">
            <w:pPr>
              <w:rPr>
                <w:rFonts w:cs="Arial"/>
                <w:sz w:val="16"/>
                <w:szCs w:val="16"/>
              </w:rPr>
            </w:pPr>
            <w:r w:rsidRPr="004226E5">
              <w:rPr>
                <w:rFonts w:cs="Arial"/>
                <w:sz w:val="16"/>
                <w:szCs w:val="16"/>
                <w:highlight w:val="cyan"/>
              </w:rPr>
              <w:t>Proposal 3: Whether to introduce new cause value for PC5-S link release shall be discussed in CT1.</w:t>
            </w:r>
          </w:p>
        </w:tc>
        <w:tc>
          <w:tcPr>
            <w:tcW w:w="2035" w:type="dxa"/>
            <w:shd w:val="clear" w:color="auto" w:fill="auto"/>
          </w:tcPr>
          <w:p w:rsidR="006C15E3" w:rsidRPr="006C15E3" w:rsidRDefault="006C15E3" w:rsidP="007A12D7">
            <w:pPr>
              <w:rPr>
                <w:rFonts w:eastAsiaTheme="minorEastAsia" w:cs="Arial"/>
                <w:sz w:val="16"/>
                <w:szCs w:val="16"/>
                <w:lang w:eastAsia="zh-CN"/>
              </w:rPr>
            </w:pPr>
            <w:r>
              <w:rPr>
                <w:rFonts w:eastAsiaTheme="minorEastAsia" w:cs="Arial" w:hint="eastAsia"/>
                <w:sz w:val="16"/>
                <w:szCs w:val="16"/>
                <w:lang w:eastAsia="zh-CN"/>
              </w:rPr>
              <w:t>O</w:t>
            </w:r>
            <w:r>
              <w:rPr>
                <w:rFonts w:eastAsiaTheme="minorEastAsia" w:cs="Arial"/>
                <w:sz w:val="16"/>
                <w:szCs w:val="16"/>
                <w:lang w:eastAsia="zh-CN"/>
              </w:rPr>
              <w:t>PPO</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R2-2109432</w:t>
            </w:r>
          </w:p>
        </w:tc>
        <w:tc>
          <w:tcPr>
            <w:tcW w:w="5886" w:type="dxa"/>
            <w:shd w:val="clear" w:color="auto" w:fill="auto"/>
          </w:tcPr>
          <w:p w:rsidR="006C15E3" w:rsidRPr="006C15E3" w:rsidRDefault="006C15E3" w:rsidP="006C15E3">
            <w:pPr>
              <w:tabs>
                <w:tab w:val="left" w:pos="1130"/>
              </w:tabs>
              <w:rPr>
                <w:rFonts w:cs="Arial"/>
                <w:sz w:val="16"/>
                <w:szCs w:val="16"/>
              </w:rPr>
            </w:pPr>
            <w:r w:rsidRPr="006C15E3">
              <w:rPr>
                <w:rFonts w:cs="Arial"/>
                <w:sz w:val="16"/>
                <w:szCs w:val="16"/>
              </w:rPr>
              <w:t xml:space="preserve">Proposal 2: After PC5 RLF with current relay is detected by remote UE in L3 relay, RAN2 confirm that relay UE will detect PC5 RLF via keep alive timer and send PC5 RLF to notify gNB if it is CONNECTED state. No other RLF handling is required to be specified. </w:t>
            </w:r>
          </w:p>
          <w:p w:rsidR="006C15E3" w:rsidRPr="006C15E3" w:rsidRDefault="006C15E3" w:rsidP="006C15E3">
            <w:pPr>
              <w:tabs>
                <w:tab w:val="left" w:pos="1130"/>
              </w:tabs>
              <w:rPr>
                <w:rFonts w:cs="Arial"/>
                <w:sz w:val="16"/>
                <w:szCs w:val="16"/>
              </w:rPr>
            </w:pPr>
            <w:r w:rsidRPr="006C15E3">
              <w:rPr>
                <w:rFonts w:cs="Arial"/>
                <w:sz w:val="16"/>
                <w:szCs w:val="16"/>
              </w:rPr>
              <w:t>Proposal 3: RAN2 confirm that the agreed “PC5-S message (similar to LTE) to notify remote UE Uu RLF and HO” is the Disconnect Request message as captured in Section 6.3.3.3 of TS 23.287</w:t>
            </w:r>
          </w:p>
          <w:p w:rsidR="006C15E3" w:rsidRPr="006C15E3" w:rsidRDefault="006C15E3" w:rsidP="006C15E3">
            <w:pPr>
              <w:tabs>
                <w:tab w:val="left" w:pos="1130"/>
              </w:tabs>
              <w:rPr>
                <w:rFonts w:cs="Arial"/>
                <w:sz w:val="16"/>
                <w:szCs w:val="16"/>
              </w:rPr>
            </w:pPr>
            <w:r w:rsidRPr="004226E5">
              <w:rPr>
                <w:rFonts w:cs="Arial"/>
                <w:sz w:val="16"/>
                <w:szCs w:val="16"/>
                <w:highlight w:val="green"/>
              </w:rPr>
              <w:t>Proposal 4: For both L2 and L3 relay, no need to introduce other message / indication for notification of Uu RLF and/or HO.</w:t>
            </w:r>
            <w:r w:rsidRPr="006C15E3">
              <w:rPr>
                <w:rFonts w:cs="Arial"/>
                <w:sz w:val="16"/>
                <w:szCs w:val="16"/>
              </w:rPr>
              <w:t xml:space="preserve"> </w:t>
            </w:r>
          </w:p>
          <w:p w:rsidR="006C15E3" w:rsidRPr="006C15E3" w:rsidRDefault="006C15E3" w:rsidP="006C15E3">
            <w:pPr>
              <w:tabs>
                <w:tab w:val="left" w:pos="1130"/>
              </w:tabs>
              <w:rPr>
                <w:rFonts w:cs="Arial"/>
                <w:sz w:val="16"/>
                <w:szCs w:val="16"/>
              </w:rPr>
            </w:pPr>
            <w:r w:rsidRPr="004226E5">
              <w:rPr>
                <w:rFonts w:cs="Arial"/>
                <w:sz w:val="16"/>
                <w:szCs w:val="16"/>
                <w:highlight w:val="yellow"/>
              </w:rPr>
              <w:t>Proposal 5: For both L2 and L3 relay, when relay performs cell (re)selection to another gNB, relay UE may send the Disconnect Request message to its connected remote UE(s) and it may trigger relay reselection</w:t>
            </w:r>
          </w:p>
          <w:p w:rsidR="006C15E3" w:rsidRPr="006C15E3" w:rsidRDefault="006C15E3" w:rsidP="006C15E3">
            <w:pPr>
              <w:tabs>
                <w:tab w:val="left" w:pos="1130"/>
              </w:tabs>
              <w:rPr>
                <w:rFonts w:cs="Arial"/>
                <w:sz w:val="16"/>
                <w:szCs w:val="16"/>
              </w:rPr>
            </w:pPr>
            <w:r w:rsidRPr="006C15E3">
              <w:rPr>
                <w:rFonts w:cs="Arial"/>
                <w:sz w:val="16"/>
                <w:szCs w:val="16"/>
              </w:rPr>
              <w:t>Proposal 6: For L3 relay, upon reception of PC5-S message on notification of HO/RLF/Cell-(re)selection, RAN2 confirm that it is up to remote UE implementation whether / when to trigger relay (re)selection</w:t>
            </w:r>
          </w:p>
          <w:p w:rsidR="006C15E3" w:rsidRPr="006C15E3" w:rsidRDefault="006C15E3" w:rsidP="006C15E3">
            <w:pPr>
              <w:tabs>
                <w:tab w:val="left" w:pos="1130"/>
              </w:tabs>
              <w:rPr>
                <w:rFonts w:cs="Arial"/>
                <w:sz w:val="16"/>
                <w:szCs w:val="16"/>
              </w:rPr>
            </w:pPr>
            <w:r w:rsidRPr="004226E5">
              <w:rPr>
                <w:rFonts w:cs="Arial"/>
                <w:sz w:val="16"/>
                <w:szCs w:val="16"/>
                <w:highlight w:val="cyan"/>
              </w:rPr>
              <w:t>Proposal 7: For remote UE to make decision on whether to trigger relay (re)selection, the Disconnect Request message sent by relay UE can include the cause value, i.e. HO or cell (re)selection or Uu RLF</w:t>
            </w:r>
          </w:p>
          <w:p w:rsidR="006C15E3" w:rsidRPr="00367CE5" w:rsidRDefault="006C15E3" w:rsidP="006C15E3">
            <w:pPr>
              <w:tabs>
                <w:tab w:val="left" w:pos="1130"/>
              </w:tabs>
              <w:rPr>
                <w:rFonts w:cs="Arial"/>
                <w:sz w:val="16"/>
                <w:szCs w:val="16"/>
              </w:rPr>
            </w:pPr>
            <w:r w:rsidRPr="006C15E3">
              <w:rPr>
                <w:rFonts w:cs="Arial"/>
                <w:sz w:val="16"/>
                <w:szCs w:val="16"/>
              </w:rPr>
              <w:t>Proposal 8: If Proposal 7 is agreed, RAN2 send LS to SA2 to request introducing the signaling</w:t>
            </w:r>
          </w:p>
        </w:tc>
        <w:tc>
          <w:tcPr>
            <w:tcW w:w="2035" w:type="dxa"/>
            <w:shd w:val="clear" w:color="auto" w:fill="auto"/>
          </w:tcPr>
          <w:p w:rsidR="006C15E3" w:rsidRPr="00367CE5" w:rsidRDefault="006C15E3" w:rsidP="007A12D7">
            <w:pPr>
              <w:rPr>
                <w:rFonts w:cs="Arial"/>
                <w:sz w:val="16"/>
                <w:szCs w:val="16"/>
              </w:rPr>
            </w:pPr>
            <w:r w:rsidRPr="006C15E3">
              <w:rPr>
                <w:rFonts w:cs="Arial"/>
                <w:sz w:val="16"/>
                <w:szCs w:val="16"/>
              </w:rPr>
              <w:t>Qualcomm Incorporated</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R2-2110370</w:t>
            </w:r>
          </w:p>
        </w:tc>
        <w:tc>
          <w:tcPr>
            <w:tcW w:w="5886" w:type="dxa"/>
            <w:shd w:val="clear" w:color="auto" w:fill="auto"/>
          </w:tcPr>
          <w:p w:rsidR="006C15E3" w:rsidRPr="006C15E3" w:rsidRDefault="006C15E3" w:rsidP="006C15E3">
            <w:pPr>
              <w:tabs>
                <w:tab w:val="left" w:pos="1130"/>
              </w:tabs>
              <w:rPr>
                <w:rFonts w:cs="Arial"/>
                <w:sz w:val="16"/>
                <w:szCs w:val="16"/>
              </w:rPr>
            </w:pPr>
            <w:r w:rsidRPr="004226E5">
              <w:rPr>
                <w:rFonts w:cs="Arial"/>
                <w:sz w:val="16"/>
                <w:szCs w:val="16"/>
                <w:highlight w:val="yellow"/>
              </w:rPr>
              <w:t>Proposal 1: The relay UE should notify the remote UE when there is any communication issue over Uu between the relay UE and the network, which may impact the SL U2N relay connection.</w:t>
            </w:r>
          </w:p>
          <w:p w:rsidR="006C15E3" w:rsidRPr="006C15E3" w:rsidRDefault="006C15E3" w:rsidP="006C15E3">
            <w:pPr>
              <w:tabs>
                <w:tab w:val="left" w:pos="1130"/>
              </w:tabs>
              <w:rPr>
                <w:rFonts w:cs="Arial"/>
                <w:sz w:val="16"/>
                <w:szCs w:val="16"/>
              </w:rPr>
            </w:pPr>
            <w:r w:rsidRPr="004226E5">
              <w:rPr>
                <w:rFonts w:cs="Arial"/>
                <w:sz w:val="16"/>
                <w:szCs w:val="16"/>
                <w:highlight w:val="cyan"/>
              </w:rPr>
              <w:t>Proposal 2: The relay UE should include the type of problem in the notification about the Uu connectivity problem.</w:t>
            </w:r>
          </w:p>
          <w:p w:rsidR="006C15E3" w:rsidRPr="006C15E3" w:rsidRDefault="006C15E3" w:rsidP="006C15E3">
            <w:pPr>
              <w:tabs>
                <w:tab w:val="left" w:pos="1130"/>
              </w:tabs>
              <w:rPr>
                <w:rFonts w:cs="Arial"/>
                <w:sz w:val="16"/>
                <w:szCs w:val="16"/>
              </w:rPr>
            </w:pPr>
            <w:r w:rsidRPr="006C15E3">
              <w:rPr>
                <w:rFonts w:cs="Arial"/>
                <w:sz w:val="16"/>
                <w:szCs w:val="16"/>
              </w:rPr>
              <w:t>Proposal 3: The remote UE action upon receiving a notification about the Uu connectivity problem could be left to UE implementation.</w:t>
            </w:r>
          </w:p>
          <w:p w:rsidR="006C15E3" w:rsidRPr="00367CE5" w:rsidRDefault="006C15E3" w:rsidP="006C15E3">
            <w:pPr>
              <w:tabs>
                <w:tab w:val="left" w:pos="1130"/>
              </w:tabs>
              <w:rPr>
                <w:rFonts w:cs="Arial"/>
                <w:sz w:val="16"/>
                <w:szCs w:val="16"/>
              </w:rPr>
            </w:pPr>
            <w:r w:rsidRPr="004226E5">
              <w:rPr>
                <w:rFonts w:cs="Arial"/>
                <w:sz w:val="16"/>
                <w:szCs w:val="16"/>
                <w:highlight w:val="yellow"/>
              </w:rPr>
              <w:t>Proposal 4: The relay UE should notify the remote UE when a pervious Uu communication issue (e.g., RLF, or UAC delay) is solved, and the relay connection is available.</w:t>
            </w:r>
          </w:p>
        </w:tc>
        <w:tc>
          <w:tcPr>
            <w:tcW w:w="2035" w:type="dxa"/>
            <w:shd w:val="clear" w:color="auto" w:fill="auto"/>
          </w:tcPr>
          <w:p w:rsidR="006C15E3" w:rsidRPr="00367CE5" w:rsidRDefault="006C15E3" w:rsidP="007A12D7">
            <w:pPr>
              <w:rPr>
                <w:rFonts w:cs="Arial"/>
                <w:sz w:val="16"/>
                <w:szCs w:val="16"/>
              </w:rPr>
            </w:pPr>
            <w:r w:rsidRPr="006C15E3">
              <w:rPr>
                <w:rFonts w:cs="Arial"/>
                <w:sz w:val="16"/>
                <w:szCs w:val="16"/>
              </w:rPr>
              <w:t>Nokia, Nokia Shanghai Bell</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t>R2-2110305</w:t>
            </w:r>
          </w:p>
        </w:tc>
        <w:tc>
          <w:tcPr>
            <w:tcW w:w="5886" w:type="dxa"/>
            <w:shd w:val="clear" w:color="auto" w:fill="auto"/>
          </w:tcPr>
          <w:p w:rsidR="006C15E3" w:rsidRPr="006C15E3" w:rsidRDefault="006C15E3" w:rsidP="006C15E3">
            <w:pPr>
              <w:tabs>
                <w:tab w:val="left" w:pos="1130"/>
              </w:tabs>
              <w:rPr>
                <w:rFonts w:cs="Arial"/>
                <w:sz w:val="16"/>
                <w:szCs w:val="16"/>
              </w:rPr>
            </w:pPr>
            <w:r w:rsidRPr="006C15E3">
              <w:rPr>
                <w:rFonts w:cs="Arial"/>
                <w:sz w:val="16"/>
                <w:szCs w:val="16"/>
              </w:rPr>
              <w:t>Proposal 1: The relay UE informs remote UE about Uu RLF detection upon Uu RLF detection.</w:t>
            </w:r>
          </w:p>
          <w:p w:rsidR="006C15E3" w:rsidRPr="006C15E3" w:rsidRDefault="006C15E3" w:rsidP="006C15E3">
            <w:pPr>
              <w:tabs>
                <w:tab w:val="left" w:pos="1130"/>
              </w:tabs>
              <w:rPr>
                <w:rFonts w:cs="Arial"/>
                <w:sz w:val="16"/>
                <w:szCs w:val="16"/>
              </w:rPr>
            </w:pPr>
            <w:r w:rsidRPr="006C15E3">
              <w:rPr>
                <w:rFonts w:cs="Arial"/>
                <w:sz w:val="16"/>
                <w:szCs w:val="16"/>
              </w:rPr>
              <w:t>Observation 1: The remote UE may keep the current PC5 link after the remote UE receives the release request from the relay UE due to Uu RLF.</w:t>
            </w:r>
          </w:p>
          <w:p w:rsidR="006C15E3" w:rsidRPr="006C15E3" w:rsidRDefault="006C15E3" w:rsidP="006C15E3">
            <w:pPr>
              <w:tabs>
                <w:tab w:val="left" w:pos="1130"/>
              </w:tabs>
              <w:rPr>
                <w:rFonts w:cs="Arial"/>
                <w:sz w:val="16"/>
                <w:szCs w:val="16"/>
              </w:rPr>
            </w:pPr>
            <w:r w:rsidRPr="004226E5">
              <w:rPr>
                <w:rFonts w:cs="Arial"/>
                <w:sz w:val="16"/>
                <w:szCs w:val="16"/>
                <w:highlight w:val="yellow"/>
              </w:rPr>
              <w:lastRenderedPageBreak/>
              <w:t>Proposal 2: The remote UE may keep the current PC5 link after the remote UE receives the release request from the relay UE due to Uu RLF. The remote UE(s) should be notified of Recovery failure due to failed re-establishment. Then, the remote UE should perform relay reselection once the remote UE receives the recovery failure notification from the L2/L3 relay UE.</w:t>
            </w:r>
          </w:p>
          <w:p w:rsidR="006C15E3" w:rsidRPr="006C15E3" w:rsidRDefault="006C15E3" w:rsidP="006C15E3">
            <w:pPr>
              <w:tabs>
                <w:tab w:val="left" w:pos="1130"/>
              </w:tabs>
              <w:rPr>
                <w:rFonts w:cs="Arial"/>
                <w:sz w:val="16"/>
                <w:szCs w:val="16"/>
              </w:rPr>
            </w:pPr>
            <w:r w:rsidRPr="006C15E3">
              <w:rPr>
                <w:rFonts w:cs="Arial"/>
                <w:sz w:val="16"/>
                <w:szCs w:val="16"/>
              </w:rPr>
              <w:t>Observation 2: The remote UE may keep the current PC5 link after the remote UE receives the release request from the relay UE due to relay handover.</w:t>
            </w:r>
          </w:p>
          <w:p w:rsidR="006C15E3" w:rsidRPr="006C15E3" w:rsidRDefault="006C15E3" w:rsidP="006C15E3">
            <w:pPr>
              <w:tabs>
                <w:tab w:val="left" w:pos="1130"/>
              </w:tabs>
              <w:rPr>
                <w:rFonts w:cs="Arial"/>
                <w:sz w:val="16"/>
                <w:szCs w:val="16"/>
              </w:rPr>
            </w:pPr>
            <w:r w:rsidRPr="004226E5">
              <w:rPr>
                <w:rFonts w:cs="Arial"/>
                <w:sz w:val="16"/>
                <w:szCs w:val="16"/>
                <w:highlight w:val="yellow"/>
              </w:rPr>
              <w:t>Pproposal 3: If the remote UE keeps the PC5 link after receiving the PC5-S message in the case of relay handover, the relay UE needs to inform the remote UE with handover failure upon HO failure. The remote UE may perform relay reselection when receiving the indication of handover failure.</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lastRenderedPageBreak/>
              <w:t>Lenovo, Motorola Mobility</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lastRenderedPageBreak/>
              <w:t>R2-2110166</w:t>
            </w:r>
          </w:p>
        </w:tc>
        <w:tc>
          <w:tcPr>
            <w:tcW w:w="5886" w:type="dxa"/>
            <w:shd w:val="clear" w:color="auto" w:fill="auto"/>
          </w:tcPr>
          <w:p w:rsidR="006C15E3" w:rsidRPr="006C15E3" w:rsidRDefault="006C15E3" w:rsidP="006C15E3">
            <w:pPr>
              <w:tabs>
                <w:tab w:val="left" w:pos="1130"/>
              </w:tabs>
              <w:rPr>
                <w:rFonts w:cs="Arial"/>
                <w:sz w:val="16"/>
                <w:szCs w:val="16"/>
                <w:lang w:val="en-GB"/>
              </w:rPr>
            </w:pPr>
            <w:r>
              <w:rPr>
                <w:rFonts w:cs="Arial"/>
                <w:sz w:val="16"/>
                <w:szCs w:val="16"/>
                <w:lang w:val="en-GB"/>
              </w:rPr>
              <w:t xml:space="preserve">Proposal 1: </w:t>
            </w:r>
            <w:r w:rsidRPr="006C15E3">
              <w:rPr>
                <w:rFonts w:cs="Arial"/>
                <w:sz w:val="16"/>
                <w:szCs w:val="16"/>
                <w:lang w:val="en-GB"/>
              </w:rPr>
              <w:t>Since the gNB knows whether the target cell belongs to the same gNB or another gNB, the gNB should send an RRC message to the remote UE, instead of the PC5-S message from the relay UE.</w:t>
            </w:r>
          </w:p>
          <w:p w:rsidR="006C15E3" w:rsidRPr="006C15E3" w:rsidRDefault="006C15E3" w:rsidP="006C15E3">
            <w:pPr>
              <w:tabs>
                <w:tab w:val="left" w:pos="1130"/>
              </w:tabs>
              <w:rPr>
                <w:rFonts w:cs="Arial"/>
                <w:sz w:val="16"/>
                <w:szCs w:val="16"/>
                <w:lang w:val="en-GB"/>
              </w:rPr>
            </w:pPr>
            <w:r>
              <w:rPr>
                <w:rFonts w:cs="Arial"/>
                <w:sz w:val="16"/>
                <w:szCs w:val="16"/>
                <w:lang w:val="en-GB"/>
              </w:rPr>
              <w:t xml:space="preserve">Proposal 2: </w:t>
            </w:r>
            <w:r w:rsidRPr="006C15E3">
              <w:rPr>
                <w:rFonts w:cs="Arial"/>
                <w:sz w:val="16"/>
                <w:szCs w:val="16"/>
                <w:lang w:val="en-GB"/>
              </w:rPr>
              <w:t>RAN2 should consider if one of the alternatives should be adopted.</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t>Kyocera</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t>R2-2109961</w:t>
            </w:r>
          </w:p>
        </w:tc>
        <w:tc>
          <w:tcPr>
            <w:tcW w:w="5886" w:type="dxa"/>
            <w:shd w:val="clear" w:color="auto" w:fill="auto"/>
          </w:tcPr>
          <w:p w:rsidR="006C15E3" w:rsidRDefault="006C15E3" w:rsidP="006C15E3">
            <w:pPr>
              <w:tabs>
                <w:tab w:val="left" w:pos="1130"/>
              </w:tabs>
              <w:rPr>
                <w:rFonts w:cs="Arial"/>
                <w:sz w:val="16"/>
                <w:szCs w:val="16"/>
                <w:lang w:val="en-GB"/>
              </w:rPr>
            </w:pPr>
            <w:r w:rsidRPr="004226E5">
              <w:rPr>
                <w:rFonts w:cs="Arial"/>
                <w:sz w:val="16"/>
                <w:szCs w:val="16"/>
                <w:highlight w:val="green"/>
                <w:lang w:val="en-GB"/>
              </w:rPr>
              <w:t>Proposal 2:</w:t>
            </w:r>
            <w:r w:rsidRPr="004226E5">
              <w:rPr>
                <w:rFonts w:cs="Arial"/>
                <w:sz w:val="16"/>
                <w:szCs w:val="16"/>
                <w:highlight w:val="green"/>
                <w:lang w:val="en-GB"/>
              </w:rPr>
              <w:tab/>
              <w:t>RAN2 to introduce an indication/message over PC5-RRC to indicate Relay UE’s intention to stop relaying to connected Remote UEs.</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t>Intel Corporation</w:t>
            </w:r>
          </w:p>
        </w:tc>
      </w:tr>
      <w:tr w:rsidR="004226E5" w:rsidRPr="00367CE5" w:rsidTr="007A12D7">
        <w:tc>
          <w:tcPr>
            <w:tcW w:w="1430" w:type="dxa"/>
            <w:shd w:val="clear" w:color="auto" w:fill="auto"/>
          </w:tcPr>
          <w:p w:rsidR="004226E5" w:rsidRPr="006C15E3" w:rsidRDefault="004226E5" w:rsidP="007A12D7">
            <w:pPr>
              <w:rPr>
                <w:rFonts w:cs="Arial"/>
                <w:sz w:val="16"/>
                <w:szCs w:val="16"/>
              </w:rPr>
            </w:pPr>
            <w:r w:rsidRPr="004226E5">
              <w:rPr>
                <w:rFonts w:cs="Arial"/>
                <w:sz w:val="16"/>
                <w:szCs w:val="16"/>
              </w:rPr>
              <w:t>R2-2110219</w:t>
            </w:r>
          </w:p>
        </w:tc>
        <w:tc>
          <w:tcPr>
            <w:tcW w:w="5886" w:type="dxa"/>
            <w:shd w:val="clear" w:color="auto" w:fill="auto"/>
          </w:tcPr>
          <w:p w:rsidR="004226E5" w:rsidRPr="004226E5" w:rsidRDefault="004226E5" w:rsidP="004226E5">
            <w:pPr>
              <w:tabs>
                <w:tab w:val="left" w:pos="1130"/>
              </w:tabs>
              <w:rPr>
                <w:rFonts w:cs="Arial"/>
                <w:sz w:val="16"/>
                <w:szCs w:val="16"/>
                <w:lang w:val="en-GB"/>
              </w:rPr>
            </w:pPr>
            <w:r w:rsidRPr="004226E5">
              <w:rPr>
                <w:rFonts w:cs="Arial"/>
                <w:sz w:val="16"/>
                <w:szCs w:val="16"/>
                <w:highlight w:val="yellow"/>
                <w:lang w:val="en-GB"/>
              </w:rPr>
              <w:t>Proposal 2: One general indication may be sent to remote UE by relay UE when relay UE’s Uu link is deteriorated (e.g. Uu RLF detection, Uu recovery failure) and this indication may trigger relay reselection.</w:t>
            </w:r>
          </w:p>
          <w:p w:rsidR="004226E5" w:rsidRPr="004226E5" w:rsidRDefault="004226E5" w:rsidP="004226E5">
            <w:pPr>
              <w:tabs>
                <w:tab w:val="left" w:pos="1130"/>
              </w:tabs>
              <w:rPr>
                <w:rFonts w:cs="Arial"/>
                <w:sz w:val="16"/>
                <w:szCs w:val="16"/>
                <w:highlight w:val="yellow"/>
                <w:lang w:val="en-GB"/>
              </w:rPr>
            </w:pPr>
            <w:r w:rsidRPr="004226E5">
              <w:rPr>
                <w:rFonts w:cs="Arial"/>
                <w:sz w:val="16"/>
                <w:szCs w:val="16"/>
                <w:highlight w:val="yellow"/>
                <w:lang w:val="en-GB"/>
              </w:rPr>
              <w:t>Proposal 3: When IDLE/INACTIVE relay UE performs cell (re)selection, it doesn’t need to send indication to remote UE to trigger relay (re)selection but can just update new cell ID in discovery message.</w:t>
            </w:r>
          </w:p>
          <w:p w:rsidR="004226E5" w:rsidRPr="004226E5" w:rsidRDefault="004226E5" w:rsidP="004226E5">
            <w:pPr>
              <w:tabs>
                <w:tab w:val="left" w:pos="1130"/>
              </w:tabs>
              <w:rPr>
                <w:rFonts w:cs="Arial"/>
                <w:sz w:val="16"/>
                <w:szCs w:val="16"/>
                <w:highlight w:val="green"/>
                <w:lang w:val="en-GB"/>
              </w:rPr>
            </w:pPr>
            <w:r w:rsidRPr="004226E5">
              <w:rPr>
                <w:rFonts w:cs="Arial"/>
                <w:sz w:val="16"/>
                <w:szCs w:val="16"/>
                <w:highlight w:val="yellow"/>
                <w:lang w:val="en-GB"/>
              </w:rPr>
              <w:t>Proposal 4: Relay UE doesn’t send indication to remote UE in case of Uu RLF recovered, which is used to inform remote UE that the relevant relay UE can be candidate for relay reselection again.</w:t>
            </w:r>
          </w:p>
        </w:tc>
        <w:tc>
          <w:tcPr>
            <w:tcW w:w="2035" w:type="dxa"/>
            <w:shd w:val="clear" w:color="auto" w:fill="auto"/>
          </w:tcPr>
          <w:p w:rsidR="004226E5" w:rsidRPr="004226E5" w:rsidRDefault="004226E5" w:rsidP="007A12D7">
            <w:pPr>
              <w:rPr>
                <w:rFonts w:eastAsiaTheme="minorEastAsia" w:cs="Arial"/>
                <w:sz w:val="16"/>
                <w:szCs w:val="16"/>
                <w:lang w:eastAsia="zh-CN"/>
              </w:rPr>
            </w:pPr>
            <w:r>
              <w:rPr>
                <w:rFonts w:eastAsiaTheme="minorEastAsia" w:cs="Arial" w:hint="eastAsia"/>
                <w:sz w:val="16"/>
                <w:szCs w:val="16"/>
                <w:lang w:eastAsia="zh-CN"/>
              </w:rPr>
              <w:t>v</w:t>
            </w:r>
            <w:r>
              <w:rPr>
                <w:rFonts w:eastAsiaTheme="minorEastAsia" w:cs="Arial"/>
                <w:sz w:val="16"/>
                <w:szCs w:val="16"/>
                <w:lang w:eastAsia="zh-CN"/>
              </w:rPr>
              <w:t>ivo</w:t>
            </w:r>
          </w:p>
        </w:tc>
      </w:tr>
      <w:tr w:rsidR="00E15CD1" w:rsidRPr="00367CE5" w:rsidTr="007A12D7">
        <w:tc>
          <w:tcPr>
            <w:tcW w:w="1430" w:type="dxa"/>
            <w:shd w:val="clear" w:color="auto" w:fill="auto"/>
          </w:tcPr>
          <w:p w:rsidR="00E15CD1" w:rsidRPr="004226E5" w:rsidRDefault="00E15CD1" w:rsidP="007A12D7">
            <w:pPr>
              <w:rPr>
                <w:rFonts w:cs="Arial"/>
                <w:sz w:val="16"/>
                <w:szCs w:val="16"/>
              </w:rPr>
            </w:pPr>
            <w:r w:rsidRPr="00E15CD1">
              <w:rPr>
                <w:rFonts w:cs="Arial"/>
                <w:sz w:val="16"/>
                <w:szCs w:val="16"/>
              </w:rPr>
              <w:t>R2-2109513</w:t>
            </w:r>
          </w:p>
        </w:tc>
        <w:tc>
          <w:tcPr>
            <w:tcW w:w="5886" w:type="dxa"/>
            <w:shd w:val="clear" w:color="auto" w:fill="auto"/>
          </w:tcPr>
          <w:p w:rsidR="00E15CD1" w:rsidRPr="004226E5" w:rsidRDefault="00E15CD1" w:rsidP="004226E5">
            <w:pPr>
              <w:tabs>
                <w:tab w:val="left" w:pos="1130"/>
              </w:tabs>
              <w:rPr>
                <w:rFonts w:cs="Arial"/>
                <w:sz w:val="16"/>
                <w:szCs w:val="16"/>
                <w:highlight w:val="yellow"/>
                <w:lang w:val="en-GB"/>
              </w:rPr>
            </w:pPr>
            <w:r w:rsidRPr="00E15CD1">
              <w:rPr>
                <w:rFonts w:cs="Arial"/>
                <w:sz w:val="16"/>
                <w:szCs w:val="16"/>
                <w:highlight w:val="yellow"/>
                <w:lang w:val="en-GB"/>
              </w:rPr>
              <w:t>Proposal 1: When relay UE Uu RRC reconfiguration failure, the relay UE may send a PC5-S message to its connected remote UE(s) and this message may trigger relay reselection.</w:t>
            </w:r>
          </w:p>
        </w:tc>
        <w:tc>
          <w:tcPr>
            <w:tcW w:w="2035" w:type="dxa"/>
            <w:shd w:val="clear" w:color="auto" w:fill="auto"/>
          </w:tcPr>
          <w:p w:rsidR="00E15CD1" w:rsidRDefault="00E15CD1" w:rsidP="007A12D7">
            <w:pPr>
              <w:rPr>
                <w:rFonts w:eastAsiaTheme="minorEastAsia" w:cs="Arial"/>
                <w:sz w:val="16"/>
                <w:szCs w:val="16"/>
                <w:lang w:eastAsia="zh-CN"/>
              </w:rPr>
            </w:pPr>
            <w:r>
              <w:rPr>
                <w:rFonts w:eastAsiaTheme="minorEastAsia" w:cs="Arial" w:hint="eastAsia"/>
                <w:sz w:val="16"/>
                <w:szCs w:val="16"/>
                <w:lang w:eastAsia="zh-CN"/>
              </w:rPr>
              <w:t>C</w:t>
            </w:r>
            <w:r>
              <w:rPr>
                <w:rFonts w:eastAsiaTheme="minorEastAsia" w:cs="Arial"/>
                <w:sz w:val="16"/>
                <w:szCs w:val="16"/>
                <w:lang w:eastAsia="zh-CN"/>
              </w:rPr>
              <w:t>ATT</w:t>
            </w:r>
          </w:p>
        </w:tc>
      </w:tr>
      <w:tr w:rsidR="00394E1C" w:rsidRPr="00367CE5" w:rsidTr="007A12D7">
        <w:tc>
          <w:tcPr>
            <w:tcW w:w="1430" w:type="dxa"/>
            <w:shd w:val="clear" w:color="auto" w:fill="auto"/>
          </w:tcPr>
          <w:p w:rsidR="00394E1C" w:rsidRPr="00E15CD1" w:rsidRDefault="00394E1C" w:rsidP="007A12D7">
            <w:pPr>
              <w:rPr>
                <w:rFonts w:cs="Arial"/>
                <w:sz w:val="16"/>
                <w:szCs w:val="16"/>
              </w:rPr>
            </w:pPr>
            <w:r w:rsidRPr="00394E1C">
              <w:rPr>
                <w:rFonts w:cs="Arial"/>
                <w:sz w:val="16"/>
                <w:szCs w:val="16"/>
              </w:rPr>
              <w:t>R2-2110617</w:t>
            </w:r>
          </w:p>
        </w:tc>
        <w:tc>
          <w:tcPr>
            <w:tcW w:w="5886" w:type="dxa"/>
            <w:shd w:val="clear" w:color="auto" w:fill="auto"/>
          </w:tcPr>
          <w:p w:rsidR="00394E1C" w:rsidRPr="00394E1C" w:rsidRDefault="00394E1C" w:rsidP="004226E5">
            <w:pPr>
              <w:tabs>
                <w:tab w:val="left" w:pos="1130"/>
              </w:tabs>
              <w:rPr>
                <w:rFonts w:cs="Arial"/>
                <w:sz w:val="16"/>
                <w:szCs w:val="16"/>
                <w:highlight w:val="yellow"/>
                <w:lang w:val="en-GB"/>
              </w:rPr>
            </w:pPr>
            <w:r w:rsidRPr="00394E1C">
              <w:rPr>
                <w:rFonts w:cs="Arial"/>
                <w:sz w:val="16"/>
                <w:szCs w:val="16"/>
                <w:highlight w:val="yellow"/>
                <w:lang w:val="en-GB"/>
              </w:rPr>
              <w:t>Proposal 3: When IDLE/INACTIVE relay UE leaving the camped cell (due to cell barring or cell reselection), it sends indication to remote UE to trigger the relay reselection or cell (re)selection.</w:t>
            </w:r>
          </w:p>
        </w:tc>
        <w:tc>
          <w:tcPr>
            <w:tcW w:w="2035" w:type="dxa"/>
            <w:shd w:val="clear" w:color="auto" w:fill="auto"/>
          </w:tcPr>
          <w:p w:rsidR="00394E1C" w:rsidRDefault="00394E1C" w:rsidP="007A12D7">
            <w:pPr>
              <w:rPr>
                <w:rFonts w:eastAsiaTheme="minorEastAsia" w:cs="Arial"/>
                <w:sz w:val="16"/>
                <w:szCs w:val="16"/>
                <w:lang w:eastAsia="zh-CN"/>
              </w:rPr>
            </w:pPr>
            <w:r>
              <w:rPr>
                <w:sz w:val="16"/>
              </w:rPr>
              <w:t>Huawei, HiSilicon</w:t>
            </w:r>
          </w:p>
        </w:tc>
      </w:tr>
      <w:tr w:rsidR="00EE310C" w:rsidRPr="00367CE5" w:rsidTr="007A12D7">
        <w:trPr>
          <w:ins w:id="43" w:author="vivo(Jing)" w:date="2021-10-28T14:57:00Z"/>
        </w:trPr>
        <w:tc>
          <w:tcPr>
            <w:tcW w:w="1430" w:type="dxa"/>
            <w:shd w:val="clear" w:color="auto" w:fill="auto"/>
          </w:tcPr>
          <w:p w:rsidR="00EE310C" w:rsidRPr="00394E1C" w:rsidRDefault="00EE310C" w:rsidP="007A12D7">
            <w:pPr>
              <w:rPr>
                <w:ins w:id="44" w:author="vivo(Jing)" w:date="2021-10-28T14:57:00Z"/>
                <w:rFonts w:cs="Arial"/>
                <w:sz w:val="16"/>
                <w:szCs w:val="16"/>
              </w:rPr>
            </w:pPr>
            <w:bookmarkStart w:id="45" w:name="OLE_LINK12"/>
            <w:bookmarkStart w:id="46" w:name="OLE_LINK15"/>
            <w:ins w:id="47" w:author="vivo(Jing)" w:date="2021-10-28T14:57:00Z">
              <w:r w:rsidRPr="00EE310C">
                <w:rPr>
                  <w:rFonts w:cs="Arial"/>
                  <w:sz w:val="16"/>
                  <w:szCs w:val="16"/>
                </w:rPr>
                <w:t>R2-2110303</w:t>
              </w:r>
              <w:bookmarkEnd w:id="45"/>
              <w:bookmarkEnd w:id="46"/>
            </w:ins>
          </w:p>
        </w:tc>
        <w:tc>
          <w:tcPr>
            <w:tcW w:w="5886" w:type="dxa"/>
            <w:shd w:val="clear" w:color="auto" w:fill="auto"/>
          </w:tcPr>
          <w:p w:rsidR="00EE310C" w:rsidRPr="00EE310C" w:rsidRDefault="00EE310C" w:rsidP="00EE310C">
            <w:pPr>
              <w:tabs>
                <w:tab w:val="left" w:pos="1130"/>
              </w:tabs>
              <w:rPr>
                <w:ins w:id="48" w:author="vivo(Jing)" w:date="2021-10-28T14:57:00Z"/>
                <w:rFonts w:cs="Arial"/>
                <w:sz w:val="16"/>
                <w:szCs w:val="16"/>
                <w:lang w:val="en-GB"/>
              </w:rPr>
            </w:pPr>
            <w:ins w:id="49" w:author="vivo(Jing)" w:date="2021-10-28T14:57:00Z">
              <w:r w:rsidRPr="00EE310C">
                <w:rPr>
                  <w:rFonts w:cs="Arial"/>
                  <w:sz w:val="16"/>
                  <w:szCs w:val="16"/>
                  <w:lang w:val="en-GB"/>
                </w:rPr>
                <w:t>Proposal 1: The indication of Uu RLF should be indicated to remote UE when the relay UE declares Uu RLF.</w:t>
              </w:r>
            </w:ins>
          </w:p>
          <w:p w:rsidR="00EE310C" w:rsidRPr="00EE310C" w:rsidRDefault="00EE310C" w:rsidP="00EE310C">
            <w:pPr>
              <w:tabs>
                <w:tab w:val="left" w:pos="1130"/>
              </w:tabs>
              <w:rPr>
                <w:ins w:id="50" w:author="vivo(Jing)" w:date="2021-10-28T14:57:00Z"/>
                <w:rFonts w:cs="Arial"/>
                <w:sz w:val="16"/>
                <w:szCs w:val="16"/>
                <w:highlight w:val="green"/>
                <w:lang w:val="en-GB"/>
                <w:rPrChange w:id="51" w:author="vivo(Jing)" w:date="2021-10-28T14:59:00Z">
                  <w:rPr>
                    <w:ins w:id="52" w:author="vivo(Jing)" w:date="2021-10-28T14:57:00Z"/>
                    <w:rFonts w:cs="Arial"/>
                    <w:sz w:val="16"/>
                    <w:szCs w:val="16"/>
                    <w:lang w:val="en-GB"/>
                  </w:rPr>
                </w:rPrChange>
              </w:rPr>
            </w:pPr>
            <w:ins w:id="53" w:author="vivo(Jing)" w:date="2021-10-28T14:57:00Z">
              <w:r w:rsidRPr="00EE310C">
                <w:rPr>
                  <w:rFonts w:cs="Arial"/>
                  <w:sz w:val="16"/>
                  <w:szCs w:val="16"/>
                  <w:highlight w:val="green"/>
                  <w:lang w:val="en-GB"/>
                  <w:rPrChange w:id="54" w:author="vivo(Jing)" w:date="2021-10-28T14:59:00Z">
                    <w:rPr>
                      <w:rFonts w:cs="Arial"/>
                      <w:sz w:val="16"/>
                      <w:szCs w:val="16"/>
                      <w:lang w:val="en-GB"/>
                    </w:rPr>
                  </w:rPrChange>
                </w:rPr>
                <w:t>Proposal 2: RAN2 needs to discuss how to indicate Uu RLF to remote UE.</w:t>
              </w:r>
            </w:ins>
          </w:p>
          <w:p w:rsidR="00EE310C" w:rsidRPr="00EE310C" w:rsidRDefault="00EE310C" w:rsidP="00EE310C">
            <w:pPr>
              <w:tabs>
                <w:tab w:val="left" w:pos="1130"/>
              </w:tabs>
              <w:rPr>
                <w:ins w:id="55" w:author="vivo(Jing)" w:date="2021-10-28T14:57:00Z"/>
                <w:rFonts w:cs="Arial"/>
                <w:sz w:val="16"/>
                <w:szCs w:val="16"/>
                <w:highlight w:val="green"/>
                <w:lang w:val="en-GB"/>
                <w:rPrChange w:id="56" w:author="vivo(Jing)" w:date="2021-10-28T14:59:00Z">
                  <w:rPr>
                    <w:ins w:id="57" w:author="vivo(Jing)" w:date="2021-10-28T14:57:00Z"/>
                    <w:rFonts w:cs="Arial"/>
                    <w:sz w:val="16"/>
                    <w:szCs w:val="16"/>
                    <w:lang w:val="en-GB"/>
                  </w:rPr>
                </w:rPrChange>
              </w:rPr>
            </w:pPr>
            <w:ins w:id="58" w:author="vivo(Jing)" w:date="2021-10-28T14:57:00Z">
              <w:r w:rsidRPr="00EE310C">
                <w:rPr>
                  <w:rFonts w:cs="Arial"/>
                  <w:sz w:val="16"/>
                  <w:szCs w:val="16"/>
                  <w:highlight w:val="green"/>
                  <w:lang w:val="en-GB"/>
                  <w:rPrChange w:id="59" w:author="vivo(Jing)" w:date="2021-10-28T14:59:00Z">
                    <w:rPr>
                      <w:rFonts w:cs="Arial"/>
                      <w:sz w:val="16"/>
                      <w:szCs w:val="16"/>
                      <w:lang w:val="en-GB"/>
                    </w:rPr>
                  </w:rPrChange>
                </w:rPr>
                <w:t>-</w:t>
              </w:r>
              <w:r w:rsidRPr="00EE310C">
                <w:rPr>
                  <w:rFonts w:cs="Arial"/>
                  <w:sz w:val="16"/>
                  <w:szCs w:val="16"/>
                  <w:highlight w:val="green"/>
                  <w:lang w:val="en-GB"/>
                  <w:rPrChange w:id="60" w:author="vivo(Jing)" w:date="2021-10-28T14:59:00Z">
                    <w:rPr>
                      <w:rFonts w:cs="Arial"/>
                      <w:sz w:val="16"/>
                      <w:szCs w:val="16"/>
                      <w:lang w:val="en-GB"/>
                    </w:rPr>
                  </w:rPrChange>
                </w:rPr>
                <w:tab/>
                <w:t>Option 1: If only PC5-S message is used to indicate to remote UE, the cause e.g Uu RLF should be included.</w:t>
              </w:r>
            </w:ins>
          </w:p>
          <w:p w:rsidR="00EE310C" w:rsidRPr="00EE310C" w:rsidRDefault="00EE310C" w:rsidP="00EE310C">
            <w:pPr>
              <w:tabs>
                <w:tab w:val="left" w:pos="1130"/>
              </w:tabs>
              <w:rPr>
                <w:ins w:id="61" w:author="vivo(Jing)" w:date="2021-10-28T14:57:00Z"/>
                <w:rFonts w:cs="Arial"/>
                <w:sz w:val="16"/>
                <w:szCs w:val="16"/>
                <w:lang w:val="en-GB"/>
              </w:rPr>
            </w:pPr>
            <w:ins w:id="62" w:author="vivo(Jing)" w:date="2021-10-28T14:57:00Z">
              <w:r w:rsidRPr="00EE310C">
                <w:rPr>
                  <w:rFonts w:cs="Arial"/>
                  <w:sz w:val="16"/>
                  <w:szCs w:val="16"/>
                  <w:highlight w:val="green"/>
                  <w:lang w:val="en-GB"/>
                  <w:rPrChange w:id="63" w:author="vivo(Jing)" w:date="2021-10-28T14:59:00Z">
                    <w:rPr>
                      <w:rFonts w:cs="Arial"/>
                      <w:sz w:val="16"/>
                      <w:szCs w:val="16"/>
                      <w:lang w:val="en-GB"/>
                    </w:rPr>
                  </w:rPrChange>
                </w:rPr>
                <w:t>-</w:t>
              </w:r>
              <w:r w:rsidRPr="00EE310C">
                <w:rPr>
                  <w:rFonts w:cs="Arial"/>
                  <w:sz w:val="16"/>
                  <w:szCs w:val="16"/>
                  <w:highlight w:val="green"/>
                  <w:lang w:val="en-GB"/>
                  <w:rPrChange w:id="64" w:author="vivo(Jing)" w:date="2021-10-28T14:59:00Z">
                    <w:rPr>
                      <w:rFonts w:cs="Arial"/>
                      <w:sz w:val="16"/>
                      <w:szCs w:val="16"/>
                      <w:lang w:val="en-GB"/>
                    </w:rPr>
                  </w:rPrChange>
                </w:rPr>
                <w:tab/>
                <w:t>Option 2: A new RRC message is introduced to indicate Uu RLF to the remote UE.</w:t>
              </w:r>
            </w:ins>
          </w:p>
          <w:p w:rsidR="00EE310C" w:rsidRPr="00EE310C" w:rsidRDefault="00EE310C" w:rsidP="00EE310C">
            <w:pPr>
              <w:tabs>
                <w:tab w:val="left" w:pos="1130"/>
              </w:tabs>
              <w:rPr>
                <w:ins w:id="65" w:author="vivo(Jing)" w:date="2021-10-28T14:57:00Z"/>
                <w:rFonts w:cs="Arial"/>
                <w:sz w:val="16"/>
                <w:szCs w:val="16"/>
                <w:lang w:val="en-GB"/>
              </w:rPr>
            </w:pPr>
            <w:ins w:id="66" w:author="vivo(Jing)" w:date="2021-10-28T14:57:00Z">
              <w:r w:rsidRPr="00EE310C">
                <w:rPr>
                  <w:rFonts w:cs="Arial"/>
                  <w:sz w:val="16"/>
                  <w:szCs w:val="16"/>
                  <w:lang w:val="en-GB"/>
                </w:rPr>
                <w:t>Proposal 3: The remote UE should suspend the UL data transmission towards the gNB via relay UE if the remote UE decides to keep the current PC5 link after the remote UE receives the failure notification due to Uu RLF from the L2 relay UE.</w:t>
              </w:r>
            </w:ins>
          </w:p>
          <w:p w:rsidR="00EE310C" w:rsidRPr="00EE310C" w:rsidRDefault="00EE310C" w:rsidP="00EE310C">
            <w:pPr>
              <w:tabs>
                <w:tab w:val="left" w:pos="1130"/>
              </w:tabs>
              <w:rPr>
                <w:ins w:id="67" w:author="vivo(Jing)" w:date="2021-10-28T14:57:00Z"/>
                <w:rFonts w:cs="Arial"/>
                <w:sz w:val="16"/>
                <w:szCs w:val="16"/>
                <w:highlight w:val="yellow"/>
                <w:lang w:val="en-GB"/>
                <w:rPrChange w:id="68" w:author="vivo(Jing)" w:date="2021-10-28T14:58:00Z">
                  <w:rPr>
                    <w:ins w:id="69" w:author="vivo(Jing)" w:date="2021-10-28T14:57:00Z"/>
                    <w:rFonts w:cs="Arial"/>
                    <w:sz w:val="16"/>
                    <w:szCs w:val="16"/>
                    <w:lang w:val="en-GB"/>
                  </w:rPr>
                </w:rPrChange>
              </w:rPr>
            </w:pPr>
            <w:ins w:id="70" w:author="vivo(Jing)" w:date="2021-10-28T14:57:00Z">
              <w:r w:rsidRPr="00EE310C">
                <w:rPr>
                  <w:rFonts w:cs="Arial"/>
                  <w:sz w:val="16"/>
                  <w:szCs w:val="16"/>
                  <w:highlight w:val="yellow"/>
                  <w:lang w:val="en-GB"/>
                  <w:rPrChange w:id="71" w:author="vivo(Jing)" w:date="2021-10-28T14:58:00Z">
                    <w:rPr>
                      <w:rFonts w:cs="Arial"/>
                      <w:sz w:val="16"/>
                      <w:szCs w:val="16"/>
                      <w:lang w:val="en-GB"/>
                    </w:rPr>
                  </w:rPrChange>
                </w:rPr>
                <w:t xml:space="preserve">Proposal 4: The remote UE(s) should be notified of the state of Uu link from the L2 U2N relay UE: </w:t>
              </w:r>
            </w:ins>
          </w:p>
          <w:p w:rsidR="00EE310C" w:rsidRPr="00EE310C" w:rsidRDefault="00EE310C" w:rsidP="00EE310C">
            <w:pPr>
              <w:tabs>
                <w:tab w:val="left" w:pos="1130"/>
              </w:tabs>
              <w:rPr>
                <w:ins w:id="72" w:author="vivo(Jing)" w:date="2021-10-28T14:57:00Z"/>
                <w:rFonts w:cs="Arial"/>
                <w:sz w:val="16"/>
                <w:szCs w:val="16"/>
                <w:highlight w:val="yellow"/>
                <w:lang w:val="en-GB"/>
                <w:rPrChange w:id="73" w:author="vivo(Jing)" w:date="2021-10-28T14:58:00Z">
                  <w:rPr>
                    <w:ins w:id="74" w:author="vivo(Jing)" w:date="2021-10-28T14:57:00Z"/>
                    <w:rFonts w:cs="Arial"/>
                    <w:sz w:val="16"/>
                    <w:szCs w:val="16"/>
                    <w:lang w:val="en-GB"/>
                  </w:rPr>
                </w:rPrChange>
              </w:rPr>
            </w:pPr>
            <w:ins w:id="75" w:author="vivo(Jing)" w:date="2021-10-28T14:57:00Z">
              <w:r w:rsidRPr="00EE310C">
                <w:rPr>
                  <w:rFonts w:cs="Arial"/>
                  <w:sz w:val="16"/>
                  <w:szCs w:val="16"/>
                  <w:highlight w:val="yellow"/>
                  <w:lang w:val="en-GB"/>
                  <w:rPrChange w:id="76" w:author="vivo(Jing)" w:date="2021-10-28T14:58:00Z">
                    <w:rPr>
                      <w:rFonts w:cs="Arial"/>
                      <w:sz w:val="16"/>
                      <w:szCs w:val="16"/>
                      <w:lang w:val="en-GB"/>
                    </w:rPr>
                  </w:rPrChange>
                </w:rPr>
                <w:t>-</w:t>
              </w:r>
              <w:r w:rsidRPr="00EE310C">
                <w:rPr>
                  <w:rFonts w:cs="Arial"/>
                  <w:sz w:val="16"/>
                  <w:szCs w:val="16"/>
                  <w:highlight w:val="yellow"/>
                  <w:lang w:val="en-GB"/>
                  <w:rPrChange w:id="77" w:author="vivo(Jing)" w:date="2021-10-28T14:58:00Z">
                    <w:rPr>
                      <w:rFonts w:cs="Arial"/>
                      <w:sz w:val="16"/>
                      <w:szCs w:val="16"/>
                      <w:lang w:val="en-GB"/>
                    </w:rPr>
                  </w:rPrChange>
                </w:rPr>
                <w:tab/>
                <w:t xml:space="preserve">Recovery failure due to unsuccessful re-establishment; </w:t>
              </w:r>
            </w:ins>
          </w:p>
          <w:p w:rsidR="00EE310C" w:rsidRPr="00EE310C" w:rsidRDefault="00EE310C" w:rsidP="00EE310C">
            <w:pPr>
              <w:tabs>
                <w:tab w:val="left" w:pos="1130"/>
              </w:tabs>
              <w:rPr>
                <w:ins w:id="78" w:author="vivo(Jing)" w:date="2021-10-28T14:57:00Z"/>
                <w:rFonts w:cs="Arial"/>
                <w:sz w:val="16"/>
                <w:szCs w:val="16"/>
                <w:lang w:val="en-GB"/>
              </w:rPr>
            </w:pPr>
            <w:ins w:id="79" w:author="vivo(Jing)" w:date="2021-10-28T14:57:00Z">
              <w:r w:rsidRPr="00EE310C">
                <w:rPr>
                  <w:rFonts w:cs="Arial"/>
                  <w:sz w:val="16"/>
                  <w:szCs w:val="16"/>
                  <w:highlight w:val="yellow"/>
                  <w:lang w:val="en-GB"/>
                  <w:rPrChange w:id="80" w:author="vivo(Jing)" w:date="2021-10-28T14:58:00Z">
                    <w:rPr>
                      <w:rFonts w:cs="Arial"/>
                      <w:sz w:val="16"/>
                      <w:szCs w:val="16"/>
                      <w:lang w:val="en-GB"/>
                    </w:rPr>
                  </w:rPrChange>
                </w:rPr>
                <w:t>-</w:t>
              </w:r>
              <w:r w:rsidRPr="00EE310C">
                <w:rPr>
                  <w:rFonts w:cs="Arial"/>
                  <w:sz w:val="16"/>
                  <w:szCs w:val="16"/>
                  <w:highlight w:val="yellow"/>
                  <w:lang w:val="en-GB"/>
                  <w:rPrChange w:id="81" w:author="vivo(Jing)" w:date="2021-10-28T14:58:00Z">
                    <w:rPr>
                      <w:rFonts w:cs="Arial"/>
                      <w:sz w:val="16"/>
                      <w:szCs w:val="16"/>
                      <w:lang w:val="en-GB"/>
                    </w:rPr>
                  </w:rPrChange>
                </w:rPr>
                <w:tab/>
                <w:t>Recovery success due to successful re-establishment.</w:t>
              </w:r>
            </w:ins>
          </w:p>
          <w:p w:rsidR="00EE310C" w:rsidRPr="00EE310C" w:rsidRDefault="00EE310C" w:rsidP="00EE310C">
            <w:pPr>
              <w:tabs>
                <w:tab w:val="left" w:pos="1130"/>
              </w:tabs>
              <w:rPr>
                <w:ins w:id="82" w:author="vivo(Jing)" w:date="2021-10-28T14:57:00Z"/>
                <w:rFonts w:cs="Arial"/>
                <w:sz w:val="16"/>
                <w:szCs w:val="16"/>
                <w:lang w:val="en-GB"/>
              </w:rPr>
            </w:pPr>
            <w:ins w:id="83" w:author="vivo(Jing)" w:date="2021-10-28T14:57:00Z">
              <w:r w:rsidRPr="00EE310C">
                <w:rPr>
                  <w:rFonts w:cs="Arial"/>
                  <w:sz w:val="16"/>
                  <w:szCs w:val="16"/>
                  <w:lang w:val="en-GB"/>
                </w:rPr>
                <w:t>Proposal 5: The remote UE should resume the UL data transmission towards the gNB via relay UE once the remote UE receives the recovery success notification from the L2 relay UE.</w:t>
              </w:r>
            </w:ins>
          </w:p>
          <w:p w:rsidR="00EE310C" w:rsidRPr="00EE310C" w:rsidRDefault="00EE310C" w:rsidP="00EE310C">
            <w:pPr>
              <w:tabs>
                <w:tab w:val="left" w:pos="1130"/>
              </w:tabs>
              <w:rPr>
                <w:ins w:id="84" w:author="vivo(Jing)" w:date="2021-10-28T14:57:00Z"/>
                <w:rFonts w:cs="Arial"/>
                <w:sz w:val="16"/>
                <w:szCs w:val="16"/>
                <w:lang w:val="en-GB"/>
              </w:rPr>
            </w:pPr>
            <w:ins w:id="85" w:author="vivo(Jing)" w:date="2021-10-28T14:57:00Z">
              <w:r w:rsidRPr="00EE310C">
                <w:rPr>
                  <w:rFonts w:cs="Arial"/>
                  <w:sz w:val="16"/>
                  <w:szCs w:val="16"/>
                  <w:lang w:val="en-GB"/>
                </w:rPr>
                <w:t>Proposal 6: The relay belonging to the serving cell can prioritized over the neighbour cell and the suitable relay belonging to the neighbour cell during re-establishment.</w:t>
              </w:r>
            </w:ins>
          </w:p>
          <w:p w:rsidR="00EE310C" w:rsidRPr="00394E1C" w:rsidRDefault="00EE310C" w:rsidP="00EE310C">
            <w:pPr>
              <w:tabs>
                <w:tab w:val="left" w:pos="1130"/>
              </w:tabs>
              <w:rPr>
                <w:ins w:id="86" w:author="vivo(Jing)" w:date="2021-10-28T14:57:00Z"/>
                <w:rFonts w:cs="Arial"/>
                <w:sz w:val="16"/>
                <w:szCs w:val="16"/>
                <w:highlight w:val="yellow"/>
                <w:lang w:val="en-GB"/>
              </w:rPr>
            </w:pPr>
            <w:ins w:id="87" w:author="vivo(Jing)" w:date="2021-10-28T14:57:00Z">
              <w:r w:rsidRPr="00EE310C">
                <w:rPr>
                  <w:rFonts w:cs="Arial"/>
                  <w:sz w:val="16"/>
                  <w:szCs w:val="16"/>
                  <w:lang w:val="en-GB"/>
                </w:rPr>
                <w:t>Proposal 7: After remote UE receives the PC5-S message from the relay UE due to relay handover, the remote UE needs to response to the received indication. The response can inform the relay UE with ‘keep or release PC5 connection’.</w:t>
              </w:r>
            </w:ins>
          </w:p>
        </w:tc>
        <w:tc>
          <w:tcPr>
            <w:tcW w:w="2035" w:type="dxa"/>
            <w:shd w:val="clear" w:color="auto" w:fill="auto"/>
          </w:tcPr>
          <w:p w:rsidR="00EE310C" w:rsidRDefault="00EE310C" w:rsidP="007A12D7">
            <w:pPr>
              <w:rPr>
                <w:ins w:id="88" w:author="vivo(Jing)" w:date="2021-10-28T14:57:00Z"/>
                <w:sz w:val="16"/>
              </w:rPr>
            </w:pPr>
            <w:ins w:id="89" w:author="vivo(Jing)" w:date="2021-10-28T14:57:00Z">
              <w:r w:rsidRPr="00EE310C">
                <w:rPr>
                  <w:sz w:val="16"/>
                </w:rPr>
                <w:t>Lenovo, Motorola Mobility</w:t>
              </w:r>
            </w:ins>
          </w:p>
        </w:tc>
      </w:tr>
    </w:tbl>
    <w:p w:rsidR="00604667" w:rsidRPr="00604667" w:rsidRDefault="00604667" w:rsidP="00604667"/>
    <w:p w:rsidR="00A919B5" w:rsidRDefault="00A919B5" w:rsidP="00604667">
      <w:pPr>
        <w:pStyle w:val="Heading3"/>
        <w:ind w:left="420" w:hanging="420"/>
      </w:pPr>
      <w:r>
        <w:rPr>
          <w:rFonts w:hint="eastAsia"/>
        </w:rPr>
        <w:lastRenderedPageBreak/>
        <w:t>2</w:t>
      </w:r>
      <w:r>
        <w:t>.1.</w:t>
      </w:r>
      <w:r w:rsidR="00615F8A">
        <w:t>2</w:t>
      </w:r>
      <w:r>
        <w:t xml:space="preserve"> Cell ID in discovery message</w:t>
      </w:r>
    </w:p>
    <w:p w:rsidR="003629B7" w:rsidRPr="003629B7" w:rsidRDefault="003629B7" w:rsidP="003629B7">
      <w:pPr>
        <w:pStyle w:val="Heading4"/>
        <w:rPr>
          <w:lang w:eastAsia="zh-CN"/>
        </w:rPr>
      </w:pPr>
      <w:r>
        <w:rPr>
          <w:lang w:eastAsia="zh-CN"/>
        </w:rPr>
        <w:t>1) The use of Cell ID by IDLE/INACTIVE remote UE</w:t>
      </w:r>
    </w:p>
    <w:p w:rsidR="00F00FD8" w:rsidRDefault="00F00FD8" w:rsidP="00F00FD8">
      <w:pPr>
        <w:rPr>
          <w:rFonts w:eastAsiaTheme="minorEastAsia"/>
          <w:lang w:eastAsia="zh-CN"/>
        </w:rPr>
      </w:pPr>
      <w:r>
        <w:rPr>
          <w:rFonts w:eastAsiaTheme="minorEastAsia"/>
          <w:lang w:eastAsia="zh-CN"/>
        </w:rPr>
        <w:t>The cell ID is agreed to be included in discovery message for relay (re)selection.</w:t>
      </w:r>
    </w:p>
    <w:p w:rsidR="003629B7" w:rsidRDefault="003629B7" w:rsidP="00F00FD8">
      <w:pPr>
        <w:rPr>
          <w:rFonts w:eastAsiaTheme="minorEastAsia"/>
          <w:lang w:eastAsia="zh-CN"/>
        </w:rPr>
      </w:pPr>
      <w:r>
        <w:rPr>
          <w:rFonts w:eastAsiaTheme="minorEastAsia"/>
          <w:lang w:eastAsia="zh-CN"/>
        </w:rPr>
        <w:t>In RAN2 #114e meeting, there is an agreement:</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Pr="003629B7" w:rsidRDefault="003629B7" w:rsidP="00F00FD8">
            <w:pPr>
              <w:rPr>
                <w:rFonts w:eastAsiaTheme="minorEastAsia"/>
                <w:lang w:val="en-GB" w:eastAsia="zh-CN"/>
              </w:rPr>
            </w:pPr>
            <w:r w:rsidRPr="003629B7">
              <w:rPr>
                <w:rFonts w:eastAsiaTheme="minorEastAsia"/>
                <w:lang w:val="en-GB" w:eastAsia="zh-CN"/>
              </w:rPr>
              <w:t xml:space="preserve">Proposal 4: For L2 U2N relay, cell ID can be used as additional AS criteria for relay (re)selection. </w:t>
            </w:r>
            <w:r w:rsidRPr="003629B7">
              <w:rPr>
                <w:rFonts w:eastAsiaTheme="minorEastAsia"/>
                <w:b/>
                <w:lang w:val="en-GB" w:eastAsia="zh-CN"/>
              </w:rPr>
              <w:t>RRC states under which the cell ID may be applied by L2 remote UE and how to use it by L2 remote UE are left to be addressed for L2 specific discussions.</w:t>
            </w:r>
            <w:r w:rsidRPr="003629B7">
              <w:rPr>
                <w:rFonts w:eastAsiaTheme="minorEastAsia"/>
                <w:lang w:val="en-GB" w:eastAsia="zh-CN"/>
              </w:rPr>
              <w:t xml:space="preserve"> And the usage of cell ID by gNB for RRC CONNECTED L2 remote UE is handled by CP procedure and service continuity topic for L2 relay.</w:t>
            </w:r>
          </w:p>
        </w:tc>
      </w:tr>
    </w:tbl>
    <w:p w:rsidR="003629B7" w:rsidRDefault="003629B7" w:rsidP="00F00FD8">
      <w:pPr>
        <w:rPr>
          <w:rFonts w:eastAsiaTheme="minorEastAsia"/>
          <w:lang w:eastAsia="zh-CN"/>
        </w:rPr>
      </w:pPr>
      <w:r>
        <w:rPr>
          <w:rFonts w:eastAsiaTheme="minorEastAsia"/>
          <w:lang w:eastAsia="zh-CN"/>
        </w:rPr>
        <w:t>There are contributions to discuss whether the cell ID can be used for IDLE/INACTIVE remote UE. By current agreement rapporteur thinks it is not clear and can be confirmed by RAN2:</w:t>
      </w:r>
    </w:p>
    <w:p w:rsidR="003629B7" w:rsidRDefault="003629B7" w:rsidP="003629B7">
      <w:pPr>
        <w:pStyle w:val="Caption"/>
        <w:jc w:val="both"/>
        <w:rPr>
          <w:b/>
        </w:rPr>
      </w:pPr>
      <w:bookmarkStart w:id="90" w:name="_Ref86053020"/>
      <w:r w:rsidRPr="003629B7">
        <w:rPr>
          <w:b/>
          <w:u w:val="single"/>
        </w:rPr>
        <w:t xml:space="preserve">Proposal </w:t>
      </w:r>
      <w:r w:rsidRPr="003629B7">
        <w:rPr>
          <w:b/>
          <w:u w:val="single"/>
        </w:rPr>
        <w:fldChar w:fldCharType="begin"/>
      </w:r>
      <w:r w:rsidRPr="003629B7">
        <w:rPr>
          <w:b/>
          <w:u w:val="single"/>
        </w:rPr>
        <w:instrText xml:space="preserve"> SEQ Proposal \* ARABIC </w:instrText>
      </w:r>
      <w:r w:rsidRPr="003629B7">
        <w:rPr>
          <w:b/>
          <w:u w:val="single"/>
        </w:rPr>
        <w:fldChar w:fldCharType="separate"/>
      </w:r>
      <w:r w:rsidR="005E18FB">
        <w:rPr>
          <w:b/>
          <w:noProof/>
          <w:u w:val="single"/>
        </w:rPr>
        <w:t>7</w:t>
      </w:r>
      <w:r w:rsidRPr="003629B7">
        <w:rPr>
          <w:b/>
          <w:u w:val="single"/>
        </w:rPr>
        <w:fldChar w:fldCharType="end"/>
      </w:r>
      <w:r w:rsidRPr="003629B7">
        <w:rPr>
          <w:b/>
          <w:u w:val="single"/>
        </w:rPr>
        <w:t>:</w:t>
      </w:r>
      <w:r w:rsidRPr="003629B7">
        <w:rPr>
          <w:b/>
        </w:rPr>
        <w:t xml:space="preserve"> RAN2 to confirm whether Cell ID of relay UE candidate is used by L2 remote UE in RRC IDLE or RRC INACTIVE as additional AS criteria for relay (re)selection.</w:t>
      </w:r>
      <w:bookmarkEnd w:id="9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3629B7" w:rsidRPr="00367CE5" w:rsidTr="009704E4">
        <w:tc>
          <w:tcPr>
            <w:tcW w:w="1430" w:type="dxa"/>
            <w:shd w:val="clear" w:color="auto" w:fill="auto"/>
          </w:tcPr>
          <w:p w:rsidR="003629B7" w:rsidRPr="003629B7" w:rsidRDefault="003629B7" w:rsidP="003629B7">
            <w:pPr>
              <w:jc w:val="center"/>
              <w:rPr>
                <w:rFonts w:cs="Arial"/>
                <w:sz w:val="18"/>
                <w:szCs w:val="18"/>
              </w:rPr>
            </w:pPr>
            <w:r w:rsidRPr="003629B7">
              <w:rPr>
                <w:rFonts w:cs="Arial"/>
                <w:sz w:val="18"/>
                <w:szCs w:val="18"/>
              </w:rPr>
              <w:t>Tdoc Num</w:t>
            </w:r>
          </w:p>
        </w:tc>
        <w:tc>
          <w:tcPr>
            <w:tcW w:w="5886" w:type="dxa"/>
            <w:shd w:val="clear" w:color="auto" w:fill="auto"/>
          </w:tcPr>
          <w:p w:rsidR="003629B7" w:rsidRPr="00604667" w:rsidRDefault="003629B7" w:rsidP="003629B7">
            <w:pPr>
              <w:jc w:val="center"/>
              <w:rPr>
                <w:rFonts w:cs="Arial"/>
                <w:sz w:val="18"/>
                <w:szCs w:val="16"/>
              </w:rPr>
            </w:pPr>
            <w:r w:rsidRPr="00604667">
              <w:rPr>
                <w:rFonts w:cs="Arial"/>
                <w:sz w:val="18"/>
                <w:szCs w:val="16"/>
              </w:rPr>
              <w:t>Proposal</w:t>
            </w:r>
          </w:p>
        </w:tc>
        <w:tc>
          <w:tcPr>
            <w:tcW w:w="2035" w:type="dxa"/>
            <w:shd w:val="clear" w:color="auto" w:fill="auto"/>
          </w:tcPr>
          <w:p w:rsidR="003629B7" w:rsidRPr="00604667" w:rsidRDefault="003629B7" w:rsidP="003629B7">
            <w:pPr>
              <w:jc w:val="center"/>
              <w:rPr>
                <w:rFonts w:cs="Arial"/>
                <w:sz w:val="18"/>
                <w:szCs w:val="16"/>
              </w:rPr>
            </w:pPr>
            <w:r w:rsidRPr="00604667">
              <w:rPr>
                <w:rFonts w:cs="Arial"/>
                <w:sz w:val="18"/>
                <w:szCs w:val="16"/>
              </w:rPr>
              <w:t>Company</w:t>
            </w:r>
          </w:p>
        </w:tc>
      </w:tr>
      <w:tr w:rsidR="003629B7" w:rsidRPr="003629B7" w:rsidTr="009704E4">
        <w:tc>
          <w:tcPr>
            <w:tcW w:w="1430" w:type="dxa"/>
            <w:shd w:val="clear" w:color="auto" w:fill="auto"/>
          </w:tcPr>
          <w:p w:rsidR="003629B7" w:rsidRPr="00367CE5" w:rsidRDefault="003629B7" w:rsidP="003629B7">
            <w:pPr>
              <w:rPr>
                <w:rFonts w:cs="Arial"/>
                <w:sz w:val="16"/>
                <w:szCs w:val="16"/>
              </w:rPr>
            </w:pPr>
            <w:r w:rsidRPr="00ED6DFB">
              <w:rPr>
                <w:rFonts w:cs="Arial"/>
                <w:sz w:val="16"/>
                <w:szCs w:val="16"/>
              </w:rPr>
              <w:t>R2-2109904</w:t>
            </w:r>
          </w:p>
        </w:tc>
        <w:tc>
          <w:tcPr>
            <w:tcW w:w="5886" w:type="dxa"/>
            <w:shd w:val="clear" w:color="auto" w:fill="auto"/>
          </w:tcPr>
          <w:p w:rsidR="003629B7" w:rsidRPr="00F00FD8" w:rsidRDefault="003629B7" w:rsidP="003629B7">
            <w:pPr>
              <w:tabs>
                <w:tab w:val="left" w:pos="810"/>
              </w:tabs>
              <w:rPr>
                <w:rFonts w:cs="Arial"/>
                <w:sz w:val="16"/>
                <w:szCs w:val="16"/>
              </w:rPr>
            </w:pPr>
            <w:r w:rsidRPr="003629B7">
              <w:rPr>
                <w:rFonts w:cs="Arial"/>
                <w:sz w:val="16"/>
                <w:szCs w:val="16"/>
              </w:rPr>
              <w:t>Proposal 1</w:t>
            </w:r>
            <w:r w:rsidRPr="003629B7">
              <w:rPr>
                <w:rFonts w:cs="Arial"/>
                <w:sz w:val="16"/>
                <w:szCs w:val="16"/>
              </w:rPr>
              <w:tab/>
              <w:t>Cell ID of relay UE candidate is not used by L2 remote UE in RRC IDLE or RRC INACTIVE as additional AS criteria for relay (re)selection.</w:t>
            </w:r>
          </w:p>
        </w:tc>
        <w:tc>
          <w:tcPr>
            <w:tcW w:w="2035" w:type="dxa"/>
            <w:shd w:val="clear" w:color="auto" w:fill="auto"/>
          </w:tcPr>
          <w:p w:rsidR="003629B7" w:rsidRPr="00367CE5" w:rsidRDefault="003629B7" w:rsidP="003629B7">
            <w:pPr>
              <w:rPr>
                <w:rFonts w:cs="Arial"/>
                <w:sz w:val="16"/>
                <w:szCs w:val="16"/>
              </w:rPr>
            </w:pPr>
            <w:r w:rsidRPr="00ED6DFB">
              <w:rPr>
                <w:rFonts w:cs="Arial"/>
                <w:sz w:val="16"/>
                <w:szCs w:val="16"/>
              </w:rPr>
              <w:t>Ericsson</w:t>
            </w:r>
          </w:p>
        </w:tc>
      </w:tr>
    </w:tbl>
    <w:p w:rsidR="003629B7" w:rsidRDefault="00010FA1" w:rsidP="003629B7">
      <w:pPr>
        <w:pStyle w:val="Heading4"/>
        <w:rPr>
          <w:lang w:eastAsia="zh-CN"/>
        </w:rPr>
      </w:pPr>
      <w:r>
        <w:rPr>
          <w:lang w:eastAsia="zh-CN"/>
        </w:rPr>
        <w:t>2</w:t>
      </w:r>
      <w:r w:rsidR="003629B7">
        <w:rPr>
          <w:lang w:eastAsia="zh-CN"/>
        </w:rPr>
        <w:t xml:space="preserve">) The form of Cell ID </w:t>
      </w:r>
    </w:p>
    <w:p w:rsidR="003629B7" w:rsidRDefault="003629B7" w:rsidP="003629B7">
      <w:pPr>
        <w:rPr>
          <w:rFonts w:eastAsiaTheme="minorEastAsia"/>
          <w:lang w:eastAsia="zh-CN"/>
        </w:rPr>
      </w:pPr>
      <w:r>
        <w:rPr>
          <w:rFonts w:eastAsiaTheme="minorEastAsia"/>
          <w:lang w:eastAsia="zh-CN"/>
        </w:rPr>
        <w:t>In RAN2 #115e meeting, there is a working assumption:</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Default="003629B7" w:rsidP="003629B7">
            <w:pPr>
              <w:rPr>
                <w:rFonts w:eastAsiaTheme="minorEastAsia"/>
                <w:lang w:eastAsia="zh-CN"/>
              </w:rPr>
            </w:pPr>
            <w:r w:rsidRPr="003A65F7">
              <w:rPr>
                <w:rFonts w:eastAsiaTheme="minorEastAsia"/>
                <w:b/>
                <w:lang w:eastAsia="zh-CN"/>
              </w:rPr>
              <w:t>Working assumption</w:t>
            </w:r>
            <w:r w:rsidRPr="003629B7">
              <w:rPr>
                <w:rFonts w:eastAsiaTheme="minorEastAsia"/>
                <w:lang w:eastAsia="zh-CN"/>
              </w:rPr>
              <w:t>: Include NCI in the relay discovery message.</w:t>
            </w:r>
          </w:p>
        </w:tc>
      </w:tr>
    </w:tbl>
    <w:p w:rsidR="003629B7" w:rsidRDefault="003629B7" w:rsidP="00F00FD8">
      <w:pPr>
        <w:rPr>
          <w:rFonts w:eastAsiaTheme="minorEastAsia"/>
          <w:lang w:eastAsia="zh-CN"/>
        </w:rPr>
      </w:pPr>
      <w:r>
        <w:rPr>
          <w:rFonts w:eastAsiaTheme="minorEastAsia"/>
          <w:lang w:eastAsia="zh-CN"/>
        </w:rPr>
        <w:t>There are several contributions to discuss whether to confirm the working assumption. According to SA2 newest LS in S2-2107394r09</w:t>
      </w:r>
      <w:r w:rsidR="00BB0FF5">
        <w:rPr>
          <w:rFonts w:eastAsiaTheme="minorEastAsia"/>
          <w:lang w:eastAsia="zh-CN"/>
        </w:rPr>
        <w:fldChar w:fldCharType="begin"/>
      </w:r>
      <w:r w:rsidR="00BB0FF5">
        <w:rPr>
          <w:rFonts w:eastAsiaTheme="minorEastAsia"/>
          <w:lang w:eastAsia="zh-CN"/>
        </w:rPr>
        <w:instrText xml:space="preserve"> REF _Ref85792113 \r \h </w:instrText>
      </w:r>
      <w:r w:rsidR="00BB0FF5">
        <w:rPr>
          <w:rFonts w:eastAsiaTheme="minorEastAsia"/>
          <w:lang w:eastAsia="zh-CN"/>
        </w:rPr>
      </w:r>
      <w:r w:rsidR="00BB0FF5">
        <w:rPr>
          <w:rFonts w:eastAsiaTheme="minorEastAsia"/>
          <w:lang w:eastAsia="zh-CN"/>
        </w:rPr>
        <w:fldChar w:fldCharType="separate"/>
      </w:r>
      <w:r w:rsidR="00BB0FF5">
        <w:rPr>
          <w:rFonts w:eastAsiaTheme="minorEastAsia"/>
          <w:lang w:eastAsia="zh-CN"/>
        </w:rPr>
        <w:t>[1]</w:t>
      </w:r>
      <w:r w:rsidR="00BB0FF5">
        <w:rPr>
          <w:rFonts w:eastAsiaTheme="minorEastAsia"/>
          <w:lang w:eastAsia="zh-CN"/>
        </w:rPr>
        <w:fldChar w:fldCharType="end"/>
      </w:r>
      <w:r>
        <w:rPr>
          <w:rFonts w:eastAsiaTheme="minorEastAsia"/>
          <w:lang w:eastAsia="zh-CN"/>
        </w:rPr>
        <w:t>,</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Default="003629B7" w:rsidP="00F00FD8">
            <w:pPr>
              <w:rPr>
                <w:rFonts w:eastAsiaTheme="minorEastAsia"/>
                <w:lang w:eastAsia="zh-CN"/>
              </w:rPr>
            </w:pPr>
            <w:r>
              <w:rPr>
                <w:rFonts w:ascii="Arial" w:hAnsi="Arial" w:cs="Arial"/>
              </w:rPr>
              <w:t xml:space="preserve">SA2 has discussed and agreed to include </w:t>
            </w:r>
            <w:ins w:id="91" w:author="r01" w:date="2021-10-19T09:32:00Z">
              <w:r>
                <w:rPr>
                  <w:rFonts w:ascii="Arial" w:hAnsi="Arial" w:cs="Arial"/>
                </w:rPr>
                <w:t>NCGI</w:t>
              </w:r>
            </w:ins>
            <w:r>
              <w:rPr>
                <w:rFonts w:ascii="Arial" w:hAnsi="Arial" w:cs="Arial"/>
              </w:rPr>
              <w:t xml:space="preserve"> in the discovery message for 5G ProSe Layer-2 UE-to-Network Relay per the approved CR S2-21xxxxx as attached.</w:t>
            </w:r>
          </w:p>
        </w:tc>
      </w:tr>
    </w:tbl>
    <w:p w:rsidR="00010FA1" w:rsidRDefault="00010FA1" w:rsidP="00010FA1">
      <w:pPr>
        <w:rPr>
          <w:rFonts w:eastAsiaTheme="minorEastAsia"/>
          <w:lang w:eastAsia="zh-CN"/>
        </w:rPr>
      </w:pPr>
      <w:r>
        <w:rPr>
          <w:rFonts w:eastAsiaTheme="minorEastAsia"/>
          <w:lang w:eastAsia="zh-CN"/>
        </w:rPr>
        <w:t>The definition of NCGI is as follows:</w:t>
      </w:r>
    </w:p>
    <w:tbl>
      <w:tblPr>
        <w:tblStyle w:val="TableGrid"/>
        <w:tblW w:w="0" w:type="auto"/>
        <w:tblLook w:val="04A0" w:firstRow="1" w:lastRow="0" w:firstColumn="1" w:lastColumn="0" w:noHBand="0" w:noVBand="1"/>
      </w:tblPr>
      <w:tblGrid>
        <w:gridCol w:w="9060"/>
      </w:tblGrid>
      <w:tr w:rsidR="00010FA1" w:rsidTr="00010FA1">
        <w:tc>
          <w:tcPr>
            <w:tcW w:w="9060" w:type="dxa"/>
            <w:tcBorders>
              <w:top w:val="single" w:sz="4" w:space="0" w:color="auto"/>
              <w:left w:val="single" w:sz="4" w:space="0" w:color="auto"/>
              <w:bottom w:val="single" w:sz="4" w:space="0" w:color="auto"/>
              <w:right w:val="single" w:sz="4" w:space="0" w:color="auto"/>
            </w:tcBorders>
            <w:hideMark/>
          </w:tcPr>
          <w:p w:rsidR="00010FA1" w:rsidRDefault="00010FA1">
            <w:pPr>
              <w:rPr>
                <w:rFonts w:eastAsiaTheme="minorEastAsia"/>
                <w:lang w:eastAsia="zh-CN"/>
              </w:rPr>
            </w:pPr>
            <w:r>
              <w:rPr>
                <w:rFonts w:eastAsiaTheme="minorEastAsia"/>
                <w:lang w:eastAsia="zh-CN"/>
              </w:rPr>
              <w:t>38.300</w:t>
            </w:r>
          </w:p>
          <w:p w:rsidR="00010FA1" w:rsidRDefault="00010FA1">
            <w:pPr>
              <w:pStyle w:val="B1"/>
              <w:ind w:left="1200" w:hanging="400"/>
              <w:rPr>
                <w:lang w:eastAsia="ja-JP"/>
              </w:rPr>
            </w:pPr>
            <w:r>
              <w:t>-</w:t>
            </w:r>
            <w:r>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tc>
      </w:tr>
    </w:tbl>
    <w:p w:rsidR="00010FA1" w:rsidRDefault="00010FA1" w:rsidP="00010FA1">
      <w:pPr>
        <w:rPr>
          <w:rFonts w:eastAsiaTheme="minorEastAsia"/>
          <w:lang w:eastAsia="zh-CN"/>
        </w:rPr>
      </w:pPr>
      <w:r>
        <w:rPr>
          <w:rFonts w:eastAsiaTheme="minorEastAsia"/>
          <w:lang w:eastAsia="zh-CN"/>
        </w:rPr>
        <w:t>As PLMN ID is already agreed by RAN2 to be included in discovery message and the working assumption is targeting at the cell ID part, the RAN2 working assumption can be confirmed by SA2 agreement.</w:t>
      </w:r>
    </w:p>
    <w:p w:rsidR="00010FA1" w:rsidRPr="00010FA1" w:rsidRDefault="00010FA1" w:rsidP="00010FA1">
      <w:pPr>
        <w:pStyle w:val="Caption"/>
        <w:rPr>
          <w:b/>
        </w:rPr>
      </w:pPr>
      <w:bookmarkStart w:id="92" w:name="_Ref86053021"/>
      <w:r w:rsidRPr="00010FA1">
        <w:rPr>
          <w:b/>
          <w:u w:val="single"/>
        </w:rPr>
        <w:t xml:space="preserve">Proposal </w:t>
      </w:r>
      <w:r w:rsidRPr="00010FA1">
        <w:rPr>
          <w:b/>
          <w:u w:val="single"/>
        </w:rPr>
        <w:fldChar w:fldCharType="begin"/>
      </w:r>
      <w:r w:rsidRPr="00010FA1">
        <w:rPr>
          <w:b/>
          <w:u w:val="single"/>
        </w:rPr>
        <w:instrText xml:space="preserve"> SEQ Proposal \* ARABIC </w:instrText>
      </w:r>
      <w:r w:rsidRPr="00010FA1">
        <w:rPr>
          <w:b/>
          <w:u w:val="single"/>
        </w:rPr>
        <w:fldChar w:fldCharType="separate"/>
      </w:r>
      <w:r w:rsidR="005E18FB">
        <w:rPr>
          <w:b/>
          <w:noProof/>
          <w:u w:val="single"/>
        </w:rPr>
        <w:t>8</w:t>
      </w:r>
      <w:r w:rsidRPr="00010FA1">
        <w:rPr>
          <w:b/>
          <w:u w:val="single"/>
        </w:rPr>
        <w:fldChar w:fldCharType="end"/>
      </w:r>
      <w:r w:rsidRPr="00010FA1">
        <w:rPr>
          <w:b/>
          <w:u w:val="single"/>
        </w:rPr>
        <w:t>:</w:t>
      </w:r>
      <w:r w:rsidRPr="00010FA1">
        <w:rPr>
          <w:b/>
        </w:rPr>
        <w:t xml:space="preserve"> RAN2 confirms the working assumption that to include NCI in the relay discovery message as the cell ID.</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27"/>
        <w:gridCol w:w="1704"/>
      </w:tblGrid>
      <w:tr w:rsidR="00604667" w:rsidRPr="00367CE5" w:rsidTr="007A12D7">
        <w:tc>
          <w:tcPr>
            <w:tcW w:w="1526" w:type="dxa"/>
            <w:shd w:val="clear" w:color="auto" w:fill="auto"/>
          </w:tcPr>
          <w:p w:rsidR="00604667" w:rsidRPr="00010FA1" w:rsidRDefault="00604667" w:rsidP="007A12D7">
            <w:pPr>
              <w:jc w:val="center"/>
              <w:rPr>
                <w:rFonts w:cs="Arial"/>
                <w:sz w:val="18"/>
                <w:szCs w:val="18"/>
              </w:rPr>
            </w:pPr>
            <w:r w:rsidRPr="00010FA1">
              <w:rPr>
                <w:rFonts w:cs="Arial"/>
                <w:sz w:val="18"/>
                <w:szCs w:val="18"/>
              </w:rPr>
              <w:t>Tdoc Num</w:t>
            </w:r>
          </w:p>
        </w:tc>
        <w:tc>
          <w:tcPr>
            <w:tcW w:w="6520" w:type="dxa"/>
            <w:shd w:val="clear" w:color="auto" w:fill="auto"/>
          </w:tcPr>
          <w:p w:rsidR="00604667" w:rsidRPr="00010FA1" w:rsidRDefault="00604667" w:rsidP="007A12D7">
            <w:pPr>
              <w:jc w:val="center"/>
              <w:rPr>
                <w:rFonts w:cs="Arial"/>
                <w:sz w:val="18"/>
                <w:szCs w:val="18"/>
              </w:rPr>
            </w:pPr>
            <w:r w:rsidRPr="00010FA1">
              <w:rPr>
                <w:rFonts w:cs="Arial"/>
                <w:sz w:val="18"/>
                <w:szCs w:val="18"/>
              </w:rPr>
              <w:t>Proposal</w:t>
            </w:r>
          </w:p>
        </w:tc>
        <w:tc>
          <w:tcPr>
            <w:tcW w:w="1809" w:type="dxa"/>
            <w:shd w:val="clear" w:color="auto" w:fill="auto"/>
          </w:tcPr>
          <w:p w:rsidR="00604667" w:rsidRPr="00010FA1" w:rsidRDefault="00604667" w:rsidP="007A12D7">
            <w:pPr>
              <w:jc w:val="center"/>
              <w:rPr>
                <w:rFonts w:cs="Arial"/>
                <w:sz w:val="18"/>
                <w:szCs w:val="18"/>
              </w:rPr>
            </w:pPr>
            <w:r w:rsidRPr="00010FA1">
              <w:rPr>
                <w:rFonts w:cs="Arial"/>
                <w:sz w:val="18"/>
                <w:szCs w:val="18"/>
              </w:rPr>
              <w:t>Company</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t>R2-2109961</w:t>
            </w:r>
          </w:p>
        </w:tc>
        <w:tc>
          <w:tcPr>
            <w:tcW w:w="6520" w:type="dxa"/>
            <w:shd w:val="clear" w:color="auto" w:fill="auto"/>
          </w:tcPr>
          <w:p w:rsidR="00604667" w:rsidRPr="00367CE5" w:rsidRDefault="00010FA1" w:rsidP="007A12D7">
            <w:pPr>
              <w:rPr>
                <w:rFonts w:cs="Arial"/>
                <w:sz w:val="16"/>
                <w:szCs w:val="16"/>
              </w:rPr>
            </w:pPr>
            <w:r w:rsidRPr="00010FA1">
              <w:rPr>
                <w:rFonts w:cs="Arial"/>
                <w:sz w:val="16"/>
                <w:szCs w:val="16"/>
              </w:rPr>
              <w:t xml:space="preserve">Proposal 1: </w:t>
            </w:r>
            <w:r w:rsidRPr="00010FA1">
              <w:rPr>
                <w:rFonts w:cs="Arial"/>
                <w:sz w:val="16"/>
                <w:szCs w:val="16"/>
              </w:rPr>
              <w:tab/>
              <w:t>RAN2 discuss whether to follow cell ID supported for L3 relaying i.e. NR Cell Identity (NCI) of 36 bits or use PCI which is shorter (i.e. 10 bits) and is sufficient to identify the cell unambiguously along with ARFCN for L2 U2N relaying purposes.</w:t>
            </w:r>
          </w:p>
        </w:tc>
        <w:tc>
          <w:tcPr>
            <w:tcW w:w="1809" w:type="dxa"/>
            <w:shd w:val="clear" w:color="auto" w:fill="auto"/>
          </w:tcPr>
          <w:p w:rsidR="00604667" w:rsidRPr="00367CE5" w:rsidRDefault="00010FA1" w:rsidP="007A12D7">
            <w:pPr>
              <w:rPr>
                <w:rFonts w:cs="Arial"/>
                <w:sz w:val="16"/>
                <w:szCs w:val="16"/>
              </w:rPr>
            </w:pPr>
            <w:r w:rsidRPr="00010FA1">
              <w:rPr>
                <w:rFonts w:cs="Arial"/>
                <w:sz w:val="16"/>
                <w:szCs w:val="16"/>
              </w:rPr>
              <w:t>Intel Corporation</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t>R2-2110502</w:t>
            </w:r>
          </w:p>
        </w:tc>
        <w:tc>
          <w:tcPr>
            <w:tcW w:w="6520" w:type="dxa"/>
            <w:shd w:val="clear" w:color="auto" w:fill="auto"/>
          </w:tcPr>
          <w:p w:rsidR="00010FA1" w:rsidRPr="00010FA1" w:rsidRDefault="00010FA1" w:rsidP="00010FA1">
            <w:pPr>
              <w:tabs>
                <w:tab w:val="left" w:pos="1130"/>
              </w:tabs>
              <w:rPr>
                <w:rFonts w:cs="Arial"/>
                <w:sz w:val="16"/>
                <w:szCs w:val="16"/>
              </w:rPr>
            </w:pPr>
            <w:r w:rsidRPr="00010FA1">
              <w:rPr>
                <w:rFonts w:cs="Arial"/>
                <w:sz w:val="16"/>
                <w:szCs w:val="16"/>
              </w:rPr>
              <w:t>Proposal 1:</w:t>
            </w:r>
            <w:r w:rsidRPr="00010FA1">
              <w:rPr>
                <w:rFonts w:cs="Arial"/>
                <w:sz w:val="16"/>
                <w:szCs w:val="16"/>
              </w:rPr>
              <w:tab/>
              <w:t>Confirm the below working assumption:</w:t>
            </w:r>
          </w:p>
          <w:p w:rsidR="00604667" w:rsidRPr="00367CE5" w:rsidRDefault="00010FA1" w:rsidP="00010FA1">
            <w:pPr>
              <w:tabs>
                <w:tab w:val="left" w:pos="1130"/>
              </w:tabs>
              <w:rPr>
                <w:rFonts w:cs="Arial"/>
                <w:sz w:val="16"/>
                <w:szCs w:val="16"/>
              </w:rPr>
            </w:pPr>
            <w:r w:rsidRPr="00010FA1">
              <w:rPr>
                <w:rFonts w:cs="Arial"/>
                <w:sz w:val="16"/>
                <w:szCs w:val="16"/>
              </w:rPr>
              <w:tab/>
              <w:t>Working Assumption: Include NCI in the relay discovery message.</w:t>
            </w:r>
          </w:p>
        </w:tc>
        <w:tc>
          <w:tcPr>
            <w:tcW w:w="1809" w:type="dxa"/>
            <w:shd w:val="clear" w:color="auto" w:fill="auto"/>
          </w:tcPr>
          <w:p w:rsidR="00604667" w:rsidRPr="00367CE5" w:rsidRDefault="00010FA1" w:rsidP="007A12D7">
            <w:pPr>
              <w:rPr>
                <w:rFonts w:cs="Arial"/>
                <w:sz w:val="16"/>
                <w:szCs w:val="16"/>
              </w:rPr>
            </w:pPr>
            <w:r w:rsidRPr="00010FA1">
              <w:rPr>
                <w:rFonts w:cs="Arial"/>
                <w:sz w:val="16"/>
                <w:szCs w:val="16"/>
              </w:rPr>
              <w:t>OPPO</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lastRenderedPageBreak/>
              <w:t>R2-2110219</w:t>
            </w:r>
          </w:p>
        </w:tc>
        <w:tc>
          <w:tcPr>
            <w:tcW w:w="6520" w:type="dxa"/>
            <w:shd w:val="clear" w:color="auto" w:fill="auto"/>
          </w:tcPr>
          <w:p w:rsidR="00604667" w:rsidRPr="00367CE5" w:rsidRDefault="00010FA1" w:rsidP="007A12D7">
            <w:pPr>
              <w:tabs>
                <w:tab w:val="left" w:pos="1130"/>
              </w:tabs>
              <w:rPr>
                <w:rFonts w:cs="Arial"/>
                <w:sz w:val="16"/>
                <w:szCs w:val="16"/>
              </w:rPr>
            </w:pPr>
            <w:r w:rsidRPr="00010FA1">
              <w:rPr>
                <w:rFonts w:cs="Arial"/>
                <w:sz w:val="16"/>
                <w:szCs w:val="16"/>
              </w:rPr>
              <w:t>Proposal 1: RAN2 confirms the working assumption that to include NCI in the relay discovery message</w:t>
            </w:r>
          </w:p>
        </w:tc>
        <w:tc>
          <w:tcPr>
            <w:tcW w:w="1809" w:type="dxa"/>
            <w:shd w:val="clear" w:color="auto" w:fill="auto"/>
          </w:tcPr>
          <w:p w:rsidR="00604667" w:rsidRPr="00010FA1" w:rsidRDefault="00010FA1" w:rsidP="007A12D7">
            <w:pPr>
              <w:rPr>
                <w:rFonts w:eastAsiaTheme="minorEastAsia" w:cs="Arial"/>
                <w:sz w:val="16"/>
                <w:szCs w:val="16"/>
                <w:lang w:eastAsia="zh-CN"/>
              </w:rPr>
            </w:pPr>
            <w:r>
              <w:rPr>
                <w:rFonts w:eastAsiaTheme="minorEastAsia" w:cs="Arial" w:hint="eastAsia"/>
                <w:sz w:val="16"/>
                <w:szCs w:val="16"/>
                <w:lang w:eastAsia="zh-CN"/>
              </w:rPr>
              <w:t>v</w:t>
            </w:r>
            <w:r>
              <w:rPr>
                <w:rFonts w:eastAsiaTheme="minorEastAsia" w:cs="Arial"/>
                <w:sz w:val="16"/>
                <w:szCs w:val="16"/>
                <w:lang w:eastAsia="zh-CN"/>
              </w:rPr>
              <w:t>ivo</w:t>
            </w:r>
          </w:p>
        </w:tc>
      </w:tr>
      <w:tr w:rsidR="00010FA1" w:rsidRPr="00367CE5" w:rsidTr="007A12D7">
        <w:tc>
          <w:tcPr>
            <w:tcW w:w="1526" w:type="dxa"/>
            <w:shd w:val="clear" w:color="auto" w:fill="auto"/>
          </w:tcPr>
          <w:p w:rsidR="00010FA1" w:rsidRPr="00010FA1" w:rsidRDefault="00010FA1" w:rsidP="007A12D7">
            <w:pPr>
              <w:rPr>
                <w:rFonts w:cs="Arial"/>
                <w:sz w:val="16"/>
                <w:szCs w:val="16"/>
              </w:rPr>
            </w:pPr>
            <w:r w:rsidRPr="00010FA1">
              <w:rPr>
                <w:rFonts w:cs="Arial"/>
                <w:sz w:val="16"/>
                <w:szCs w:val="16"/>
              </w:rPr>
              <w:t>R2-2109858</w:t>
            </w:r>
          </w:p>
        </w:tc>
        <w:tc>
          <w:tcPr>
            <w:tcW w:w="6520" w:type="dxa"/>
            <w:shd w:val="clear" w:color="auto" w:fill="auto"/>
          </w:tcPr>
          <w:p w:rsidR="00010FA1" w:rsidRPr="00010FA1" w:rsidRDefault="00010FA1" w:rsidP="007A12D7">
            <w:pPr>
              <w:tabs>
                <w:tab w:val="left" w:pos="1130"/>
              </w:tabs>
              <w:rPr>
                <w:rFonts w:cs="Arial"/>
                <w:sz w:val="16"/>
                <w:szCs w:val="16"/>
              </w:rPr>
            </w:pPr>
            <w:r w:rsidRPr="00010FA1">
              <w:rPr>
                <w:rFonts w:cs="Arial"/>
                <w:sz w:val="16"/>
                <w:szCs w:val="16"/>
              </w:rPr>
              <w:t>Proposal 3: It is suggested to agree that NCI is included in the relay discovery message.</w:t>
            </w:r>
          </w:p>
        </w:tc>
        <w:tc>
          <w:tcPr>
            <w:tcW w:w="1809" w:type="dxa"/>
            <w:shd w:val="clear" w:color="auto" w:fill="auto"/>
          </w:tcPr>
          <w:p w:rsidR="00010FA1" w:rsidRDefault="00010FA1" w:rsidP="007A12D7">
            <w:pPr>
              <w:rPr>
                <w:rFonts w:eastAsiaTheme="minorEastAsia" w:cs="Arial"/>
                <w:sz w:val="16"/>
                <w:szCs w:val="16"/>
                <w:lang w:eastAsia="zh-CN"/>
              </w:rPr>
            </w:pPr>
            <w:r w:rsidRPr="00010FA1">
              <w:rPr>
                <w:rFonts w:eastAsiaTheme="minorEastAsia" w:cs="Arial"/>
                <w:sz w:val="16"/>
                <w:szCs w:val="16"/>
                <w:lang w:eastAsia="zh-CN"/>
              </w:rPr>
              <w:t>ZTE, Sanechips</w:t>
            </w:r>
          </w:p>
        </w:tc>
      </w:tr>
    </w:tbl>
    <w:p w:rsidR="00604667" w:rsidRPr="00604667" w:rsidRDefault="00604667" w:rsidP="00604667"/>
    <w:p w:rsidR="00615F8A" w:rsidRPr="00321A8C" w:rsidRDefault="00615F8A" w:rsidP="00615F8A">
      <w:pPr>
        <w:pStyle w:val="Heading3"/>
        <w:ind w:left="420" w:hanging="420"/>
      </w:pPr>
      <w:r>
        <w:rPr>
          <w:rFonts w:hint="eastAsia"/>
        </w:rPr>
        <w:t>2</w:t>
      </w:r>
      <w:r>
        <w:t>.1.3 Cell and relay selection in RRC-</w:t>
      </w:r>
      <w:r w:rsidRPr="00852842">
        <w:rPr>
          <w:rFonts w:eastAsia="等线"/>
          <w:szCs w:val="20"/>
          <w:lang w:val="en-GB" w:eastAsia="en-GB"/>
        </w:rPr>
        <w:t>re-establishment procedure</w:t>
      </w:r>
    </w:p>
    <w:p w:rsidR="00615F8A" w:rsidRDefault="00615F8A" w:rsidP="00615F8A">
      <w:pPr>
        <w:rPr>
          <w:rFonts w:eastAsiaTheme="minorEastAsia"/>
          <w:lang w:eastAsia="zh-CN"/>
        </w:rPr>
      </w:pPr>
      <w:r>
        <w:rPr>
          <w:rFonts w:eastAsiaTheme="minorEastAsia"/>
          <w:lang w:eastAsia="zh-CN"/>
        </w:rPr>
        <w:t xml:space="preserve">For cell selection and relay selection happened during </w:t>
      </w:r>
      <w:r w:rsidRPr="00852842">
        <w:rPr>
          <w:rFonts w:eastAsia="等线"/>
          <w:szCs w:val="20"/>
          <w:lang w:val="en-GB" w:eastAsia="en-GB"/>
        </w:rPr>
        <w:t>Remote UE connection re-establishment</w:t>
      </w:r>
      <w:r>
        <w:rPr>
          <w:rFonts w:eastAsiaTheme="minorEastAsia"/>
          <w:lang w:val="en-GB" w:eastAsia="zh-CN"/>
        </w:rPr>
        <w:t>,</w:t>
      </w:r>
      <w:r>
        <w:rPr>
          <w:rFonts w:eastAsiaTheme="minorEastAsia"/>
          <w:lang w:eastAsia="zh-CN"/>
        </w:rPr>
        <w:t xml:space="preserve"> the following agreement is reached in RAN2 #114e and RAN2 #115e:</w:t>
      </w:r>
    </w:p>
    <w:tbl>
      <w:tblPr>
        <w:tblStyle w:val="TableGrid"/>
        <w:tblW w:w="0" w:type="auto"/>
        <w:tblLook w:val="04A0" w:firstRow="1" w:lastRow="0" w:firstColumn="1" w:lastColumn="0" w:noHBand="0" w:noVBand="1"/>
      </w:tblPr>
      <w:tblGrid>
        <w:gridCol w:w="9060"/>
      </w:tblGrid>
      <w:tr w:rsidR="00615F8A" w:rsidTr="009704E4">
        <w:tc>
          <w:tcPr>
            <w:tcW w:w="9060" w:type="dxa"/>
          </w:tcPr>
          <w:p w:rsidR="00615F8A" w:rsidRPr="003A65F7" w:rsidRDefault="00615F8A" w:rsidP="009704E4">
            <w:pPr>
              <w:rPr>
                <w:b/>
                <w:color w:val="FF0000"/>
              </w:rPr>
            </w:pPr>
            <w:r w:rsidRPr="003A65F7">
              <w:rPr>
                <w:b/>
                <w:color w:val="FF0000"/>
              </w:rPr>
              <w:t>RAN2 #114e Agreements</w:t>
            </w:r>
          </w:p>
          <w:p w:rsidR="00615F8A" w:rsidRPr="00852842" w:rsidRDefault="00615F8A" w:rsidP="009704E4">
            <w:r w:rsidRPr="00852842">
              <w:rPr>
                <w:rFonts w:eastAsia="等线"/>
                <w:szCs w:val="20"/>
                <w:lang w:val="en-GB" w:eastAsia="en-GB"/>
              </w:rPr>
              <w:t>Proposal 5</w:t>
            </w:r>
            <w:r w:rsidRPr="00852842">
              <w:rPr>
                <w:rFonts w:eastAsia="等线" w:hint="eastAsia"/>
                <w:szCs w:val="20"/>
                <w:lang w:val="en-GB" w:eastAsia="en-GB"/>
              </w:rPr>
              <w:t>：</w:t>
            </w:r>
            <w:r w:rsidRPr="00852842">
              <w:rPr>
                <w:rFonts w:eastAsia="等线"/>
                <w:szCs w:val="20"/>
                <w:lang w:val="en-GB" w:eastAsia="en-GB"/>
              </w:rPr>
              <w:t>[18/18][Easy]The Uu RLF indication from Relay UE may trigger the Remote UE connection re-establishment</w:t>
            </w:r>
          </w:p>
          <w:p w:rsidR="00615F8A" w:rsidRPr="00852842" w:rsidRDefault="00615F8A" w:rsidP="009704E4">
            <w:pPr>
              <w:rPr>
                <w:rFonts w:eastAsia="等线"/>
                <w:szCs w:val="20"/>
                <w:lang w:val="en-GB" w:eastAsia="en-GB"/>
              </w:rPr>
            </w:pPr>
            <w:r w:rsidRPr="00852842">
              <w:rPr>
                <w:rFonts w:eastAsia="等线"/>
                <w:szCs w:val="20"/>
                <w:lang w:val="en-GB" w:eastAsia="en-GB"/>
              </w:rPr>
              <w:t>Proposal 6</w:t>
            </w:r>
            <w:r w:rsidRPr="00852842">
              <w:rPr>
                <w:rFonts w:eastAsia="等线" w:hint="eastAsia"/>
                <w:szCs w:val="20"/>
                <w:lang w:val="en-GB" w:eastAsia="en-GB"/>
              </w:rPr>
              <w:t>：</w:t>
            </w:r>
            <w:r w:rsidRPr="00852842">
              <w:rPr>
                <w:rFonts w:eastAsia="等线"/>
                <w:szCs w:val="20"/>
                <w:lang w:val="en-GB" w:eastAsia="en-GB"/>
              </w:rPr>
              <w:t>[18/18][Easy] The Remote UE may trigger the Remote UE connection re-establishment upon detecting PC5 RLF.</w:t>
            </w:r>
          </w:p>
          <w:p w:rsidR="00615F8A" w:rsidRPr="00852842" w:rsidRDefault="00615F8A" w:rsidP="009704E4">
            <w:pPr>
              <w:rPr>
                <w:rFonts w:eastAsia="等线"/>
                <w:szCs w:val="20"/>
                <w:lang w:val="en-GB" w:eastAsia="en-GB"/>
              </w:rPr>
            </w:pPr>
            <w:r w:rsidRPr="00852842">
              <w:rPr>
                <w:rFonts w:eastAsia="等线"/>
                <w:szCs w:val="20"/>
                <w:lang w:val="en-GB" w:eastAsia="en-GB"/>
              </w:rPr>
              <w:t>Proposal 7 (modified)</w:t>
            </w:r>
            <w:r w:rsidRPr="00852842">
              <w:rPr>
                <w:rFonts w:eastAsia="等线" w:hint="eastAsia"/>
                <w:szCs w:val="20"/>
                <w:lang w:val="en-GB" w:eastAsia="en-GB"/>
              </w:rPr>
              <w:t>：</w:t>
            </w:r>
            <w:r w:rsidRPr="00852842">
              <w:rPr>
                <w:rFonts w:eastAsia="等线"/>
                <w:szCs w:val="20"/>
                <w:lang w:val="en-GB" w:eastAsia="en-GB"/>
              </w:rPr>
              <w:t>[16/17][Easy] The Remote UE may perform RRC re-est</w:t>
            </w:r>
            <w:r>
              <w:rPr>
                <w:rFonts w:eastAsia="等线"/>
                <w:szCs w:val="20"/>
                <w:lang w:val="en-GB" w:eastAsia="en-GB"/>
              </w:rPr>
              <w:t>ablishment procedure as follows</w:t>
            </w:r>
            <w:r w:rsidRPr="00852842">
              <w:rPr>
                <w:rFonts w:eastAsia="等线"/>
                <w:szCs w:val="20"/>
                <w:lang w:val="en-GB" w:eastAsia="en-GB"/>
              </w:rPr>
              <w:t>:</w:t>
            </w:r>
          </w:p>
          <w:p w:rsidR="00615F8A" w:rsidRPr="00852842"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only suitable cell(s) are available, the Remote UE initiates RRC re-establishment procedure towards a suitable cell;</w:t>
            </w:r>
          </w:p>
          <w:p w:rsidR="00615F8A" w:rsidRPr="00852842"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only suitable relay(s) are available, the Remote UE initiates RRC re-establishment procedure towards a suitable relay UE’s serving cell;</w:t>
            </w:r>
          </w:p>
          <w:p w:rsidR="00615F8A"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both a suitable cell and a suitable relay are available, the remote UE can select either one to initiate RRC re-establishment procedure based on implementation.</w:t>
            </w:r>
          </w:p>
          <w:p w:rsidR="00615F8A" w:rsidRDefault="00615F8A" w:rsidP="009704E4">
            <w:pPr>
              <w:rPr>
                <w:rFonts w:eastAsia="等线"/>
                <w:szCs w:val="20"/>
                <w:lang w:val="en-GB" w:eastAsia="en-GB"/>
              </w:rPr>
            </w:pPr>
          </w:p>
          <w:p w:rsidR="00615F8A" w:rsidRPr="003A65F7" w:rsidRDefault="00615F8A" w:rsidP="009704E4">
            <w:pPr>
              <w:rPr>
                <w:rFonts w:eastAsia="等线"/>
                <w:b/>
                <w:color w:val="FF0000"/>
                <w:szCs w:val="20"/>
                <w:lang w:val="en-GB" w:eastAsia="zh-CN"/>
              </w:rPr>
            </w:pPr>
            <w:r w:rsidRPr="003A65F7">
              <w:rPr>
                <w:rFonts w:eastAsia="等线" w:hint="eastAsia"/>
                <w:b/>
                <w:color w:val="FF0000"/>
                <w:szCs w:val="20"/>
                <w:lang w:val="en-GB" w:eastAsia="zh-CN"/>
              </w:rPr>
              <w:t>R</w:t>
            </w:r>
            <w:r w:rsidRPr="003A65F7">
              <w:rPr>
                <w:rFonts w:eastAsia="等线"/>
                <w:b/>
                <w:color w:val="FF0000"/>
                <w:szCs w:val="20"/>
                <w:lang w:val="en-GB" w:eastAsia="zh-CN"/>
              </w:rPr>
              <w:t>AN2 #115e Agreements</w:t>
            </w:r>
          </w:p>
          <w:p w:rsidR="00615F8A" w:rsidRPr="00874F1C" w:rsidRDefault="00615F8A" w:rsidP="009704E4">
            <w:pPr>
              <w:rPr>
                <w:rFonts w:eastAsia="等线"/>
                <w:szCs w:val="20"/>
                <w:lang w:val="en-GB" w:eastAsia="zh-CN"/>
              </w:rPr>
            </w:pPr>
            <w:r w:rsidRPr="00874F1C">
              <w:rPr>
                <w:rFonts w:eastAsia="等线"/>
                <w:szCs w:val="20"/>
                <w:lang w:val="en-GB" w:eastAsia="zh-CN"/>
              </w:rPr>
              <w:t xml:space="preserve">Proposal 5 (easy): </w:t>
            </w:r>
            <w:bookmarkStart w:id="93" w:name="OLE_LINK16"/>
            <w:bookmarkStart w:id="94" w:name="OLE_LINK17"/>
            <w:r w:rsidRPr="00874F1C">
              <w:rPr>
                <w:rFonts w:eastAsia="等线"/>
                <w:szCs w:val="20"/>
                <w:lang w:val="en-GB" w:eastAsia="zh-CN"/>
              </w:rPr>
              <w:t>The handling of RRC_CONNECTED Remote UE’s mobility due to SL RLF or Uu RLF notified by Relay UE can be discussed in CP agenda item</w:t>
            </w:r>
            <w:bookmarkEnd w:id="93"/>
            <w:bookmarkEnd w:id="94"/>
            <w:r w:rsidRPr="00874F1C">
              <w:rPr>
                <w:rFonts w:eastAsia="等线"/>
                <w:szCs w:val="20"/>
                <w:lang w:val="en-GB" w:eastAsia="zh-CN"/>
              </w:rPr>
              <w:t>.</w:t>
            </w:r>
          </w:p>
        </w:tc>
      </w:tr>
    </w:tbl>
    <w:p w:rsidR="00615F8A" w:rsidRDefault="003A65F7" w:rsidP="00615F8A">
      <w:pPr>
        <w:rPr>
          <w:rFonts w:eastAsiaTheme="minorEastAsia"/>
          <w:lang w:eastAsia="zh-CN"/>
        </w:rPr>
      </w:pPr>
      <w:r>
        <w:rPr>
          <w:rFonts w:eastAsiaTheme="minorEastAsia"/>
          <w:lang w:eastAsia="zh-CN"/>
        </w:rPr>
        <w:t>One issue is raised</w:t>
      </w:r>
      <w:r w:rsidR="00615F8A">
        <w:rPr>
          <w:rFonts w:eastAsiaTheme="minorEastAsia"/>
          <w:lang w:eastAsia="zh-CN"/>
        </w:rPr>
        <w:t xml:space="preserve"> by several contributions to discuss whether intra-gNB Relay UE should be prioritized or not during the relay selection. On one hand this is related to relay selection procedure but on the other hand, this is more a part of </w:t>
      </w:r>
      <w:r w:rsidR="00615F8A" w:rsidRPr="00874F1C">
        <w:rPr>
          <w:rFonts w:eastAsiaTheme="minorEastAsia"/>
          <w:lang w:eastAsia="zh-CN"/>
        </w:rPr>
        <w:t>RRC re-establishment procedure</w:t>
      </w:r>
      <w:r w:rsidR="00615F8A">
        <w:rPr>
          <w:rFonts w:eastAsiaTheme="minorEastAsia" w:hint="eastAsia"/>
          <w:lang w:eastAsia="zh-CN"/>
        </w:rPr>
        <w:t>,</w:t>
      </w:r>
      <w:r w:rsidR="00615F8A">
        <w:rPr>
          <w:rFonts w:eastAsiaTheme="minorEastAsia"/>
          <w:lang w:eastAsia="zh-CN"/>
        </w:rPr>
        <w:t xml:space="preserve"> and it is agreed to be handled in CP agenda item, thus no need to address it in Relay (re)selection section.</w:t>
      </w:r>
    </w:p>
    <w:p w:rsidR="00615F8A" w:rsidRDefault="00615F8A" w:rsidP="00615F8A">
      <w:pPr>
        <w:pStyle w:val="Caption"/>
        <w:rPr>
          <w:b/>
        </w:rPr>
      </w:pPr>
      <w:bookmarkStart w:id="95" w:name="_Ref86053022"/>
      <w:bookmarkStart w:id="96" w:name="OLE_LINK21"/>
      <w:bookmarkStart w:id="97" w:name="OLE_LINK22"/>
      <w:bookmarkStart w:id="98" w:name="OLE_LINK23"/>
      <w:r w:rsidRPr="00ED6DFB">
        <w:rPr>
          <w:b/>
          <w:u w:val="single"/>
        </w:rPr>
        <w:t xml:space="preserve">Proposal </w:t>
      </w:r>
      <w:r w:rsidRPr="00ED6DFB">
        <w:rPr>
          <w:b/>
          <w:u w:val="single"/>
        </w:rPr>
        <w:fldChar w:fldCharType="begin"/>
      </w:r>
      <w:r w:rsidRPr="00ED6DFB">
        <w:rPr>
          <w:b/>
          <w:u w:val="single"/>
        </w:rPr>
        <w:instrText xml:space="preserve"> SEQ Proposal \* ARABIC </w:instrText>
      </w:r>
      <w:r w:rsidRPr="00ED6DFB">
        <w:rPr>
          <w:b/>
          <w:u w:val="single"/>
        </w:rPr>
        <w:fldChar w:fldCharType="separate"/>
      </w:r>
      <w:r w:rsidR="005E18FB">
        <w:rPr>
          <w:b/>
          <w:noProof/>
          <w:u w:val="single"/>
        </w:rPr>
        <w:t>9</w:t>
      </w:r>
      <w:r w:rsidRPr="00ED6DFB">
        <w:rPr>
          <w:b/>
          <w:u w:val="single"/>
        </w:rPr>
        <w:fldChar w:fldCharType="end"/>
      </w:r>
      <w:r w:rsidRPr="00ED6DFB">
        <w:rPr>
          <w:b/>
        </w:rPr>
        <w:t>: UE behaviour for cell (re)selection and relay (re)selection which happens during RRC re-establishment procedure, is discussed in CP agenda item</w:t>
      </w:r>
      <w:ins w:id="99" w:author="vivo(Jing)" w:date="2021-10-28T15:03:00Z">
        <w:r w:rsidR="00BB5903">
          <w:rPr>
            <w:b/>
          </w:rPr>
          <w:t xml:space="preserve"> (e.g. </w:t>
        </w:r>
      </w:ins>
      <w:ins w:id="100" w:author="vivo(Jing)" w:date="2021-10-28T15:04:00Z">
        <w:r w:rsidR="00BB5903">
          <w:rPr>
            <w:b/>
          </w:rPr>
          <w:t>i</w:t>
        </w:r>
        <w:r w:rsidR="00BB5903" w:rsidRPr="00BB5903">
          <w:rPr>
            <w:b/>
          </w:rPr>
          <w:t>t is up to remote UE implementation or define prioritization rules  considering cell ID on how to select the relay UE or the target cell</w:t>
        </w:r>
        <w:r w:rsidR="00BB5903">
          <w:rPr>
            <w:b/>
          </w:rPr>
          <w:t>)</w:t>
        </w:r>
      </w:ins>
      <w:r w:rsidRPr="00ED6DFB">
        <w:rPr>
          <w:b/>
        </w:rPr>
        <w:t>.</w:t>
      </w:r>
      <w:bookmarkEnd w:id="95"/>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615F8A" w:rsidRPr="00367CE5" w:rsidTr="009704E4">
        <w:tc>
          <w:tcPr>
            <w:tcW w:w="1430" w:type="dxa"/>
            <w:shd w:val="clear" w:color="auto" w:fill="auto"/>
          </w:tcPr>
          <w:bookmarkEnd w:id="96"/>
          <w:bookmarkEnd w:id="97"/>
          <w:bookmarkEnd w:id="98"/>
          <w:p w:rsidR="00615F8A" w:rsidRPr="00604667" w:rsidRDefault="00615F8A" w:rsidP="009704E4">
            <w:pPr>
              <w:jc w:val="center"/>
              <w:rPr>
                <w:rFonts w:cs="Arial"/>
                <w:sz w:val="18"/>
                <w:szCs w:val="16"/>
              </w:rPr>
            </w:pPr>
            <w:r w:rsidRPr="00604667">
              <w:rPr>
                <w:rFonts w:cs="Arial"/>
                <w:sz w:val="18"/>
                <w:szCs w:val="16"/>
              </w:rPr>
              <w:t>Tdoc Num</w:t>
            </w:r>
          </w:p>
        </w:tc>
        <w:tc>
          <w:tcPr>
            <w:tcW w:w="5886" w:type="dxa"/>
            <w:shd w:val="clear" w:color="auto" w:fill="auto"/>
          </w:tcPr>
          <w:p w:rsidR="00615F8A" w:rsidRPr="00604667" w:rsidRDefault="00615F8A" w:rsidP="009704E4">
            <w:pPr>
              <w:jc w:val="center"/>
              <w:rPr>
                <w:rFonts w:cs="Arial"/>
                <w:sz w:val="18"/>
                <w:szCs w:val="16"/>
              </w:rPr>
            </w:pPr>
            <w:r w:rsidRPr="00604667">
              <w:rPr>
                <w:rFonts w:cs="Arial"/>
                <w:sz w:val="18"/>
                <w:szCs w:val="16"/>
              </w:rPr>
              <w:t>Proposal</w:t>
            </w:r>
          </w:p>
        </w:tc>
        <w:tc>
          <w:tcPr>
            <w:tcW w:w="2035" w:type="dxa"/>
            <w:shd w:val="clear" w:color="auto" w:fill="auto"/>
          </w:tcPr>
          <w:p w:rsidR="00615F8A" w:rsidRPr="00604667" w:rsidRDefault="00615F8A" w:rsidP="009704E4">
            <w:pPr>
              <w:jc w:val="center"/>
              <w:rPr>
                <w:rFonts w:cs="Arial"/>
                <w:sz w:val="18"/>
                <w:szCs w:val="16"/>
              </w:rPr>
            </w:pPr>
            <w:r w:rsidRPr="00604667">
              <w:rPr>
                <w:rFonts w:cs="Arial"/>
                <w:sz w:val="18"/>
                <w:szCs w:val="16"/>
              </w:rPr>
              <w:t>Company</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F5015C">
              <w:rPr>
                <w:rFonts w:cs="Arial"/>
                <w:sz w:val="16"/>
                <w:szCs w:val="16"/>
              </w:rPr>
              <w:t>R2-2109432</w:t>
            </w:r>
          </w:p>
        </w:tc>
        <w:tc>
          <w:tcPr>
            <w:tcW w:w="5886" w:type="dxa"/>
            <w:shd w:val="clear" w:color="auto" w:fill="auto"/>
          </w:tcPr>
          <w:p w:rsidR="00615F8A" w:rsidRPr="00F5015C" w:rsidRDefault="00615F8A" w:rsidP="009704E4">
            <w:pPr>
              <w:rPr>
                <w:rFonts w:cs="Arial"/>
                <w:sz w:val="16"/>
                <w:szCs w:val="16"/>
              </w:rPr>
            </w:pPr>
            <w:r w:rsidRPr="00F5015C">
              <w:rPr>
                <w:rFonts w:cs="Arial"/>
                <w:sz w:val="16"/>
                <w:szCs w:val="16"/>
              </w:rPr>
              <w:t xml:space="preserve">Proposal 1: If Remote UE is in RRC_CONNECTED state, the following priority rule is performed in RRC re-establishment </w:t>
            </w:r>
          </w:p>
          <w:p w:rsidR="00615F8A" w:rsidRPr="00F5015C" w:rsidRDefault="00615F8A" w:rsidP="009704E4">
            <w:pPr>
              <w:rPr>
                <w:rFonts w:cs="Arial"/>
                <w:sz w:val="16"/>
                <w:szCs w:val="16"/>
              </w:rPr>
            </w:pPr>
            <w:r w:rsidRPr="00F5015C">
              <w:rPr>
                <w:rFonts w:cs="Arial" w:hint="eastAsia"/>
                <w:sz w:val="16"/>
                <w:szCs w:val="16"/>
              </w:rPr>
              <w:t>•</w:t>
            </w:r>
            <w:r w:rsidRPr="00F5015C">
              <w:rPr>
                <w:rFonts w:cs="Arial"/>
                <w:sz w:val="16"/>
                <w:szCs w:val="16"/>
              </w:rPr>
              <w:tab/>
              <w:t xml:space="preserve">If only suitable cell(s) are available, remote UE shall perform legacy cell selection procedure with best cell principle, irrespective of whether the target cell is intra-gNB or inter-gNB  </w:t>
            </w:r>
          </w:p>
          <w:p w:rsidR="00615F8A" w:rsidRPr="00F5015C" w:rsidRDefault="00615F8A" w:rsidP="009704E4">
            <w:pPr>
              <w:rPr>
                <w:rFonts w:cs="Arial"/>
                <w:b/>
                <w:sz w:val="16"/>
                <w:szCs w:val="16"/>
              </w:rPr>
            </w:pPr>
            <w:r w:rsidRPr="00F5015C">
              <w:rPr>
                <w:rFonts w:cs="Arial" w:hint="eastAsia"/>
                <w:b/>
                <w:sz w:val="16"/>
                <w:szCs w:val="16"/>
              </w:rPr>
              <w:t>•</w:t>
            </w:r>
            <w:r w:rsidRPr="00F5015C">
              <w:rPr>
                <w:rFonts w:cs="Arial"/>
                <w:b/>
                <w:sz w:val="16"/>
                <w:szCs w:val="16"/>
              </w:rPr>
              <w:tab/>
              <w:t>If only suitable relay(s) are available, remote UE can prioritize to select relay served by same gNB, according to its implementation</w:t>
            </w:r>
          </w:p>
          <w:p w:rsidR="00615F8A" w:rsidRPr="00367CE5" w:rsidRDefault="00615F8A" w:rsidP="009704E4">
            <w:pPr>
              <w:rPr>
                <w:rFonts w:cs="Arial"/>
                <w:sz w:val="16"/>
                <w:szCs w:val="16"/>
              </w:rPr>
            </w:pPr>
            <w:r w:rsidRPr="00F5015C">
              <w:rPr>
                <w:rFonts w:cs="Arial" w:hint="eastAsia"/>
                <w:sz w:val="16"/>
                <w:szCs w:val="16"/>
              </w:rPr>
              <w:t>•</w:t>
            </w:r>
            <w:r w:rsidRPr="00F5015C">
              <w:rPr>
                <w:rFonts w:cs="Arial"/>
                <w:sz w:val="16"/>
                <w:szCs w:val="16"/>
              </w:rPr>
              <w:tab/>
              <w:t>If both suitable relay(s) and suitable cell(s) are available, remote UE selects the best cell according to legacy cell selection procedure and can prioritize to select relay served by same gNB, according to its implementation. And finally, it is up to remote UE implementation to decide whether to use the selected suitable relay or selected suitable cell.</w:t>
            </w:r>
          </w:p>
        </w:tc>
        <w:tc>
          <w:tcPr>
            <w:tcW w:w="2035" w:type="dxa"/>
            <w:shd w:val="clear" w:color="auto" w:fill="auto"/>
          </w:tcPr>
          <w:p w:rsidR="00615F8A" w:rsidRPr="00367CE5" w:rsidRDefault="00615F8A" w:rsidP="009704E4">
            <w:pPr>
              <w:rPr>
                <w:rFonts w:cs="Arial"/>
                <w:sz w:val="16"/>
                <w:szCs w:val="16"/>
              </w:rPr>
            </w:pPr>
            <w:r w:rsidRPr="00F5015C">
              <w:rPr>
                <w:rFonts w:cs="Arial"/>
                <w:sz w:val="16"/>
                <w:szCs w:val="16"/>
              </w:rPr>
              <w:t>Qualcomm Incorporated</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321A8C">
              <w:rPr>
                <w:rFonts w:cs="Arial"/>
                <w:sz w:val="16"/>
                <w:szCs w:val="16"/>
              </w:rPr>
              <w:t>R2-2109858</w:t>
            </w:r>
          </w:p>
        </w:tc>
        <w:tc>
          <w:tcPr>
            <w:tcW w:w="5886" w:type="dxa"/>
            <w:shd w:val="clear" w:color="auto" w:fill="auto"/>
          </w:tcPr>
          <w:p w:rsidR="00615F8A" w:rsidRPr="00321A8C" w:rsidRDefault="00615F8A" w:rsidP="009704E4">
            <w:pPr>
              <w:tabs>
                <w:tab w:val="left" w:pos="1130"/>
              </w:tabs>
              <w:rPr>
                <w:rFonts w:cs="Arial"/>
                <w:sz w:val="16"/>
                <w:szCs w:val="16"/>
              </w:rPr>
            </w:pPr>
            <w:r w:rsidRPr="00321A8C">
              <w:rPr>
                <w:rFonts w:cs="Arial"/>
                <w:sz w:val="16"/>
                <w:szCs w:val="16"/>
              </w:rPr>
              <w:t xml:space="preserve">Proposal 1: If RRC_Connected remote UE preforms relay re-selection due to Uu RLF with gNB, PC5 RLF with relay UE, or relay UE’s Uu RLF, </w:t>
            </w:r>
            <w:r w:rsidRPr="00321A8C">
              <w:rPr>
                <w:rFonts w:cs="Arial"/>
                <w:b/>
                <w:sz w:val="16"/>
                <w:szCs w:val="16"/>
              </w:rPr>
              <w:t>it may prioritize the re-selection of a relay UE served by the same cell/gNB</w:t>
            </w:r>
            <w:r w:rsidRPr="00321A8C">
              <w:rPr>
                <w:rFonts w:cs="Arial"/>
                <w:sz w:val="16"/>
                <w:szCs w:val="16"/>
              </w:rPr>
              <w:t xml:space="preserve">. </w:t>
            </w:r>
          </w:p>
          <w:p w:rsidR="00615F8A" w:rsidRPr="00367CE5" w:rsidRDefault="00615F8A" w:rsidP="009704E4">
            <w:pPr>
              <w:tabs>
                <w:tab w:val="left" w:pos="1130"/>
              </w:tabs>
              <w:rPr>
                <w:rFonts w:cs="Arial"/>
                <w:sz w:val="16"/>
                <w:szCs w:val="16"/>
              </w:rPr>
            </w:pPr>
            <w:r w:rsidRPr="00321A8C">
              <w:rPr>
                <w:rFonts w:cs="Arial"/>
                <w:sz w:val="16"/>
                <w:szCs w:val="16"/>
              </w:rPr>
              <w:lastRenderedPageBreak/>
              <w:t>Proposal 2: If RRC_Connected remote UE performs cell re-selection due to PC5 RLF or relay UE’s Uu RLF,</w:t>
            </w:r>
            <w:r w:rsidRPr="00321A8C">
              <w:rPr>
                <w:rFonts w:cs="Arial"/>
                <w:b/>
                <w:sz w:val="16"/>
                <w:szCs w:val="16"/>
              </w:rPr>
              <w:t xml:space="preserve"> it may prioritize the relay UE’s serving cell or cells controlled by the same gNB</w:t>
            </w:r>
            <w:r w:rsidRPr="00321A8C">
              <w:rPr>
                <w:rFonts w:cs="Arial"/>
                <w:sz w:val="16"/>
                <w:szCs w:val="16"/>
              </w:rPr>
              <w:t>.</w:t>
            </w:r>
          </w:p>
        </w:tc>
        <w:tc>
          <w:tcPr>
            <w:tcW w:w="2035" w:type="dxa"/>
            <w:shd w:val="clear" w:color="auto" w:fill="auto"/>
          </w:tcPr>
          <w:p w:rsidR="00615F8A" w:rsidRPr="00367CE5" w:rsidRDefault="00615F8A" w:rsidP="009704E4">
            <w:pPr>
              <w:rPr>
                <w:rFonts w:cs="Arial"/>
                <w:sz w:val="16"/>
                <w:szCs w:val="16"/>
              </w:rPr>
            </w:pPr>
            <w:r>
              <w:rPr>
                <w:rFonts w:cs="Arial"/>
                <w:sz w:val="16"/>
                <w:szCs w:val="16"/>
              </w:rPr>
              <w:lastRenderedPageBreak/>
              <w:t xml:space="preserve">ZTE, Sanechips </w:t>
            </w:r>
            <w:r w:rsidRPr="00321A8C">
              <w:rPr>
                <w:rFonts w:cs="Arial"/>
                <w:sz w:val="16"/>
                <w:szCs w:val="16"/>
              </w:rPr>
              <w:t>discussion</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ED6DFB">
              <w:rPr>
                <w:rFonts w:cs="Arial"/>
                <w:sz w:val="16"/>
                <w:szCs w:val="16"/>
              </w:rPr>
              <w:lastRenderedPageBreak/>
              <w:t>R2-2109904</w:t>
            </w:r>
          </w:p>
        </w:tc>
        <w:tc>
          <w:tcPr>
            <w:tcW w:w="5886" w:type="dxa"/>
            <w:shd w:val="clear" w:color="auto" w:fill="auto"/>
          </w:tcPr>
          <w:p w:rsidR="00615F8A" w:rsidRPr="00ED6DFB" w:rsidRDefault="00615F8A" w:rsidP="009704E4">
            <w:pPr>
              <w:tabs>
                <w:tab w:val="left" w:pos="1130"/>
              </w:tabs>
              <w:rPr>
                <w:rFonts w:cs="Arial"/>
                <w:sz w:val="16"/>
                <w:szCs w:val="16"/>
              </w:rPr>
            </w:pPr>
            <w:r w:rsidRPr="00ED6DFB">
              <w:rPr>
                <w:rFonts w:cs="Arial"/>
                <w:sz w:val="16"/>
                <w:szCs w:val="16"/>
              </w:rPr>
              <w:t>Proposal 2</w:t>
            </w:r>
            <w:r w:rsidRPr="00ED6DFB">
              <w:rPr>
                <w:rFonts w:cs="Arial"/>
                <w:sz w:val="16"/>
                <w:szCs w:val="16"/>
              </w:rPr>
              <w:tab/>
              <w:t>The remote UE reuses the existing RRC connection re-establishment procedure in case of RLF, i.e., the remote UE remains in RRC CONNECTED if the connection can be resumed otherwise, the remote UE goes to RRC IDLE.</w:t>
            </w:r>
          </w:p>
          <w:p w:rsidR="00615F8A" w:rsidRPr="00ED6DFB" w:rsidRDefault="00615F8A" w:rsidP="009704E4">
            <w:pPr>
              <w:tabs>
                <w:tab w:val="left" w:pos="1130"/>
              </w:tabs>
              <w:rPr>
                <w:rFonts w:cs="Arial"/>
                <w:sz w:val="16"/>
                <w:szCs w:val="16"/>
              </w:rPr>
            </w:pPr>
            <w:r w:rsidRPr="00ED6DFB">
              <w:rPr>
                <w:rFonts w:cs="Arial"/>
                <w:sz w:val="16"/>
                <w:szCs w:val="16"/>
              </w:rPr>
              <w:t>Proposal 3</w:t>
            </w:r>
            <w:r w:rsidRPr="00ED6DFB">
              <w:rPr>
                <w:rFonts w:cs="Arial"/>
                <w:sz w:val="16"/>
                <w:szCs w:val="16"/>
              </w:rPr>
              <w:tab/>
              <w:t>RAN2 discusses if the remote UE shall start the timer T311 or a new timer upon declaration of RLF.</w:t>
            </w:r>
          </w:p>
          <w:p w:rsidR="00615F8A" w:rsidRPr="00ED6DFB" w:rsidRDefault="00615F8A" w:rsidP="009704E4">
            <w:pPr>
              <w:tabs>
                <w:tab w:val="left" w:pos="1130"/>
              </w:tabs>
              <w:rPr>
                <w:rFonts w:cs="Arial"/>
                <w:b/>
                <w:sz w:val="16"/>
                <w:szCs w:val="16"/>
              </w:rPr>
            </w:pPr>
            <w:r w:rsidRPr="00ED6DFB">
              <w:rPr>
                <w:rFonts w:cs="Arial"/>
                <w:sz w:val="16"/>
                <w:szCs w:val="16"/>
              </w:rPr>
              <w:t>Proposal 4</w:t>
            </w:r>
            <w:r w:rsidRPr="00ED6DFB">
              <w:rPr>
                <w:rFonts w:cs="Arial"/>
                <w:sz w:val="16"/>
                <w:szCs w:val="16"/>
              </w:rPr>
              <w:tab/>
              <w:t>For a L2 remote UE which is in RRC CONNECTED and has triggered the RRC connection re-establishment procedure,</w:t>
            </w:r>
            <w:r w:rsidRPr="00ED6DFB">
              <w:rPr>
                <w:rFonts w:cs="Arial"/>
                <w:b/>
                <w:sz w:val="16"/>
                <w:szCs w:val="16"/>
              </w:rPr>
              <w:t xml:space="preserve"> it is up to remote UE implementation to selects either the best relay UE or the best cell, i.e., no consideration of the cell ID of the relay UE.</w:t>
            </w:r>
          </w:p>
          <w:p w:rsidR="00615F8A" w:rsidRPr="00ED6DFB" w:rsidRDefault="00615F8A" w:rsidP="009704E4">
            <w:pPr>
              <w:tabs>
                <w:tab w:val="left" w:pos="1130"/>
              </w:tabs>
              <w:rPr>
                <w:rFonts w:cs="Arial"/>
                <w:b/>
                <w:sz w:val="16"/>
                <w:szCs w:val="16"/>
              </w:rPr>
            </w:pPr>
            <w:r w:rsidRPr="00ED6DFB">
              <w:rPr>
                <w:rFonts w:cs="Arial"/>
                <w:sz w:val="16"/>
                <w:szCs w:val="16"/>
              </w:rPr>
              <w:t>Proposal 5</w:t>
            </w:r>
            <w:r w:rsidRPr="00ED6DFB">
              <w:rPr>
                <w:rFonts w:cs="Arial"/>
                <w:sz w:val="16"/>
                <w:szCs w:val="16"/>
              </w:rPr>
              <w:tab/>
              <w:t>For a L2 remote UE which is in RRC CONNECTED and has not triggered the RRC connection re-establishment procedure,</w:t>
            </w:r>
            <w:r w:rsidRPr="00ED6DFB">
              <w:rPr>
                <w:rFonts w:cs="Arial"/>
                <w:b/>
                <w:sz w:val="16"/>
                <w:szCs w:val="16"/>
              </w:rPr>
              <w:t xml:space="preserve"> the usage of cell ID for the remote UE is handled by gNB.</w:t>
            </w:r>
          </w:p>
          <w:p w:rsidR="00615F8A" w:rsidRPr="00F00FD8" w:rsidRDefault="00615F8A" w:rsidP="009704E4">
            <w:pPr>
              <w:tabs>
                <w:tab w:val="left" w:pos="1130"/>
              </w:tabs>
              <w:rPr>
                <w:rFonts w:cs="Arial"/>
                <w:sz w:val="16"/>
                <w:szCs w:val="16"/>
              </w:rPr>
            </w:pPr>
            <w:r w:rsidRPr="00ED6DFB">
              <w:rPr>
                <w:rFonts w:cs="Arial"/>
                <w:sz w:val="16"/>
                <w:szCs w:val="16"/>
              </w:rPr>
              <w:t>Proposal 6</w:t>
            </w:r>
            <w:r w:rsidRPr="00ED6DFB">
              <w:rPr>
                <w:rFonts w:cs="Arial"/>
                <w:sz w:val="16"/>
                <w:szCs w:val="16"/>
              </w:rPr>
              <w:tab/>
              <w:t>For a L2 relay UE, when to include its cell ID in discovery message is up to the relay UE’s implementation.</w:t>
            </w:r>
          </w:p>
        </w:tc>
        <w:tc>
          <w:tcPr>
            <w:tcW w:w="2035" w:type="dxa"/>
            <w:shd w:val="clear" w:color="auto" w:fill="auto"/>
          </w:tcPr>
          <w:p w:rsidR="00615F8A" w:rsidRPr="00367CE5" w:rsidRDefault="00615F8A" w:rsidP="009704E4">
            <w:pPr>
              <w:rPr>
                <w:rFonts w:cs="Arial"/>
                <w:sz w:val="16"/>
                <w:szCs w:val="16"/>
              </w:rPr>
            </w:pPr>
            <w:r w:rsidRPr="00ED6DFB">
              <w:rPr>
                <w:rFonts w:cs="Arial"/>
                <w:sz w:val="16"/>
                <w:szCs w:val="16"/>
              </w:rPr>
              <w:t>Ericsson</w:t>
            </w:r>
          </w:p>
        </w:tc>
      </w:tr>
    </w:tbl>
    <w:p w:rsidR="00010FA1" w:rsidRPr="00615F8A" w:rsidRDefault="00010FA1" w:rsidP="00A919B5">
      <w:pPr>
        <w:rPr>
          <w:rFonts w:eastAsiaTheme="minorEastAsia"/>
          <w:lang w:val="en-GB" w:eastAsia="zh-CN"/>
        </w:rPr>
      </w:pPr>
    </w:p>
    <w:p w:rsidR="00394E1C" w:rsidRDefault="00394E1C" w:rsidP="00394E1C">
      <w:pPr>
        <w:pStyle w:val="Heading3"/>
      </w:pPr>
      <w:r>
        <w:rPr>
          <w:rFonts w:hint="eastAsia"/>
        </w:rPr>
        <w:t>2</w:t>
      </w:r>
      <w:r w:rsidR="00615F8A">
        <w:t>.1.4</w:t>
      </w:r>
      <w:r>
        <w:t xml:space="preserve"> </w:t>
      </w:r>
      <w:r w:rsidR="00615F8A">
        <w:t>Limitation on too frequent relay (re)selection</w:t>
      </w:r>
    </w:p>
    <w:p w:rsidR="00615F8A" w:rsidRDefault="00615F8A" w:rsidP="00615F8A">
      <w:pPr>
        <w:rPr>
          <w:rFonts w:eastAsiaTheme="minorEastAsia"/>
          <w:lang w:eastAsia="zh-CN"/>
        </w:rPr>
      </w:pPr>
      <w:r>
        <w:rPr>
          <w:rFonts w:eastAsiaTheme="minorEastAsia"/>
          <w:lang w:eastAsia="zh-CN"/>
        </w:rPr>
        <w:t>It was propose</w:t>
      </w:r>
      <w:r w:rsidR="008436F2">
        <w:rPr>
          <w:rFonts w:eastAsiaTheme="minorEastAsia"/>
          <w:lang w:eastAsia="zh-CN"/>
        </w:rPr>
        <w:t>d</w:t>
      </w:r>
      <w:r>
        <w:rPr>
          <w:rFonts w:eastAsiaTheme="minorEastAsia"/>
          <w:lang w:eastAsia="zh-CN"/>
        </w:rPr>
        <w:t xml:space="preserve"> by two companies to consider the </w:t>
      </w:r>
      <w:r w:rsidR="008436F2">
        <w:rPr>
          <w:rFonts w:eastAsiaTheme="minorEastAsia"/>
          <w:lang w:eastAsia="zh-CN"/>
        </w:rPr>
        <w:t xml:space="preserve">consistent relay (re)selection which may need to be restricted. </w:t>
      </w:r>
    </w:p>
    <w:p w:rsidR="008436F2" w:rsidRDefault="008436F2" w:rsidP="00615F8A">
      <w:pPr>
        <w:rPr>
          <w:rFonts w:eastAsiaTheme="minorEastAsia"/>
          <w:lang w:eastAsia="zh-CN"/>
        </w:rPr>
      </w:pPr>
      <w:r>
        <w:rPr>
          <w:rFonts w:eastAsiaTheme="minorEastAsia"/>
          <w:lang w:eastAsia="zh-CN"/>
        </w:rPr>
        <w:t xml:space="preserve">in </w:t>
      </w:r>
      <w:r w:rsidRPr="008436F2">
        <w:rPr>
          <w:rFonts w:eastAsiaTheme="minorEastAsia"/>
          <w:lang w:eastAsia="zh-CN"/>
        </w:rPr>
        <w:t>R2-2110617</w:t>
      </w:r>
      <w:r>
        <w:rPr>
          <w:rFonts w:eastAsiaTheme="minorEastAsia"/>
          <w:lang w:eastAsia="zh-CN"/>
        </w:rPr>
        <w:t xml:space="preserve">(Huawei), the </w:t>
      </w:r>
      <w:bookmarkStart w:id="101" w:name="OLE_LINK3"/>
      <w:bookmarkStart w:id="102" w:name="OLE_LINK4"/>
      <w:r>
        <w:rPr>
          <w:rFonts w:eastAsiaTheme="minorEastAsia"/>
          <w:lang w:eastAsia="zh-CN"/>
        </w:rPr>
        <w:t xml:space="preserve">immediate </w:t>
      </w:r>
      <w:bookmarkEnd w:id="101"/>
      <w:bookmarkEnd w:id="102"/>
      <w:r>
        <w:rPr>
          <w:rFonts w:eastAsiaTheme="minorEastAsia"/>
          <w:lang w:eastAsia="zh-CN"/>
        </w:rPr>
        <w:t xml:space="preserve">relay (re)selection following one successful relay (re)selection can be </w:t>
      </w:r>
      <w:r w:rsidRPr="008436F2">
        <w:rPr>
          <w:rFonts w:eastAsiaTheme="minorEastAsia"/>
          <w:lang w:eastAsia="zh-CN"/>
        </w:rPr>
        <w:t>due to the SD-RSRP of selected relay UE is lower than q-RxLevmin1 (obtained from relay UE after PC5 unicast link establishment)</w:t>
      </w:r>
      <w:r>
        <w:rPr>
          <w:rFonts w:eastAsiaTheme="minorEastAsia"/>
          <w:lang w:eastAsia="zh-CN"/>
        </w:rPr>
        <w:t xml:space="preserve">. </w:t>
      </w:r>
    </w:p>
    <w:p w:rsidR="008436F2" w:rsidRDefault="008436F2" w:rsidP="008436F2">
      <w:pPr>
        <w:rPr>
          <w:rFonts w:eastAsiaTheme="minorEastAsia"/>
          <w:lang w:eastAsia="zh-CN"/>
        </w:rPr>
      </w:pPr>
      <w:r>
        <w:rPr>
          <w:rFonts w:eastAsiaTheme="minorEastAsia"/>
          <w:lang w:eastAsia="zh-CN"/>
        </w:rPr>
        <w:t xml:space="preserve">In </w:t>
      </w:r>
      <w:r w:rsidRPr="008436F2">
        <w:rPr>
          <w:rFonts w:eastAsiaTheme="minorEastAsia"/>
          <w:lang w:eastAsia="zh-CN"/>
        </w:rPr>
        <w:t>R2-2110219</w:t>
      </w:r>
      <w:r>
        <w:rPr>
          <w:rFonts w:eastAsiaTheme="minorEastAsia"/>
          <w:lang w:eastAsia="zh-CN"/>
        </w:rPr>
        <w:t xml:space="preserve">(vivo), it is mentioned that </w:t>
      </w:r>
      <w:r w:rsidRPr="008436F2">
        <w:rPr>
          <w:rFonts w:eastAsiaTheme="minorEastAsia"/>
          <w:lang w:eastAsia="zh-CN"/>
        </w:rPr>
        <w:t xml:space="preserve">the remote UE </w:t>
      </w:r>
      <w:r>
        <w:rPr>
          <w:rFonts w:eastAsiaTheme="minorEastAsia"/>
          <w:lang w:eastAsia="zh-CN"/>
        </w:rPr>
        <w:t>may</w:t>
      </w:r>
      <w:r w:rsidRPr="008436F2">
        <w:rPr>
          <w:rFonts w:eastAsiaTheme="minorEastAsia"/>
          <w:lang w:eastAsia="zh-CN"/>
        </w:rPr>
        <w:t xml:space="preserve"> perform cell (re)selection </w:t>
      </w:r>
      <w:r>
        <w:rPr>
          <w:rFonts w:eastAsiaTheme="minorEastAsia"/>
          <w:lang w:eastAsia="zh-CN"/>
        </w:rPr>
        <w:t xml:space="preserve">immediately (or relay (re)selection) </w:t>
      </w:r>
      <w:r w:rsidRPr="008436F2">
        <w:rPr>
          <w:rFonts w:eastAsiaTheme="minorEastAsia"/>
          <w:lang w:eastAsia="zh-CN"/>
        </w:rPr>
        <w:t>which follows a relay (re)selection</w:t>
      </w:r>
      <w:r>
        <w:rPr>
          <w:rFonts w:eastAsiaTheme="minorEastAsia"/>
          <w:lang w:eastAsia="zh-CN"/>
        </w:rPr>
        <w:t xml:space="preserve"> (or cell (re)selection)</w:t>
      </w:r>
      <w:r w:rsidRPr="008436F2">
        <w:rPr>
          <w:rFonts w:eastAsiaTheme="minorEastAsia"/>
          <w:lang w:eastAsia="zh-CN"/>
        </w:rPr>
        <w:t xml:space="preserve"> that is just finished</w:t>
      </w:r>
      <w:r>
        <w:rPr>
          <w:rFonts w:eastAsiaTheme="minorEastAsia"/>
          <w:lang w:eastAsia="zh-CN"/>
        </w:rPr>
        <w:t xml:space="preserve">, because </w:t>
      </w:r>
      <w:r w:rsidRPr="008436F2">
        <w:rPr>
          <w:rFonts w:eastAsiaTheme="minorEastAsia"/>
          <w:lang w:eastAsia="zh-CN"/>
        </w:rPr>
        <w:t xml:space="preserve">the </w:t>
      </w:r>
      <w:r>
        <w:rPr>
          <w:rFonts w:eastAsiaTheme="minorEastAsia"/>
          <w:lang w:eastAsia="zh-CN"/>
        </w:rPr>
        <w:t xml:space="preserve">cell (re)selection and relay (re)selection are independent procedure and at that time </w:t>
      </w:r>
      <w:r w:rsidRPr="008436F2">
        <w:rPr>
          <w:rFonts w:eastAsiaTheme="minorEastAsia"/>
          <w:lang w:eastAsia="zh-CN"/>
        </w:rPr>
        <w:t>cell (re)selection (or relay (re)selection) criterion is still fulfilled</w:t>
      </w:r>
      <w:r>
        <w:rPr>
          <w:rFonts w:eastAsiaTheme="minorEastAsia"/>
          <w:lang w:eastAsia="zh-CN"/>
        </w:rPr>
        <w:t>.</w:t>
      </w:r>
    </w:p>
    <w:p w:rsidR="008436F2" w:rsidRDefault="008436F2" w:rsidP="008436F2">
      <w:pPr>
        <w:rPr>
          <w:rFonts w:eastAsiaTheme="minorEastAsia"/>
          <w:lang w:eastAsia="zh-CN"/>
        </w:rPr>
      </w:pPr>
      <w:r>
        <w:rPr>
          <w:rFonts w:eastAsiaTheme="minorEastAsia"/>
          <w:lang w:eastAsia="zh-CN"/>
        </w:rPr>
        <w:t xml:space="preserve">No matter for what reason, it can be discussed whether consistent </w:t>
      </w:r>
      <w:r w:rsidRPr="008436F2">
        <w:rPr>
          <w:rFonts w:eastAsiaTheme="minorEastAsia"/>
          <w:lang w:eastAsia="zh-CN"/>
        </w:rPr>
        <w:t>relay (re)selection</w:t>
      </w:r>
      <w:r>
        <w:rPr>
          <w:rFonts w:eastAsiaTheme="minorEastAsia"/>
          <w:lang w:eastAsia="zh-CN"/>
        </w:rPr>
        <w:t xml:space="preserve"> in a short time should be limited.</w:t>
      </w:r>
    </w:p>
    <w:p w:rsidR="003A65F7" w:rsidDel="005E18FB" w:rsidRDefault="008436F2" w:rsidP="003A65F7">
      <w:pPr>
        <w:pStyle w:val="Caption"/>
        <w:rPr>
          <w:del w:id="103" w:author="vivo(Jing)" w:date="2021-10-27T17:24:00Z"/>
          <w:b/>
        </w:rPr>
      </w:pPr>
      <w:bookmarkStart w:id="104" w:name="_Ref86053023"/>
      <w:del w:id="105" w:author="vivo(Jing)" w:date="2021-10-27T17:24:00Z">
        <w:r w:rsidRPr="008436F2" w:rsidDel="005E18FB">
          <w:rPr>
            <w:b/>
            <w:u w:val="single"/>
          </w:rPr>
          <w:delText xml:space="preserve">Proposal </w:delText>
        </w:r>
        <w:r w:rsidRPr="008436F2" w:rsidDel="005E18FB">
          <w:rPr>
            <w:b/>
            <w:u w:val="single"/>
          </w:rPr>
          <w:fldChar w:fldCharType="begin"/>
        </w:r>
        <w:r w:rsidRPr="008436F2" w:rsidDel="005E18FB">
          <w:rPr>
            <w:b/>
            <w:u w:val="single"/>
          </w:rPr>
          <w:delInstrText xml:space="preserve"> SEQ Proposal \* ARABIC </w:delInstrText>
        </w:r>
        <w:r w:rsidRPr="008436F2" w:rsidDel="005E18FB">
          <w:rPr>
            <w:b/>
            <w:u w:val="single"/>
          </w:rPr>
          <w:fldChar w:fldCharType="separate"/>
        </w:r>
        <w:r w:rsidR="005E18FB" w:rsidDel="005E18FB">
          <w:rPr>
            <w:b/>
            <w:noProof/>
            <w:u w:val="single"/>
          </w:rPr>
          <w:delText>10</w:delText>
        </w:r>
        <w:r w:rsidRPr="008436F2" w:rsidDel="005E18FB">
          <w:rPr>
            <w:b/>
            <w:u w:val="single"/>
          </w:rPr>
          <w:fldChar w:fldCharType="end"/>
        </w:r>
        <w:r w:rsidRPr="008436F2" w:rsidDel="005E18FB">
          <w:rPr>
            <w:b/>
            <w:u w:val="single"/>
          </w:rPr>
          <w:delText xml:space="preserve">: </w:delText>
        </w:r>
        <w:r w:rsidRPr="008436F2" w:rsidDel="005E18FB">
          <w:rPr>
            <w:b/>
          </w:rPr>
          <w:delText xml:space="preserve">RAN2 to discuss whether it should be ensured that remote UE will not be triggered to preform relay UE </w:delText>
        </w:r>
        <w:r w:rsidR="00463909" w:rsidDel="005E18FB">
          <w:rPr>
            <w:b/>
          </w:rPr>
          <w:delText>(</w:delText>
        </w:r>
        <w:r w:rsidRPr="008436F2" w:rsidDel="005E18FB">
          <w:rPr>
            <w:b/>
          </w:rPr>
          <w:delText>re</w:delText>
        </w:r>
        <w:r w:rsidR="00463909" w:rsidDel="005E18FB">
          <w:rPr>
            <w:b/>
          </w:rPr>
          <w:delText>)</w:delText>
        </w:r>
        <w:r w:rsidRPr="008436F2" w:rsidDel="005E18FB">
          <w:rPr>
            <w:b/>
          </w:rPr>
          <w:delText>selection immediately after establishing PC5 unicast link with selected relay UE or after selecting cell.</w:delText>
        </w:r>
        <w:bookmarkEnd w:id="104"/>
      </w:del>
    </w:p>
    <w:p w:rsidR="008436F2" w:rsidRPr="00463909" w:rsidRDefault="003A65F7" w:rsidP="003A65F7">
      <w:pPr>
        <w:pStyle w:val="Caption"/>
        <w:rPr>
          <w:rFonts w:eastAsiaTheme="minorEastAsia"/>
          <w:b/>
        </w:rPr>
      </w:pPr>
      <w:bookmarkStart w:id="106" w:name="_Ref86078637"/>
      <w:r w:rsidRPr="00463909">
        <w:rPr>
          <w:b/>
          <w:u w:val="single"/>
        </w:rPr>
        <w:t xml:space="preserve">Proposal </w:t>
      </w:r>
      <w:r w:rsidRPr="00463909">
        <w:rPr>
          <w:b/>
          <w:u w:val="single"/>
        </w:rPr>
        <w:fldChar w:fldCharType="begin"/>
      </w:r>
      <w:r w:rsidRPr="00463909">
        <w:rPr>
          <w:b/>
          <w:u w:val="single"/>
        </w:rPr>
        <w:instrText xml:space="preserve"> SEQ Proposal \* ARABIC </w:instrText>
      </w:r>
      <w:r w:rsidRPr="00463909">
        <w:rPr>
          <w:b/>
          <w:u w:val="single"/>
        </w:rPr>
        <w:fldChar w:fldCharType="separate"/>
      </w:r>
      <w:r w:rsidR="005E18FB">
        <w:rPr>
          <w:b/>
          <w:noProof/>
          <w:u w:val="single"/>
        </w:rPr>
        <w:t>11</w:t>
      </w:r>
      <w:r w:rsidRPr="00463909">
        <w:rPr>
          <w:b/>
          <w:u w:val="single"/>
        </w:rPr>
        <w:fldChar w:fldCharType="end"/>
      </w:r>
      <w:r w:rsidRPr="00463909">
        <w:rPr>
          <w:b/>
          <w:u w:val="single"/>
        </w:rPr>
        <w:t xml:space="preserve">: </w:t>
      </w:r>
      <w:r w:rsidR="00463909" w:rsidRPr="00463909">
        <w:rPr>
          <w:b/>
        </w:rPr>
        <w:t xml:space="preserve">RAN2 to discuss whether it should be ensured that remote UE will not be triggered to </w:t>
      </w:r>
      <w:r w:rsidR="00055F76" w:rsidRPr="00463909">
        <w:rPr>
          <w:b/>
        </w:rPr>
        <w:t>p</w:t>
      </w:r>
      <w:r w:rsidR="00055F76">
        <w:rPr>
          <w:b/>
        </w:rPr>
        <w:t>erform</w:t>
      </w:r>
      <w:ins w:id="107" w:author="vivo(Jing)" w:date="2021-10-27T17:27:00Z">
        <w:r w:rsidR="00055F76">
          <w:rPr>
            <w:b/>
          </w:rPr>
          <w:t xml:space="preserve"> </w:t>
        </w:r>
      </w:ins>
      <w:ins w:id="108" w:author="vivo(Jing)" w:date="2021-10-27T17:25:00Z">
        <w:r w:rsidR="005E18FB">
          <w:rPr>
            <w:b/>
          </w:rPr>
          <w:t>relay (re)selection or</w:t>
        </w:r>
      </w:ins>
      <w:r w:rsidR="00463909" w:rsidRPr="00463909">
        <w:rPr>
          <w:b/>
        </w:rPr>
        <w:t xml:space="preserve"> cell </w:t>
      </w:r>
      <w:ins w:id="109" w:author="vivo(Jing)" w:date="2021-10-27T17:25:00Z">
        <w:r w:rsidR="005E18FB">
          <w:rPr>
            <w:b/>
          </w:rPr>
          <w:t>(</w:t>
        </w:r>
      </w:ins>
      <w:r w:rsidR="00463909" w:rsidRPr="00463909">
        <w:rPr>
          <w:b/>
        </w:rPr>
        <w:t>re</w:t>
      </w:r>
      <w:ins w:id="110" w:author="vivo(Jing)" w:date="2021-10-27T17:25:00Z">
        <w:r w:rsidR="005E18FB">
          <w:rPr>
            <w:b/>
          </w:rPr>
          <w:t>)</w:t>
        </w:r>
      </w:ins>
      <w:r w:rsidR="00463909" w:rsidRPr="00463909">
        <w:rPr>
          <w:b/>
        </w:rPr>
        <w:t>selection immediately after establishing PC5 unicast link with selected relay UE.</w:t>
      </w:r>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2"/>
        <w:gridCol w:w="1707"/>
      </w:tblGrid>
      <w:tr w:rsidR="00394E1C" w:rsidRPr="00367CE5" w:rsidTr="009704E4">
        <w:tc>
          <w:tcPr>
            <w:tcW w:w="1526" w:type="dxa"/>
            <w:shd w:val="clear" w:color="auto" w:fill="auto"/>
          </w:tcPr>
          <w:p w:rsidR="00394E1C" w:rsidRPr="00010FA1" w:rsidRDefault="00394E1C" w:rsidP="009704E4">
            <w:pPr>
              <w:jc w:val="center"/>
              <w:rPr>
                <w:rFonts w:cs="Arial"/>
                <w:sz w:val="18"/>
                <w:szCs w:val="18"/>
              </w:rPr>
            </w:pPr>
            <w:r w:rsidRPr="00010FA1">
              <w:rPr>
                <w:rFonts w:cs="Arial"/>
                <w:sz w:val="18"/>
                <w:szCs w:val="18"/>
              </w:rPr>
              <w:t>Tdoc Num</w:t>
            </w:r>
          </w:p>
        </w:tc>
        <w:tc>
          <w:tcPr>
            <w:tcW w:w="6520" w:type="dxa"/>
            <w:shd w:val="clear" w:color="auto" w:fill="auto"/>
          </w:tcPr>
          <w:p w:rsidR="00394E1C" w:rsidRPr="00010FA1" w:rsidRDefault="00394E1C" w:rsidP="009704E4">
            <w:pPr>
              <w:jc w:val="center"/>
              <w:rPr>
                <w:rFonts w:cs="Arial"/>
                <w:sz w:val="18"/>
                <w:szCs w:val="18"/>
              </w:rPr>
            </w:pPr>
            <w:r w:rsidRPr="00010FA1">
              <w:rPr>
                <w:rFonts w:cs="Arial"/>
                <w:sz w:val="18"/>
                <w:szCs w:val="18"/>
              </w:rPr>
              <w:t>Proposal</w:t>
            </w:r>
          </w:p>
        </w:tc>
        <w:tc>
          <w:tcPr>
            <w:tcW w:w="1809" w:type="dxa"/>
            <w:shd w:val="clear" w:color="auto" w:fill="auto"/>
          </w:tcPr>
          <w:p w:rsidR="00394E1C" w:rsidRPr="00010FA1" w:rsidRDefault="00394E1C" w:rsidP="009704E4">
            <w:pPr>
              <w:jc w:val="center"/>
              <w:rPr>
                <w:rFonts w:cs="Arial"/>
                <w:sz w:val="18"/>
                <w:szCs w:val="18"/>
              </w:rPr>
            </w:pPr>
            <w:r w:rsidRPr="00010FA1">
              <w:rPr>
                <w:rFonts w:cs="Arial"/>
                <w:sz w:val="18"/>
                <w:szCs w:val="18"/>
              </w:rPr>
              <w:t>Company</w:t>
            </w:r>
          </w:p>
        </w:tc>
      </w:tr>
      <w:tr w:rsidR="00394E1C" w:rsidRPr="00367CE5" w:rsidTr="009704E4">
        <w:tc>
          <w:tcPr>
            <w:tcW w:w="1526" w:type="dxa"/>
            <w:shd w:val="clear" w:color="auto" w:fill="auto"/>
          </w:tcPr>
          <w:p w:rsidR="00394E1C" w:rsidRPr="00367CE5" w:rsidRDefault="00615F8A" w:rsidP="009704E4">
            <w:pPr>
              <w:rPr>
                <w:rFonts w:cs="Arial"/>
                <w:sz w:val="16"/>
                <w:szCs w:val="16"/>
              </w:rPr>
            </w:pPr>
            <w:bookmarkStart w:id="111" w:name="OLE_LINK1"/>
            <w:bookmarkStart w:id="112" w:name="OLE_LINK2"/>
            <w:r w:rsidRPr="00615F8A">
              <w:rPr>
                <w:rFonts w:cs="Arial"/>
                <w:sz w:val="16"/>
                <w:szCs w:val="16"/>
              </w:rPr>
              <w:t>R2-2110617</w:t>
            </w:r>
            <w:bookmarkEnd w:id="111"/>
            <w:bookmarkEnd w:id="112"/>
          </w:p>
        </w:tc>
        <w:tc>
          <w:tcPr>
            <w:tcW w:w="6520" w:type="dxa"/>
            <w:shd w:val="clear" w:color="auto" w:fill="auto"/>
          </w:tcPr>
          <w:p w:rsidR="00394E1C" w:rsidRPr="00367CE5" w:rsidRDefault="00615F8A" w:rsidP="009704E4">
            <w:pPr>
              <w:rPr>
                <w:rFonts w:cs="Arial"/>
                <w:sz w:val="16"/>
                <w:szCs w:val="16"/>
              </w:rPr>
            </w:pPr>
            <w:r w:rsidRPr="00615F8A">
              <w:rPr>
                <w:rFonts w:cs="Arial"/>
                <w:sz w:val="16"/>
                <w:szCs w:val="16"/>
              </w:rPr>
              <w:t>Proposal 4: RAN2 to discuss the enhancement to ensure that Remote</w:t>
            </w:r>
            <w:r w:rsidR="00055F76">
              <w:rPr>
                <w:rFonts w:cs="Arial"/>
                <w:sz w:val="16"/>
                <w:szCs w:val="16"/>
              </w:rPr>
              <w:t xml:space="preserve"> UE will not be triggered to per</w:t>
            </w:r>
            <w:r w:rsidRPr="00615F8A">
              <w:rPr>
                <w:rFonts w:cs="Arial"/>
                <w:sz w:val="16"/>
                <w:szCs w:val="16"/>
              </w:rPr>
              <w:t>form relay UE reselection immediately after establishing PC5 unicast link with selected relay UE, due to the SD-RSRP of selected relay UE is lower than q-RxLevmin1 (obtained from relay UE after PC5 unicast link establishment).</w:t>
            </w:r>
          </w:p>
        </w:tc>
        <w:tc>
          <w:tcPr>
            <w:tcW w:w="1809" w:type="dxa"/>
            <w:shd w:val="clear" w:color="auto" w:fill="auto"/>
          </w:tcPr>
          <w:p w:rsidR="00394E1C" w:rsidRPr="00367CE5" w:rsidRDefault="00615F8A" w:rsidP="009704E4">
            <w:pPr>
              <w:rPr>
                <w:rFonts w:cs="Arial"/>
                <w:sz w:val="16"/>
                <w:szCs w:val="16"/>
              </w:rPr>
            </w:pPr>
            <w:r w:rsidRPr="00615F8A">
              <w:rPr>
                <w:rFonts w:cs="Arial"/>
                <w:sz w:val="16"/>
                <w:szCs w:val="16"/>
              </w:rPr>
              <w:t>Huawei, HiSilicon</w:t>
            </w:r>
          </w:p>
        </w:tc>
      </w:tr>
      <w:tr w:rsidR="00394E1C" w:rsidRPr="00367CE5" w:rsidTr="009704E4">
        <w:tc>
          <w:tcPr>
            <w:tcW w:w="1526" w:type="dxa"/>
            <w:shd w:val="clear" w:color="auto" w:fill="auto"/>
          </w:tcPr>
          <w:p w:rsidR="00394E1C" w:rsidRPr="00367CE5" w:rsidRDefault="00615F8A" w:rsidP="009704E4">
            <w:pPr>
              <w:rPr>
                <w:rFonts w:cs="Arial"/>
                <w:sz w:val="16"/>
                <w:szCs w:val="16"/>
              </w:rPr>
            </w:pPr>
            <w:r w:rsidRPr="00615F8A">
              <w:rPr>
                <w:rFonts w:cs="Arial"/>
                <w:sz w:val="16"/>
                <w:szCs w:val="16"/>
              </w:rPr>
              <w:t>R2-2110219</w:t>
            </w:r>
          </w:p>
        </w:tc>
        <w:tc>
          <w:tcPr>
            <w:tcW w:w="6520" w:type="dxa"/>
            <w:shd w:val="clear" w:color="auto" w:fill="auto"/>
          </w:tcPr>
          <w:p w:rsidR="00394E1C" w:rsidRPr="00367CE5" w:rsidRDefault="00615F8A" w:rsidP="009704E4">
            <w:pPr>
              <w:tabs>
                <w:tab w:val="left" w:pos="1130"/>
              </w:tabs>
              <w:rPr>
                <w:rFonts w:cs="Arial"/>
                <w:sz w:val="16"/>
                <w:szCs w:val="16"/>
              </w:rPr>
            </w:pPr>
            <w:r w:rsidRPr="00615F8A">
              <w:rPr>
                <w:rFonts w:cs="Arial"/>
                <w:sz w:val="16"/>
                <w:szCs w:val="16"/>
              </w:rPr>
              <w:t>Proposal 5: For L2 relay, if both a suitable cell and a suitable relay are available and the UE (re)selects a relay UE (or a cell), the UE should not reselect to another cell (or another relay UE) before some time has elapsed (e.g. 1 second).</w:t>
            </w:r>
          </w:p>
        </w:tc>
        <w:tc>
          <w:tcPr>
            <w:tcW w:w="1809" w:type="dxa"/>
            <w:shd w:val="clear" w:color="auto" w:fill="auto"/>
          </w:tcPr>
          <w:p w:rsidR="00394E1C" w:rsidRPr="00367CE5" w:rsidRDefault="00615F8A" w:rsidP="009704E4">
            <w:pPr>
              <w:rPr>
                <w:rFonts w:cs="Arial"/>
                <w:sz w:val="16"/>
                <w:szCs w:val="16"/>
              </w:rPr>
            </w:pPr>
            <w:r w:rsidRPr="00615F8A">
              <w:rPr>
                <w:rFonts w:cs="Arial"/>
                <w:sz w:val="16"/>
                <w:szCs w:val="16"/>
              </w:rPr>
              <w:t>vivo</w:t>
            </w:r>
          </w:p>
        </w:tc>
      </w:tr>
      <w:tr w:rsidR="00394E1C" w:rsidRPr="00367CE5" w:rsidTr="009704E4">
        <w:tc>
          <w:tcPr>
            <w:tcW w:w="1526" w:type="dxa"/>
            <w:shd w:val="clear" w:color="auto" w:fill="auto"/>
          </w:tcPr>
          <w:p w:rsidR="00394E1C" w:rsidRPr="00367CE5" w:rsidRDefault="00394E1C" w:rsidP="009704E4">
            <w:pPr>
              <w:rPr>
                <w:rFonts w:cs="Arial"/>
                <w:sz w:val="16"/>
                <w:szCs w:val="16"/>
              </w:rPr>
            </w:pPr>
          </w:p>
        </w:tc>
        <w:tc>
          <w:tcPr>
            <w:tcW w:w="6520" w:type="dxa"/>
            <w:shd w:val="clear" w:color="auto" w:fill="auto"/>
          </w:tcPr>
          <w:p w:rsidR="00394E1C" w:rsidRPr="00367CE5" w:rsidRDefault="00394E1C" w:rsidP="009704E4">
            <w:pPr>
              <w:tabs>
                <w:tab w:val="left" w:pos="1130"/>
              </w:tabs>
              <w:rPr>
                <w:rFonts w:cs="Arial"/>
                <w:sz w:val="16"/>
                <w:szCs w:val="16"/>
              </w:rPr>
            </w:pPr>
          </w:p>
        </w:tc>
        <w:tc>
          <w:tcPr>
            <w:tcW w:w="1809" w:type="dxa"/>
            <w:shd w:val="clear" w:color="auto" w:fill="auto"/>
          </w:tcPr>
          <w:p w:rsidR="00394E1C" w:rsidRPr="00367CE5" w:rsidRDefault="00394E1C" w:rsidP="009704E4">
            <w:pPr>
              <w:rPr>
                <w:rFonts w:cs="Arial"/>
                <w:sz w:val="16"/>
                <w:szCs w:val="16"/>
              </w:rPr>
            </w:pPr>
          </w:p>
        </w:tc>
      </w:tr>
    </w:tbl>
    <w:p w:rsidR="00A919B5" w:rsidRDefault="00A919B5" w:rsidP="00A919B5">
      <w:pPr>
        <w:pStyle w:val="Heading2"/>
      </w:pPr>
      <w:r w:rsidRPr="00A919B5">
        <w:t>2.</w:t>
      </w:r>
      <w:r w:rsidR="00615F8A">
        <w:t>2</w:t>
      </w:r>
      <w:r w:rsidRPr="00A919B5">
        <w:t xml:space="preserve"> </w:t>
      </w:r>
      <w:r>
        <w:t>Low</w:t>
      </w:r>
      <w:r w:rsidRPr="00A919B5">
        <w:t xml:space="preserve"> Priority Issues</w:t>
      </w:r>
    </w:p>
    <w:p w:rsidR="00C6734B" w:rsidRDefault="00C6734B" w:rsidP="00C6734B">
      <w:pPr>
        <w:pStyle w:val="BodyText"/>
        <w:rPr>
          <w:rFonts w:eastAsia="宋体"/>
          <w:lang w:eastAsia="zh-CN"/>
        </w:rPr>
      </w:pPr>
      <w:r>
        <w:rPr>
          <w:rFonts w:eastAsia="宋体" w:hint="eastAsia"/>
          <w:lang w:eastAsia="zh-CN"/>
        </w:rPr>
        <w:t>The following issues are proposed only by one company</w:t>
      </w:r>
      <w:r>
        <w:rPr>
          <w:rFonts w:eastAsia="宋体"/>
          <w:lang w:eastAsia="zh-CN"/>
        </w:rPr>
        <w:t xml:space="preserve"> and are basically optimizations</w:t>
      </w:r>
      <w:r>
        <w:rPr>
          <w:rFonts w:eastAsia="宋体" w:hint="eastAsia"/>
          <w:lang w:eastAsia="zh-CN"/>
        </w:rPr>
        <w:t xml:space="preserve">. Therefore, the rapporteur </w:t>
      </w:r>
      <w:r>
        <w:rPr>
          <w:rFonts w:eastAsia="宋体"/>
          <w:lang w:eastAsia="zh-CN"/>
        </w:rPr>
        <w:t>suggests</w:t>
      </w:r>
      <w:r>
        <w:rPr>
          <w:rFonts w:eastAsia="宋体" w:hint="eastAsia"/>
          <w:lang w:eastAsia="zh-CN"/>
        </w:rPr>
        <w:t xml:space="preserve"> to </w:t>
      </w:r>
      <w:r>
        <w:rPr>
          <w:rFonts w:eastAsia="宋体"/>
          <w:lang w:eastAsia="zh-CN"/>
        </w:rPr>
        <w:t xml:space="preserve">only </w:t>
      </w:r>
      <w:r>
        <w:rPr>
          <w:rFonts w:eastAsia="宋体" w:hint="eastAsia"/>
          <w:lang w:eastAsia="zh-CN"/>
        </w:rPr>
        <w:t xml:space="preserve">give summary in the following tables without proposals for discussions. They may be postponed until high priority issues are resolved. </w:t>
      </w:r>
    </w:p>
    <w:p w:rsidR="00F00FD8" w:rsidRDefault="00F00FD8" w:rsidP="00F00FD8">
      <w:pPr>
        <w:pStyle w:val="Heading3"/>
      </w:pPr>
      <w:r>
        <w:lastRenderedPageBreak/>
        <w:t xml:space="preserve">2.2.1 </w:t>
      </w:r>
      <w:r w:rsidR="00394E1C">
        <w:t xml:space="preserve">Relay candidate list for </w:t>
      </w:r>
      <w:r>
        <w:t>Relay (re)selection procedure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F00FD8" w:rsidRPr="00604667" w:rsidTr="007A12D7">
        <w:tc>
          <w:tcPr>
            <w:tcW w:w="1430" w:type="dxa"/>
            <w:shd w:val="clear" w:color="auto" w:fill="auto"/>
          </w:tcPr>
          <w:p w:rsidR="00F00FD8" w:rsidRPr="00604667" w:rsidRDefault="00F00FD8" w:rsidP="007A12D7">
            <w:pPr>
              <w:jc w:val="center"/>
              <w:rPr>
                <w:rFonts w:cs="Arial"/>
                <w:sz w:val="18"/>
                <w:szCs w:val="16"/>
              </w:rPr>
            </w:pPr>
            <w:r w:rsidRPr="00604667">
              <w:rPr>
                <w:rFonts w:cs="Arial"/>
                <w:sz w:val="18"/>
                <w:szCs w:val="16"/>
              </w:rPr>
              <w:t>Tdoc Num</w:t>
            </w:r>
          </w:p>
        </w:tc>
        <w:tc>
          <w:tcPr>
            <w:tcW w:w="5886" w:type="dxa"/>
            <w:shd w:val="clear" w:color="auto" w:fill="auto"/>
          </w:tcPr>
          <w:p w:rsidR="00F00FD8" w:rsidRPr="00604667" w:rsidRDefault="00F00FD8" w:rsidP="007A12D7">
            <w:pPr>
              <w:jc w:val="center"/>
              <w:rPr>
                <w:rFonts w:cs="Arial"/>
                <w:sz w:val="18"/>
                <w:szCs w:val="16"/>
              </w:rPr>
            </w:pPr>
            <w:r w:rsidRPr="00604667">
              <w:rPr>
                <w:rFonts w:cs="Arial"/>
                <w:sz w:val="18"/>
                <w:szCs w:val="16"/>
              </w:rPr>
              <w:t>Proposal</w:t>
            </w:r>
          </w:p>
        </w:tc>
        <w:tc>
          <w:tcPr>
            <w:tcW w:w="2035" w:type="dxa"/>
            <w:shd w:val="clear" w:color="auto" w:fill="auto"/>
          </w:tcPr>
          <w:p w:rsidR="00F00FD8" w:rsidRPr="00604667" w:rsidRDefault="00F00FD8" w:rsidP="007A12D7">
            <w:pPr>
              <w:jc w:val="center"/>
              <w:rPr>
                <w:rFonts w:cs="Arial"/>
                <w:sz w:val="18"/>
                <w:szCs w:val="16"/>
              </w:rPr>
            </w:pPr>
            <w:r w:rsidRPr="00604667">
              <w:rPr>
                <w:rFonts w:cs="Arial"/>
                <w:sz w:val="18"/>
                <w:szCs w:val="16"/>
              </w:rPr>
              <w:t>Company</w:t>
            </w:r>
          </w:p>
        </w:tc>
      </w:tr>
      <w:tr w:rsidR="00F00FD8" w:rsidRPr="006C15E3" w:rsidTr="007A12D7">
        <w:tc>
          <w:tcPr>
            <w:tcW w:w="1430" w:type="dxa"/>
            <w:shd w:val="clear" w:color="auto" w:fill="auto"/>
          </w:tcPr>
          <w:p w:rsidR="00F00FD8" w:rsidRPr="00367CE5" w:rsidRDefault="00F00FD8" w:rsidP="007A12D7">
            <w:pPr>
              <w:rPr>
                <w:rFonts w:cs="Arial"/>
                <w:sz w:val="16"/>
                <w:szCs w:val="16"/>
              </w:rPr>
            </w:pPr>
            <w:r w:rsidRPr="00F00FD8">
              <w:rPr>
                <w:rFonts w:cs="Arial"/>
                <w:sz w:val="16"/>
                <w:szCs w:val="16"/>
              </w:rPr>
              <w:t>R2-2109904</w:t>
            </w:r>
          </w:p>
        </w:tc>
        <w:tc>
          <w:tcPr>
            <w:tcW w:w="5886" w:type="dxa"/>
            <w:shd w:val="clear" w:color="auto" w:fill="auto"/>
          </w:tcPr>
          <w:p w:rsidR="00F00FD8" w:rsidRPr="00F00FD8" w:rsidRDefault="00F00FD8" w:rsidP="00F00FD8">
            <w:pPr>
              <w:rPr>
                <w:rFonts w:cs="Arial"/>
                <w:sz w:val="16"/>
                <w:szCs w:val="16"/>
              </w:rPr>
            </w:pPr>
            <w:r>
              <w:rPr>
                <w:rFonts w:cs="Arial"/>
                <w:sz w:val="16"/>
                <w:szCs w:val="16"/>
              </w:rPr>
              <w:t xml:space="preserve">Proposal 7 </w:t>
            </w:r>
            <w:r w:rsidRPr="00F00FD8">
              <w:rPr>
                <w:rFonts w:cs="Arial"/>
                <w:sz w:val="16"/>
                <w:szCs w:val="16"/>
              </w:rPr>
              <w:t>Upon reception of discovery messages, remote UE can build a list of relay UE candidates sorted in terms of one or multiple conditions, remote UE selects the first relay UE candidate in the list to set up the link.</w:t>
            </w:r>
          </w:p>
          <w:p w:rsidR="00F00FD8" w:rsidRPr="00F00FD8" w:rsidRDefault="00F00FD8" w:rsidP="00F00FD8">
            <w:pPr>
              <w:rPr>
                <w:rFonts w:cs="Arial"/>
                <w:sz w:val="16"/>
                <w:szCs w:val="16"/>
              </w:rPr>
            </w:pPr>
            <w:r w:rsidRPr="00F00FD8">
              <w:rPr>
                <w:rFonts w:cs="Arial"/>
                <w:sz w:val="16"/>
                <w:szCs w:val="16"/>
              </w:rPr>
              <w:t>Proposal 8</w:t>
            </w:r>
            <w:r w:rsidRPr="00F00FD8">
              <w:rPr>
                <w:rFonts w:cs="Arial"/>
                <w:sz w:val="16"/>
                <w:szCs w:val="16"/>
              </w:rPr>
              <w:tab/>
              <w:t>Define a discovery validity timer for remote UE to determine for how long time a stored relay UE candidate is valid.</w:t>
            </w:r>
          </w:p>
          <w:p w:rsidR="00F00FD8" w:rsidRPr="00F00FD8" w:rsidRDefault="00F00FD8" w:rsidP="00F00FD8">
            <w:pPr>
              <w:rPr>
                <w:rFonts w:cs="Arial"/>
                <w:sz w:val="16"/>
                <w:szCs w:val="16"/>
              </w:rPr>
            </w:pPr>
            <w:r w:rsidRPr="00F00FD8">
              <w:rPr>
                <w:rFonts w:cs="Arial"/>
                <w:sz w:val="16"/>
                <w:szCs w:val="16"/>
              </w:rPr>
              <w:t>Proposal 9</w:t>
            </w:r>
            <w:r w:rsidRPr="00F00FD8">
              <w:rPr>
                <w:rFonts w:cs="Arial"/>
                <w:sz w:val="16"/>
                <w:szCs w:val="16"/>
              </w:rPr>
              <w:tab/>
              <w:t>Remote UE selects the next relay UE candidate in the list if the connection establishment fails towards the first relay UE candidate.</w:t>
            </w:r>
          </w:p>
          <w:p w:rsidR="00F00FD8" w:rsidRPr="00F00FD8" w:rsidRDefault="00F00FD8" w:rsidP="00F00FD8">
            <w:pPr>
              <w:rPr>
                <w:rFonts w:cs="Arial"/>
                <w:sz w:val="16"/>
                <w:szCs w:val="16"/>
              </w:rPr>
            </w:pPr>
            <w:r>
              <w:rPr>
                <w:rFonts w:cs="Arial"/>
                <w:sz w:val="16"/>
                <w:szCs w:val="16"/>
              </w:rPr>
              <w:t xml:space="preserve">Proposal 10 </w:t>
            </w:r>
            <w:r w:rsidRPr="00F00FD8">
              <w:rPr>
                <w:rFonts w:cs="Arial"/>
                <w:sz w:val="16"/>
                <w:szCs w:val="16"/>
              </w:rPr>
              <w:t>In case of relay UE reselection, remote UE may trigger a path switch towards another relay UE which is in the list without performing a discovery procedure first.</w:t>
            </w:r>
          </w:p>
          <w:p w:rsidR="00F00FD8" w:rsidRPr="00367CE5" w:rsidRDefault="00F00FD8" w:rsidP="00F00FD8">
            <w:pPr>
              <w:rPr>
                <w:rFonts w:cs="Arial"/>
                <w:sz w:val="16"/>
                <w:szCs w:val="16"/>
              </w:rPr>
            </w:pPr>
            <w:r>
              <w:rPr>
                <w:rFonts w:cs="Arial"/>
                <w:sz w:val="16"/>
                <w:szCs w:val="16"/>
              </w:rPr>
              <w:t xml:space="preserve">Proposal 11 </w:t>
            </w:r>
            <w:r w:rsidRPr="00F00FD8">
              <w:rPr>
                <w:rFonts w:cs="Arial"/>
                <w:sz w:val="16"/>
                <w:szCs w:val="16"/>
              </w:rPr>
              <w:t>In case of relay UE reselection, remote UE may select either a target Uu link or a target relay UE to re-establish the link according to radio signal strength.</w:t>
            </w:r>
          </w:p>
        </w:tc>
        <w:tc>
          <w:tcPr>
            <w:tcW w:w="2035" w:type="dxa"/>
            <w:shd w:val="clear" w:color="auto" w:fill="auto"/>
          </w:tcPr>
          <w:p w:rsidR="00F00FD8" w:rsidRPr="006C15E3" w:rsidRDefault="00F00FD8" w:rsidP="007A12D7">
            <w:pPr>
              <w:rPr>
                <w:rFonts w:eastAsiaTheme="minorEastAsia" w:cs="Arial"/>
                <w:sz w:val="16"/>
                <w:szCs w:val="16"/>
                <w:lang w:eastAsia="zh-CN"/>
              </w:rPr>
            </w:pPr>
            <w:r>
              <w:rPr>
                <w:sz w:val="16"/>
              </w:rPr>
              <w:t>Ericsson</w:t>
            </w:r>
          </w:p>
        </w:tc>
      </w:tr>
    </w:tbl>
    <w:p w:rsidR="00C20337" w:rsidRDefault="00F00FD8" w:rsidP="00962828">
      <w:pPr>
        <w:rPr>
          <w:ins w:id="113" w:author="vivo(Jing)" w:date="2021-10-29T14:54:00Z"/>
          <w:rFonts w:eastAsiaTheme="minorEastAsia"/>
          <w:lang w:eastAsia="zh-CN"/>
        </w:rPr>
      </w:pPr>
      <w:r>
        <w:rPr>
          <w:rFonts w:eastAsiaTheme="minorEastAsia"/>
          <w:lang w:eastAsia="zh-CN"/>
        </w:rPr>
        <w:t xml:space="preserve">The method for relay (re)selection procedure to build a list of relay UE candidates and reselect to them on connection establishment fails without discovery procedure, is </w:t>
      </w:r>
      <w:r w:rsidR="00C6734B">
        <w:rPr>
          <w:rFonts w:eastAsiaTheme="minorEastAsia"/>
          <w:lang w:eastAsia="zh-CN"/>
        </w:rPr>
        <w:t>an</w:t>
      </w:r>
      <w:r>
        <w:rPr>
          <w:rFonts w:eastAsiaTheme="minorEastAsia"/>
          <w:lang w:eastAsia="zh-CN"/>
        </w:rPr>
        <w:t xml:space="preserve"> optimization on the current relay (re)selection procedure. </w:t>
      </w:r>
      <w:r w:rsidR="00C6734B">
        <w:rPr>
          <w:rFonts w:eastAsiaTheme="minorEastAsia"/>
          <w:lang w:eastAsia="zh-CN"/>
        </w:rPr>
        <w:t>RAN2 can further discuss it if time allows.</w:t>
      </w:r>
    </w:p>
    <w:p w:rsidR="00AF12BC" w:rsidRPr="00AF12BC" w:rsidRDefault="00AF12BC" w:rsidP="00962828">
      <w:pPr>
        <w:rPr>
          <w:rFonts w:eastAsiaTheme="minorEastAsia" w:hint="eastAsia"/>
          <w:b/>
          <w:lang w:eastAsia="zh-CN"/>
          <w:rPrChange w:id="114" w:author="vivo(Jing)" w:date="2021-10-29T14:55:00Z">
            <w:rPr>
              <w:rFonts w:eastAsiaTheme="minorEastAsia" w:hint="eastAsia"/>
              <w:lang w:eastAsia="zh-CN"/>
            </w:rPr>
          </w:rPrChange>
        </w:rPr>
      </w:pPr>
      <w:ins w:id="115" w:author="vivo(Jing)" w:date="2021-10-29T14:54:00Z">
        <w:r w:rsidRPr="00AF12BC">
          <w:rPr>
            <w:rFonts w:eastAsiaTheme="minorEastAsia"/>
            <w:b/>
            <w:u w:val="single"/>
            <w:lang w:eastAsia="zh-CN"/>
            <w:rPrChange w:id="116" w:author="vivo(Jing)" w:date="2021-10-29T14:55:00Z">
              <w:rPr>
                <w:rFonts w:eastAsiaTheme="minorEastAsia"/>
                <w:lang w:eastAsia="zh-CN"/>
              </w:rPr>
            </w:rPrChange>
          </w:rPr>
          <w:t xml:space="preserve">Proposal 13: </w:t>
        </w:r>
        <w:r w:rsidRPr="00AF12BC">
          <w:rPr>
            <w:rFonts w:eastAsiaTheme="minorEastAsia"/>
            <w:b/>
            <w:lang w:eastAsia="zh-CN"/>
            <w:rPrChange w:id="117" w:author="vivo(Jing)" w:date="2021-10-29T14:55:00Z">
              <w:rPr>
                <w:rFonts w:eastAsiaTheme="minorEastAsia"/>
                <w:lang w:eastAsia="zh-CN"/>
              </w:rPr>
            </w:rPrChange>
          </w:rPr>
          <w:t xml:space="preserve">RAN2 to discuss whether to support the </w:t>
        </w:r>
      </w:ins>
      <w:ins w:id="118" w:author="vivo(Jing)" w:date="2021-10-29T14:55:00Z">
        <w:r w:rsidRPr="00AF12BC">
          <w:rPr>
            <w:rFonts w:eastAsiaTheme="minorEastAsia"/>
            <w:b/>
            <w:lang w:eastAsia="zh-CN"/>
            <w:rPrChange w:id="119" w:author="vivo(Jing)" w:date="2021-10-29T14:55:00Z">
              <w:rPr>
                <w:rFonts w:eastAsiaTheme="minorEastAsia"/>
                <w:lang w:eastAsia="zh-CN"/>
              </w:rPr>
            </w:rPrChange>
          </w:rPr>
          <w:t xml:space="preserve">optimization </w:t>
        </w:r>
        <w:r>
          <w:rPr>
            <w:rFonts w:eastAsiaTheme="minorEastAsia"/>
            <w:b/>
            <w:lang w:eastAsia="zh-CN"/>
          </w:rPr>
          <w:t xml:space="preserve">in Release-17 </w:t>
        </w:r>
        <w:r w:rsidRPr="00AF12BC">
          <w:rPr>
            <w:rFonts w:eastAsiaTheme="minorEastAsia"/>
            <w:b/>
            <w:lang w:eastAsia="zh-CN"/>
            <w:rPrChange w:id="120" w:author="vivo(Jing)" w:date="2021-10-29T14:55:00Z">
              <w:rPr>
                <w:rFonts w:eastAsiaTheme="minorEastAsia"/>
                <w:lang w:eastAsia="zh-CN"/>
              </w:rPr>
            </w:rPrChange>
          </w:rPr>
          <w:t xml:space="preserve">to </w:t>
        </w:r>
        <w:r w:rsidRPr="00AF12BC">
          <w:rPr>
            <w:rFonts w:eastAsiaTheme="minorEastAsia"/>
            <w:b/>
            <w:lang w:eastAsia="zh-CN"/>
            <w:rPrChange w:id="121" w:author="vivo(Jing)" w:date="2021-10-29T14:55:00Z">
              <w:rPr>
                <w:rFonts w:eastAsiaTheme="minorEastAsia"/>
                <w:lang w:eastAsia="zh-CN"/>
              </w:rPr>
            </w:rPrChange>
          </w:rPr>
          <w:t>build a list of relay UE candidates and reselect to them on connection establishment fails without discovery procedure</w:t>
        </w:r>
        <w:r w:rsidRPr="00AF12BC">
          <w:rPr>
            <w:rFonts w:eastAsiaTheme="minorEastAsia"/>
            <w:b/>
            <w:lang w:eastAsia="zh-CN"/>
            <w:rPrChange w:id="122" w:author="vivo(Jing)" w:date="2021-10-29T14:55:00Z">
              <w:rPr>
                <w:rFonts w:eastAsiaTheme="minorEastAsia"/>
                <w:lang w:eastAsia="zh-CN"/>
              </w:rPr>
            </w:rPrChange>
          </w:rPr>
          <w:t xml:space="preserve">. </w:t>
        </w:r>
      </w:ins>
    </w:p>
    <w:p w:rsidR="00D55B54" w:rsidRDefault="00D55B54" w:rsidP="00D55B54">
      <w:pPr>
        <w:pStyle w:val="Heading3"/>
      </w:pPr>
      <w:r>
        <w:rPr>
          <w:rFonts w:hint="eastAsia"/>
        </w:rPr>
        <w:t>2</w:t>
      </w:r>
      <w:r w:rsidR="00615F8A">
        <w:t>.2</w:t>
      </w:r>
      <w:r>
        <w:t xml:space="preserve">.2 </w:t>
      </w:r>
      <w:r w:rsidR="006A063A">
        <w:t>N</w:t>
      </w:r>
      <w:r>
        <w:t>ew trigger</w:t>
      </w:r>
      <w:r w:rsidR="00307E5B">
        <w:t xml:space="preserve"> (cell barring)</w:t>
      </w:r>
      <w:r>
        <w:t xml:space="preserve"> by remote UE for relay(re)selection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5909"/>
        <w:gridCol w:w="1709"/>
      </w:tblGrid>
      <w:tr w:rsidR="00D55B54" w:rsidRPr="00367CE5" w:rsidTr="009704E4">
        <w:tc>
          <w:tcPr>
            <w:tcW w:w="1442" w:type="dxa"/>
            <w:shd w:val="clear" w:color="auto" w:fill="auto"/>
          </w:tcPr>
          <w:p w:rsidR="00D55B54" w:rsidRPr="00010FA1" w:rsidRDefault="00D55B54" w:rsidP="009704E4">
            <w:pPr>
              <w:jc w:val="center"/>
              <w:rPr>
                <w:rFonts w:cs="Arial"/>
                <w:sz w:val="18"/>
                <w:szCs w:val="18"/>
              </w:rPr>
            </w:pPr>
            <w:r w:rsidRPr="00010FA1">
              <w:rPr>
                <w:rFonts w:cs="Arial"/>
                <w:sz w:val="18"/>
                <w:szCs w:val="18"/>
              </w:rPr>
              <w:t>Tdoc Num</w:t>
            </w:r>
          </w:p>
        </w:tc>
        <w:tc>
          <w:tcPr>
            <w:tcW w:w="5909" w:type="dxa"/>
            <w:shd w:val="clear" w:color="auto" w:fill="auto"/>
          </w:tcPr>
          <w:p w:rsidR="00D55B54" w:rsidRPr="00010FA1" w:rsidRDefault="00D55B54" w:rsidP="009704E4">
            <w:pPr>
              <w:jc w:val="center"/>
              <w:rPr>
                <w:rFonts w:cs="Arial"/>
                <w:sz w:val="18"/>
                <w:szCs w:val="18"/>
              </w:rPr>
            </w:pPr>
            <w:r w:rsidRPr="00010FA1">
              <w:rPr>
                <w:rFonts w:cs="Arial"/>
                <w:sz w:val="18"/>
                <w:szCs w:val="18"/>
              </w:rPr>
              <w:t>Proposal</w:t>
            </w:r>
          </w:p>
        </w:tc>
        <w:tc>
          <w:tcPr>
            <w:tcW w:w="1709" w:type="dxa"/>
            <w:shd w:val="clear" w:color="auto" w:fill="auto"/>
          </w:tcPr>
          <w:p w:rsidR="00D55B54" w:rsidRPr="00010FA1" w:rsidRDefault="00D55B54" w:rsidP="009704E4">
            <w:pPr>
              <w:jc w:val="center"/>
              <w:rPr>
                <w:rFonts w:cs="Arial"/>
                <w:sz w:val="18"/>
                <w:szCs w:val="18"/>
              </w:rPr>
            </w:pPr>
            <w:r w:rsidRPr="00010FA1">
              <w:rPr>
                <w:rFonts w:cs="Arial"/>
                <w:sz w:val="18"/>
                <w:szCs w:val="18"/>
              </w:rPr>
              <w:t>Company</w:t>
            </w:r>
          </w:p>
        </w:tc>
      </w:tr>
      <w:tr w:rsidR="00D55B54" w:rsidRPr="00367CE5" w:rsidTr="009704E4">
        <w:tc>
          <w:tcPr>
            <w:tcW w:w="1442" w:type="dxa"/>
            <w:shd w:val="clear" w:color="auto" w:fill="auto"/>
          </w:tcPr>
          <w:p w:rsidR="00D55B54" w:rsidRPr="00367CE5" w:rsidRDefault="00D55B54" w:rsidP="009704E4">
            <w:pPr>
              <w:rPr>
                <w:rFonts w:cs="Arial"/>
                <w:sz w:val="16"/>
                <w:szCs w:val="16"/>
              </w:rPr>
            </w:pPr>
            <w:r w:rsidRPr="005A5189">
              <w:rPr>
                <w:rFonts w:cs="Arial"/>
                <w:sz w:val="16"/>
                <w:szCs w:val="16"/>
              </w:rPr>
              <w:t>R2-2110617</w:t>
            </w:r>
          </w:p>
        </w:tc>
        <w:tc>
          <w:tcPr>
            <w:tcW w:w="5909" w:type="dxa"/>
            <w:shd w:val="clear" w:color="auto" w:fill="auto"/>
          </w:tcPr>
          <w:p w:rsidR="00D55B54" w:rsidRPr="00367CE5" w:rsidRDefault="00D55B54" w:rsidP="009704E4">
            <w:pPr>
              <w:rPr>
                <w:rFonts w:cs="Arial"/>
                <w:sz w:val="16"/>
                <w:szCs w:val="16"/>
              </w:rPr>
            </w:pPr>
            <w:r w:rsidRPr="005A5189">
              <w:rPr>
                <w:rFonts w:cs="Arial"/>
                <w:sz w:val="16"/>
                <w:szCs w:val="16"/>
              </w:rPr>
              <w:t>Proposal 2: When the remote UE receives the system information forwarded by relay UE and treats the cell (i.e. connected relay UE’s serving cell) is barred, the remote UE shall perform relay reselection or cell (re)selection.</w:t>
            </w:r>
          </w:p>
        </w:tc>
        <w:tc>
          <w:tcPr>
            <w:tcW w:w="1709" w:type="dxa"/>
            <w:shd w:val="clear" w:color="auto" w:fill="auto"/>
          </w:tcPr>
          <w:p w:rsidR="00D55B54" w:rsidRPr="00367CE5" w:rsidRDefault="00D55B54" w:rsidP="009704E4">
            <w:pPr>
              <w:rPr>
                <w:rFonts w:cs="Arial"/>
                <w:sz w:val="16"/>
                <w:szCs w:val="16"/>
              </w:rPr>
            </w:pPr>
            <w:r w:rsidRPr="005A5189">
              <w:rPr>
                <w:rFonts w:cs="Arial"/>
                <w:sz w:val="16"/>
                <w:szCs w:val="16"/>
              </w:rPr>
              <w:t>Huawei, HiSilicon</w:t>
            </w:r>
          </w:p>
        </w:tc>
      </w:tr>
      <w:tr w:rsidR="00D55B54" w:rsidRPr="00367CE5" w:rsidTr="009704E4">
        <w:tc>
          <w:tcPr>
            <w:tcW w:w="1442" w:type="dxa"/>
            <w:shd w:val="clear" w:color="auto" w:fill="auto"/>
          </w:tcPr>
          <w:p w:rsidR="00D55B54" w:rsidRPr="00367CE5" w:rsidRDefault="00D55B54" w:rsidP="009704E4">
            <w:pPr>
              <w:rPr>
                <w:rFonts w:cs="Arial"/>
                <w:sz w:val="16"/>
                <w:szCs w:val="16"/>
              </w:rPr>
            </w:pPr>
          </w:p>
        </w:tc>
        <w:tc>
          <w:tcPr>
            <w:tcW w:w="5909" w:type="dxa"/>
            <w:shd w:val="clear" w:color="auto" w:fill="auto"/>
          </w:tcPr>
          <w:p w:rsidR="00D55B54" w:rsidRPr="00367CE5" w:rsidRDefault="00D55B54" w:rsidP="009704E4">
            <w:pPr>
              <w:tabs>
                <w:tab w:val="left" w:pos="1130"/>
              </w:tabs>
              <w:rPr>
                <w:rFonts w:cs="Arial"/>
                <w:sz w:val="16"/>
                <w:szCs w:val="16"/>
              </w:rPr>
            </w:pPr>
          </w:p>
        </w:tc>
        <w:tc>
          <w:tcPr>
            <w:tcW w:w="1709" w:type="dxa"/>
            <w:shd w:val="clear" w:color="auto" w:fill="auto"/>
          </w:tcPr>
          <w:p w:rsidR="00D55B54" w:rsidRPr="00367CE5" w:rsidRDefault="00D55B54" w:rsidP="009704E4">
            <w:pPr>
              <w:rPr>
                <w:rFonts w:cs="Arial"/>
                <w:sz w:val="16"/>
                <w:szCs w:val="16"/>
              </w:rPr>
            </w:pPr>
          </w:p>
        </w:tc>
      </w:tr>
      <w:tr w:rsidR="00D55B54" w:rsidRPr="00367CE5" w:rsidTr="009704E4">
        <w:tc>
          <w:tcPr>
            <w:tcW w:w="1442" w:type="dxa"/>
            <w:shd w:val="clear" w:color="auto" w:fill="auto"/>
          </w:tcPr>
          <w:p w:rsidR="00D55B54" w:rsidRPr="00367CE5" w:rsidRDefault="00D55B54" w:rsidP="009704E4">
            <w:pPr>
              <w:rPr>
                <w:rFonts w:cs="Arial"/>
                <w:sz w:val="16"/>
                <w:szCs w:val="16"/>
              </w:rPr>
            </w:pPr>
          </w:p>
        </w:tc>
        <w:tc>
          <w:tcPr>
            <w:tcW w:w="5909" w:type="dxa"/>
            <w:shd w:val="clear" w:color="auto" w:fill="auto"/>
          </w:tcPr>
          <w:p w:rsidR="00D55B54" w:rsidRPr="00367CE5" w:rsidRDefault="00D55B54" w:rsidP="009704E4">
            <w:pPr>
              <w:tabs>
                <w:tab w:val="left" w:pos="1130"/>
              </w:tabs>
              <w:rPr>
                <w:rFonts w:cs="Arial"/>
                <w:sz w:val="16"/>
                <w:szCs w:val="16"/>
              </w:rPr>
            </w:pPr>
          </w:p>
        </w:tc>
        <w:tc>
          <w:tcPr>
            <w:tcW w:w="1709" w:type="dxa"/>
            <w:shd w:val="clear" w:color="auto" w:fill="auto"/>
          </w:tcPr>
          <w:p w:rsidR="00D55B54" w:rsidRPr="00367CE5" w:rsidRDefault="00D55B54" w:rsidP="009704E4">
            <w:pPr>
              <w:rPr>
                <w:rFonts w:cs="Arial"/>
                <w:sz w:val="16"/>
                <w:szCs w:val="16"/>
              </w:rPr>
            </w:pPr>
          </w:p>
        </w:tc>
      </w:tr>
    </w:tbl>
    <w:p w:rsidR="00D55B54" w:rsidRDefault="00D55B54" w:rsidP="00D55B54">
      <w:pPr>
        <w:rPr>
          <w:rFonts w:eastAsiaTheme="minorEastAsia"/>
          <w:lang w:eastAsia="zh-CN"/>
        </w:rPr>
      </w:pPr>
      <w:r>
        <w:rPr>
          <w:rFonts w:eastAsiaTheme="minorEastAsia"/>
          <w:lang w:eastAsia="zh-CN"/>
        </w:rPr>
        <w:t xml:space="preserve">As remote UE </w:t>
      </w:r>
      <w:r w:rsidRPr="005A5189">
        <w:rPr>
          <w:rFonts w:eastAsiaTheme="minorEastAsia"/>
          <w:lang w:eastAsia="zh-CN"/>
        </w:rPr>
        <w:t>receives the system information forwarded by relay UE</w:t>
      </w:r>
      <w:r>
        <w:rPr>
          <w:rFonts w:eastAsiaTheme="minorEastAsia"/>
          <w:lang w:eastAsia="zh-CN"/>
        </w:rPr>
        <w:t xml:space="preserve">, it was proposed that the remote UE can trigger relay reselection if it finds the cell is barred. However, it is not clear whether this relay reselection is performed by remote UE itself when reading SIB1 or it is because of relay UE triggering cell (re)selection and informs remote UE. If the latter one, it can be discussed with </w:t>
      </w:r>
      <w:r>
        <w:rPr>
          <w:rFonts w:eastAsiaTheme="minorEastAsia"/>
          <w:lang w:eastAsia="zh-CN"/>
        </w:rPr>
        <w:fldChar w:fldCharType="begin"/>
      </w:r>
      <w:r>
        <w:rPr>
          <w:rFonts w:eastAsiaTheme="minorEastAsia"/>
          <w:lang w:eastAsia="zh-CN"/>
        </w:rPr>
        <w:instrText xml:space="preserve"> REF _Ref85992293 \h </w:instrText>
      </w:r>
      <w:r>
        <w:rPr>
          <w:rFonts w:eastAsiaTheme="minorEastAsia"/>
          <w:lang w:eastAsia="zh-CN"/>
        </w:rPr>
      </w:r>
      <w:r>
        <w:rPr>
          <w:rFonts w:eastAsiaTheme="minorEastAsia"/>
          <w:lang w:eastAsia="zh-CN"/>
        </w:rPr>
        <w:fldChar w:fldCharType="separate"/>
      </w:r>
      <w:r w:rsidRPr="00F33337">
        <w:rPr>
          <w:b/>
          <w:u w:val="single"/>
        </w:rPr>
        <w:t xml:space="preserve">Proposal </w:t>
      </w:r>
      <w:r>
        <w:rPr>
          <w:b/>
          <w:noProof/>
          <w:u w:val="single"/>
        </w:rPr>
        <w:t>1</w:t>
      </w:r>
      <w:r>
        <w:rPr>
          <w:rFonts w:eastAsiaTheme="minorEastAsia"/>
          <w:lang w:eastAsia="zh-CN"/>
        </w:rPr>
        <w:fldChar w:fldCharType="end"/>
      </w:r>
      <w:r>
        <w:rPr>
          <w:rFonts w:eastAsiaTheme="minorEastAsia"/>
          <w:lang w:eastAsia="zh-CN"/>
        </w:rPr>
        <w:t>.</w:t>
      </w:r>
      <w:r w:rsidR="00C6734B">
        <w:rPr>
          <w:rFonts w:eastAsiaTheme="minorEastAsia"/>
          <w:lang w:eastAsia="zh-CN"/>
        </w:rPr>
        <w:t xml:space="preserve"> RAN2 can further discuss it after discussion of </w:t>
      </w:r>
      <w:r w:rsidR="00C6734B">
        <w:rPr>
          <w:rFonts w:eastAsiaTheme="minorEastAsia"/>
          <w:lang w:eastAsia="zh-CN"/>
        </w:rPr>
        <w:fldChar w:fldCharType="begin"/>
      </w:r>
      <w:r w:rsidR="00C6734B">
        <w:rPr>
          <w:rFonts w:eastAsiaTheme="minorEastAsia"/>
          <w:lang w:eastAsia="zh-CN"/>
        </w:rPr>
        <w:instrText xml:space="preserve"> REF _Ref85992293 \h </w:instrText>
      </w:r>
      <w:r w:rsidR="00C6734B">
        <w:rPr>
          <w:rFonts w:eastAsiaTheme="minorEastAsia"/>
          <w:lang w:eastAsia="zh-CN"/>
        </w:rPr>
      </w:r>
      <w:r w:rsidR="00C6734B">
        <w:rPr>
          <w:rFonts w:eastAsiaTheme="minorEastAsia"/>
          <w:lang w:eastAsia="zh-CN"/>
        </w:rPr>
        <w:fldChar w:fldCharType="separate"/>
      </w:r>
      <w:r w:rsidR="00C6734B" w:rsidRPr="00F33337">
        <w:rPr>
          <w:b/>
          <w:u w:val="single"/>
        </w:rPr>
        <w:t xml:space="preserve">Proposal </w:t>
      </w:r>
      <w:r w:rsidR="00C6734B">
        <w:rPr>
          <w:b/>
          <w:noProof/>
          <w:u w:val="single"/>
        </w:rPr>
        <w:t>1</w:t>
      </w:r>
      <w:r w:rsidR="00C6734B">
        <w:rPr>
          <w:rFonts w:eastAsiaTheme="minorEastAsia"/>
          <w:lang w:eastAsia="zh-CN"/>
        </w:rPr>
        <w:fldChar w:fldCharType="end"/>
      </w:r>
      <w:r w:rsidR="00C6734B">
        <w:rPr>
          <w:rFonts w:eastAsiaTheme="minorEastAsia"/>
          <w:lang w:eastAsia="zh-CN"/>
        </w:rPr>
        <w:t xml:space="preserve"> if time allows.</w:t>
      </w:r>
    </w:p>
    <w:p w:rsidR="006A063A" w:rsidRDefault="006A063A" w:rsidP="006A063A">
      <w:pPr>
        <w:pStyle w:val="Heading3"/>
      </w:pPr>
      <w:r>
        <w:rPr>
          <w:rFonts w:hint="eastAsia"/>
        </w:rPr>
        <w:t>2</w:t>
      </w:r>
      <w:r w:rsidR="00615F8A">
        <w:t>.2.3</w:t>
      </w:r>
      <w:r>
        <w:t xml:space="preserve"> </w:t>
      </w:r>
      <w:r w:rsidR="00307E5B">
        <w:t>Limitation on establishing/maintaining relay connection for IDLE/OOC remote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911"/>
        <w:gridCol w:w="1705"/>
      </w:tblGrid>
      <w:tr w:rsidR="006A063A" w:rsidRPr="00367CE5" w:rsidTr="009704E4">
        <w:tc>
          <w:tcPr>
            <w:tcW w:w="1526" w:type="dxa"/>
            <w:shd w:val="clear" w:color="auto" w:fill="auto"/>
          </w:tcPr>
          <w:p w:rsidR="006A063A" w:rsidRPr="00010FA1" w:rsidRDefault="006A063A" w:rsidP="009704E4">
            <w:pPr>
              <w:jc w:val="center"/>
              <w:rPr>
                <w:rFonts w:cs="Arial"/>
                <w:sz w:val="18"/>
                <w:szCs w:val="18"/>
              </w:rPr>
            </w:pPr>
            <w:r w:rsidRPr="00010FA1">
              <w:rPr>
                <w:rFonts w:cs="Arial"/>
                <w:sz w:val="18"/>
                <w:szCs w:val="18"/>
              </w:rPr>
              <w:t>Tdoc Num</w:t>
            </w:r>
          </w:p>
        </w:tc>
        <w:tc>
          <w:tcPr>
            <w:tcW w:w="6520" w:type="dxa"/>
            <w:shd w:val="clear" w:color="auto" w:fill="auto"/>
          </w:tcPr>
          <w:p w:rsidR="006A063A" w:rsidRPr="00010FA1" w:rsidRDefault="006A063A" w:rsidP="009704E4">
            <w:pPr>
              <w:jc w:val="center"/>
              <w:rPr>
                <w:rFonts w:cs="Arial"/>
                <w:sz w:val="18"/>
                <w:szCs w:val="18"/>
              </w:rPr>
            </w:pPr>
            <w:r w:rsidRPr="00010FA1">
              <w:rPr>
                <w:rFonts w:cs="Arial"/>
                <w:sz w:val="18"/>
                <w:szCs w:val="18"/>
              </w:rPr>
              <w:t>Proposal</w:t>
            </w:r>
          </w:p>
        </w:tc>
        <w:tc>
          <w:tcPr>
            <w:tcW w:w="1809" w:type="dxa"/>
            <w:shd w:val="clear" w:color="auto" w:fill="auto"/>
          </w:tcPr>
          <w:p w:rsidR="006A063A" w:rsidRPr="00010FA1" w:rsidRDefault="006A063A" w:rsidP="009704E4">
            <w:pPr>
              <w:jc w:val="center"/>
              <w:rPr>
                <w:rFonts w:cs="Arial"/>
                <w:sz w:val="18"/>
                <w:szCs w:val="18"/>
              </w:rPr>
            </w:pPr>
            <w:r w:rsidRPr="00010FA1">
              <w:rPr>
                <w:rFonts w:cs="Arial"/>
                <w:sz w:val="18"/>
                <w:szCs w:val="18"/>
              </w:rPr>
              <w:t>Company</w:t>
            </w:r>
          </w:p>
        </w:tc>
      </w:tr>
      <w:tr w:rsidR="006A063A" w:rsidRPr="00367CE5" w:rsidTr="009704E4">
        <w:tc>
          <w:tcPr>
            <w:tcW w:w="1526" w:type="dxa"/>
            <w:shd w:val="clear" w:color="auto" w:fill="auto"/>
          </w:tcPr>
          <w:p w:rsidR="006A063A" w:rsidRPr="00367CE5" w:rsidRDefault="006A063A" w:rsidP="009704E4">
            <w:pPr>
              <w:rPr>
                <w:rFonts w:cs="Arial"/>
                <w:sz w:val="16"/>
                <w:szCs w:val="16"/>
              </w:rPr>
            </w:pPr>
            <w:r w:rsidRPr="006A063A">
              <w:rPr>
                <w:rFonts w:cs="Arial"/>
                <w:sz w:val="16"/>
                <w:szCs w:val="16"/>
              </w:rPr>
              <w:t>Nokia, Nokia Shanghai Bell</w:t>
            </w:r>
          </w:p>
        </w:tc>
        <w:tc>
          <w:tcPr>
            <w:tcW w:w="6520" w:type="dxa"/>
            <w:shd w:val="clear" w:color="auto" w:fill="auto"/>
          </w:tcPr>
          <w:p w:rsidR="006A063A" w:rsidRPr="006A063A" w:rsidRDefault="006A063A" w:rsidP="006A063A">
            <w:pPr>
              <w:rPr>
                <w:rFonts w:cs="Arial"/>
                <w:sz w:val="16"/>
                <w:szCs w:val="16"/>
              </w:rPr>
            </w:pPr>
            <w:r w:rsidRPr="006A063A">
              <w:rPr>
                <w:rFonts w:cs="Arial"/>
                <w:sz w:val="16"/>
                <w:szCs w:val="16"/>
              </w:rPr>
              <w:t>Proposal 1: Remote UE is (pre-)configured whether to establish and maintain U2N relay connection to NW via relay UE or not when it enters OoC in RRC_IDLE state.</w:t>
            </w:r>
          </w:p>
          <w:p w:rsidR="006A063A" w:rsidRPr="00367CE5" w:rsidRDefault="006A063A" w:rsidP="006A063A">
            <w:pPr>
              <w:rPr>
                <w:rFonts w:cs="Arial"/>
                <w:sz w:val="16"/>
                <w:szCs w:val="16"/>
              </w:rPr>
            </w:pPr>
            <w:r w:rsidRPr="006A063A">
              <w:rPr>
                <w:rFonts w:cs="Arial"/>
                <w:sz w:val="16"/>
                <w:szCs w:val="16"/>
              </w:rPr>
              <w:t>Proposal 2: Remote UE in idle state is configured to establish SL based U2N relay connection on the need basis, e.g. triggered by configured conditions related to, e.g., registration area update, paging monitoring or for period traffic transmission.</w:t>
            </w:r>
          </w:p>
        </w:tc>
        <w:tc>
          <w:tcPr>
            <w:tcW w:w="1809" w:type="dxa"/>
            <w:shd w:val="clear" w:color="auto" w:fill="auto"/>
          </w:tcPr>
          <w:p w:rsidR="006A063A" w:rsidRPr="00367CE5" w:rsidRDefault="006A063A" w:rsidP="009704E4">
            <w:pPr>
              <w:rPr>
                <w:rFonts w:cs="Arial"/>
                <w:sz w:val="16"/>
                <w:szCs w:val="16"/>
              </w:rPr>
            </w:pPr>
            <w:r w:rsidRPr="006A063A">
              <w:rPr>
                <w:rFonts w:cs="Arial"/>
                <w:sz w:val="16"/>
                <w:szCs w:val="16"/>
              </w:rPr>
              <w:t>R2-2110767</w:t>
            </w:r>
          </w:p>
        </w:tc>
      </w:tr>
      <w:tr w:rsidR="006A063A" w:rsidRPr="00367CE5" w:rsidTr="009704E4">
        <w:tc>
          <w:tcPr>
            <w:tcW w:w="1526" w:type="dxa"/>
            <w:shd w:val="clear" w:color="auto" w:fill="auto"/>
          </w:tcPr>
          <w:p w:rsidR="006A063A" w:rsidRPr="00367CE5" w:rsidRDefault="006A063A" w:rsidP="009704E4">
            <w:pPr>
              <w:rPr>
                <w:rFonts w:cs="Arial"/>
                <w:sz w:val="16"/>
                <w:szCs w:val="16"/>
              </w:rPr>
            </w:pPr>
          </w:p>
        </w:tc>
        <w:tc>
          <w:tcPr>
            <w:tcW w:w="6520" w:type="dxa"/>
            <w:shd w:val="clear" w:color="auto" w:fill="auto"/>
          </w:tcPr>
          <w:p w:rsidR="006A063A" w:rsidRPr="00367CE5" w:rsidRDefault="006A063A" w:rsidP="009704E4">
            <w:pPr>
              <w:tabs>
                <w:tab w:val="left" w:pos="1130"/>
              </w:tabs>
              <w:rPr>
                <w:rFonts w:cs="Arial"/>
                <w:sz w:val="16"/>
                <w:szCs w:val="16"/>
              </w:rPr>
            </w:pPr>
          </w:p>
        </w:tc>
        <w:tc>
          <w:tcPr>
            <w:tcW w:w="1809" w:type="dxa"/>
            <w:shd w:val="clear" w:color="auto" w:fill="auto"/>
          </w:tcPr>
          <w:p w:rsidR="006A063A" w:rsidRPr="00367CE5" w:rsidRDefault="006A063A" w:rsidP="009704E4">
            <w:pPr>
              <w:rPr>
                <w:rFonts w:cs="Arial"/>
                <w:sz w:val="16"/>
                <w:szCs w:val="16"/>
              </w:rPr>
            </w:pPr>
          </w:p>
        </w:tc>
      </w:tr>
      <w:tr w:rsidR="006A063A" w:rsidRPr="00367CE5" w:rsidTr="009704E4">
        <w:tc>
          <w:tcPr>
            <w:tcW w:w="1526" w:type="dxa"/>
            <w:shd w:val="clear" w:color="auto" w:fill="auto"/>
          </w:tcPr>
          <w:p w:rsidR="006A063A" w:rsidRPr="00367CE5" w:rsidRDefault="006A063A" w:rsidP="009704E4">
            <w:pPr>
              <w:rPr>
                <w:rFonts w:cs="Arial"/>
                <w:sz w:val="16"/>
                <w:szCs w:val="16"/>
              </w:rPr>
            </w:pPr>
          </w:p>
        </w:tc>
        <w:tc>
          <w:tcPr>
            <w:tcW w:w="6520" w:type="dxa"/>
            <w:shd w:val="clear" w:color="auto" w:fill="auto"/>
          </w:tcPr>
          <w:p w:rsidR="006A063A" w:rsidRPr="00367CE5" w:rsidRDefault="006A063A" w:rsidP="009704E4">
            <w:pPr>
              <w:tabs>
                <w:tab w:val="left" w:pos="1130"/>
              </w:tabs>
              <w:rPr>
                <w:rFonts w:cs="Arial"/>
                <w:sz w:val="16"/>
                <w:szCs w:val="16"/>
              </w:rPr>
            </w:pPr>
          </w:p>
        </w:tc>
        <w:tc>
          <w:tcPr>
            <w:tcW w:w="1809" w:type="dxa"/>
            <w:shd w:val="clear" w:color="auto" w:fill="auto"/>
          </w:tcPr>
          <w:p w:rsidR="006A063A" w:rsidRPr="00367CE5" w:rsidRDefault="006A063A" w:rsidP="009704E4">
            <w:pPr>
              <w:rPr>
                <w:rFonts w:cs="Arial"/>
                <w:sz w:val="16"/>
                <w:szCs w:val="16"/>
              </w:rPr>
            </w:pPr>
          </w:p>
        </w:tc>
      </w:tr>
    </w:tbl>
    <w:p w:rsidR="00AF12BC" w:rsidRDefault="006A063A" w:rsidP="00AF12BC">
      <w:pPr>
        <w:pStyle w:val="BodyText"/>
        <w:rPr>
          <w:ins w:id="123" w:author="vivo(Jing)" w:date="2021-10-29T14:55:00Z"/>
          <w:rFonts w:eastAsiaTheme="minorEastAsia"/>
          <w:lang w:eastAsia="zh-CN"/>
        </w:rPr>
        <w:pPrChange w:id="124" w:author="vivo(Jing)" w:date="2021-10-29T14:55:00Z">
          <w:pPr>
            <w:pStyle w:val="BodyText"/>
          </w:pPr>
        </w:pPrChange>
      </w:pPr>
      <w:r>
        <w:rPr>
          <w:rFonts w:eastAsiaTheme="minorEastAsia"/>
          <w:lang w:eastAsia="zh-CN"/>
        </w:rPr>
        <w:t xml:space="preserve">There are proposals towards some optimizations on IDLE remote UE or OOC remote UE, to limit them for establishing/maintaining U2N relay connection to some specific cases (e.g. </w:t>
      </w:r>
      <w:r w:rsidR="00860D8B">
        <w:rPr>
          <w:rFonts w:eastAsiaTheme="minorEastAsia"/>
          <w:lang w:eastAsia="zh-CN"/>
        </w:rPr>
        <w:t>RNAU, paging</w:t>
      </w:r>
      <w:r>
        <w:rPr>
          <w:rFonts w:eastAsiaTheme="minorEastAsia"/>
          <w:lang w:eastAsia="zh-CN"/>
        </w:rPr>
        <w:t>).</w:t>
      </w:r>
      <w:r w:rsidR="00860D8B">
        <w:rPr>
          <w:rFonts w:eastAsiaTheme="minorEastAsia"/>
          <w:lang w:eastAsia="zh-CN"/>
        </w:rPr>
        <w:t xml:space="preserve"> </w:t>
      </w:r>
      <w:r w:rsidR="00C6734B">
        <w:rPr>
          <w:rFonts w:eastAsiaTheme="minorEastAsia"/>
          <w:lang w:eastAsia="zh-CN"/>
        </w:rPr>
        <w:t>RAN2 can further discuss it if time allows.</w:t>
      </w:r>
      <w:bookmarkStart w:id="125" w:name="_Ref86053024"/>
    </w:p>
    <w:p w:rsidR="00AF12BC" w:rsidRPr="00AF12BC" w:rsidRDefault="00AF12BC" w:rsidP="00AF12BC">
      <w:pPr>
        <w:pStyle w:val="BodyText"/>
        <w:rPr>
          <w:rFonts w:eastAsiaTheme="minorEastAsia" w:hint="eastAsia"/>
          <w:b/>
          <w:lang w:eastAsia="zh-CN"/>
          <w:rPrChange w:id="126" w:author="vivo(Jing)" w:date="2021-10-29T14:55:00Z">
            <w:rPr>
              <w:rFonts w:eastAsiaTheme="minorEastAsia"/>
              <w:lang w:eastAsia="zh-CN"/>
            </w:rPr>
          </w:rPrChange>
        </w:rPr>
        <w:pPrChange w:id="127" w:author="vivo(Jing)" w:date="2021-10-29T14:55:00Z">
          <w:pPr>
            <w:pStyle w:val="BodyText"/>
          </w:pPr>
        </w:pPrChange>
      </w:pPr>
      <w:ins w:id="128" w:author="vivo(Jing)" w:date="2021-10-29T14:55:00Z">
        <w:r w:rsidRPr="00860D8B">
          <w:rPr>
            <w:b/>
            <w:u w:val="single"/>
          </w:rPr>
          <w:lastRenderedPageBreak/>
          <w:t xml:space="preserve">Proposal </w:t>
        </w:r>
        <w:r>
          <w:rPr>
            <w:b/>
            <w:u w:val="single"/>
          </w:rPr>
          <w:t>1</w:t>
        </w:r>
      </w:ins>
      <w:ins w:id="129" w:author="vivo(Jing)" w:date="2021-10-29T14:57:00Z">
        <w:r>
          <w:rPr>
            <w:b/>
            <w:u w:val="single"/>
          </w:rPr>
          <w:t>4</w:t>
        </w:r>
      </w:ins>
      <w:ins w:id="130" w:author="vivo(Jing)" w:date="2021-10-29T14:55:00Z">
        <w:r>
          <w:rPr>
            <w:b/>
            <w:u w:val="single"/>
          </w:rPr>
          <w:t xml:space="preserve">: </w:t>
        </w:r>
        <w:r w:rsidRPr="00860D8B">
          <w:rPr>
            <w:b/>
          </w:rPr>
          <w:t>RAN2 to discuss whether IDLE/OOC remote UE can be configured with certain conditions to establish SL based U2N relay connection.</w:t>
        </w:r>
      </w:ins>
      <w:bookmarkEnd w:id="125"/>
    </w:p>
    <w:p w:rsidR="00307E5B" w:rsidRDefault="00307E5B" w:rsidP="00307E5B">
      <w:pPr>
        <w:pStyle w:val="Heading3"/>
      </w:pPr>
      <w:r>
        <w:rPr>
          <w:rFonts w:hint="eastAsia"/>
        </w:rPr>
        <w:t>2</w:t>
      </w:r>
      <w:r w:rsidR="00615F8A">
        <w:t>.2.4</w:t>
      </w:r>
      <w:r>
        <w:t xml:space="preserve"> Mobility state to determine candidate relay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2"/>
        <w:gridCol w:w="1707"/>
      </w:tblGrid>
      <w:tr w:rsidR="00307E5B" w:rsidRPr="00367CE5" w:rsidTr="009704E4">
        <w:tc>
          <w:tcPr>
            <w:tcW w:w="1526" w:type="dxa"/>
            <w:shd w:val="clear" w:color="auto" w:fill="auto"/>
          </w:tcPr>
          <w:p w:rsidR="00307E5B" w:rsidRPr="00010FA1" w:rsidRDefault="00307E5B" w:rsidP="009704E4">
            <w:pPr>
              <w:jc w:val="center"/>
              <w:rPr>
                <w:rFonts w:cs="Arial"/>
                <w:sz w:val="18"/>
                <w:szCs w:val="18"/>
              </w:rPr>
            </w:pPr>
            <w:r w:rsidRPr="00010FA1">
              <w:rPr>
                <w:rFonts w:cs="Arial"/>
                <w:sz w:val="18"/>
                <w:szCs w:val="18"/>
              </w:rPr>
              <w:t>Tdoc Num</w:t>
            </w:r>
          </w:p>
        </w:tc>
        <w:tc>
          <w:tcPr>
            <w:tcW w:w="6520" w:type="dxa"/>
            <w:shd w:val="clear" w:color="auto" w:fill="auto"/>
          </w:tcPr>
          <w:p w:rsidR="00307E5B" w:rsidRPr="00010FA1" w:rsidRDefault="00307E5B" w:rsidP="009704E4">
            <w:pPr>
              <w:jc w:val="center"/>
              <w:rPr>
                <w:rFonts w:cs="Arial"/>
                <w:sz w:val="18"/>
                <w:szCs w:val="18"/>
              </w:rPr>
            </w:pPr>
            <w:r w:rsidRPr="00010FA1">
              <w:rPr>
                <w:rFonts w:cs="Arial"/>
                <w:sz w:val="18"/>
                <w:szCs w:val="18"/>
              </w:rPr>
              <w:t>Proposal</w:t>
            </w:r>
          </w:p>
        </w:tc>
        <w:tc>
          <w:tcPr>
            <w:tcW w:w="1809" w:type="dxa"/>
            <w:shd w:val="clear" w:color="auto" w:fill="auto"/>
          </w:tcPr>
          <w:p w:rsidR="00307E5B" w:rsidRPr="00010FA1" w:rsidRDefault="00307E5B" w:rsidP="009704E4">
            <w:pPr>
              <w:jc w:val="center"/>
              <w:rPr>
                <w:rFonts w:cs="Arial"/>
                <w:sz w:val="18"/>
                <w:szCs w:val="18"/>
              </w:rPr>
            </w:pPr>
            <w:r w:rsidRPr="00010FA1">
              <w:rPr>
                <w:rFonts w:cs="Arial"/>
                <w:sz w:val="18"/>
                <w:szCs w:val="18"/>
              </w:rPr>
              <w:t>Company</w:t>
            </w:r>
          </w:p>
        </w:tc>
      </w:tr>
      <w:tr w:rsidR="00307E5B" w:rsidRPr="00367CE5" w:rsidTr="009704E4">
        <w:tc>
          <w:tcPr>
            <w:tcW w:w="1526" w:type="dxa"/>
            <w:shd w:val="clear" w:color="auto" w:fill="auto"/>
          </w:tcPr>
          <w:p w:rsidR="00307E5B" w:rsidRPr="00367CE5" w:rsidRDefault="00307E5B" w:rsidP="009704E4">
            <w:pPr>
              <w:rPr>
                <w:rFonts w:cs="Arial"/>
                <w:sz w:val="16"/>
                <w:szCs w:val="16"/>
              </w:rPr>
            </w:pPr>
            <w:r w:rsidRPr="00307E5B">
              <w:rPr>
                <w:rFonts w:cs="Arial"/>
                <w:sz w:val="16"/>
                <w:szCs w:val="16"/>
              </w:rPr>
              <w:t>R2- 2109823</w:t>
            </w:r>
          </w:p>
        </w:tc>
        <w:tc>
          <w:tcPr>
            <w:tcW w:w="6520" w:type="dxa"/>
            <w:shd w:val="clear" w:color="auto" w:fill="auto"/>
          </w:tcPr>
          <w:p w:rsidR="00307E5B" w:rsidRPr="00307E5B" w:rsidRDefault="00307E5B" w:rsidP="00307E5B">
            <w:pPr>
              <w:rPr>
                <w:rFonts w:cs="Arial"/>
                <w:sz w:val="16"/>
                <w:szCs w:val="16"/>
              </w:rPr>
            </w:pPr>
            <w:r w:rsidRPr="00307E5B">
              <w:rPr>
                <w:rFonts w:cs="Arial"/>
                <w:sz w:val="16"/>
                <w:szCs w:val="16"/>
              </w:rPr>
              <w:t>Proposal 1: The mobility of the U2N Relay UE should be taken into account in the RSRP thresholds that determine whether the U2N Relay UE can send relay discovery messages.</w:t>
            </w:r>
          </w:p>
          <w:p w:rsidR="00307E5B" w:rsidRPr="00307E5B" w:rsidRDefault="00307E5B" w:rsidP="00307E5B">
            <w:pPr>
              <w:rPr>
                <w:rFonts w:cs="Arial"/>
                <w:sz w:val="16"/>
                <w:szCs w:val="16"/>
              </w:rPr>
            </w:pPr>
            <w:r w:rsidRPr="00307E5B">
              <w:rPr>
                <w:rFonts w:cs="Arial"/>
                <w:sz w:val="16"/>
                <w:szCs w:val="16"/>
              </w:rPr>
              <w:t>Proposal 2: The parameters hystMinRelay / hystMaxRelay, used in U2N Relay UE operation threshold conditions, can be adapted to consider the mobility state of the U2N Relay UE by using a scaling factor (similar to q-hystSF in NR).</w:t>
            </w:r>
          </w:p>
          <w:p w:rsidR="00307E5B" w:rsidRPr="00367CE5" w:rsidRDefault="00307E5B" w:rsidP="00307E5B">
            <w:pPr>
              <w:rPr>
                <w:rFonts w:cs="Arial"/>
                <w:sz w:val="16"/>
                <w:szCs w:val="16"/>
              </w:rPr>
            </w:pPr>
            <w:r w:rsidRPr="00307E5B">
              <w:rPr>
                <w:rFonts w:cs="Arial"/>
                <w:sz w:val="16"/>
                <w:szCs w:val="16"/>
              </w:rPr>
              <w:t>Proposal 3: It is proposed to modify the running CR for TS 38.331 based on section 2.5 of contribution R2- 2109823.</w:t>
            </w:r>
          </w:p>
        </w:tc>
        <w:tc>
          <w:tcPr>
            <w:tcW w:w="1809" w:type="dxa"/>
            <w:shd w:val="clear" w:color="auto" w:fill="auto"/>
          </w:tcPr>
          <w:p w:rsidR="00307E5B" w:rsidRPr="00367CE5" w:rsidRDefault="00307E5B" w:rsidP="009704E4">
            <w:pPr>
              <w:rPr>
                <w:rFonts w:cs="Arial"/>
                <w:sz w:val="16"/>
                <w:szCs w:val="16"/>
              </w:rPr>
            </w:pPr>
            <w:r w:rsidRPr="00307E5B">
              <w:rPr>
                <w:rFonts w:cs="Arial"/>
                <w:sz w:val="16"/>
                <w:szCs w:val="16"/>
              </w:rPr>
              <w:t>Philips</w:t>
            </w:r>
          </w:p>
        </w:tc>
      </w:tr>
      <w:tr w:rsidR="00307E5B" w:rsidRPr="00367CE5" w:rsidTr="009704E4">
        <w:tc>
          <w:tcPr>
            <w:tcW w:w="1526" w:type="dxa"/>
            <w:shd w:val="clear" w:color="auto" w:fill="auto"/>
          </w:tcPr>
          <w:p w:rsidR="00307E5B" w:rsidRPr="00367CE5" w:rsidRDefault="00307E5B" w:rsidP="009704E4">
            <w:pPr>
              <w:rPr>
                <w:rFonts w:cs="Arial"/>
                <w:sz w:val="16"/>
                <w:szCs w:val="16"/>
              </w:rPr>
            </w:pPr>
          </w:p>
        </w:tc>
        <w:tc>
          <w:tcPr>
            <w:tcW w:w="6520" w:type="dxa"/>
            <w:shd w:val="clear" w:color="auto" w:fill="auto"/>
          </w:tcPr>
          <w:p w:rsidR="00307E5B" w:rsidRPr="00367CE5" w:rsidRDefault="00307E5B" w:rsidP="009704E4">
            <w:pPr>
              <w:tabs>
                <w:tab w:val="left" w:pos="1130"/>
              </w:tabs>
              <w:rPr>
                <w:rFonts w:cs="Arial"/>
                <w:sz w:val="16"/>
                <w:szCs w:val="16"/>
              </w:rPr>
            </w:pPr>
          </w:p>
        </w:tc>
        <w:tc>
          <w:tcPr>
            <w:tcW w:w="1809" w:type="dxa"/>
            <w:shd w:val="clear" w:color="auto" w:fill="auto"/>
          </w:tcPr>
          <w:p w:rsidR="00307E5B" w:rsidRPr="00367CE5" w:rsidRDefault="00307E5B" w:rsidP="009704E4">
            <w:pPr>
              <w:rPr>
                <w:rFonts w:cs="Arial"/>
                <w:sz w:val="16"/>
                <w:szCs w:val="16"/>
              </w:rPr>
            </w:pPr>
          </w:p>
        </w:tc>
      </w:tr>
      <w:tr w:rsidR="00307E5B" w:rsidRPr="00367CE5" w:rsidTr="009704E4">
        <w:tc>
          <w:tcPr>
            <w:tcW w:w="1526" w:type="dxa"/>
            <w:shd w:val="clear" w:color="auto" w:fill="auto"/>
          </w:tcPr>
          <w:p w:rsidR="00307E5B" w:rsidRPr="00367CE5" w:rsidRDefault="00307E5B" w:rsidP="009704E4">
            <w:pPr>
              <w:rPr>
                <w:rFonts w:cs="Arial"/>
                <w:sz w:val="16"/>
                <w:szCs w:val="16"/>
              </w:rPr>
            </w:pPr>
          </w:p>
        </w:tc>
        <w:tc>
          <w:tcPr>
            <w:tcW w:w="6520" w:type="dxa"/>
            <w:shd w:val="clear" w:color="auto" w:fill="auto"/>
          </w:tcPr>
          <w:p w:rsidR="00307E5B" w:rsidRPr="00367CE5" w:rsidRDefault="00307E5B" w:rsidP="009704E4">
            <w:pPr>
              <w:tabs>
                <w:tab w:val="left" w:pos="1130"/>
              </w:tabs>
              <w:rPr>
                <w:rFonts w:cs="Arial"/>
                <w:sz w:val="16"/>
                <w:szCs w:val="16"/>
              </w:rPr>
            </w:pPr>
          </w:p>
        </w:tc>
        <w:tc>
          <w:tcPr>
            <w:tcW w:w="1809" w:type="dxa"/>
            <w:shd w:val="clear" w:color="auto" w:fill="auto"/>
          </w:tcPr>
          <w:p w:rsidR="00307E5B" w:rsidRPr="00367CE5" w:rsidRDefault="00307E5B" w:rsidP="009704E4">
            <w:pPr>
              <w:rPr>
                <w:rFonts w:cs="Arial"/>
                <w:sz w:val="16"/>
                <w:szCs w:val="16"/>
              </w:rPr>
            </w:pPr>
          </w:p>
        </w:tc>
      </w:tr>
    </w:tbl>
    <w:p w:rsidR="00307E5B" w:rsidRDefault="00307E5B" w:rsidP="00307E5B">
      <w:pPr>
        <w:rPr>
          <w:ins w:id="131" w:author="vivo(Jing)" w:date="2021-10-29T14:55:00Z"/>
          <w:rFonts w:eastAsiaTheme="minorEastAsia"/>
          <w:lang w:eastAsia="zh-CN"/>
        </w:rPr>
      </w:pPr>
      <w:r>
        <w:rPr>
          <w:rFonts w:eastAsiaTheme="minorEastAsia" w:hint="eastAsia"/>
          <w:lang w:eastAsia="zh-CN"/>
        </w:rPr>
        <w:t>U</w:t>
      </w:r>
      <w:r>
        <w:rPr>
          <w:rFonts w:eastAsiaTheme="minorEastAsia"/>
          <w:lang w:eastAsia="zh-CN"/>
        </w:rPr>
        <w:t>E mobility state is used in legacy cell (re)selection procedure and it is proposed to consider t</w:t>
      </w:r>
      <w:r w:rsidRPr="00307E5B">
        <w:rPr>
          <w:rFonts w:eastAsiaTheme="minorEastAsia"/>
          <w:lang w:eastAsia="zh-CN"/>
        </w:rPr>
        <w:t>he mobility state of the U2N Relay UE by using a scaling factor (similar to q-hystSF in NR).</w:t>
      </w:r>
      <w:r>
        <w:rPr>
          <w:rFonts w:eastAsiaTheme="minorEastAsia"/>
          <w:lang w:eastAsia="zh-CN"/>
        </w:rPr>
        <w:t xml:space="preserve"> </w:t>
      </w:r>
      <w:r w:rsidR="00C6734B">
        <w:rPr>
          <w:rFonts w:eastAsiaTheme="minorEastAsia"/>
          <w:lang w:eastAsia="zh-CN"/>
        </w:rPr>
        <w:t>RAN2 can further discuss it if time allows.</w:t>
      </w:r>
    </w:p>
    <w:p w:rsidR="00AF12BC" w:rsidRPr="00AF12BC" w:rsidRDefault="00AF12BC" w:rsidP="00AF12BC">
      <w:pPr>
        <w:pStyle w:val="Caption"/>
        <w:rPr>
          <w:rFonts w:eastAsiaTheme="minorEastAsia"/>
          <w:b/>
          <w:lang w:eastAsia="zh-CN"/>
          <w:rPrChange w:id="132" w:author="vivo(Jing)" w:date="2021-10-29T14:56:00Z">
            <w:rPr>
              <w:rFonts w:eastAsiaTheme="minorEastAsia"/>
              <w:lang w:eastAsia="zh-CN"/>
            </w:rPr>
          </w:rPrChange>
        </w:rPr>
        <w:pPrChange w:id="133" w:author="vivo(Jing)" w:date="2021-10-29T14:56:00Z">
          <w:pPr/>
        </w:pPrChange>
      </w:pPr>
      <w:bookmarkStart w:id="134" w:name="_Ref86053025"/>
      <w:ins w:id="135" w:author="vivo(Jing)" w:date="2021-10-29T14:55:00Z">
        <w:r w:rsidRPr="00307E5B">
          <w:rPr>
            <w:b/>
            <w:u w:val="single"/>
          </w:rPr>
          <w:t xml:space="preserve">Proposal </w:t>
        </w:r>
      </w:ins>
      <w:ins w:id="136" w:author="vivo(Jing)" w:date="2021-10-29T14:56:00Z">
        <w:r>
          <w:rPr>
            <w:b/>
            <w:u w:val="single"/>
          </w:rPr>
          <w:t>1</w:t>
        </w:r>
      </w:ins>
      <w:ins w:id="137" w:author="vivo(Jing)" w:date="2021-10-29T14:57:00Z">
        <w:r>
          <w:rPr>
            <w:b/>
            <w:u w:val="single"/>
          </w:rPr>
          <w:t>5</w:t>
        </w:r>
      </w:ins>
      <w:ins w:id="138" w:author="vivo(Jing)" w:date="2021-10-29T14:55:00Z">
        <w:r w:rsidRPr="00307E5B">
          <w:rPr>
            <w:b/>
            <w:u w:val="single"/>
          </w:rPr>
          <w:t>:</w:t>
        </w:r>
        <w:r w:rsidRPr="00307E5B">
          <w:rPr>
            <w:b/>
          </w:rPr>
          <w:t xml:space="preserve"> RAN2 to discuss </w:t>
        </w:r>
        <w:r>
          <w:rPr>
            <w:b/>
          </w:rPr>
          <w:t xml:space="preserve">whether </w:t>
        </w:r>
        <w:r w:rsidRPr="00307E5B">
          <w:rPr>
            <w:b/>
          </w:rPr>
          <w:t>to consider the mobility state of the U2N Relay UE to determine candidate relay UE(s).</w:t>
        </w:r>
      </w:ins>
      <w:bookmarkEnd w:id="134"/>
    </w:p>
    <w:p w:rsidR="00D92108" w:rsidRDefault="00D92108" w:rsidP="00D92108">
      <w:pPr>
        <w:pStyle w:val="Heading3"/>
      </w:pPr>
      <w:r>
        <w:rPr>
          <w:rFonts w:hint="eastAsia"/>
        </w:rPr>
        <w:t>2</w:t>
      </w:r>
      <w:r w:rsidR="00615F8A">
        <w:t>.2.5</w:t>
      </w:r>
      <w:r>
        <w:t xml:space="preserve"> gNB configure the SL-RSRP measurement to remote UE directly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5909"/>
        <w:gridCol w:w="1709"/>
      </w:tblGrid>
      <w:tr w:rsidR="00D92108" w:rsidRPr="00367CE5" w:rsidTr="009704E4">
        <w:tc>
          <w:tcPr>
            <w:tcW w:w="1526" w:type="dxa"/>
            <w:shd w:val="clear" w:color="auto" w:fill="auto"/>
          </w:tcPr>
          <w:p w:rsidR="00D92108" w:rsidRPr="00010FA1" w:rsidRDefault="00D92108" w:rsidP="009704E4">
            <w:pPr>
              <w:jc w:val="center"/>
              <w:rPr>
                <w:rFonts w:cs="Arial"/>
                <w:sz w:val="18"/>
                <w:szCs w:val="18"/>
              </w:rPr>
            </w:pPr>
            <w:r w:rsidRPr="00010FA1">
              <w:rPr>
                <w:rFonts w:cs="Arial"/>
                <w:sz w:val="18"/>
                <w:szCs w:val="18"/>
              </w:rPr>
              <w:t>Tdoc Num</w:t>
            </w:r>
          </w:p>
        </w:tc>
        <w:tc>
          <w:tcPr>
            <w:tcW w:w="6520" w:type="dxa"/>
            <w:shd w:val="clear" w:color="auto" w:fill="auto"/>
          </w:tcPr>
          <w:p w:rsidR="00D92108" w:rsidRPr="00010FA1" w:rsidRDefault="00D92108" w:rsidP="009704E4">
            <w:pPr>
              <w:jc w:val="center"/>
              <w:rPr>
                <w:rFonts w:cs="Arial"/>
                <w:sz w:val="18"/>
                <w:szCs w:val="18"/>
              </w:rPr>
            </w:pPr>
            <w:r w:rsidRPr="00010FA1">
              <w:rPr>
                <w:rFonts w:cs="Arial"/>
                <w:sz w:val="18"/>
                <w:szCs w:val="18"/>
              </w:rPr>
              <w:t>Proposal</w:t>
            </w:r>
          </w:p>
        </w:tc>
        <w:tc>
          <w:tcPr>
            <w:tcW w:w="1809" w:type="dxa"/>
            <w:shd w:val="clear" w:color="auto" w:fill="auto"/>
          </w:tcPr>
          <w:p w:rsidR="00D92108" w:rsidRPr="00010FA1" w:rsidRDefault="00D92108" w:rsidP="009704E4">
            <w:pPr>
              <w:jc w:val="center"/>
              <w:rPr>
                <w:rFonts w:cs="Arial"/>
                <w:sz w:val="18"/>
                <w:szCs w:val="18"/>
              </w:rPr>
            </w:pPr>
            <w:r w:rsidRPr="00010FA1">
              <w:rPr>
                <w:rFonts w:cs="Arial"/>
                <w:sz w:val="18"/>
                <w:szCs w:val="18"/>
              </w:rPr>
              <w:t>Company</w:t>
            </w:r>
          </w:p>
        </w:tc>
      </w:tr>
      <w:tr w:rsidR="00D92108" w:rsidRPr="00367CE5" w:rsidTr="009704E4">
        <w:tc>
          <w:tcPr>
            <w:tcW w:w="1526" w:type="dxa"/>
            <w:shd w:val="clear" w:color="auto" w:fill="auto"/>
          </w:tcPr>
          <w:p w:rsidR="00D92108" w:rsidRPr="00367CE5" w:rsidRDefault="00D92108" w:rsidP="009704E4">
            <w:pPr>
              <w:rPr>
                <w:rFonts w:cs="Arial"/>
                <w:sz w:val="16"/>
                <w:szCs w:val="16"/>
              </w:rPr>
            </w:pPr>
            <w:r w:rsidRPr="00D92108">
              <w:rPr>
                <w:rFonts w:cs="Arial"/>
                <w:sz w:val="16"/>
                <w:szCs w:val="16"/>
              </w:rPr>
              <w:t>R2-2110285</w:t>
            </w:r>
          </w:p>
        </w:tc>
        <w:tc>
          <w:tcPr>
            <w:tcW w:w="6520" w:type="dxa"/>
            <w:shd w:val="clear" w:color="auto" w:fill="auto"/>
          </w:tcPr>
          <w:p w:rsidR="00D92108" w:rsidRPr="00367CE5" w:rsidRDefault="00D92108" w:rsidP="009704E4">
            <w:pPr>
              <w:rPr>
                <w:rFonts w:cs="Arial"/>
                <w:sz w:val="16"/>
                <w:szCs w:val="16"/>
              </w:rPr>
            </w:pPr>
            <w:r w:rsidRPr="00D92108">
              <w:rPr>
                <w:rFonts w:cs="Arial"/>
                <w:sz w:val="16"/>
                <w:szCs w:val="16"/>
              </w:rPr>
              <w:t>Proposal: Remote UE can also perform SL-RSRP measurement in case of no SL-RSRP measurement configuration from relay UE.</w:t>
            </w:r>
          </w:p>
        </w:tc>
        <w:tc>
          <w:tcPr>
            <w:tcW w:w="1809" w:type="dxa"/>
            <w:shd w:val="clear" w:color="auto" w:fill="auto"/>
          </w:tcPr>
          <w:p w:rsidR="00D92108" w:rsidRPr="00367CE5" w:rsidRDefault="00D92108" w:rsidP="009704E4">
            <w:pPr>
              <w:rPr>
                <w:rFonts w:cs="Arial"/>
                <w:sz w:val="16"/>
                <w:szCs w:val="16"/>
              </w:rPr>
            </w:pPr>
            <w:r w:rsidRPr="00D92108">
              <w:rPr>
                <w:rFonts w:cs="Arial"/>
                <w:sz w:val="16"/>
                <w:szCs w:val="16"/>
              </w:rPr>
              <w:t>Sharp</w:t>
            </w:r>
          </w:p>
        </w:tc>
      </w:tr>
      <w:tr w:rsidR="00D92108" w:rsidRPr="00367CE5" w:rsidTr="009704E4">
        <w:tc>
          <w:tcPr>
            <w:tcW w:w="1526" w:type="dxa"/>
            <w:shd w:val="clear" w:color="auto" w:fill="auto"/>
          </w:tcPr>
          <w:p w:rsidR="00D92108" w:rsidRPr="00367CE5" w:rsidRDefault="00D92108" w:rsidP="009704E4">
            <w:pPr>
              <w:rPr>
                <w:rFonts w:cs="Arial"/>
                <w:sz w:val="16"/>
                <w:szCs w:val="16"/>
              </w:rPr>
            </w:pPr>
          </w:p>
        </w:tc>
        <w:tc>
          <w:tcPr>
            <w:tcW w:w="6520" w:type="dxa"/>
            <w:shd w:val="clear" w:color="auto" w:fill="auto"/>
          </w:tcPr>
          <w:p w:rsidR="00D92108" w:rsidRPr="00367CE5" w:rsidRDefault="00D92108" w:rsidP="009704E4">
            <w:pPr>
              <w:tabs>
                <w:tab w:val="left" w:pos="1130"/>
              </w:tabs>
              <w:rPr>
                <w:rFonts w:cs="Arial"/>
                <w:sz w:val="16"/>
                <w:szCs w:val="16"/>
              </w:rPr>
            </w:pPr>
          </w:p>
        </w:tc>
        <w:tc>
          <w:tcPr>
            <w:tcW w:w="1809" w:type="dxa"/>
            <w:shd w:val="clear" w:color="auto" w:fill="auto"/>
          </w:tcPr>
          <w:p w:rsidR="00D92108" w:rsidRPr="00367CE5" w:rsidRDefault="00D92108" w:rsidP="009704E4">
            <w:pPr>
              <w:rPr>
                <w:rFonts w:cs="Arial"/>
                <w:sz w:val="16"/>
                <w:szCs w:val="16"/>
              </w:rPr>
            </w:pPr>
          </w:p>
        </w:tc>
      </w:tr>
      <w:tr w:rsidR="00D92108" w:rsidRPr="00367CE5" w:rsidTr="009704E4">
        <w:tc>
          <w:tcPr>
            <w:tcW w:w="1526" w:type="dxa"/>
            <w:shd w:val="clear" w:color="auto" w:fill="auto"/>
          </w:tcPr>
          <w:p w:rsidR="00D92108" w:rsidRPr="00367CE5" w:rsidRDefault="00D92108" w:rsidP="009704E4">
            <w:pPr>
              <w:rPr>
                <w:rFonts w:cs="Arial"/>
                <w:sz w:val="16"/>
                <w:szCs w:val="16"/>
              </w:rPr>
            </w:pPr>
          </w:p>
        </w:tc>
        <w:tc>
          <w:tcPr>
            <w:tcW w:w="6520" w:type="dxa"/>
            <w:shd w:val="clear" w:color="auto" w:fill="auto"/>
          </w:tcPr>
          <w:p w:rsidR="00D92108" w:rsidRPr="00367CE5" w:rsidRDefault="00D92108" w:rsidP="009704E4">
            <w:pPr>
              <w:tabs>
                <w:tab w:val="left" w:pos="1130"/>
              </w:tabs>
              <w:rPr>
                <w:rFonts w:cs="Arial"/>
                <w:sz w:val="16"/>
                <w:szCs w:val="16"/>
              </w:rPr>
            </w:pPr>
          </w:p>
        </w:tc>
        <w:tc>
          <w:tcPr>
            <w:tcW w:w="1809" w:type="dxa"/>
            <w:shd w:val="clear" w:color="auto" w:fill="auto"/>
          </w:tcPr>
          <w:p w:rsidR="00D92108" w:rsidRPr="00367CE5" w:rsidRDefault="00D92108" w:rsidP="009704E4">
            <w:pPr>
              <w:rPr>
                <w:rFonts w:cs="Arial"/>
                <w:sz w:val="16"/>
                <w:szCs w:val="16"/>
              </w:rPr>
            </w:pPr>
          </w:p>
        </w:tc>
      </w:tr>
    </w:tbl>
    <w:p w:rsidR="00D92108" w:rsidRPr="00D92108" w:rsidRDefault="00D92108" w:rsidP="00D92108">
      <w:pPr>
        <w:rPr>
          <w:rFonts w:eastAsiaTheme="minorEastAsia"/>
          <w:lang w:eastAsia="zh-CN"/>
        </w:rPr>
      </w:pPr>
      <w:r>
        <w:rPr>
          <w:rFonts w:eastAsiaTheme="minorEastAsia"/>
          <w:lang w:eastAsia="zh-CN"/>
        </w:rPr>
        <w:t>It is proposed ‘</w:t>
      </w:r>
      <w:r w:rsidRPr="00D92108">
        <w:rPr>
          <w:rFonts w:eastAsiaTheme="minorEastAsia"/>
          <w:lang w:eastAsia="zh-CN"/>
        </w:rPr>
        <w:t>to allow the gNB to configure SL-RSRP measurement configuration for remote UE directly</w:t>
      </w:r>
      <w:r>
        <w:rPr>
          <w:rFonts w:eastAsiaTheme="minorEastAsia"/>
          <w:lang w:eastAsia="zh-CN"/>
        </w:rPr>
        <w:t xml:space="preserve">’ when relay UE doesn’t configure </w:t>
      </w:r>
      <w:r w:rsidRPr="00D92108">
        <w:rPr>
          <w:rFonts w:eastAsiaTheme="minorEastAsia"/>
          <w:lang w:eastAsia="zh-CN"/>
        </w:rPr>
        <w:t>SL-RSRP measurement configuration</w:t>
      </w:r>
      <w:r>
        <w:rPr>
          <w:rFonts w:eastAsiaTheme="minorEastAsia"/>
          <w:lang w:eastAsia="zh-CN"/>
        </w:rPr>
        <w:t xml:space="preserve"> to remote UE. But per current agreement the configurations should come from relay UE and it is not clear why gNB does not configure SL-RSRP measurement via indirect link but only via direct link if it wants to do so. Also, the UE can still use SD-RSRP in any case. </w:t>
      </w:r>
      <w:ins w:id="139" w:author="vivo(Jing)" w:date="2021-10-29T14:56:00Z">
        <w:r w:rsidR="00AF12BC">
          <w:rPr>
            <w:rFonts w:eastAsiaTheme="minorEastAsia"/>
            <w:lang w:eastAsia="zh-CN"/>
          </w:rPr>
          <w:t>Therefore it seems no need of Proposal here.</w:t>
        </w:r>
      </w:ins>
      <w:del w:id="140" w:author="vivo(Jing)" w:date="2021-10-29T14:56:00Z">
        <w:r w:rsidR="00C6734B" w:rsidDel="00AF12BC">
          <w:rPr>
            <w:rFonts w:eastAsiaTheme="minorEastAsia"/>
            <w:lang w:eastAsia="zh-CN"/>
          </w:rPr>
          <w:delText>RAN2 can further discuss it if time allows</w:delText>
        </w:r>
        <w:r w:rsidDel="00AF12BC">
          <w:rPr>
            <w:rFonts w:eastAsiaTheme="minorEastAsia"/>
            <w:lang w:eastAsia="zh-CN"/>
          </w:rPr>
          <w:delText>.</w:delText>
        </w:r>
      </w:del>
    </w:p>
    <w:p w:rsidR="00A91CF8" w:rsidRDefault="00A91CF8" w:rsidP="00A91CF8">
      <w:pPr>
        <w:pStyle w:val="Heading3"/>
      </w:pPr>
      <w:r>
        <w:rPr>
          <w:rFonts w:hint="eastAsia"/>
        </w:rPr>
        <w:t>2</w:t>
      </w:r>
      <w:r>
        <w:t>.</w:t>
      </w:r>
      <w:r w:rsidR="00615F8A">
        <w:t>2.6</w:t>
      </w:r>
      <w:r>
        <w:t xml:space="preserve"> L2/L3 relay indication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1"/>
        <w:gridCol w:w="1708"/>
      </w:tblGrid>
      <w:tr w:rsidR="00A91CF8" w:rsidRPr="00367CE5" w:rsidTr="009704E4">
        <w:tc>
          <w:tcPr>
            <w:tcW w:w="1526" w:type="dxa"/>
            <w:shd w:val="clear" w:color="auto" w:fill="auto"/>
          </w:tcPr>
          <w:p w:rsidR="00A91CF8" w:rsidRPr="00010FA1" w:rsidRDefault="00A91CF8" w:rsidP="009704E4">
            <w:pPr>
              <w:jc w:val="center"/>
              <w:rPr>
                <w:rFonts w:cs="Arial"/>
                <w:sz w:val="18"/>
                <w:szCs w:val="18"/>
              </w:rPr>
            </w:pPr>
            <w:r w:rsidRPr="00010FA1">
              <w:rPr>
                <w:rFonts w:cs="Arial"/>
                <w:sz w:val="18"/>
                <w:szCs w:val="18"/>
              </w:rPr>
              <w:t>Tdoc Num</w:t>
            </w:r>
          </w:p>
        </w:tc>
        <w:tc>
          <w:tcPr>
            <w:tcW w:w="6520" w:type="dxa"/>
            <w:shd w:val="clear" w:color="auto" w:fill="auto"/>
          </w:tcPr>
          <w:p w:rsidR="00A91CF8" w:rsidRPr="00010FA1" w:rsidRDefault="00A91CF8" w:rsidP="009704E4">
            <w:pPr>
              <w:jc w:val="center"/>
              <w:rPr>
                <w:rFonts w:cs="Arial"/>
                <w:sz w:val="18"/>
                <w:szCs w:val="18"/>
              </w:rPr>
            </w:pPr>
            <w:r w:rsidRPr="00010FA1">
              <w:rPr>
                <w:rFonts w:cs="Arial"/>
                <w:sz w:val="18"/>
                <w:szCs w:val="18"/>
              </w:rPr>
              <w:t>Proposal</w:t>
            </w:r>
          </w:p>
        </w:tc>
        <w:tc>
          <w:tcPr>
            <w:tcW w:w="1809" w:type="dxa"/>
            <w:shd w:val="clear" w:color="auto" w:fill="auto"/>
          </w:tcPr>
          <w:p w:rsidR="00A91CF8" w:rsidRPr="00010FA1" w:rsidRDefault="00A91CF8" w:rsidP="009704E4">
            <w:pPr>
              <w:jc w:val="center"/>
              <w:rPr>
                <w:rFonts w:cs="Arial"/>
                <w:sz w:val="18"/>
                <w:szCs w:val="18"/>
              </w:rPr>
            </w:pPr>
            <w:r w:rsidRPr="00010FA1">
              <w:rPr>
                <w:rFonts w:cs="Arial"/>
                <w:sz w:val="18"/>
                <w:szCs w:val="18"/>
              </w:rPr>
              <w:t>Company</w:t>
            </w:r>
          </w:p>
        </w:tc>
      </w:tr>
      <w:tr w:rsidR="00A91CF8" w:rsidRPr="00367CE5" w:rsidTr="009704E4">
        <w:tc>
          <w:tcPr>
            <w:tcW w:w="1526" w:type="dxa"/>
            <w:shd w:val="clear" w:color="auto" w:fill="auto"/>
          </w:tcPr>
          <w:p w:rsidR="00A91CF8" w:rsidRPr="00367CE5" w:rsidRDefault="00A91CF8" w:rsidP="009704E4">
            <w:pPr>
              <w:rPr>
                <w:rFonts w:cs="Arial"/>
                <w:sz w:val="16"/>
                <w:szCs w:val="16"/>
              </w:rPr>
            </w:pPr>
            <w:r w:rsidRPr="00A91CF8">
              <w:rPr>
                <w:rFonts w:cs="Arial"/>
                <w:sz w:val="16"/>
                <w:szCs w:val="16"/>
              </w:rPr>
              <w:t>R2-2109858</w:t>
            </w:r>
          </w:p>
        </w:tc>
        <w:tc>
          <w:tcPr>
            <w:tcW w:w="6520" w:type="dxa"/>
            <w:shd w:val="clear" w:color="auto" w:fill="auto"/>
          </w:tcPr>
          <w:p w:rsidR="00A91CF8" w:rsidRPr="00A91CF8" w:rsidRDefault="00A91CF8" w:rsidP="00A91CF8">
            <w:pPr>
              <w:rPr>
                <w:rFonts w:cs="Arial"/>
                <w:sz w:val="16"/>
                <w:szCs w:val="16"/>
              </w:rPr>
            </w:pPr>
            <w:r w:rsidRPr="00A91CF8">
              <w:rPr>
                <w:rFonts w:cs="Arial"/>
                <w:sz w:val="16"/>
                <w:szCs w:val="16"/>
              </w:rPr>
              <w:t xml:space="preserve">Proposal 4: It is suggested that gNB broadcast L2 and or L3 relay indication via SIB, which can be used by UE capable of corresponding relay type to initiate the relay operation. </w:t>
            </w:r>
          </w:p>
          <w:p w:rsidR="00A91CF8" w:rsidRPr="00367CE5" w:rsidRDefault="00A91CF8" w:rsidP="00A91CF8">
            <w:pPr>
              <w:rPr>
                <w:rFonts w:cs="Arial"/>
                <w:sz w:val="16"/>
                <w:szCs w:val="16"/>
              </w:rPr>
            </w:pPr>
            <w:r w:rsidRPr="00A91CF8">
              <w:rPr>
                <w:rFonts w:cs="Arial"/>
                <w:sz w:val="16"/>
                <w:szCs w:val="16"/>
              </w:rPr>
              <w:t>Proposal 5: For the gNB capable of neither L2 nor L3 relay, it may indicate the L3 relay not allowed indication to prohibit the L3 autonomous relay.</w:t>
            </w:r>
          </w:p>
        </w:tc>
        <w:tc>
          <w:tcPr>
            <w:tcW w:w="1809" w:type="dxa"/>
            <w:shd w:val="clear" w:color="auto" w:fill="auto"/>
          </w:tcPr>
          <w:p w:rsidR="00A91CF8" w:rsidRPr="00367CE5" w:rsidRDefault="00A91CF8" w:rsidP="009704E4">
            <w:pPr>
              <w:rPr>
                <w:rFonts w:cs="Arial"/>
                <w:sz w:val="16"/>
                <w:szCs w:val="16"/>
              </w:rPr>
            </w:pPr>
            <w:r w:rsidRPr="00A91CF8">
              <w:rPr>
                <w:rFonts w:cs="Arial"/>
                <w:sz w:val="16"/>
                <w:szCs w:val="16"/>
              </w:rPr>
              <w:t>ZTE, Sanechips</w:t>
            </w:r>
          </w:p>
        </w:tc>
      </w:tr>
      <w:tr w:rsidR="00A91CF8" w:rsidRPr="00367CE5" w:rsidTr="009704E4">
        <w:tc>
          <w:tcPr>
            <w:tcW w:w="1526" w:type="dxa"/>
            <w:shd w:val="clear" w:color="auto" w:fill="auto"/>
          </w:tcPr>
          <w:p w:rsidR="00A91CF8" w:rsidRPr="00367CE5" w:rsidRDefault="00A91CF8" w:rsidP="009704E4">
            <w:pPr>
              <w:rPr>
                <w:rFonts w:cs="Arial"/>
                <w:sz w:val="16"/>
                <w:szCs w:val="16"/>
              </w:rPr>
            </w:pPr>
          </w:p>
        </w:tc>
        <w:tc>
          <w:tcPr>
            <w:tcW w:w="6520" w:type="dxa"/>
            <w:shd w:val="clear" w:color="auto" w:fill="auto"/>
          </w:tcPr>
          <w:p w:rsidR="00A91CF8" w:rsidRPr="00367CE5" w:rsidRDefault="00A91CF8" w:rsidP="009704E4">
            <w:pPr>
              <w:tabs>
                <w:tab w:val="left" w:pos="1130"/>
              </w:tabs>
              <w:rPr>
                <w:rFonts w:cs="Arial"/>
                <w:sz w:val="16"/>
                <w:szCs w:val="16"/>
              </w:rPr>
            </w:pPr>
          </w:p>
        </w:tc>
        <w:tc>
          <w:tcPr>
            <w:tcW w:w="1809" w:type="dxa"/>
            <w:shd w:val="clear" w:color="auto" w:fill="auto"/>
          </w:tcPr>
          <w:p w:rsidR="00A91CF8" w:rsidRPr="00367CE5" w:rsidRDefault="00A91CF8" w:rsidP="009704E4">
            <w:pPr>
              <w:rPr>
                <w:rFonts w:cs="Arial"/>
                <w:sz w:val="16"/>
                <w:szCs w:val="16"/>
              </w:rPr>
            </w:pPr>
          </w:p>
        </w:tc>
      </w:tr>
      <w:tr w:rsidR="00A91CF8" w:rsidRPr="00367CE5" w:rsidTr="009704E4">
        <w:tc>
          <w:tcPr>
            <w:tcW w:w="1526" w:type="dxa"/>
            <w:shd w:val="clear" w:color="auto" w:fill="auto"/>
          </w:tcPr>
          <w:p w:rsidR="00A91CF8" w:rsidRPr="00367CE5" w:rsidRDefault="00A91CF8" w:rsidP="009704E4">
            <w:pPr>
              <w:rPr>
                <w:rFonts w:cs="Arial"/>
                <w:sz w:val="16"/>
                <w:szCs w:val="16"/>
              </w:rPr>
            </w:pPr>
          </w:p>
        </w:tc>
        <w:tc>
          <w:tcPr>
            <w:tcW w:w="6520" w:type="dxa"/>
            <w:shd w:val="clear" w:color="auto" w:fill="auto"/>
          </w:tcPr>
          <w:p w:rsidR="00A91CF8" w:rsidRPr="00367CE5" w:rsidRDefault="00A91CF8" w:rsidP="009704E4">
            <w:pPr>
              <w:tabs>
                <w:tab w:val="left" w:pos="1130"/>
              </w:tabs>
              <w:rPr>
                <w:rFonts w:cs="Arial"/>
                <w:sz w:val="16"/>
                <w:szCs w:val="16"/>
              </w:rPr>
            </w:pPr>
          </w:p>
        </w:tc>
        <w:tc>
          <w:tcPr>
            <w:tcW w:w="1809" w:type="dxa"/>
            <w:shd w:val="clear" w:color="auto" w:fill="auto"/>
          </w:tcPr>
          <w:p w:rsidR="00A91CF8" w:rsidRPr="00367CE5" w:rsidRDefault="00A91CF8" w:rsidP="009704E4">
            <w:pPr>
              <w:rPr>
                <w:rFonts w:cs="Arial"/>
                <w:sz w:val="16"/>
                <w:szCs w:val="16"/>
              </w:rPr>
            </w:pPr>
          </w:p>
        </w:tc>
      </w:tr>
    </w:tbl>
    <w:p w:rsidR="00A91CF8" w:rsidRDefault="00A91CF8" w:rsidP="00A91CF8">
      <w:pPr>
        <w:rPr>
          <w:ins w:id="141" w:author="vivo(Jing)" w:date="2021-10-29T14:56:00Z"/>
          <w:rFonts w:eastAsiaTheme="minorEastAsia"/>
          <w:lang w:eastAsia="zh-CN"/>
        </w:rPr>
      </w:pPr>
      <w:r>
        <w:rPr>
          <w:rFonts w:eastAsiaTheme="minorEastAsia"/>
          <w:lang w:eastAsia="zh-CN"/>
        </w:rPr>
        <w:t>The L2/L3 relay indication which is related to gNB and/or UE capability was initially discussed in discovery session and no need to discuss here in relay (re)selection.</w:t>
      </w:r>
      <w:r w:rsidR="00C6734B">
        <w:rPr>
          <w:rFonts w:eastAsiaTheme="minorEastAsia"/>
          <w:lang w:eastAsia="zh-CN"/>
        </w:rPr>
        <w:t xml:space="preserve"> </w:t>
      </w:r>
    </w:p>
    <w:p w:rsidR="00AF12BC" w:rsidRPr="00AF12BC" w:rsidRDefault="00AF12BC" w:rsidP="00AF12BC">
      <w:pPr>
        <w:pStyle w:val="Caption"/>
        <w:rPr>
          <w:b/>
          <w:rPrChange w:id="142" w:author="vivo(Jing)" w:date="2021-10-29T14:56:00Z">
            <w:rPr>
              <w:rFonts w:eastAsiaTheme="minorEastAsia"/>
              <w:lang w:eastAsia="zh-CN"/>
            </w:rPr>
          </w:rPrChange>
        </w:rPr>
        <w:pPrChange w:id="143" w:author="vivo(Jing)" w:date="2021-10-29T14:56:00Z">
          <w:pPr/>
        </w:pPrChange>
      </w:pPr>
      <w:bookmarkStart w:id="144" w:name="_Ref86053028"/>
      <w:ins w:id="145" w:author="vivo(Jing)" w:date="2021-10-29T14:56:00Z">
        <w:r w:rsidRPr="00A91CF8">
          <w:rPr>
            <w:b/>
            <w:u w:val="single"/>
          </w:rPr>
          <w:t xml:space="preserve">Proposal </w:t>
        </w:r>
        <w:r>
          <w:rPr>
            <w:b/>
            <w:u w:val="single"/>
          </w:rPr>
          <w:t>1</w:t>
        </w:r>
      </w:ins>
      <w:ins w:id="146" w:author="vivo(Jing)" w:date="2021-10-29T14:57:00Z">
        <w:r>
          <w:rPr>
            <w:b/>
            <w:u w:val="single"/>
          </w:rPr>
          <w:t>6</w:t>
        </w:r>
      </w:ins>
      <w:ins w:id="147" w:author="vivo(Jing)" w:date="2021-10-29T14:56:00Z">
        <w:r>
          <w:rPr>
            <w:b/>
            <w:u w:val="single"/>
          </w:rPr>
          <w:t>:</w:t>
        </w:r>
        <w:r w:rsidRPr="00A91CF8">
          <w:rPr>
            <w:b/>
            <w:u w:val="single"/>
          </w:rPr>
          <w:t xml:space="preserve"> </w:t>
        </w:r>
        <w:r w:rsidRPr="00A91CF8">
          <w:rPr>
            <w:b/>
          </w:rPr>
          <w:t>L2 and or L3 relay indication are continued to be discussed in discovery agenda item.</w:t>
        </w:r>
      </w:ins>
      <w:bookmarkEnd w:id="144"/>
    </w:p>
    <w:p w:rsidR="006F14D4" w:rsidRDefault="006F14D4" w:rsidP="006F14D4">
      <w:pPr>
        <w:pStyle w:val="Heading3"/>
        <w:rPr>
          <w:lang w:val="en-GB" w:eastAsia="zh-CN"/>
        </w:rPr>
      </w:pPr>
      <w:r>
        <w:rPr>
          <w:lang w:val="en-GB" w:eastAsia="zh-CN"/>
        </w:rPr>
        <w:lastRenderedPageBreak/>
        <w:t>2.2.7 Cell (re)selection based on SIBs on indirect link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1"/>
        <w:gridCol w:w="1708"/>
      </w:tblGrid>
      <w:tr w:rsidR="006F14D4" w:rsidRPr="00010FA1" w:rsidTr="006F14D4">
        <w:tc>
          <w:tcPr>
            <w:tcW w:w="1441" w:type="dxa"/>
            <w:shd w:val="clear" w:color="auto" w:fill="auto"/>
          </w:tcPr>
          <w:p w:rsidR="006F14D4" w:rsidRPr="00010FA1" w:rsidRDefault="006F14D4" w:rsidP="009704E4">
            <w:pPr>
              <w:jc w:val="center"/>
              <w:rPr>
                <w:rFonts w:cs="Arial"/>
                <w:sz w:val="18"/>
                <w:szCs w:val="18"/>
              </w:rPr>
            </w:pPr>
            <w:r w:rsidRPr="00010FA1">
              <w:rPr>
                <w:rFonts w:cs="Arial"/>
                <w:sz w:val="18"/>
                <w:szCs w:val="18"/>
              </w:rPr>
              <w:t>Tdoc Num</w:t>
            </w:r>
          </w:p>
        </w:tc>
        <w:tc>
          <w:tcPr>
            <w:tcW w:w="5911" w:type="dxa"/>
            <w:shd w:val="clear" w:color="auto" w:fill="auto"/>
          </w:tcPr>
          <w:p w:rsidR="006F14D4" w:rsidRPr="00010FA1" w:rsidRDefault="006F14D4" w:rsidP="009704E4">
            <w:pPr>
              <w:jc w:val="center"/>
              <w:rPr>
                <w:rFonts w:cs="Arial"/>
                <w:sz w:val="18"/>
                <w:szCs w:val="18"/>
              </w:rPr>
            </w:pPr>
            <w:r w:rsidRPr="00010FA1">
              <w:rPr>
                <w:rFonts w:cs="Arial"/>
                <w:sz w:val="18"/>
                <w:szCs w:val="18"/>
              </w:rPr>
              <w:t>Proposal</w:t>
            </w:r>
          </w:p>
        </w:tc>
        <w:tc>
          <w:tcPr>
            <w:tcW w:w="1708" w:type="dxa"/>
            <w:shd w:val="clear" w:color="auto" w:fill="auto"/>
          </w:tcPr>
          <w:p w:rsidR="006F14D4" w:rsidRPr="00010FA1" w:rsidRDefault="006F14D4" w:rsidP="009704E4">
            <w:pPr>
              <w:jc w:val="center"/>
              <w:rPr>
                <w:rFonts w:cs="Arial"/>
                <w:sz w:val="18"/>
                <w:szCs w:val="18"/>
              </w:rPr>
            </w:pPr>
            <w:r w:rsidRPr="00010FA1">
              <w:rPr>
                <w:rFonts w:cs="Arial"/>
                <w:sz w:val="18"/>
                <w:szCs w:val="18"/>
              </w:rPr>
              <w:t>Company</w:t>
            </w:r>
          </w:p>
        </w:tc>
      </w:tr>
      <w:tr w:rsidR="006F14D4" w:rsidRPr="00367CE5" w:rsidTr="006F14D4">
        <w:tc>
          <w:tcPr>
            <w:tcW w:w="1441" w:type="dxa"/>
            <w:shd w:val="clear" w:color="auto" w:fill="auto"/>
          </w:tcPr>
          <w:p w:rsidR="006F14D4" w:rsidRPr="00367CE5" w:rsidRDefault="006F14D4" w:rsidP="006F14D4">
            <w:pPr>
              <w:rPr>
                <w:rFonts w:cs="Arial"/>
                <w:sz w:val="16"/>
                <w:szCs w:val="16"/>
              </w:rPr>
            </w:pPr>
            <w:r w:rsidRPr="00615F8A">
              <w:rPr>
                <w:rFonts w:cs="Arial"/>
                <w:sz w:val="16"/>
                <w:szCs w:val="16"/>
              </w:rPr>
              <w:t>R2-2110219</w:t>
            </w:r>
          </w:p>
        </w:tc>
        <w:tc>
          <w:tcPr>
            <w:tcW w:w="5911" w:type="dxa"/>
            <w:shd w:val="clear" w:color="auto" w:fill="auto"/>
          </w:tcPr>
          <w:p w:rsidR="006F14D4" w:rsidRPr="00367CE5" w:rsidRDefault="006F14D4" w:rsidP="006F14D4">
            <w:pPr>
              <w:tabs>
                <w:tab w:val="left" w:pos="1130"/>
              </w:tabs>
              <w:rPr>
                <w:rFonts w:cs="Arial"/>
                <w:sz w:val="16"/>
                <w:szCs w:val="16"/>
              </w:rPr>
            </w:pPr>
            <w:r w:rsidRPr="00615F8A">
              <w:rPr>
                <w:rFonts w:cs="Arial"/>
                <w:sz w:val="16"/>
                <w:szCs w:val="16"/>
              </w:rPr>
              <w:t>Proposal 5: For L2 relay, if both a suitable cell and a suitable relay are available and the UE (re)selects a relay UE (or a cell), the UE should not reselect to another cell (or another relay UE) before some time has elapsed (e.g. 1 second).</w:t>
            </w:r>
          </w:p>
        </w:tc>
        <w:tc>
          <w:tcPr>
            <w:tcW w:w="1708" w:type="dxa"/>
            <w:shd w:val="clear" w:color="auto" w:fill="auto"/>
          </w:tcPr>
          <w:p w:rsidR="006F14D4" w:rsidRPr="00367CE5" w:rsidRDefault="006F14D4" w:rsidP="006F14D4">
            <w:pPr>
              <w:rPr>
                <w:rFonts w:cs="Arial"/>
                <w:sz w:val="16"/>
                <w:szCs w:val="16"/>
              </w:rPr>
            </w:pPr>
            <w:r w:rsidRPr="00615F8A">
              <w:rPr>
                <w:rFonts w:cs="Arial"/>
                <w:sz w:val="16"/>
                <w:szCs w:val="16"/>
              </w:rPr>
              <w:t>vivo</w:t>
            </w:r>
          </w:p>
        </w:tc>
      </w:tr>
      <w:tr w:rsidR="006F14D4" w:rsidRPr="00367CE5" w:rsidTr="006F14D4">
        <w:tc>
          <w:tcPr>
            <w:tcW w:w="1441" w:type="dxa"/>
            <w:shd w:val="clear" w:color="auto" w:fill="auto"/>
          </w:tcPr>
          <w:p w:rsidR="006F14D4" w:rsidRPr="00367CE5" w:rsidRDefault="006F14D4" w:rsidP="009704E4">
            <w:pPr>
              <w:rPr>
                <w:rFonts w:cs="Arial"/>
                <w:sz w:val="16"/>
                <w:szCs w:val="16"/>
              </w:rPr>
            </w:pPr>
          </w:p>
        </w:tc>
        <w:tc>
          <w:tcPr>
            <w:tcW w:w="5911" w:type="dxa"/>
            <w:shd w:val="clear" w:color="auto" w:fill="auto"/>
          </w:tcPr>
          <w:p w:rsidR="006F14D4" w:rsidRPr="00367CE5" w:rsidRDefault="006F14D4" w:rsidP="009704E4">
            <w:pPr>
              <w:tabs>
                <w:tab w:val="left" w:pos="1130"/>
              </w:tabs>
              <w:rPr>
                <w:rFonts w:cs="Arial"/>
                <w:sz w:val="16"/>
                <w:szCs w:val="16"/>
              </w:rPr>
            </w:pPr>
          </w:p>
        </w:tc>
        <w:tc>
          <w:tcPr>
            <w:tcW w:w="1708" w:type="dxa"/>
            <w:shd w:val="clear" w:color="auto" w:fill="auto"/>
          </w:tcPr>
          <w:p w:rsidR="006F14D4" w:rsidRPr="00367CE5" w:rsidRDefault="006F14D4" w:rsidP="009704E4">
            <w:pPr>
              <w:rPr>
                <w:rFonts w:cs="Arial"/>
                <w:sz w:val="16"/>
                <w:szCs w:val="16"/>
              </w:rPr>
            </w:pPr>
          </w:p>
        </w:tc>
      </w:tr>
      <w:tr w:rsidR="006F14D4" w:rsidRPr="00367CE5" w:rsidTr="006F14D4">
        <w:tc>
          <w:tcPr>
            <w:tcW w:w="1441" w:type="dxa"/>
            <w:shd w:val="clear" w:color="auto" w:fill="auto"/>
          </w:tcPr>
          <w:p w:rsidR="006F14D4" w:rsidRPr="00367CE5" w:rsidRDefault="006F14D4" w:rsidP="009704E4">
            <w:pPr>
              <w:rPr>
                <w:rFonts w:cs="Arial"/>
                <w:sz w:val="16"/>
                <w:szCs w:val="16"/>
              </w:rPr>
            </w:pPr>
          </w:p>
        </w:tc>
        <w:tc>
          <w:tcPr>
            <w:tcW w:w="5911" w:type="dxa"/>
            <w:shd w:val="clear" w:color="auto" w:fill="auto"/>
          </w:tcPr>
          <w:p w:rsidR="006F14D4" w:rsidRPr="00367CE5" w:rsidRDefault="006F14D4" w:rsidP="009704E4">
            <w:pPr>
              <w:tabs>
                <w:tab w:val="left" w:pos="1130"/>
              </w:tabs>
              <w:rPr>
                <w:rFonts w:cs="Arial"/>
                <w:sz w:val="16"/>
                <w:szCs w:val="16"/>
              </w:rPr>
            </w:pPr>
          </w:p>
        </w:tc>
        <w:tc>
          <w:tcPr>
            <w:tcW w:w="1708" w:type="dxa"/>
            <w:shd w:val="clear" w:color="auto" w:fill="auto"/>
          </w:tcPr>
          <w:p w:rsidR="006F14D4" w:rsidRPr="00367CE5" w:rsidRDefault="006F14D4" w:rsidP="009704E4">
            <w:pPr>
              <w:rPr>
                <w:rFonts w:cs="Arial"/>
                <w:sz w:val="16"/>
                <w:szCs w:val="16"/>
              </w:rPr>
            </w:pPr>
          </w:p>
        </w:tc>
      </w:tr>
    </w:tbl>
    <w:p w:rsidR="006F14D4" w:rsidRPr="006F14D4" w:rsidRDefault="006F14D4" w:rsidP="006F14D4">
      <w:pPr>
        <w:rPr>
          <w:rFonts w:eastAsiaTheme="minorEastAsia"/>
          <w:lang w:val="en-GB" w:eastAsia="zh-CN"/>
        </w:rPr>
      </w:pPr>
      <w:r>
        <w:rPr>
          <w:rFonts w:eastAsiaTheme="minorEastAsia"/>
          <w:lang w:val="en-GB" w:eastAsia="zh-CN"/>
        </w:rPr>
        <w:t xml:space="preserve">It is proposed that the cell (re)selection behaviour is not clear </w:t>
      </w:r>
      <w:r w:rsidRPr="006F14D4">
        <w:rPr>
          <w:rFonts w:eastAsiaTheme="minorEastAsia"/>
          <w:lang w:val="en-GB" w:eastAsia="zh-CN"/>
        </w:rPr>
        <w:t>because now the RRC_IDLE/INACTIVE L2 remote UE could both receive SIB2/SIB3/SIB4/SIB5 which are used for cell (re)selection on direct link (when in coverage) and on indirect link (when request the SIBs in on-demand way through relay UE)</w:t>
      </w:r>
      <w:r w:rsidR="00123148">
        <w:rPr>
          <w:rFonts w:eastAsiaTheme="minorEastAsia"/>
          <w:lang w:val="en-GB" w:eastAsia="zh-CN"/>
        </w:rPr>
        <w:t xml:space="preserve">. As the </w:t>
      </w:r>
      <w:r w:rsidR="00123148" w:rsidRPr="00123148">
        <w:rPr>
          <w:rFonts w:eastAsiaTheme="minorEastAsia"/>
          <w:lang w:val="en-GB" w:eastAsia="zh-CN"/>
        </w:rPr>
        <w:t xml:space="preserve">SIB forwarding has </w:t>
      </w:r>
      <w:r w:rsidR="00123148">
        <w:rPr>
          <w:rFonts w:eastAsiaTheme="minorEastAsia"/>
          <w:lang w:val="en-GB" w:eastAsia="zh-CN"/>
        </w:rPr>
        <w:t xml:space="preserve">not been </w:t>
      </w:r>
      <w:r w:rsidR="00123148" w:rsidRPr="00123148">
        <w:rPr>
          <w:rFonts w:eastAsiaTheme="minorEastAsia"/>
          <w:lang w:val="en-GB" w:eastAsia="zh-CN"/>
        </w:rPr>
        <w:t>discussed</w:t>
      </w:r>
      <w:r w:rsidR="00123148">
        <w:rPr>
          <w:rFonts w:eastAsiaTheme="minorEastAsia"/>
          <w:lang w:val="en-GB" w:eastAsia="zh-CN"/>
        </w:rPr>
        <w:t xml:space="preserve"> sufficiently about which SIBs to be forwarded/requested, this issue can be postponed.</w:t>
      </w:r>
    </w:p>
    <w:p w:rsidR="00A753FA" w:rsidRDefault="0066152B">
      <w:pPr>
        <w:pStyle w:val="Heading1"/>
        <w:keepLines/>
        <w:numPr>
          <w:ilvl w:val="0"/>
          <w:numId w:val="3"/>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Conclusion</w:t>
      </w:r>
    </w:p>
    <w:p w:rsidR="00123148" w:rsidRDefault="00123148" w:rsidP="00123148">
      <w:pPr>
        <w:pStyle w:val="BodyText"/>
        <w:rPr>
          <w:rFonts w:eastAsiaTheme="minorEastAsia"/>
          <w:lang w:eastAsia="zh-CN"/>
        </w:rPr>
      </w:pPr>
      <w:bookmarkStart w:id="148" w:name="OLE_LINK28"/>
      <w:bookmarkStart w:id="149" w:name="OLE_LINK29"/>
      <w:bookmarkStart w:id="150" w:name="OLE_LINK26"/>
      <w:bookmarkStart w:id="151" w:name="OLE_LINK27"/>
      <w:r w:rsidRPr="00123148">
        <w:rPr>
          <w:rFonts w:eastAsiaTheme="minorEastAsia"/>
          <w:highlight w:val="green"/>
          <w:lang w:eastAsia="zh-CN"/>
        </w:rPr>
        <w:t>[Prioritized to be agreed]</w:t>
      </w:r>
    </w:p>
    <w:p w:rsidR="00123148" w:rsidRPr="00AE16DB" w:rsidRDefault="00AE16DB" w:rsidP="00123148">
      <w:pPr>
        <w:pStyle w:val="BodyText"/>
        <w:rPr>
          <w:rFonts w:eastAsiaTheme="minorEastAsia"/>
          <w:b/>
          <w:lang w:eastAsia="zh-CN"/>
        </w:rPr>
      </w:pPr>
      <w:r w:rsidRPr="00AE16DB">
        <w:rPr>
          <w:b/>
          <w:bCs/>
          <w:szCs w:val="20"/>
        </w:rPr>
        <w:fldChar w:fldCharType="begin"/>
      </w:r>
      <w:r w:rsidRPr="00AE16DB">
        <w:rPr>
          <w:b/>
          <w:bCs/>
          <w:szCs w:val="20"/>
        </w:rPr>
        <w:instrText xml:space="preserve"> REF _Ref86053021 \h </w:instrText>
      </w:r>
      <w:r>
        <w:rPr>
          <w:b/>
          <w:bCs/>
          <w:szCs w:val="20"/>
        </w:rPr>
        <w:instrText xml:space="preserve"> \* MERGEFORMAT </w:instrText>
      </w:r>
      <w:r w:rsidRPr="00AE16DB">
        <w:rPr>
          <w:b/>
          <w:bCs/>
          <w:szCs w:val="20"/>
        </w:rPr>
      </w:r>
      <w:r w:rsidRPr="00AE16DB">
        <w:rPr>
          <w:b/>
          <w:bCs/>
          <w:szCs w:val="20"/>
        </w:rPr>
        <w:fldChar w:fldCharType="separate"/>
      </w:r>
      <w:r w:rsidRPr="00AE16DB">
        <w:rPr>
          <w:b/>
          <w:u w:val="single"/>
        </w:rPr>
        <w:t xml:space="preserve">Proposal </w:t>
      </w:r>
      <w:r w:rsidRPr="00AE16DB">
        <w:rPr>
          <w:b/>
          <w:noProof/>
          <w:u w:val="single"/>
        </w:rPr>
        <w:t>8</w:t>
      </w:r>
      <w:r w:rsidRPr="00AE16DB">
        <w:rPr>
          <w:b/>
          <w:u w:val="single"/>
        </w:rPr>
        <w:t>:</w:t>
      </w:r>
      <w:r w:rsidRPr="00AE16DB">
        <w:rPr>
          <w:b/>
        </w:rPr>
        <w:t xml:space="preserve"> </w:t>
      </w:r>
      <w:r w:rsidRPr="00AE16DB">
        <w:t>RAN2 confirms the working assumption that to include NCI in the relay discovery message as the cell ID.</w:t>
      </w:r>
      <w:r w:rsidRPr="00AE16DB">
        <w:rPr>
          <w:b/>
          <w:bCs/>
          <w:szCs w:val="20"/>
        </w:rPr>
        <w:fldChar w:fldCharType="end"/>
      </w:r>
    </w:p>
    <w:p w:rsidR="00123148" w:rsidRDefault="00123148" w:rsidP="00123148">
      <w:pPr>
        <w:spacing w:beforeLines="50" w:before="180"/>
      </w:pPr>
      <w:r w:rsidRPr="00F862A7">
        <w:rPr>
          <w:highlight w:val="yellow"/>
        </w:rPr>
        <w:t>[Prioritized to be discussed]</w:t>
      </w:r>
    </w:p>
    <w:p w:rsidR="00123148" w:rsidRDefault="00123148" w:rsidP="00123148">
      <w:pPr>
        <w:pStyle w:val="BodyText"/>
        <w:rPr>
          <w:bCs/>
          <w:szCs w:val="20"/>
        </w:rPr>
      </w:pPr>
      <w:r>
        <w:rPr>
          <w:bCs/>
          <w:szCs w:val="20"/>
        </w:rPr>
        <w:fldChar w:fldCharType="begin"/>
      </w:r>
      <w:r>
        <w:rPr>
          <w:bCs/>
          <w:szCs w:val="20"/>
        </w:rPr>
        <w:instrText xml:space="preserve"> REF _Ref86053013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1</w:t>
      </w:r>
      <w:r w:rsidR="00C6734B" w:rsidRPr="00F33337">
        <w:rPr>
          <w:b/>
          <w:u w:val="single"/>
        </w:rPr>
        <w:t>:</w:t>
      </w:r>
      <w:r w:rsidR="00C6734B" w:rsidRPr="00F33337">
        <w:rPr>
          <w:b/>
        </w:rPr>
        <w:t xml:space="preserve"> </w:t>
      </w:r>
      <w:r w:rsidR="00C6734B" w:rsidRPr="00C6734B">
        <w:t>RAN2 to discuss when relay UE performs cell (re)selection, whether relay UE may send an indication/message to its connected remote UE(s) which may trigger relay reselection.</w:t>
      </w:r>
      <w:r>
        <w:rPr>
          <w:bCs/>
          <w:szCs w:val="20"/>
        </w:rPr>
        <w:fldChar w:fldCharType="end"/>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Option-1: Yes</w:t>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Option-2: Yes, only when (re)select to a new gNB</w:t>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Option-3: No</w:t>
      </w:r>
    </w:p>
    <w:p w:rsidR="00123148" w:rsidRDefault="00123148" w:rsidP="00123148">
      <w:pPr>
        <w:pStyle w:val="BodyText"/>
        <w:rPr>
          <w:bCs/>
          <w:szCs w:val="20"/>
        </w:rPr>
      </w:pPr>
      <w:r>
        <w:rPr>
          <w:bCs/>
          <w:szCs w:val="20"/>
        </w:rPr>
        <w:fldChar w:fldCharType="begin"/>
      </w:r>
      <w:r>
        <w:rPr>
          <w:bCs/>
          <w:szCs w:val="20"/>
        </w:rPr>
        <w:instrText xml:space="preserve"> REF _Ref86053014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2</w:t>
      </w:r>
      <w:r w:rsidR="00C6734B" w:rsidRPr="00F33337">
        <w:rPr>
          <w:b/>
          <w:u w:val="single"/>
        </w:rPr>
        <w:t xml:space="preserve">: </w:t>
      </w:r>
      <w:r w:rsidR="00C6734B" w:rsidRPr="00C6734B">
        <w:t>RAN2 to discuss When Uu RLF is recovered by relay UE, whether relay UE may send an indication/message to its connected remote UE(s).</w:t>
      </w:r>
      <w:r>
        <w:rPr>
          <w:bCs/>
          <w:szCs w:val="20"/>
        </w:rPr>
        <w:fldChar w:fldCharType="end"/>
      </w:r>
    </w:p>
    <w:p w:rsidR="00123148" w:rsidRDefault="00123148" w:rsidP="00123148">
      <w:pPr>
        <w:pStyle w:val="BodyText"/>
        <w:rPr>
          <w:bCs/>
          <w:szCs w:val="20"/>
        </w:rPr>
      </w:pPr>
      <w:r>
        <w:rPr>
          <w:bCs/>
          <w:szCs w:val="20"/>
        </w:rPr>
        <w:fldChar w:fldCharType="begin"/>
      </w:r>
      <w:r>
        <w:rPr>
          <w:bCs/>
          <w:szCs w:val="20"/>
        </w:rPr>
        <w:instrText xml:space="preserve"> REF _Ref86053015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3</w:t>
      </w:r>
      <w:r w:rsidR="00C6734B" w:rsidRPr="00F33337">
        <w:rPr>
          <w:b/>
          <w:u w:val="single"/>
        </w:rPr>
        <w:t xml:space="preserve">: </w:t>
      </w:r>
      <w:r w:rsidR="00C6734B" w:rsidRPr="00C6734B">
        <w:t xml:space="preserve">RAN2 to discuss which of the following case should also be agreed for the relay UE to send </w:t>
      </w:r>
      <w:r w:rsidR="00E4064C">
        <w:t xml:space="preserve">an </w:t>
      </w:r>
      <w:r w:rsidR="00C6734B" w:rsidRPr="00C6734B">
        <w:t>indication/message to its connected remote UE(s) which may trigger relay reselection:</w:t>
      </w:r>
      <w:r>
        <w:rPr>
          <w:bCs/>
          <w:szCs w:val="20"/>
        </w:rPr>
        <w:fldChar w:fldCharType="end"/>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Uu Recovery failure</w:t>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HO failure</w:t>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Uu RRC reconfiguration failure</w:t>
      </w:r>
    </w:p>
    <w:p w:rsidR="00123148" w:rsidRDefault="0050672C" w:rsidP="00123148">
      <w:pPr>
        <w:pStyle w:val="BodyText"/>
        <w:rPr>
          <w:bCs/>
          <w:szCs w:val="20"/>
        </w:rPr>
      </w:pPr>
      <w:r w:rsidRPr="0050672C">
        <w:rPr>
          <w:b/>
          <w:bCs/>
          <w:szCs w:val="20"/>
        </w:rPr>
        <w:t>[cross WG]</w:t>
      </w:r>
      <w:r w:rsidR="00123148">
        <w:rPr>
          <w:bCs/>
          <w:szCs w:val="20"/>
        </w:rPr>
        <w:fldChar w:fldCharType="begin"/>
      </w:r>
      <w:r w:rsidR="00123148">
        <w:rPr>
          <w:bCs/>
          <w:szCs w:val="20"/>
        </w:rPr>
        <w:instrText xml:space="preserve"> REF _Ref86053016 \h  \* MERGEFORMAT </w:instrText>
      </w:r>
      <w:r w:rsidR="00123148">
        <w:rPr>
          <w:bCs/>
          <w:szCs w:val="20"/>
        </w:rPr>
      </w:r>
      <w:r w:rsidR="00123148">
        <w:rPr>
          <w:bCs/>
          <w:szCs w:val="20"/>
        </w:rPr>
        <w:fldChar w:fldCharType="separate"/>
      </w:r>
      <w:r w:rsidR="00C6734B" w:rsidRPr="00F33337">
        <w:rPr>
          <w:b/>
          <w:u w:val="single"/>
        </w:rPr>
        <w:t xml:space="preserve">Proposal </w:t>
      </w:r>
      <w:r w:rsidR="00C6734B">
        <w:rPr>
          <w:b/>
          <w:noProof/>
          <w:u w:val="single"/>
        </w:rPr>
        <w:t>4</w:t>
      </w:r>
      <w:r w:rsidR="00C6734B" w:rsidRPr="00F33337">
        <w:rPr>
          <w:b/>
          <w:u w:val="single"/>
        </w:rPr>
        <w:t>:</w:t>
      </w:r>
      <w:r w:rsidR="00C6734B" w:rsidRPr="00F33337">
        <w:rPr>
          <w:b/>
        </w:rPr>
        <w:t xml:space="preserve"> </w:t>
      </w:r>
      <w:r w:rsidR="00C6734B" w:rsidRPr="00C6734B">
        <w:t xml:space="preserve">RAN2 to discuss whether different cause value is needed in PC5-S message for HO, RLF and other cases(if agreed in Proposal </w:t>
      </w:r>
      <w:r w:rsidR="00C6734B" w:rsidRPr="00C6734B">
        <w:rPr>
          <w:noProof/>
        </w:rPr>
        <w:t>1,</w:t>
      </w:r>
      <w:r w:rsidR="00C6734B" w:rsidRPr="00C6734B">
        <w:t xml:space="preserve"> Proposal 2 </w:t>
      </w:r>
      <w:r w:rsidR="00C6734B" w:rsidRPr="00C6734B">
        <w:rPr>
          <w:noProof/>
        </w:rPr>
        <w:t>and</w:t>
      </w:r>
      <w:r w:rsidR="00C6734B" w:rsidRPr="00C6734B">
        <w:t xml:space="preserve"> Proposa</w:t>
      </w:r>
      <w:r w:rsidR="00C6734B" w:rsidRPr="0050672C">
        <w:t xml:space="preserve">l </w:t>
      </w:r>
      <w:r w:rsidR="00C6734B" w:rsidRPr="0050672C">
        <w:rPr>
          <w:noProof/>
        </w:rPr>
        <w:t>3</w:t>
      </w:r>
      <w:r w:rsidR="00C6734B" w:rsidRPr="0050672C">
        <w:t>).</w:t>
      </w:r>
      <w:r w:rsidR="00123148">
        <w:rPr>
          <w:bCs/>
          <w:szCs w:val="20"/>
        </w:rPr>
        <w:fldChar w:fldCharType="end"/>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Option-1: Yes</w:t>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Option-2: No</w:t>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lastRenderedPageBreak/>
        <w:t>Option-3: Up to CT1</w:t>
      </w:r>
    </w:p>
    <w:p w:rsidR="00123148" w:rsidRDefault="00123148" w:rsidP="00123148">
      <w:pPr>
        <w:pStyle w:val="BodyText"/>
        <w:rPr>
          <w:bCs/>
          <w:szCs w:val="20"/>
        </w:rPr>
      </w:pPr>
      <w:r>
        <w:rPr>
          <w:bCs/>
          <w:szCs w:val="20"/>
        </w:rPr>
        <w:fldChar w:fldCharType="begin"/>
      </w:r>
      <w:r>
        <w:rPr>
          <w:bCs/>
          <w:szCs w:val="20"/>
        </w:rPr>
        <w:instrText xml:space="preserve"> REF _Ref86053017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5</w:t>
      </w:r>
      <w:r w:rsidR="00C6734B" w:rsidRPr="00F33337">
        <w:rPr>
          <w:b/>
          <w:u w:val="single"/>
        </w:rPr>
        <w:t>:</w:t>
      </w:r>
      <w:r w:rsidR="00C6734B" w:rsidRPr="00F33337">
        <w:rPr>
          <w:b/>
        </w:rPr>
        <w:t xml:space="preserve"> </w:t>
      </w:r>
      <w:r w:rsidR="00C6734B" w:rsidRPr="00C6734B">
        <w:t xml:space="preserve">RAN2 to discuss whether new </w:t>
      </w:r>
      <w:r w:rsidR="00C6734B" w:rsidRPr="00C6734B">
        <w:rPr>
          <w:rFonts w:eastAsiaTheme="minorEastAsia"/>
          <w:lang w:eastAsia="zh-CN"/>
        </w:rPr>
        <w:t>message/ indication</w:t>
      </w:r>
      <w:r w:rsidR="00C6734B" w:rsidRPr="00C6734B">
        <w:t xml:space="preserve"> is needed </w:t>
      </w:r>
      <w:r w:rsidR="00C6734B" w:rsidRPr="00C6734B">
        <w:rPr>
          <w:rFonts w:eastAsiaTheme="minorEastAsia"/>
          <w:lang w:eastAsia="zh-CN"/>
        </w:rPr>
        <w:t>(e.g. PC5-RRC)</w:t>
      </w:r>
      <w:r w:rsidR="00C6734B" w:rsidRPr="00C6734B">
        <w:t xml:space="preserve"> for HO/RLF and other cases(if agreed in Proposal </w:t>
      </w:r>
      <w:r w:rsidR="00C6734B" w:rsidRPr="00C6734B">
        <w:rPr>
          <w:noProof/>
        </w:rPr>
        <w:t>1,</w:t>
      </w:r>
      <w:r w:rsidR="00C6734B" w:rsidRPr="00C6734B">
        <w:t xml:space="preserve"> Proposal 2 </w:t>
      </w:r>
      <w:r w:rsidR="00C6734B" w:rsidRPr="00C6734B">
        <w:rPr>
          <w:noProof/>
        </w:rPr>
        <w:t>and</w:t>
      </w:r>
      <w:r w:rsidR="00C6734B" w:rsidRPr="00C6734B">
        <w:t xml:space="preserve"> Proposal </w:t>
      </w:r>
      <w:r w:rsidR="00C6734B" w:rsidRPr="00C6734B">
        <w:rPr>
          <w:noProof/>
        </w:rPr>
        <w:t>3</w:t>
      </w:r>
      <w:r w:rsidR="00C6734B" w:rsidRPr="00C6734B">
        <w:t>).</w:t>
      </w:r>
      <w:r>
        <w:rPr>
          <w:bCs/>
          <w:szCs w:val="20"/>
        </w:rPr>
        <w:fldChar w:fldCharType="end"/>
      </w:r>
    </w:p>
    <w:p w:rsidR="00123148" w:rsidRPr="0050672C" w:rsidRDefault="0050672C" w:rsidP="00123148">
      <w:pPr>
        <w:pStyle w:val="BodyText"/>
        <w:rPr>
          <w:bCs/>
          <w:szCs w:val="20"/>
        </w:rPr>
      </w:pPr>
      <w:r w:rsidRPr="0050672C">
        <w:rPr>
          <w:b/>
          <w:bCs/>
          <w:szCs w:val="20"/>
        </w:rPr>
        <w:t>[cross WG]</w:t>
      </w:r>
      <w:r w:rsidR="00123148" w:rsidRPr="0050672C">
        <w:rPr>
          <w:bCs/>
          <w:szCs w:val="20"/>
        </w:rPr>
        <w:fldChar w:fldCharType="begin"/>
      </w:r>
      <w:r w:rsidR="00123148" w:rsidRPr="0050672C">
        <w:rPr>
          <w:bCs/>
          <w:szCs w:val="20"/>
        </w:rPr>
        <w:instrText xml:space="preserve"> REF _Ref86053019 \h  \* MERGEFORMAT </w:instrText>
      </w:r>
      <w:r w:rsidR="00123148" w:rsidRPr="0050672C">
        <w:rPr>
          <w:bCs/>
          <w:szCs w:val="20"/>
        </w:rPr>
      </w:r>
      <w:r w:rsidR="00123148" w:rsidRPr="0050672C">
        <w:rPr>
          <w:bCs/>
          <w:szCs w:val="20"/>
        </w:rPr>
        <w:fldChar w:fldCharType="separate"/>
      </w:r>
      <w:r w:rsidR="00C6734B" w:rsidRPr="0050672C">
        <w:rPr>
          <w:b/>
          <w:u w:val="single"/>
        </w:rPr>
        <w:t xml:space="preserve">Proposal </w:t>
      </w:r>
      <w:r w:rsidR="00C6734B" w:rsidRPr="0050672C">
        <w:rPr>
          <w:b/>
          <w:noProof/>
          <w:u w:val="single"/>
        </w:rPr>
        <w:t>6</w:t>
      </w:r>
      <w:r w:rsidR="00C6734B" w:rsidRPr="0050672C">
        <w:rPr>
          <w:b/>
          <w:u w:val="single"/>
        </w:rPr>
        <w:t>:</w:t>
      </w:r>
      <w:r w:rsidR="00C6734B" w:rsidRPr="0050672C">
        <w:t xml:space="preserve"> RAN2 to discuss whether </w:t>
      </w:r>
      <w:r w:rsidR="00C6734B" w:rsidRPr="0050672C">
        <w:rPr>
          <w:rFonts w:eastAsiaTheme="minorEastAsia"/>
          <w:lang w:eastAsia="zh-CN"/>
        </w:rPr>
        <w:t>the agreed “PC5-S message (similar to LTE) to notify remote UE Uu RLF and HO” is the Disconnect Request message, or is up to SA2.</w:t>
      </w:r>
      <w:r w:rsidR="00123148" w:rsidRPr="0050672C">
        <w:rPr>
          <w:bCs/>
          <w:szCs w:val="20"/>
        </w:rPr>
        <w:fldChar w:fldCharType="end"/>
      </w:r>
    </w:p>
    <w:p w:rsidR="00AE16DB" w:rsidRDefault="00AE16DB" w:rsidP="00123148">
      <w:pPr>
        <w:pStyle w:val="BodyText"/>
        <w:rPr>
          <w:bCs/>
          <w:szCs w:val="20"/>
        </w:rPr>
      </w:pPr>
      <w:r>
        <w:rPr>
          <w:bCs/>
          <w:szCs w:val="20"/>
        </w:rPr>
        <w:fldChar w:fldCharType="begin"/>
      </w:r>
      <w:r>
        <w:rPr>
          <w:bCs/>
          <w:szCs w:val="20"/>
        </w:rPr>
        <w:instrText xml:space="preserve"> REF _Ref86053020 \h  \* MERGEFORMAT </w:instrText>
      </w:r>
      <w:r>
        <w:rPr>
          <w:bCs/>
          <w:szCs w:val="20"/>
        </w:rPr>
      </w:r>
      <w:r>
        <w:rPr>
          <w:bCs/>
          <w:szCs w:val="20"/>
        </w:rPr>
        <w:fldChar w:fldCharType="separate"/>
      </w:r>
      <w:r w:rsidR="00C6734B" w:rsidRPr="003629B7">
        <w:rPr>
          <w:b/>
          <w:u w:val="single"/>
        </w:rPr>
        <w:t xml:space="preserve">Proposal </w:t>
      </w:r>
      <w:r w:rsidR="00C6734B">
        <w:rPr>
          <w:b/>
          <w:noProof/>
          <w:u w:val="single"/>
        </w:rPr>
        <w:t>7</w:t>
      </w:r>
      <w:r w:rsidR="00C6734B" w:rsidRPr="003629B7">
        <w:rPr>
          <w:b/>
          <w:u w:val="single"/>
        </w:rPr>
        <w:t>:</w:t>
      </w:r>
      <w:r w:rsidR="00C6734B" w:rsidRPr="003629B7">
        <w:rPr>
          <w:b/>
        </w:rPr>
        <w:t xml:space="preserve"> </w:t>
      </w:r>
      <w:r w:rsidR="00C6734B" w:rsidRPr="00C6734B">
        <w:t>RAN2 to confirm whether Cell ID of relay UE candidate is used by L2 remote UE in RRC IDLE or RRC INACTIVE as additional AS criteria for relay (re)selection.</w:t>
      </w:r>
      <w:r>
        <w:rPr>
          <w:bCs/>
          <w:szCs w:val="20"/>
        </w:rPr>
        <w:fldChar w:fldCharType="end"/>
      </w:r>
    </w:p>
    <w:p w:rsidR="00AE16DB" w:rsidDel="009E1A34" w:rsidRDefault="00AE16DB" w:rsidP="00123148">
      <w:pPr>
        <w:pStyle w:val="BodyText"/>
        <w:rPr>
          <w:del w:id="152" w:author="vivo(Jing)" w:date="2021-10-27T17:25:00Z"/>
          <w:bCs/>
          <w:szCs w:val="20"/>
        </w:rPr>
      </w:pPr>
      <w:r>
        <w:rPr>
          <w:bCs/>
          <w:szCs w:val="20"/>
        </w:rPr>
        <w:fldChar w:fldCharType="begin"/>
      </w:r>
      <w:r>
        <w:rPr>
          <w:bCs/>
          <w:szCs w:val="20"/>
        </w:rPr>
        <w:instrText xml:space="preserve"> REF _Ref86053022 \h  \* MERGEFORMAT </w:instrText>
      </w:r>
      <w:r>
        <w:rPr>
          <w:bCs/>
          <w:szCs w:val="20"/>
        </w:rPr>
      </w:r>
      <w:r>
        <w:rPr>
          <w:bCs/>
          <w:szCs w:val="20"/>
        </w:rPr>
        <w:fldChar w:fldCharType="separate"/>
      </w:r>
      <w:bookmarkStart w:id="153" w:name="OLE_LINK20"/>
      <w:bookmarkStart w:id="154" w:name="OLE_LINK19"/>
      <w:ins w:id="155" w:author="vivo(Jing)" w:date="2021-10-28T15:04:00Z">
        <w:r w:rsidR="00BB5903" w:rsidRPr="00ED6DFB">
          <w:rPr>
            <w:b/>
            <w:u w:val="single"/>
          </w:rPr>
          <w:t xml:space="preserve">Proposal </w:t>
        </w:r>
        <w:r w:rsidR="00BB5903">
          <w:rPr>
            <w:b/>
            <w:noProof/>
            <w:u w:val="single"/>
          </w:rPr>
          <w:t>9</w:t>
        </w:r>
        <w:r w:rsidR="00BB5903" w:rsidRPr="00ED6DFB">
          <w:rPr>
            <w:b/>
          </w:rPr>
          <w:t xml:space="preserve">: </w:t>
        </w:r>
        <w:r w:rsidR="00BB5903" w:rsidRPr="00BB5903">
          <w:rPr>
            <w:rPrChange w:id="156" w:author="vivo(Jing)" w:date="2021-10-28T15:04:00Z">
              <w:rPr>
                <w:b/>
              </w:rPr>
            </w:rPrChange>
          </w:rPr>
          <w:t>UE behaviour for cell (re)selection and relay (re)selection which happens during RRC re-establishment procedure, is discussed in CP agenda item (e.g. it is up to remote UE implementation or define prioritization rules  considering cell ID on how to select the relay UE or the target cell)</w:t>
        </w:r>
        <w:bookmarkEnd w:id="153"/>
        <w:bookmarkEnd w:id="154"/>
        <w:r w:rsidR="00BB5903" w:rsidRPr="00BB5903">
          <w:rPr>
            <w:rPrChange w:id="157" w:author="vivo(Jing)" w:date="2021-10-28T15:04:00Z">
              <w:rPr>
                <w:b/>
              </w:rPr>
            </w:rPrChange>
          </w:rPr>
          <w:t>.</w:t>
        </w:r>
      </w:ins>
      <w:del w:id="158" w:author="vivo(Jing)" w:date="2021-10-28T15:04:00Z">
        <w:r w:rsidR="00C6734B" w:rsidRPr="00ED6DFB" w:rsidDel="00BB5903">
          <w:rPr>
            <w:b/>
            <w:u w:val="single"/>
          </w:rPr>
          <w:delText xml:space="preserve">Proposal </w:delText>
        </w:r>
        <w:r w:rsidR="00C6734B" w:rsidDel="00BB5903">
          <w:rPr>
            <w:b/>
            <w:noProof/>
            <w:u w:val="single"/>
          </w:rPr>
          <w:delText>9</w:delText>
        </w:r>
        <w:r w:rsidR="00C6734B" w:rsidRPr="00ED6DFB" w:rsidDel="00BB5903">
          <w:rPr>
            <w:b/>
          </w:rPr>
          <w:delText xml:space="preserve">: </w:delText>
        </w:r>
        <w:r w:rsidR="00C6734B" w:rsidRPr="00C6734B" w:rsidDel="00BB5903">
          <w:delText>UE behaviour for cell (re)selection and relay (re)selection which happens during RRC re-establishment procedure, is discussed in CP agenda item.</w:delText>
        </w:r>
      </w:del>
      <w:r>
        <w:rPr>
          <w:bCs/>
          <w:szCs w:val="20"/>
        </w:rPr>
        <w:fldChar w:fldCharType="end"/>
      </w:r>
    </w:p>
    <w:p w:rsidR="00AE16DB" w:rsidRDefault="00AE16DB" w:rsidP="00123148">
      <w:pPr>
        <w:pStyle w:val="BodyText"/>
        <w:rPr>
          <w:ins w:id="159" w:author="vivo(Jing)" w:date="2021-10-28T14:56:00Z"/>
          <w:b/>
          <w:bCs/>
          <w:szCs w:val="20"/>
        </w:rPr>
      </w:pPr>
      <w:r w:rsidRPr="00AE16DB">
        <w:rPr>
          <w:b/>
          <w:bCs/>
          <w:szCs w:val="20"/>
        </w:rPr>
        <w:fldChar w:fldCharType="begin"/>
      </w:r>
      <w:r w:rsidRPr="00AE16DB">
        <w:rPr>
          <w:b/>
          <w:bCs/>
          <w:szCs w:val="20"/>
        </w:rPr>
        <w:instrText xml:space="preserve"> REF _Ref86053023 \h  \* MERGEFORMAT </w:instrText>
      </w:r>
      <w:r w:rsidRPr="00AE16DB">
        <w:rPr>
          <w:b/>
          <w:bCs/>
          <w:szCs w:val="20"/>
        </w:rPr>
      </w:r>
      <w:del w:id="160" w:author="vivo(Jing)" w:date="2021-10-27T17:25:00Z">
        <w:r w:rsidRPr="00AE16DB">
          <w:rPr>
            <w:b/>
            <w:bCs/>
            <w:szCs w:val="20"/>
          </w:rPr>
          <w:fldChar w:fldCharType="separate"/>
        </w:r>
        <w:r w:rsidR="00C6734B" w:rsidRPr="008436F2" w:rsidDel="009E1A34">
          <w:rPr>
            <w:b/>
            <w:u w:val="single"/>
          </w:rPr>
          <w:delText xml:space="preserve">Proposal </w:delText>
        </w:r>
        <w:r w:rsidR="00C6734B" w:rsidDel="009E1A34">
          <w:rPr>
            <w:b/>
            <w:noProof/>
            <w:u w:val="single"/>
          </w:rPr>
          <w:delText>10</w:delText>
        </w:r>
        <w:r w:rsidR="00C6734B" w:rsidRPr="008436F2" w:rsidDel="009E1A34">
          <w:rPr>
            <w:b/>
            <w:u w:val="single"/>
          </w:rPr>
          <w:delText xml:space="preserve">: </w:delText>
        </w:r>
        <w:r w:rsidR="00C6734B" w:rsidRPr="00C6734B" w:rsidDel="009E1A34">
          <w:delText>RAN2 to discuss whether it should be ensured that remote UE will not be triggered to preform relay UE (re)selection immediately after establishing PC5 unicast link with selected relay UE or after sele</w:delText>
        </w:r>
        <w:r w:rsidR="00C6734B" w:rsidRPr="0050672C" w:rsidDel="009E1A34">
          <w:delText>cting cell.</w:delText>
        </w:r>
      </w:del>
      <w:r w:rsidRPr="00AE16DB">
        <w:rPr>
          <w:b/>
          <w:bCs/>
          <w:szCs w:val="20"/>
        </w:rPr>
        <w:fldChar w:fldCharType="end"/>
      </w:r>
    </w:p>
    <w:p w:rsidR="00EE310C" w:rsidRPr="00EE310C" w:rsidRDefault="00BB5903" w:rsidP="00123148">
      <w:pPr>
        <w:pStyle w:val="BodyText"/>
        <w:rPr>
          <w:color w:val="FF0000"/>
          <w:szCs w:val="20"/>
        </w:rPr>
      </w:pPr>
      <w:ins w:id="161" w:author="vivo(Jing)" w:date="2021-10-28T15:04:00Z">
        <w:r>
          <w:rPr>
            <w:color w:val="FF0000"/>
          </w:rPr>
          <w:t xml:space="preserve">Original </w:t>
        </w:r>
      </w:ins>
      <w:ins w:id="162" w:author="vivo(Jing)" w:date="2021-10-28T15:07:00Z">
        <w:r w:rsidR="00C56819">
          <w:rPr>
            <w:color w:val="FF0000"/>
          </w:rPr>
          <w:t>Proposal 10 is merged to Proposal 11.</w:t>
        </w:r>
      </w:ins>
    </w:p>
    <w:bookmarkStart w:id="163" w:name="OLE_LINK7"/>
    <w:bookmarkStart w:id="164" w:name="OLE_LINK8"/>
    <w:p w:rsidR="00C6734B" w:rsidRDefault="00C6734B" w:rsidP="00123148">
      <w:pPr>
        <w:pStyle w:val="BodyText"/>
        <w:rPr>
          <w:b/>
          <w:bCs/>
          <w:szCs w:val="20"/>
        </w:rPr>
      </w:pPr>
      <w:r>
        <w:rPr>
          <w:b/>
          <w:bCs/>
          <w:szCs w:val="20"/>
        </w:rPr>
        <w:fldChar w:fldCharType="begin"/>
      </w:r>
      <w:r>
        <w:rPr>
          <w:rFonts w:eastAsiaTheme="minorEastAsia"/>
          <w:b/>
          <w:lang w:eastAsia="zh-CN"/>
        </w:rPr>
        <w:instrText xml:space="preserve"> REF _Ref86078637 \h </w:instrText>
      </w:r>
      <w:r>
        <w:rPr>
          <w:b/>
          <w:bCs/>
          <w:szCs w:val="20"/>
        </w:rPr>
        <w:instrText xml:space="preserve"> \* MERGEFORMAT </w:instrText>
      </w:r>
      <w:r>
        <w:rPr>
          <w:b/>
          <w:bCs/>
          <w:szCs w:val="20"/>
        </w:rPr>
      </w:r>
      <w:r>
        <w:rPr>
          <w:b/>
          <w:bCs/>
          <w:szCs w:val="20"/>
        </w:rPr>
        <w:fldChar w:fldCharType="separate"/>
      </w:r>
      <w:r w:rsidR="00055F76" w:rsidRPr="00463909">
        <w:rPr>
          <w:b/>
          <w:u w:val="single"/>
        </w:rPr>
        <w:t xml:space="preserve">Proposal </w:t>
      </w:r>
      <w:r w:rsidR="00055F76">
        <w:rPr>
          <w:b/>
          <w:noProof/>
          <w:u w:val="single"/>
        </w:rPr>
        <w:t>11</w:t>
      </w:r>
      <w:r w:rsidR="00055F76" w:rsidRPr="00463909">
        <w:rPr>
          <w:b/>
          <w:u w:val="single"/>
        </w:rPr>
        <w:t xml:space="preserve">: </w:t>
      </w:r>
      <w:r w:rsidR="00055F76" w:rsidRPr="00055F76">
        <w:t>RAN2 to discuss whether it should be ensured that remote UE will not be triggered to perform</w:t>
      </w:r>
      <w:ins w:id="165" w:author="vivo(Jing)" w:date="2021-10-27T17:27:00Z">
        <w:r w:rsidR="00055F76" w:rsidRPr="00055F76">
          <w:t xml:space="preserve"> </w:t>
        </w:r>
      </w:ins>
      <w:ins w:id="166" w:author="vivo(Jing)" w:date="2021-10-27T17:25:00Z">
        <w:r w:rsidR="00055F76" w:rsidRPr="00055F76">
          <w:t>relay (re)selection or</w:t>
        </w:r>
      </w:ins>
      <w:r w:rsidR="00055F76" w:rsidRPr="00055F76">
        <w:t xml:space="preserve"> cell </w:t>
      </w:r>
      <w:ins w:id="167" w:author="vivo(Jing)" w:date="2021-10-27T17:25:00Z">
        <w:r w:rsidR="00055F76" w:rsidRPr="00055F76">
          <w:t>(</w:t>
        </w:r>
      </w:ins>
      <w:r w:rsidR="00055F76" w:rsidRPr="00055F76">
        <w:t>re</w:t>
      </w:r>
      <w:ins w:id="168" w:author="vivo(Jing)" w:date="2021-10-27T17:25:00Z">
        <w:r w:rsidR="00055F76" w:rsidRPr="00055F76">
          <w:t>)</w:t>
        </w:r>
      </w:ins>
      <w:r w:rsidR="00055F76" w:rsidRPr="00055F76">
        <w:t>selection immediately after establishing PC5 unicast link with selected relay UE.</w:t>
      </w:r>
      <w:r>
        <w:rPr>
          <w:b/>
          <w:bCs/>
          <w:szCs w:val="20"/>
        </w:rPr>
        <w:fldChar w:fldCharType="end"/>
      </w:r>
    </w:p>
    <w:p w:rsidR="00A00993" w:rsidDel="00C20337" w:rsidRDefault="00A00993" w:rsidP="00123148">
      <w:pPr>
        <w:pStyle w:val="BodyText"/>
        <w:rPr>
          <w:del w:id="169" w:author="vivo(Jing)" w:date="2021-10-28T14:55:00Z"/>
          <w:rFonts w:eastAsia="Times New Roman"/>
        </w:rPr>
      </w:pPr>
      <w:bookmarkStart w:id="170" w:name="OLE_LINK9"/>
      <w:bookmarkStart w:id="171" w:name="OLE_LINK10"/>
      <w:bookmarkStart w:id="172" w:name="OLE_LINK18"/>
      <w:ins w:id="173" w:author="vivo(Jing)" w:date="2021-10-28T14:55:00Z">
        <w:r w:rsidRPr="00B2007E">
          <w:rPr>
            <w:rFonts w:eastAsiaTheme="minorEastAsia"/>
            <w:b/>
            <w:u w:val="single"/>
            <w:lang w:val="en-GB" w:eastAsia="zh-CN"/>
          </w:rPr>
          <w:t>Proposal 12:</w:t>
        </w:r>
        <w:r w:rsidRPr="00EE310C">
          <w:rPr>
            <w:rFonts w:eastAsiaTheme="minorEastAsia"/>
            <w:b/>
            <w:lang w:val="en-GB" w:eastAsia="zh-CN"/>
            <w:rPrChange w:id="174" w:author="vivo(Jing)" w:date="2021-10-28T14:55:00Z">
              <w:rPr>
                <w:rFonts w:eastAsiaTheme="minorEastAsia"/>
                <w:lang w:val="en-GB" w:eastAsia="zh-CN"/>
              </w:rPr>
            </w:rPrChange>
          </w:rPr>
          <w:t xml:space="preserve"> </w:t>
        </w:r>
        <w:r w:rsidRPr="00EE310C">
          <w:rPr>
            <w:rFonts w:eastAsiaTheme="minorEastAsia"/>
            <w:lang w:val="en-GB" w:eastAsia="zh-CN"/>
            <w:rPrChange w:id="175" w:author="vivo(Jing)" w:date="2021-10-28T14:55:00Z">
              <w:rPr>
                <w:rFonts w:eastAsiaTheme="minorEastAsia"/>
                <w:b/>
                <w:lang w:val="en-GB" w:eastAsia="zh-CN"/>
              </w:rPr>
            </w:rPrChange>
          </w:rPr>
          <w:t xml:space="preserve">RAN2 to confirm that it is up to remote UE implementation whether to perform relay (re)selection </w:t>
        </w:r>
        <w:r w:rsidRPr="0036590F">
          <w:rPr>
            <w:rFonts w:eastAsiaTheme="minorEastAsia"/>
            <w:lang w:val="en-GB" w:eastAsia="zh-CN"/>
            <w:rPrChange w:id="176" w:author="vivo(Jing)" w:date="2021-10-28T14:55:00Z">
              <w:rPr>
                <w:rFonts w:eastAsiaTheme="minorEastAsia"/>
                <w:b/>
                <w:lang w:val="en-GB" w:eastAsia="zh-CN"/>
              </w:rPr>
            </w:rPrChange>
          </w:rPr>
          <w:t xml:space="preserve">or </w:t>
        </w:r>
        <w:r w:rsidRPr="0036590F">
          <w:rPr>
            <w:rFonts w:eastAsia="Times New Roman"/>
            <w:bCs/>
            <w:rPrChange w:id="177" w:author="vivo(Jing)" w:date="2021-10-28T14:55:00Z">
              <w:rPr>
                <w:b/>
                <w:bCs/>
                <w:color w:val="1F497D"/>
                <w:u w:val="single"/>
              </w:rPr>
            </w:rPrChange>
          </w:rPr>
          <w:t>continue to keep the PC5 link</w:t>
        </w:r>
        <w:r w:rsidRPr="0036590F">
          <w:rPr>
            <w:rFonts w:eastAsiaTheme="minorEastAsia"/>
            <w:lang w:val="en-GB" w:eastAsia="zh-CN"/>
            <w:rPrChange w:id="178" w:author="vivo(Jing)" w:date="2021-10-28T14:55:00Z">
              <w:rPr>
                <w:rFonts w:eastAsiaTheme="minorEastAsia"/>
                <w:b/>
                <w:lang w:val="en-GB" w:eastAsia="zh-CN"/>
              </w:rPr>
            </w:rPrChange>
          </w:rPr>
          <w:t xml:space="preserve"> after r</w:t>
        </w:r>
        <w:r w:rsidRPr="00EE310C">
          <w:rPr>
            <w:rFonts w:eastAsiaTheme="minorEastAsia"/>
            <w:lang w:val="en-GB" w:eastAsia="zh-CN"/>
            <w:rPrChange w:id="179" w:author="vivo(Jing)" w:date="2021-10-28T14:55:00Z">
              <w:rPr>
                <w:rFonts w:eastAsiaTheme="minorEastAsia"/>
                <w:b/>
                <w:lang w:val="en-GB" w:eastAsia="zh-CN"/>
              </w:rPr>
            </w:rPrChange>
          </w:rPr>
          <w:t xml:space="preserve">eceiving the indication/message from relay UE </w:t>
        </w:r>
        <w:r w:rsidRPr="00EE310C">
          <w:rPr>
            <w:rFonts w:eastAsia="Times New Roman"/>
            <w:rPrChange w:id="180" w:author="vivo(Jing)" w:date="2021-10-28T14:55:00Z">
              <w:rPr>
                <w:b/>
              </w:rPr>
            </w:rPrChange>
          </w:rPr>
          <w:t xml:space="preserve">for HO/RLF and other cases(if agreed in </w:t>
        </w:r>
        <w:r w:rsidRPr="00EE310C">
          <w:rPr>
            <w:rFonts w:eastAsia="Times New Roman"/>
            <w:rPrChange w:id="181" w:author="vivo(Jing)" w:date="2021-10-28T14:55:00Z">
              <w:rPr>
                <w:b/>
              </w:rPr>
            </w:rPrChange>
          </w:rPr>
          <w:fldChar w:fldCharType="begin"/>
        </w:r>
        <w:r w:rsidRPr="00EE310C">
          <w:rPr>
            <w:rFonts w:eastAsia="Times New Roman"/>
            <w:rPrChange w:id="182" w:author="vivo(Jing)" w:date="2021-10-28T14:55:00Z">
              <w:rPr>
                <w:b/>
              </w:rPr>
            </w:rPrChange>
          </w:rPr>
          <w:instrText xml:space="preserve"> REF _Ref85992293 \h  \* MERGEFORMAT </w:instrText>
        </w:r>
      </w:ins>
      <w:r w:rsidRPr="00EE310C">
        <w:rPr>
          <w:rPrChange w:id="183" w:author="vivo(Jing)" w:date="2021-10-28T14:55:00Z">
            <w:rPr/>
          </w:rPrChange>
        </w:rPr>
      </w:r>
      <w:ins w:id="184" w:author="vivo(Jing)" w:date="2021-10-28T14:55:00Z">
        <w:r w:rsidRPr="00EE310C">
          <w:rPr>
            <w:rFonts w:eastAsia="Times New Roman"/>
            <w:rPrChange w:id="185" w:author="vivo(Jing)" w:date="2021-10-28T14:55:00Z">
              <w:rPr>
                <w:b/>
              </w:rPr>
            </w:rPrChange>
          </w:rPr>
          <w:fldChar w:fldCharType="separate"/>
        </w:r>
        <w:r w:rsidRPr="00EE310C">
          <w:rPr>
            <w:rFonts w:eastAsia="Times New Roman"/>
            <w:rPrChange w:id="186" w:author="vivo(Jing)" w:date="2021-10-28T14:55:00Z">
              <w:rPr>
                <w:b/>
              </w:rPr>
            </w:rPrChange>
          </w:rPr>
          <w:t xml:space="preserve">Proposal </w:t>
        </w:r>
        <w:r w:rsidRPr="00EE310C">
          <w:rPr>
            <w:rFonts w:eastAsia="Times New Roman"/>
            <w:noProof/>
            <w:rPrChange w:id="187" w:author="vivo(Jing)" w:date="2021-10-28T14:55:00Z">
              <w:rPr>
                <w:b/>
                <w:noProof/>
              </w:rPr>
            </w:rPrChange>
          </w:rPr>
          <w:t>1</w:t>
        </w:r>
        <w:r w:rsidRPr="00EE310C">
          <w:rPr>
            <w:rFonts w:eastAsia="Times New Roman"/>
            <w:rPrChange w:id="188" w:author="vivo(Jing)" w:date="2021-10-28T14:55:00Z">
              <w:rPr>
                <w:b/>
              </w:rPr>
            </w:rPrChange>
          </w:rPr>
          <w:fldChar w:fldCharType="end"/>
        </w:r>
        <w:r w:rsidRPr="00EE310C">
          <w:rPr>
            <w:rFonts w:eastAsia="Times New Roman"/>
            <w:rPrChange w:id="189" w:author="vivo(Jing)" w:date="2021-10-28T14:55:00Z">
              <w:rPr>
                <w:b/>
              </w:rPr>
            </w:rPrChange>
          </w:rPr>
          <w:t xml:space="preserve">, </w:t>
        </w:r>
        <w:r w:rsidRPr="00EE310C">
          <w:rPr>
            <w:rFonts w:eastAsia="Times New Roman"/>
            <w:rPrChange w:id="190" w:author="vivo(Jing)" w:date="2021-10-28T14:55:00Z">
              <w:rPr>
                <w:b/>
              </w:rPr>
            </w:rPrChange>
          </w:rPr>
          <w:fldChar w:fldCharType="begin"/>
        </w:r>
        <w:r w:rsidRPr="00EE310C">
          <w:rPr>
            <w:rFonts w:eastAsia="Times New Roman"/>
            <w:rPrChange w:id="191" w:author="vivo(Jing)" w:date="2021-10-28T14:55:00Z">
              <w:rPr>
                <w:b/>
              </w:rPr>
            </w:rPrChange>
          </w:rPr>
          <w:instrText xml:space="preserve"> REF _Ref85992942 \h  \* MERGEFORMAT </w:instrText>
        </w:r>
      </w:ins>
      <w:r w:rsidRPr="00EE310C">
        <w:rPr>
          <w:rPrChange w:id="192" w:author="vivo(Jing)" w:date="2021-10-28T14:55:00Z">
            <w:rPr/>
          </w:rPrChange>
        </w:rPr>
      </w:r>
      <w:ins w:id="193" w:author="vivo(Jing)" w:date="2021-10-28T14:55:00Z">
        <w:r w:rsidRPr="00EE310C">
          <w:rPr>
            <w:rFonts w:eastAsia="Times New Roman"/>
            <w:rPrChange w:id="194" w:author="vivo(Jing)" w:date="2021-10-28T14:55:00Z">
              <w:rPr>
                <w:b/>
              </w:rPr>
            </w:rPrChange>
          </w:rPr>
          <w:fldChar w:fldCharType="separate"/>
        </w:r>
        <w:r w:rsidRPr="00EE310C">
          <w:rPr>
            <w:rFonts w:eastAsia="Times New Roman"/>
            <w:rPrChange w:id="195" w:author="vivo(Jing)" w:date="2021-10-28T14:55:00Z">
              <w:rPr>
                <w:b/>
              </w:rPr>
            </w:rPrChange>
          </w:rPr>
          <w:t xml:space="preserve">Proposal </w:t>
        </w:r>
        <w:r w:rsidRPr="00EE310C">
          <w:rPr>
            <w:rFonts w:eastAsia="Times New Roman"/>
            <w:noProof/>
            <w:rPrChange w:id="196" w:author="vivo(Jing)" w:date="2021-10-28T14:55:00Z">
              <w:rPr>
                <w:b/>
                <w:noProof/>
              </w:rPr>
            </w:rPrChange>
          </w:rPr>
          <w:t>2</w:t>
        </w:r>
        <w:r w:rsidRPr="00EE310C">
          <w:rPr>
            <w:rFonts w:eastAsia="Times New Roman"/>
            <w:rPrChange w:id="197" w:author="vivo(Jing)" w:date="2021-10-28T14:55:00Z">
              <w:rPr>
                <w:b/>
              </w:rPr>
            </w:rPrChange>
          </w:rPr>
          <w:fldChar w:fldCharType="end"/>
        </w:r>
        <w:r w:rsidRPr="00EE310C">
          <w:rPr>
            <w:rFonts w:eastAsia="Times New Roman"/>
            <w:rPrChange w:id="198" w:author="vivo(Jing)" w:date="2021-10-28T14:55:00Z">
              <w:rPr>
                <w:b/>
              </w:rPr>
            </w:rPrChange>
          </w:rPr>
          <w:t xml:space="preserve"> and </w:t>
        </w:r>
        <w:r w:rsidRPr="00EE310C">
          <w:rPr>
            <w:rFonts w:eastAsia="Times New Roman"/>
            <w:rPrChange w:id="199" w:author="vivo(Jing)" w:date="2021-10-28T14:55:00Z">
              <w:rPr>
                <w:b/>
              </w:rPr>
            </w:rPrChange>
          </w:rPr>
          <w:fldChar w:fldCharType="begin"/>
        </w:r>
        <w:r w:rsidRPr="00EE310C">
          <w:rPr>
            <w:rFonts w:eastAsia="Times New Roman"/>
            <w:rPrChange w:id="200" w:author="vivo(Jing)" w:date="2021-10-28T14:55:00Z">
              <w:rPr>
                <w:b/>
              </w:rPr>
            </w:rPrChange>
          </w:rPr>
          <w:instrText xml:space="preserve"> REF _Ref85992300 \h  \* MERGEFORMAT </w:instrText>
        </w:r>
      </w:ins>
      <w:r w:rsidRPr="00EE310C">
        <w:rPr>
          <w:rPrChange w:id="201" w:author="vivo(Jing)" w:date="2021-10-28T14:55:00Z">
            <w:rPr/>
          </w:rPrChange>
        </w:rPr>
      </w:r>
      <w:ins w:id="202" w:author="vivo(Jing)" w:date="2021-10-28T14:55:00Z">
        <w:r w:rsidRPr="00EE310C">
          <w:rPr>
            <w:rFonts w:eastAsia="Times New Roman"/>
            <w:rPrChange w:id="203" w:author="vivo(Jing)" w:date="2021-10-28T14:55:00Z">
              <w:rPr>
                <w:b/>
              </w:rPr>
            </w:rPrChange>
          </w:rPr>
          <w:fldChar w:fldCharType="separate"/>
        </w:r>
        <w:r w:rsidRPr="00EE310C">
          <w:rPr>
            <w:rFonts w:eastAsia="Times New Roman"/>
            <w:rPrChange w:id="204" w:author="vivo(Jing)" w:date="2021-10-28T14:55:00Z">
              <w:rPr>
                <w:b/>
              </w:rPr>
            </w:rPrChange>
          </w:rPr>
          <w:t xml:space="preserve">Proposal </w:t>
        </w:r>
        <w:r w:rsidRPr="00EE310C">
          <w:rPr>
            <w:rFonts w:eastAsia="Times New Roman"/>
            <w:noProof/>
            <w:rPrChange w:id="205" w:author="vivo(Jing)" w:date="2021-10-28T14:55:00Z">
              <w:rPr>
                <w:b/>
                <w:noProof/>
              </w:rPr>
            </w:rPrChange>
          </w:rPr>
          <w:t>3</w:t>
        </w:r>
        <w:r w:rsidRPr="00EE310C">
          <w:rPr>
            <w:rFonts w:eastAsia="Times New Roman"/>
            <w:rPrChange w:id="206" w:author="vivo(Jing)" w:date="2021-10-28T14:55:00Z">
              <w:rPr>
                <w:b/>
              </w:rPr>
            </w:rPrChange>
          </w:rPr>
          <w:fldChar w:fldCharType="end"/>
        </w:r>
        <w:r w:rsidRPr="00EE310C">
          <w:rPr>
            <w:rFonts w:eastAsia="Times New Roman"/>
            <w:rPrChange w:id="207" w:author="vivo(Jing)" w:date="2021-10-28T14:55:00Z">
              <w:rPr>
                <w:b/>
              </w:rPr>
            </w:rPrChange>
          </w:rPr>
          <w:t>).</w:t>
        </w:r>
      </w:ins>
    </w:p>
    <w:p w:rsidR="00C20337" w:rsidRDefault="00C20337">
      <w:pPr>
        <w:rPr>
          <w:ins w:id="208" w:author="vivo(Jing)" w:date="2021-10-29T14:53:00Z"/>
        </w:rPr>
        <w:pPrChange w:id="209" w:author="vivo(Jing)" w:date="2021-10-27T17:22:00Z">
          <w:pPr>
            <w:pStyle w:val="BodyText"/>
          </w:pPr>
        </w:pPrChange>
      </w:pPr>
    </w:p>
    <w:p w:rsidR="00C20337" w:rsidRPr="00EE310C" w:rsidRDefault="00AF12BC">
      <w:pPr>
        <w:rPr>
          <w:ins w:id="210" w:author="vivo(Jing)" w:date="2021-10-29T14:53:00Z"/>
          <w:rFonts w:eastAsiaTheme="minorEastAsia"/>
          <w:lang w:val="en-GB" w:eastAsia="zh-CN"/>
          <w:rPrChange w:id="211" w:author="vivo(Jing)" w:date="2021-10-28T14:55:00Z">
            <w:rPr>
              <w:ins w:id="212" w:author="vivo(Jing)" w:date="2021-10-29T14:53:00Z"/>
              <w:rFonts w:eastAsiaTheme="minorEastAsia"/>
              <w:b/>
              <w:lang w:eastAsia="zh-CN"/>
            </w:rPr>
          </w:rPrChange>
        </w:rPr>
        <w:pPrChange w:id="213" w:author="vivo(Jing)" w:date="2021-10-27T17:22:00Z">
          <w:pPr>
            <w:pStyle w:val="BodyText"/>
          </w:pPr>
        </w:pPrChange>
      </w:pPr>
      <w:ins w:id="214" w:author="vivo(Jing)" w:date="2021-10-29T14:56:00Z">
        <w:r w:rsidRPr="00AF12BC">
          <w:rPr>
            <w:rFonts w:eastAsiaTheme="minorEastAsia" w:hint="eastAsia"/>
            <w:highlight w:val="cyan"/>
            <w:lang w:val="en-GB" w:eastAsia="zh-CN"/>
            <w:rPrChange w:id="215" w:author="vivo(Jing)" w:date="2021-10-29T14:56:00Z">
              <w:rPr>
                <w:rFonts w:eastAsiaTheme="minorEastAsia" w:hint="eastAsia"/>
                <w:lang w:val="en-GB" w:eastAsia="zh-CN"/>
              </w:rPr>
            </w:rPrChange>
          </w:rPr>
          <w:t>[</w:t>
        </w:r>
        <w:r w:rsidRPr="00AF12BC">
          <w:rPr>
            <w:rFonts w:eastAsiaTheme="minorEastAsia"/>
            <w:highlight w:val="cyan"/>
            <w:lang w:val="en-GB" w:eastAsia="zh-CN"/>
            <w:rPrChange w:id="216" w:author="vivo(Jing)" w:date="2021-10-29T14:56:00Z">
              <w:rPr>
                <w:rFonts w:eastAsiaTheme="minorEastAsia"/>
                <w:lang w:val="en-GB" w:eastAsia="zh-CN"/>
              </w:rPr>
            </w:rPrChange>
          </w:rPr>
          <w:t>Low priority]</w:t>
        </w:r>
      </w:ins>
    </w:p>
    <w:bookmarkEnd w:id="148"/>
    <w:bookmarkEnd w:id="149"/>
    <w:bookmarkEnd w:id="170"/>
    <w:bookmarkEnd w:id="171"/>
    <w:bookmarkEnd w:id="172"/>
    <w:p w:rsidR="00AF12BC" w:rsidRPr="00AF12BC" w:rsidRDefault="00AF12BC" w:rsidP="00AF12BC">
      <w:pPr>
        <w:rPr>
          <w:ins w:id="217" w:author="vivo(Jing)" w:date="2021-10-29T14:57:00Z"/>
          <w:rFonts w:eastAsiaTheme="minorEastAsia" w:hint="eastAsia"/>
          <w:lang w:eastAsia="zh-CN"/>
          <w:rPrChange w:id="218" w:author="vivo(Jing)" w:date="2021-10-29T14:57:00Z">
            <w:rPr>
              <w:ins w:id="219" w:author="vivo(Jing)" w:date="2021-10-29T14:57:00Z"/>
              <w:rFonts w:eastAsiaTheme="minorEastAsia" w:hint="eastAsia"/>
              <w:b/>
              <w:lang w:eastAsia="zh-CN"/>
            </w:rPr>
          </w:rPrChange>
        </w:rPr>
      </w:pPr>
      <w:ins w:id="220" w:author="vivo(Jing)" w:date="2021-10-29T14:57:00Z">
        <w:r w:rsidRPr="00070CC9">
          <w:rPr>
            <w:rFonts w:eastAsiaTheme="minorEastAsia"/>
            <w:b/>
            <w:u w:val="single"/>
            <w:lang w:eastAsia="zh-CN"/>
          </w:rPr>
          <w:t xml:space="preserve">Proposal 13: </w:t>
        </w:r>
        <w:r w:rsidRPr="00AF12BC">
          <w:rPr>
            <w:rFonts w:eastAsiaTheme="minorEastAsia"/>
            <w:lang w:eastAsia="zh-CN"/>
            <w:rPrChange w:id="221" w:author="vivo(Jing)" w:date="2021-10-29T14:57:00Z">
              <w:rPr>
                <w:rFonts w:eastAsiaTheme="minorEastAsia"/>
                <w:b/>
                <w:lang w:eastAsia="zh-CN"/>
              </w:rPr>
            </w:rPrChange>
          </w:rPr>
          <w:t xml:space="preserve">RAN2 to discuss whether to support the optimization in Release-17 to build a list of relay UE candidates and reselect to them on connection establishment fails without discovery procedure. </w:t>
        </w:r>
      </w:ins>
    </w:p>
    <w:p w:rsidR="00AF12BC" w:rsidRPr="00070CC9" w:rsidRDefault="00AF12BC" w:rsidP="00AF12BC">
      <w:pPr>
        <w:pStyle w:val="BodyText"/>
        <w:rPr>
          <w:ins w:id="222" w:author="vivo(Jing)" w:date="2021-10-29T14:57:00Z"/>
          <w:rFonts w:eastAsiaTheme="minorEastAsia" w:hint="eastAsia"/>
          <w:b/>
          <w:lang w:eastAsia="zh-CN"/>
        </w:rPr>
      </w:pPr>
      <w:ins w:id="223" w:author="vivo(Jing)" w:date="2021-10-29T14:57:00Z">
        <w:r w:rsidRPr="00860D8B">
          <w:rPr>
            <w:b/>
            <w:u w:val="single"/>
          </w:rPr>
          <w:t xml:space="preserve">Proposal </w:t>
        </w:r>
        <w:r>
          <w:rPr>
            <w:b/>
            <w:u w:val="single"/>
          </w:rPr>
          <w:t xml:space="preserve">14: </w:t>
        </w:r>
        <w:r w:rsidRPr="00AF12BC">
          <w:rPr>
            <w:rPrChange w:id="224" w:author="vivo(Jing)" w:date="2021-10-29T14:57:00Z">
              <w:rPr>
                <w:b/>
              </w:rPr>
            </w:rPrChange>
          </w:rPr>
          <w:t>RAN2 to discuss whether IDLE/OOC remote UE can be configured with certain conditions to establish SL based U2N relay connection.</w:t>
        </w:r>
      </w:ins>
    </w:p>
    <w:p w:rsidR="00AF12BC" w:rsidRPr="00AF12BC" w:rsidRDefault="00AF12BC" w:rsidP="00AF12BC">
      <w:pPr>
        <w:pStyle w:val="Caption"/>
        <w:rPr>
          <w:ins w:id="225" w:author="vivo(Jing)" w:date="2021-10-29T14:57:00Z"/>
          <w:rFonts w:eastAsiaTheme="minorEastAsia"/>
          <w:lang w:eastAsia="zh-CN"/>
          <w:rPrChange w:id="226" w:author="vivo(Jing)" w:date="2021-10-29T14:57:00Z">
            <w:rPr>
              <w:ins w:id="227" w:author="vivo(Jing)" w:date="2021-10-29T14:57:00Z"/>
              <w:rFonts w:eastAsiaTheme="minorEastAsia"/>
              <w:b/>
              <w:lang w:eastAsia="zh-CN"/>
            </w:rPr>
          </w:rPrChange>
        </w:rPr>
      </w:pPr>
      <w:ins w:id="228" w:author="vivo(Jing)" w:date="2021-10-29T14:57:00Z">
        <w:r w:rsidRPr="00307E5B">
          <w:rPr>
            <w:b/>
            <w:u w:val="single"/>
          </w:rPr>
          <w:t xml:space="preserve">Proposal </w:t>
        </w:r>
        <w:r>
          <w:rPr>
            <w:b/>
            <w:u w:val="single"/>
          </w:rPr>
          <w:t>15</w:t>
        </w:r>
        <w:r w:rsidRPr="00307E5B">
          <w:rPr>
            <w:b/>
            <w:u w:val="single"/>
          </w:rPr>
          <w:t>:</w:t>
        </w:r>
        <w:r w:rsidRPr="00307E5B">
          <w:rPr>
            <w:b/>
          </w:rPr>
          <w:t xml:space="preserve"> </w:t>
        </w:r>
        <w:r w:rsidRPr="00AF12BC">
          <w:rPr>
            <w:rPrChange w:id="229" w:author="vivo(Jing)" w:date="2021-10-29T14:57:00Z">
              <w:rPr>
                <w:b/>
              </w:rPr>
            </w:rPrChange>
          </w:rPr>
          <w:t>RAN2 to discuss whether to consider the mobility state of the U2N Relay UE to determine candidate relay UE(s).</w:t>
        </w:r>
      </w:ins>
    </w:p>
    <w:p w:rsidR="00A00993" w:rsidRPr="00AF12BC" w:rsidRDefault="00AF12BC" w:rsidP="00AF12BC">
      <w:pPr>
        <w:pStyle w:val="Caption"/>
        <w:rPr>
          <w:ins w:id="230" w:author="vivo(Jing)" w:date="2021-10-27T17:22:00Z"/>
          <w:rPrChange w:id="231" w:author="vivo(Jing)" w:date="2021-10-29T14:57:00Z">
            <w:rPr>
              <w:ins w:id="232" w:author="vivo(Jing)" w:date="2021-10-27T17:22:00Z"/>
              <w:b/>
              <w:bCs/>
              <w:szCs w:val="20"/>
              <w:lang w:val="en-GB"/>
            </w:rPr>
          </w:rPrChange>
        </w:rPr>
        <w:pPrChange w:id="233" w:author="vivo(Jing)" w:date="2021-10-29T14:57:00Z">
          <w:pPr>
            <w:pStyle w:val="BodyText"/>
          </w:pPr>
        </w:pPrChange>
      </w:pPr>
      <w:ins w:id="234" w:author="vivo(Jing)" w:date="2021-10-29T14:57:00Z">
        <w:r w:rsidRPr="00A91CF8">
          <w:rPr>
            <w:b/>
            <w:u w:val="single"/>
          </w:rPr>
          <w:t xml:space="preserve">Proposal </w:t>
        </w:r>
        <w:r>
          <w:rPr>
            <w:b/>
            <w:u w:val="single"/>
          </w:rPr>
          <w:t>16:</w:t>
        </w:r>
        <w:r w:rsidRPr="00A91CF8">
          <w:rPr>
            <w:b/>
            <w:u w:val="single"/>
          </w:rPr>
          <w:t xml:space="preserve"> </w:t>
        </w:r>
        <w:r w:rsidRPr="00AF12BC">
          <w:rPr>
            <w:rPrChange w:id="235" w:author="vivo(Jing)" w:date="2021-10-29T14:57:00Z">
              <w:rPr>
                <w:b/>
              </w:rPr>
            </w:rPrChange>
          </w:rPr>
          <w:t>L2 and or L3 relay indication are continued to be discussed in discovery agenda item.</w:t>
        </w:r>
      </w:ins>
      <w:bookmarkStart w:id="236" w:name="_GoBack"/>
      <w:bookmarkEnd w:id="236"/>
    </w:p>
    <w:bookmarkEnd w:id="6"/>
    <w:bookmarkEnd w:id="7"/>
    <w:bookmarkEnd w:id="150"/>
    <w:bookmarkEnd w:id="151"/>
    <w:bookmarkEnd w:id="163"/>
    <w:bookmarkEnd w:id="164"/>
    <w:p w:rsidR="00A753FA" w:rsidRDefault="0066152B">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rsidR="00BB0FF5" w:rsidRPr="00BB0FF5" w:rsidRDefault="00BB0FF5" w:rsidP="00BB0FF5">
      <w:pPr>
        <w:pStyle w:val="BodyText"/>
        <w:numPr>
          <w:ilvl w:val="0"/>
          <w:numId w:val="9"/>
        </w:numPr>
        <w:snapToGrid w:val="0"/>
        <w:spacing w:line="266" w:lineRule="auto"/>
        <w:contextualSpacing/>
        <w:rPr>
          <w:rFonts w:eastAsia="宋体"/>
          <w:color w:val="000000"/>
          <w:lang w:eastAsia="zh-CN"/>
        </w:rPr>
      </w:pPr>
      <w:bookmarkStart w:id="237" w:name="_Ref85792113"/>
      <w:r>
        <w:rPr>
          <w:rFonts w:eastAsia="宋体"/>
          <w:color w:val="000000"/>
          <w:lang w:eastAsia="zh-CN"/>
        </w:rPr>
        <w:t>S2-2107394r09, [draft] Reply LS on discovery and relay (re)selection, Qiang Deng (CATT), 3GPP TSG SA WG2 Meeting #146E, 16 – 27 August, 2021, Elbonia</w:t>
      </w:r>
      <w:bookmarkEnd w:id="237"/>
    </w:p>
    <w:p w:rsidR="00A753FA" w:rsidRDefault="00A919B5" w:rsidP="00A919B5">
      <w:pPr>
        <w:pStyle w:val="BodyText"/>
        <w:numPr>
          <w:ilvl w:val="0"/>
          <w:numId w:val="9"/>
        </w:numPr>
        <w:snapToGrid w:val="0"/>
        <w:spacing w:line="268" w:lineRule="auto"/>
        <w:contextualSpacing/>
        <w:rPr>
          <w:rFonts w:eastAsia="宋体"/>
          <w:color w:val="000000"/>
          <w:lang w:eastAsia="zh-CN"/>
        </w:rPr>
      </w:pPr>
      <w:r>
        <w:rPr>
          <w:rFonts w:eastAsia="宋体"/>
          <w:color w:val="000000"/>
          <w:lang w:eastAsia="zh-CN"/>
        </w:rPr>
        <w:t xml:space="preserve">R2-2109432, </w:t>
      </w:r>
      <w:r w:rsidRPr="00A919B5">
        <w:rPr>
          <w:rFonts w:eastAsia="宋体"/>
          <w:color w:val="000000"/>
          <w:lang w:eastAsia="zh-CN"/>
        </w:rPr>
        <w:t>Remainin</w:t>
      </w:r>
      <w:r>
        <w:rPr>
          <w:rFonts w:eastAsia="宋体"/>
          <w:color w:val="000000"/>
          <w:lang w:eastAsia="zh-CN"/>
        </w:rPr>
        <w:t xml:space="preserve">g issues on relay (re)selection, Qualcomm Incorporated </w:t>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R2-2109513</w:t>
      </w:r>
      <w:r>
        <w:rPr>
          <w:rFonts w:eastAsia="宋体" w:hint="eastAsia"/>
          <w:color w:val="000000"/>
          <w:lang w:eastAsia="zh-CN"/>
        </w:rPr>
        <w:t>,</w:t>
      </w:r>
      <w:r>
        <w:rPr>
          <w:rFonts w:eastAsia="宋体"/>
          <w:color w:val="000000"/>
          <w:lang w:eastAsia="zh-CN"/>
        </w:rPr>
        <w:t xml:space="preserve"> </w:t>
      </w:r>
      <w:r w:rsidRPr="009704E4">
        <w:rPr>
          <w:rFonts w:eastAsia="宋体"/>
          <w:color w:val="000000"/>
          <w:lang w:eastAsia="zh-CN"/>
        </w:rPr>
        <w:t>New Triggers for Relay Reselection</w:t>
      </w:r>
      <w:r>
        <w:rPr>
          <w:rFonts w:eastAsia="宋体"/>
          <w:color w:val="000000"/>
          <w:lang w:eastAsia="zh-CN"/>
        </w:rPr>
        <w:t xml:space="preserve">, </w:t>
      </w:r>
      <w:r w:rsidRPr="009704E4">
        <w:rPr>
          <w:rFonts w:eastAsia="宋体"/>
          <w:color w:val="000000"/>
          <w:lang w:eastAsia="zh-CN"/>
        </w:rPr>
        <w:t>CATT</w:t>
      </w:r>
      <w:r w:rsidRPr="009704E4">
        <w:rPr>
          <w:rFonts w:eastAsia="宋体"/>
          <w:color w:val="000000"/>
          <w:lang w:eastAsia="zh-CN"/>
        </w:rPr>
        <w:tab/>
      </w:r>
    </w:p>
    <w:p w:rsid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R2-2109823, U2N Relay UE operation Threshold Conditions: Impact of UE Mobility, Philips International B.V.</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R2-2109858</w:t>
      </w:r>
      <w:r>
        <w:rPr>
          <w:rFonts w:eastAsia="宋体"/>
          <w:color w:val="000000"/>
          <w:lang w:eastAsia="zh-CN"/>
        </w:rPr>
        <w:t xml:space="preserve">, </w:t>
      </w:r>
      <w:r w:rsidRPr="009704E4">
        <w:rPr>
          <w:rFonts w:eastAsia="宋体"/>
          <w:color w:val="000000"/>
          <w:lang w:eastAsia="zh-CN"/>
        </w:rPr>
        <w:t>Further discussion on Relay selection</w:t>
      </w:r>
      <w:r>
        <w:rPr>
          <w:rFonts w:eastAsia="宋体"/>
          <w:color w:val="000000"/>
          <w:lang w:eastAsia="zh-CN"/>
        </w:rPr>
        <w:t xml:space="preserve">, </w:t>
      </w:r>
      <w:r w:rsidRPr="009704E4">
        <w:rPr>
          <w:rFonts w:eastAsia="宋体"/>
          <w:color w:val="000000"/>
          <w:lang w:eastAsia="zh-CN"/>
        </w:rPr>
        <w:t>ZTE, Sanechips</w:t>
      </w:r>
    </w:p>
    <w:p w:rsid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R2-2109904</w:t>
      </w:r>
      <w:r w:rsidR="00BB0FF5">
        <w:rPr>
          <w:rFonts w:eastAsia="宋体"/>
          <w:color w:val="000000"/>
          <w:lang w:eastAsia="zh-CN"/>
        </w:rPr>
        <w:t xml:space="preserve">, </w:t>
      </w:r>
      <w:r w:rsidRPr="009704E4">
        <w:rPr>
          <w:rFonts w:eastAsia="宋体"/>
          <w:color w:val="000000"/>
          <w:lang w:eastAsia="zh-CN"/>
        </w:rPr>
        <w:t>Aspects for  SL relay selection and reselection</w:t>
      </w:r>
      <w:r w:rsidR="00BB0FF5">
        <w:rPr>
          <w:rFonts w:eastAsia="宋体"/>
          <w:color w:val="000000"/>
          <w:lang w:eastAsia="zh-CN"/>
        </w:rPr>
        <w:t xml:space="preserve">, </w:t>
      </w:r>
      <w:r w:rsidRPr="009704E4">
        <w:rPr>
          <w:rFonts w:eastAsia="宋体"/>
          <w:color w:val="000000"/>
          <w:lang w:eastAsia="zh-CN"/>
        </w:rPr>
        <w:t>Ericsson</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R2-2109961</w:t>
      </w:r>
      <w:r w:rsidR="00BB0FF5">
        <w:rPr>
          <w:rFonts w:eastAsia="宋体"/>
          <w:color w:val="000000"/>
          <w:lang w:eastAsia="zh-CN"/>
        </w:rPr>
        <w:t xml:space="preserve">, </w:t>
      </w:r>
      <w:r w:rsidRPr="009704E4">
        <w:rPr>
          <w:rFonts w:eastAsia="宋体"/>
          <w:color w:val="000000"/>
          <w:lang w:eastAsia="zh-CN"/>
        </w:rPr>
        <w:t>Open aspects of L2 U2N Relay (re)selection</w:t>
      </w:r>
      <w:r w:rsidR="00BB0FF5">
        <w:rPr>
          <w:rFonts w:eastAsia="宋体"/>
          <w:color w:val="000000"/>
          <w:lang w:eastAsia="zh-CN"/>
        </w:rPr>
        <w:t xml:space="preserve">, </w:t>
      </w:r>
      <w:r w:rsidRPr="009704E4">
        <w:rPr>
          <w:rFonts w:eastAsia="宋体"/>
          <w:color w:val="000000"/>
          <w:lang w:eastAsia="zh-CN"/>
        </w:rPr>
        <w:t>Intel Corporation</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R2-2110166</w:t>
      </w:r>
      <w:r w:rsidR="00BB0FF5">
        <w:rPr>
          <w:rFonts w:eastAsia="宋体"/>
          <w:color w:val="000000"/>
          <w:lang w:eastAsia="zh-CN"/>
        </w:rPr>
        <w:t xml:space="preserve">, </w:t>
      </w:r>
      <w:r w:rsidRPr="009704E4">
        <w:rPr>
          <w:rFonts w:eastAsia="宋体"/>
          <w:color w:val="000000"/>
          <w:lang w:eastAsia="zh-CN"/>
        </w:rPr>
        <w:t>Relay reselection upon HO to another gNB</w:t>
      </w:r>
      <w:r w:rsidR="00BB0FF5">
        <w:rPr>
          <w:rFonts w:eastAsia="宋体"/>
          <w:color w:val="000000"/>
          <w:lang w:eastAsia="zh-CN"/>
        </w:rPr>
        <w:t xml:space="preserve">, </w:t>
      </w:r>
      <w:r w:rsidRPr="009704E4">
        <w:rPr>
          <w:rFonts w:eastAsia="宋体"/>
          <w:color w:val="000000"/>
          <w:lang w:eastAsia="zh-CN"/>
        </w:rPr>
        <w:t>Kyocera</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R2-2110219</w:t>
      </w:r>
      <w:r w:rsidR="00BB0FF5">
        <w:rPr>
          <w:rFonts w:eastAsia="宋体"/>
          <w:color w:val="000000"/>
          <w:lang w:eastAsia="zh-CN"/>
        </w:rPr>
        <w:t xml:space="preserve">, </w:t>
      </w:r>
      <w:r w:rsidRPr="009704E4">
        <w:rPr>
          <w:rFonts w:eastAsia="宋体"/>
          <w:color w:val="000000"/>
          <w:lang w:eastAsia="zh-CN"/>
        </w:rPr>
        <w:t>Remaining issues on Relay (re)selection</w:t>
      </w:r>
      <w:r w:rsidR="00BB0FF5">
        <w:rPr>
          <w:rFonts w:eastAsia="宋体"/>
          <w:color w:val="000000"/>
          <w:lang w:eastAsia="zh-CN"/>
        </w:rPr>
        <w:t xml:space="preserve">, </w:t>
      </w:r>
      <w:r w:rsidRPr="009704E4">
        <w:rPr>
          <w:rFonts w:eastAsia="宋体"/>
          <w:color w:val="000000"/>
          <w:lang w:eastAsia="zh-CN"/>
        </w:rPr>
        <w:t>vivo</w:t>
      </w:r>
      <w:r w:rsidRPr="009704E4">
        <w:rPr>
          <w:rFonts w:eastAsia="宋体"/>
          <w:color w:val="000000"/>
          <w:lang w:eastAsia="zh-CN"/>
        </w:rPr>
        <w:tab/>
      </w:r>
    </w:p>
    <w:p w:rsidR="00BB0FF5"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lastRenderedPageBreak/>
        <w:t>R2-2110285</w:t>
      </w:r>
      <w:r w:rsidR="00BB0FF5">
        <w:rPr>
          <w:rFonts w:eastAsia="宋体"/>
          <w:color w:val="000000"/>
          <w:lang w:eastAsia="zh-CN"/>
        </w:rPr>
        <w:t xml:space="preserve">, </w:t>
      </w:r>
      <w:r w:rsidRPr="009704E4">
        <w:rPr>
          <w:rFonts w:eastAsia="宋体"/>
          <w:color w:val="000000"/>
          <w:lang w:eastAsia="zh-CN"/>
        </w:rPr>
        <w:t>Discussion on sidelink relay reselection</w:t>
      </w:r>
      <w:r w:rsidR="00BB0FF5">
        <w:rPr>
          <w:rFonts w:eastAsia="宋体"/>
          <w:color w:val="000000"/>
          <w:lang w:eastAsia="zh-CN"/>
        </w:rPr>
        <w:t xml:space="preserve">, </w:t>
      </w:r>
      <w:r w:rsidRPr="009704E4">
        <w:rPr>
          <w:rFonts w:eastAsia="宋体"/>
          <w:color w:val="000000"/>
          <w:lang w:eastAsia="zh-CN"/>
        </w:rPr>
        <w:t>SHARP Corporation</w:t>
      </w:r>
      <w:r w:rsidRPr="009704E4">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R2-2110305</w:t>
      </w:r>
      <w:r w:rsidR="00BB0FF5">
        <w:rPr>
          <w:rFonts w:eastAsia="宋体"/>
          <w:color w:val="000000"/>
          <w:lang w:eastAsia="zh-CN"/>
        </w:rPr>
        <w:t xml:space="preserve">, </w:t>
      </w:r>
      <w:r w:rsidRPr="00BB0FF5">
        <w:rPr>
          <w:rFonts w:eastAsia="宋体"/>
          <w:color w:val="000000"/>
          <w:lang w:eastAsia="zh-CN"/>
        </w:rPr>
        <w:t>Relay (re)selection for L2 and L3 relay</w:t>
      </w:r>
      <w:r w:rsidR="00BB0FF5">
        <w:rPr>
          <w:rFonts w:eastAsia="宋体"/>
          <w:color w:val="000000"/>
          <w:lang w:eastAsia="zh-CN"/>
        </w:rPr>
        <w:t xml:space="preserve">, </w:t>
      </w:r>
      <w:r w:rsidRPr="00BB0FF5">
        <w:rPr>
          <w:rFonts w:eastAsia="宋体"/>
          <w:color w:val="000000"/>
          <w:lang w:eastAsia="zh-CN"/>
        </w:rPr>
        <w:t>Lenovo, Motorola Mobility</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R2-2110370</w:t>
      </w:r>
      <w:r w:rsidR="00BB0FF5">
        <w:rPr>
          <w:rFonts w:eastAsia="宋体"/>
          <w:color w:val="000000"/>
          <w:lang w:eastAsia="zh-CN"/>
        </w:rPr>
        <w:t xml:space="preserve">, </w:t>
      </w:r>
      <w:r w:rsidRPr="00BB0FF5">
        <w:rPr>
          <w:rFonts w:eastAsia="宋体"/>
          <w:color w:val="000000"/>
          <w:lang w:eastAsia="zh-CN"/>
        </w:rPr>
        <w:t>Uu connection error handling</w:t>
      </w:r>
      <w:r w:rsidR="00BB0FF5">
        <w:rPr>
          <w:rFonts w:eastAsia="宋体"/>
          <w:color w:val="000000"/>
          <w:lang w:eastAsia="zh-CN"/>
        </w:rPr>
        <w:t xml:space="preserve">, </w:t>
      </w:r>
      <w:r w:rsidRPr="00BB0FF5">
        <w:rPr>
          <w:rFonts w:eastAsia="宋体"/>
          <w:color w:val="000000"/>
          <w:lang w:eastAsia="zh-CN"/>
        </w:rPr>
        <w:t>Nokia, Nokia Shanghai Bell</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R2-2110502</w:t>
      </w:r>
      <w:r w:rsidR="00BB0FF5">
        <w:rPr>
          <w:rFonts w:eastAsia="宋体"/>
          <w:color w:val="000000"/>
          <w:lang w:eastAsia="zh-CN"/>
        </w:rPr>
        <w:t xml:space="preserve">, </w:t>
      </w:r>
      <w:r w:rsidRPr="00BB0FF5">
        <w:rPr>
          <w:rFonts w:eastAsia="宋体"/>
          <w:color w:val="000000"/>
          <w:lang w:eastAsia="zh-CN"/>
        </w:rPr>
        <w:t>Discussion on remaining issue of relay reselection</w:t>
      </w:r>
      <w:r w:rsidR="00BB0FF5">
        <w:rPr>
          <w:rFonts w:eastAsia="宋体"/>
          <w:color w:val="000000"/>
          <w:lang w:eastAsia="zh-CN"/>
        </w:rPr>
        <w:t xml:space="preserve">, </w:t>
      </w:r>
      <w:r w:rsidRPr="00BB0FF5">
        <w:rPr>
          <w:rFonts w:eastAsia="宋体"/>
          <w:color w:val="000000"/>
          <w:lang w:eastAsia="zh-CN"/>
        </w:rPr>
        <w:t>OPPO</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R2-2110617</w:t>
      </w:r>
      <w:r w:rsidR="00BB0FF5">
        <w:rPr>
          <w:rFonts w:eastAsia="宋体"/>
          <w:color w:val="000000"/>
          <w:lang w:eastAsia="zh-CN"/>
        </w:rPr>
        <w:t xml:space="preserve">, </w:t>
      </w:r>
      <w:r w:rsidRPr="00BB0FF5">
        <w:rPr>
          <w:rFonts w:eastAsia="宋体"/>
          <w:color w:val="000000"/>
          <w:lang w:eastAsia="zh-CN"/>
        </w:rPr>
        <w:t>Discussion on relay reselection aspects</w:t>
      </w:r>
      <w:r w:rsidR="00BB0FF5">
        <w:rPr>
          <w:rFonts w:eastAsia="宋体"/>
          <w:color w:val="000000"/>
          <w:lang w:eastAsia="zh-CN"/>
        </w:rPr>
        <w:t xml:space="preserve">, </w:t>
      </w:r>
      <w:r w:rsidRPr="00BB0FF5">
        <w:rPr>
          <w:rFonts w:eastAsia="宋体"/>
          <w:color w:val="000000"/>
          <w:lang w:eastAsia="zh-CN"/>
        </w:rPr>
        <w:t>Huawei, HiSilicon</w:t>
      </w:r>
      <w:r w:rsidRPr="00BB0FF5">
        <w:rPr>
          <w:rFonts w:eastAsia="宋体"/>
          <w:color w:val="000000"/>
          <w:lang w:eastAsia="zh-CN"/>
        </w:rPr>
        <w:tab/>
      </w:r>
    </w:p>
    <w:p w:rsidR="00BB0FF5" w:rsidRDefault="009704E4" w:rsidP="00BB0FF5">
      <w:pPr>
        <w:pStyle w:val="BodyText"/>
        <w:numPr>
          <w:ilvl w:val="0"/>
          <w:numId w:val="9"/>
        </w:numPr>
        <w:snapToGrid w:val="0"/>
        <w:spacing w:line="268" w:lineRule="auto"/>
        <w:contextualSpacing/>
        <w:rPr>
          <w:ins w:id="238" w:author="vivo(Jing)" w:date="2021-10-28T15:04:00Z"/>
          <w:rFonts w:eastAsia="宋体"/>
          <w:color w:val="000000"/>
          <w:lang w:eastAsia="zh-CN"/>
        </w:rPr>
      </w:pPr>
      <w:r w:rsidRPr="00BB0FF5">
        <w:rPr>
          <w:rFonts w:eastAsia="宋体"/>
          <w:color w:val="000000"/>
          <w:lang w:eastAsia="zh-CN"/>
        </w:rPr>
        <w:t>R2-2110767</w:t>
      </w:r>
      <w:r w:rsidR="00BB0FF5">
        <w:rPr>
          <w:rFonts w:eastAsia="宋体"/>
          <w:color w:val="000000"/>
          <w:lang w:eastAsia="zh-CN"/>
        </w:rPr>
        <w:t xml:space="preserve">, </w:t>
      </w:r>
      <w:r w:rsidRPr="00BB0FF5">
        <w:rPr>
          <w:rFonts w:eastAsia="宋体"/>
          <w:color w:val="000000"/>
          <w:lang w:eastAsia="zh-CN"/>
        </w:rPr>
        <w:t>Support of idle mode mobility for remote-UE in SL UE-to-Nwk relay</w:t>
      </w:r>
      <w:r w:rsidRPr="00BB0FF5">
        <w:rPr>
          <w:rFonts w:eastAsia="宋体"/>
          <w:color w:val="000000"/>
          <w:lang w:eastAsia="zh-CN"/>
        </w:rPr>
        <w:tab/>
        <w:t>Nokia, Nokia Shanghai Bell</w:t>
      </w:r>
      <w:r w:rsidRPr="00BB0FF5">
        <w:rPr>
          <w:rFonts w:eastAsia="宋体"/>
          <w:color w:val="000000"/>
          <w:lang w:eastAsia="zh-CN"/>
        </w:rPr>
        <w:tab/>
      </w:r>
    </w:p>
    <w:p w:rsidR="00D22D61" w:rsidRPr="00BB0FF5" w:rsidRDefault="00D22D61" w:rsidP="00D22D61">
      <w:pPr>
        <w:pStyle w:val="BodyText"/>
        <w:numPr>
          <w:ilvl w:val="0"/>
          <w:numId w:val="9"/>
        </w:numPr>
        <w:snapToGrid w:val="0"/>
        <w:spacing w:line="268" w:lineRule="auto"/>
        <w:contextualSpacing/>
        <w:rPr>
          <w:rFonts w:eastAsia="宋体"/>
          <w:color w:val="000000"/>
          <w:lang w:eastAsia="zh-CN"/>
        </w:rPr>
      </w:pPr>
      <w:ins w:id="239" w:author="vivo(Jing)" w:date="2021-10-28T15:04:00Z">
        <w:r>
          <w:rPr>
            <w:rFonts w:eastAsia="宋体"/>
            <w:color w:val="000000"/>
            <w:lang w:eastAsia="zh-CN"/>
          </w:rPr>
          <w:t>R2-211</w:t>
        </w:r>
      </w:ins>
      <w:ins w:id="240" w:author="vivo(Jing)" w:date="2021-10-28T15:05:00Z">
        <w:r>
          <w:rPr>
            <w:rFonts w:eastAsia="宋体"/>
            <w:color w:val="000000"/>
            <w:lang w:eastAsia="zh-CN"/>
          </w:rPr>
          <w:t>0303,</w:t>
        </w:r>
        <w:r w:rsidRPr="00D22D61">
          <w:t xml:space="preserve"> </w:t>
        </w:r>
        <w:r w:rsidRPr="00D22D61">
          <w:rPr>
            <w:rFonts w:eastAsia="宋体"/>
            <w:color w:val="000000"/>
            <w:lang w:eastAsia="zh-CN"/>
          </w:rPr>
          <w:t>Considerations on control plane issues</w:t>
        </w:r>
        <w:r>
          <w:rPr>
            <w:rFonts w:eastAsia="宋体"/>
            <w:color w:val="000000"/>
            <w:lang w:eastAsia="zh-CN"/>
          </w:rPr>
          <w:t xml:space="preserve">, </w:t>
        </w:r>
        <w:r w:rsidRPr="00D22D61">
          <w:rPr>
            <w:rFonts w:eastAsia="宋体"/>
            <w:color w:val="000000"/>
            <w:lang w:eastAsia="zh-CN"/>
          </w:rPr>
          <w:t>Lenovo, Motorola Mobility</w:t>
        </w:r>
      </w:ins>
    </w:p>
    <w:p w:rsidR="00EA30FE" w:rsidRDefault="00EA30FE" w:rsidP="00652BB3">
      <w:pPr>
        <w:pStyle w:val="BodyText"/>
        <w:tabs>
          <w:tab w:val="left" w:pos="420"/>
        </w:tabs>
        <w:snapToGrid w:val="0"/>
        <w:spacing w:line="268" w:lineRule="auto"/>
        <w:contextualSpacing/>
        <w:rPr>
          <w:rFonts w:eastAsia="宋体"/>
          <w:color w:val="000000"/>
          <w:lang w:eastAsia="zh-CN"/>
        </w:rPr>
      </w:pPr>
    </w:p>
    <w:sectPr w:rsidR="00EA30FE">
      <w:headerReference w:type="default" r:id="rId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60" w:rsidRDefault="002E3660">
      <w:r>
        <w:separator/>
      </w:r>
    </w:p>
  </w:endnote>
  <w:endnote w:type="continuationSeparator" w:id="0">
    <w:p w:rsidR="002E3660" w:rsidRDefault="002E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60" w:rsidRDefault="002E3660">
      <w:r>
        <w:separator/>
      </w:r>
    </w:p>
  </w:footnote>
  <w:footnote w:type="continuationSeparator" w:id="0">
    <w:p w:rsidR="002E3660" w:rsidRDefault="002E36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9A1" w:rsidRDefault="000459A1">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A2"/>
    <w:multiLevelType w:val="hybridMultilevel"/>
    <w:tmpl w:val="73F61120"/>
    <w:lvl w:ilvl="0" w:tplc="C166F48E">
      <w:numFmt w:val="bullet"/>
      <w:lvlText w:val=""/>
      <w:lvlJc w:val="left"/>
      <w:pPr>
        <w:ind w:left="420" w:hanging="420"/>
      </w:pPr>
      <w:rPr>
        <w:rFonts w:ascii="Symbol" w:eastAsia="PMingLiU"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B116F1"/>
    <w:multiLevelType w:val="hybridMultilevel"/>
    <w:tmpl w:val="0A16452E"/>
    <w:lvl w:ilvl="0" w:tplc="C166F48E">
      <w:numFmt w:val="bullet"/>
      <w:lvlText w:val=""/>
      <w:lvlJc w:val="left"/>
      <w:pPr>
        <w:ind w:left="420" w:hanging="420"/>
      </w:pPr>
      <w:rPr>
        <w:rFonts w:ascii="Symbol" w:eastAsia="PMingLiU"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E900DE"/>
    <w:multiLevelType w:val="multilevel"/>
    <w:tmpl w:val="01E900DE"/>
    <w:lvl w:ilvl="0">
      <w:numFmt w:val="bullet"/>
      <w:lvlText w:val=""/>
      <w:lvlJc w:val="left"/>
      <w:pPr>
        <w:ind w:left="360" w:hanging="360"/>
      </w:pPr>
      <w:rPr>
        <w:rFonts w:ascii="Wingdings" w:eastAsiaTheme="minorEastAsia"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8B23DC"/>
    <w:multiLevelType w:val="multilevel"/>
    <w:tmpl w:val="038B2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132829"/>
    <w:multiLevelType w:val="hybridMultilevel"/>
    <w:tmpl w:val="BABC5224"/>
    <w:lvl w:ilvl="0" w:tplc="04090015">
      <w:start w:val="1"/>
      <w:numFmt w:val="upp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924C4D"/>
    <w:multiLevelType w:val="hybridMultilevel"/>
    <w:tmpl w:val="BC5C9586"/>
    <w:lvl w:ilvl="0" w:tplc="BC1E58B8">
      <w:start w:val="8"/>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840E6A"/>
    <w:multiLevelType w:val="hybridMultilevel"/>
    <w:tmpl w:val="C422EAA2"/>
    <w:lvl w:ilvl="0" w:tplc="DA966A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446C5B"/>
    <w:multiLevelType w:val="hybridMultilevel"/>
    <w:tmpl w:val="3A80CBA2"/>
    <w:lvl w:ilvl="0" w:tplc="17A473A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A57741"/>
    <w:multiLevelType w:val="hybridMultilevel"/>
    <w:tmpl w:val="A28EA3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F142CE"/>
    <w:multiLevelType w:val="hybridMultilevel"/>
    <w:tmpl w:val="56F4344E"/>
    <w:lvl w:ilvl="0" w:tplc="8C12FE58">
      <w:start w:val="2"/>
      <w:numFmt w:val="bullet"/>
      <w:lvlText w:val="-"/>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FB550D2"/>
    <w:multiLevelType w:val="hybridMultilevel"/>
    <w:tmpl w:val="34F616BC"/>
    <w:lvl w:ilvl="0" w:tplc="6714D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5361720A"/>
    <w:multiLevelType w:val="hybridMultilevel"/>
    <w:tmpl w:val="8780ACE6"/>
    <w:lvl w:ilvl="0" w:tplc="6A721C5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171588"/>
    <w:multiLevelType w:val="hybridMultilevel"/>
    <w:tmpl w:val="0A0E3C24"/>
    <w:lvl w:ilvl="0" w:tplc="418AC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C951524"/>
    <w:multiLevelType w:val="hybridMultilevel"/>
    <w:tmpl w:val="8478769E"/>
    <w:lvl w:ilvl="0" w:tplc="BC1E58B8">
      <w:start w:val="8"/>
      <w:numFmt w:val="bullet"/>
      <w:lvlText w:val=""/>
      <w:lvlJc w:val="left"/>
      <w:pPr>
        <w:ind w:left="360" w:hanging="360"/>
      </w:pPr>
      <w:rPr>
        <w:rFonts w:ascii="Symbol" w:eastAsia="MS Mincho" w:hAnsi="Symbol"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CE340FD"/>
    <w:multiLevelType w:val="multilevel"/>
    <w:tmpl w:val="5CE340FD"/>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0433BAA"/>
    <w:multiLevelType w:val="hybridMultilevel"/>
    <w:tmpl w:val="37F2CEE6"/>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0042D"/>
    <w:multiLevelType w:val="hybridMultilevel"/>
    <w:tmpl w:val="C3D67BF8"/>
    <w:lvl w:ilvl="0" w:tplc="BC1E58B8">
      <w:start w:val="8"/>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03D65"/>
    <w:multiLevelType w:val="hybridMultilevel"/>
    <w:tmpl w:val="0E8C6910"/>
    <w:lvl w:ilvl="0" w:tplc="8C12FE5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23A5CD1"/>
    <w:multiLevelType w:val="hybridMultilevel"/>
    <w:tmpl w:val="B74A2AF0"/>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57673C7"/>
    <w:multiLevelType w:val="hybridMultilevel"/>
    <w:tmpl w:val="3B5A5698"/>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27162B"/>
    <w:multiLevelType w:val="hybridMultilevel"/>
    <w:tmpl w:val="8C96E006"/>
    <w:lvl w:ilvl="0" w:tplc="4FF4D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7456C0D"/>
    <w:multiLevelType w:val="hybridMultilevel"/>
    <w:tmpl w:val="1AE66730"/>
    <w:lvl w:ilvl="0" w:tplc="8C12FE5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803CB0"/>
    <w:multiLevelType w:val="multilevel"/>
    <w:tmpl w:val="77803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0461C5"/>
    <w:multiLevelType w:val="multilevel"/>
    <w:tmpl w:val="790461C5"/>
    <w:lvl w:ilvl="0">
      <w:start w:val="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3"/>
  </w:num>
  <w:num w:numId="2">
    <w:abstractNumId w:val="11"/>
  </w:num>
  <w:num w:numId="3">
    <w:abstractNumId w:val="21"/>
  </w:num>
  <w:num w:numId="4">
    <w:abstractNumId w:val="2"/>
  </w:num>
  <w:num w:numId="5">
    <w:abstractNumId w:val="28"/>
  </w:num>
  <w:num w:numId="6">
    <w:abstractNumId w:val="27"/>
  </w:num>
  <w:num w:numId="7">
    <w:abstractNumId w:val="3"/>
  </w:num>
  <w:num w:numId="8">
    <w:abstractNumId w:val="16"/>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13"/>
  </w:num>
  <w:num w:numId="13">
    <w:abstractNumId w:val="10"/>
  </w:num>
  <w:num w:numId="14">
    <w:abstractNumId w:val="6"/>
  </w:num>
  <w:num w:numId="15">
    <w:abstractNumId w:val="12"/>
  </w:num>
  <w:num w:numId="16">
    <w:abstractNumId w:val="25"/>
  </w:num>
  <w:num w:numId="17">
    <w:abstractNumId w:val="14"/>
  </w:num>
  <w:num w:numId="18">
    <w:abstractNumId w:val="8"/>
  </w:num>
  <w:num w:numId="19">
    <w:abstractNumId w:val="4"/>
  </w:num>
  <w:num w:numId="20">
    <w:abstractNumId w:val="24"/>
  </w:num>
  <w:num w:numId="21">
    <w:abstractNumId w:val="17"/>
  </w:num>
  <w:num w:numId="22">
    <w:abstractNumId w:val="19"/>
  </w:num>
  <w:num w:numId="23">
    <w:abstractNumId w:val="22"/>
  </w:num>
  <w:num w:numId="24">
    <w:abstractNumId w:val="20"/>
  </w:num>
  <w:num w:numId="25">
    <w:abstractNumId w:val="26"/>
  </w:num>
  <w:num w:numId="26">
    <w:abstractNumId w:val="9"/>
  </w:num>
  <w:num w:numId="27">
    <w:abstractNumId w:val="15"/>
  </w:num>
  <w:num w:numId="28">
    <w:abstractNumId w:val="5"/>
  </w:num>
  <w:num w:numId="29">
    <w:abstractNumId w:val="0"/>
  </w:num>
  <w:num w:numId="30">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9F4"/>
    <w:rsid w:val="00025A64"/>
    <w:rsid w:val="00025E06"/>
    <w:rsid w:val="000260C1"/>
    <w:rsid w:val="000261F3"/>
    <w:rsid w:val="0002684C"/>
    <w:rsid w:val="00026EE4"/>
    <w:rsid w:val="00027053"/>
    <w:rsid w:val="0002754F"/>
    <w:rsid w:val="0002757D"/>
    <w:rsid w:val="00027A20"/>
    <w:rsid w:val="00027B16"/>
    <w:rsid w:val="00027D3A"/>
    <w:rsid w:val="00030154"/>
    <w:rsid w:val="00030815"/>
    <w:rsid w:val="00030BD6"/>
    <w:rsid w:val="00030DFC"/>
    <w:rsid w:val="00032167"/>
    <w:rsid w:val="000325F7"/>
    <w:rsid w:val="0003305D"/>
    <w:rsid w:val="00033141"/>
    <w:rsid w:val="000338A4"/>
    <w:rsid w:val="00033D65"/>
    <w:rsid w:val="000343AE"/>
    <w:rsid w:val="00034429"/>
    <w:rsid w:val="00034864"/>
    <w:rsid w:val="00034E6D"/>
    <w:rsid w:val="00034F16"/>
    <w:rsid w:val="00035C55"/>
    <w:rsid w:val="00035E82"/>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12E1"/>
    <w:rsid w:val="00041E6C"/>
    <w:rsid w:val="000421F2"/>
    <w:rsid w:val="0004256A"/>
    <w:rsid w:val="00042725"/>
    <w:rsid w:val="00042955"/>
    <w:rsid w:val="0004308A"/>
    <w:rsid w:val="000439E7"/>
    <w:rsid w:val="00043C44"/>
    <w:rsid w:val="00043F7C"/>
    <w:rsid w:val="00044275"/>
    <w:rsid w:val="00044623"/>
    <w:rsid w:val="00044EA5"/>
    <w:rsid w:val="00044F05"/>
    <w:rsid w:val="00045071"/>
    <w:rsid w:val="000458FF"/>
    <w:rsid w:val="000459A1"/>
    <w:rsid w:val="00045A1C"/>
    <w:rsid w:val="0004724D"/>
    <w:rsid w:val="00047398"/>
    <w:rsid w:val="00047423"/>
    <w:rsid w:val="000474CC"/>
    <w:rsid w:val="00047B27"/>
    <w:rsid w:val="00047D75"/>
    <w:rsid w:val="00047F4E"/>
    <w:rsid w:val="00047F5B"/>
    <w:rsid w:val="00050000"/>
    <w:rsid w:val="00050715"/>
    <w:rsid w:val="00050CA5"/>
    <w:rsid w:val="00050D2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9D2"/>
    <w:rsid w:val="00055E49"/>
    <w:rsid w:val="00055F76"/>
    <w:rsid w:val="0005665F"/>
    <w:rsid w:val="00056E4A"/>
    <w:rsid w:val="00056F22"/>
    <w:rsid w:val="000571AF"/>
    <w:rsid w:val="000571F6"/>
    <w:rsid w:val="00057B8F"/>
    <w:rsid w:val="00057BFD"/>
    <w:rsid w:val="00057CCE"/>
    <w:rsid w:val="00060087"/>
    <w:rsid w:val="000605B7"/>
    <w:rsid w:val="000605E5"/>
    <w:rsid w:val="00060AA3"/>
    <w:rsid w:val="00060CE4"/>
    <w:rsid w:val="00060CEB"/>
    <w:rsid w:val="000611AE"/>
    <w:rsid w:val="000613E6"/>
    <w:rsid w:val="00061A2C"/>
    <w:rsid w:val="00061B18"/>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498"/>
    <w:rsid w:val="00067C74"/>
    <w:rsid w:val="00067D9C"/>
    <w:rsid w:val="00067E35"/>
    <w:rsid w:val="00067E94"/>
    <w:rsid w:val="00067FBE"/>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AA6"/>
    <w:rsid w:val="0008210E"/>
    <w:rsid w:val="000822A0"/>
    <w:rsid w:val="00082555"/>
    <w:rsid w:val="00082927"/>
    <w:rsid w:val="00082A2D"/>
    <w:rsid w:val="00082AB1"/>
    <w:rsid w:val="0008308B"/>
    <w:rsid w:val="000831D2"/>
    <w:rsid w:val="000838E0"/>
    <w:rsid w:val="00083C3C"/>
    <w:rsid w:val="000841C4"/>
    <w:rsid w:val="0008481A"/>
    <w:rsid w:val="000849C5"/>
    <w:rsid w:val="00084C61"/>
    <w:rsid w:val="00084FDF"/>
    <w:rsid w:val="00085374"/>
    <w:rsid w:val="00085552"/>
    <w:rsid w:val="0008575A"/>
    <w:rsid w:val="00085970"/>
    <w:rsid w:val="00085A29"/>
    <w:rsid w:val="00086187"/>
    <w:rsid w:val="0008625E"/>
    <w:rsid w:val="0008650F"/>
    <w:rsid w:val="000865B7"/>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4433"/>
    <w:rsid w:val="00094600"/>
    <w:rsid w:val="00094855"/>
    <w:rsid w:val="00094892"/>
    <w:rsid w:val="00094B3C"/>
    <w:rsid w:val="000951E0"/>
    <w:rsid w:val="0009571F"/>
    <w:rsid w:val="00095889"/>
    <w:rsid w:val="00095F77"/>
    <w:rsid w:val="00096098"/>
    <w:rsid w:val="0009612B"/>
    <w:rsid w:val="00096648"/>
    <w:rsid w:val="00096806"/>
    <w:rsid w:val="00096E01"/>
    <w:rsid w:val="00096F93"/>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BC9"/>
    <w:rsid w:val="000A1E87"/>
    <w:rsid w:val="000A1FEA"/>
    <w:rsid w:val="000A23A6"/>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8C5"/>
    <w:rsid w:val="000A599A"/>
    <w:rsid w:val="000A5AD2"/>
    <w:rsid w:val="000A5C05"/>
    <w:rsid w:val="000A5C78"/>
    <w:rsid w:val="000A5CF4"/>
    <w:rsid w:val="000A5E0C"/>
    <w:rsid w:val="000A6BF8"/>
    <w:rsid w:val="000A742B"/>
    <w:rsid w:val="000A76FE"/>
    <w:rsid w:val="000A7928"/>
    <w:rsid w:val="000A7AA9"/>
    <w:rsid w:val="000A7AE5"/>
    <w:rsid w:val="000A7BFA"/>
    <w:rsid w:val="000A7F9E"/>
    <w:rsid w:val="000B03F1"/>
    <w:rsid w:val="000B0538"/>
    <w:rsid w:val="000B0969"/>
    <w:rsid w:val="000B17B6"/>
    <w:rsid w:val="000B17FB"/>
    <w:rsid w:val="000B1974"/>
    <w:rsid w:val="000B1C22"/>
    <w:rsid w:val="000B1D3F"/>
    <w:rsid w:val="000B2082"/>
    <w:rsid w:val="000B24DD"/>
    <w:rsid w:val="000B2C21"/>
    <w:rsid w:val="000B2F47"/>
    <w:rsid w:val="000B3216"/>
    <w:rsid w:val="000B3390"/>
    <w:rsid w:val="000B33C6"/>
    <w:rsid w:val="000B36EE"/>
    <w:rsid w:val="000B3F5F"/>
    <w:rsid w:val="000B3F9C"/>
    <w:rsid w:val="000B40D1"/>
    <w:rsid w:val="000B498A"/>
    <w:rsid w:val="000B4A62"/>
    <w:rsid w:val="000B50AF"/>
    <w:rsid w:val="000B54C6"/>
    <w:rsid w:val="000B555C"/>
    <w:rsid w:val="000B5F99"/>
    <w:rsid w:val="000B647C"/>
    <w:rsid w:val="000B65A0"/>
    <w:rsid w:val="000B67FB"/>
    <w:rsid w:val="000B6824"/>
    <w:rsid w:val="000B6A19"/>
    <w:rsid w:val="000B6BBD"/>
    <w:rsid w:val="000B72E9"/>
    <w:rsid w:val="000B757B"/>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60D9"/>
    <w:rsid w:val="000C628F"/>
    <w:rsid w:val="000C70C2"/>
    <w:rsid w:val="000C7426"/>
    <w:rsid w:val="000C7780"/>
    <w:rsid w:val="000C7F39"/>
    <w:rsid w:val="000D0965"/>
    <w:rsid w:val="000D13EC"/>
    <w:rsid w:val="000D17B9"/>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5391"/>
    <w:rsid w:val="000D5ED4"/>
    <w:rsid w:val="000D606D"/>
    <w:rsid w:val="000D6241"/>
    <w:rsid w:val="000D6D38"/>
    <w:rsid w:val="000D75FD"/>
    <w:rsid w:val="000E068D"/>
    <w:rsid w:val="000E0B14"/>
    <w:rsid w:val="000E0F87"/>
    <w:rsid w:val="000E1474"/>
    <w:rsid w:val="000E1909"/>
    <w:rsid w:val="000E25B2"/>
    <w:rsid w:val="000E26D7"/>
    <w:rsid w:val="000E29CA"/>
    <w:rsid w:val="000E2CC2"/>
    <w:rsid w:val="000E3111"/>
    <w:rsid w:val="000E3C6B"/>
    <w:rsid w:val="000E4629"/>
    <w:rsid w:val="000E47A1"/>
    <w:rsid w:val="000E47F5"/>
    <w:rsid w:val="000E4ED8"/>
    <w:rsid w:val="000E52F0"/>
    <w:rsid w:val="000E59B0"/>
    <w:rsid w:val="000E5D01"/>
    <w:rsid w:val="000E5D1A"/>
    <w:rsid w:val="000E68E4"/>
    <w:rsid w:val="000E7159"/>
    <w:rsid w:val="000E73D4"/>
    <w:rsid w:val="000E7C98"/>
    <w:rsid w:val="000E7E98"/>
    <w:rsid w:val="000E7F62"/>
    <w:rsid w:val="000F00ED"/>
    <w:rsid w:val="000F06AC"/>
    <w:rsid w:val="000F09CC"/>
    <w:rsid w:val="000F1063"/>
    <w:rsid w:val="000F11DF"/>
    <w:rsid w:val="000F11F0"/>
    <w:rsid w:val="000F1216"/>
    <w:rsid w:val="000F1A62"/>
    <w:rsid w:val="000F1F75"/>
    <w:rsid w:val="000F26CF"/>
    <w:rsid w:val="000F2C02"/>
    <w:rsid w:val="000F2C95"/>
    <w:rsid w:val="000F2CD8"/>
    <w:rsid w:val="000F306D"/>
    <w:rsid w:val="000F31F2"/>
    <w:rsid w:val="000F332B"/>
    <w:rsid w:val="000F38D0"/>
    <w:rsid w:val="000F3C46"/>
    <w:rsid w:val="000F3F5E"/>
    <w:rsid w:val="000F403D"/>
    <w:rsid w:val="000F4B2A"/>
    <w:rsid w:val="000F543A"/>
    <w:rsid w:val="000F54AA"/>
    <w:rsid w:val="000F5542"/>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797"/>
    <w:rsid w:val="001017CA"/>
    <w:rsid w:val="00101B73"/>
    <w:rsid w:val="00101EF7"/>
    <w:rsid w:val="00101F95"/>
    <w:rsid w:val="00102A74"/>
    <w:rsid w:val="001032FB"/>
    <w:rsid w:val="00103937"/>
    <w:rsid w:val="0010493D"/>
    <w:rsid w:val="00104DA0"/>
    <w:rsid w:val="00105160"/>
    <w:rsid w:val="001053C1"/>
    <w:rsid w:val="00105570"/>
    <w:rsid w:val="001056CB"/>
    <w:rsid w:val="00105812"/>
    <w:rsid w:val="00105B58"/>
    <w:rsid w:val="001067A4"/>
    <w:rsid w:val="00106BC9"/>
    <w:rsid w:val="00107304"/>
    <w:rsid w:val="001073AD"/>
    <w:rsid w:val="00107409"/>
    <w:rsid w:val="0010772F"/>
    <w:rsid w:val="001102E8"/>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3148"/>
    <w:rsid w:val="001233A1"/>
    <w:rsid w:val="001239DB"/>
    <w:rsid w:val="00123A87"/>
    <w:rsid w:val="00123B13"/>
    <w:rsid w:val="00123B33"/>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E3"/>
    <w:rsid w:val="001279D0"/>
    <w:rsid w:val="00127EA2"/>
    <w:rsid w:val="00127FC9"/>
    <w:rsid w:val="001301C7"/>
    <w:rsid w:val="00130753"/>
    <w:rsid w:val="00130B3A"/>
    <w:rsid w:val="00130B83"/>
    <w:rsid w:val="00130EAE"/>
    <w:rsid w:val="00131770"/>
    <w:rsid w:val="001325BA"/>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BB2"/>
    <w:rsid w:val="00152D0B"/>
    <w:rsid w:val="00153000"/>
    <w:rsid w:val="0015312D"/>
    <w:rsid w:val="00153307"/>
    <w:rsid w:val="00153B22"/>
    <w:rsid w:val="00153C55"/>
    <w:rsid w:val="00154061"/>
    <w:rsid w:val="00154228"/>
    <w:rsid w:val="001543E9"/>
    <w:rsid w:val="001546A0"/>
    <w:rsid w:val="00154789"/>
    <w:rsid w:val="00154A95"/>
    <w:rsid w:val="00154A9C"/>
    <w:rsid w:val="00154BE0"/>
    <w:rsid w:val="00154BEA"/>
    <w:rsid w:val="00154F45"/>
    <w:rsid w:val="00155520"/>
    <w:rsid w:val="00155844"/>
    <w:rsid w:val="00155B12"/>
    <w:rsid w:val="00155CD9"/>
    <w:rsid w:val="00156CCB"/>
    <w:rsid w:val="00156ED9"/>
    <w:rsid w:val="00156EF4"/>
    <w:rsid w:val="0015725E"/>
    <w:rsid w:val="00157A72"/>
    <w:rsid w:val="00157BD9"/>
    <w:rsid w:val="00157D5D"/>
    <w:rsid w:val="00157E43"/>
    <w:rsid w:val="001605F0"/>
    <w:rsid w:val="00160C79"/>
    <w:rsid w:val="00160EE7"/>
    <w:rsid w:val="00160F78"/>
    <w:rsid w:val="00161189"/>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D6F"/>
    <w:rsid w:val="00173F7F"/>
    <w:rsid w:val="001743B2"/>
    <w:rsid w:val="0017449A"/>
    <w:rsid w:val="001745E0"/>
    <w:rsid w:val="0017496C"/>
    <w:rsid w:val="00174E15"/>
    <w:rsid w:val="00174E39"/>
    <w:rsid w:val="00175300"/>
    <w:rsid w:val="00175564"/>
    <w:rsid w:val="001759F9"/>
    <w:rsid w:val="001760C5"/>
    <w:rsid w:val="0017669A"/>
    <w:rsid w:val="00176D09"/>
    <w:rsid w:val="00176D18"/>
    <w:rsid w:val="00177001"/>
    <w:rsid w:val="00177528"/>
    <w:rsid w:val="00177AB4"/>
    <w:rsid w:val="00177AFC"/>
    <w:rsid w:val="00177CD9"/>
    <w:rsid w:val="00180599"/>
    <w:rsid w:val="00180604"/>
    <w:rsid w:val="00180756"/>
    <w:rsid w:val="00180CB0"/>
    <w:rsid w:val="00181F37"/>
    <w:rsid w:val="001825AA"/>
    <w:rsid w:val="001829FA"/>
    <w:rsid w:val="00183510"/>
    <w:rsid w:val="0018370D"/>
    <w:rsid w:val="00183831"/>
    <w:rsid w:val="001839FC"/>
    <w:rsid w:val="00183C8D"/>
    <w:rsid w:val="00184249"/>
    <w:rsid w:val="001845E7"/>
    <w:rsid w:val="00184933"/>
    <w:rsid w:val="001849EC"/>
    <w:rsid w:val="001850DA"/>
    <w:rsid w:val="001855D2"/>
    <w:rsid w:val="0018573F"/>
    <w:rsid w:val="00185A09"/>
    <w:rsid w:val="00185B5F"/>
    <w:rsid w:val="0018616E"/>
    <w:rsid w:val="00186211"/>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FB1"/>
    <w:rsid w:val="0019423B"/>
    <w:rsid w:val="00194BDC"/>
    <w:rsid w:val="00194C1C"/>
    <w:rsid w:val="00194F1B"/>
    <w:rsid w:val="001958D7"/>
    <w:rsid w:val="001963CF"/>
    <w:rsid w:val="00196C62"/>
    <w:rsid w:val="00196DC5"/>
    <w:rsid w:val="00197004"/>
    <w:rsid w:val="001970DE"/>
    <w:rsid w:val="00197332"/>
    <w:rsid w:val="001976E7"/>
    <w:rsid w:val="00197B2C"/>
    <w:rsid w:val="00197BBC"/>
    <w:rsid w:val="00197DE9"/>
    <w:rsid w:val="001A0275"/>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663"/>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B03B7"/>
    <w:rsid w:val="001B060A"/>
    <w:rsid w:val="001B096F"/>
    <w:rsid w:val="001B09AD"/>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A97"/>
    <w:rsid w:val="001C1C32"/>
    <w:rsid w:val="001C235F"/>
    <w:rsid w:val="001C23C7"/>
    <w:rsid w:val="001C2710"/>
    <w:rsid w:val="001C2E9E"/>
    <w:rsid w:val="001C30EE"/>
    <w:rsid w:val="001C3305"/>
    <w:rsid w:val="001C3D68"/>
    <w:rsid w:val="001C41EF"/>
    <w:rsid w:val="001C42D5"/>
    <w:rsid w:val="001C43AC"/>
    <w:rsid w:val="001C4827"/>
    <w:rsid w:val="001C4D23"/>
    <w:rsid w:val="001C4E24"/>
    <w:rsid w:val="001C4F0D"/>
    <w:rsid w:val="001C535F"/>
    <w:rsid w:val="001C56C5"/>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507"/>
    <w:rsid w:val="001D3601"/>
    <w:rsid w:val="001D363E"/>
    <w:rsid w:val="001D3773"/>
    <w:rsid w:val="001D389C"/>
    <w:rsid w:val="001D3ADB"/>
    <w:rsid w:val="001D3AF1"/>
    <w:rsid w:val="001D3CC4"/>
    <w:rsid w:val="001D3EF4"/>
    <w:rsid w:val="001D4362"/>
    <w:rsid w:val="001D44CE"/>
    <w:rsid w:val="001D4B4B"/>
    <w:rsid w:val="001D4C66"/>
    <w:rsid w:val="001D5C94"/>
    <w:rsid w:val="001D5F51"/>
    <w:rsid w:val="001D6067"/>
    <w:rsid w:val="001D638D"/>
    <w:rsid w:val="001D6391"/>
    <w:rsid w:val="001D642F"/>
    <w:rsid w:val="001D6C50"/>
    <w:rsid w:val="001D6E2D"/>
    <w:rsid w:val="001D6F3E"/>
    <w:rsid w:val="001D6F5E"/>
    <w:rsid w:val="001D74FE"/>
    <w:rsid w:val="001D7843"/>
    <w:rsid w:val="001E025F"/>
    <w:rsid w:val="001E085D"/>
    <w:rsid w:val="001E0A7C"/>
    <w:rsid w:val="001E0C2E"/>
    <w:rsid w:val="001E1051"/>
    <w:rsid w:val="001E1639"/>
    <w:rsid w:val="001E17A6"/>
    <w:rsid w:val="001E1C6A"/>
    <w:rsid w:val="001E1DFD"/>
    <w:rsid w:val="001E2552"/>
    <w:rsid w:val="001E274E"/>
    <w:rsid w:val="001E27FE"/>
    <w:rsid w:val="001E2938"/>
    <w:rsid w:val="001E2B65"/>
    <w:rsid w:val="001E2F8C"/>
    <w:rsid w:val="001E2FFE"/>
    <w:rsid w:val="001E3ADE"/>
    <w:rsid w:val="001E3BBC"/>
    <w:rsid w:val="001E3C84"/>
    <w:rsid w:val="001E3D77"/>
    <w:rsid w:val="001E4190"/>
    <w:rsid w:val="001E43E1"/>
    <w:rsid w:val="001E44AD"/>
    <w:rsid w:val="001E44F5"/>
    <w:rsid w:val="001E4547"/>
    <w:rsid w:val="001E4EB7"/>
    <w:rsid w:val="001E5698"/>
    <w:rsid w:val="001E59F8"/>
    <w:rsid w:val="001E5C17"/>
    <w:rsid w:val="001E5D77"/>
    <w:rsid w:val="001E5DE6"/>
    <w:rsid w:val="001E7028"/>
    <w:rsid w:val="001E7352"/>
    <w:rsid w:val="001E7E2B"/>
    <w:rsid w:val="001F00A4"/>
    <w:rsid w:val="001F01BF"/>
    <w:rsid w:val="001F02FA"/>
    <w:rsid w:val="001F06AE"/>
    <w:rsid w:val="001F0AAC"/>
    <w:rsid w:val="001F10C5"/>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59B7"/>
    <w:rsid w:val="001F5B83"/>
    <w:rsid w:val="001F6938"/>
    <w:rsid w:val="001F6DC8"/>
    <w:rsid w:val="001F6FFC"/>
    <w:rsid w:val="001F70E4"/>
    <w:rsid w:val="001F783A"/>
    <w:rsid w:val="001F7A50"/>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439"/>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2DA"/>
    <w:rsid w:val="00211417"/>
    <w:rsid w:val="0021211A"/>
    <w:rsid w:val="00212344"/>
    <w:rsid w:val="00212651"/>
    <w:rsid w:val="0021268F"/>
    <w:rsid w:val="0021294F"/>
    <w:rsid w:val="00212B22"/>
    <w:rsid w:val="00212B71"/>
    <w:rsid w:val="00212C47"/>
    <w:rsid w:val="002132A1"/>
    <w:rsid w:val="002138FA"/>
    <w:rsid w:val="00213E13"/>
    <w:rsid w:val="002140A6"/>
    <w:rsid w:val="00214220"/>
    <w:rsid w:val="002146A8"/>
    <w:rsid w:val="00214C34"/>
    <w:rsid w:val="002151C8"/>
    <w:rsid w:val="002154CB"/>
    <w:rsid w:val="002155E9"/>
    <w:rsid w:val="002157BD"/>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CF"/>
    <w:rsid w:val="002233C7"/>
    <w:rsid w:val="002238CC"/>
    <w:rsid w:val="00224837"/>
    <w:rsid w:val="00225551"/>
    <w:rsid w:val="00226526"/>
    <w:rsid w:val="002265ED"/>
    <w:rsid w:val="0022680E"/>
    <w:rsid w:val="00226856"/>
    <w:rsid w:val="00226865"/>
    <w:rsid w:val="00226BB0"/>
    <w:rsid w:val="002301C3"/>
    <w:rsid w:val="002302DB"/>
    <w:rsid w:val="002309A1"/>
    <w:rsid w:val="00230EF1"/>
    <w:rsid w:val="002319C7"/>
    <w:rsid w:val="00231E3A"/>
    <w:rsid w:val="00231EE2"/>
    <w:rsid w:val="0023222B"/>
    <w:rsid w:val="0023247D"/>
    <w:rsid w:val="00232543"/>
    <w:rsid w:val="002327C9"/>
    <w:rsid w:val="002327D8"/>
    <w:rsid w:val="00232A19"/>
    <w:rsid w:val="0023318B"/>
    <w:rsid w:val="0023394C"/>
    <w:rsid w:val="00233984"/>
    <w:rsid w:val="002342DD"/>
    <w:rsid w:val="00234341"/>
    <w:rsid w:val="002344A0"/>
    <w:rsid w:val="002345DE"/>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83B"/>
    <w:rsid w:val="00240BA3"/>
    <w:rsid w:val="00240E43"/>
    <w:rsid w:val="00240E56"/>
    <w:rsid w:val="002412BF"/>
    <w:rsid w:val="00241C61"/>
    <w:rsid w:val="00241EA1"/>
    <w:rsid w:val="002421B4"/>
    <w:rsid w:val="002421E7"/>
    <w:rsid w:val="00242435"/>
    <w:rsid w:val="00242D4F"/>
    <w:rsid w:val="00242D9C"/>
    <w:rsid w:val="0024319C"/>
    <w:rsid w:val="00243F28"/>
    <w:rsid w:val="002442CD"/>
    <w:rsid w:val="002446D9"/>
    <w:rsid w:val="00244A81"/>
    <w:rsid w:val="00244BC2"/>
    <w:rsid w:val="00244DD6"/>
    <w:rsid w:val="002454A0"/>
    <w:rsid w:val="002457C9"/>
    <w:rsid w:val="00245F1A"/>
    <w:rsid w:val="00246721"/>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71F"/>
    <w:rsid w:val="00254C8C"/>
    <w:rsid w:val="00254C8E"/>
    <w:rsid w:val="002552A5"/>
    <w:rsid w:val="002552C6"/>
    <w:rsid w:val="002554ED"/>
    <w:rsid w:val="00255899"/>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D2C"/>
    <w:rsid w:val="002620AE"/>
    <w:rsid w:val="00262256"/>
    <w:rsid w:val="00262505"/>
    <w:rsid w:val="002625DD"/>
    <w:rsid w:val="00263019"/>
    <w:rsid w:val="002630F6"/>
    <w:rsid w:val="00263531"/>
    <w:rsid w:val="0026388D"/>
    <w:rsid w:val="00263950"/>
    <w:rsid w:val="00263CEB"/>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F31"/>
    <w:rsid w:val="00271179"/>
    <w:rsid w:val="0027121D"/>
    <w:rsid w:val="002717A3"/>
    <w:rsid w:val="0027192A"/>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4FF2"/>
    <w:rsid w:val="00275037"/>
    <w:rsid w:val="00275303"/>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71E0"/>
    <w:rsid w:val="00287506"/>
    <w:rsid w:val="0028799A"/>
    <w:rsid w:val="00287D0B"/>
    <w:rsid w:val="00287DDF"/>
    <w:rsid w:val="002907BC"/>
    <w:rsid w:val="00290D5F"/>
    <w:rsid w:val="00290F6C"/>
    <w:rsid w:val="00290FFD"/>
    <w:rsid w:val="002911A8"/>
    <w:rsid w:val="002912DD"/>
    <w:rsid w:val="002912F0"/>
    <w:rsid w:val="002914C0"/>
    <w:rsid w:val="00291567"/>
    <w:rsid w:val="00291C6F"/>
    <w:rsid w:val="00291D45"/>
    <w:rsid w:val="0029239F"/>
    <w:rsid w:val="00292C9D"/>
    <w:rsid w:val="00293C81"/>
    <w:rsid w:val="00293D69"/>
    <w:rsid w:val="00293F4E"/>
    <w:rsid w:val="00295560"/>
    <w:rsid w:val="00296077"/>
    <w:rsid w:val="00296719"/>
    <w:rsid w:val="002967E9"/>
    <w:rsid w:val="00296B69"/>
    <w:rsid w:val="00296F6A"/>
    <w:rsid w:val="00296FDB"/>
    <w:rsid w:val="00297314"/>
    <w:rsid w:val="002974BF"/>
    <w:rsid w:val="00297CB7"/>
    <w:rsid w:val="00297D26"/>
    <w:rsid w:val="002A01C2"/>
    <w:rsid w:val="002A029A"/>
    <w:rsid w:val="002A04D2"/>
    <w:rsid w:val="002A0A09"/>
    <w:rsid w:val="002A0E29"/>
    <w:rsid w:val="002A0E33"/>
    <w:rsid w:val="002A19F1"/>
    <w:rsid w:val="002A1CAD"/>
    <w:rsid w:val="002A22A1"/>
    <w:rsid w:val="002A2461"/>
    <w:rsid w:val="002A2814"/>
    <w:rsid w:val="002A2EF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9B0"/>
    <w:rsid w:val="002B0238"/>
    <w:rsid w:val="002B07FC"/>
    <w:rsid w:val="002B0A05"/>
    <w:rsid w:val="002B10CC"/>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7CC"/>
    <w:rsid w:val="002C09D3"/>
    <w:rsid w:val="002C1016"/>
    <w:rsid w:val="002C10D6"/>
    <w:rsid w:val="002C1164"/>
    <w:rsid w:val="002C11E8"/>
    <w:rsid w:val="002C1254"/>
    <w:rsid w:val="002C1378"/>
    <w:rsid w:val="002C1CC5"/>
    <w:rsid w:val="002C1ED2"/>
    <w:rsid w:val="002C1F9B"/>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6D6"/>
    <w:rsid w:val="002D078F"/>
    <w:rsid w:val="002D0B55"/>
    <w:rsid w:val="002D15A9"/>
    <w:rsid w:val="002D16FF"/>
    <w:rsid w:val="002D17AB"/>
    <w:rsid w:val="002D1E8B"/>
    <w:rsid w:val="002D2174"/>
    <w:rsid w:val="002D2279"/>
    <w:rsid w:val="002D24A8"/>
    <w:rsid w:val="002D2519"/>
    <w:rsid w:val="002D28BA"/>
    <w:rsid w:val="002D2F94"/>
    <w:rsid w:val="002D3817"/>
    <w:rsid w:val="002D4520"/>
    <w:rsid w:val="002D479D"/>
    <w:rsid w:val="002D4C07"/>
    <w:rsid w:val="002D4D31"/>
    <w:rsid w:val="002D4FA4"/>
    <w:rsid w:val="002D4FED"/>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B11"/>
    <w:rsid w:val="002E1F80"/>
    <w:rsid w:val="002E26F7"/>
    <w:rsid w:val="002E2849"/>
    <w:rsid w:val="002E3660"/>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A3"/>
    <w:rsid w:val="002E6939"/>
    <w:rsid w:val="002E6B3E"/>
    <w:rsid w:val="002E6B7C"/>
    <w:rsid w:val="002E6F39"/>
    <w:rsid w:val="002E72D5"/>
    <w:rsid w:val="002E7578"/>
    <w:rsid w:val="002E76E2"/>
    <w:rsid w:val="002E78FC"/>
    <w:rsid w:val="002E79C0"/>
    <w:rsid w:val="002E7CE6"/>
    <w:rsid w:val="002E7E7E"/>
    <w:rsid w:val="002F0167"/>
    <w:rsid w:val="002F017B"/>
    <w:rsid w:val="002F01ED"/>
    <w:rsid w:val="002F052A"/>
    <w:rsid w:val="002F0939"/>
    <w:rsid w:val="002F0F47"/>
    <w:rsid w:val="002F1725"/>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13D3"/>
    <w:rsid w:val="0031142E"/>
    <w:rsid w:val="00311A04"/>
    <w:rsid w:val="0031203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43"/>
    <w:rsid w:val="00315F81"/>
    <w:rsid w:val="0031619C"/>
    <w:rsid w:val="003163E9"/>
    <w:rsid w:val="00316464"/>
    <w:rsid w:val="0031646A"/>
    <w:rsid w:val="003176A2"/>
    <w:rsid w:val="003178FD"/>
    <w:rsid w:val="00317AF2"/>
    <w:rsid w:val="00317C9E"/>
    <w:rsid w:val="00317DEF"/>
    <w:rsid w:val="00317E46"/>
    <w:rsid w:val="00317EDB"/>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92"/>
    <w:rsid w:val="003230BA"/>
    <w:rsid w:val="0032353A"/>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19"/>
    <w:rsid w:val="0033092B"/>
    <w:rsid w:val="00330D10"/>
    <w:rsid w:val="00330F36"/>
    <w:rsid w:val="00331107"/>
    <w:rsid w:val="003316B7"/>
    <w:rsid w:val="00331715"/>
    <w:rsid w:val="003318DC"/>
    <w:rsid w:val="00331A2E"/>
    <w:rsid w:val="00331A80"/>
    <w:rsid w:val="00331D2A"/>
    <w:rsid w:val="003324D7"/>
    <w:rsid w:val="00332998"/>
    <w:rsid w:val="00332DB3"/>
    <w:rsid w:val="0033314B"/>
    <w:rsid w:val="00333461"/>
    <w:rsid w:val="00333560"/>
    <w:rsid w:val="0033380F"/>
    <w:rsid w:val="0033419C"/>
    <w:rsid w:val="00334D37"/>
    <w:rsid w:val="00335192"/>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14FE"/>
    <w:rsid w:val="003417BB"/>
    <w:rsid w:val="003419CA"/>
    <w:rsid w:val="00341A68"/>
    <w:rsid w:val="00341E5F"/>
    <w:rsid w:val="0034291E"/>
    <w:rsid w:val="00342A80"/>
    <w:rsid w:val="00342C19"/>
    <w:rsid w:val="00342C8C"/>
    <w:rsid w:val="00343224"/>
    <w:rsid w:val="0034348B"/>
    <w:rsid w:val="003438F2"/>
    <w:rsid w:val="003439ED"/>
    <w:rsid w:val="00343E2F"/>
    <w:rsid w:val="00343F46"/>
    <w:rsid w:val="003440BA"/>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ACB"/>
    <w:rsid w:val="00356B83"/>
    <w:rsid w:val="00356CE6"/>
    <w:rsid w:val="003578A4"/>
    <w:rsid w:val="003600E6"/>
    <w:rsid w:val="00360649"/>
    <w:rsid w:val="003606BE"/>
    <w:rsid w:val="00360CE3"/>
    <w:rsid w:val="00360E25"/>
    <w:rsid w:val="00360F55"/>
    <w:rsid w:val="00360F95"/>
    <w:rsid w:val="003611D5"/>
    <w:rsid w:val="00361594"/>
    <w:rsid w:val="00361AFA"/>
    <w:rsid w:val="00361C59"/>
    <w:rsid w:val="00361E49"/>
    <w:rsid w:val="00361F7A"/>
    <w:rsid w:val="003624C2"/>
    <w:rsid w:val="0036283C"/>
    <w:rsid w:val="003629B7"/>
    <w:rsid w:val="00363552"/>
    <w:rsid w:val="00363928"/>
    <w:rsid w:val="00363A13"/>
    <w:rsid w:val="00363F06"/>
    <w:rsid w:val="00364013"/>
    <w:rsid w:val="003641B9"/>
    <w:rsid w:val="003644D5"/>
    <w:rsid w:val="00364611"/>
    <w:rsid w:val="003647DD"/>
    <w:rsid w:val="003647E8"/>
    <w:rsid w:val="00364CDA"/>
    <w:rsid w:val="00364F07"/>
    <w:rsid w:val="003650DB"/>
    <w:rsid w:val="0036569E"/>
    <w:rsid w:val="0036590F"/>
    <w:rsid w:val="0036591B"/>
    <w:rsid w:val="00365A83"/>
    <w:rsid w:val="00365DBE"/>
    <w:rsid w:val="00366DD1"/>
    <w:rsid w:val="0036772A"/>
    <w:rsid w:val="003677D6"/>
    <w:rsid w:val="00367BA7"/>
    <w:rsid w:val="00367E11"/>
    <w:rsid w:val="00367F93"/>
    <w:rsid w:val="00370009"/>
    <w:rsid w:val="0037005A"/>
    <w:rsid w:val="003703BC"/>
    <w:rsid w:val="00370A62"/>
    <w:rsid w:val="00370D82"/>
    <w:rsid w:val="0037238C"/>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C6"/>
    <w:rsid w:val="00374E6C"/>
    <w:rsid w:val="00375032"/>
    <w:rsid w:val="00375236"/>
    <w:rsid w:val="0037540A"/>
    <w:rsid w:val="00375DC7"/>
    <w:rsid w:val="003761B2"/>
    <w:rsid w:val="00376B9A"/>
    <w:rsid w:val="0037711F"/>
    <w:rsid w:val="003771A5"/>
    <w:rsid w:val="00377CDF"/>
    <w:rsid w:val="00380414"/>
    <w:rsid w:val="003812BD"/>
    <w:rsid w:val="00381792"/>
    <w:rsid w:val="003817C3"/>
    <w:rsid w:val="00381E75"/>
    <w:rsid w:val="00382699"/>
    <w:rsid w:val="00382C8A"/>
    <w:rsid w:val="00382D7D"/>
    <w:rsid w:val="00382FAA"/>
    <w:rsid w:val="003835FA"/>
    <w:rsid w:val="00383BA3"/>
    <w:rsid w:val="00384688"/>
    <w:rsid w:val="00384A63"/>
    <w:rsid w:val="00384A78"/>
    <w:rsid w:val="00384CFE"/>
    <w:rsid w:val="00385C97"/>
    <w:rsid w:val="00385D80"/>
    <w:rsid w:val="0038619E"/>
    <w:rsid w:val="0038630C"/>
    <w:rsid w:val="003864CE"/>
    <w:rsid w:val="00386503"/>
    <w:rsid w:val="003865FE"/>
    <w:rsid w:val="0038678E"/>
    <w:rsid w:val="00386944"/>
    <w:rsid w:val="00386C50"/>
    <w:rsid w:val="00386D1C"/>
    <w:rsid w:val="00386FA6"/>
    <w:rsid w:val="003870EF"/>
    <w:rsid w:val="0038772F"/>
    <w:rsid w:val="003877CD"/>
    <w:rsid w:val="00390B21"/>
    <w:rsid w:val="00390C9F"/>
    <w:rsid w:val="0039113C"/>
    <w:rsid w:val="00391408"/>
    <w:rsid w:val="00391896"/>
    <w:rsid w:val="003919B8"/>
    <w:rsid w:val="00391D58"/>
    <w:rsid w:val="00392313"/>
    <w:rsid w:val="0039333B"/>
    <w:rsid w:val="00393348"/>
    <w:rsid w:val="00393815"/>
    <w:rsid w:val="00393BC0"/>
    <w:rsid w:val="00393DED"/>
    <w:rsid w:val="003940C5"/>
    <w:rsid w:val="003942A7"/>
    <w:rsid w:val="003947DF"/>
    <w:rsid w:val="00394C1A"/>
    <w:rsid w:val="00394E1C"/>
    <w:rsid w:val="00394EA8"/>
    <w:rsid w:val="0039511F"/>
    <w:rsid w:val="0039529D"/>
    <w:rsid w:val="00395308"/>
    <w:rsid w:val="00395898"/>
    <w:rsid w:val="003959CC"/>
    <w:rsid w:val="00395D00"/>
    <w:rsid w:val="00395EE4"/>
    <w:rsid w:val="0039647E"/>
    <w:rsid w:val="00396877"/>
    <w:rsid w:val="00396C26"/>
    <w:rsid w:val="00396DFF"/>
    <w:rsid w:val="003971D3"/>
    <w:rsid w:val="00397362"/>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B7"/>
    <w:rsid w:val="003A402D"/>
    <w:rsid w:val="003A41FD"/>
    <w:rsid w:val="003A48AE"/>
    <w:rsid w:val="003A4B0A"/>
    <w:rsid w:val="003A5013"/>
    <w:rsid w:val="003A5188"/>
    <w:rsid w:val="003A571D"/>
    <w:rsid w:val="003A576E"/>
    <w:rsid w:val="003A5898"/>
    <w:rsid w:val="003A5A16"/>
    <w:rsid w:val="003A5AF4"/>
    <w:rsid w:val="003A5E60"/>
    <w:rsid w:val="003A62F4"/>
    <w:rsid w:val="003A64D1"/>
    <w:rsid w:val="003A65F7"/>
    <w:rsid w:val="003A6D55"/>
    <w:rsid w:val="003A72FE"/>
    <w:rsid w:val="003A7426"/>
    <w:rsid w:val="003A75D8"/>
    <w:rsid w:val="003A787B"/>
    <w:rsid w:val="003A7EBD"/>
    <w:rsid w:val="003B0120"/>
    <w:rsid w:val="003B04F1"/>
    <w:rsid w:val="003B0679"/>
    <w:rsid w:val="003B13B6"/>
    <w:rsid w:val="003B13F8"/>
    <w:rsid w:val="003B1813"/>
    <w:rsid w:val="003B1D53"/>
    <w:rsid w:val="003B1F1D"/>
    <w:rsid w:val="003B2539"/>
    <w:rsid w:val="003B2F65"/>
    <w:rsid w:val="003B3977"/>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76AB"/>
    <w:rsid w:val="003B7952"/>
    <w:rsid w:val="003B79A8"/>
    <w:rsid w:val="003C07A6"/>
    <w:rsid w:val="003C0C68"/>
    <w:rsid w:val="003C0FE1"/>
    <w:rsid w:val="003C1679"/>
    <w:rsid w:val="003C1854"/>
    <w:rsid w:val="003C194B"/>
    <w:rsid w:val="003C1A6D"/>
    <w:rsid w:val="003C2659"/>
    <w:rsid w:val="003C2B43"/>
    <w:rsid w:val="003C2C46"/>
    <w:rsid w:val="003C3267"/>
    <w:rsid w:val="003C39CD"/>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A5E"/>
    <w:rsid w:val="003E0BF9"/>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495B"/>
    <w:rsid w:val="003E534C"/>
    <w:rsid w:val="003E5948"/>
    <w:rsid w:val="003E5A23"/>
    <w:rsid w:val="003E5D89"/>
    <w:rsid w:val="003E5FF7"/>
    <w:rsid w:val="003E61B3"/>
    <w:rsid w:val="003E63FD"/>
    <w:rsid w:val="003E6457"/>
    <w:rsid w:val="003E64A4"/>
    <w:rsid w:val="003E6676"/>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6D4"/>
    <w:rsid w:val="003F5A2F"/>
    <w:rsid w:val="003F5B55"/>
    <w:rsid w:val="003F5E15"/>
    <w:rsid w:val="003F63C5"/>
    <w:rsid w:val="003F69DB"/>
    <w:rsid w:val="003F6C92"/>
    <w:rsid w:val="003F6ED2"/>
    <w:rsid w:val="003F7072"/>
    <w:rsid w:val="003F72C2"/>
    <w:rsid w:val="003F77B4"/>
    <w:rsid w:val="003F7C3A"/>
    <w:rsid w:val="003F7E7B"/>
    <w:rsid w:val="004000AA"/>
    <w:rsid w:val="004005E9"/>
    <w:rsid w:val="00400744"/>
    <w:rsid w:val="00400C31"/>
    <w:rsid w:val="00401D00"/>
    <w:rsid w:val="00401FE2"/>
    <w:rsid w:val="004021B9"/>
    <w:rsid w:val="004026B9"/>
    <w:rsid w:val="00402944"/>
    <w:rsid w:val="00402B1E"/>
    <w:rsid w:val="00402D3C"/>
    <w:rsid w:val="00403394"/>
    <w:rsid w:val="00403C44"/>
    <w:rsid w:val="00404C4F"/>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665"/>
    <w:rsid w:val="00412A5D"/>
    <w:rsid w:val="00412C6A"/>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BC4"/>
    <w:rsid w:val="00415DAE"/>
    <w:rsid w:val="004161C9"/>
    <w:rsid w:val="00416620"/>
    <w:rsid w:val="00416FAD"/>
    <w:rsid w:val="00416FAF"/>
    <w:rsid w:val="00417962"/>
    <w:rsid w:val="00417FBC"/>
    <w:rsid w:val="0042048B"/>
    <w:rsid w:val="00420684"/>
    <w:rsid w:val="00420831"/>
    <w:rsid w:val="004209B9"/>
    <w:rsid w:val="00421071"/>
    <w:rsid w:val="0042115A"/>
    <w:rsid w:val="004213CE"/>
    <w:rsid w:val="004218FA"/>
    <w:rsid w:val="00421CBA"/>
    <w:rsid w:val="00421F83"/>
    <w:rsid w:val="004223DF"/>
    <w:rsid w:val="004226E5"/>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5F4"/>
    <w:rsid w:val="004308EA"/>
    <w:rsid w:val="00430AA9"/>
    <w:rsid w:val="00430C98"/>
    <w:rsid w:val="0043119B"/>
    <w:rsid w:val="00431CAB"/>
    <w:rsid w:val="00431D36"/>
    <w:rsid w:val="004320CE"/>
    <w:rsid w:val="00432E74"/>
    <w:rsid w:val="00433186"/>
    <w:rsid w:val="00433407"/>
    <w:rsid w:val="0043352C"/>
    <w:rsid w:val="00433E00"/>
    <w:rsid w:val="00433E31"/>
    <w:rsid w:val="0043476A"/>
    <w:rsid w:val="004348BC"/>
    <w:rsid w:val="004348BF"/>
    <w:rsid w:val="004356F5"/>
    <w:rsid w:val="00435BF4"/>
    <w:rsid w:val="00435CC7"/>
    <w:rsid w:val="00435FBE"/>
    <w:rsid w:val="004364F5"/>
    <w:rsid w:val="00436990"/>
    <w:rsid w:val="004375DE"/>
    <w:rsid w:val="004376F5"/>
    <w:rsid w:val="00437CE5"/>
    <w:rsid w:val="00437F16"/>
    <w:rsid w:val="00440283"/>
    <w:rsid w:val="00440617"/>
    <w:rsid w:val="0044078D"/>
    <w:rsid w:val="004408A5"/>
    <w:rsid w:val="00440B72"/>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7"/>
    <w:rsid w:val="0044751C"/>
    <w:rsid w:val="004475A3"/>
    <w:rsid w:val="0044777E"/>
    <w:rsid w:val="0044795D"/>
    <w:rsid w:val="00450175"/>
    <w:rsid w:val="004507BE"/>
    <w:rsid w:val="00450E02"/>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545C"/>
    <w:rsid w:val="00455793"/>
    <w:rsid w:val="004558B4"/>
    <w:rsid w:val="00455E86"/>
    <w:rsid w:val="00456E53"/>
    <w:rsid w:val="00456EAE"/>
    <w:rsid w:val="00456F61"/>
    <w:rsid w:val="00456F6C"/>
    <w:rsid w:val="00457080"/>
    <w:rsid w:val="00457892"/>
    <w:rsid w:val="004578F2"/>
    <w:rsid w:val="00457A4F"/>
    <w:rsid w:val="00457C8B"/>
    <w:rsid w:val="00457D9E"/>
    <w:rsid w:val="004602B6"/>
    <w:rsid w:val="004602E9"/>
    <w:rsid w:val="004608D3"/>
    <w:rsid w:val="00460CAD"/>
    <w:rsid w:val="0046111D"/>
    <w:rsid w:val="004613CD"/>
    <w:rsid w:val="00461668"/>
    <w:rsid w:val="00461E11"/>
    <w:rsid w:val="0046218F"/>
    <w:rsid w:val="00462570"/>
    <w:rsid w:val="00462647"/>
    <w:rsid w:val="00462778"/>
    <w:rsid w:val="00462D60"/>
    <w:rsid w:val="004630AB"/>
    <w:rsid w:val="004633AA"/>
    <w:rsid w:val="00463909"/>
    <w:rsid w:val="00463A16"/>
    <w:rsid w:val="00463AF1"/>
    <w:rsid w:val="004646C3"/>
    <w:rsid w:val="00464C7A"/>
    <w:rsid w:val="004659BF"/>
    <w:rsid w:val="004659D5"/>
    <w:rsid w:val="00465AAD"/>
    <w:rsid w:val="00465E8A"/>
    <w:rsid w:val="0046634E"/>
    <w:rsid w:val="00466693"/>
    <w:rsid w:val="00466C97"/>
    <w:rsid w:val="00466D2A"/>
    <w:rsid w:val="00466F06"/>
    <w:rsid w:val="00466F46"/>
    <w:rsid w:val="0046736F"/>
    <w:rsid w:val="00467799"/>
    <w:rsid w:val="00467E75"/>
    <w:rsid w:val="00467EDA"/>
    <w:rsid w:val="004701D3"/>
    <w:rsid w:val="00470954"/>
    <w:rsid w:val="004709B8"/>
    <w:rsid w:val="00471059"/>
    <w:rsid w:val="00471828"/>
    <w:rsid w:val="004720AF"/>
    <w:rsid w:val="0047224B"/>
    <w:rsid w:val="004722E7"/>
    <w:rsid w:val="0047237D"/>
    <w:rsid w:val="004724C4"/>
    <w:rsid w:val="004724F0"/>
    <w:rsid w:val="00472579"/>
    <w:rsid w:val="00472B7F"/>
    <w:rsid w:val="00472D22"/>
    <w:rsid w:val="00472FEA"/>
    <w:rsid w:val="00473AE0"/>
    <w:rsid w:val="00473AFD"/>
    <w:rsid w:val="00473B1A"/>
    <w:rsid w:val="00474346"/>
    <w:rsid w:val="00474526"/>
    <w:rsid w:val="00474956"/>
    <w:rsid w:val="00474B45"/>
    <w:rsid w:val="00474D87"/>
    <w:rsid w:val="00475349"/>
    <w:rsid w:val="00475813"/>
    <w:rsid w:val="0047581B"/>
    <w:rsid w:val="00475B73"/>
    <w:rsid w:val="00476FA8"/>
    <w:rsid w:val="004771D3"/>
    <w:rsid w:val="004772D9"/>
    <w:rsid w:val="0047751B"/>
    <w:rsid w:val="004776D9"/>
    <w:rsid w:val="004779CD"/>
    <w:rsid w:val="004806F5"/>
    <w:rsid w:val="00480BFA"/>
    <w:rsid w:val="0048152B"/>
    <w:rsid w:val="00481A7F"/>
    <w:rsid w:val="00481F19"/>
    <w:rsid w:val="00482915"/>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74"/>
    <w:rsid w:val="004911F8"/>
    <w:rsid w:val="00491267"/>
    <w:rsid w:val="004913E5"/>
    <w:rsid w:val="00491452"/>
    <w:rsid w:val="0049148B"/>
    <w:rsid w:val="004915D5"/>
    <w:rsid w:val="004915F8"/>
    <w:rsid w:val="00491A4A"/>
    <w:rsid w:val="00491ADE"/>
    <w:rsid w:val="00491D73"/>
    <w:rsid w:val="00491E63"/>
    <w:rsid w:val="00492649"/>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5363"/>
    <w:rsid w:val="004A5708"/>
    <w:rsid w:val="004A6B8B"/>
    <w:rsid w:val="004A7278"/>
    <w:rsid w:val="004A736A"/>
    <w:rsid w:val="004A7E8B"/>
    <w:rsid w:val="004B008A"/>
    <w:rsid w:val="004B04E3"/>
    <w:rsid w:val="004B0E59"/>
    <w:rsid w:val="004B13FE"/>
    <w:rsid w:val="004B186B"/>
    <w:rsid w:val="004B1F10"/>
    <w:rsid w:val="004B1FE6"/>
    <w:rsid w:val="004B2409"/>
    <w:rsid w:val="004B296B"/>
    <w:rsid w:val="004B298E"/>
    <w:rsid w:val="004B2CE7"/>
    <w:rsid w:val="004B3124"/>
    <w:rsid w:val="004B31D0"/>
    <w:rsid w:val="004B3469"/>
    <w:rsid w:val="004B35E1"/>
    <w:rsid w:val="004B37ED"/>
    <w:rsid w:val="004B3D98"/>
    <w:rsid w:val="004B3DDE"/>
    <w:rsid w:val="004B4069"/>
    <w:rsid w:val="004B486F"/>
    <w:rsid w:val="004B4B99"/>
    <w:rsid w:val="004B4D09"/>
    <w:rsid w:val="004B4E4A"/>
    <w:rsid w:val="004B51D2"/>
    <w:rsid w:val="004B5327"/>
    <w:rsid w:val="004B5D95"/>
    <w:rsid w:val="004B65CB"/>
    <w:rsid w:val="004B76C8"/>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313D"/>
    <w:rsid w:val="004C31F3"/>
    <w:rsid w:val="004C32EB"/>
    <w:rsid w:val="004C3738"/>
    <w:rsid w:val="004C3A1C"/>
    <w:rsid w:val="004C40CC"/>
    <w:rsid w:val="004C40E2"/>
    <w:rsid w:val="004C4D88"/>
    <w:rsid w:val="004C4EA2"/>
    <w:rsid w:val="004C5040"/>
    <w:rsid w:val="004C55A1"/>
    <w:rsid w:val="004C5AC7"/>
    <w:rsid w:val="004C6243"/>
    <w:rsid w:val="004C69F7"/>
    <w:rsid w:val="004C6B33"/>
    <w:rsid w:val="004C6D16"/>
    <w:rsid w:val="004C713A"/>
    <w:rsid w:val="004C7416"/>
    <w:rsid w:val="004C76CF"/>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D06"/>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A5B"/>
    <w:rsid w:val="004E7B7C"/>
    <w:rsid w:val="004E7CFE"/>
    <w:rsid w:val="004F01B7"/>
    <w:rsid w:val="004F0789"/>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E8E"/>
    <w:rsid w:val="005001F0"/>
    <w:rsid w:val="005005F2"/>
    <w:rsid w:val="00500837"/>
    <w:rsid w:val="00500B63"/>
    <w:rsid w:val="00500DE5"/>
    <w:rsid w:val="00501D37"/>
    <w:rsid w:val="0050205A"/>
    <w:rsid w:val="00502294"/>
    <w:rsid w:val="0050293C"/>
    <w:rsid w:val="00502B94"/>
    <w:rsid w:val="005030D4"/>
    <w:rsid w:val="005032DC"/>
    <w:rsid w:val="00503AA9"/>
    <w:rsid w:val="00503AE2"/>
    <w:rsid w:val="00503D93"/>
    <w:rsid w:val="00503E7F"/>
    <w:rsid w:val="005046E6"/>
    <w:rsid w:val="00505155"/>
    <w:rsid w:val="0050530E"/>
    <w:rsid w:val="00505E24"/>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2004"/>
    <w:rsid w:val="00512471"/>
    <w:rsid w:val="00512580"/>
    <w:rsid w:val="00512A4D"/>
    <w:rsid w:val="00512EAA"/>
    <w:rsid w:val="00512FA6"/>
    <w:rsid w:val="005135F6"/>
    <w:rsid w:val="0051398C"/>
    <w:rsid w:val="00513C97"/>
    <w:rsid w:val="00514340"/>
    <w:rsid w:val="00514AA4"/>
    <w:rsid w:val="00514F98"/>
    <w:rsid w:val="00514FFC"/>
    <w:rsid w:val="00515849"/>
    <w:rsid w:val="00515987"/>
    <w:rsid w:val="00515AE4"/>
    <w:rsid w:val="005160CF"/>
    <w:rsid w:val="0051645C"/>
    <w:rsid w:val="005165CB"/>
    <w:rsid w:val="005167DC"/>
    <w:rsid w:val="00516EDE"/>
    <w:rsid w:val="0051749D"/>
    <w:rsid w:val="00517D85"/>
    <w:rsid w:val="00517E61"/>
    <w:rsid w:val="00517E95"/>
    <w:rsid w:val="00517FD2"/>
    <w:rsid w:val="00520660"/>
    <w:rsid w:val="00520B5F"/>
    <w:rsid w:val="00520C3F"/>
    <w:rsid w:val="00521341"/>
    <w:rsid w:val="0052138A"/>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F7A"/>
    <w:rsid w:val="005245BE"/>
    <w:rsid w:val="005245D0"/>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3B9"/>
    <w:rsid w:val="0053544E"/>
    <w:rsid w:val="0053546D"/>
    <w:rsid w:val="00535489"/>
    <w:rsid w:val="005355CB"/>
    <w:rsid w:val="00535AC2"/>
    <w:rsid w:val="0053619B"/>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13C"/>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4007"/>
    <w:rsid w:val="00574531"/>
    <w:rsid w:val="0057465B"/>
    <w:rsid w:val="00574E54"/>
    <w:rsid w:val="00574F0E"/>
    <w:rsid w:val="00575672"/>
    <w:rsid w:val="00575674"/>
    <w:rsid w:val="00575B1C"/>
    <w:rsid w:val="005766EC"/>
    <w:rsid w:val="005767D9"/>
    <w:rsid w:val="005769EE"/>
    <w:rsid w:val="00576B54"/>
    <w:rsid w:val="00577146"/>
    <w:rsid w:val="005773A0"/>
    <w:rsid w:val="00577867"/>
    <w:rsid w:val="005778EB"/>
    <w:rsid w:val="005800F8"/>
    <w:rsid w:val="00580187"/>
    <w:rsid w:val="005801AA"/>
    <w:rsid w:val="00580A07"/>
    <w:rsid w:val="00580B29"/>
    <w:rsid w:val="00581441"/>
    <w:rsid w:val="0058156A"/>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C8B"/>
    <w:rsid w:val="00585FBC"/>
    <w:rsid w:val="005860CF"/>
    <w:rsid w:val="005861E2"/>
    <w:rsid w:val="00586D72"/>
    <w:rsid w:val="005877AD"/>
    <w:rsid w:val="00587B27"/>
    <w:rsid w:val="00587C9E"/>
    <w:rsid w:val="00587FD7"/>
    <w:rsid w:val="00590B51"/>
    <w:rsid w:val="00590E36"/>
    <w:rsid w:val="00590F71"/>
    <w:rsid w:val="00591774"/>
    <w:rsid w:val="00591CC0"/>
    <w:rsid w:val="00592468"/>
    <w:rsid w:val="00592518"/>
    <w:rsid w:val="00592632"/>
    <w:rsid w:val="00592F5E"/>
    <w:rsid w:val="005933B5"/>
    <w:rsid w:val="00593540"/>
    <w:rsid w:val="00593A14"/>
    <w:rsid w:val="00593D8E"/>
    <w:rsid w:val="00593DCE"/>
    <w:rsid w:val="00594107"/>
    <w:rsid w:val="005942BD"/>
    <w:rsid w:val="00594755"/>
    <w:rsid w:val="00594A39"/>
    <w:rsid w:val="00594F26"/>
    <w:rsid w:val="00595192"/>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87"/>
    <w:rsid w:val="005A1C35"/>
    <w:rsid w:val="005A1D5B"/>
    <w:rsid w:val="005A2147"/>
    <w:rsid w:val="005A239F"/>
    <w:rsid w:val="005A27F0"/>
    <w:rsid w:val="005A27FC"/>
    <w:rsid w:val="005A2A01"/>
    <w:rsid w:val="005A2AB0"/>
    <w:rsid w:val="005A2CAE"/>
    <w:rsid w:val="005A33BA"/>
    <w:rsid w:val="005A34F5"/>
    <w:rsid w:val="005A3C75"/>
    <w:rsid w:val="005A3EB3"/>
    <w:rsid w:val="005A452B"/>
    <w:rsid w:val="005A4749"/>
    <w:rsid w:val="005A4980"/>
    <w:rsid w:val="005A5189"/>
    <w:rsid w:val="005A524B"/>
    <w:rsid w:val="005A584B"/>
    <w:rsid w:val="005A5F1D"/>
    <w:rsid w:val="005A606D"/>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853"/>
    <w:rsid w:val="005B28D7"/>
    <w:rsid w:val="005B2945"/>
    <w:rsid w:val="005B2A0E"/>
    <w:rsid w:val="005B2E66"/>
    <w:rsid w:val="005B32B6"/>
    <w:rsid w:val="005B370F"/>
    <w:rsid w:val="005B3780"/>
    <w:rsid w:val="005B38CA"/>
    <w:rsid w:val="005B3E37"/>
    <w:rsid w:val="005B3EFD"/>
    <w:rsid w:val="005B41B5"/>
    <w:rsid w:val="005B5225"/>
    <w:rsid w:val="005B5E0C"/>
    <w:rsid w:val="005B64CC"/>
    <w:rsid w:val="005B654D"/>
    <w:rsid w:val="005B66AB"/>
    <w:rsid w:val="005B6958"/>
    <w:rsid w:val="005B6BC6"/>
    <w:rsid w:val="005B6C5A"/>
    <w:rsid w:val="005B77F0"/>
    <w:rsid w:val="005B787B"/>
    <w:rsid w:val="005B7BE1"/>
    <w:rsid w:val="005B7EC5"/>
    <w:rsid w:val="005B7F44"/>
    <w:rsid w:val="005C0036"/>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9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29D"/>
    <w:rsid w:val="005D35E7"/>
    <w:rsid w:val="005D363A"/>
    <w:rsid w:val="005D3BDF"/>
    <w:rsid w:val="005D3F99"/>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46D"/>
    <w:rsid w:val="005E18FB"/>
    <w:rsid w:val="005E20CA"/>
    <w:rsid w:val="005E2A38"/>
    <w:rsid w:val="005E2C31"/>
    <w:rsid w:val="005E2E51"/>
    <w:rsid w:val="005E2FB4"/>
    <w:rsid w:val="005E3657"/>
    <w:rsid w:val="005E37EE"/>
    <w:rsid w:val="005E399D"/>
    <w:rsid w:val="005E4947"/>
    <w:rsid w:val="005E4BD8"/>
    <w:rsid w:val="005E4CEC"/>
    <w:rsid w:val="005E4EEC"/>
    <w:rsid w:val="005E52CE"/>
    <w:rsid w:val="005E555E"/>
    <w:rsid w:val="005E5600"/>
    <w:rsid w:val="005E57FC"/>
    <w:rsid w:val="005E5A78"/>
    <w:rsid w:val="005E6DC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A7B"/>
    <w:rsid w:val="005F2D82"/>
    <w:rsid w:val="005F2F80"/>
    <w:rsid w:val="005F305C"/>
    <w:rsid w:val="005F3358"/>
    <w:rsid w:val="005F3E0A"/>
    <w:rsid w:val="005F3E70"/>
    <w:rsid w:val="005F4159"/>
    <w:rsid w:val="005F4664"/>
    <w:rsid w:val="005F4C48"/>
    <w:rsid w:val="005F4CDA"/>
    <w:rsid w:val="005F5147"/>
    <w:rsid w:val="005F53C3"/>
    <w:rsid w:val="005F55FC"/>
    <w:rsid w:val="005F5705"/>
    <w:rsid w:val="005F5E44"/>
    <w:rsid w:val="005F5EFB"/>
    <w:rsid w:val="005F60E5"/>
    <w:rsid w:val="005F6664"/>
    <w:rsid w:val="005F66E7"/>
    <w:rsid w:val="005F66E9"/>
    <w:rsid w:val="005F6A53"/>
    <w:rsid w:val="005F6EA9"/>
    <w:rsid w:val="005F744A"/>
    <w:rsid w:val="005F756D"/>
    <w:rsid w:val="005F78C7"/>
    <w:rsid w:val="005F7DCF"/>
    <w:rsid w:val="006002B0"/>
    <w:rsid w:val="006006BC"/>
    <w:rsid w:val="0060085C"/>
    <w:rsid w:val="00600E6D"/>
    <w:rsid w:val="0060102B"/>
    <w:rsid w:val="0060145B"/>
    <w:rsid w:val="006017D6"/>
    <w:rsid w:val="00601920"/>
    <w:rsid w:val="0060221A"/>
    <w:rsid w:val="006023FD"/>
    <w:rsid w:val="0060261A"/>
    <w:rsid w:val="006027D3"/>
    <w:rsid w:val="006028FC"/>
    <w:rsid w:val="00602B4B"/>
    <w:rsid w:val="00602B7A"/>
    <w:rsid w:val="006032B6"/>
    <w:rsid w:val="006032E4"/>
    <w:rsid w:val="006033DD"/>
    <w:rsid w:val="00603932"/>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B42"/>
    <w:rsid w:val="00610C1F"/>
    <w:rsid w:val="006112D0"/>
    <w:rsid w:val="006115DE"/>
    <w:rsid w:val="00611780"/>
    <w:rsid w:val="0061193E"/>
    <w:rsid w:val="006122D7"/>
    <w:rsid w:val="006123CD"/>
    <w:rsid w:val="0061286D"/>
    <w:rsid w:val="00612B4C"/>
    <w:rsid w:val="00612E37"/>
    <w:rsid w:val="0061335D"/>
    <w:rsid w:val="006135BF"/>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A7"/>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A72"/>
    <w:rsid w:val="00641CA2"/>
    <w:rsid w:val="00641D77"/>
    <w:rsid w:val="00642285"/>
    <w:rsid w:val="00642D4D"/>
    <w:rsid w:val="00642F70"/>
    <w:rsid w:val="00643826"/>
    <w:rsid w:val="0064390F"/>
    <w:rsid w:val="00643A26"/>
    <w:rsid w:val="00643A31"/>
    <w:rsid w:val="006440D8"/>
    <w:rsid w:val="006441DD"/>
    <w:rsid w:val="0064460C"/>
    <w:rsid w:val="0064461B"/>
    <w:rsid w:val="00644C09"/>
    <w:rsid w:val="00644FD3"/>
    <w:rsid w:val="00645D51"/>
    <w:rsid w:val="00646A2A"/>
    <w:rsid w:val="00646B59"/>
    <w:rsid w:val="006470B8"/>
    <w:rsid w:val="0064727C"/>
    <w:rsid w:val="0064793B"/>
    <w:rsid w:val="00647B67"/>
    <w:rsid w:val="00647EE6"/>
    <w:rsid w:val="00647F1C"/>
    <w:rsid w:val="00650280"/>
    <w:rsid w:val="006509A2"/>
    <w:rsid w:val="00650A2C"/>
    <w:rsid w:val="00651354"/>
    <w:rsid w:val="0065165D"/>
    <w:rsid w:val="00651696"/>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67F9"/>
    <w:rsid w:val="006668C2"/>
    <w:rsid w:val="00666946"/>
    <w:rsid w:val="00666CC6"/>
    <w:rsid w:val="0066706D"/>
    <w:rsid w:val="00667242"/>
    <w:rsid w:val="006672C9"/>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4034"/>
    <w:rsid w:val="00675144"/>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6BB"/>
    <w:rsid w:val="0068686B"/>
    <w:rsid w:val="00686A57"/>
    <w:rsid w:val="006873B6"/>
    <w:rsid w:val="006874D4"/>
    <w:rsid w:val="00687E40"/>
    <w:rsid w:val="0069050E"/>
    <w:rsid w:val="00690C4D"/>
    <w:rsid w:val="0069117F"/>
    <w:rsid w:val="00691907"/>
    <w:rsid w:val="00691B51"/>
    <w:rsid w:val="006920E6"/>
    <w:rsid w:val="006923B9"/>
    <w:rsid w:val="0069260B"/>
    <w:rsid w:val="006926B1"/>
    <w:rsid w:val="00692905"/>
    <w:rsid w:val="00692B83"/>
    <w:rsid w:val="00693ED3"/>
    <w:rsid w:val="00694402"/>
    <w:rsid w:val="00694874"/>
    <w:rsid w:val="00694F03"/>
    <w:rsid w:val="00694F8C"/>
    <w:rsid w:val="0069501D"/>
    <w:rsid w:val="0069522C"/>
    <w:rsid w:val="0069537B"/>
    <w:rsid w:val="006957E9"/>
    <w:rsid w:val="006960F5"/>
    <w:rsid w:val="00696732"/>
    <w:rsid w:val="00696A75"/>
    <w:rsid w:val="00696A81"/>
    <w:rsid w:val="00696C45"/>
    <w:rsid w:val="00696E31"/>
    <w:rsid w:val="0069712C"/>
    <w:rsid w:val="00697296"/>
    <w:rsid w:val="00697704"/>
    <w:rsid w:val="00697882"/>
    <w:rsid w:val="00697980"/>
    <w:rsid w:val="00697A12"/>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F2"/>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EF3"/>
    <w:rsid w:val="006B63B1"/>
    <w:rsid w:val="006B6589"/>
    <w:rsid w:val="006B6C86"/>
    <w:rsid w:val="006B6DFD"/>
    <w:rsid w:val="006C00B3"/>
    <w:rsid w:val="006C012F"/>
    <w:rsid w:val="006C078A"/>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65E2"/>
    <w:rsid w:val="006C6885"/>
    <w:rsid w:val="006C703C"/>
    <w:rsid w:val="006C7570"/>
    <w:rsid w:val="006C7E97"/>
    <w:rsid w:val="006C7F83"/>
    <w:rsid w:val="006D04CF"/>
    <w:rsid w:val="006D0870"/>
    <w:rsid w:val="006D0E1B"/>
    <w:rsid w:val="006D1C39"/>
    <w:rsid w:val="006D1E35"/>
    <w:rsid w:val="006D2151"/>
    <w:rsid w:val="006D2321"/>
    <w:rsid w:val="006D2386"/>
    <w:rsid w:val="006D2491"/>
    <w:rsid w:val="006D2766"/>
    <w:rsid w:val="006D2777"/>
    <w:rsid w:val="006D2B86"/>
    <w:rsid w:val="006D2ED0"/>
    <w:rsid w:val="006D31ED"/>
    <w:rsid w:val="006D335B"/>
    <w:rsid w:val="006D368B"/>
    <w:rsid w:val="006D3783"/>
    <w:rsid w:val="006D3C11"/>
    <w:rsid w:val="006D3F39"/>
    <w:rsid w:val="006D42CD"/>
    <w:rsid w:val="006D452D"/>
    <w:rsid w:val="006D4781"/>
    <w:rsid w:val="006D4E44"/>
    <w:rsid w:val="006D5306"/>
    <w:rsid w:val="006D5411"/>
    <w:rsid w:val="006D5711"/>
    <w:rsid w:val="006D592B"/>
    <w:rsid w:val="006D5BCF"/>
    <w:rsid w:val="006D5D17"/>
    <w:rsid w:val="006D5D5F"/>
    <w:rsid w:val="006D6172"/>
    <w:rsid w:val="006D64F4"/>
    <w:rsid w:val="006D6782"/>
    <w:rsid w:val="006D6ADD"/>
    <w:rsid w:val="006D6BBB"/>
    <w:rsid w:val="006D726D"/>
    <w:rsid w:val="006D767A"/>
    <w:rsid w:val="006D7963"/>
    <w:rsid w:val="006D79DA"/>
    <w:rsid w:val="006E01F2"/>
    <w:rsid w:val="006E086A"/>
    <w:rsid w:val="006E089E"/>
    <w:rsid w:val="006E0951"/>
    <w:rsid w:val="006E151D"/>
    <w:rsid w:val="006E18B8"/>
    <w:rsid w:val="006E19CD"/>
    <w:rsid w:val="006E1D45"/>
    <w:rsid w:val="006E1E72"/>
    <w:rsid w:val="006E2771"/>
    <w:rsid w:val="006E3100"/>
    <w:rsid w:val="006E328A"/>
    <w:rsid w:val="006E3530"/>
    <w:rsid w:val="006E3AB5"/>
    <w:rsid w:val="006E411F"/>
    <w:rsid w:val="006E42D5"/>
    <w:rsid w:val="006E4A87"/>
    <w:rsid w:val="006E4CD8"/>
    <w:rsid w:val="006E4D40"/>
    <w:rsid w:val="006E52BC"/>
    <w:rsid w:val="006E58AB"/>
    <w:rsid w:val="006E59AF"/>
    <w:rsid w:val="006E5B04"/>
    <w:rsid w:val="006E6237"/>
    <w:rsid w:val="006E6784"/>
    <w:rsid w:val="006E6CDE"/>
    <w:rsid w:val="006E72A9"/>
    <w:rsid w:val="006E746E"/>
    <w:rsid w:val="006E74B7"/>
    <w:rsid w:val="006E776C"/>
    <w:rsid w:val="006E7FE2"/>
    <w:rsid w:val="006F0287"/>
    <w:rsid w:val="006F11AA"/>
    <w:rsid w:val="006F14D4"/>
    <w:rsid w:val="006F15E9"/>
    <w:rsid w:val="006F17DE"/>
    <w:rsid w:val="006F1800"/>
    <w:rsid w:val="006F18DC"/>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4ED"/>
    <w:rsid w:val="006F56D6"/>
    <w:rsid w:val="006F5E0B"/>
    <w:rsid w:val="006F623A"/>
    <w:rsid w:val="006F661F"/>
    <w:rsid w:val="006F666E"/>
    <w:rsid w:val="006F69AA"/>
    <w:rsid w:val="006F69BE"/>
    <w:rsid w:val="006F6C20"/>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AC"/>
    <w:rsid w:val="00702BBF"/>
    <w:rsid w:val="00702EF2"/>
    <w:rsid w:val="00702F01"/>
    <w:rsid w:val="007034E3"/>
    <w:rsid w:val="007035F5"/>
    <w:rsid w:val="00703783"/>
    <w:rsid w:val="00703A4A"/>
    <w:rsid w:val="0070424E"/>
    <w:rsid w:val="00704314"/>
    <w:rsid w:val="007046D3"/>
    <w:rsid w:val="00704DAB"/>
    <w:rsid w:val="00704FAF"/>
    <w:rsid w:val="00705211"/>
    <w:rsid w:val="007054E4"/>
    <w:rsid w:val="007057CD"/>
    <w:rsid w:val="00705814"/>
    <w:rsid w:val="00706AA0"/>
    <w:rsid w:val="00706BAA"/>
    <w:rsid w:val="00706BE9"/>
    <w:rsid w:val="0071023B"/>
    <w:rsid w:val="00710512"/>
    <w:rsid w:val="00710528"/>
    <w:rsid w:val="00710C67"/>
    <w:rsid w:val="00711060"/>
    <w:rsid w:val="007118B9"/>
    <w:rsid w:val="00711D6F"/>
    <w:rsid w:val="0071239F"/>
    <w:rsid w:val="007123B3"/>
    <w:rsid w:val="0071249B"/>
    <w:rsid w:val="0071266C"/>
    <w:rsid w:val="0071288C"/>
    <w:rsid w:val="00712A0E"/>
    <w:rsid w:val="00713D36"/>
    <w:rsid w:val="00714758"/>
    <w:rsid w:val="00714F08"/>
    <w:rsid w:val="00715965"/>
    <w:rsid w:val="007159A6"/>
    <w:rsid w:val="00715F78"/>
    <w:rsid w:val="00716618"/>
    <w:rsid w:val="00716C54"/>
    <w:rsid w:val="0071720E"/>
    <w:rsid w:val="0071761A"/>
    <w:rsid w:val="007176A7"/>
    <w:rsid w:val="00717988"/>
    <w:rsid w:val="007203FB"/>
    <w:rsid w:val="00721024"/>
    <w:rsid w:val="0072150D"/>
    <w:rsid w:val="007216B2"/>
    <w:rsid w:val="00722C37"/>
    <w:rsid w:val="00722C95"/>
    <w:rsid w:val="00722DBC"/>
    <w:rsid w:val="007230DF"/>
    <w:rsid w:val="00723E3D"/>
    <w:rsid w:val="00724A52"/>
    <w:rsid w:val="00724C69"/>
    <w:rsid w:val="007250AA"/>
    <w:rsid w:val="00725667"/>
    <w:rsid w:val="0072588C"/>
    <w:rsid w:val="007258D3"/>
    <w:rsid w:val="00725C6D"/>
    <w:rsid w:val="00725C72"/>
    <w:rsid w:val="00726066"/>
    <w:rsid w:val="00726098"/>
    <w:rsid w:val="00726179"/>
    <w:rsid w:val="00726807"/>
    <w:rsid w:val="007271E1"/>
    <w:rsid w:val="007272D8"/>
    <w:rsid w:val="00727991"/>
    <w:rsid w:val="0073029E"/>
    <w:rsid w:val="007302DA"/>
    <w:rsid w:val="007303EC"/>
    <w:rsid w:val="0073094C"/>
    <w:rsid w:val="00730A00"/>
    <w:rsid w:val="00730A40"/>
    <w:rsid w:val="00730BDF"/>
    <w:rsid w:val="00730CDA"/>
    <w:rsid w:val="007317FF"/>
    <w:rsid w:val="00731AF9"/>
    <w:rsid w:val="00731DA9"/>
    <w:rsid w:val="00731FA7"/>
    <w:rsid w:val="00732D54"/>
    <w:rsid w:val="007333CE"/>
    <w:rsid w:val="007337F3"/>
    <w:rsid w:val="007339AE"/>
    <w:rsid w:val="00733B12"/>
    <w:rsid w:val="007343A6"/>
    <w:rsid w:val="0073453B"/>
    <w:rsid w:val="00734580"/>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F5"/>
    <w:rsid w:val="00745739"/>
    <w:rsid w:val="007463C5"/>
    <w:rsid w:val="00746B1D"/>
    <w:rsid w:val="00746D2F"/>
    <w:rsid w:val="00746EB5"/>
    <w:rsid w:val="007470BB"/>
    <w:rsid w:val="0074763B"/>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6017C"/>
    <w:rsid w:val="007601E6"/>
    <w:rsid w:val="0076157D"/>
    <w:rsid w:val="00761EE6"/>
    <w:rsid w:val="00762063"/>
    <w:rsid w:val="00762365"/>
    <w:rsid w:val="00762957"/>
    <w:rsid w:val="00762B62"/>
    <w:rsid w:val="0076312F"/>
    <w:rsid w:val="007637A5"/>
    <w:rsid w:val="00763FC4"/>
    <w:rsid w:val="00764285"/>
    <w:rsid w:val="007645BB"/>
    <w:rsid w:val="007645E7"/>
    <w:rsid w:val="007646A3"/>
    <w:rsid w:val="00764831"/>
    <w:rsid w:val="00764B89"/>
    <w:rsid w:val="00764DAE"/>
    <w:rsid w:val="00764EBD"/>
    <w:rsid w:val="007653EE"/>
    <w:rsid w:val="00765853"/>
    <w:rsid w:val="00765C05"/>
    <w:rsid w:val="00765FC8"/>
    <w:rsid w:val="00766357"/>
    <w:rsid w:val="007669F8"/>
    <w:rsid w:val="00766BE5"/>
    <w:rsid w:val="00766C99"/>
    <w:rsid w:val="00766F81"/>
    <w:rsid w:val="00767190"/>
    <w:rsid w:val="007671A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7B5"/>
    <w:rsid w:val="00772B38"/>
    <w:rsid w:val="00772DB4"/>
    <w:rsid w:val="00772EA5"/>
    <w:rsid w:val="00773021"/>
    <w:rsid w:val="00773360"/>
    <w:rsid w:val="007734CD"/>
    <w:rsid w:val="00773660"/>
    <w:rsid w:val="00773773"/>
    <w:rsid w:val="00774593"/>
    <w:rsid w:val="007752FA"/>
    <w:rsid w:val="00775395"/>
    <w:rsid w:val="0077542D"/>
    <w:rsid w:val="00776239"/>
    <w:rsid w:val="00776269"/>
    <w:rsid w:val="00776CF8"/>
    <w:rsid w:val="00776D50"/>
    <w:rsid w:val="00776FBB"/>
    <w:rsid w:val="0077716A"/>
    <w:rsid w:val="007776C5"/>
    <w:rsid w:val="007778BC"/>
    <w:rsid w:val="00777C14"/>
    <w:rsid w:val="00777C3C"/>
    <w:rsid w:val="00777FD5"/>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E4E"/>
    <w:rsid w:val="00782F83"/>
    <w:rsid w:val="00783086"/>
    <w:rsid w:val="007833EE"/>
    <w:rsid w:val="0078368A"/>
    <w:rsid w:val="00783AC2"/>
    <w:rsid w:val="00783B1D"/>
    <w:rsid w:val="00783C43"/>
    <w:rsid w:val="00784463"/>
    <w:rsid w:val="00784691"/>
    <w:rsid w:val="00784790"/>
    <w:rsid w:val="007848A3"/>
    <w:rsid w:val="00784CDF"/>
    <w:rsid w:val="00784EA9"/>
    <w:rsid w:val="00785E7D"/>
    <w:rsid w:val="00785F67"/>
    <w:rsid w:val="00786B9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8D0"/>
    <w:rsid w:val="0079298F"/>
    <w:rsid w:val="007933D5"/>
    <w:rsid w:val="007939DA"/>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A02B6"/>
    <w:rsid w:val="007A12AD"/>
    <w:rsid w:val="007A12D7"/>
    <w:rsid w:val="007A12FE"/>
    <w:rsid w:val="007A1596"/>
    <w:rsid w:val="007A29B3"/>
    <w:rsid w:val="007A2C47"/>
    <w:rsid w:val="007A2ECF"/>
    <w:rsid w:val="007A2F9F"/>
    <w:rsid w:val="007A3703"/>
    <w:rsid w:val="007A3B68"/>
    <w:rsid w:val="007A4558"/>
    <w:rsid w:val="007A4CA0"/>
    <w:rsid w:val="007A4FF6"/>
    <w:rsid w:val="007A5341"/>
    <w:rsid w:val="007A57ED"/>
    <w:rsid w:val="007A58E5"/>
    <w:rsid w:val="007A5C72"/>
    <w:rsid w:val="007A5E6E"/>
    <w:rsid w:val="007A60E5"/>
    <w:rsid w:val="007A6CE1"/>
    <w:rsid w:val="007A6F63"/>
    <w:rsid w:val="007A7246"/>
    <w:rsid w:val="007A742E"/>
    <w:rsid w:val="007A7EFF"/>
    <w:rsid w:val="007B05E3"/>
    <w:rsid w:val="007B0BFE"/>
    <w:rsid w:val="007B10EE"/>
    <w:rsid w:val="007B11DA"/>
    <w:rsid w:val="007B1308"/>
    <w:rsid w:val="007B16F1"/>
    <w:rsid w:val="007B173E"/>
    <w:rsid w:val="007B1C8B"/>
    <w:rsid w:val="007B1C98"/>
    <w:rsid w:val="007B29C5"/>
    <w:rsid w:val="007B2BE3"/>
    <w:rsid w:val="007B2FE8"/>
    <w:rsid w:val="007B32F5"/>
    <w:rsid w:val="007B3878"/>
    <w:rsid w:val="007B3A54"/>
    <w:rsid w:val="007B3E80"/>
    <w:rsid w:val="007B4161"/>
    <w:rsid w:val="007B4DE4"/>
    <w:rsid w:val="007B502F"/>
    <w:rsid w:val="007B50DB"/>
    <w:rsid w:val="007B5407"/>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860"/>
    <w:rsid w:val="007C2BC3"/>
    <w:rsid w:val="007C2E62"/>
    <w:rsid w:val="007C33B3"/>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85C"/>
    <w:rsid w:val="007C7F84"/>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7A"/>
    <w:rsid w:val="007D3782"/>
    <w:rsid w:val="007D3CE9"/>
    <w:rsid w:val="007D3DCA"/>
    <w:rsid w:val="007D42DE"/>
    <w:rsid w:val="007D4739"/>
    <w:rsid w:val="007D49DA"/>
    <w:rsid w:val="007D4BA0"/>
    <w:rsid w:val="007D4F2A"/>
    <w:rsid w:val="007D501C"/>
    <w:rsid w:val="007D5C5D"/>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76E"/>
    <w:rsid w:val="007E1A5B"/>
    <w:rsid w:val="007E21FF"/>
    <w:rsid w:val="007E22BF"/>
    <w:rsid w:val="007E24C9"/>
    <w:rsid w:val="007E24F9"/>
    <w:rsid w:val="007E2FF9"/>
    <w:rsid w:val="007E3A95"/>
    <w:rsid w:val="007E3BCD"/>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E4A"/>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AE2"/>
    <w:rsid w:val="00800682"/>
    <w:rsid w:val="00800D8A"/>
    <w:rsid w:val="00800F6F"/>
    <w:rsid w:val="0080147F"/>
    <w:rsid w:val="00801582"/>
    <w:rsid w:val="00801703"/>
    <w:rsid w:val="00801939"/>
    <w:rsid w:val="00801E68"/>
    <w:rsid w:val="0080243C"/>
    <w:rsid w:val="008024B9"/>
    <w:rsid w:val="008028D6"/>
    <w:rsid w:val="00802A5D"/>
    <w:rsid w:val="008032BD"/>
    <w:rsid w:val="00803CF1"/>
    <w:rsid w:val="00804011"/>
    <w:rsid w:val="0080420F"/>
    <w:rsid w:val="0080432C"/>
    <w:rsid w:val="00804440"/>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53AE"/>
    <w:rsid w:val="00816272"/>
    <w:rsid w:val="00816B9F"/>
    <w:rsid w:val="00816C0B"/>
    <w:rsid w:val="00816F28"/>
    <w:rsid w:val="00817BE7"/>
    <w:rsid w:val="00817F31"/>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5862"/>
    <w:rsid w:val="00825A27"/>
    <w:rsid w:val="00826152"/>
    <w:rsid w:val="008263AF"/>
    <w:rsid w:val="008264F1"/>
    <w:rsid w:val="00826751"/>
    <w:rsid w:val="0082696D"/>
    <w:rsid w:val="00826A15"/>
    <w:rsid w:val="00827242"/>
    <w:rsid w:val="00827337"/>
    <w:rsid w:val="0082737E"/>
    <w:rsid w:val="00827675"/>
    <w:rsid w:val="008277DD"/>
    <w:rsid w:val="00827941"/>
    <w:rsid w:val="00827DF7"/>
    <w:rsid w:val="008301A2"/>
    <w:rsid w:val="00830305"/>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2932"/>
    <w:rsid w:val="008330ED"/>
    <w:rsid w:val="00833705"/>
    <w:rsid w:val="008345B8"/>
    <w:rsid w:val="00834883"/>
    <w:rsid w:val="00834A62"/>
    <w:rsid w:val="008350F0"/>
    <w:rsid w:val="0083516C"/>
    <w:rsid w:val="00835754"/>
    <w:rsid w:val="008357CC"/>
    <w:rsid w:val="00836066"/>
    <w:rsid w:val="008364F5"/>
    <w:rsid w:val="00836757"/>
    <w:rsid w:val="008367F7"/>
    <w:rsid w:val="00836B1C"/>
    <w:rsid w:val="00836B97"/>
    <w:rsid w:val="00836FB1"/>
    <w:rsid w:val="008371B1"/>
    <w:rsid w:val="008374B8"/>
    <w:rsid w:val="008375C3"/>
    <w:rsid w:val="008378B8"/>
    <w:rsid w:val="008379F8"/>
    <w:rsid w:val="00837A3D"/>
    <w:rsid w:val="00837B19"/>
    <w:rsid w:val="00837E41"/>
    <w:rsid w:val="00840019"/>
    <w:rsid w:val="0084029C"/>
    <w:rsid w:val="008409C6"/>
    <w:rsid w:val="00840ACA"/>
    <w:rsid w:val="00840F70"/>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49E"/>
    <w:rsid w:val="008474D9"/>
    <w:rsid w:val="00847913"/>
    <w:rsid w:val="00847F25"/>
    <w:rsid w:val="008501FA"/>
    <w:rsid w:val="008502DA"/>
    <w:rsid w:val="00850502"/>
    <w:rsid w:val="00850998"/>
    <w:rsid w:val="00850F67"/>
    <w:rsid w:val="00851185"/>
    <w:rsid w:val="0085131B"/>
    <w:rsid w:val="00852842"/>
    <w:rsid w:val="008528F3"/>
    <w:rsid w:val="0085392E"/>
    <w:rsid w:val="00853AF9"/>
    <w:rsid w:val="00853F08"/>
    <w:rsid w:val="00854200"/>
    <w:rsid w:val="00854490"/>
    <w:rsid w:val="00854B30"/>
    <w:rsid w:val="00854EDE"/>
    <w:rsid w:val="00855AF6"/>
    <w:rsid w:val="00855B5C"/>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603A0"/>
    <w:rsid w:val="00860D8B"/>
    <w:rsid w:val="00860E22"/>
    <w:rsid w:val="00861099"/>
    <w:rsid w:val="0086117F"/>
    <w:rsid w:val="008611CD"/>
    <w:rsid w:val="00861560"/>
    <w:rsid w:val="0086199A"/>
    <w:rsid w:val="00861AE1"/>
    <w:rsid w:val="00861C81"/>
    <w:rsid w:val="00861EE3"/>
    <w:rsid w:val="00862470"/>
    <w:rsid w:val="008627E1"/>
    <w:rsid w:val="008627EF"/>
    <w:rsid w:val="00862F19"/>
    <w:rsid w:val="00863044"/>
    <w:rsid w:val="0086375F"/>
    <w:rsid w:val="008638D4"/>
    <w:rsid w:val="008643CA"/>
    <w:rsid w:val="008645B6"/>
    <w:rsid w:val="0086479A"/>
    <w:rsid w:val="008647F3"/>
    <w:rsid w:val="008654C3"/>
    <w:rsid w:val="0086571D"/>
    <w:rsid w:val="00865895"/>
    <w:rsid w:val="00865AA0"/>
    <w:rsid w:val="00865B0E"/>
    <w:rsid w:val="00865B8B"/>
    <w:rsid w:val="00865FDD"/>
    <w:rsid w:val="008663B4"/>
    <w:rsid w:val="00866E67"/>
    <w:rsid w:val="008671AD"/>
    <w:rsid w:val="0086720D"/>
    <w:rsid w:val="00867255"/>
    <w:rsid w:val="008672AB"/>
    <w:rsid w:val="00867329"/>
    <w:rsid w:val="008678CB"/>
    <w:rsid w:val="0086798E"/>
    <w:rsid w:val="00867A40"/>
    <w:rsid w:val="00867D47"/>
    <w:rsid w:val="00867E29"/>
    <w:rsid w:val="00867FB6"/>
    <w:rsid w:val="00870702"/>
    <w:rsid w:val="00870B5F"/>
    <w:rsid w:val="00870BAE"/>
    <w:rsid w:val="008710CC"/>
    <w:rsid w:val="008714BE"/>
    <w:rsid w:val="00871FCB"/>
    <w:rsid w:val="008724DB"/>
    <w:rsid w:val="0087281D"/>
    <w:rsid w:val="0087296E"/>
    <w:rsid w:val="00872A94"/>
    <w:rsid w:val="00872D1A"/>
    <w:rsid w:val="00873245"/>
    <w:rsid w:val="008733FA"/>
    <w:rsid w:val="00873AB1"/>
    <w:rsid w:val="00873CAB"/>
    <w:rsid w:val="00873FA7"/>
    <w:rsid w:val="008743CF"/>
    <w:rsid w:val="008743DE"/>
    <w:rsid w:val="008746DE"/>
    <w:rsid w:val="0087480A"/>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1120"/>
    <w:rsid w:val="008812BB"/>
    <w:rsid w:val="00881433"/>
    <w:rsid w:val="00881637"/>
    <w:rsid w:val="0088163C"/>
    <w:rsid w:val="0088182A"/>
    <w:rsid w:val="00881BA0"/>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1475"/>
    <w:rsid w:val="00891487"/>
    <w:rsid w:val="00891B06"/>
    <w:rsid w:val="00891D6B"/>
    <w:rsid w:val="00892C3E"/>
    <w:rsid w:val="00892DF0"/>
    <w:rsid w:val="00892F75"/>
    <w:rsid w:val="0089355D"/>
    <w:rsid w:val="00893A3B"/>
    <w:rsid w:val="00893E19"/>
    <w:rsid w:val="00893E9F"/>
    <w:rsid w:val="0089534A"/>
    <w:rsid w:val="008956D2"/>
    <w:rsid w:val="00895C28"/>
    <w:rsid w:val="00895CD6"/>
    <w:rsid w:val="00896093"/>
    <w:rsid w:val="00896F84"/>
    <w:rsid w:val="00897033"/>
    <w:rsid w:val="008973B3"/>
    <w:rsid w:val="00897413"/>
    <w:rsid w:val="00897D1E"/>
    <w:rsid w:val="008A079C"/>
    <w:rsid w:val="008A0A6F"/>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329"/>
    <w:rsid w:val="008B09EE"/>
    <w:rsid w:val="008B128D"/>
    <w:rsid w:val="008B18CE"/>
    <w:rsid w:val="008B1B90"/>
    <w:rsid w:val="008B1F31"/>
    <w:rsid w:val="008B20B2"/>
    <w:rsid w:val="008B2419"/>
    <w:rsid w:val="008B2546"/>
    <w:rsid w:val="008B269F"/>
    <w:rsid w:val="008B29C3"/>
    <w:rsid w:val="008B32BD"/>
    <w:rsid w:val="008B397D"/>
    <w:rsid w:val="008B3B1C"/>
    <w:rsid w:val="008B3BEB"/>
    <w:rsid w:val="008B40B2"/>
    <w:rsid w:val="008B46D4"/>
    <w:rsid w:val="008B4FBC"/>
    <w:rsid w:val="008B50B6"/>
    <w:rsid w:val="008B54D3"/>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FF6"/>
    <w:rsid w:val="008C43C8"/>
    <w:rsid w:val="008C44BF"/>
    <w:rsid w:val="008C4839"/>
    <w:rsid w:val="008C4FDA"/>
    <w:rsid w:val="008C51EE"/>
    <w:rsid w:val="008C53A7"/>
    <w:rsid w:val="008C58B5"/>
    <w:rsid w:val="008C5B08"/>
    <w:rsid w:val="008C5EBF"/>
    <w:rsid w:val="008C6058"/>
    <w:rsid w:val="008C6151"/>
    <w:rsid w:val="008C6DF3"/>
    <w:rsid w:val="008C70AD"/>
    <w:rsid w:val="008C717D"/>
    <w:rsid w:val="008C7405"/>
    <w:rsid w:val="008C7467"/>
    <w:rsid w:val="008C7A89"/>
    <w:rsid w:val="008C7D55"/>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541"/>
    <w:rsid w:val="008D5906"/>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448"/>
    <w:rsid w:val="008E377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11C6"/>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2E0"/>
    <w:rsid w:val="008F6674"/>
    <w:rsid w:val="008F67C6"/>
    <w:rsid w:val="008F694A"/>
    <w:rsid w:val="008F6D6F"/>
    <w:rsid w:val="008F77CF"/>
    <w:rsid w:val="008F7900"/>
    <w:rsid w:val="0090065D"/>
    <w:rsid w:val="009008FD"/>
    <w:rsid w:val="00900B0B"/>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61D"/>
    <w:rsid w:val="009059BC"/>
    <w:rsid w:val="009060E6"/>
    <w:rsid w:val="009061DD"/>
    <w:rsid w:val="009068B1"/>
    <w:rsid w:val="00906C20"/>
    <w:rsid w:val="00906E3C"/>
    <w:rsid w:val="00906E41"/>
    <w:rsid w:val="00906F61"/>
    <w:rsid w:val="009071FC"/>
    <w:rsid w:val="00907520"/>
    <w:rsid w:val="00907C6F"/>
    <w:rsid w:val="00910611"/>
    <w:rsid w:val="00910CE7"/>
    <w:rsid w:val="00910D61"/>
    <w:rsid w:val="009117F0"/>
    <w:rsid w:val="009118F9"/>
    <w:rsid w:val="00911B59"/>
    <w:rsid w:val="00912030"/>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71DE"/>
    <w:rsid w:val="0091760A"/>
    <w:rsid w:val="00917769"/>
    <w:rsid w:val="00917B2F"/>
    <w:rsid w:val="00917B80"/>
    <w:rsid w:val="00917F6F"/>
    <w:rsid w:val="00920B55"/>
    <w:rsid w:val="00920B8C"/>
    <w:rsid w:val="00921C8C"/>
    <w:rsid w:val="009228DD"/>
    <w:rsid w:val="00922AA4"/>
    <w:rsid w:val="00922C95"/>
    <w:rsid w:val="00922FA5"/>
    <w:rsid w:val="009231C2"/>
    <w:rsid w:val="00923BE6"/>
    <w:rsid w:val="00924167"/>
    <w:rsid w:val="0092436B"/>
    <w:rsid w:val="00924B34"/>
    <w:rsid w:val="00924B5D"/>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815"/>
    <w:rsid w:val="00941A2F"/>
    <w:rsid w:val="00941C32"/>
    <w:rsid w:val="00941CC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0DC"/>
    <w:rsid w:val="00946175"/>
    <w:rsid w:val="009462A0"/>
    <w:rsid w:val="009463E2"/>
    <w:rsid w:val="009464C8"/>
    <w:rsid w:val="009465CB"/>
    <w:rsid w:val="00946D40"/>
    <w:rsid w:val="0094775F"/>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42F"/>
    <w:rsid w:val="00954A06"/>
    <w:rsid w:val="00954B9B"/>
    <w:rsid w:val="00954CC8"/>
    <w:rsid w:val="009558F5"/>
    <w:rsid w:val="00955916"/>
    <w:rsid w:val="00955E08"/>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828"/>
    <w:rsid w:val="00962A3E"/>
    <w:rsid w:val="00962A99"/>
    <w:rsid w:val="0096341A"/>
    <w:rsid w:val="00963820"/>
    <w:rsid w:val="00964209"/>
    <w:rsid w:val="009643B6"/>
    <w:rsid w:val="00964425"/>
    <w:rsid w:val="00964482"/>
    <w:rsid w:val="009647FF"/>
    <w:rsid w:val="00964F53"/>
    <w:rsid w:val="00965C48"/>
    <w:rsid w:val="00965E56"/>
    <w:rsid w:val="00965F20"/>
    <w:rsid w:val="00966232"/>
    <w:rsid w:val="009664C7"/>
    <w:rsid w:val="00966799"/>
    <w:rsid w:val="00966C97"/>
    <w:rsid w:val="009701DF"/>
    <w:rsid w:val="0097047F"/>
    <w:rsid w:val="009704E4"/>
    <w:rsid w:val="00970F83"/>
    <w:rsid w:val="009713B4"/>
    <w:rsid w:val="009714D0"/>
    <w:rsid w:val="00971DB8"/>
    <w:rsid w:val="00971F72"/>
    <w:rsid w:val="0097265B"/>
    <w:rsid w:val="00972C7A"/>
    <w:rsid w:val="00972D9C"/>
    <w:rsid w:val="009732AB"/>
    <w:rsid w:val="00973D15"/>
    <w:rsid w:val="00973EA6"/>
    <w:rsid w:val="00973F5D"/>
    <w:rsid w:val="00974772"/>
    <w:rsid w:val="00974BAD"/>
    <w:rsid w:val="00974CFB"/>
    <w:rsid w:val="00974F5D"/>
    <w:rsid w:val="009753DE"/>
    <w:rsid w:val="00975689"/>
    <w:rsid w:val="00976E1A"/>
    <w:rsid w:val="0097743A"/>
    <w:rsid w:val="00977D86"/>
    <w:rsid w:val="00980FD5"/>
    <w:rsid w:val="009814BA"/>
    <w:rsid w:val="0098164B"/>
    <w:rsid w:val="00981B3B"/>
    <w:rsid w:val="00981DF3"/>
    <w:rsid w:val="00982786"/>
    <w:rsid w:val="00982AAE"/>
    <w:rsid w:val="00982BE2"/>
    <w:rsid w:val="00982C3A"/>
    <w:rsid w:val="00982CF3"/>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F4B"/>
    <w:rsid w:val="00995039"/>
    <w:rsid w:val="0099562E"/>
    <w:rsid w:val="00995B32"/>
    <w:rsid w:val="00995CD2"/>
    <w:rsid w:val="00996349"/>
    <w:rsid w:val="009966DC"/>
    <w:rsid w:val="00997536"/>
    <w:rsid w:val="00997660"/>
    <w:rsid w:val="00997957"/>
    <w:rsid w:val="00997CB4"/>
    <w:rsid w:val="009A00D7"/>
    <w:rsid w:val="009A01BC"/>
    <w:rsid w:val="009A0411"/>
    <w:rsid w:val="009A0427"/>
    <w:rsid w:val="009A04A5"/>
    <w:rsid w:val="009A067B"/>
    <w:rsid w:val="009A0733"/>
    <w:rsid w:val="009A0CEB"/>
    <w:rsid w:val="009A0CF2"/>
    <w:rsid w:val="009A144C"/>
    <w:rsid w:val="009A1B93"/>
    <w:rsid w:val="009A252E"/>
    <w:rsid w:val="009A2727"/>
    <w:rsid w:val="009A294C"/>
    <w:rsid w:val="009A2D35"/>
    <w:rsid w:val="009A2DE3"/>
    <w:rsid w:val="009A38D8"/>
    <w:rsid w:val="009A39E3"/>
    <w:rsid w:val="009A3D60"/>
    <w:rsid w:val="009A494C"/>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731"/>
    <w:rsid w:val="009B084C"/>
    <w:rsid w:val="009B0957"/>
    <w:rsid w:val="009B0996"/>
    <w:rsid w:val="009B0B4D"/>
    <w:rsid w:val="009B0C1C"/>
    <w:rsid w:val="009B10E7"/>
    <w:rsid w:val="009B163B"/>
    <w:rsid w:val="009B17E0"/>
    <w:rsid w:val="009B1D9F"/>
    <w:rsid w:val="009B1F99"/>
    <w:rsid w:val="009B1FEE"/>
    <w:rsid w:val="009B272B"/>
    <w:rsid w:val="009B2875"/>
    <w:rsid w:val="009B2BF1"/>
    <w:rsid w:val="009B3ACB"/>
    <w:rsid w:val="009B3C38"/>
    <w:rsid w:val="009B4310"/>
    <w:rsid w:val="009B4C56"/>
    <w:rsid w:val="009B4CB4"/>
    <w:rsid w:val="009B4E3D"/>
    <w:rsid w:val="009B51BA"/>
    <w:rsid w:val="009B51C7"/>
    <w:rsid w:val="009B5215"/>
    <w:rsid w:val="009B5264"/>
    <w:rsid w:val="009B5328"/>
    <w:rsid w:val="009B5413"/>
    <w:rsid w:val="009B6561"/>
    <w:rsid w:val="009B6CD8"/>
    <w:rsid w:val="009B75E5"/>
    <w:rsid w:val="009B7B7D"/>
    <w:rsid w:val="009C000B"/>
    <w:rsid w:val="009C0097"/>
    <w:rsid w:val="009C017E"/>
    <w:rsid w:val="009C0A13"/>
    <w:rsid w:val="009C0BFB"/>
    <w:rsid w:val="009C0C35"/>
    <w:rsid w:val="009C1262"/>
    <w:rsid w:val="009C19AC"/>
    <w:rsid w:val="009C1B7D"/>
    <w:rsid w:val="009C1F9A"/>
    <w:rsid w:val="009C2060"/>
    <w:rsid w:val="009C20B1"/>
    <w:rsid w:val="009C24E1"/>
    <w:rsid w:val="009C2AA8"/>
    <w:rsid w:val="009C32C7"/>
    <w:rsid w:val="009C3387"/>
    <w:rsid w:val="009C3B5D"/>
    <w:rsid w:val="009C458C"/>
    <w:rsid w:val="009C458E"/>
    <w:rsid w:val="009C45B5"/>
    <w:rsid w:val="009C4A16"/>
    <w:rsid w:val="009C4A36"/>
    <w:rsid w:val="009C4B0E"/>
    <w:rsid w:val="009C4CA2"/>
    <w:rsid w:val="009C4D99"/>
    <w:rsid w:val="009C5126"/>
    <w:rsid w:val="009C519E"/>
    <w:rsid w:val="009C52CB"/>
    <w:rsid w:val="009C52E9"/>
    <w:rsid w:val="009C5587"/>
    <w:rsid w:val="009C58B4"/>
    <w:rsid w:val="009C5F02"/>
    <w:rsid w:val="009C67B3"/>
    <w:rsid w:val="009C6A3A"/>
    <w:rsid w:val="009C6C34"/>
    <w:rsid w:val="009C763A"/>
    <w:rsid w:val="009C76FD"/>
    <w:rsid w:val="009C7B84"/>
    <w:rsid w:val="009C7BCF"/>
    <w:rsid w:val="009C7C13"/>
    <w:rsid w:val="009C7CB2"/>
    <w:rsid w:val="009D0000"/>
    <w:rsid w:val="009D01BF"/>
    <w:rsid w:val="009D0466"/>
    <w:rsid w:val="009D047F"/>
    <w:rsid w:val="009D04B9"/>
    <w:rsid w:val="009D0A75"/>
    <w:rsid w:val="009D111E"/>
    <w:rsid w:val="009D1895"/>
    <w:rsid w:val="009D214A"/>
    <w:rsid w:val="009D23E3"/>
    <w:rsid w:val="009D2576"/>
    <w:rsid w:val="009D26DF"/>
    <w:rsid w:val="009D2EE0"/>
    <w:rsid w:val="009D301C"/>
    <w:rsid w:val="009D3654"/>
    <w:rsid w:val="009D3A67"/>
    <w:rsid w:val="009D3EF2"/>
    <w:rsid w:val="009D3F18"/>
    <w:rsid w:val="009D4145"/>
    <w:rsid w:val="009D4208"/>
    <w:rsid w:val="009D434B"/>
    <w:rsid w:val="009D48DA"/>
    <w:rsid w:val="009D4CAA"/>
    <w:rsid w:val="009D5326"/>
    <w:rsid w:val="009D5897"/>
    <w:rsid w:val="009D591C"/>
    <w:rsid w:val="009D5C6B"/>
    <w:rsid w:val="009D5CC2"/>
    <w:rsid w:val="009D66E2"/>
    <w:rsid w:val="009D6911"/>
    <w:rsid w:val="009D6EA5"/>
    <w:rsid w:val="009D711F"/>
    <w:rsid w:val="009D75B8"/>
    <w:rsid w:val="009D7C19"/>
    <w:rsid w:val="009E0345"/>
    <w:rsid w:val="009E05BD"/>
    <w:rsid w:val="009E0C5A"/>
    <w:rsid w:val="009E0E31"/>
    <w:rsid w:val="009E16F7"/>
    <w:rsid w:val="009E1A34"/>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D2"/>
    <w:rsid w:val="009F4DE3"/>
    <w:rsid w:val="009F5896"/>
    <w:rsid w:val="009F676F"/>
    <w:rsid w:val="009F715C"/>
    <w:rsid w:val="009F71E2"/>
    <w:rsid w:val="009F7670"/>
    <w:rsid w:val="009F7D79"/>
    <w:rsid w:val="00A00993"/>
    <w:rsid w:val="00A009FA"/>
    <w:rsid w:val="00A00A3E"/>
    <w:rsid w:val="00A00CE6"/>
    <w:rsid w:val="00A01552"/>
    <w:rsid w:val="00A01658"/>
    <w:rsid w:val="00A0170C"/>
    <w:rsid w:val="00A01967"/>
    <w:rsid w:val="00A01A77"/>
    <w:rsid w:val="00A02DC6"/>
    <w:rsid w:val="00A0317E"/>
    <w:rsid w:val="00A034E3"/>
    <w:rsid w:val="00A038D5"/>
    <w:rsid w:val="00A03BFA"/>
    <w:rsid w:val="00A04A5B"/>
    <w:rsid w:val="00A055FD"/>
    <w:rsid w:val="00A05841"/>
    <w:rsid w:val="00A059C2"/>
    <w:rsid w:val="00A05B6E"/>
    <w:rsid w:val="00A05DFB"/>
    <w:rsid w:val="00A06460"/>
    <w:rsid w:val="00A070DA"/>
    <w:rsid w:val="00A07536"/>
    <w:rsid w:val="00A0778F"/>
    <w:rsid w:val="00A0781B"/>
    <w:rsid w:val="00A07903"/>
    <w:rsid w:val="00A07BAE"/>
    <w:rsid w:val="00A07D84"/>
    <w:rsid w:val="00A07DD2"/>
    <w:rsid w:val="00A07E5F"/>
    <w:rsid w:val="00A10082"/>
    <w:rsid w:val="00A101FF"/>
    <w:rsid w:val="00A10456"/>
    <w:rsid w:val="00A104FD"/>
    <w:rsid w:val="00A105F0"/>
    <w:rsid w:val="00A10CB3"/>
    <w:rsid w:val="00A1131E"/>
    <w:rsid w:val="00A116B8"/>
    <w:rsid w:val="00A11A3A"/>
    <w:rsid w:val="00A11D66"/>
    <w:rsid w:val="00A121DC"/>
    <w:rsid w:val="00A12539"/>
    <w:rsid w:val="00A126E3"/>
    <w:rsid w:val="00A13B4F"/>
    <w:rsid w:val="00A13E05"/>
    <w:rsid w:val="00A1422B"/>
    <w:rsid w:val="00A145C0"/>
    <w:rsid w:val="00A1466D"/>
    <w:rsid w:val="00A14792"/>
    <w:rsid w:val="00A150E4"/>
    <w:rsid w:val="00A15153"/>
    <w:rsid w:val="00A152C4"/>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303"/>
    <w:rsid w:val="00A2249F"/>
    <w:rsid w:val="00A226BC"/>
    <w:rsid w:val="00A229A0"/>
    <w:rsid w:val="00A22A64"/>
    <w:rsid w:val="00A22B9D"/>
    <w:rsid w:val="00A23221"/>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B"/>
    <w:rsid w:val="00A40F96"/>
    <w:rsid w:val="00A41064"/>
    <w:rsid w:val="00A411A5"/>
    <w:rsid w:val="00A4155F"/>
    <w:rsid w:val="00A4161C"/>
    <w:rsid w:val="00A41725"/>
    <w:rsid w:val="00A41741"/>
    <w:rsid w:val="00A41E07"/>
    <w:rsid w:val="00A41EFC"/>
    <w:rsid w:val="00A420E0"/>
    <w:rsid w:val="00A43212"/>
    <w:rsid w:val="00A432EA"/>
    <w:rsid w:val="00A43558"/>
    <w:rsid w:val="00A439AE"/>
    <w:rsid w:val="00A43A9E"/>
    <w:rsid w:val="00A43B30"/>
    <w:rsid w:val="00A443B7"/>
    <w:rsid w:val="00A4492C"/>
    <w:rsid w:val="00A44993"/>
    <w:rsid w:val="00A44A6E"/>
    <w:rsid w:val="00A452D7"/>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EA"/>
    <w:rsid w:val="00A51AA2"/>
    <w:rsid w:val="00A51F54"/>
    <w:rsid w:val="00A52108"/>
    <w:rsid w:val="00A52111"/>
    <w:rsid w:val="00A523FD"/>
    <w:rsid w:val="00A524D1"/>
    <w:rsid w:val="00A526ED"/>
    <w:rsid w:val="00A52A8A"/>
    <w:rsid w:val="00A52B17"/>
    <w:rsid w:val="00A52B9F"/>
    <w:rsid w:val="00A53209"/>
    <w:rsid w:val="00A53440"/>
    <w:rsid w:val="00A53513"/>
    <w:rsid w:val="00A5385E"/>
    <w:rsid w:val="00A53A90"/>
    <w:rsid w:val="00A549C9"/>
    <w:rsid w:val="00A54D4C"/>
    <w:rsid w:val="00A54E7B"/>
    <w:rsid w:val="00A550F2"/>
    <w:rsid w:val="00A5515E"/>
    <w:rsid w:val="00A5569B"/>
    <w:rsid w:val="00A55EBB"/>
    <w:rsid w:val="00A5625B"/>
    <w:rsid w:val="00A5633B"/>
    <w:rsid w:val="00A56940"/>
    <w:rsid w:val="00A57424"/>
    <w:rsid w:val="00A57FF7"/>
    <w:rsid w:val="00A60097"/>
    <w:rsid w:val="00A601C4"/>
    <w:rsid w:val="00A601E7"/>
    <w:rsid w:val="00A603DD"/>
    <w:rsid w:val="00A60957"/>
    <w:rsid w:val="00A60A19"/>
    <w:rsid w:val="00A60B6E"/>
    <w:rsid w:val="00A61613"/>
    <w:rsid w:val="00A62240"/>
    <w:rsid w:val="00A6286A"/>
    <w:rsid w:val="00A62A3E"/>
    <w:rsid w:val="00A62C6C"/>
    <w:rsid w:val="00A631D8"/>
    <w:rsid w:val="00A63698"/>
    <w:rsid w:val="00A63A16"/>
    <w:rsid w:val="00A63E70"/>
    <w:rsid w:val="00A644F3"/>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5A7"/>
    <w:rsid w:val="00A74632"/>
    <w:rsid w:val="00A74D6D"/>
    <w:rsid w:val="00A74E33"/>
    <w:rsid w:val="00A753FA"/>
    <w:rsid w:val="00A75431"/>
    <w:rsid w:val="00A75E31"/>
    <w:rsid w:val="00A761C3"/>
    <w:rsid w:val="00A76A85"/>
    <w:rsid w:val="00A76B6D"/>
    <w:rsid w:val="00A76DA0"/>
    <w:rsid w:val="00A76EB3"/>
    <w:rsid w:val="00A77222"/>
    <w:rsid w:val="00A7783E"/>
    <w:rsid w:val="00A77DFD"/>
    <w:rsid w:val="00A77E21"/>
    <w:rsid w:val="00A80DB4"/>
    <w:rsid w:val="00A80F2B"/>
    <w:rsid w:val="00A816EF"/>
    <w:rsid w:val="00A8186E"/>
    <w:rsid w:val="00A81A84"/>
    <w:rsid w:val="00A81C1B"/>
    <w:rsid w:val="00A81DA6"/>
    <w:rsid w:val="00A81E23"/>
    <w:rsid w:val="00A820C0"/>
    <w:rsid w:val="00A821BF"/>
    <w:rsid w:val="00A829BC"/>
    <w:rsid w:val="00A82D12"/>
    <w:rsid w:val="00A83604"/>
    <w:rsid w:val="00A8362B"/>
    <w:rsid w:val="00A83806"/>
    <w:rsid w:val="00A83831"/>
    <w:rsid w:val="00A83F9D"/>
    <w:rsid w:val="00A83FB3"/>
    <w:rsid w:val="00A840AD"/>
    <w:rsid w:val="00A844CD"/>
    <w:rsid w:val="00A8459F"/>
    <w:rsid w:val="00A84769"/>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85A"/>
    <w:rsid w:val="00A91941"/>
    <w:rsid w:val="00A919B5"/>
    <w:rsid w:val="00A91A55"/>
    <w:rsid w:val="00A91CF8"/>
    <w:rsid w:val="00A9217C"/>
    <w:rsid w:val="00A923DC"/>
    <w:rsid w:val="00A924BD"/>
    <w:rsid w:val="00A926AE"/>
    <w:rsid w:val="00A92AB8"/>
    <w:rsid w:val="00A92D46"/>
    <w:rsid w:val="00A93446"/>
    <w:rsid w:val="00A94C65"/>
    <w:rsid w:val="00A95113"/>
    <w:rsid w:val="00A9533D"/>
    <w:rsid w:val="00A95B86"/>
    <w:rsid w:val="00A95B94"/>
    <w:rsid w:val="00A96694"/>
    <w:rsid w:val="00A96E2C"/>
    <w:rsid w:val="00A97039"/>
    <w:rsid w:val="00A9766D"/>
    <w:rsid w:val="00A97759"/>
    <w:rsid w:val="00A97A34"/>
    <w:rsid w:val="00AA02A2"/>
    <w:rsid w:val="00AA02D0"/>
    <w:rsid w:val="00AA0C93"/>
    <w:rsid w:val="00AA0E4F"/>
    <w:rsid w:val="00AA0F20"/>
    <w:rsid w:val="00AA11D2"/>
    <w:rsid w:val="00AA14F5"/>
    <w:rsid w:val="00AA1544"/>
    <w:rsid w:val="00AA19D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FC9"/>
    <w:rsid w:val="00AA522B"/>
    <w:rsid w:val="00AA54B6"/>
    <w:rsid w:val="00AA6041"/>
    <w:rsid w:val="00AA6941"/>
    <w:rsid w:val="00AA6D1A"/>
    <w:rsid w:val="00AA74E6"/>
    <w:rsid w:val="00AA7662"/>
    <w:rsid w:val="00AA7B35"/>
    <w:rsid w:val="00AA7EFA"/>
    <w:rsid w:val="00AA7F0B"/>
    <w:rsid w:val="00AA7F40"/>
    <w:rsid w:val="00AB0571"/>
    <w:rsid w:val="00AB08B6"/>
    <w:rsid w:val="00AB0FCC"/>
    <w:rsid w:val="00AB185C"/>
    <w:rsid w:val="00AB1A14"/>
    <w:rsid w:val="00AB1B2F"/>
    <w:rsid w:val="00AB1DA8"/>
    <w:rsid w:val="00AB2053"/>
    <w:rsid w:val="00AB21A2"/>
    <w:rsid w:val="00AB2229"/>
    <w:rsid w:val="00AB23C0"/>
    <w:rsid w:val="00AB2596"/>
    <w:rsid w:val="00AB2869"/>
    <w:rsid w:val="00AB28B5"/>
    <w:rsid w:val="00AB2E56"/>
    <w:rsid w:val="00AB2F5E"/>
    <w:rsid w:val="00AB30D5"/>
    <w:rsid w:val="00AB3424"/>
    <w:rsid w:val="00AB3D25"/>
    <w:rsid w:val="00AB3D79"/>
    <w:rsid w:val="00AB3F6E"/>
    <w:rsid w:val="00AB4250"/>
    <w:rsid w:val="00AB4865"/>
    <w:rsid w:val="00AB4C44"/>
    <w:rsid w:val="00AB5DBA"/>
    <w:rsid w:val="00AB631E"/>
    <w:rsid w:val="00AB6F8F"/>
    <w:rsid w:val="00AB79D6"/>
    <w:rsid w:val="00AB7FF1"/>
    <w:rsid w:val="00AC00AC"/>
    <w:rsid w:val="00AC0119"/>
    <w:rsid w:val="00AC0750"/>
    <w:rsid w:val="00AC0D3A"/>
    <w:rsid w:val="00AC136D"/>
    <w:rsid w:val="00AC1FF7"/>
    <w:rsid w:val="00AC226F"/>
    <w:rsid w:val="00AC22E8"/>
    <w:rsid w:val="00AC238C"/>
    <w:rsid w:val="00AC2B1A"/>
    <w:rsid w:val="00AC2C52"/>
    <w:rsid w:val="00AC2D05"/>
    <w:rsid w:val="00AC310E"/>
    <w:rsid w:val="00AC3391"/>
    <w:rsid w:val="00AC3C6A"/>
    <w:rsid w:val="00AC42F2"/>
    <w:rsid w:val="00AC4BD5"/>
    <w:rsid w:val="00AC4D20"/>
    <w:rsid w:val="00AC4E59"/>
    <w:rsid w:val="00AC520D"/>
    <w:rsid w:val="00AC53C8"/>
    <w:rsid w:val="00AC5535"/>
    <w:rsid w:val="00AC5560"/>
    <w:rsid w:val="00AC5DE1"/>
    <w:rsid w:val="00AC6094"/>
    <w:rsid w:val="00AC620A"/>
    <w:rsid w:val="00AC62E4"/>
    <w:rsid w:val="00AC63AC"/>
    <w:rsid w:val="00AC6A05"/>
    <w:rsid w:val="00AC6C7D"/>
    <w:rsid w:val="00AC6D33"/>
    <w:rsid w:val="00AC71FC"/>
    <w:rsid w:val="00AD0226"/>
    <w:rsid w:val="00AD02BF"/>
    <w:rsid w:val="00AD04E0"/>
    <w:rsid w:val="00AD08DB"/>
    <w:rsid w:val="00AD09AD"/>
    <w:rsid w:val="00AD0CB7"/>
    <w:rsid w:val="00AD1109"/>
    <w:rsid w:val="00AD11C8"/>
    <w:rsid w:val="00AD1681"/>
    <w:rsid w:val="00AD1797"/>
    <w:rsid w:val="00AD1D4D"/>
    <w:rsid w:val="00AD2B53"/>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21B4"/>
    <w:rsid w:val="00AE246C"/>
    <w:rsid w:val="00AE267F"/>
    <w:rsid w:val="00AE30E1"/>
    <w:rsid w:val="00AE34C0"/>
    <w:rsid w:val="00AE3AC0"/>
    <w:rsid w:val="00AE3CA8"/>
    <w:rsid w:val="00AE41D9"/>
    <w:rsid w:val="00AE4342"/>
    <w:rsid w:val="00AE465E"/>
    <w:rsid w:val="00AE492E"/>
    <w:rsid w:val="00AE4C05"/>
    <w:rsid w:val="00AE4D16"/>
    <w:rsid w:val="00AE4E2F"/>
    <w:rsid w:val="00AE4EC2"/>
    <w:rsid w:val="00AE5077"/>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12BC"/>
    <w:rsid w:val="00AF15B8"/>
    <w:rsid w:val="00AF16D1"/>
    <w:rsid w:val="00AF174F"/>
    <w:rsid w:val="00AF1750"/>
    <w:rsid w:val="00AF183B"/>
    <w:rsid w:val="00AF1A15"/>
    <w:rsid w:val="00AF232C"/>
    <w:rsid w:val="00AF2713"/>
    <w:rsid w:val="00AF307C"/>
    <w:rsid w:val="00AF33F6"/>
    <w:rsid w:val="00AF3793"/>
    <w:rsid w:val="00AF37A3"/>
    <w:rsid w:val="00AF3B1F"/>
    <w:rsid w:val="00AF3B32"/>
    <w:rsid w:val="00AF405D"/>
    <w:rsid w:val="00AF4280"/>
    <w:rsid w:val="00AF42B6"/>
    <w:rsid w:val="00AF4792"/>
    <w:rsid w:val="00AF48C6"/>
    <w:rsid w:val="00AF53F7"/>
    <w:rsid w:val="00AF54A1"/>
    <w:rsid w:val="00AF5B71"/>
    <w:rsid w:val="00AF622C"/>
    <w:rsid w:val="00AF623E"/>
    <w:rsid w:val="00AF62F1"/>
    <w:rsid w:val="00AF6482"/>
    <w:rsid w:val="00AF6A10"/>
    <w:rsid w:val="00AF764A"/>
    <w:rsid w:val="00AF7BA9"/>
    <w:rsid w:val="00AF7F1E"/>
    <w:rsid w:val="00B000A0"/>
    <w:rsid w:val="00B0033B"/>
    <w:rsid w:val="00B00601"/>
    <w:rsid w:val="00B006E8"/>
    <w:rsid w:val="00B00922"/>
    <w:rsid w:val="00B009DB"/>
    <w:rsid w:val="00B011A3"/>
    <w:rsid w:val="00B01244"/>
    <w:rsid w:val="00B0137D"/>
    <w:rsid w:val="00B01619"/>
    <w:rsid w:val="00B017B4"/>
    <w:rsid w:val="00B01F28"/>
    <w:rsid w:val="00B022FC"/>
    <w:rsid w:val="00B0289D"/>
    <w:rsid w:val="00B02B6D"/>
    <w:rsid w:val="00B02EE2"/>
    <w:rsid w:val="00B03272"/>
    <w:rsid w:val="00B033C6"/>
    <w:rsid w:val="00B03A06"/>
    <w:rsid w:val="00B04EFB"/>
    <w:rsid w:val="00B051DB"/>
    <w:rsid w:val="00B059FA"/>
    <w:rsid w:val="00B05E6A"/>
    <w:rsid w:val="00B05EB5"/>
    <w:rsid w:val="00B0602D"/>
    <w:rsid w:val="00B069FC"/>
    <w:rsid w:val="00B06B6A"/>
    <w:rsid w:val="00B06DFC"/>
    <w:rsid w:val="00B07356"/>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A4"/>
    <w:rsid w:val="00B160EF"/>
    <w:rsid w:val="00B1636E"/>
    <w:rsid w:val="00B16E35"/>
    <w:rsid w:val="00B174CB"/>
    <w:rsid w:val="00B179C7"/>
    <w:rsid w:val="00B17D65"/>
    <w:rsid w:val="00B2007E"/>
    <w:rsid w:val="00B207BF"/>
    <w:rsid w:val="00B20A89"/>
    <w:rsid w:val="00B215CC"/>
    <w:rsid w:val="00B21986"/>
    <w:rsid w:val="00B21C2E"/>
    <w:rsid w:val="00B21C95"/>
    <w:rsid w:val="00B21E2D"/>
    <w:rsid w:val="00B21FD6"/>
    <w:rsid w:val="00B22748"/>
    <w:rsid w:val="00B22E11"/>
    <w:rsid w:val="00B22E7E"/>
    <w:rsid w:val="00B231BE"/>
    <w:rsid w:val="00B232C4"/>
    <w:rsid w:val="00B2391B"/>
    <w:rsid w:val="00B23A16"/>
    <w:rsid w:val="00B23DF3"/>
    <w:rsid w:val="00B247AB"/>
    <w:rsid w:val="00B24F10"/>
    <w:rsid w:val="00B2520F"/>
    <w:rsid w:val="00B2539D"/>
    <w:rsid w:val="00B25660"/>
    <w:rsid w:val="00B25AB0"/>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D3E"/>
    <w:rsid w:val="00B31DDE"/>
    <w:rsid w:val="00B32208"/>
    <w:rsid w:val="00B32572"/>
    <w:rsid w:val="00B3264D"/>
    <w:rsid w:val="00B32D31"/>
    <w:rsid w:val="00B33125"/>
    <w:rsid w:val="00B331B2"/>
    <w:rsid w:val="00B33A2A"/>
    <w:rsid w:val="00B3409D"/>
    <w:rsid w:val="00B3409E"/>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31F"/>
    <w:rsid w:val="00B41663"/>
    <w:rsid w:val="00B4175C"/>
    <w:rsid w:val="00B419FC"/>
    <w:rsid w:val="00B42ABC"/>
    <w:rsid w:val="00B42B90"/>
    <w:rsid w:val="00B42BCE"/>
    <w:rsid w:val="00B42E57"/>
    <w:rsid w:val="00B43318"/>
    <w:rsid w:val="00B43396"/>
    <w:rsid w:val="00B433BF"/>
    <w:rsid w:val="00B435B8"/>
    <w:rsid w:val="00B44090"/>
    <w:rsid w:val="00B446C4"/>
    <w:rsid w:val="00B461AA"/>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2A1"/>
    <w:rsid w:val="00B52CFB"/>
    <w:rsid w:val="00B52D1A"/>
    <w:rsid w:val="00B5320F"/>
    <w:rsid w:val="00B539D3"/>
    <w:rsid w:val="00B53B14"/>
    <w:rsid w:val="00B53B29"/>
    <w:rsid w:val="00B53B67"/>
    <w:rsid w:val="00B53D45"/>
    <w:rsid w:val="00B548BE"/>
    <w:rsid w:val="00B54FF8"/>
    <w:rsid w:val="00B5538F"/>
    <w:rsid w:val="00B55C05"/>
    <w:rsid w:val="00B55C84"/>
    <w:rsid w:val="00B55E70"/>
    <w:rsid w:val="00B55EED"/>
    <w:rsid w:val="00B55F25"/>
    <w:rsid w:val="00B563A7"/>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DF9"/>
    <w:rsid w:val="00B70E24"/>
    <w:rsid w:val="00B71293"/>
    <w:rsid w:val="00B7189C"/>
    <w:rsid w:val="00B719B9"/>
    <w:rsid w:val="00B71D92"/>
    <w:rsid w:val="00B72202"/>
    <w:rsid w:val="00B726CE"/>
    <w:rsid w:val="00B73170"/>
    <w:rsid w:val="00B731F0"/>
    <w:rsid w:val="00B73629"/>
    <w:rsid w:val="00B736B5"/>
    <w:rsid w:val="00B73A60"/>
    <w:rsid w:val="00B73EED"/>
    <w:rsid w:val="00B740D1"/>
    <w:rsid w:val="00B74962"/>
    <w:rsid w:val="00B74AA9"/>
    <w:rsid w:val="00B74B00"/>
    <w:rsid w:val="00B752C6"/>
    <w:rsid w:val="00B755E5"/>
    <w:rsid w:val="00B7595E"/>
    <w:rsid w:val="00B75A21"/>
    <w:rsid w:val="00B75D61"/>
    <w:rsid w:val="00B75DCD"/>
    <w:rsid w:val="00B765FF"/>
    <w:rsid w:val="00B76977"/>
    <w:rsid w:val="00B769E9"/>
    <w:rsid w:val="00B76B9A"/>
    <w:rsid w:val="00B76FDD"/>
    <w:rsid w:val="00B7718E"/>
    <w:rsid w:val="00B77702"/>
    <w:rsid w:val="00B80AAC"/>
    <w:rsid w:val="00B810D8"/>
    <w:rsid w:val="00B815C2"/>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1129"/>
    <w:rsid w:val="00B915EE"/>
    <w:rsid w:val="00B918CA"/>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48B"/>
    <w:rsid w:val="00B964A1"/>
    <w:rsid w:val="00B964BA"/>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50B6"/>
    <w:rsid w:val="00BA5BA1"/>
    <w:rsid w:val="00BA5BD7"/>
    <w:rsid w:val="00BA5CED"/>
    <w:rsid w:val="00BA5D40"/>
    <w:rsid w:val="00BA624A"/>
    <w:rsid w:val="00BA6363"/>
    <w:rsid w:val="00BA66E8"/>
    <w:rsid w:val="00BA68CF"/>
    <w:rsid w:val="00BA74E8"/>
    <w:rsid w:val="00BA7828"/>
    <w:rsid w:val="00BA7FC8"/>
    <w:rsid w:val="00BB0269"/>
    <w:rsid w:val="00BB0836"/>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F43"/>
    <w:rsid w:val="00BB4873"/>
    <w:rsid w:val="00BB4BD1"/>
    <w:rsid w:val="00BB512A"/>
    <w:rsid w:val="00BB5903"/>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C63"/>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C6"/>
    <w:rsid w:val="00BD7CE1"/>
    <w:rsid w:val="00BE04C7"/>
    <w:rsid w:val="00BE0D14"/>
    <w:rsid w:val="00BE14D7"/>
    <w:rsid w:val="00BE160E"/>
    <w:rsid w:val="00BE16EA"/>
    <w:rsid w:val="00BE1836"/>
    <w:rsid w:val="00BE1D9D"/>
    <w:rsid w:val="00BE2408"/>
    <w:rsid w:val="00BE2CEF"/>
    <w:rsid w:val="00BE2EA7"/>
    <w:rsid w:val="00BE367D"/>
    <w:rsid w:val="00BE381D"/>
    <w:rsid w:val="00BE38BD"/>
    <w:rsid w:val="00BE45D1"/>
    <w:rsid w:val="00BE4817"/>
    <w:rsid w:val="00BE54CA"/>
    <w:rsid w:val="00BE571D"/>
    <w:rsid w:val="00BE57B8"/>
    <w:rsid w:val="00BE58B1"/>
    <w:rsid w:val="00BE5D4C"/>
    <w:rsid w:val="00BE5E52"/>
    <w:rsid w:val="00BE5E9B"/>
    <w:rsid w:val="00BE6124"/>
    <w:rsid w:val="00BE68FA"/>
    <w:rsid w:val="00BE69F5"/>
    <w:rsid w:val="00BE6BA3"/>
    <w:rsid w:val="00BE6FCF"/>
    <w:rsid w:val="00BE7545"/>
    <w:rsid w:val="00BE762C"/>
    <w:rsid w:val="00BE7E3C"/>
    <w:rsid w:val="00BF0021"/>
    <w:rsid w:val="00BF12B9"/>
    <w:rsid w:val="00BF16CC"/>
    <w:rsid w:val="00BF1794"/>
    <w:rsid w:val="00BF19D3"/>
    <w:rsid w:val="00BF1ED8"/>
    <w:rsid w:val="00BF2250"/>
    <w:rsid w:val="00BF272D"/>
    <w:rsid w:val="00BF294B"/>
    <w:rsid w:val="00BF2B41"/>
    <w:rsid w:val="00BF2D38"/>
    <w:rsid w:val="00BF2DF0"/>
    <w:rsid w:val="00BF3391"/>
    <w:rsid w:val="00BF400D"/>
    <w:rsid w:val="00BF4A31"/>
    <w:rsid w:val="00BF4BDA"/>
    <w:rsid w:val="00BF4C0D"/>
    <w:rsid w:val="00BF4FDC"/>
    <w:rsid w:val="00BF51E1"/>
    <w:rsid w:val="00BF52B2"/>
    <w:rsid w:val="00BF53B1"/>
    <w:rsid w:val="00BF53C8"/>
    <w:rsid w:val="00BF54A3"/>
    <w:rsid w:val="00BF597E"/>
    <w:rsid w:val="00BF59D9"/>
    <w:rsid w:val="00BF5F10"/>
    <w:rsid w:val="00BF611E"/>
    <w:rsid w:val="00BF6C26"/>
    <w:rsid w:val="00BF6F46"/>
    <w:rsid w:val="00BF70A6"/>
    <w:rsid w:val="00BF733E"/>
    <w:rsid w:val="00BF73E1"/>
    <w:rsid w:val="00BF78EB"/>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531"/>
    <w:rsid w:val="00C0372C"/>
    <w:rsid w:val="00C03779"/>
    <w:rsid w:val="00C037A3"/>
    <w:rsid w:val="00C03A03"/>
    <w:rsid w:val="00C04089"/>
    <w:rsid w:val="00C0461F"/>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12BF"/>
    <w:rsid w:val="00C117BE"/>
    <w:rsid w:val="00C126B6"/>
    <w:rsid w:val="00C12DC4"/>
    <w:rsid w:val="00C1314A"/>
    <w:rsid w:val="00C131D7"/>
    <w:rsid w:val="00C14491"/>
    <w:rsid w:val="00C145A0"/>
    <w:rsid w:val="00C1481C"/>
    <w:rsid w:val="00C14CAB"/>
    <w:rsid w:val="00C14D66"/>
    <w:rsid w:val="00C15162"/>
    <w:rsid w:val="00C1556D"/>
    <w:rsid w:val="00C15AA3"/>
    <w:rsid w:val="00C15B3E"/>
    <w:rsid w:val="00C161E0"/>
    <w:rsid w:val="00C167B0"/>
    <w:rsid w:val="00C16836"/>
    <w:rsid w:val="00C16B50"/>
    <w:rsid w:val="00C172C3"/>
    <w:rsid w:val="00C17311"/>
    <w:rsid w:val="00C173BD"/>
    <w:rsid w:val="00C17596"/>
    <w:rsid w:val="00C179F5"/>
    <w:rsid w:val="00C17A97"/>
    <w:rsid w:val="00C17E90"/>
    <w:rsid w:val="00C20337"/>
    <w:rsid w:val="00C204CF"/>
    <w:rsid w:val="00C20B7F"/>
    <w:rsid w:val="00C2105A"/>
    <w:rsid w:val="00C21185"/>
    <w:rsid w:val="00C212C1"/>
    <w:rsid w:val="00C214D0"/>
    <w:rsid w:val="00C22122"/>
    <w:rsid w:val="00C227B4"/>
    <w:rsid w:val="00C22D21"/>
    <w:rsid w:val="00C22E03"/>
    <w:rsid w:val="00C233D5"/>
    <w:rsid w:val="00C2372F"/>
    <w:rsid w:val="00C23CB7"/>
    <w:rsid w:val="00C23E10"/>
    <w:rsid w:val="00C24415"/>
    <w:rsid w:val="00C244C9"/>
    <w:rsid w:val="00C24667"/>
    <w:rsid w:val="00C24CEC"/>
    <w:rsid w:val="00C24DEA"/>
    <w:rsid w:val="00C25517"/>
    <w:rsid w:val="00C259D5"/>
    <w:rsid w:val="00C26576"/>
    <w:rsid w:val="00C270F5"/>
    <w:rsid w:val="00C2739D"/>
    <w:rsid w:val="00C27766"/>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D39"/>
    <w:rsid w:val="00C34E7E"/>
    <w:rsid w:val="00C3522F"/>
    <w:rsid w:val="00C35693"/>
    <w:rsid w:val="00C357E6"/>
    <w:rsid w:val="00C36643"/>
    <w:rsid w:val="00C366CB"/>
    <w:rsid w:val="00C367A9"/>
    <w:rsid w:val="00C36D36"/>
    <w:rsid w:val="00C37C2D"/>
    <w:rsid w:val="00C407BF"/>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6892"/>
    <w:rsid w:val="00C46B76"/>
    <w:rsid w:val="00C46C1B"/>
    <w:rsid w:val="00C47167"/>
    <w:rsid w:val="00C472BE"/>
    <w:rsid w:val="00C476B3"/>
    <w:rsid w:val="00C47BE4"/>
    <w:rsid w:val="00C47F88"/>
    <w:rsid w:val="00C503C3"/>
    <w:rsid w:val="00C50555"/>
    <w:rsid w:val="00C518D2"/>
    <w:rsid w:val="00C51EE3"/>
    <w:rsid w:val="00C52401"/>
    <w:rsid w:val="00C525A0"/>
    <w:rsid w:val="00C527F4"/>
    <w:rsid w:val="00C530C3"/>
    <w:rsid w:val="00C53504"/>
    <w:rsid w:val="00C53D3E"/>
    <w:rsid w:val="00C53EDE"/>
    <w:rsid w:val="00C53FD6"/>
    <w:rsid w:val="00C5417C"/>
    <w:rsid w:val="00C542E9"/>
    <w:rsid w:val="00C54719"/>
    <w:rsid w:val="00C547DB"/>
    <w:rsid w:val="00C54810"/>
    <w:rsid w:val="00C54C1F"/>
    <w:rsid w:val="00C54EF8"/>
    <w:rsid w:val="00C552C3"/>
    <w:rsid w:val="00C5539C"/>
    <w:rsid w:val="00C555A3"/>
    <w:rsid w:val="00C559EF"/>
    <w:rsid w:val="00C56202"/>
    <w:rsid w:val="00C5633C"/>
    <w:rsid w:val="00C56819"/>
    <w:rsid w:val="00C56CCB"/>
    <w:rsid w:val="00C56F4F"/>
    <w:rsid w:val="00C5741F"/>
    <w:rsid w:val="00C57563"/>
    <w:rsid w:val="00C57889"/>
    <w:rsid w:val="00C578DB"/>
    <w:rsid w:val="00C578EC"/>
    <w:rsid w:val="00C60479"/>
    <w:rsid w:val="00C6055F"/>
    <w:rsid w:val="00C60831"/>
    <w:rsid w:val="00C60832"/>
    <w:rsid w:val="00C60DE5"/>
    <w:rsid w:val="00C61071"/>
    <w:rsid w:val="00C6145A"/>
    <w:rsid w:val="00C61901"/>
    <w:rsid w:val="00C619C4"/>
    <w:rsid w:val="00C61A4C"/>
    <w:rsid w:val="00C61B75"/>
    <w:rsid w:val="00C6200C"/>
    <w:rsid w:val="00C6210D"/>
    <w:rsid w:val="00C627A4"/>
    <w:rsid w:val="00C62A19"/>
    <w:rsid w:val="00C62BF3"/>
    <w:rsid w:val="00C633AA"/>
    <w:rsid w:val="00C6348C"/>
    <w:rsid w:val="00C638AE"/>
    <w:rsid w:val="00C63C2C"/>
    <w:rsid w:val="00C6450B"/>
    <w:rsid w:val="00C64DCF"/>
    <w:rsid w:val="00C64E91"/>
    <w:rsid w:val="00C65603"/>
    <w:rsid w:val="00C658AB"/>
    <w:rsid w:val="00C658BC"/>
    <w:rsid w:val="00C663BF"/>
    <w:rsid w:val="00C66893"/>
    <w:rsid w:val="00C67020"/>
    <w:rsid w:val="00C6734B"/>
    <w:rsid w:val="00C679FE"/>
    <w:rsid w:val="00C67BF1"/>
    <w:rsid w:val="00C67EFD"/>
    <w:rsid w:val="00C704F8"/>
    <w:rsid w:val="00C70815"/>
    <w:rsid w:val="00C70FC0"/>
    <w:rsid w:val="00C71631"/>
    <w:rsid w:val="00C71665"/>
    <w:rsid w:val="00C7185F"/>
    <w:rsid w:val="00C71906"/>
    <w:rsid w:val="00C71E48"/>
    <w:rsid w:val="00C72311"/>
    <w:rsid w:val="00C723B5"/>
    <w:rsid w:val="00C724E8"/>
    <w:rsid w:val="00C72C80"/>
    <w:rsid w:val="00C72CA7"/>
    <w:rsid w:val="00C7301F"/>
    <w:rsid w:val="00C744D2"/>
    <w:rsid w:val="00C74F26"/>
    <w:rsid w:val="00C75487"/>
    <w:rsid w:val="00C75861"/>
    <w:rsid w:val="00C75A33"/>
    <w:rsid w:val="00C75BC0"/>
    <w:rsid w:val="00C75FC0"/>
    <w:rsid w:val="00C76957"/>
    <w:rsid w:val="00C7733F"/>
    <w:rsid w:val="00C77CA7"/>
    <w:rsid w:val="00C77F58"/>
    <w:rsid w:val="00C800CB"/>
    <w:rsid w:val="00C80BF5"/>
    <w:rsid w:val="00C811FF"/>
    <w:rsid w:val="00C8132A"/>
    <w:rsid w:val="00C81439"/>
    <w:rsid w:val="00C816E3"/>
    <w:rsid w:val="00C819B6"/>
    <w:rsid w:val="00C81BEB"/>
    <w:rsid w:val="00C81D8D"/>
    <w:rsid w:val="00C82382"/>
    <w:rsid w:val="00C82753"/>
    <w:rsid w:val="00C828A6"/>
    <w:rsid w:val="00C828C5"/>
    <w:rsid w:val="00C830AB"/>
    <w:rsid w:val="00C8323A"/>
    <w:rsid w:val="00C83465"/>
    <w:rsid w:val="00C83E5E"/>
    <w:rsid w:val="00C849F6"/>
    <w:rsid w:val="00C84E36"/>
    <w:rsid w:val="00C84F95"/>
    <w:rsid w:val="00C850AD"/>
    <w:rsid w:val="00C85469"/>
    <w:rsid w:val="00C85738"/>
    <w:rsid w:val="00C85D92"/>
    <w:rsid w:val="00C85EC0"/>
    <w:rsid w:val="00C86893"/>
    <w:rsid w:val="00C90955"/>
    <w:rsid w:val="00C91097"/>
    <w:rsid w:val="00C913AC"/>
    <w:rsid w:val="00C92255"/>
    <w:rsid w:val="00C92297"/>
    <w:rsid w:val="00C92D9F"/>
    <w:rsid w:val="00C936A8"/>
    <w:rsid w:val="00C936AA"/>
    <w:rsid w:val="00C9378A"/>
    <w:rsid w:val="00C93A2E"/>
    <w:rsid w:val="00C94146"/>
    <w:rsid w:val="00C94A10"/>
    <w:rsid w:val="00C94A15"/>
    <w:rsid w:val="00C94A37"/>
    <w:rsid w:val="00C94AAA"/>
    <w:rsid w:val="00C94DB9"/>
    <w:rsid w:val="00C95000"/>
    <w:rsid w:val="00C9529B"/>
    <w:rsid w:val="00C95392"/>
    <w:rsid w:val="00C95AF3"/>
    <w:rsid w:val="00C96004"/>
    <w:rsid w:val="00C96BED"/>
    <w:rsid w:val="00C96D09"/>
    <w:rsid w:val="00C970A7"/>
    <w:rsid w:val="00C97426"/>
    <w:rsid w:val="00C97666"/>
    <w:rsid w:val="00C97B59"/>
    <w:rsid w:val="00C97D6B"/>
    <w:rsid w:val="00CA0DF7"/>
    <w:rsid w:val="00CA0ECA"/>
    <w:rsid w:val="00CA0F79"/>
    <w:rsid w:val="00CA1090"/>
    <w:rsid w:val="00CA16D3"/>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722F"/>
    <w:rsid w:val="00CA745D"/>
    <w:rsid w:val="00CA752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C2D"/>
    <w:rsid w:val="00CB7340"/>
    <w:rsid w:val="00CB7904"/>
    <w:rsid w:val="00CB7CC2"/>
    <w:rsid w:val="00CB7DA4"/>
    <w:rsid w:val="00CB7F96"/>
    <w:rsid w:val="00CC0121"/>
    <w:rsid w:val="00CC0584"/>
    <w:rsid w:val="00CC061D"/>
    <w:rsid w:val="00CC1332"/>
    <w:rsid w:val="00CC1E9E"/>
    <w:rsid w:val="00CC212F"/>
    <w:rsid w:val="00CC2344"/>
    <w:rsid w:val="00CC2827"/>
    <w:rsid w:val="00CC2CC2"/>
    <w:rsid w:val="00CC3177"/>
    <w:rsid w:val="00CC3941"/>
    <w:rsid w:val="00CC3BFD"/>
    <w:rsid w:val="00CC3E48"/>
    <w:rsid w:val="00CC3F96"/>
    <w:rsid w:val="00CC4232"/>
    <w:rsid w:val="00CC4658"/>
    <w:rsid w:val="00CC4C13"/>
    <w:rsid w:val="00CC4DAA"/>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BEE"/>
    <w:rsid w:val="00CD1E31"/>
    <w:rsid w:val="00CD2188"/>
    <w:rsid w:val="00CD23E3"/>
    <w:rsid w:val="00CD2A89"/>
    <w:rsid w:val="00CD2FBA"/>
    <w:rsid w:val="00CD3848"/>
    <w:rsid w:val="00CD38C9"/>
    <w:rsid w:val="00CD3A64"/>
    <w:rsid w:val="00CD3D13"/>
    <w:rsid w:val="00CD3F6C"/>
    <w:rsid w:val="00CD4447"/>
    <w:rsid w:val="00CD45D0"/>
    <w:rsid w:val="00CD4819"/>
    <w:rsid w:val="00CD487A"/>
    <w:rsid w:val="00CD4DF4"/>
    <w:rsid w:val="00CD50F6"/>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4085"/>
    <w:rsid w:val="00CE42CA"/>
    <w:rsid w:val="00CE430A"/>
    <w:rsid w:val="00CE4585"/>
    <w:rsid w:val="00CE4682"/>
    <w:rsid w:val="00CE4D0E"/>
    <w:rsid w:val="00CE4D72"/>
    <w:rsid w:val="00CE4FD9"/>
    <w:rsid w:val="00CE50E9"/>
    <w:rsid w:val="00CE5CF9"/>
    <w:rsid w:val="00CE5D29"/>
    <w:rsid w:val="00CE5F66"/>
    <w:rsid w:val="00CE62BD"/>
    <w:rsid w:val="00CE6562"/>
    <w:rsid w:val="00CE6645"/>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83F"/>
    <w:rsid w:val="00CF5B53"/>
    <w:rsid w:val="00CF61A8"/>
    <w:rsid w:val="00CF6596"/>
    <w:rsid w:val="00CF6782"/>
    <w:rsid w:val="00CF67BC"/>
    <w:rsid w:val="00CF6CCB"/>
    <w:rsid w:val="00CF70A9"/>
    <w:rsid w:val="00CF70EF"/>
    <w:rsid w:val="00CF7452"/>
    <w:rsid w:val="00CF795B"/>
    <w:rsid w:val="00D00028"/>
    <w:rsid w:val="00D003F0"/>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C40"/>
    <w:rsid w:val="00D15CED"/>
    <w:rsid w:val="00D160C4"/>
    <w:rsid w:val="00D160D8"/>
    <w:rsid w:val="00D1634B"/>
    <w:rsid w:val="00D16644"/>
    <w:rsid w:val="00D16724"/>
    <w:rsid w:val="00D168D9"/>
    <w:rsid w:val="00D16BDC"/>
    <w:rsid w:val="00D16EC1"/>
    <w:rsid w:val="00D17216"/>
    <w:rsid w:val="00D17295"/>
    <w:rsid w:val="00D17AA3"/>
    <w:rsid w:val="00D17ABE"/>
    <w:rsid w:val="00D17D81"/>
    <w:rsid w:val="00D17EA6"/>
    <w:rsid w:val="00D201F2"/>
    <w:rsid w:val="00D20230"/>
    <w:rsid w:val="00D204B8"/>
    <w:rsid w:val="00D2112A"/>
    <w:rsid w:val="00D2131E"/>
    <w:rsid w:val="00D21508"/>
    <w:rsid w:val="00D21926"/>
    <w:rsid w:val="00D222F9"/>
    <w:rsid w:val="00D226A0"/>
    <w:rsid w:val="00D22875"/>
    <w:rsid w:val="00D228CF"/>
    <w:rsid w:val="00D229DE"/>
    <w:rsid w:val="00D22A09"/>
    <w:rsid w:val="00D22D61"/>
    <w:rsid w:val="00D233F6"/>
    <w:rsid w:val="00D238D0"/>
    <w:rsid w:val="00D23FA6"/>
    <w:rsid w:val="00D240A3"/>
    <w:rsid w:val="00D2441A"/>
    <w:rsid w:val="00D2487A"/>
    <w:rsid w:val="00D248D6"/>
    <w:rsid w:val="00D24B34"/>
    <w:rsid w:val="00D24E68"/>
    <w:rsid w:val="00D2540B"/>
    <w:rsid w:val="00D26031"/>
    <w:rsid w:val="00D2674D"/>
    <w:rsid w:val="00D26ADE"/>
    <w:rsid w:val="00D26CCC"/>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0E9"/>
    <w:rsid w:val="00D34A40"/>
    <w:rsid w:val="00D34B6F"/>
    <w:rsid w:val="00D34FD4"/>
    <w:rsid w:val="00D35271"/>
    <w:rsid w:val="00D3592C"/>
    <w:rsid w:val="00D35BA5"/>
    <w:rsid w:val="00D36A00"/>
    <w:rsid w:val="00D36F2E"/>
    <w:rsid w:val="00D37134"/>
    <w:rsid w:val="00D37602"/>
    <w:rsid w:val="00D3762C"/>
    <w:rsid w:val="00D37D7B"/>
    <w:rsid w:val="00D37E73"/>
    <w:rsid w:val="00D40065"/>
    <w:rsid w:val="00D40762"/>
    <w:rsid w:val="00D408A8"/>
    <w:rsid w:val="00D40C14"/>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5547"/>
    <w:rsid w:val="00D45AE8"/>
    <w:rsid w:val="00D45E06"/>
    <w:rsid w:val="00D460A8"/>
    <w:rsid w:val="00D46412"/>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9CC"/>
    <w:rsid w:val="00D55B54"/>
    <w:rsid w:val="00D55BDD"/>
    <w:rsid w:val="00D560DD"/>
    <w:rsid w:val="00D56104"/>
    <w:rsid w:val="00D56E1D"/>
    <w:rsid w:val="00D570CA"/>
    <w:rsid w:val="00D570F8"/>
    <w:rsid w:val="00D572B9"/>
    <w:rsid w:val="00D577DD"/>
    <w:rsid w:val="00D57900"/>
    <w:rsid w:val="00D57A23"/>
    <w:rsid w:val="00D57B45"/>
    <w:rsid w:val="00D600C2"/>
    <w:rsid w:val="00D603FF"/>
    <w:rsid w:val="00D60866"/>
    <w:rsid w:val="00D60E79"/>
    <w:rsid w:val="00D61702"/>
    <w:rsid w:val="00D61892"/>
    <w:rsid w:val="00D61BDF"/>
    <w:rsid w:val="00D61E0A"/>
    <w:rsid w:val="00D621FA"/>
    <w:rsid w:val="00D62300"/>
    <w:rsid w:val="00D62356"/>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B17"/>
    <w:rsid w:val="00D66E01"/>
    <w:rsid w:val="00D66F6E"/>
    <w:rsid w:val="00D672DD"/>
    <w:rsid w:val="00D673E4"/>
    <w:rsid w:val="00D674AE"/>
    <w:rsid w:val="00D677B5"/>
    <w:rsid w:val="00D67DB1"/>
    <w:rsid w:val="00D70046"/>
    <w:rsid w:val="00D705BD"/>
    <w:rsid w:val="00D707DD"/>
    <w:rsid w:val="00D70AA9"/>
    <w:rsid w:val="00D70FFC"/>
    <w:rsid w:val="00D71690"/>
    <w:rsid w:val="00D71719"/>
    <w:rsid w:val="00D719F9"/>
    <w:rsid w:val="00D7210D"/>
    <w:rsid w:val="00D726EE"/>
    <w:rsid w:val="00D72F45"/>
    <w:rsid w:val="00D731B2"/>
    <w:rsid w:val="00D73592"/>
    <w:rsid w:val="00D736DA"/>
    <w:rsid w:val="00D74062"/>
    <w:rsid w:val="00D7430D"/>
    <w:rsid w:val="00D74BED"/>
    <w:rsid w:val="00D74F41"/>
    <w:rsid w:val="00D75263"/>
    <w:rsid w:val="00D757ED"/>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1519"/>
    <w:rsid w:val="00D8166E"/>
    <w:rsid w:val="00D81AD2"/>
    <w:rsid w:val="00D81B9C"/>
    <w:rsid w:val="00D82014"/>
    <w:rsid w:val="00D82808"/>
    <w:rsid w:val="00D82BC7"/>
    <w:rsid w:val="00D82D71"/>
    <w:rsid w:val="00D839E6"/>
    <w:rsid w:val="00D83D9E"/>
    <w:rsid w:val="00D84139"/>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9042C"/>
    <w:rsid w:val="00D90650"/>
    <w:rsid w:val="00D90B83"/>
    <w:rsid w:val="00D9103F"/>
    <w:rsid w:val="00D91FC2"/>
    <w:rsid w:val="00D92108"/>
    <w:rsid w:val="00D924BB"/>
    <w:rsid w:val="00D927FE"/>
    <w:rsid w:val="00D92C63"/>
    <w:rsid w:val="00D92CAF"/>
    <w:rsid w:val="00D936AE"/>
    <w:rsid w:val="00D945E5"/>
    <w:rsid w:val="00D94618"/>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077"/>
    <w:rsid w:val="00DA22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A82"/>
    <w:rsid w:val="00DA6B3B"/>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8E4"/>
    <w:rsid w:val="00DB198D"/>
    <w:rsid w:val="00DB1E02"/>
    <w:rsid w:val="00DB2023"/>
    <w:rsid w:val="00DB230F"/>
    <w:rsid w:val="00DB23BC"/>
    <w:rsid w:val="00DB2ECC"/>
    <w:rsid w:val="00DB2F17"/>
    <w:rsid w:val="00DB33A5"/>
    <w:rsid w:val="00DB3657"/>
    <w:rsid w:val="00DB398E"/>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4CB9"/>
    <w:rsid w:val="00DC4DA1"/>
    <w:rsid w:val="00DC51EA"/>
    <w:rsid w:val="00DC52FB"/>
    <w:rsid w:val="00DC5793"/>
    <w:rsid w:val="00DC5BE4"/>
    <w:rsid w:val="00DC6444"/>
    <w:rsid w:val="00DC68C8"/>
    <w:rsid w:val="00DC690A"/>
    <w:rsid w:val="00DC6F12"/>
    <w:rsid w:val="00DC73F6"/>
    <w:rsid w:val="00DC7421"/>
    <w:rsid w:val="00DC781F"/>
    <w:rsid w:val="00DC7B92"/>
    <w:rsid w:val="00DC7BD1"/>
    <w:rsid w:val="00DD029A"/>
    <w:rsid w:val="00DD0731"/>
    <w:rsid w:val="00DD0F4B"/>
    <w:rsid w:val="00DD10E9"/>
    <w:rsid w:val="00DD152A"/>
    <w:rsid w:val="00DD1C14"/>
    <w:rsid w:val="00DD1DC6"/>
    <w:rsid w:val="00DD204C"/>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1313"/>
    <w:rsid w:val="00DE1D98"/>
    <w:rsid w:val="00DE1E3E"/>
    <w:rsid w:val="00DE21FF"/>
    <w:rsid w:val="00DE2384"/>
    <w:rsid w:val="00DE2C61"/>
    <w:rsid w:val="00DE2C6C"/>
    <w:rsid w:val="00DE3456"/>
    <w:rsid w:val="00DE37A4"/>
    <w:rsid w:val="00DE3AA7"/>
    <w:rsid w:val="00DE3C13"/>
    <w:rsid w:val="00DE40FE"/>
    <w:rsid w:val="00DE4144"/>
    <w:rsid w:val="00DE5340"/>
    <w:rsid w:val="00DE5700"/>
    <w:rsid w:val="00DE5A67"/>
    <w:rsid w:val="00DE607C"/>
    <w:rsid w:val="00DE6164"/>
    <w:rsid w:val="00DE6698"/>
    <w:rsid w:val="00DE680E"/>
    <w:rsid w:val="00DE6842"/>
    <w:rsid w:val="00DE69C5"/>
    <w:rsid w:val="00DE6BC7"/>
    <w:rsid w:val="00DE77E5"/>
    <w:rsid w:val="00DE7824"/>
    <w:rsid w:val="00DE78CE"/>
    <w:rsid w:val="00DE795D"/>
    <w:rsid w:val="00DE7F24"/>
    <w:rsid w:val="00DF012D"/>
    <w:rsid w:val="00DF02A0"/>
    <w:rsid w:val="00DF0879"/>
    <w:rsid w:val="00DF09EC"/>
    <w:rsid w:val="00DF0C6A"/>
    <w:rsid w:val="00DF11E3"/>
    <w:rsid w:val="00DF1602"/>
    <w:rsid w:val="00DF1627"/>
    <w:rsid w:val="00DF16B0"/>
    <w:rsid w:val="00DF1BFC"/>
    <w:rsid w:val="00DF1E23"/>
    <w:rsid w:val="00DF2360"/>
    <w:rsid w:val="00DF275F"/>
    <w:rsid w:val="00DF276D"/>
    <w:rsid w:val="00DF2780"/>
    <w:rsid w:val="00DF28A3"/>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610"/>
    <w:rsid w:val="00E02712"/>
    <w:rsid w:val="00E028CA"/>
    <w:rsid w:val="00E039C2"/>
    <w:rsid w:val="00E040F8"/>
    <w:rsid w:val="00E043FE"/>
    <w:rsid w:val="00E04F74"/>
    <w:rsid w:val="00E0525F"/>
    <w:rsid w:val="00E05712"/>
    <w:rsid w:val="00E0586F"/>
    <w:rsid w:val="00E05941"/>
    <w:rsid w:val="00E0661F"/>
    <w:rsid w:val="00E06723"/>
    <w:rsid w:val="00E06973"/>
    <w:rsid w:val="00E06C0A"/>
    <w:rsid w:val="00E07177"/>
    <w:rsid w:val="00E07D8A"/>
    <w:rsid w:val="00E10344"/>
    <w:rsid w:val="00E10643"/>
    <w:rsid w:val="00E106E9"/>
    <w:rsid w:val="00E10AD8"/>
    <w:rsid w:val="00E1181D"/>
    <w:rsid w:val="00E1249C"/>
    <w:rsid w:val="00E12591"/>
    <w:rsid w:val="00E1261E"/>
    <w:rsid w:val="00E1297B"/>
    <w:rsid w:val="00E12A7C"/>
    <w:rsid w:val="00E12BE9"/>
    <w:rsid w:val="00E12F2F"/>
    <w:rsid w:val="00E1307B"/>
    <w:rsid w:val="00E1347D"/>
    <w:rsid w:val="00E13680"/>
    <w:rsid w:val="00E13804"/>
    <w:rsid w:val="00E13924"/>
    <w:rsid w:val="00E13C8B"/>
    <w:rsid w:val="00E13D0F"/>
    <w:rsid w:val="00E140D8"/>
    <w:rsid w:val="00E142FE"/>
    <w:rsid w:val="00E144CF"/>
    <w:rsid w:val="00E14912"/>
    <w:rsid w:val="00E14B20"/>
    <w:rsid w:val="00E150D6"/>
    <w:rsid w:val="00E150D7"/>
    <w:rsid w:val="00E15CD1"/>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DBB"/>
    <w:rsid w:val="00E21DDA"/>
    <w:rsid w:val="00E228B3"/>
    <w:rsid w:val="00E22B61"/>
    <w:rsid w:val="00E22F60"/>
    <w:rsid w:val="00E23125"/>
    <w:rsid w:val="00E23250"/>
    <w:rsid w:val="00E2368E"/>
    <w:rsid w:val="00E23F4D"/>
    <w:rsid w:val="00E240B5"/>
    <w:rsid w:val="00E2433C"/>
    <w:rsid w:val="00E244C7"/>
    <w:rsid w:val="00E248BA"/>
    <w:rsid w:val="00E24D2A"/>
    <w:rsid w:val="00E24F0C"/>
    <w:rsid w:val="00E25700"/>
    <w:rsid w:val="00E263BC"/>
    <w:rsid w:val="00E26569"/>
    <w:rsid w:val="00E265BD"/>
    <w:rsid w:val="00E26773"/>
    <w:rsid w:val="00E26915"/>
    <w:rsid w:val="00E26B81"/>
    <w:rsid w:val="00E27107"/>
    <w:rsid w:val="00E2757C"/>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4DA"/>
    <w:rsid w:val="00E3387F"/>
    <w:rsid w:val="00E339F6"/>
    <w:rsid w:val="00E34105"/>
    <w:rsid w:val="00E34574"/>
    <w:rsid w:val="00E3482C"/>
    <w:rsid w:val="00E34991"/>
    <w:rsid w:val="00E34B2E"/>
    <w:rsid w:val="00E34C0D"/>
    <w:rsid w:val="00E34DA7"/>
    <w:rsid w:val="00E34EDA"/>
    <w:rsid w:val="00E353A2"/>
    <w:rsid w:val="00E3546E"/>
    <w:rsid w:val="00E35625"/>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784"/>
    <w:rsid w:val="00E42820"/>
    <w:rsid w:val="00E42905"/>
    <w:rsid w:val="00E43236"/>
    <w:rsid w:val="00E434C1"/>
    <w:rsid w:val="00E43C8F"/>
    <w:rsid w:val="00E43D1D"/>
    <w:rsid w:val="00E44302"/>
    <w:rsid w:val="00E4460E"/>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DDC"/>
    <w:rsid w:val="00E472AF"/>
    <w:rsid w:val="00E476E0"/>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D4"/>
    <w:rsid w:val="00E54141"/>
    <w:rsid w:val="00E54633"/>
    <w:rsid w:val="00E54C80"/>
    <w:rsid w:val="00E54DE0"/>
    <w:rsid w:val="00E55AAB"/>
    <w:rsid w:val="00E55D8A"/>
    <w:rsid w:val="00E561C6"/>
    <w:rsid w:val="00E564FD"/>
    <w:rsid w:val="00E5685D"/>
    <w:rsid w:val="00E56B10"/>
    <w:rsid w:val="00E571B0"/>
    <w:rsid w:val="00E572B0"/>
    <w:rsid w:val="00E6034D"/>
    <w:rsid w:val="00E6070B"/>
    <w:rsid w:val="00E60A85"/>
    <w:rsid w:val="00E60CC3"/>
    <w:rsid w:val="00E60D47"/>
    <w:rsid w:val="00E61042"/>
    <w:rsid w:val="00E61407"/>
    <w:rsid w:val="00E61543"/>
    <w:rsid w:val="00E61C6A"/>
    <w:rsid w:val="00E62296"/>
    <w:rsid w:val="00E622DC"/>
    <w:rsid w:val="00E62311"/>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71B"/>
    <w:rsid w:val="00E70808"/>
    <w:rsid w:val="00E71219"/>
    <w:rsid w:val="00E714F6"/>
    <w:rsid w:val="00E716B2"/>
    <w:rsid w:val="00E7187A"/>
    <w:rsid w:val="00E71A37"/>
    <w:rsid w:val="00E71B09"/>
    <w:rsid w:val="00E724E3"/>
    <w:rsid w:val="00E725A7"/>
    <w:rsid w:val="00E72B57"/>
    <w:rsid w:val="00E72DD0"/>
    <w:rsid w:val="00E73C44"/>
    <w:rsid w:val="00E74639"/>
    <w:rsid w:val="00E74744"/>
    <w:rsid w:val="00E74BE4"/>
    <w:rsid w:val="00E74C66"/>
    <w:rsid w:val="00E74E9D"/>
    <w:rsid w:val="00E75707"/>
    <w:rsid w:val="00E75D4C"/>
    <w:rsid w:val="00E762C6"/>
    <w:rsid w:val="00E76410"/>
    <w:rsid w:val="00E7654F"/>
    <w:rsid w:val="00E767A7"/>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6B7"/>
    <w:rsid w:val="00E83F18"/>
    <w:rsid w:val="00E8470B"/>
    <w:rsid w:val="00E84A8F"/>
    <w:rsid w:val="00E84CDC"/>
    <w:rsid w:val="00E84D89"/>
    <w:rsid w:val="00E84FCE"/>
    <w:rsid w:val="00E850A3"/>
    <w:rsid w:val="00E85704"/>
    <w:rsid w:val="00E85A0D"/>
    <w:rsid w:val="00E85E5D"/>
    <w:rsid w:val="00E86131"/>
    <w:rsid w:val="00E8686C"/>
    <w:rsid w:val="00E876F3"/>
    <w:rsid w:val="00E87D16"/>
    <w:rsid w:val="00E90097"/>
    <w:rsid w:val="00E91549"/>
    <w:rsid w:val="00E91B64"/>
    <w:rsid w:val="00E92328"/>
    <w:rsid w:val="00E924CF"/>
    <w:rsid w:val="00E92C20"/>
    <w:rsid w:val="00E92E06"/>
    <w:rsid w:val="00E92F0F"/>
    <w:rsid w:val="00E9308C"/>
    <w:rsid w:val="00E93755"/>
    <w:rsid w:val="00E93936"/>
    <w:rsid w:val="00E94927"/>
    <w:rsid w:val="00E949FD"/>
    <w:rsid w:val="00E94F8D"/>
    <w:rsid w:val="00E95477"/>
    <w:rsid w:val="00E95492"/>
    <w:rsid w:val="00E95F1A"/>
    <w:rsid w:val="00E9608E"/>
    <w:rsid w:val="00E962F8"/>
    <w:rsid w:val="00E963B1"/>
    <w:rsid w:val="00E96D54"/>
    <w:rsid w:val="00E96DAC"/>
    <w:rsid w:val="00E9702D"/>
    <w:rsid w:val="00E97321"/>
    <w:rsid w:val="00E979AA"/>
    <w:rsid w:val="00EA0184"/>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D"/>
    <w:rsid w:val="00EA661F"/>
    <w:rsid w:val="00EA662B"/>
    <w:rsid w:val="00EA6894"/>
    <w:rsid w:val="00EA6DB9"/>
    <w:rsid w:val="00EA7AF6"/>
    <w:rsid w:val="00EA7DD7"/>
    <w:rsid w:val="00EA7F0F"/>
    <w:rsid w:val="00EB0279"/>
    <w:rsid w:val="00EB0821"/>
    <w:rsid w:val="00EB0869"/>
    <w:rsid w:val="00EB0958"/>
    <w:rsid w:val="00EB097B"/>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20E"/>
    <w:rsid w:val="00EB7626"/>
    <w:rsid w:val="00EB79E4"/>
    <w:rsid w:val="00EB7E63"/>
    <w:rsid w:val="00EC04A4"/>
    <w:rsid w:val="00EC0D63"/>
    <w:rsid w:val="00EC0F7A"/>
    <w:rsid w:val="00EC143C"/>
    <w:rsid w:val="00EC16DE"/>
    <w:rsid w:val="00EC18C0"/>
    <w:rsid w:val="00EC1BA2"/>
    <w:rsid w:val="00EC1CE3"/>
    <w:rsid w:val="00EC20B3"/>
    <w:rsid w:val="00EC221E"/>
    <w:rsid w:val="00EC265A"/>
    <w:rsid w:val="00EC2826"/>
    <w:rsid w:val="00EC289F"/>
    <w:rsid w:val="00EC2A61"/>
    <w:rsid w:val="00EC2C48"/>
    <w:rsid w:val="00EC3114"/>
    <w:rsid w:val="00EC3316"/>
    <w:rsid w:val="00EC33DA"/>
    <w:rsid w:val="00EC37BE"/>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A15"/>
    <w:rsid w:val="00ED0040"/>
    <w:rsid w:val="00ED08D6"/>
    <w:rsid w:val="00ED0DEA"/>
    <w:rsid w:val="00ED18C6"/>
    <w:rsid w:val="00ED19A9"/>
    <w:rsid w:val="00ED271E"/>
    <w:rsid w:val="00ED2991"/>
    <w:rsid w:val="00ED4335"/>
    <w:rsid w:val="00ED44C2"/>
    <w:rsid w:val="00ED44F3"/>
    <w:rsid w:val="00ED4571"/>
    <w:rsid w:val="00ED4659"/>
    <w:rsid w:val="00ED4E25"/>
    <w:rsid w:val="00ED4E87"/>
    <w:rsid w:val="00ED5218"/>
    <w:rsid w:val="00ED597F"/>
    <w:rsid w:val="00ED59A1"/>
    <w:rsid w:val="00ED5C4B"/>
    <w:rsid w:val="00ED5F6A"/>
    <w:rsid w:val="00ED6955"/>
    <w:rsid w:val="00ED6DEA"/>
    <w:rsid w:val="00ED6DFB"/>
    <w:rsid w:val="00ED71A6"/>
    <w:rsid w:val="00ED72EF"/>
    <w:rsid w:val="00ED738E"/>
    <w:rsid w:val="00EE0D68"/>
    <w:rsid w:val="00EE0DD3"/>
    <w:rsid w:val="00EE10A4"/>
    <w:rsid w:val="00EE11AD"/>
    <w:rsid w:val="00EE18EC"/>
    <w:rsid w:val="00EE1D8B"/>
    <w:rsid w:val="00EE24DD"/>
    <w:rsid w:val="00EE2879"/>
    <w:rsid w:val="00EE28A0"/>
    <w:rsid w:val="00EE296D"/>
    <w:rsid w:val="00EE2CD8"/>
    <w:rsid w:val="00EE2E73"/>
    <w:rsid w:val="00EE2F32"/>
    <w:rsid w:val="00EE310C"/>
    <w:rsid w:val="00EE3335"/>
    <w:rsid w:val="00EE3B8A"/>
    <w:rsid w:val="00EE3CBD"/>
    <w:rsid w:val="00EE3DD5"/>
    <w:rsid w:val="00EE3E8E"/>
    <w:rsid w:val="00EE4175"/>
    <w:rsid w:val="00EE449D"/>
    <w:rsid w:val="00EE4962"/>
    <w:rsid w:val="00EE4C20"/>
    <w:rsid w:val="00EE51E3"/>
    <w:rsid w:val="00EE5B91"/>
    <w:rsid w:val="00EE5FE8"/>
    <w:rsid w:val="00EE6036"/>
    <w:rsid w:val="00EE6422"/>
    <w:rsid w:val="00EE6A4D"/>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8C7"/>
    <w:rsid w:val="00EF4AC9"/>
    <w:rsid w:val="00EF4B78"/>
    <w:rsid w:val="00EF4F68"/>
    <w:rsid w:val="00EF5144"/>
    <w:rsid w:val="00EF5828"/>
    <w:rsid w:val="00EF5D8D"/>
    <w:rsid w:val="00EF68D3"/>
    <w:rsid w:val="00EF6BE6"/>
    <w:rsid w:val="00EF6D52"/>
    <w:rsid w:val="00EF7468"/>
    <w:rsid w:val="00EF7A28"/>
    <w:rsid w:val="00EF7BED"/>
    <w:rsid w:val="00F00159"/>
    <w:rsid w:val="00F001C1"/>
    <w:rsid w:val="00F00749"/>
    <w:rsid w:val="00F00C09"/>
    <w:rsid w:val="00F00D62"/>
    <w:rsid w:val="00F00FD8"/>
    <w:rsid w:val="00F012F1"/>
    <w:rsid w:val="00F019DD"/>
    <w:rsid w:val="00F026E3"/>
    <w:rsid w:val="00F02F2F"/>
    <w:rsid w:val="00F03509"/>
    <w:rsid w:val="00F03753"/>
    <w:rsid w:val="00F0378E"/>
    <w:rsid w:val="00F03EAD"/>
    <w:rsid w:val="00F04983"/>
    <w:rsid w:val="00F04EDC"/>
    <w:rsid w:val="00F0546D"/>
    <w:rsid w:val="00F05996"/>
    <w:rsid w:val="00F05A19"/>
    <w:rsid w:val="00F05AA5"/>
    <w:rsid w:val="00F05B72"/>
    <w:rsid w:val="00F05C99"/>
    <w:rsid w:val="00F064F9"/>
    <w:rsid w:val="00F06713"/>
    <w:rsid w:val="00F07587"/>
    <w:rsid w:val="00F076DE"/>
    <w:rsid w:val="00F07EBC"/>
    <w:rsid w:val="00F1055B"/>
    <w:rsid w:val="00F105AD"/>
    <w:rsid w:val="00F10972"/>
    <w:rsid w:val="00F10A38"/>
    <w:rsid w:val="00F10E94"/>
    <w:rsid w:val="00F112F1"/>
    <w:rsid w:val="00F117C2"/>
    <w:rsid w:val="00F11A6D"/>
    <w:rsid w:val="00F11FB0"/>
    <w:rsid w:val="00F123DA"/>
    <w:rsid w:val="00F124C4"/>
    <w:rsid w:val="00F12682"/>
    <w:rsid w:val="00F12A41"/>
    <w:rsid w:val="00F12B5A"/>
    <w:rsid w:val="00F12CE4"/>
    <w:rsid w:val="00F132E7"/>
    <w:rsid w:val="00F137DC"/>
    <w:rsid w:val="00F13941"/>
    <w:rsid w:val="00F13D03"/>
    <w:rsid w:val="00F14017"/>
    <w:rsid w:val="00F142A4"/>
    <w:rsid w:val="00F14405"/>
    <w:rsid w:val="00F1445F"/>
    <w:rsid w:val="00F1452F"/>
    <w:rsid w:val="00F145DF"/>
    <w:rsid w:val="00F14AE9"/>
    <w:rsid w:val="00F14EB9"/>
    <w:rsid w:val="00F1521E"/>
    <w:rsid w:val="00F1533D"/>
    <w:rsid w:val="00F15557"/>
    <w:rsid w:val="00F161A7"/>
    <w:rsid w:val="00F16274"/>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51D8"/>
    <w:rsid w:val="00F25A95"/>
    <w:rsid w:val="00F25C21"/>
    <w:rsid w:val="00F25C36"/>
    <w:rsid w:val="00F25C76"/>
    <w:rsid w:val="00F2600A"/>
    <w:rsid w:val="00F26065"/>
    <w:rsid w:val="00F26670"/>
    <w:rsid w:val="00F2693A"/>
    <w:rsid w:val="00F26BB9"/>
    <w:rsid w:val="00F270C3"/>
    <w:rsid w:val="00F274CC"/>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337"/>
    <w:rsid w:val="00F33502"/>
    <w:rsid w:val="00F3372A"/>
    <w:rsid w:val="00F33F03"/>
    <w:rsid w:val="00F341BA"/>
    <w:rsid w:val="00F342DB"/>
    <w:rsid w:val="00F34378"/>
    <w:rsid w:val="00F34480"/>
    <w:rsid w:val="00F345E9"/>
    <w:rsid w:val="00F34626"/>
    <w:rsid w:val="00F34F24"/>
    <w:rsid w:val="00F3510C"/>
    <w:rsid w:val="00F3572D"/>
    <w:rsid w:val="00F357B8"/>
    <w:rsid w:val="00F36187"/>
    <w:rsid w:val="00F362F6"/>
    <w:rsid w:val="00F365C2"/>
    <w:rsid w:val="00F366C7"/>
    <w:rsid w:val="00F367AF"/>
    <w:rsid w:val="00F367CA"/>
    <w:rsid w:val="00F369FB"/>
    <w:rsid w:val="00F36AF4"/>
    <w:rsid w:val="00F36FA4"/>
    <w:rsid w:val="00F3736F"/>
    <w:rsid w:val="00F376DD"/>
    <w:rsid w:val="00F3773D"/>
    <w:rsid w:val="00F3788B"/>
    <w:rsid w:val="00F378B6"/>
    <w:rsid w:val="00F40448"/>
    <w:rsid w:val="00F4049F"/>
    <w:rsid w:val="00F4065D"/>
    <w:rsid w:val="00F40715"/>
    <w:rsid w:val="00F4087C"/>
    <w:rsid w:val="00F41259"/>
    <w:rsid w:val="00F4129E"/>
    <w:rsid w:val="00F41311"/>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412"/>
    <w:rsid w:val="00F466E0"/>
    <w:rsid w:val="00F467F7"/>
    <w:rsid w:val="00F471B7"/>
    <w:rsid w:val="00F4737B"/>
    <w:rsid w:val="00F47872"/>
    <w:rsid w:val="00F47D62"/>
    <w:rsid w:val="00F47D6A"/>
    <w:rsid w:val="00F47E1E"/>
    <w:rsid w:val="00F500DA"/>
    <w:rsid w:val="00F5015C"/>
    <w:rsid w:val="00F50965"/>
    <w:rsid w:val="00F50CCD"/>
    <w:rsid w:val="00F50F82"/>
    <w:rsid w:val="00F50FC2"/>
    <w:rsid w:val="00F51733"/>
    <w:rsid w:val="00F51C2D"/>
    <w:rsid w:val="00F52026"/>
    <w:rsid w:val="00F52868"/>
    <w:rsid w:val="00F52FBD"/>
    <w:rsid w:val="00F53BE5"/>
    <w:rsid w:val="00F541E4"/>
    <w:rsid w:val="00F5468E"/>
    <w:rsid w:val="00F55151"/>
    <w:rsid w:val="00F551CA"/>
    <w:rsid w:val="00F55724"/>
    <w:rsid w:val="00F55954"/>
    <w:rsid w:val="00F55CB3"/>
    <w:rsid w:val="00F55E3E"/>
    <w:rsid w:val="00F56490"/>
    <w:rsid w:val="00F56A32"/>
    <w:rsid w:val="00F56C09"/>
    <w:rsid w:val="00F60493"/>
    <w:rsid w:val="00F604AD"/>
    <w:rsid w:val="00F6080A"/>
    <w:rsid w:val="00F60920"/>
    <w:rsid w:val="00F60CDE"/>
    <w:rsid w:val="00F60D66"/>
    <w:rsid w:val="00F60EEF"/>
    <w:rsid w:val="00F61FAC"/>
    <w:rsid w:val="00F623D7"/>
    <w:rsid w:val="00F62414"/>
    <w:rsid w:val="00F62921"/>
    <w:rsid w:val="00F62DE2"/>
    <w:rsid w:val="00F62F2F"/>
    <w:rsid w:val="00F63336"/>
    <w:rsid w:val="00F64357"/>
    <w:rsid w:val="00F64787"/>
    <w:rsid w:val="00F64D1E"/>
    <w:rsid w:val="00F64EDB"/>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1865"/>
    <w:rsid w:val="00F71D8E"/>
    <w:rsid w:val="00F71E93"/>
    <w:rsid w:val="00F71F51"/>
    <w:rsid w:val="00F72203"/>
    <w:rsid w:val="00F728C0"/>
    <w:rsid w:val="00F72C13"/>
    <w:rsid w:val="00F72C62"/>
    <w:rsid w:val="00F72DCF"/>
    <w:rsid w:val="00F72DD0"/>
    <w:rsid w:val="00F73588"/>
    <w:rsid w:val="00F73619"/>
    <w:rsid w:val="00F7422E"/>
    <w:rsid w:val="00F742F9"/>
    <w:rsid w:val="00F749EC"/>
    <w:rsid w:val="00F752E2"/>
    <w:rsid w:val="00F75702"/>
    <w:rsid w:val="00F75B2A"/>
    <w:rsid w:val="00F75B9D"/>
    <w:rsid w:val="00F76193"/>
    <w:rsid w:val="00F77049"/>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63D"/>
    <w:rsid w:val="00F84A3F"/>
    <w:rsid w:val="00F84B72"/>
    <w:rsid w:val="00F85233"/>
    <w:rsid w:val="00F85DE0"/>
    <w:rsid w:val="00F86C68"/>
    <w:rsid w:val="00F87011"/>
    <w:rsid w:val="00F873BD"/>
    <w:rsid w:val="00F8744B"/>
    <w:rsid w:val="00F8781C"/>
    <w:rsid w:val="00F87AD3"/>
    <w:rsid w:val="00F87E37"/>
    <w:rsid w:val="00F87EE7"/>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C9A"/>
    <w:rsid w:val="00F94CBD"/>
    <w:rsid w:val="00F951A0"/>
    <w:rsid w:val="00F95250"/>
    <w:rsid w:val="00F963A9"/>
    <w:rsid w:val="00F96438"/>
    <w:rsid w:val="00F96D06"/>
    <w:rsid w:val="00F970CE"/>
    <w:rsid w:val="00F976CC"/>
    <w:rsid w:val="00F97731"/>
    <w:rsid w:val="00F97847"/>
    <w:rsid w:val="00F97944"/>
    <w:rsid w:val="00F97966"/>
    <w:rsid w:val="00F97A8E"/>
    <w:rsid w:val="00F97AAB"/>
    <w:rsid w:val="00F97AAE"/>
    <w:rsid w:val="00FA0C91"/>
    <w:rsid w:val="00FA1646"/>
    <w:rsid w:val="00FA1E89"/>
    <w:rsid w:val="00FA2416"/>
    <w:rsid w:val="00FA2543"/>
    <w:rsid w:val="00FA2823"/>
    <w:rsid w:val="00FA298B"/>
    <w:rsid w:val="00FA2D26"/>
    <w:rsid w:val="00FA3074"/>
    <w:rsid w:val="00FA324A"/>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3E8"/>
    <w:rsid w:val="00FC27AF"/>
    <w:rsid w:val="00FC2D0E"/>
    <w:rsid w:val="00FC31B4"/>
    <w:rsid w:val="00FC375C"/>
    <w:rsid w:val="00FC3A71"/>
    <w:rsid w:val="00FC3A9A"/>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A7"/>
    <w:rsid w:val="00FC7BFE"/>
    <w:rsid w:val="00FC7C4F"/>
    <w:rsid w:val="00FD0107"/>
    <w:rsid w:val="00FD0403"/>
    <w:rsid w:val="00FD04BB"/>
    <w:rsid w:val="00FD0E78"/>
    <w:rsid w:val="00FD10BC"/>
    <w:rsid w:val="00FD1108"/>
    <w:rsid w:val="00FD1221"/>
    <w:rsid w:val="00FD1490"/>
    <w:rsid w:val="00FD1586"/>
    <w:rsid w:val="00FD1BE0"/>
    <w:rsid w:val="00FD1D06"/>
    <w:rsid w:val="00FD25C6"/>
    <w:rsid w:val="00FD26D7"/>
    <w:rsid w:val="00FD2C8D"/>
    <w:rsid w:val="00FD2EC3"/>
    <w:rsid w:val="00FD3495"/>
    <w:rsid w:val="00FD3BC6"/>
    <w:rsid w:val="00FD3BE8"/>
    <w:rsid w:val="00FD425B"/>
    <w:rsid w:val="00FD49D8"/>
    <w:rsid w:val="00FD4A11"/>
    <w:rsid w:val="00FD4E1E"/>
    <w:rsid w:val="00FD4E90"/>
    <w:rsid w:val="00FD4ECD"/>
    <w:rsid w:val="00FD5D3B"/>
    <w:rsid w:val="00FD6211"/>
    <w:rsid w:val="00FD6371"/>
    <w:rsid w:val="00FD6708"/>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C2C"/>
    <w:rsid w:val="00FE2CE5"/>
    <w:rsid w:val="00FE32DB"/>
    <w:rsid w:val="00FE3D94"/>
    <w:rsid w:val="00FE4C88"/>
    <w:rsid w:val="00FE4C96"/>
    <w:rsid w:val="00FE5263"/>
    <w:rsid w:val="00FE53E2"/>
    <w:rsid w:val="00FE54C1"/>
    <w:rsid w:val="00FE58D0"/>
    <w:rsid w:val="00FE5EF4"/>
    <w:rsid w:val="00FE5F32"/>
    <w:rsid w:val="00FE6573"/>
    <w:rsid w:val="00FE66DD"/>
    <w:rsid w:val="00FE6D6C"/>
    <w:rsid w:val="00FE6E3A"/>
    <w:rsid w:val="00FE6F49"/>
    <w:rsid w:val="00FE725D"/>
    <w:rsid w:val="00FE75BC"/>
    <w:rsid w:val="00FE7AB5"/>
    <w:rsid w:val="00FE7C8A"/>
    <w:rsid w:val="00FE7E44"/>
    <w:rsid w:val="00FE7E73"/>
    <w:rsid w:val="00FF0C84"/>
    <w:rsid w:val="00FF0CA8"/>
    <w:rsid w:val="00FF0FD0"/>
    <w:rsid w:val="00FF112D"/>
    <w:rsid w:val="00FF1610"/>
    <w:rsid w:val="00FF194A"/>
    <w:rsid w:val="00FF2425"/>
    <w:rsid w:val="00FF2B3C"/>
    <w:rsid w:val="00FF32D7"/>
    <w:rsid w:val="00FF3521"/>
    <w:rsid w:val="00FF3AA1"/>
    <w:rsid w:val="00FF4467"/>
    <w:rsid w:val="00FF472B"/>
    <w:rsid w:val="00FF4D58"/>
    <w:rsid w:val="00FF4D76"/>
    <w:rsid w:val="00FF4F95"/>
    <w:rsid w:val="00FF51AF"/>
    <w:rsid w:val="00FF58C3"/>
    <w:rsid w:val="00FF5DF4"/>
    <w:rsid w:val="00FF6103"/>
    <w:rsid w:val="00FF6158"/>
    <w:rsid w:val="00FF6204"/>
    <w:rsid w:val="00FF68E7"/>
    <w:rsid w:val="00FF6ABA"/>
    <w:rsid w:val="00FF6E84"/>
    <w:rsid w:val="00FF7B75"/>
    <w:rsid w:val="00FF7C26"/>
    <w:rsid w:val="00FF7E0D"/>
    <w:rsid w:val="0EF10234"/>
    <w:rsid w:val="177573F0"/>
    <w:rsid w:val="24D71F0F"/>
    <w:rsid w:val="4CDF0CF5"/>
    <w:rsid w:val="5A987135"/>
    <w:rsid w:val="64086296"/>
    <w:rsid w:val="6EAC19B8"/>
    <w:rsid w:val="7710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A978"/>
  <w15:docId w15:val="{FE69CE81-DE25-42C5-BE81-36928989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E3"/>
    <w:pPr>
      <w:spacing w:after="120"/>
    </w:pPr>
    <w:rPr>
      <w:rFonts w:eastAsia="Times New Roman"/>
      <w:szCs w:val="24"/>
      <w:lang w:eastAsia="en-US"/>
    </w:rPr>
  </w:style>
  <w:style w:type="paragraph" w:styleId="Heading1">
    <w:name w:val="heading 1"/>
    <w:basedOn w:val="Normal"/>
    <w:next w:val="BodyText"/>
    <w:qFormat/>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rsid w:val="00A919B5"/>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rsid w:val="00604667"/>
    <w:pPr>
      <w:keepNext/>
      <w:spacing w:before="60" w:after="60"/>
      <w:outlineLvl w:val="2"/>
    </w:pPr>
    <w:rPr>
      <w:rFonts w:ascii="Arial" w:eastAsia="Arial" w:hAnsi="Arial" w:cs="Arial"/>
      <w:bCs/>
      <w:sz w:val="28"/>
      <w:szCs w:val="26"/>
    </w:rPr>
  </w:style>
  <w:style w:type="paragraph" w:styleId="Heading4">
    <w:name w:val="heading 4"/>
    <w:basedOn w:val="Normal"/>
    <w:next w:val="Normal"/>
    <w:qFormat/>
    <w:rsid w:val="007A12D7"/>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sid w:val="00A919B5"/>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宋体"/>
      <w:szCs w:val="16"/>
    </w:rPr>
  </w:style>
  <w:style w:type="character" w:customStyle="1" w:styleId="Heading2Char">
    <w:name w:val="Heading 2 Char"/>
    <w:link w:val="Heading2"/>
    <w:rsid w:val="00A919B5"/>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rPr>
      <w:kern w:val="2"/>
      <w:sz w:val="21"/>
      <w:szCs w:val="24"/>
    </w:rPr>
  </w:style>
  <w:style w:type="paragraph" w:customStyle="1" w:styleId="B4">
    <w:name w:val="B4"/>
    <w:basedOn w:val="List4"/>
    <w:link w:val="B4Char"/>
    <w:qFormat/>
    <w:pPr>
      <w:spacing w:after="180"/>
      <w:ind w:left="1418" w:hanging="284"/>
      <w:contextualSpacing w:val="0"/>
    </w:pPr>
    <w:rPr>
      <w:rFonts w:eastAsia="宋体"/>
      <w:szCs w:val="20"/>
      <w:lang w:val="en-GB"/>
    </w:rPr>
  </w:style>
  <w:style w:type="paragraph" w:customStyle="1" w:styleId="B5">
    <w:name w:val="B5"/>
    <w:basedOn w:val="List5"/>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locked/>
    <w:rsid w:val="00652BB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0933">
      <w:bodyDiv w:val="1"/>
      <w:marLeft w:val="0"/>
      <w:marRight w:val="0"/>
      <w:marTop w:val="0"/>
      <w:marBottom w:val="0"/>
      <w:divBdr>
        <w:top w:val="none" w:sz="0" w:space="0" w:color="auto"/>
        <w:left w:val="none" w:sz="0" w:space="0" w:color="auto"/>
        <w:bottom w:val="none" w:sz="0" w:space="0" w:color="auto"/>
        <w:right w:val="none" w:sz="0" w:space="0" w:color="auto"/>
      </w:divBdr>
    </w:div>
    <w:div w:id="124007326">
      <w:bodyDiv w:val="1"/>
      <w:marLeft w:val="0"/>
      <w:marRight w:val="0"/>
      <w:marTop w:val="0"/>
      <w:marBottom w:val="0"/>
      <w:divBdr>
        <w:top w:val="none" w:sz="0" w:space="0" w:color="auto"/>
        <w:left w:val="none" w:sz="0" w:space="0" w:color="auto"/>
        <w:bottom w:val="none" w:sz="0" w:space="0" w:color="auto"/>
        <w:right w:val="none" w:sz="0" w:space="0" w:color="auto"/>
      </w:divBdr>
    </w:div>
    <w:div w:id="260379064">
      <w:bodyDiv w:val="1"/>
      <w:marLeft w:val="0"/>
      <w:marRight w:val="0"/>
      <w:marTop w:val="0"/>
      <w:marBottom w:val="0"/>
      <w:divBdr>
        <w:top w:val="none" w:sz="0" w:space="0" w:color="auto"/>
        <w:left w:val="none" w:sz="0" w:space="0" w:color="auto"/>
        <w:bottom w:val="none" w:sz="0" w:space="0" w:color="auto"/>
        <w:right w:val="none" w:sz="0" w:space="0" w:color="auto"/>
      </w:divBdr>
    </w:div>
    <w:div w:id="508254950">
      <w:bodyDiv w:val="1"/>
      <w:marLeft w:val="0"/>
      <w:marRight w:val="0"/>
      <w:marTop w:val="0"/>
      <w:marBottom w:val="0"/>
      <w:divBdr>
        <w:top w:val="none" w:sz="0" w:space="0" w:color="auto"/>
        <w:left w:val="none" w:sz="0" w:space="0" w:color="auto"/>
        <w:bottom w:val="none" w:sz="0" w:space="0" w:color="auto"/>
        <w:right w:val="none" w:sz="0" w:space="0" w:color="auto"/>
      </w:divBdr>
    </w:div>
    <w:div w:id="685517776">
      <w:bodyDiv w:val="1"/>
      <w:marLeft w:val="0"/>
      <w:marRight w:val="0"/>
      <w:marTop w:val="0"/>
      <w:marBottom w:val="0"/>
      <w:divBdr>
        <w:top w:val="none" w:sz="0" w:space="0" w:color="auto"/>
        <w:left w:val="none" w:sz="0" w:space="0" w:color="auto"/>
        <w:bottom w:val="none" w:sz="0" w:space="0" w:color="auto"/>
        <w:right w:val="none" w:sz="0" w:space="0" w:color="auto"/>
      </w:divBdr>
    </w:div>
    <w:div w:id="694311924">
      <w:bodyDiv w:val="1"/>
      <w:marLeft w:val="0"/>
      <w:marRight w:val="0"/>
      <w:marTop w:val="0"/>
      <w:marBottom w:val="0"/>
      <w:divBdr>
        <w:top w:val="none" w:sz="0" w:space="0" w:color="auto"/>
        <w:left w:val="none" w:sz="0" w:space="0" w:color="auto"/>
        <w:bottom w:val="none" w:sz="0" w:space="0" w:color="auto"/>
        <w:right w:val="none" w:sz="0" w:space="0" w:color="auto"/>
      </w:divBdr>
    </w:div>
    <w:div w:id="742260910">
      <w:bodyDiv w:val="1"/>
      <w:marLeft w:val="0"/>
      <w:marRight w:val="0"/>
      <w:marTop w:val="0"/>
      <w:marBottom w:val="0"/>
      <w:divBdr>
        <w:top w:val="none" w:sz="0" w:space="0" w:color="auto"/>
        <w:left w:val="none" w:sz="0" w:space="0" w:color="auto"/>
        <w:bottom w:val="none" w:sz="0" w:space="0" w:color="auto"/>
        <w:right w:val="none" w:sz="0" w:space="0" w:color="auto"/>
      </w:divBdr>
    </w:div>
    <w:div w:id="799106190">
      <w:bodyDiv w:val="1"/>
      <w:marLeft w:val="0"/>
      <w:marRight w:val="0"/>
      <w:marTop w:val="0"/>
      <w:marBottom w:val="0"/>
      <w:divBdr>
        <w:top w:val="none" w:sz="0" w:space="0" w:color="auto"/>
        <w:left w:val="none" w:sz="0" w:space="0" w:color="auto"/>
        <w:bottom w:val="none" w:sz="0" w:space="0" w:color="auto"/>
        <w:right w:val="none" w:sz="0" w:space="0" w:color="auto"/>
      </w:divBdr>
    </w:div>
    <w:div w:id="1239710251">
      <w:bodyDiv w:val="1"/>
      <w:marLeft w:val="0"/>
      <w:marRight w:val="0"/>
      <w:marTop w:val="0"/>
      <w:marBottom w:val="0"/>
      <w:divBdr>
        <w:top w:val="none" w:sz="0" w:space="0" w:color="auto"/>
        <w:left w:val="none" w:sz="0" w:space="0" w:color="auto"/>
        <w:bottom w:val="none" w:sz="0" w:space="0" w:color="auto"/>
        <w:right w:val="none" w:sz="0" w:space="0" w:color="auto"/>
      </w:divBdr>
    </w:div>
    <w:div w:id="1261068180">
      <w:bodyDiv w:val="1"/>
      <w:marLeft w:val="0"/>
      <w:marRight w:val="0"/>
      <w:marTop w:val="0"/>
      <w:marBottom w:val="0"/>
      <w:divBdr>
        <w:top w:val="none" w:sz="0" w:space="0" w:color="auto"/>
        <w:left w:val="none" w:sz="0" w:space="0" w:color="auto"/>
        <w:bottom w:val="none" w:sz="0" w:space="0" w:color="auto"/>
        <w:right w:val="none" w:sz="0" w:space="0" w:color="auto"/>
      </w:divBdr>
    </w:div>
    <w:div w:id="1264849331">
      <w:bodyDiv w:val="1"/>
      <w:marLeft w:val="0"/>
      <w:marRight w:val="0"/>
      <w:marTop w:val="0"/>
      <w:marBottom w:val="0"/>
      <w:divBdr>
        <w:top w:val="none" w:sz="0" w:space="0" w:color="auto"/>
        <w:left w:val="none" w:sz="0" w:space="0" w:color="auto"/>
        <w:bottom w:val="none" w:sz="0" w:space="0" w:color="auto"/>
        <w:right w:val="none" w:sz="0" w:space="0" w:color="auto"/>
      </w:divBdr>
    </w:div>
    <w:div w:id="142615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D8EF5-82E7-4BB6-AD34-D9E921DC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5279</Words>
  <Characters>30095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vivo(Jing)</cp:lastModifiedBy>
  <cp:revision>3</cp:revision>
  <cp:lastPrinted>2011-08-03T09:36:00Z</cp:lastPrinted>
  <dcterms:created xsi:type="dcterms:W3CDTF">2021-10-29T06:53:00Z</dcterms:created>
  <dcterms:modified xsi:type="dcterms:W3CDTF">2021-10-29T06:58:00Z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