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C9A7E" w14:textId="77777777" w:rsidR="00E904E9" w:rsidRDefault="00D917F1">
      <w:pPr>
        <w:pStyle w:val="ab"/>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ab"/>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ab"/>
        <w:jc w:val="both"/>
        <w:rPr>
          <w:bCs/>
          <w:sz w:val="24"/>
        </w:rPr>
      </w:pPr>
    </w:p>
    <w:p w14:paraId="79D2B841" w14:textId="77777777" w:rsidR="00E904E9" w:rsidRDefault="00E904E9">
      <w:pPr>
        <w:pStyle w:val="ab"/>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af1"/>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af"/>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af"/>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af3"/>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af3"/>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af3"/>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af3"/>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af3"/>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af3"/>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3"/>
            <w:r w:rsidR="0089022B">
              <w:rPr>
                <w:rStyle w:val="af2"/>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4"/>
            <w:r w:rsidR="00D57358">
              <w:rPr>
                <w:rStyle w:val="af2"/>
              </w:rPr>
              <w:commentReference w:id="4"/>
            </w:r>
          </w:p>
          <w:p w14:paraId="424BEED0" w14:textId="77777777" w:rsidR="00E904E9" w:rsidRDefault="00D917F1">
            <w:pPr>
              <w:rPr>
                <w:rFonts w:eastAsia="MS Mincho"/>
                <w:lang w:eastAsia="ja-JP"/>
              </w:rPr>
            </w:pPr>
            <w:commentRangeStart w:id="5"/>
            <w:r>
              <w:rPr>
                <w:rFonts w:eastAsia="MS Mincho"/>
                <w:lang w:eastAsia="ja-JP"/>
              </w:rPr>
              <w:t>In order to ensure MN and SN coordination, the MN should be allowed to skip, only if all the candidate PSCells are accepted by the T-SN. Otherwise, the MN should wait a possible reply from S-SN.</w:t>
            </w:r>
            <w:commentRangeEnd w:id="5"/>
            <w:r w:rsidR="00D57358">
              <w:rPr>
                <w:rStyle w:val="af2"/>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3E8AA6E" w14:textId="77777777" w:rsidR="00E904E9" w:rsidRDefault="00D917F1">
            <w:pPr>
              <w:rPr>
                <w:ins w:id="6" w:author="NEC (Hisashi)" w:date="2021-11-11T10:16:00Z"/>
                <w:rFonts w:eastAsia="MS Mincho"/>
                <w:lang w:eastAsia="ja-JP"/>
              </w:rPr>
            </w:pPr>
            <w:r>
              <w:rPr>
                <w:rFonts w:eastAsia="MS Mincho"/>
                <w:lang w:eastAsia="ja-JP"/>
              </w:rPr>
              <w:lastRenderedPageBreak/>
              <w:t>If our thinking above is not agreeable for other companies, then the answer to the original question should be “Yes”.  But we would like to propose the way as explained above.</w:t>
            </w:r>
          </w:p>
          <w:p w14:paraId="7FDF206A" w14:textId="77777777" w:rsidR="00087532" w:rsidRDefault="00087532" w:rsidP="00087532">
            <w:pPr>
              <w:rPr>
                <w:ins w:id="7" w:author="NEC (Hisashi)" w:date="2021-11-11T10:16:00Z"/>
                <w:rFonts w:eastAsia="MS Mincho"/>
                <w:lang w:eastAsia="ja-JP"/>
              </w:rPr>
            </w:pPr>
            <w:ins w:id="8" w:author="NEC (Hisashi)" w:date="2021-11-11T10:16:00Z">
              <w:r>
                <w:rPr>
                  <w:rFonts w:eastAsia="MS Mincho"/>
                  <w:lang w:eastAsia="ja-JP"/>
                </w:rPr>
                <w:t># second input: In response to clarification from Nokia (thanks), we tend to think as follows:</w:t>
              </w:r>
            </w:ins>
          </w:p>
          <w:p w14:paraId="2DEB7646" w14:textId="77777777" w:rsidR="00087532" w:rsidRDefault="00087532" w:rsidP="00087532">
            <w:pPr>
              <w:rPr>
                <w:ins w:id="9" w:author="NEC (Hisashi)" w:date="2021-11-11T10:16:00Z"/>
                <w:rFonts w:eastAsia="MS Mincho"/>
                <w:lang w:eastAsia="ja-JP"/>
              </w:rPr>
            </w:pPr>
            <w:ins w:id="10" w:author="NEC (Hisashi)" w:date="2021-11-11T10:16:00Z">
              <w:r>
                <w:rPr>
                  <w:rFonts w:eastAsia="MS Mincho"/>
                  <w:lang w:eastAsia="ja-JP"/>
                </w:rPr>
                <w:t>It seems companies can agree that if all the suggested PSCell candidates are accepted by the T-SN, the MN is allowed to send the CPC configuration to the UE after sending the information of accepted PSCell candidates to the S-SN and without waiting for a response/message from the S-SN.</w:t>
              </w:r>
              <w:r>
                <w:rPr>
                  <w:rFonts w:eastAsia="MS Mincho" w:hint="eastAsia"/>
                  <w:lang w:eastAsia="ja-JP"/>
                </w:rPr>
                <w:t xml:space="preserve"> </w:t>
              </w:r>
            </w:ins>
          </w:p>
          <w:p w14:paraId="32F7DB66" w14:textId="656F5E67" w:rsidR="00087532" w:rsidRDefault="00087532" w:rsidP="00087532">
            <w:pPr>
              <w:rPr>
                <w:lang w:eastAsia="zh-CN"/>
              </w:rPr>
            </w:pPr>
            <w:ins w:id="11" w:author="NEC (Hisashi)" w:date="2021-11-11T10:16:00Z">
              <w:r>
                <w:rPr>
                  <w:rFonts w:eastAsia="MS Mincho"/>
                  <w:lang w:eastAsia="ja-JP"/>
                </w:rPr>
                <w:t>In our view, for this case above, there is no need for the MN to receive (pre-)confirmation from the S-SN, i.e. specification can capture this exceptional MN behaviour, e.g. in Stage-2. Also, we think this case can be independent from any other cases (even if any). In other words, regardless whether to support other cases where the S-SN may or may not give (pre-)confirmation for similar MN behaviour (i.e. allowed to send CPC configuration to UE without waiting a response/message from  S-SN)</w:t>
              </w:r>
            </w:ins>
            <w:ins w:id="12" w:author="NEC (Hisashi)" w:date="2021-11-11T10:17:00Z">
              <w:r w:rsidR="00305C01">
                <w:rPr>
                  <w:rFonts w:eastAsia="MS Mincho"/>
                  <w:lang w:eastAsia="ja-JP"/>
                </w:rPr>
                <w:t xml:space="preserve">, the MN can </w:t>
              </w:r>
            </w:ins>
            <w:ins w:id="13" w:author="NEC (Hisashi)" w:date="2021-11-11T10:19:00Z">
              <w:r w:rsidR="009A3912">
                <w:rPr>
                  <w:rFonts w:eastAsia="MS Mincho"/>
                  <w:lang w:eastAsia="ja-JP"/>
                </w:rPr>
                <w:t xml:space="preserve">simply </w:t>
              </w:r>
            </w:ins>
            <w:ins w:id="14" w:author="NEC (Hisashi)" w:date="2021-11-11T10:17:00Z">
              <w:r w:rsidR="00305C01">
                <w:rPr>
                  <w:rFonts w:eastAsia="MS Mincho"/>
                  <w:lang w:eastAsia="ja-JP"/>
                </w:rPr>
                <w:t>decide</w:t>
              </w:r>
            </w:ins>
            <w:ins w:id="15" w:author="NEC (Hisashi)" w:date="2021-11-11T10:18:00Z">
              <w:r w:rsidR="00305C01">
                <w:rPr>
                  <w:rFonts w:eastAsia="MS Mincho"/>
                  <w:lang w:eastAsia="ja-JP"/>
                </w:rPr>
                <w:t xml:space="preserve"> based on the information of accepted PSCell candidates</w:t>
              </w:r>
            </w:ins>
            <w:ins w:id="16" w:author="NEC (Hisashi)" w:date="2021-11-11T10:16:00Z">
              <w:r>
                <w:rPr>
                  <w:rFonts w:eastAsia="MS Mincho"/>
                  <w:lang w:eastAsia="ja-JP"/>
                </w:rPr>
                <w:t>.</w:t>
              </w:r>
            </w:ins>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17"/>
            <w:r>
              <w:rPr>
                <w:lang w:eastAsia="zh-CN"/>
              </w:rPr>
              <w:t xml:space="preserve">MN receives the complete information from S-SN and T-SN directly </w:t>
            </w:r>
            <w:commentRangeEnd w:id="17"/>
            <w:r w:rsidR="00FE1DE6">
              <w:rPr>
                <w:rStyle w:val="af2"/>
              </w:rPr>
              <w:commentReference w:id="17"/>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18"/>
            <w:r>
              <w:rPr>
                <w:rFonts w:hint="eastAsia"/>
                <w:lang w:val="en-US" w:eastAsia="zh-CN"/>
              </w:rPr>
              <w:t xml:space="preserve">e.g. in case all suggested PSCell candidates have been accepted. </w:t>
            </w:r>
            <w:commentRangeEnd w:id="18"/>
            <w:r w:rsidR="00FE1DE6">
              <w:rPr>
                <w:rStyle w:val="af2"/>
              </w:rPr>
              <w:commentReference w:id="18"/>
            </w:r>
            <w:r>
              <w:rPr>
                <w:rFonts w:hint="eastAsia"/>
                <w:lang w:val="en-US" w:eastAsia="zh-CN"/>
              </w:rPr>
              <w:t xml:space="preserve">If we let the source SN make the final decision, then an </w:t>
            </w:r>
            <w:commentRangeStart w:id="19"/>
            <w:r>
              <w:rPr>
                <w:rFonts w:hint="eastAsia"/>
                <w:lang w:val="en-US" w:eastAsia="zh-CN"/>
              </w:rPr>
              <w:t>additional message from the source SN to the MN is required</w:t>
            </w:r>
            <w:commentRangeEnd w:id="19"/>
            <w:r w:rsidR="00FE1DE6">
              <w:rPr>
                <w:rStyle w:val="af2"/>
              </w:rPr>
              <w:commentReference w:id="19"/>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20"/>
            <w:r>
              <w:rPr>
                <w:rFonts w:hint="eastAsia"/>
                <w:lang w:val="en-US" w:eastAsia="zh-CN"/>
              </w:rPr>
              <w:t>additional complexity</w:t>
            </w:r>
            <w:commentRangeEnd w:id="20"/>
            <w:r w:rsidR="00FE1DE6">
              <w:rPr>
                <w:rStyle w:val="af2"/>
              </w:rPr>
              <w:commentReference w:id="20"/>
            </w:r>
            <w:r>
              <w:rPr>
                <w:rFonts w:hint="eastAsia"/>
                <w:lang w:val="en-US" w:eastAsia="zh-CN"/>
              </w:rPr>
              <w:t>.</w:t>
            </w:r>
          </w:p>
          <w:p w14:paraId="5699DC26" w14:textId="77777777" w:rsidR="00E904E9" w:rsidRDefault="00D917F1">
            <w:pPr>
              <w:rPr>
                <w:lang w:val="en-US" w:eastAsia="zh-CN"/>
              </w:rPr>
            </w:pPr>
            <w:r>
              <w:rPr>
                <w:rFonts w:hint="eastAsia"/>
                <w:lang w:val="en-US" w:eastAsia="zh-CN"/>
              </w:rPr>
              <w:t xml:space="preserve">Besides, the source SN configuration update may also include the removing of useless measId(s) related with CPC, not only the </w:t>
            </w:r>
            <w:r>
              <w:rPr>
                <w:rFonts w:hint="eastAsia"/>
                <w:lang w:val="en-US" w:eastAsia="zh-CN"/>
              </w:rPr>
              <w:lastRenderedPageBreak/>
              <w:t>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lastRenderedPageBreak/>
              <w:t>intel</w:t>
            </w:r>
          </w:p>
        </w:tc>
        <w:tc>
          <w:tcPr>
            <w:tcW w:w="1843" w:type="dxa"/>
          </w:tcPr>
          <w:p w14:paraId="0C059695" w14:textId="1FDCC4B0" w:rsidR="00E904E9" w:rsidRDefault="00447C16">
            <w:pPr>
              <w:rPr>
                <w:lang w:eastAsia="zh-CN"/>
              </w:rPr>
            </w:pPr>
            <w:commentRangeStart w:id="21"/>
            <w:r>
              <w:rPr>
                <w:lang w:eastAsia="zh-CN"/>
              </w:rPr>
              <w:t>No</w:t>
            </w:r>
            <w:commentRangeEnd w:id="21"/>
            <w:r w:rsidR="00FE1DE6">
              <w:rPr>
                <w:rStyle w:val="af2"/>
              </w:rPr>
              <w:commentReference w:id="21"/>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PSCells information from a target SN and based on the candidate PSCells information from the source SN, MN can make the decision whether to skip the second part, e.g., when all candidate PSCells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Malgun Gothic" w:hint="eastAsia"/>
                <w:lang w:val="en-US" w:eastAsia="ko-KR"/>
              </w:rPr>
              <w:t>No</w:t>
            </w:r>
          </w:p>
        </w:tc>
        <w:tc>
          <w:tcPr>
            <w:tcW w:w="5808" w:type="dxa"/>
          </w:tcPr>
          <w:p w14:paraId="465C5A3B" w14:textId="643B0BC9" w:rsidR="000411BD" w:rsidRDefault="000411BD" w:rsidP="000411BD">
            <w:pPr>
              <w:rPr>
                <w:lang w:val="en-US" w:eastAsia="zh-CN"/>
              </w:rPr>
            </w:pPr>
            <w:r>
              <w:rPr>
                <w:rFonts w:eastAsia="Malgun Gothic" w:hint="eastAsia"/>
                <w:lang w:val="en-US" w:eastAsia="ko-KR"/>
              </w:rPr>
              <w:t xml:space="preserve">In our understanding, the second part </w:t>
            </w:r>
            <w:r>
              <w:rPr>
                <w:rFonts w:eastAsia="Malgun Gothic"/>
                <w:lang w:val="en-US" w:eastAsia="ko-KR"/>
              </w:rPr>
              <w:t>includes i) SN change confirm (MN</w:t>
            </w:r>
            <w:r w:rsidRPr="0077280F">
              <w:rPr>
                <w:rFonts w:eastAsia="Malgun Gothic"/>
                <w:lang w:val="en-US" w:eastAsia="ko-KR"/>
              </w:rPr>
              <w:sym w:font="Wingdings" w:char="F0E0"/>
            </w:r>
            <w:r>
              <w:rPr>
                <w:rFonts w:eastAsia="Malgun Gothic"/>
                <w:lang w:val="en-US" w:eastAsia="ko-KR"/>
              </w:rPr>
              <w:t>S-SN) and ii) SN modification required (S-SN</w:t>
            </w:r>
            <w:r w:rsidRPr="0077280F">
              <w:rPr>
                <w:rFonts w:eastAsia="Malgun Gothic"/>
                <w:lang w:val="en-US" w:eastAsia="ko-KR"/>
              </w:rPr>
              <w:sym w:font="Wingdings" w:char="F0E0"/>
            </w:r>
            <w:r>
              <w:rPr>
                <w:rFonts w:eastAsia="Malgun Gothic"/>
                <w:lang w:val="en-US" w:eastAsia="ko-KR"/>
              </w:rPr>
              <w:t xml:space="preserve">MN). If S-SN decides whether to skip the second part, the signalling i) always happens because S-SN needs information to make a decision, which implies S-SN based decision incurs undesirable signalling from MN to S-SN when the second part is not needed, i.e., </w:t>
            </w:r>
            <w:r w:rsidRPr="0077280F">
              <w:rPr>
                <w:rFonts w:eastAsia="Malgun Gothic"/>
                <w:lang w:val="en-US" w:eastAsia="ko-KR"/>
              </w:rPr>
              <w:t>all suggested PSCell candidates have been accepted</w:t>
            </w:r>
            <w:r>
              <w:rPr>
                <w:rFonts w:eastAsia="Malgun Gothic"/>
                <w:lang w:val="en-US" w:eastAsia="ko-KR"/>
              </w:rPr>
              <w:t xml:space="preserve">. </w:t>
            </w:r>
            <w:r w:rsidRPr="002955AE">
              <w:rPr>
                <w:rFonts w:eastAsia="Malgun Gothic"/>
                <w:lang w:val="en-US" w:eastAsia="ko-KR"/>
              </w:rPr>
              <w:t xml:space="preserve">We do not think that all decisions should be made by SN in </w:t>
            </w:r>
            <w:r>
              <w:rPr>
                <w:rFonts w:eastAsia="Malgun Gothic"/>
                <w:lang w:val="en-US" w:eastAsia="ko-KR"/>
              </w:rPr>
              <w:t>t</w:t>
            </w:r>
            <w:r w:rsidRPr="002955AE">
              <w:rPr>
                <w:rFonts w:eastAsia="Malgun Gothic"/>
                <w:lang w:val="en-US" w:eastAsia="ko-KR"/>
              </w:rPr>
              <w:t xml:space="preserve">he SN-initiated scenario. </w:t>
            </w:r>
            <w:r>
              <w:rPr>
                <w:rFonts w:eastAsia="Malgun Gothic"/>
                <w:lang w:val="en-US" w:eastAsia="ko-KR"/>
              </w:rPr>
              <w:t xml:space="preserve">Since the second part is initiated by MN and MN has all the information to decide </w:t>
            </w:r>
            <w:r>
              <w:rPr>
                <w:rFonts w:eastAsia="Malgun Gothic"/>
                <w:lang w:val="en-US" w:eastAsia="ko-KR"/>
              </w:rPr>
              <w:lastRenderedPageBreak/>
              <w:t>whether to skip the second part or not, it is desirable for MN to make a decision.</w:t>
            </w:r>
          </w:p>
        </w:tc>
      </w:tr>
      <w:tr w:rsidR="00A20C87" w14:paraId="390CF287" w14:textId="77777777">
        <w:tc>
          <w:tcPr>
            <w:tcW w:w="1980" w:type="dxa"/>
          </w:tcPr>
          <w:p w14:paraId="3D196744" w14:textId="440ED7A3" w:rsidR="00A20C87" w:rsidRDefault="00A20C87" w:rsidP="00A20C87">
            <w:pPr>
              <w:rPr>
                <w:lang w:eastAsia="zh-CN"/>
              </w:rPr>
            </w:pPr>
            <w:r>
              <w:rPr>
                <w:lang w:eastAsia="zh-CN"/>
              </w:rPr>
              <w:lastRenderedPageBreak/>
              <w:t>ITRI</w:t>
            </w:r>
          </w:p>
        </w:tc>
        <w:tc>
          <w:tcPr>
            <w:tcW w:w="1843" w:type="dxa"/>
          </w:tcPr>
          <w:p w14:paraId="129B73D2" w14:textId="087353D2" w:rsidR="00A20C87" w:rsidRDefault="00A20C87" w:rsidP="00A20C87">
            <w:pPr>
              <w:rPr>
                <w:lang w:eastAsia="zh-CN"/>
              </w:rPr>
            </w:pPr>
            <w:r>
              <w:rPr>
                <w:rFonts w:eastAsia="新細明體"/>
                <w:lang w:eastAsia="zh-TW"/>
              </w:rPr>
              <w:t xml:space="preserve">No </w:t>
            </w:r>
          </w:p>
        </w:tc>
        <w:tc>
          <w:tcPr>
            <w:tcW w:w="5808" w:type="dxa"/>
          </w:tcPr>
          <w:p w14:paraId="70B70A24" w14:textId="7EA25E43" w:rsidR="00A20C87" w:rsidRPr="00A20C87" w:rsidRDefault="00A20C87" w:rsidP="00A20C87">
            <w:pPr>
              <w:rPr>
                <w:rFonts w:eastAsia="MS Mincho"/>
                <w:lang w:eastAsia="ja-JP"/>
              </w:rPr>
            </w:pPr>
            <w:r>
              <w:rPr>
                <w:rFonts w:eastAsia="新細明體"/>
                <w:lang w:eastAsia="zh-TW"/>
              </w:rPr>
              <w:t xml:space="preserve">We think </w:t>
            </w:r>
            <w:r w:rsidRPr="007C63EF">
              <w:rPr>
                <w:rFonts w:eastAsia="新細明體"/>
                <w:lang w:eastAsia="zh-TW"/>
              </w:rPr>
              <w:t xml:space="preserve">MN should be the node that decides </w:t>
            </w:r>
            <w:r w:rsidRPr="007C63EF">
              <w:t>whether to skip the second part</w:t>
            </w:r>
            <w:r w:rsidRPr="00845A99">
              <w:rPr>
                <w:rFonts w:eastAsia="新細明體"/>
                <w:lang w:eastAsia="zh-TW"/>
              </w:rPr>
              <w:t xml:space="preserve"> and the skip means that MN does not need to wait for S-SN’s response before CPC configuration.</w:t>
            </w:r>
            <w:r>
              <w:rPr>
                <w:rFonts w:eastAsia="MS Mincho"/>
                <w:lang w:eastAsia="ja-JP"/>
              </w:rPr>
              <w:t xml:space="preserve"> </w:t>
            </w:r>
            <w:r>
              <w:rPr>
                <w:rFonts w:eastAsia="新細明體"/>
                <w:lang w:eastAsia="zh-TW"/>
              </w:rPr>
              <w:t xml:space="preserve">The decision should be based on which candidate cells are accepted by T-SN. MN, in the current procedure, </w:t>
            </w:r>
            <w:r>
              <w:rPr>
                <w:rFonts w:eastAsia="MS Mincho"/>
                <w:lang w:eastAsia="ja-JP"/>
              </w:rPr>
              <w:t>plays the role of gathering suggested candidate cells from S-SN and accepted candidate cells from T-SN and thus has sufficient</w:t>
            </w:r>
            <w:r>
              <w:rPr>
                <w:lang w:eastAsia="zh-CN"/>
              </w:rPr>
              <w:t xml:space="preserve"> information to make the decision.</w:t>
            </w:r>
          </w:p>
        </w:tc>
      </w:tr>
      <w:tr w:rsidR="000411BD" w14:paraId="1974CFAD" w14:textId="77777777">
        <w:tc>
          <w:tcPr>
            <w:tcW w:w="1980" w:type="dxa"/>
          </w:tcPr>
          <w:p w14:paraId="40C0EACD" w14:textId="77777777" w:rsidR="000411BD" w:rsidRDefault="000411BD" w:rsidP="000411BD">
            <w:pPr>
              <w:rPr>
                <w:lang w:val="en-US" w:eastAsia="zh-CN"/>
              </w:rPr>
            </w:pPr>
          </w:p>
        </w:tc>
        <w:tc>
          <w:tcPr>
            <w:tcW w:w="1843" w:type="dxa"/>
          </w:tcPr>
          <w:p w14:paraId="43FC986F" w14:textId="77777777" w:rsidR="000411BD" w:rsidRDefault="000411BD" w:rsidP="000411BD">
            <w:pPr>
              <w:rPr>
                <w:lang w:val="en-US" w:eastAsia="zh-CN"/>
              </w:rPr>
            </w:pPr>
          </w:p>
        </w:tc>
        <w:tc>
          <w:tcPr>
            <w:tcW w:w="5808" w:type="dxa"/>
          </w:tcPr>
          <w:p w14:paraId="4C70AB9F" w14:textId="77777777" w:rsidR="000411BD" w:rsidRDefault="000411BD" w:rsidP="000411BD">
            <w:pPr>
              <w:rPr>
                <w:lang w:val="en-US" w:eastAsia="zh-CN"/>
              </w:rPr>
            </w:pPr>
          </w:p>
        </w:tc>
      </w:tr>
      <w:tr w:rsidR="000411BD" w14:paraId="4703CC8E" w14:textId="77777777">
        <w:tc>
          <w:tcPr>
            <w:tcW w:w="1980" w:type="dxa"/>
          </w:tcPr>
          <w:p w14:paraId="314FDC51" w14:textId="77777777" w:rsidR="000411BD" w:rsidRDefault="000411BD" w:rsidP="000411BD">
            <w:pPr>
              <w:rPr>
                <w:lang w:eastAsia="zh-CN"/>
              </w:rPr>
            </w:pPr>
          </w:p>
        </w:tc>
        <w:tc>
          <w:tcPr>
            <w:tcW w:w="1843" w:type="dxa"/>
          </w:tcPr>
          <w:p w14:paraId="5FC3D94E" w14:textId="77777777" w:rsidR="000411BD" w:rsidRDefault="000411BD" w:rsidP="000411BD">
            <w:pPr>
              <w:rPr>
                <w:lang w:eastAsia="zh-CN"/>
              </w:rPr>
            </w:pPr>
          </w:p>
        </w:tc>
        <w:tc>
          <w:tcPr>
            <w:tcW w:w="5808" w:type="dxa"/>
          </w:tcPr>
          <w:p w14:paraId="777462EB" w14:textId="77777777" w:rsidR="000411BD" w:rsidRDefault="000411BD" w:rsidP="000411BD">
            <w:pPr>
              <w:rPr>
                <w:lang w:eastAsia="zh-CN"/>
              </w:rPr>
            </w:pP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Malgun Gothic"/>
                <w:lang w:eastAsia="ko-KR"/>
              </w:rPr>
            </w:pPr>
          </w:p>
        </w:tc>
        <w:tc>
          <w:tcPr>
            <w:tcW w:w="1843" w:type="dxa"/>
          </w:tcPr>
          <w:p w14:paraId="792214E2" w14:textId="77777777" w:rsidR="000411BD" w:rsidRDefault="000411BD" w:rsidP="000411BD">
            <w:pPr>
              <w:rPr>
                <w:rFonts w:eastAsia="Malgun Gothic"/>
                <w:lang w:eastAsia="ko-KR"/>
              </w:rPr>
            </w:pPr>
          </w:p>
        </w:tc>
        <w:tc>
          <w:tcPr>
            <w:tcW w:w="5808" w:type="dxa"/>
          </w:tcPr>
          <w:p w14:paraId="2B881A23" w14:textId="77777777" w:rsidR="000411BD" w:rsidRDefault="000411BD" w:rsidP="000411BD">
            <w:pPr>
              <w:rPr>
                <w:rFonts w:eastAsia="Malgun Gothic"/>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Malgun Gothic"/>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Malgun Gothic"/>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Malgun Gothic"/>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af"/>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af3"/>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af3"/>
              <w:numPr>
                <w:ilvl w:val="0"/>
                <w:numId w:val="6"/>
              </w:numPr>
              <w:rPr>
                <w:ins w:id="22" w:author="Lenovo" w:date="2021-11-10T20:59:00Z"/>
                <w:b/>
                <w:rPrChange w:id="23" w:author="Lenovo" w:date="2021-11-10T20:59:00Z">
                  <w:rPr>
                    <w:ins w:id="24" w:author="Lenovo" w:date="2021-11-10T20:59:00Z"/>
                    <w:rFonts w:ascii="Times New Roman" w:hAnsi="Times New Roman"/>
                    <w:b/>
                    <w:sz w:val="20"/>
                    <w:szCs w:val="20"/>
                  </w:rPr>
                </w:rPrChange>
              </w:rPr>
            </w:pPr>
            <w:del w:id="25" w:author="Huawei, HiSilicon" w:date="2021-11-09T16:22:00Z">
              <w:r>
                <w:rPr>
                  <w:rFonts w:ascii="Times New Roman" w:hAnsi="Times New Roman"/>
                  <w:b/>
                  <w:sz w:val="20"/>
                  <w:szCs w:val="20"/>
                </w:rPr>
                <w:delText>Other</w:delText>
              </w:r>
            </w:del>
            <w:ins w:id="26"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27"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af3"/>
              <w:numPr>
                <w:ilvl w:val="0"/>
                <w:numId w:val="6"/>
              </w:numPr>
              <w:rPr>
                <w:b/>
              </w:rPr>
            </w:pPr>
            <w:ins w:id="28" w:author="Lenovo" w:date="2021-11-10T21:30:00Z">
              <w:r>
                <w:rPr>
                  <w:rFonts w:ascii="Times New Roman" w:hAnsi="Times New Roman"/>
                  <w:b/>
                  <w:sz w:val="20"/>
                  <w:szCs w:val="20"/>
                </w:rPr>
                <w:t>By implementation, M</w:t>
              </w:r>
            </w:ins>
            <w:ins w:id="29"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30"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lastRenderedPageBreak/>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This is simple and straightforward. It is better to not have more complex (maybe optimized) behavior.</w:t>
            </w:r>
          </w:p>
        </w:tc>
      </w:tr>
      <w:tr w:rsidR="000411BD" w14:paraId="47B39BB9" w14:textId="77777777">
        <w:tc>
          <w:tcPr>
            <w:tcW w:w="1980" w:type="dxa"/>
          </w:tcPr>
          <w:p w14:paraId="2E6A1C76" w14:textId="7E1914B1" w:rsidR="000411BD" w:rsidRDefault="000411BD" w:rsidP="000411BD">
            <w:pPr>
              <w:rPr>
                <w:lang w:eastAsia="zh-CN"/>
              </w:rPr>
            </w:pPr>
            <w:r>
              <w:rPr>
                <w:rFonts w:eastAsia="Malgun Gothic" w:hint="eastAsia"/>
                <w:lang w:eastAsia="ko-KR"/>
              </w:rPr>
              <w:t>LG</w:t>
            </w:r>
          </w:p>
        </w:tc>
        <w:tc>
          <w:tcPr>
            <w:tcW w:w="1843" w:type="dxa"/>
          </w:tcPr>
          <w:p w14:paraId="37D296BC" w14:textId="233BB886" w:rsidR="000411BD" w:rsidRDefault="000411BD" w:rsidP="000411BD">
            <w:pPr>
              <w:rPr>
                <w:lang w:eastAsia="zh-CN"/>
              </w:rPr>
            </w:pPr>
            <w:r>
              <w:rPr>
                <w:rFonts w:eastAsia="Malgun Gothic" w:hint="eastAsia"/>
                <w:lang w:eastAsia="ko-KR"/>
              </w:rPr>
              <w:t>b)</w:t>
            </w:r>
          </w:p>
        </w:tc>
        <w:tc>
          <w:tcPr>
            <w:tcW w:w="5808" w:type="dxa"/>
          </w:tcPr>
          <w:p w14:paraId="24ED8928" w14:textId="4522A7A6" w:rsidR="000411BD" w:rsidRDefault="000411BD" w:rsidP="000411BD">
            <w:pPr>
              <w:rPr>
                <w:lang w:eastAsia="zh-CN"/>
              </w:rPr>
            </w:pPr>
            <w:r>
              <w:rPr>
                <w:rFonts w:eastAsia="Malgun Gothic"/>
                <w:lang w:eastAsia="ko-KR"/>
              </w:rPr>
              <w:t xml:space="preserve">We think </w:t>
            </w:r>
            <w:r>
              <w:rPr>
                <w:rFonts w:eastAsia="Malgun Gothic"/>
                <w:lang w:val="en-US" w:eastAsia="ko-KR"/>
              </w:rPr>
              <w:t xml:space="preserve">it is desirable for MN to make a decision. </w:t>
            </w:r>
            <w:r>
              <w:rPr>
                <w:rFonts w:eastAsia="Malgun Gothic" w:hint="eastAsia"/>
                <w:lang w:eastAsia="ko-KR"/>
              </w:rPr>
              <w:t xml:space="preserve">See comment </w:t>
            </w:r>
            <w:r>
              <w:rPr>
                <w:rFonts w:eastAsia="Malgun Gothic"/>
                <w:lang w:eastAsia="ko-KR"/>
              </w:rPr>
              <w:t>in Q1.</w:t>
            </w:r>
          </w:p>
        </w:tc>
      </w:tr>
      <w:tr w:rsidR="00E167C6" w14:paraId="6B1D54BA" w14:textId="77777777" w:rsidTr="00357D72">
        <w:tc>
          <w:tcPr>
            <w:tcW w:w="1980" w:type="dxa"/>
          </w:tcPr>
          <w:p w14:paraId="3E71D652" w14:textId="77777777" w:rsidR="00E167C6" w:rsidRPr="00D836BD" w:rsidRDefault="00E167C6" w:rsidP="00357D72">
            <w:pPr>
              <w:rPr>
                <w:rFonts w:eastAsia="新細明體"/>
                <w:lang w:eastAsia="zh-TW"/>
              </w:rPr>
            </w:pPr>
            <w:r>
              <w:rPr>
                <w:rFonts w:eastAsia="新細明體" w:hint="eastAsia"/>
                <w:lang w:eastAsia="zh-TW"/>
              </w:rPr>
              <w:t>I</w:t>
            </w:r>
            <w:r>
              <w:rPr>
                <w:rFonts w:eastAsia="新細明體"/>
                <w:lang w:eastAsia="zh-TW"/>
              </w:rPr>
              <w:t>TRI</w:t>
            </w:r>
          </w:p>
        </w:tc>
        <w:tc>
          <w:tcPr>
            <w:tcW w:w="1843" w:type="dxa"/>
          </w:tcPr>
          <w:p w14:paraId="3037EFB7" w14:textId="77777777" w:rsidR="00E167C6" w:rsidRDefault="00E167C6" w:rsidP="00357D72">
            <w:pPr>
              <w:rPr>
                <w:lang w:eastAsia="zh-CN"/>
              </w:rPr>
            </w:pPr>
            <w:r>
              <w:rPr>
                <w:rFonts w:eastAsia="Malgun Gothic" w:hint="eastAsia"/>
                <w:lang w:eastAsia="ko-KR"/>
              </w:rPr>
              <w:t>b)</w:t>
            </w:r>
          </w:p>
        </w:tc>
        <w:tc>
          <w:tcPr>
            <w:tcW w:w="5808" w:type="dxa"/>
          </w:tcPr>
          <w:p w14:paraId="6CF416D8" w14:textId="77777777" w:rsidR="00E167C6" w:rsidRPr="00FA7E00" w:rsidRDefault="00E167C6" w:rsidP="00357D72">
            <w:pPr>
              <w:rPr>
                <w:rFonts w:eastAsia="新細明體"/>
                <w:lang w:eastAsia="zh-TW"/>
              </w:rPr>
            </w:pPr>
            <w:r>
              <w:rPr>
                <w:lang w:eastAsia="zh-CN"/>
              </w:rPr>
              <w:t xml:space="preserve">A </w:t>
            </w:r>
            <w:r>
              <w:rPr>
                <w:rFonts w:eastAsia="新細明體"/>
                <w:lang w:eastAsia="zh-TW"/>
              </w:rPr>
              <w:t>N</w:t>
            </w:r>
            <w:r>
              <w:rPr>
                <w:lang w:eastAsia="zh-CN"/>
              </w:rPr>
              <w:t>ote in Stage 2 may be sufficient.</w:t>
            </w:r>
            <w:r>
              <w:rPr>
                <w:rFonts w:eastAsia="新細明體"/>
                <w:lang w:eastAsia="zh-TW"/>
              </w:rPr>
              <w:t xml:space="preserve"> </w:t>
            </w:r>
          </w:p>
        </w:tc>
      </w:tr>
      <w:tr w:rsidR="000411BD" w14:paraId="1FD68024" w14:textId="77777777">
        <w:tc>
          <w:tcPr>
            <w:tcW w:w="1980" w:type="dxa"/>
          </w:tcPr>
          <w:p w14:paraId="5069DA07" w14:textId="77777777" w:rsidR="000411BD" w:rsidRPr="00E167C6" w:rsidRDefault="000411BD" w:rsidP="000411BD">
            <w:pPr>
              <w:rPr>
                <w:lang w:eastAsia="zh-CN"/>
              </w:rPr>
            </w:pPr>
          </w:p>
        </w:tc>
        <w:tc>
          <w:tcPr>
            <w:tcW w:w="1843" w:type="dxa"/>
          </w:tcPr>
          <w:p w14:paraId="07DE25DF" w14:textId="77777777" w:rsidR="000411BD" w:rsidRDefault="000411BD" w:rsidP="000411BD">
            <w:pPr>
              <w:rPr>
                <w:lang w:val="en-US" w:eastAsia="zh-CN"/>
              </w:rPr>
            </w:pPr>
          </w:p>
        </w:tc>
        <w:tc>
          <w:tcPr>
            <w:tcW w:w="5808" w:type="dxa"/>
          </w:tcPr>
          <w:p w14:paraId="705FA1FE" w14:textId="77777777" w:rsidR="000411BD" w:rsidRDefault="000411BD" w:rsidP="000411BD">
            <w:pPr>
              <w:rPr>
                <w:lang w:val="en-US" w:eastAsia="zh-CN"/>
              </w:rPr>
            </w:pP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Malgun Gothic"/>
                <w:lang w:eastAsia="ko-KR"/>
              </w:rPr>
            </w:pPr>
          </w:p>
        </w:tc>
        <w:tc>
          <w:tcPr>
            <w:tcW w:w="1843" w:type="dxa"/>
          </w:tcPr>
          <w:p w14:paraId="506E996A" w14:textId="77777777" w:rsidR="000411BD" w:rsidRDefault="000411BD" w:rsidP="000411BD">
            <w:pPr>
              <w:rPr>
                <w:rFonts w:eastAsia="Malgun Gothic"/>
                <w:lang w:eastAsia="ko-KR"/>
              </w:rPr>
            </w:pPr>
          </w:p>
        </w:tc>
        <w:tc>
          <w:tcPr>
            <w:tcW w:w="5808" w:type="dxa"/>
          </w:tcPr>
          <w:p w14:paraId="3E0064D4" w14:textId="77777777" w:rsidR="000411BD" w:rsidRDefault="000411BD" w:rsidP="000411BD">
            <w:pPr>
              <w:rPr>
                <w:rFonts w:eastAsia="Malgun Gothic"/>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Malgun Gothic"/>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Malgun Gothic"/>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Malgun Gothic"/>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af"/>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lastRenderedPageBreak/>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af3"/>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af3"/>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31" w:author="Huawei, HiSilicon" w:date="2021-11-09T16:25:00Z">
              <w:r>
                <w:rPr>
                  <w:lang w:eastAsia="zh-CN"/>
                </w:rPr>
                <w:t>Huawei, HiSilicon</w:t>
              </w:r>
            </w:ins>
          </w:p>
        </w:tc>
        <w:tc>
          <w:tcPr>
            <w:tcW w:w="7651" w:type="dxa"/>
          </w:tcPr>
          <w:p w14:paraId="6350AD88" w14:textId="77777777" w:rsidR="00E904E9" w:rsidRDefault="00D917F1">
            <w:pPr>
              <w:rPr>
                <w:lang w:eastAsia="zh-CN"/>
              </w:rPr>
            </w:pPr>
            <w:ins w:id="32"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seems reasonable. Then, once MN receives the accepted PSCells, MN takes into consideration the above indication also before it decides whether to send the accepted PSCells and wait for the source SN’s response before sending CPC configuration to UE.</w:t>
            </w:r>
          </w:p>
        </w:tc>
      </w:tr>
      <w:tr w:rsidR="00E904E9" w14:paraId="03B52F87" w14:textId="77777777">
        <w:tc>
          <w:tcPr>
            <w:tcW w:w="1980" w:type="dxa"/>
          </w:tcPr>
          <w:p w14:paraId="75EBA39B" w14:textId="34749469" w:rsidR="00E904E9" w:rsidRPr="008F5B98" w:rsidRDefault="00E904E9">
            <w:pPr>
              <w:rPr>
                <w:rFonts w:eastAsia="新細明體" w:hint="eastAsia"/>
                <w:lang w:eastAsia="zh-TW"/>
              </w:rPr>
            </w:pPr>
            <w:bookmarkStart w:id="33" w:name="_GoBack"/>
            <w:bookmarkEnd w:id="33"/>
          </w:p>
        </w:tc>
        <w:tc>
          <w:tcPr>
            <w:tcW w:w="7651" w:type="dxa"/>
          </w:tcPr>
          <w:p w14:paraId="6BF07B40" w14:textId="17690F17" w:rsidR="00E904E9" w:rsidRPr="008F5B98" w:rsidRDefault="00E904E9">
            <w:pPr>
              <w:rPr>
                <w:rFonts w:eastAsia="新細明體" w:hint="eastAsia"/>
                <w:lang w:eastAsia="zh-TW"/>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34" w:name="_Hlk86648014"/>
      <w:r>
        <w:rPr>
          <w:b/>
          <w:bCs/>
          <w:lang w:eastAsia="zh-CN"/>
        </w:rPr>
        <w:t xml:space="preserve"> </w:t>
      </w:r>
    </w:p>
    <w:bookmarkEnd w:id="34"/>
    <w:p w14:paraId="731F239B" w14:textId="77777777" w:rsidR="00E904E9" w:rsidRDefault="00D917F1">
      <w:pPr>
        <w:pStyle w:val="1"/>
        <w:jc w:val="both"/>
      </w:pPr>
      <w:r>
        <w:t>References</w:t>
      </w:r>
    </w:p>
    <w:p w14:paraId="0CA5EF0B" w14:textId="77777777" w:rsidR="00E904E9" w:rsidRDefault="00D917F1">
      <w:pPr>
        <w:pStyle w:val="af3"/>
        <w:numPr>
          <w:ilvl w:val="0"/>
          <w:numId w:val="8"/>
        </w:numPr>
        <w:jc w:val="both"/>
        <w:rPr>
          <w:rFonts w:ascii="Times New Roman" w:hAnsi="Times New Roman"/>
          <w:sz w:val="20"/>
          <w:szCs w:val="20"/>
          <w:lang w:val="en-GB"/>
        </w:rPr>
      </w:pPr>
      <w:bookmarkStart w:id="35" w:name="_Ref87287417"/>
      <w:bookmarkStart w:id="36" w:name="_Ref86411128"/>
      <w:bookmarkStart w:id="37"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38" w:name="_Ref87288115"/>
      <w:bookmarkEnd w:id="35"/>
    </w:p>
    <w:p w14:paraId="54D024AE"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36"/>
      <w:r>
        <w:rPr>
          <w:rFonts w:ascii="Times New Roman" w:hAnsi="Times New Roman"/>
          <w:sz w:val="20"/>
          <w:szCs w:val="20"/>
        </w:rPr>
        <w:tab/>
      </w:r>
      <w:bookmarkEnd w:id="37"/>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39" w:name="_Ref87288227"/>
      <w:bookmarkEnd w:id="38"/>
    </w:p>
    <w:p w14:paraId="501BFD14" w14:textId="77777777" w:rsidR="00E904E9" w:rsidRDefault="00D917F1">
      <w:pPr>
        <w:pStyle w:val="af3"/>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39"/>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okia" w:date="2021-11-10T09:34:00Z" w:initials="Nokia">
    <w:p w14:paraId="4A81A6E9" w14:textId="45C5D7DF" w:rsidR="0089022B" w:rsidRPr="00D57358" w:rsidRDefault="0089022B">
      <w:pPr>
        <w:pStyle w:val="a6"/>
      </w:pPr>
      <w:r w:rsidRPr="00D57358">
        <w:rPr>
          <w:rStyle w:val="af2"/>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a6"/>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a6"/>
        <w:rPr>
          <w:lang w:val="en-US"/>
        </w:rPr>
      </w:pPr>
    </w:p>
  </w:comment>
  <w:comment w:id="4" w:author="Nokia" w:date="2021-11-10T09:44:00Z" w:initials="Nokia">
    <w:p w14:paraId="46B18FD0" w14:textId="77777777" w:rsidR="00D57358" w:rsidRDefault="00D57358">
      <w:pPr>
        <w:pStyle w:val="a6"/>
        <w:rPr>
          <w:sz w:val="18"/>
          <w:szCs w:val="18"/>
        </w:rPr>
      </w:pPr>
      <w:r w:rsidRPr="00D57358">
        <w:rPr>
          <w:rStyle w:val="af2"/>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a6"/>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a6"/>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a6"/>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a6"/>
      </w:pPr>
      <w:r>
        <w:rPr>
          <w:rStyle w:val="af2"/>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17" w:author="Nokia" w:date="2021-11-10T09:50:00Z" w:initials="Nokia">
    <w:p w14:paraId="3FC97882" w14:textId="255939E8" w:rsidR="00FE1DE6" w:rsidRDefault="00FE1DE6">
      <w:pPr>
        <w:pStyle w:val="a6"/>
      </w:pPr>
      <w:r>
        <w:rPr>
          <w:rStyle w:val="af2"/>
        </w:rPr>
        <w:annotationRef/>
      </w:r>
      <w:r>
        <w:t xml:space="preserve">But is MN required to read it, comprehend it and interpret it correctly? Especially in SN-initiated CPC, where it should be up to S-SN’s to decide when to reconfigure. </w:t>
      </w:r>
    </w:p>
  </w:comment>
  <w:comment w:id="18" w:author="Nokia" w:date="2021-11-10T09:52:00Z" w:initials="Nokia">
    <w:p w14:paraId="6B0F355F" w14:textId="3129111A" w:rsidR="00FE1DE6" w:rsidRDefault="00FE1DE6">
      <w:pPr>
        <w:pStyle w:val="a6"/>
      </w:pPr>
      <w:r>
        <w:rPr>
          <w:rStyle w:val="af2"/>
        </w:rPr>
        <w:annotationRef/>
      </w:r>
      <w:r>
        <w:t>This is the only clear and non-controversial case. Based on what criteria the MN decides in other cases?</w:t>
      </w:r>
    </w:p>
  </w:comment>
  <w:comment w:id="19" w:author="Nokia" w:date="2021-11-10T09:53:00Z" w:initials="Nokia">
    <w:p w14:paraId="0F81DBF4" w14:textId="6717268A" w:rsidR="00FE1DE6" w:rsidRDefault="00FE1DE6">
      <w:pPr>
        <w:pStyle w:val="a6"/>
      </w:pPr>
      <w:r>
        <w:rPr>
          <w:rStyle w:val="af2"/>
        </w:rPr>
        <w:annotationRef/>
      </w:r>
      <w:r>
        <w:t>No, this can be specified (what kind of rules apply) or it can be informed directly in SN Change Required (i.e. no additional message).</w:t>
      </w:r>
    </w:p>
  </w:comment>
  <w:comment w:id="20" w:author="Nokia" w:date="2021-11-10T09:53:00Z" w:initials="Nokia">
    <w:p w14:paraId="7E2E6FF8" w14:textId="361E270F" w:rsidR="00FE1DE6" w:rsidRDefault="00FE1DE6">
      <w:pPr>
        <w:pStyle w:val="a6"/>
      </w:pPr>
      <w:r>
        <w:rPr>
          <w:rStyle w:val="af2"/>
        </w:rPr>
        <w:annotationRef/>
      </w:r>
      <w:r>
        <w:t>What kind of complexity? We anyway extend many inter-node messages due to the introduction of Rel-17 CPAC. Thus, an indication in SN Change Required does not seem to be overly complex.</w:t>
      </w:r>
    </w:p>
  </w:comment>
  <w:comment w:id="21" w:author="Nokia" w:date="2021-11-10T09:55:00Z" w:initials="Nokia">
    <w:p w14:paraId="3DCD3F58" w14:textId="340415FB" w:rsidR="00FE1DE6" w:rsidRDefault="00FE1DE6">
      <w:pPr>
        <w:pStyle w:val="a6"/>
      </w:pPr>
      <w:r>
        <w:rPr>
          <w:rStyle w:val="af2"/>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F8ACB" w14:textId="77777777" w:rsidR="004A52DB" w:rsidRDefault="004A52DB" w:rsidP="00447C16">
      <w:pPr>
        <w:spacing w:after="0" w:line="240" w:lineRule="auto"/>
      </w:pPr>
      <w:r>
        <w:separator/>
      </w:r>
    </w:p>
  </w:endnote>
  <w:endnote w:type="continuationSeparator" w:id="0">
    <w:p w14:paraId="180D05F7" w14:textId="77777777" w:rsidR="004A52DB" w:rsidRDefault="004A52DB"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4627" w14:textId="77777777" w:rsidR="004A52DB" w:rsidRDefault="004A52DB" w:rsidP="00447C16">
      <w:pPr>
        <w:spacing w:after="0" w:line="240" w:lineRule="auto"/>
      </w:pPr>
      <w:r>
        <w:separator/>
      </w:r>
    </w:p>
  </w:footnote>
  <w:footnote w:type="continuationSeparator" w:id="0">
    <w:p w14:paraId="5633CD17" w14:textId="77777777" w:rsidR="004A52DB" w:rsidRDefault="004A52DB" w:rsidP="00447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NEC (Hisashi)">
    <w15:presenceInfo w15:providerId="None" w15:userId="NEC (Hisashi)"/>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87532"/>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35C5"/>
    <w:rsid w:val="000B77B4"/>
    <w:rsid w:val="000B7BCF"/>
    <w:rsid w:val="000C3257"/>
    <w:rsid w:val="000C3F14"/>
    <w:rsid w:val="000C522B"/>
    <w:rsid w:val="000D007D"/>
    <w:rsid w:val="000D10AA"/>
    <w:rsid w:val="000D19E0"/>
    <w:rsid w:val="000D2691"/>
    <w:rsid w:val="000D41EE"/>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B76E3"/>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5C01"/>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496A"/>
    <w:rsid w:val="00477455"/>
    <w:rsid w:val="00482F8F"/>
    <w:rsid w:val="004860EB"/>
    <w:rsid w:val="0048613B"/>
    <w:rsid w:val="0048709A"/>
    <w:rsid w:val="00487F43"/>
    <w:rsid w:val="004911BB"/>
    <w:rsid w:val="00495AA5"/>
    <w:rsid w:val="00496841"/>
    <w:rsid w:val="004A1F7B"/>
    <w:rsid w:val="004A344E"/>
    <w:rsid w:val="004A52DB"/>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6F63"/>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5B98"/>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912"/>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0C87"/>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3977"/>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7C6"/>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pPr>
      <w:spacing w:after="0"/>
    </w:pPr>
    <w:rPr>
      <w:sz w:val="24"/>
      <w:szCs w:val="24"/>
    </w:rPr>
  </w:style>
  <w:style w:type="paragraph" w:styleId="a6">
    <w:name w:val="annotation text"/>
    <w:basedOn w:val="a"/>
    <w:link w:val="a7"/>
  </w:style>
  <w:style w:type="paragraph" w:styleId="80">
    <w:name w:val="toc 8"/>
    <w:basedOn w:val="10"/>
    <w:next w:val="a"/>
    <w:semiHidden/>
    <w:qFormat/>
    <w:pPr>
      <w:spacing w:before="180"/>
      <w:ind w:left="2693" w:hanging="2693"/>
    </w:pPr>
    <w:rPr>
      <w:b/>
    </w:rPr>
  </w:style>
  <w:style w:type="paragraph" w:styleId="a8">
    <w:name w:val="Balloon Text"/>
    <w:basedOn w:val="a"/>
    <w:link w:val="a9"/>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d">
    <w:name w:val="annotation subject"/>
    <w:basedOn w:val="a6"/>
    <w:next w:val="a6"/>
    <w:link w:val="ae"/>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Hyperlink"/>
    <w:uiPriority w:val="99"/>
    <w:qFormat/>
    <w:rPr>
      <w:color w:val="0000FF"/>
      <w:u w:val="single"/>
    </w:rPr>
  </w:style>
  <w:style w:type="character" w:styleId="af2">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頁首 字元"/>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件引導模式 字元"/>
    <w:basedOn w:val="a0"/>
    <w:link w:val="a4"/>
    <w:rPr>
      <w:sz w:val="24"/>
      <w:szCs w:val="24"/>
      <w:lang w:eastAsia="en-US"/>
    </w:rPr>
  </w:style>
  <w:style w:type="character" w:customStyle="1" w:styleId="a9">
    <w:name w:val="註解方塊文字 字元"/>
    <w:basedOn w:val="a0"/>
    <w:link w:val="a8"/>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f3">
    <w:name w:val="List Paragraph"/>
    <w:basedOn w:val="a"/>
    <w:link w:val="af4"/>
    <w:uiPriority w:val="34"/>
    <w:qFormat/>
    <w:pPr>
      <w:spacing w:after="200" w:line="276" w:lineRule="auto"/>
      <w:ind w:left="720"/>
      <w:contextualSpacing/>
    </w:pPr>
    <w:rPr>
      <w:rFonts w:ascii="Calibri" w:eastAsia="Calibri" w:hAnsi="Calibri"/>
      <w:sz w:val="22"/>
      <w:szCs w:val="22"/>
      <w:lang w:val="en-US"/>
    </w:rPr>
  </w:style>
  <w:style w:type="character" w:customStyle="1" w:styleId="af4">
    <w:name w:val="清單段落 字元"/>
    <w:link w:val="af3"/>
    <w:uiPriority w:val="34"/>
    <w:qFormat/>
    <w:locked/>
    <w:rPr>
      <w:rFonts w:ascii="Calibri" w:eastAsia="Calibri" w:hAnsi="Calibri"/>
      <w:sz w:val="22"/>
      <w:szCs w:val="22"/>
      <w:lang w:val="en-US" w:eastAsia="en-US"/>
    </w:rPr>
  </w:style>
  <w:style w:type="character" w:customStyle="1" w:styleId="a7">
    <w:name w:val="註解文字 字元"/>
    <w:basedOn w:val="a0"/>
    <w:link w:val="a6"/>
    <w:rPr>
      <w:lang w:eastAsia="en-US"/>
    </w:rPr>
  </w:style>
  <w:style w:type="character" w:customStyle="1" w:styleId="ae">
    <w:name w:val="註解主旨 字元"/>
    <w:basedOn w:val="a7"/>
    <w:link w:val="ad"/>
    <w:rPr>
      <w:b/>
      <w:bCs/>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7E20CB-212D-4299-9611-264CCDB3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ITRI</cp:lastModifiedBy>
  <cp:revision>8</cp:revision>
  <dcterms:created xsi:type="dcterms:W3CDTF">2021-11-11T02:58:00Z</dcterms:created>
  <dcterms:modified xsi:type="dcterms:W3CDTF">2021-11-11T03:15:00Z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