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9A7E" w14:textId="77777777" w:rsidR="00E904E9" w:rsidRDefault="00D917F1">
      <w:pPr>
        <w:pStyle w:val="Header"/>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Header"/>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Header"/>
        <w:jc w:val="both"/>
        <w:rPr>
          <w:bCs/>
          <w:sz w:val="24"/>
        </w:rPr>
      </w:pPr>
    </w:p>
    <w:p w14:paraId="79D2B841" w14:textId="77777777" w:rsidR="00E904E9" w:rsidRDefault="00E904E9">
      <w:pPr>
        <w:pStyle w:val="Header"/>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Heading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Hyperlink"/>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Heading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ListParagraph"/>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ListParagraph"/>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B, source SN will not perform any update and as such the 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77777777" w:rsidR="00E904E9" w:rsidRDefault="00D917F1">
            <w:pPr>
              <w:rPr>
                <w:lang w:eastAsia="zh-CN"/>
              </w:rPr>
            </w:pPr>
            <w:commentRangeStart w:id="3"/>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commentRangeEnd w:id="3"/>
            <w:r w:rsidR="0089022B">
              <w:rPr>
                <w:rStyle w:val="CommentReference"/>
              </w:rPr>
              <w:commentReference w:id="3"/>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4"/>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4"/>
            <w:r w:rsidR="00D57358">
              <w:rPr>
                <w:rStyle w:val="CommentReference"/>
              </w:rPr>
              <w:commentReference w:id="4"/>
            </w:r>
          </w:p>
          <w:p w14:paraId="424BEED0" w14:textId="77777777" w:rsidR="00E904E9" w:rsidRDefault="00D917F1">
            <w:pPr>
              <w:rPr>
                <w:rFonts w:eastAsia="MS Mincho"/>
                <w:lang w:eastAsia="ja-JP"/>
              </w:rPr>
            </w:pPr>
            <w:commentRangeStart w:id="5"/>
            <w:r>
              <w:rPr>
                <w:rFonts w:eastAsia="MS Mincho"/>
                <w:lang w:eastAsia="ja-JP"/>
              </w:rPr>
              <w:t>In order to ensure MN and SN coordination, the MN should be allowed to skip, only if all the candidate PSCells are accepted by the T-SN. Otherwise, the MN should wait a possible reply from S-SN.</w:t>
            </w:r>
            <w:commentRangeEnd w:id="5"/>
            <w:r w:rsidR="00D57358">
              <w:rPr>
                <w:rStyle w:val="CommentReference"/>
              </w:rPr>
              <w:commentReference w:id="5"/>
            </w:r>
          </w:p>
          <w:p w14:paraId="76158763" w14:textId="77777777" w:rsidR="00E904E9" w:rsidRDefault="00D917F1">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32F7DB66" w14:textId="77777777" w:rsidR="00E904E9" w:rsidRDefault="00D917F1">
            <w:pPr>
              <w:rPr>
                <w:lang w:eastAsia="zh-CN"/>
              </w:rPr>
            </w:pPr>
            <w:r>
              <w:rPr>
                <w:rFonts w:eastAsia="MS Mincho"/>
                <w:lang w:eastAsia="ja-JP"/>
              </w:rPr>
              <w:lastRenderedPageBreak/>
              <w:t>If our thinking above is not agreeable for other companies, then the answer to the original question should be “Yes”.  But we would like to propose the way as explained above.</w:t>
            </w:r>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6"/>
            <w:r>
              <w:rPr>
                <w:lang w:eastAsia="zh-CN"/>
              </w:rPr>
              <w:t xml:space="preserve">MN receives the complete information from S-SN and T-SN directly </w:t>
            </w:r>
            <w:commentRangeEnd w:id="6"/>
            <w:r w:rsidR="00FE1DE6">
              <w:rPr>
                <w:rStyle w:val="CommentReference"/>
              </w:rPr>
              <w:commentReference w:id="6"/>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7"/>
            <w:r>
              <w:rPr>
                <w:rFonts w:hint="eastAsia"/>
                <w:lang w:val="en-US" w:eastAsia="zh-CN"/>
              </w:rPr>
              <w:t xml:space="preserve">e.g. in case all suggested PSCell candidates have been accepted. </w:t>
            </w:r>
            <w:commentRangeEnd w:id="7"/>
            <w:r w:rsidR="00FE1DE6">
              <w:rPr>
                <w:rStyle w:val="CommentReference"/>
              </w:rPr>
              <w:commentReference w:id="7"/>
            </w:r>
            <w:r>
              <w:rPr>
                <w:rFonts w:hint="eastAsia"/>
                <w:lang w:val="en-US" w:eastAsia="zh-CN"/>
              </w:rPr>
              <w:t xml:space="preserve">If we let the source SN make the final decision, then an </w:t>
            </w:r>
            <w:commentRangeStart w:id="8"/>
            <w:r>
              <w:rPr>
                <w:rFonts w:hint="eastAsia"/>
                <w:lang w:val="en-US" w:eastAsia="zh-CN"/>
              </w:rPr>
              <w:t>additional message from the source SN to the MN is required</w:t>
            </w:r>
            <w:commentRangeEnd w:id="8"/>
            <w:r w:rsidR="00FE1DE6">
              <w:rPr>
                <w:rStyle w:val="CommentReference"/>
              </w:rPr>
              <w:commentReference w:id="8"/>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9"/>
            <w:r>
              <w:rPr>
                <w:rFonts w:hint="eastAsia"/>
                <w:lang w:val="en-US" w:eastAsia="zh-CN"/>
              </w:rPr>
              <w:t>additional complexity</w:t>
            </w:r>
            <w:commentRangeEnd w:id="9"/>
            <w:r w:rsidR="00FE1DE6">
              <w:rPr>
                <w:rStyle w:val="CommentReference"/>
              </w:rPr>
              <w:commentReference w:id="9"/>
            </w:r>
            <w:r>
              <w:rPr>
                <w:rFonts w:hint="eastAsia"/>
                <w:lang w:val="en-US" w:eastAsia="zh-CN"/>
              </w:rPr>
              <w:t>.</w:t>
            </w:r>
          </w:p>
          <w:p w14:paraId="5699DC26" w14:textId="77777777" w:rsidR="00E904E9" w:rsidRDefault="00D917F1">
            <w:pPr>
              <w:rPr>
                <w:lang w:val="en-US" w:eastAsia="zh-CN"/>
              </w:rPr>
            </w:pPr>
            <w:r>
              <w:rPr>
                <w:rFonts w:hint="eastAsia"/>
                <w:lang w:val="en-US" w:eastAsia="zh-CN"/>
              </w:rPr>
              <w:t>Besides, the source SN configuration update may also include the removing of useless measId(s) related with CPC, not only the 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t>intel</w:t>
            </w:r>
          </w:p>
        </w:tc>
        <w:tc>
          <w:tcPr>
            <w:tcW w:w="1843" w:type="dxa"/>
          </w:tcPr>
          <w:p w14:paraId="0C059695" w14:textId="1FDCC4B0" w:rsidR="00E904E9" w:rsidRDefault="00447C16">
            <w:pPr>
              <w:rPr>
                <w:lang w:eastAsia="zh-CN"/>
              </w:rPr>
            </w:pPr>
            <w:commentRangeStart w:id="10"/>
            <w:r>
              <w:rPr>
                <w:lang w:eastAsia="zh-CN"/>
              </w:rPr>
              <w:t>No</w:t>
            </w:r>
            <w:commentRangeEnd w:id="10"/>
            <w:r w:rsidR="00FE1DE6">
              <w:rPr>
                <w:rStyle w:val="CommentReference"/>
              </w:rPr>
              <w:commentReference w:id="10"/>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77777777" w:rsidR="00E904E9" w:rsidRDefault="00E904E9">
            <w:pPr>
              <w:rPr>
                <w:lang w:eastAsia="zh-CN"/>
              </w:rPr>
            </w:pPr>
          </w:p>
        </w:tc>
        <w:tc>
          <w:tcPr>
            <w:tcW w:w="1843" w:type="dxa"/>
          </w:tcPr>
          <w:p w14:paraId="3E8C91B1" w14:textId="77777777" w:rsidR="00E904E9" w:rsidRDefault="00E904E9">
            <w:pPr>
              <w:rPr>
                <w:lang w:eastAsia="zh-CN"/>
              </w:rPr>
            </w:pPr>
          </w:p>
        </w:tc>
        <w:tc>
          <w:tcPr>
            <w:tcW w:w="5808" w:type="dxa"/>
          </w:tcPr>
          <w:p w14:paraId="31BE153C" w14:textId="77777777" w:rsidR="00E904E9" w:rsidRDefault="00E904E9">
            <w:pPr>
              <w:rPr>
                <w:lang w:eastAsia="zh-CN"/>
              </w:rPr>
            </w:pPr>
          </w:p>
        </w:tc>
      </w:tr>
      <w:tr w:rsidR="00E904E9" w14:paraId="1990C93B" w14:textId="77777777">
        <w:tc>
          <w:tcPr>
            <w:tcW w:w="1980" w:type="dxa"/>
          </w:tcPr>
          <w:p w14:paraId="3B511E55" w14:textId="77777777" w:rsidR="00E904E9" w:rsidRDefault="00E904E9">
            <w:pPr>
              <w:rPr>
                <w:lang w:eastAsia="zh-CN"/>
              </w:rPr>
            </w:pPr>
          </w:p>
        </w:tc>
        <w:tc>
          <w:tcPr>
            <w:tcW w:w="1843" w:type="dxa"/>
          </w:tcPr>
          <w:p w14:paraId="32057334" w14:textId="77777777" w:rsidR="00E904E9" w:rsidRDefault="00E904E9">
            <w:pPr>
              <w:rPr>
                <w:lang w:eastAsia="zh-CN"/>
              </w:rPr>
            </w:pPr>
          </w:p>
        </w:tc>
        <w:tc>
          <w:tcPr>
            <w:tcW w:w="5808" w:type="dxa"/>
          </w:tcPr>
          <w:p w14:paraId="162160F1" w14:textId="77777777" w:rsidR="00E904E9" w:rsidRDefault="00E904E9">
            <w:pPr>
              <w:rPr>
                <w:lang w:eastAsia="zh-CN"/>
              </w:rPr>
            </w:pPr>
          </w:p>
        </w:tc>
      </w:tr>
      <w:tr w:rsidR="00E904E9" w14:paraId="5FFE6299" w14:textId="77777777">
        <w:tc>
          <w:tcPr>
            <w:tcW w:w="1980" w:type="dxa"/>
          </w:tcPr>
          <w:p w14:paraId="6284A171" w14:textId="77777777" w:rsidR="00E904E9" w:rsidRDefault="00E904E9">
            <w:pPr>
              <w:rPr>
                <w:lang w:val="en-US" w:eastAsia="zh-CN"/>
              </w:rPr>
            </w:pPr>
          </w:p>
        </w:tc>
        <w:tc>
          <w:tcPr>
            <w:tcW w:w="1843" w:type="dxa"/>
          </w:tcPr>
          <w:p w14:paraId="1532510F" w14:textId="77777777" w:rsidR="00E904E9" w:rsidRDefault="00E904E9">
            <w:pPr>
              <w:rPr>
                <w:lang w:val="en-US" w:eastAsia="zh-CN"/>
              </w:rPr>
            </w:pPr>
          </w:p>
        </w:tc>
        <w:tc>
          <w:tcPr>
            <w:tcW w:w="5808" w:type="dxa"/>
          </w:tcPr>
          <w:p w14:paraId="465C5A3B" w14:textId="77777777" w:rsidR="00E904E9" w:rsidRDefault="00E904E9">
            <w:pPr>
              <w:rPr>
                <w:lang w:val="en-US" w:eastAsia="zh-CN"/>
              </w:rPr>
            </w:pPr>
          </w:p>
        </w:tc>
      </w:tr>
      <w:tr w:rsidR="00E904E9" w14:paraId="390CF287" w14:textId="77777777">
        <w:tc>
          <w:tcPr>
            <w:tcW w:w="1980" w:type="dxa"/>
          </w:tcPr>
          <w:p w14:paraId="3D196744" w14:textId="77777777" w:rsidR="00E904E9" w:rsidRDefault="00E904E9">
            <w:pPr>
              <w:rPr>
                <w:lang w:eastAsia="zh-CN"/>
              </w:rPr>
            </w:pPr>
          </w:p>
        </w:tc>
        <w:tc>
          <w:tcPr>
            <w:tcW w:w="1843" w:type="dxa"/>
          </w:tcPr>
          <w:p w14:paraId="129B73D2" w14:textId="77777777" w:rsidR="00E904E9" w:rsidRDefault="00E904E9">
            <w:pPr>
              <w:rPr>
                <w:lang w:eastAsia="zh-CN"/>
              </w:rPr>
            </w:pPr>
          </w:p>
        </w:tc>
        <w:tc>
          <w:tcPr>
            <w:tcW w:w="5808" w:type="dxa"/>
          </w:tcPr>
          <w:p w14:paraId="70B70A24" w14:textId="77777777" w:rsidR="00E904E9" w:rsidRDefault="00E904E9"/>
        </w:tc>
      </w:tr>
      <w:tr w:rsidR="00E904E9" w14:paraId="1974CFAD" w14:textId="77777777">
        <w:tc>
          <w:tcPr>
            <w:tcW w:w="1980" w:type="dxa"/>
          </w:tcPr>
          <w:p w14:paraId="40C0EACD" w14:textId="77777777" w:rsidR="00E904E9" w:rsidRDefault="00E904E9">
            <w:pPr>
              <w:rPr>
                <w:lang w:val="en-US" w:eastAsia="zh-CN"/>
              </w:rPr>
            </w:pPr>
          </w:p>
        </w:tc>
        <w:tc>
          <w:tcPr>
            <w:tcW w:w="1843" w:type="dxa"/>
          </w:tcPr>
          <w:p w14:paraId="43FC986F" w14:textId="77777777" w:rsidR="00E904E9" w:rsidRDefault="00E904E9">
            <w:pPr>
              <w:rPr>
                <w:lang w:val="en-US" w:eastAsia="zh-CN"/>
              </w:rPr>
            </w:pPr>
          </w:p>
        </w:tc>
        <w:tc>
          <w:tcPr>
            <w:tcW w:w="5808" w:type="dxa"/>
          </w:tcPr>
          <w:p w14:paraId="4C70AB9F" w14:textId="77777777" w:rsidR="00E904E9" w:rsidRDefault="00E904E9">
            <w:pPr>
              <w:rPr>
                <w:lang w:val="en-US" w:eastAsia="zh-CN"/>
              </w:rPr>
            </w:pPr>
          </w:p>
        </w:tc>
      </w:tr>
      <w:tr w:rsidR="00E904E9" w14:paraId="4703CC8E" w14:textId="77777777">
        <w:tc>
          <w:tcPr>
            <w:tcW w:w="1980" w:type="dxa"/>
          </w:tcPr>
          <w:p w14:paraId="314FDC51" w14:textId="77777777" w:rsidR="00E904E9" w:rsidRDefault="00E904E9">
            <w:pPr>
              <w:rPr>
                <w:lang w:eastAsia="zh-CN"/>
              </w:rPr>
            </w:pPr>
          </w:p>
        </w:tc>
        <w:tc>
          <w:tcPr>
            <w:tcW w:w="1843" w:type="dxa"/>
          </w:tcPr>
          <w:p w14:paraId="5FC3D94E" w14:textId="77777777" w:rsidR="00E904E9" w:rsidRDefault="00E904E9">
            <w:pPr>
              <w:rPr>
                <w:lang w:eastAsia="zh-CN"/>
              </w:rPr>
            </w:pPr>
          </w:p>
        </w:tc>
        <w:tc>
          <w:tcPr>
            <w:tcW w:w="5808" w:type="dxa"/>
          </w:tcPr>
          <w:p w14:paraId="777462EB" w14:textId="77777777" w:rsidR="00E904E9" w:rsidRDefault="00E904E9">
            <w:pPr>
              <w:rPr>
                <w:lang w:eastAsia="zh-CN"/>
              </w:rPr>
            </w:pPr>
          </w:p>
        </w:tc>
      </w:tr>
      <w:tr w:rsidR="00E904E9" w14:paraId="2B91EEBB" w14:textId="77777777">
        <w:tc>
          <w:tcPr>
            <w:tcW w:w="1980" w:type="dxa"/>
          </w:tcPr>
          <w:p w14:paraId="77CB2EBC" w14:textId="77777777" w:rsidR="00E904E9" w:rsidRDefault="00E904E9">
            <w:pPr>
              <w:rPr>
                <w:lang w:eastAsia="zh-CN"/>
              </w:rPr>
            </w:pPr>
          </w:p>
        </w:tc>
        <w:tc>
          <w:tcPr>
            <w:tcW w:w="1843" w:type="dxa"/>
          </w:tcPr>
          <w:p w14:paraId="48CCE99E" w14:textId="77777777" w:rsidR="00E904E9" w:rsidRDefault="00E904E9">
            <w:pPr>
              <w:rPr>
                <w:lang w:eastAsia="zh-CN"/>
              </w:rPr>
            </w:pPr>
          </w:p>
        </w:tc>
        <w:tc>
          <w:tcPr>
            <w:tcW w:w="5808" w:type="dxa"/>
          </w:tcPr>
          <w:p w14:paraId="782B2E08" w14:textId="77777777" w:rsidR="00E904E9" w:rsidRDefault="00E904E9">
            <w:pPr>
              <w:rPr>
                <w:lang w:eastAsia="zh-CN"/>
              </w:rPr>
            </w:pPr>
          </w:p>
        </w:tc>
      </w:tr>
      <w:tr w:rsidR="00E904E9" w14:paraId="30759BA4" w14:textId="77777777">
        <w:tc>
          <w:tcPr>
            <w:tcW w:w="1980" w:type="dxa"/>
          </w:tcPr>
          <w:p w14:paraId="18803F4C" w14:textId="77777777" w:rsidR="00E904E9" w:rsidRDefault="00E904E9">
            <w:pPr>
              <w:rPr>
                <w:lang w:eastAsia="zh-CN"/>
              </w:rPr>
            </w:pPr>
          </w:p>
        </w:tc>
        <w:tc>
          <w:tcPr>
            <w:tcW w:w="1843" w:type="dxa"/>
          </w:tcPr>
          <w:p w14:paraId="0B090567" w14:textId="77777777" w:rsidR="00E904E9" w:rsidRDefault="00E904E9">
            <w:pPr>
              <w:rPr>
                <w:lang w:eastAsia="zh-CN"/>
              </w:rPr>
            </w:pPr>
          </w:p>
        </w:tc>
        <w:tc>
          <w:tcPr>
            <w:tcW w:w="5808" w:type="dxa"/>
          </w:tcPr>
          <w:p w14:paraId="7420FC22" w14:textId="77777777" w:rsidR="00E904E9" w:rsidRDefault="00E904E9">
            <w:pPr>
              <w:rPr>
                <w:lang w:eastAsia="zh-CN"/>
              </w:rPr>
            </w:pPr>
          </w:p>
        </w:tc>
      </w:tr>
      <w:tr w:rsidR="00E904E9" w14:paraId="1990ABB8" w14:textId="77777777">
        <w:tc>
          <w:tcPr>
            <w:tcW w:w="1980" w:type="dxa"/>
          </w:tcPr>
          <w:p w14:paraId="2AE09CA6" w14:textId="77777777" w:rsidR="00E904E9" w:rsidRDefault="00E904E9">
            <w:pPr>
              <w:rPr>
                <w:lang w:eastAsia="zh-CN"/>
              </w:rPr>
            </w:pPr>
          </w:p>
        </w:tc>
        <w:tc>
          <w:tcPr>
            <w:tcW w:w="1843" w:type="dxa"/>
          </w:tcPr>
          <w:p w14:paraId="05E65D62" w14:textId="77777777" w:rsidR="00E904E9" w:rsidRDefault="00E904E9">
            <w:pPr>
              <w:rPr>
                <w:lang w:eastAsia="zh-CN"/>
              </w:rPr>
            </w:pPr>
          </w:p>
        </w:tc>
        <w:tc>
          <w:tcPr>
            <w:tcW w:w="5808" w:type="dxa"/>
          </w:tcPr>
          <w:p w14:paraId="71991A3E" w14:textId="77777777" w:rsidR="00E904E9" w:rsidRDefault="00E904E9">
            <w:pPr>
              <w:rPr>
                <w:lang w:eastAsia="zh-CN"/>
              </w:rPr>
            </w:pPr>
          </w:p>
        </w:tc>
      </w:tr>
      <w:tr w:rsidR="00E904E9" w14:paraId="3F0E3FDD" w14:textId="77777777">
        <w:tc>
          <w:tcPr>
            <w:tcW w:w="1980" w:type="dxa"/>
          </w:tcPr>
          <w:p w14:paraId="5E187A99" w14:textId="77777777" w:rsidR="00E904E9" w:rsidRDefault="00E904E9">
            <w:pPr>
              <w:rPr>
                <w:lang w:eastAsia="zh-CN"/>
              </w:rPr>
            </w:pPr>
          </w:p>
        </w:tc>
        <w:tc>
          <w:tcPr>
            <w:tcW w:w="1843" w:type="dxa"/>
          </w:tcPr>
          <w:p w14:paraId="6C2427BB" w14:textId="77777777" w:rsidR="00E904E9" w:rsidRDefault="00E904E9">
            <w:pPr>
              <w:rPr>
                <w:lang w:eastAsia="zh-CN"/>
              </w:rPr>
            </w:pPr>
          </w:p>
        </w:tc>
        <w:tc>
          <w:tcPr>
            <w:tcW w:w="5808" w:type="dxa"/>
          </w:tcPr>
          <w:p w14:paraId="42151D35" w14:textId="77777777" w:rsidR="00E904E9" w:rsidRDefault="00E904E9">
            <w:pPr>
              <w:rPr>
                <w:lang w:eastAsia="zh-CN"/>
              </w:rPr>
            </w:pPr>
          </w:p>
        </w:tc>
      </w:tr>
      <w:tr w:rsidR="00E904E9" w14:paraId="303978AA" w14:textId="77777777">
        <w:tc>
          <w:tcPr>
            <w:tcW w:w="1980" w:type="dxa"/>
          </w:tcPr>
          <w:p w14:paraId="20B4D150" w14:textId="77777777" w:rsidR="00E904E9" w:rsidRDefault="00E904E9">
            <w:pPr>
              <w:rPr>
                <w:lang w:eastAsia="zh-CN"/>
              </w:rPr>
            </w:pPr>
          </w:p>
        </w:tc>
        <w:tc>
          <w:tcPr>
            <w:tcW w:w="1843" w:type="dxa"/>
          </w:tcPr>
          <w:p w14:paraId="53CE9D3D" w14:textId="77777777" w:rsidR="00E904E9" w:rsidRDefault="00E904E9">
            <w:pPr>
              <w:rPr>
                <w:lang w:eastAsia="zh-CN"/>
              </w:rPr>
            </w:pPr>
          </w:p>
        </w:tc>
        <w:tc>
          <w:tcPr>
            <w:tcW w:w="5808" w:type="dxa"/>
          </w:tcPr>
          <w:p w14:paraId="38730953" w14:textId="77777777" w:rsidR="00E904E9" w:rsidRDefault="00E904E9">
            <w:pPr>
              <w:rPr>
                <w:lang w:eastAsia="zh-CN"/>
              </w:rPr>
            </w:pPr>
          </w:p>
        </w:tc>
      </w:tr>
      <w:tr w:rsidR="00E904E9" w14:paraId="1F5F8A42" w14:textId="77777777">
        <w:tc>
          <w:tcPr>
            <w:tcW w:w="1980" w:type="dxa"/>
          </w:tcPr>
          <w:p w14:paraId="27D6DE7C" w14:textId="77777777" w:rsidR="00E904E9" w:rsidRDefault="00E904E9">
            <w:pPr>
              <w:rPr>
                <w:rFonts w:eastAsia="Malgun Gothic"/>
                <w:lang w:eastAsia="ko-KR"/>
              </w:rPr>
            </w:pPr>
          </w:p>
        </w:tc>
        <w:tc>
          <w:tcPr>
            <w:tcW w:w="1843" w:type="dxa"/>
          </w:tcPr>
          <w:p w14:paraId="792214E2" w14:textId="77777777" w:rsidR="00E904E9" w:rsidRDefault="00E904E9">
            <w:pPr>
              <w:rPr>
                <w:rFonts w:eastAsia="Malgun Gothic"/>
                <w:lang w:eastAsia="ko-KR"/>
              </w:rPr>
            </w:pPr>
          </w:p>
        </w:tc>
        <w:tc>
          <w:tcPr>
            <w:tcW w:w="5808" w:type="dxa"/>
          </w:tcPr>
          <w:p w14:paraId="2B881A23" w14:textId="77777777" w:rsidR="00E904E9" w:rsidRDefault="00E904E9">
            <w:pPr>
              <w:rPr>
                <w:rFonts w:eastAsia="Malgun Gothic"/>
                <w:lang w:eastAsia="ko-KR"/>
              </w:rPr>
            </w:pPr>
          </w:p>
        </w:tc>
      </w:tr>
      <w:tr w:rsidR="00E904E9" w14:paraId="7C503126" w14:textId="77777777">
        <w:trPr>
          <w:trHeight w:val="75"/>
        </w:trPr>
        <w:tc>
          <w:tcPr>
            <w:tcW w:w="1980" w:type="dxa"/>
          </w:tcPr>
          <w:p w14:paraId="2F47BBC7" w14:textId="77777777" w:rsidR="00E904E9" w:rsidRDefault="00E904E9">
            <w:pPr>
              <w:rPr>
                <w:lang w:eastAsia="zh-CN"/>
              </w:rPr>
            </w:pPr>
          </w:p>
        </w:tc>
        <w:tc>
          <w:tcPr>
            <w:tcW w:w="1843" w:type="dxa"/>
          </w:tcPr>
          <w:p w14:paraId="6DFB84CD" w14:textId="77777777" w:rsidR="00E904E9" w:rsidRDefault="00E904E9">
            <w:pPr>
              <w:rPr>
                <w:rFonts w:eastAsia="Malgun Gothic"/>
                <w:lang w:eastAsia="ko-KR"/>
              </w:rPr>
            </w:pPr>
          </w:p>
        </w:tc>
        <w:tc>
          <w:tcPr>
            <w:tcW w:w="5808" w:type="dxa"/>
          </w:tcPr>
          <w:p w14:paraId="65229F90" w14:textId="77777777" w:rsidR="00E904E9" w:rsidRDefault="00E904E9">
            <w:pPr>
              <w:rPr>
                <w:lang w:eastAsia="zh-CN"/>
              </w:rPr>
            </w:pPr>
          </w:p>
        </w:tc>
      </w:tr>
      <w:tr w:rsidR="00E904E9" w14:paraId="1E7FF452" w14:textId="77777777">
        <w:trPr>
          <w:trHeight w:val="75"/>
        </w:trPr>
        <w:tc>
          <w:tcPr>
            <w:tcW w:w="1980" w:type="dxa"/>
          </w:tcPr>
          <w:p w14:paraId="2B7A76D7" w14:textId="77777777" w:rsidR="00E904E9" w:rsidRDefault="00E904E9">
            <w:pPr>
              <w:rPr>
                <w:lang w:eastAsia="zh-CN"/>
              </w:rPr>
            </w:pPr>
          </w:p>
        </w:tc>
        <w:tc>
          <w:tcPr>
            <w:tcW w:w="1843" w:type="dxa"/>
          </w:tcPr>
          <w:p w14:paraId="142DEFA6" w14:textId="77777777" w:rsidR="00E904E9" w:rsidRDefault="00E904E9">
            <w:pPr>
              <w:rPr>
                <w:rFonts w:eastAsia="Malgun Gothic"/>
                <w:lang w:eastAsia="ko-KR"/>
              </w:rPr>
            </w:pPr>
          </w:p>
        </w:tc>
        <w:tc>
          <w:tcPr>
            <w:tcW w:w="5808" w:type="dxa"/>
          </w:tcPr>
          <w:p w14:paraId="414F691A" w14:textId="77777777" w:rsidR="00E904E9" w:rsidRDefault="00E904E9">
            <w:pPr>
              <w:rPr>
                <w:lang w:eastAsia="zh-CN"/>
              </w:rPr>
            </w:pPr>
          </w:p>
        </w:tc>
      </w:tr>
      <w:tr w:rsidR="00E904E9" w14:paraId="0BAB1644" w14:textId="77777777">
        <w:trPr>
          <w:trHeight w:val="75"/>
        </w:trPr>
        <w:tc>
          <w:tcPr>
            <w:tcW w:w="1980" w:type="dxa"/>
          </w:tcPr>
          <w:p w14:paraId="2DCCBA84" w14:textId="77777777" w:rsidR="00E904E9" w:rsidRDefault="00E904E9">
            <w:pPr>
              <w:rPr>
                <w:lang w:eastAsia="zh-CN"/>
              </w:rPr>
            </w:pPr>
          </w:p>
        </w:tc>
        <w:tc>
          <w:tcPr>
            <w:tcW w:w="1843" w:type="dxa"/>
          </w:tcPr>
          <w:p w14:paraId="221C33CB" w14:textId="77777777" w:rsidR="00E904E9" w:rsidRDefault="00E904E9">
            <w:pPr>
              <w:rPr>
                <w:rFonts w:eastAsia="Malgun Gothic"/>
                <w:lang w:eastAsia="ko-KR"/>
              </w:rPr>
            </w:pPr>
          </w:p>
        </w:tc>
        <w:tc>
          <w:tcPr>
            <w:tcW w:w="5808" w:type="dxa"/>
          </w:tcPr>
          <w:p w14:paraId="2EFBC46B" w14:textId="77777777" w:rsidR="00E904E9" w:rsidRDefault="00E904E9">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2BC120F" w14:textId="77777777" w:rsidR="00E904E9" w:rsidRDefault="00D917F1">
            <w:pPr>
              <w:pStyle w:val="ListParagraph"/>
              <w:numPr>
                <w:ilvl w:val="0"/>
                <w:numId w:val="6"/>
              </w:numPr>
              <w:rPr>
                <w:b/>
              </w:rPr>
            </w:pPr>
            <w:del w:id="11" w:author="Huawei, HiSilicon" w:date="2021-11-09T16:22:00Z">
              <w:r>
                <w:rPr>
                  <w:rFonts w:ascii="Times New Roman" w:hAnsi="Times New Roman"/>
                  <w:b/>
                  <w:sz w:val="20"/>
                  <w:szCs w:val="20"/>
                </w:rPr>
                <w:delText>Other</w:delText>
              </w:r>
            </w:del>
            <w:ins w:id="12"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13" w:author="Huawei, HiSilicon" w:date="2021-11-09T16:24:00Z">
              <w:r>
                <w:rPr>
                  <w:rFonts w:ascii="Times New Roman" w:hAnsi="Times New Roman"/>
                  <w:b/>
                  <w:sz w:val="20"/>
                  <w:szCs w:val="20"/>
                </w:rPr>
                <w:t xml:space="preserve"> FFS whether that needs to be captured.</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77777777" w:rsidR="00E904E9" w:rsidRDefault="00E904E9">
            <w:pPr>
              <w:rPr>
                <w:lang w:eastAsia="zh-CN"/>
              </w:rPr>
            </w:pPr>
          </w:p>
        </w:tc>
        <w:tc>
          <w:tcPr>
            <w:tcW w:w="1843" w:type="dxa"/>
          </w:tcPr>
          <w:p w14:paraId="0147A13D" w14:textId="77777777" w:rsidR="00E904E9" w:rsidRDefault="00E904E9">
            <w:pPr>
              <w:rPr>
                <w:lang w:eastAsia="zh-CN"/>
              </w:rPr>
            </w:pPr>
          </w:p>
        </w:tc>
        <w:tc>
          <w:tcPr>
            <w:tcW w:w="5808" w:type="dxa"/>
          </w:tcPr>
          <w:p w14:paraId="34014DE5" w14:textId="77777777" w:rsidR="00E904E9" w:rsidRDefault="00E904E9">
            <w:pPr>
              <w:rPr>
                <w:lang w:eastAsia="zh-CN"/>
              </w:rPr>
            </w:pPr>
          </w:p>
        </w:tc>
      </w:tr>
      <w:tr w:rsidR="00E904E9" w14:paraId="2CD62585" w14:textId="77777777">
        <w:tc>
          <w:tcPr>
            <w:tcW w:w="1980" w:type="dxa"/>
          </w:tcPr>
          <w:p w14:paraId="36382932" w14:textId="77777777" w:rsidR="00E904E9" w:rsidRDefault="00E904E9">
            <w:pPr>
              <w:rPr>
                <w:lang w:eastAsia="zh-CN"/>
              </w:rPr>
            </w:pPr>
          </w:p>
        </w:tc>
        <w:tc>
          <w:tcPr>
            <w:tcW w:w="1843" w:type="dxa"/>
          </w:tcPr>
          <w:p w14:paraId="239144AF" w14:textId="77777777" w:rsidR="00E904E9" w:rsidRDefault="00E904E9">
            <w:pPr>
              <w:rPr>
                <w:lang w:eastAsia="zh-CN"/>
              </w:rPr>
            </w:pPr>
          </w:p>
        </w:tc>
        <w:tc>
          <w:tcPr>
            <w:tcW w:w="5808" w:type="dxa"/>
          </w:tcPr>
          <w:p w14:paraId="1704C3BF" w14:textId="77777777" w:rsidR="00E904E9" w:rsidRDefault="00E904E9">
            <w:pPr>
              <w:rPr>
                <w:lang w:eastAsia="zh-CN"/>
              </w:rPr>
            </w:pPr>
          </w:p>
        </w:tc>
      </w:tr>
      <w:tr w:rsidR="00E904E9" w14:paraId="47B39BB9" w14:textId="77777777">
        <w:tc>
          <w:tcPr>
            <w:tcW w:w="1980" w:type="dxa"/>
          </w:tcPr>
          <w:p w14:paraId="2E6A1C76" w14:textId="77777777" w:rsidR="00E904E9" w:rsidRDefault="00E904E9">
            <w:pPr>
              <w:rPr>
                <w:lang w:eastAsia="zh-CN"/>
              </w:rPr>
            </w:pPr>
          </w:p>
        </w:tc>
        <w:tc>
          <w:tcPr>
            <w:tcW w:w="1843" w:type="dxa"/>
          </w:tcPr>
          <w:p w14:paraId="37D296BC" w14:textId="77777777" w:rsidR="00E904E9" w:rsidRDefault="00E904E9">
            <w:pPr>
              <w:rPr>
                <w:lang w:eastAsia="zh-CN"/>
              </w:rPr>
            </w:pPr>
          </w:p>
        </w:tc>
        <w:tc>
          <w:tcPr>
            <w:tcW w:w="5808" w:type="dxa"/>
          </w:tcPr>
          <w:p w14:paraId="24ED8928" w14:textId="77777777" w:rsidR="00E904E9" w:rsidRDefault="00E904E9">
            <w:pPr>
              <w:rPr>
                <w:lang w:eastAsia="zh-CN"/>
              </w:rPr>
            </w:pPr>
          </w:p>
        </w:tc>
      </w:tr>
      <w:tr w:rsidR="00E904E9" w14:paraId="1FD68024" w14:textId="77777777">
        <w:tc>
          <w:tcPr>
            <w:tcW w:w="1980" w:type="dxa"/>
          </w:tcPr>
          <w:p w14:paraId="5069DA07" w14:textId="77777777" w:rsidR="00E904E9" w:rsidRDefault="00E904E9">
            <w:pPr>
              <w:rPr>
                <w:lang w:val="en-US" w:eastAsia="zh-CN"/>
              </w:rPr>
            </w:pPr>
          </w:p>
        </w:tc>
        <w:tc>
          <w:tcPr>
            <w:tcW w:w="1843" w:type="dxa"/>
          </w:tcPr>
          <w:p w14:paraId="07DE25DF" w14:textId="77777777" w:rsidR="00E904E9" w:rsidRDefault="00E904E9">
            <w:pPr>
              <w:rPr>
                <w:lang w:val="en-US" w:eastAsia="zh-CN"/>
              </w:rPr>
            </w:pPr>
          </w:p>
        </w:tc>
        <w:tc>
          <w:tcPr>
            <w:tcW w:w="5808" w:type="dxa"/>
          </w:tcPr>
          <w:p w14:paraId="705FA1FE" w14:textId="77777777" w:rsidR="00E904E9" w:rsidRDefault="00E904E9">
            <w:pPr>
              <w:rPr>
                <w:lang w:val="en-US" w:eastAsia="zh-CN"/>
              </w:rPr>
            </w:pPr>
          </w:p>
        </w:tc>
      </w:tr>
      <w:tr w:rsidR="00E904E9" w14:paraId="35208CD3" w14:textId="77777777">
        <w:tc>
          <w:tcPr>
            <w:tcW w:w="1980" w:type="dxa"/>
          </w:tcPr>
          <w:p w14:paraId="02FEAA17" w14:textId="77777777" w:rsidR="00E904E9" w:rsidRDefault="00E904E9">
            <w:pPr>
              <w:rPr>
                <w:lang w:eastAsia="zh-CN"/>
              </w:rPr>
            </w:pPr>
          </w:p>
        </w:tc>
        <w:tc>
          <w:tcPr>
            <w:tcW w:w="1843" w:type="dxa"/>
          </w:tcPr>
          <w:p w14:paraId="7ECFF2FE" w14:textId="77777777" w:rsidR="00E904E9" w:rsidRDefault="00E904E9">
            <w:pPr>
              <w:rPr>
                <w:lang w:eastAsia="zh-CN"/>
              </w:rPr>
            </w:pPr>
          </w:p>
        </w:tc>
        <w:tc>
          <w:tcPr>
            <w:tcW w:w="5808" w:type="dxa"/>
          </w:tcPr>
          <w:p w14:paraId="0AA9F4CA" w14:textId="77777777" w:rsidR="00E904E9" w:rsidRDefault="00E904E9"/>
        </w:tc>
      </w:tr>
      <w:tr w:rsidR="00E904E9" w14:paraId="3E1CD958" w14:textId="77777777">
        <w:tc>
          <w:tcPr>
            <w:tcW w:w="1980" w:type="dxa"/>
          </w:tcPr>
          <w:p w14:paraId="3CC75145" w14:textId="77777777" w:rsidR="00E904E9" w:rsidRDefault="00E904E9">
            <w:pPr>
              <w:rPr>
                <w:lang w:val="en-US" w:eastAsia="zh-CN"/>
              </w:rPr>
            </w:pPr>
          </w:p>
        </w:tc>
        <w:tc>
          <w:tcPr>
            <w:tcW w:w="1843" w:type="dxa"/>
          </w:tcPr>
          <w:p w14:paraId="45859D02" w14:textId="77777777" w:rsidR="00E904E9" w:rsidRDefault="00E904E9">
            <w:pPr>
              <w:rPr>
                <w:lang w:val="en-US" w:eastAsia="zh-CN"/>
              </w:rPr>
            </w:pPr>
          </w:p>
        </w:tc>
        <w:tc>
          <w:tcPr>
            <w:tcW w:w="5808" w:type="dxa"/>
          </w:tcPr>
          <w:p w14:paraId="31E52082" w14:textId="77777777" w:rsidR="00E904E9" w:rsidRDefault="00E904E9">
            <w:pPr>
              <w:rPr>
                <w:lang w:val="en-US" w:eastAsia="zh-CN"/>
              </w:rPr>
            </w:pPr>
          </w:p>
        </w:tc>
      </w:tr>
      <w:tr w:rsidR="00E904E9" w14:paraId="2ABDD1EC" w14:textId="77777777">
        <w:tc>
          <w:tcPr>
            <w:tcW w:w="1980" w:type="dxa"/>
          </w:tcPr>
          <w:p w14:paraId="73CACEB2" w14:textId="77777777" w:rsidR="00E904E9" w:rsidRDefault="00E904E9">
            <w:pPr>
              <w:rPr>
                <w:lang w:eastAsia="zh-CN"/>
              </w:rPr>
            </w:pPr>
          </w:p>
        </w:tc>
        <w:tc>
          <w:tcPr>
            <w:tcW w:w="1843" w:type="dxa"/>
          </w:tcPr>
          <w:p w14:paraId="466878AD" w14:textId="77777777" w:rsidR="00E904E9" w:rsidRDefault="00E904E9">
            <w:pPr>
              <w:rPr>
                <w:lang w:eastAsia="zh-CN"/>
              </w:rPr>
            </w:pPr>
          </w:p>
        </w:tc>
        <w:tc>
          <w:tcPr>
            <w:tcW w:w="5808" w:type="dxa"/>
          </w:tcPr>
          <w:p w14:paraId="30EA61FC" w14:textId="77777777" w:rsidR="00E904E9" w:rsidRDefault="00E904E9">
            <w:pPr>
              <w:rPr>
                <w:lang w:eastAsia="zh-CN"/>
              </w:rPr>
            </w:pPr>
          </w:p>
        </w:tc>
      </w:tr>
      <w:tr w:rsidR="00E904E9" w14:paraId="41125DD3" w14:textId="77777777">
        <w:tc>
          <w:tcPr>
            <w:tcW w:w="1980" w:type="dxa"/>
          </w:tcPr>
          <w:p w14:paraId="4F2B0840" w14:textId="77777777" w:rsidR="00E904E9" w:rsidRDefault="00E904E9">
            <w:pPr>
              <w:rPr>
                <w:lang w:eastAsia="zh-CN"/>
              </w:rPr>
            </w:pPr>
          </w:p>
        </w:tc>
        <w:tc>
          <w:tcPr>
            <w:tcW w:w="1843" w:type="dxa"/>
          </w:tcPr>
          <w:p w14:paraId="40E85DF6" w14:textId="77777777" w:rsidR="00E904E9" w:rsidRDefault="00E904E9">
            <w:pPr>
              <w:rPr>
                <w:lang w:eastAsia="zh-CN"/>
              </w:rPr>
            </w:pPr>
          </w:p>
        </w:tc>
        <w:tc>
          <w:tcPr>
            <w:tcW w:w="5808" w:type="dxa"/>
          </w:tcPr>
          <w:p w14:paraId="2D69709F" w14:textId="77777777" w:rsidR="00E904E9" w:rsidRDefault="00E904E9">
            <w:pPr>
              <w:rPr>
                <w:lang w:eastAsia="zh-CN"/>
              </w:rPr>
            </w:pPr>
          </w:p>
        </w:tc>
      </w:tr>
      <w:tr w:rsidR="00E904E9" w14:paraId="281E3588" w14:textId="77777777">
        <w:tc>
          <w:tcPr>
            <w:tcW w:w="1980" w:type="dxa"/>
          </w:tcPr>
          <w:p w14:paraId="78A64E3A" w14:textId="77777777" w:rsidR="00E904E9" w:rsidRDefault="00E904E9">
            <w:pPr>
              <w:rPr>
                <w:lang w:eastAsia="zh-CN"/>
              </w:rPr>
            </w:pPr>
          </w:p>
        </w:tc>
        <w:tc>
          <w:tcPr>
            <w:tcW w:w="1843" w:type="dxa"/>
          </w:tcPr>
          <w:p w14:paraId="1F13FA76" w14:textId="77777777" w:rsidR="00E904E9" w:rsidRDefault="00E904E9">
            <w:pPr>
              <w:rPr>
                <w:lang w:eastAsia="zh-CN"/>
              </w:rPr>
            </w:pPr>
          </w:p>
        </w:tc>
        <w:tc>
          <w:tcPr>
            <w:tcW w:w="5808" w:type="dxa"/>
          </w:tcPr>
          <w:p w14:paraId="5C7C5037" w14:textId="77777777" w:rsidR="00E904E9" w:rsidRDefault="00E904E9">
            <w:pPr>
              <w:rPr>
                <w:lang w:eastAsia="zh-CN"/>
              </w:rPr>
            </w:pPr>
          </w:p>
        </w:tc>
      </w:tr>
      <w:tr w:rsidR="00E904E9" w14:paraId="533243AB" w14:textId="77777777">
        <w:tc>
          <w:tcPr>
            <w:tcW w:w="1980" w:type="dxa"/>
          </w:tcPr>
          <w:p w14:paraId="29F87D4C" w14:textId="77777777" w:rsidR="00E904E9" w:rsidRDefault="00E904E9">
            <w:pPr>
              <w:rPr>
                <w:lang w:eastAsia="zh-CN"/>
              </w:rPr>
            </w:pPr>
          </w:p>
        </w:tc>
        <w:tc>
          <w:tcPr>
            <w:tcW w:w="1843" w:type="dxa"/>
          </w:tcPr>
          <w:p w14:paraId="3CEB8CC0" w14:textId="77777777" w:rsidR="00E904E9" w:rsidRDefault="00E904E9">
            <w:pPr>
              <w:rPr>
                <w:lang w:eastAsia="zh-CN"/>
              </w:rPr>
            </w:pPr>
          </w:p>
        </w:tc>
        <w:tc>
          <w:tcPr>
            <w:tcW w:w="5808" w:type="dxa"/>
          </w:tcPr>
          <w:p w14:paraId="338367CF" w14:textId="77777777" w:rsidR="00E904E9" w:rsidRDefault="00E904E9">
            <w:pPr>
              <w:rPr>
                <w:lang w:eastAsia="zh-CN"/>
              </w:rPr>
            </w:pPr>
          </w:p>
        </w:tc>
      </w:tr>
      <w:tr w:rsidR="00E904E9" w14:paraId="4B05447F" w14:textId="77777777">
        <w:tc>
          <w:tcPr>
            <w:tcW w:w="1980" w:type="dxa"/>
          </w:tcPr>
          <w:p w14:paraId="4A5ADE4C" w14:textId="77777777" w:rsidR="00E904E9" w:rsidRDefault="00E904E9">
            <w:pPr>
              <w:rPr>
                <w:lang w:eastAsia="zh-CN"/>
              </w:rPr>
            </w:pPr>
          </w:p>
        </w:tc>
        <w:tc>
          <w:tcPr>
            <w:tcW w:w="1843" w:type="dxa"/>
          </w:tcPr>
          <w:p w14:paraId="1B0EE806" w14:textId="77777777" w:rsidR="00E904E9" w:rsidRDefault="00E904E9">
            <w:pPr>
              <w:rPr>
                <w:lang w:eastAsia="zh-CN"/>
              </w:rPr>
            </w:pPr>
          </w:p>
        </w:tc>
        <w:tc>
          <w:tcPr>
            <w:tcW w:w="5808" w:type="dxa"/>
          </w:tcPr>
          <w:p w14:paraId="25E7DC90" w14:textId="77777777" w:rsidR="00E904E9" w:rsidRDefault="00E904E9">
            <w:pPr>
              <w:rPr>
                <w:lang w:eastAsia="zh-CN"/>
              </w:rPr>
            </w:pPr>
          </w:p>
        </w:tc>
      </w:tr>
      <w:tr w:rsidR="00E904E9" w14:paraId="0BC577E7" w14:textId="77777777">
        <w:tc>
          <w:tcPr>
            <w:tcW w:w="1980" w:type="dxa"/>
          </w:tcPr>
          <w:p w14:paraId="2421A138" w14:textId="77777777" w:rsidR="00E904E9" w:rsidRDefault="00E904E9">
            <w:pPr>
              <w:rPr>
                <w:lang w:eastAsia="zh-CN"/>
              </w:rPr>
            </w:pPr>
          </w:p>
        </w:tc>
        <w:tc>
          <w:tcPr>
            <w:tcW w:w="1843" w:type="dxa"/>
          </w:tcPr>
          <w:p w14:paraId="39329618" w14:textId="77777777" w:rsidR="00E904E9" w:rsidRDefault="00E904E9">
            <w:pPr>
              <w:rPr>
                <w:lang w:eastAsia="zh-CN"/>
              </w:rPr>
            </w:pPr>
          </w:p>
        </w:tc>
        <w:tc>
          <w:tcPr>
            <w:tcW w:w="5808" w:type="dxa"/>
          </w:tcPr>
          <w:p w14:paraId="64B4EBC3" w14:textId="77777777" w:rsidR="00E904E9" w:rsidRDefault="00E904E9">
            <w:pPr>
              <w:rPr>
                <w:lang w:eastAsia="zh-CN"/>
              </w:rPr>
            </w:pPr>
          </w:p>
        </w:tc>
      </w:tr>
      <w:tr w:rsidR="00E904E9" w14:paraId="3028F361" w14:textId="77777777">
        <w:tc>
          <w:tcPr>
            <w:tcW w:w="1980" w:type="dxa"/>
          </w:tcPr>
          <w:p w14:paraId="31958726" w14:textId="77777777" w:rsidR="00E904E9" w:rsidRDefault="00E904E9">
            <w:pPr>
              <w:rPr>
                <w:rFonts w:eastAsia="Malgun Gothic"/>
                <w:lang w:eastAsia="ko-KR"/>
              </w:rPr>
            </w:pPr>
          </w:p>
        </w:tc>
        <w:tc>
          <w:tcPr>
            <w:tcW w:w="1843" w:type="dxa"/>
          </w:tcPr>
          <w:p w14:paraId="506E996A" w14:textId="77777777" w:rsidR="00E904E9" w:rsidRDefault="00E904E9">
            <w:pPr>
              <w:rPr>
                <w:rFonts w:eastAsia="Malgun Gothic"/>
                <w:lang w:eastAsia="ko-KR"/>
              </w:rPr>
            </w:pPr>
          </w:p>
        </w:tc>
        <w:tc>
          <w:tcPr>
            <w:tcW w:w="5808" w:type="dxa"/>
          </w:tcPr>
          <w:p w14:paraId="3E0064D4" w14:textId="77777777" w:rsidR="00E904E9" w:rsidRDefault="00E904E9">
            <w:pPr>
              <w:rPr>
                <w:rFonts w:eastAsia="Malgun Gothic"/>
                <w:lang w:eastAsia="ko-KR"/>
              </w:rPr>
            </w:pPr>
          </w:p>
        </w:tc>
      </w:tr>
      <w:tr w:rsidR="00E904E9" w14:paraId="6ABE9412" w14:textId="77777777">
        <w:trPr>
          <w:trHeight w:val="75"/>
        </w:trPr>
        <w:tc>
          <w:tcPr>
            <w:tcW w:w="1980" w:type="dxa"/>
          </w:tcPr>
          <w:p w14:paraId="2E0DAC54" w14:textId="77777777" w:rsidR="00E904E9" w:rsidRDefault="00E904E9">
            <w:pPr>
              <w:rPr>
                <w:lang w:eastAsia="zh-CN"/>
              </w:rPr>
            </w:pPr>
          </w:p>
        </w:tc>
        <w:tc>
          <w:tcPr>
            <w:tcW w:w="1843" w:type="dxa"/>
          </w:tcPr>
          <w:p w14:paraId="5D98CF0E" w14:textId="77777777" w:rsidR="00E904E9" w:rsidRDefault="00E904E9">
            <w:pPr>
              <w:rPr>
                <w:rFonts w:eastAsia="Malgun Gothic"/>
                <w:lang w:eastAsia="ko-KR"/>
              </w:rPr>
            </w:pPr>
          </w:p>
        </w:tc>
        <w:tc>
          <w:tcPr>
            <w:tcW w:w="5808" w:type="dxa"/>
          </w:tcPr>
          <w:p w14:paraId="4A4C434C" w14:textId="77777777" w:rsidR="00E904E9" w:rsidRDefault="00E904E9">
            <w:pPr>
              <w:rPr>
                <w:lang w:eastAsia="zh-CN"/>
              </w:rPr>
            </w:pPr>
          </w:p>
        </w:tc>
      </w:tr>
      <w:tr w:rsidR="00E904E9" w14:paraId="626190BD" w14:textId="77777777">
        <w:trPr>
          <w:trHeight w:val="75"/>
        </w:trPr>
        <w:tc>
          <w:tcPr>
            <w:tcW w:w="1980" w:type="dxa"/>
          </w:tcPr>
          <w:p w14:paraId="2C437219" w14:textId="77777777" w:rsidR="00E904E9" w:rsidRDefault="00E904E9">
            <w:pPr>
              <w:rPr>
                <w:lang w:eastAsia="zh-CN"/>
              </w:rPr>
            </w:pPr>
          </w:p>
        </w:tc>
        <w:tc>
          <w:tcPr>
            <w:tcW w:w="1843" w:type="dxa"/>
          </w:tcPr>
          <w:p w14:paraId="327CF0B7" w14:textId="77777777" w:rsidR="00E904E9" w:rsidRDefault="00E904E9">
            <w:pPr>
              <w:rPr>
                <w:rFonts w:eastAsia="Malgun Gothic"/>
                <w:lang w:eastAsia="ko-KR"/>
              </w:rPr>
            </w:pPr>
          </w:p>
        </w:tc>
        <w:tc>
          <w:tcPr>
            <w:tcW w:w="5808" w:type="dxa"/>
          </w:tcPr>
          <w:p w14:paraId="7E2B68D4" w14:textId="77777777" w:rsidR="00E904E9" w:rsidRDefault="00E904E9">
            <w:pPr>
              <w:rPr>
                <w:lang w:eastAsia="zh-CN"/>
              </w:rPr>
            </w:pPr>
          </w:p>
        </w:tc>
      </w:tr>
      <w:tr w:rsidR="00E904E9" w14:paraId="72EA4C2A" w14:textId="77777777">
        <w:trPr>
          <w:trHeight w:val="75"/>
        </w:trPr>
        <w:tc>
          <w:tcPr>
            <w:tcW w:w="1980" w:type="dxa"/>
          </w:tcPr>
          <w:p w14:paraId="53FA8916" w14:textId="77777777" w:rsidR="00E904E9" w:rsidRDefault="00E904E9">
            <w:pPr>
              <w:rPr>
                <w:lang w:eastAsia="zh-CN"/>
              </w:rPr>
            </w:pPr>
          </w:p>
        </w:tc>
        <w:tc>
          <w:tcPr>
            <w:tcW w:w="1843" w:type="dxa"/>
          </w:tcPr>
          <w:p w14:paraId="4D69F672" w14:textId="77777777" w:rsidR="00E904E9" w:rsidRDefault="00E904E9">
            <w:pPr>
              <w:rPr>
                <w:rFonts w:eastAsia="Malgun Gothic"/>
                <w:lang w:eastAsia="ko-KR"/>
              </w:rPr>
            </w:pPr>
          </w:p>
        </w:tc>
        <w:tc>
          <w:tcPr>
            <w:tcW w:w="5808" w:type="dxa"/>
          </w:tcPr>
          <w:p w14:paraId="75204B01" w14:textId="77777777" w:rsidR="00E904E9" w:rsidRDefault="00E904E9">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lastRenderedPageBreak/>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14" w:author="Huawei, HiSilicon" w:date="2021-11-09T16:25:00Z">
              <w:r>
                <w:rPr>
                  <w:lang w:eastAsia="zh-CN"/>
                </w:rPr>
                <w:lastRenderedPageBreak/>
                <w:t>Huawei, HiSilicon</w:t>
              </w:r>
            </w:ins>
          </w:p>
        </w:tc>
        <w:tc>
          <w:tcPr>
            <w:tcW w:w="7651" w:type="dxa"/>
          </w:tcPr>
          <w:p w14:paraId="6350AD88" w14:textId="77777777" w:rsidR="00E904E9" w:rsidRDefault="00D917F1">
            <w:pPr>
              <w:rPr>
                <w:lang w:eastAsia="zh-CN"/>
              </w:rPr>
            </w:pPr>
            <w:ins w:id="15"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E904E9" w14:paraId="03B52F87" w14:textId="77777777">
        <w:tc>
          <w:tcPr>
            <w:tcW w:w="1980" w:type="dxa"/>
          </w:tcPr>
          <w:p w14:paraId="75EBA39B" w14:textId="77777777" w:rsidR="00E904E9" w:rsidRDefault="00E904E9">
            <w:pPr>
              <w:rPr>
                <w:lang w:eastAsia="zh-CN"/>
              </w:rPr>
            </w:pPr>
          </w:p>
        </w:tc>
        <w:tc>
          <w:tcPr>
            <w:tcW w:w="7651" w:type="dxa"/>
          </w:tcPr>
          <w:p w14:paraId="6BF07B40" w14:textId="77777777" w:rsidR="00E904E9" w:rsidRDefault="00E904E9">
            <w:pPr>
              <w:rPr>
                <w:lang w:eastAsia="zh-CN"/>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Heading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16" w:name="_Hlk86648014"/>
      <w:r>
        <w:rPr>
          <w:b/>
          <w:bCs/>
          <w:lang w:eastAsia="zh-CN"/>
        </w:rPr>
        <w:t xml:space="preserve"> </w:t>
      </w:r>
    </w:p>
    <w:bookmarkEnd w:id="16"/>
    <w:p w14:paraId="731F239B" w14:textId="77777777" w:rsidR="00E904E9" w:rsidRDefault="00D917F1">
      <w:pPr>
        <w:pStyle w:val="Heading1"/>
        <w:jc w:val="both"/>
      </w:pPr>
      <w:r>
        <w:t>References</w:t>
      </w:r>
    </w:p>
    <w:p w14:paraId="0CA5EF0B" w14:textId="77777777" w:rsidR="00E904E9" w:rsidRDefault="00D917F1">
      <w:pPr>
        <w:pStyle w:val="ListParagraph"/>
        <w:numPr>
          <w:ilvl w:val="0"/>
          <w:numId w:val="8"/>
        </w:numPr>
        <w:jc w:val="both"/>
        <w:rPr>
          <w:rFonts w:ascii="Times New Roman" w:hAnsi="Times New Roman"/>
          <w:sz w:val="20"/>
          <w:szCs w:val="20"/>
          <w:lang w:val="en-GB"/>
        </w:rPr>
      </w:pPr>
      <w:bookmarkStart w:id="17" w:name="_Ref87287417"/>
      <w:bookmarkStart w:id="18" w:name="_Ref86411128"/>
      <w:bookmarkStart w:id="19"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20" w:name="_Ref87288115"/>
      <w:bookmarkEnd w:id="17"/>
    </w:p>
    <w:p w14:paraId="54D024AE"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18"/>
      <w:r>
        <w:rPr>
          <w:rFonts w:ascii="Times New Roman" w:hAnsi="Times New Roman"/>
          <w:sz w:val="20"/>
          <w:szCs w:val="20"/>
        </w:rPr>
        <w:tab/>
      </w:r>
      <w:bookmarkEnd w:id="19"/>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21" w:name="_Ref87288227"/>
      <w:bookmarkEnd w:id="20"/>
    </w:p>
    <w:p w14:paraId="501BFD14"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21"/>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Nokia" w:date="2021-11-10T09:34:00Z" w:initials="Nokia">
    <w:p w14:paraId="4A81A6E9" w14:textId="45C5D7DF" w:rsidR="0089022B" w:rsidRPr="00D57358" w:rsidRDefault="0089022B">
      <w:pPr>
        <w:pStyle w:val="CommentText"/>
      </w:pPr>
      <w:r w:rsidRPr="00D57358">
        <w:rPr>
          <w:rStyle w:val="CommentReference"/>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CommentText"/>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CommentText"/>
        <w:rPr>
          <w:lang w:val="en-US"/>
        </w:rPr>
      </w:pPr>
    </w:p>
  </w:comment>
  <w:comment w:id="4" w:author="Nokia" w:date="2021-11-10T09:44:00Z" w:initials="Nokia">
    <w:p w14:paraId="46B18FD0" w14:textId="77777777" w:rsidR="00D57358" w:rsidRDefault="00D57358">
      <w:pPr>
        <w:pStyle w:val="CommentText"/>
        <w:rPr>
          <w:sz w:val="18"/>
          <w:szCs w:val="18"/>
        </w:rPr>
      </w:pPr>
      <w:r w:rsidRPr="00D57358">
        <w:rPr>
          <w:rStyle w:val="CommentReference"/>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CommentText"/>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CommentText"/>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CommentText"/>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5" w:author="Nokia" w:date="2021-11-10T09:48:00Z" w:initials="Nokia">
    <w:p w14:paraId="5787FFEA" w14:textId="59CA07BA" w:rsidR="00D57358" w:rsidRDefault="00D57358">
      <w:pPr>
        <w:pStyle w:val="CommentText"/>
      </w:pPr>
      <w:r>
        <w:rPr>
          <w:rStyle w:val="CommentReference"/>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6" w:author="Nokia" w:date="2021-11-10T09:50:00Z" w:initials="Nokia">
    <w:p w14:paraId="3FC97882" w14:textId="255939E8" w:rsidR="00FE1DE6" w:rsidRDefault="00FE1DE6">
      <w:pPr>
        <w:pStyle w:val="CommentText"/>
      </w:pPr>
      <w:r>
        <w:rPr>
          <w:rStyle w:val="CommentReference"/>
        </w:rPr>
        <w:annotationRef/>
      </w:r>
      <w:r>
        <w:t xml:space="preserve">But is MN required to read it, comprehend it and interpret it correctly? Especially in SN-initiated CPC, where it should be up to S-SN’s to decide when to reconfigure. </w:t>
      </w:r>
    </w:p>
  </w:comment>
  <w:comment w:id="7" w:author="Nokia" w:date="2021-11-10T09:52:00Z" w:initials="Nokia">
    <w:p w14:paraId="6B0F355F" w14:textId="3129111A" w:rsidR="00FE1DE6" w:rsidRDefault="00FE1DE6">
      <w:pPr>
        <w:pStyle w:val="CommentText"/>
      </w:pPr>
      <w:r>
        <w:rPr>
          <w:rStyle w:val="CommentReference"/>
        </w:rPr>
        <w:annotationRef/>
      </w:r>
      <w:r>
        <w:t>This is the only clear and non-controversial case. Based on what criteria the MN decides in other cases?</w:t>
      </w:r>
    </w:p>
  </w:comment>
  <w:comment w:id="8" w:author="Nokia" w:date="2021-11-10T09:53:00Z" w:initials="Nokia">
    <w:p w14:paraId="0F81DBF4" w14:textId="6717268A" w:rsidR="00FE1DE6" w:rsidRDefault="00FE1DE6">
      <w:pPr>
        <w:pStyle w:val="CommentText"/>
      </w:pPr>
      <w:r>
        <w:rPr>
          <w:rStyle w:val="CommentReference"/>
        </w:rPr>
        <w:annotationRef/>
      </w:r>
      <w:r>
        <w:t>No, this can be specified (what kind of rules apply) or it can be informed directly in SN Change Required (i.e. no additional message).</w:t>
      </w:r>
    </w:p>
  </w:comment>
  <w:comment w:id="9" w:author="Nokia" w:date="2021-11-10T09:53:00Z" w:initials="Nokia">
    <w:p w14:paraId="7E2E6FF8" w14:textId="361E270F" w:rsidR="00FE1DE6" w:rsidRDefault="00FE1DE6">
      <w:pPr>
        <w:pStyle w:val="CommentText"/>
      </w:pPr>
      <w:r>
        <w:rPr>
          <w:rStyle w:val="CommentReference"/>
        </w:rPr>
        <w:annotationRef/>
      </w:r>
      <w:r>
        <w:t>What kind of complexity? We anyway extend many inter-node messages due to the introduction of Rel-17 CPAC. Thus, an indication in SN Change Required does not seem to be overly complex.</w:t>
      </w:r>
    </w:p>
  </w:comment>
  <w:comment w:id="10" w:author="Nokia" w:date="2021-11-10T09:55:00Z" w:initials="Nokia">
    <w:p w14:paraId="3DCD3F58" w14:textId="340415FB" w:rsidR="00FE1DE6" w:rsidRDefault="00FE1DE6">
      <w:pPr>
        <w:pStyle w:val="CommentText"/>
      </w:pPr>
      <w:r>
        <w:rPr>
          <w:rStyle w:val="CommentReference"/>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42C3" w14:textId="77777777" w:rsidR="00971981" w:rsidRDefault="00971981" w:rsidP="00447C16">
      <w:pPr>
        <w:spacing w:after="0" w:line="240" w:lineRule="auto"/>
      </w:pPr>
      <w:r>
        <w:separator/>
      </w:r>
    </w:p>
  </w:endnote>
  <w:endnote w:type="continuationSeparator" w:id="0">
    <w:p w14:paraId="4F4C75F3" w14:textId="77777777" w:rsidR="00971981" w:rsidRDefault="00971981"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2AE6A" w14:textId="77777777" w:rsidR="00971981" w:rsidRDefault="00971981" w:rsidP="00447C16">
      <w:pPr>
        <w:spacing w:after="0" w:line="240" w:lineRule="auto"/>
      </w:pPr>
      <w:r>
        <w:separator/>
      </w:r>
    </w:p>
  </w:footnote>
  <w:footnote w:type="continuationSeparator" w:id="0">
    <w:p w14:paraId="63F762C2" w14:textId="77777777" w:rsidR="00971981" w:rsidRDefault="00971981" w:rsidP="0044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5A"/>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399E"/>
    <w:rsid w:val="0042705E"/>
    <w:rsid w:val="00433978"/>
    <w:rsid w:val="00434A4C"/>
    <w:rsid w:val="00441F11"/>
    <w:rsid w:val="004450F5"/>
    <w:rsid w:val="00447B17"/>
    <w:rsid w:val="00447C16"/>
    <w:rsid w:val="00451E83"/>
    <w:rsid w:val="00460111"/>
    <w:rsid w:val="00460510"/>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8260E"/>
    <w:rsid w:val="00587FDB"/>
    <w:rsid w:val="00594076"/>
    <w:rsid w:val="00597DB3"/>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6526"/>
    <w:rsid w:val="006A70CC"/>
    <w:rsid w:val="006A76AB"/>
    <w:rsid w:val="006B0E3C"/>
    <w:rsid w:val="006B2C78"/>
    <w:rsid w:val="006B6012"/>
    <w:rsid w:val="006C26F2"/>
    <w:rsid w:val="006C66D8"/>
    <w:rsid w:val="006D1E24"/>
    <w:rsid w:val="006D35DE"/>
    <w:rsid w:val="006D6BDF"/>
    <w:rsid w:val="006E1417"/>
    <w:rsid w:val="006E2236"/>
    <w:rsid w:val="006E77BA"/>
    <w:rsid w:val="006F6A2C"/>
    <w:rsid w:val="006F7D0D"/>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6746"/>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3F0D"/>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2831"/>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F"/>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F6C"/>
    <w:rsid w:val="00CF55CD"/>
    <w:rsid w:val="00CF6FC5"/>
    <w:rsid w:val="00D03F8F"/>
    <w:rsid w:val="00D06745"/>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F10AF"/>
    <w:rsid w:val="00DF2027"/>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D61DA35-821E-4B1E-BD85-20065809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2124</Words>
  <Characters>12108</Characters>
  <Application>Microsoft Office Word</Application>
  <DocSecurity>0</DocSecurity>
  <Lines>100</Lines>
  <Paragraphs>28</Paragraphs>
  <ScaleCrop>false</ScaleCrop>
  <Company>Nokia</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6</cp:revision>
  <dcterms:created xsi:type="dcterms:W3CDTF">2021-11-10T08:22:00Z</dcterms:created>
  <dcterms:modified xsi:type="dcterms:W3CDTF">2021-11-10T09:57:00Z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