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pPr>
        <w:pStyle w:val="25"/>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pPr>
        <w:pStyle w:val="25"/>
        <w:jc w:val="both"/>
        <w:rPr>
          <w:bCs/>
          <w:sz w:val="24"/>
        </w:rPr>
      </w:pP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r>
      <w:r>
        <w:rPr>
          <w:rFonts w:ascii="Arial" w:hAnsi="Arial" w:cs="Arial"/>
          <w:b/>
          <w:bCs/>
          <w:sz w:val="24"/>
          <w:lang w:val="en-US"/>
        </w:rPr>
        <w:t>LTE_NR_DC_enh2-Core - Rel-17</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pPr>
        <w:spacing w:after="100" w:afterAutospacing="1"/>
        <w:jc w:val="both"/>
      </w:pPr>
      <w:r>
        <w:t>The scope of this paper is as follows:</w:t>
      </w:r>
    </w:p>
    <w:p>
      <w:pPr>
        <w:pStyle w:val="83"/>
      </w:pPr>
      <w:r>
        <w:t>[AT116-e][223][R17 DCCA] Optional step in SN-initiated inter-SN CPC procedure (Nokia)</w:t>
      </w:r>
    </w:p>
    <w:p>
      <w:pPr>
        <w:pStyle w:val="84"/>
        <w:ind w:left="1619" w:firstLine="0"/>
        <w:rPr>
          <w:u w:val="single"/>
        </w:rPr>
      </w:pPr>
      <w:r>
        <w:rPr>
          <w:u w:val="single"/>
        </w:rPr>
        <w:t xml:space="preserve">Scope: </w:t>
      </w:r>
    </w:p>
    <w:p>
      <w:pPr>
        <w:pStyle w:val="84"/>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pPr>
        <w:pStyle w:val="84"/>
        <w:rPr>
          <w:u w:val="single"/>
        </w:rPr>
      </w:pPr>
      <w:r>
        <w:tab/>
      </w:r>
      <w:r>
        <w:rPr>
          <w:u w:val="single"/>
        </w:rPr>
        <w:t xml:space="preserve">Intended outcome: </w:t>
      </w:r>
    </w:p>
    <w:p>
      <w:pPr>
        <w:pStyle w:val="84"/>
        <w:numPr>
          <w:ilvl w:val="2"/>
          <w:numId w:val="3"/>
        </w:numPr>
        <w:ind w:left="1980"/>
      </w:pPr>
      <w:r>
        <w:t xml:space="preserve">Discussion summary in </w:t>
      </w:r>
      <w:r>
        <w:fldChar w:fldCharType="begin"/>
      </w:r>
      <w:r>
        <w:instrText xml:space="preserve"> HYPERLINK "https://www.3gpp.org/ftp/TSG_RAN/WG2_RL2/TSGR2_116-e/Docs/R2-2111324.zip" </w:instrText>
      </w:r>
      <w:r>
        <w:fldChar w:fldCharType="separate"/>
      </w:r>
      <w:r>
        <w:rPr>
          <w:rStyle w:val="32"/>
        </w:rPr>
        <w:t>R2-2111324</w:t>
      </w:r>
      <w:r>
        <w:rPr>
          <w:rStyle w:val="32"/>
        </w:rPr>
        <w:fldChar w:fldCharType="end"/>
      </w:r>
      <w:r>
        <w:t xml:space="preserve"> (by email rapporteur).</w:t>
      </w:r>
    </w:p>
    <w:p>
      <w:pPr>
        <w:pStyle w:val="84"/>
        <w:rPr>
          <w:u w:val="single"/>
        </w:rPr>
      </w:pPr>
      <w:r>
        <w:tab/>
      </w:r>
      <w:r>
        <w:rPr>
          <w:u w:val="single"/>
        </w:rPr>
        <w:t xml:space="preserve">Deadline for providing comments, for rapporteur inputs, conclusions and CR finalization:  </w:t>
      </w:r>
    </w:p>
    <w:p>
      <w:pPr>
        <w:pStyle w:val="84"/>
        <w:numPr>
          <w:ilvl w:val="2"/>
          <w:numId w:val="3"/>
        </w:numPr>
        <w:ind w:left="1980"/>
      </w:pPr>
      <w:r>
        <w:rPr>
          <w:color w:val="000000" w:themeColor="text1"/>
          <w14:textFill>
            <w14:solidFill>
              <w14:schemeClr w14:val="tx1"/>
            </w14:solidFill>
          </w14:textFill>
        </w:rPr>
        <w:t>Initial deadline (for company feedback):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1200 </w:t>
      </w:r>
    </w:p>
    <w:p>
      <w:pPr>
        <w:pStyle w:val="84"/>
        <w:numPr>
          <w:ilvl w:val="2"/>
          <w:numId w:val="3"/>
        </w:numPr>
        <w:ind w:left="1980"/>
      </w:pPr>
      <w:r>
        <w:rPr>
          <w:color w:val="000000" w:themeColor="text1"/>
          <w14:textFill>
            <w14:solidFill>
              <w14:schemeClr w14:val="tx1"/>
            </w14:solidFill>
          </w14:textFill>
        </w:rPr>
        <w:t>Initial deadline (for rapporteur summary):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Thu, UTC 1700</w:t>
      </w:r>
    </w:p>
    <w:p>
      <w:pPr>
        <w:spacing w:after="100" w:afterAutospacing="1"/>
        <w:jc w:val="both"/>
      </w:pPr>
      <w:r>
        <w:br w:type="textWrapping"/>
      </w:r>
      <w:r>
        <w:t>This aspect is discussed below.</w:t>
      </w:r>
    </w:p>
    <w:p>
      <w:pPr>
        <w:pStyle w:val="2"/>
        <w:jc w:val="both"/>
        <w:rPr>
          <w:lang w:val="en-US"/>
        </w:rPr>
      </w:pPr>
      <w:r>
        <w:rPr>
          <w:lang w:val="en-US"/>
        </w:rPr>
        <w:t>2</w:t>
      </w:r>
      <w:r>
        <w:rPr>
          <w:lang w:val="en-US"/>
        </w:rPr>
        <w:tab/>
      </w:r>
      <w:r>
        <w:rPr>
          <w:lang w:val="en-US"/>
        </w:rPr>
        <w:t>Discussion</w:t>
      </w:r>
    </w:p>
    <w:p>
      <w:pPr>
        <w:jc w:val="both"/>
        <w:rPr>
          <w:lang w:val="en-US" w:eastAsia="zh-CN"/>
        </w:rPr>
      </w:pPr>
      <w:r>
        <w:rPr>
          <w:lang w:val="en-US" w:eastAsia="zh-CN"/>
        </w:rPr>
        <w:t xml:space="preserve"> During the online discussion at RAN2#116 the following has been captured in Chairman notes: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7"/>
            </w:pPr>
            <w:r>
              <w:rPr>
                <w:highlight w:val="green"/>
              </w:rPr>
              <w:t>FFS:</w:t>
            </w:r>
            <w:r>
              <w:t xml:space="preserve"> 3:</w:t>
            </w:r>
            <w:r>
              <w:tab/>
            </w:r>
            <w:r>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pPr>
              <w:pStyle w:val="87"/>
              <w:rPr>
                <w:highlight w:val="cyan"/>
              </w:rPr>
            </w:pPr>
            <w:r>
              <w:rPr>
                <w:highlight w:val="cyan"/>
              </w:rPr>
              <w:t>Offline [223] (Nokia) to discuss above FFS, with main question being whether it's MN pr S-SN who decides whether to skip the second step.</w:t>
            </w:r>
          </w:p>
        </w:tc>
      </w:tr>
    </w:tbl>
    <w:p>
      <w:pPr>
        <w:jc w:val="both"/>
        <w:rPr>
          <w:lang w:val="en-US" w:eastAsia="zh-CN"/>
        </w:rPr>
      </w:pPr>
      <w:r>
        <w:rPr>
          <w:lang w:val="en-US" w:eastAsia="zh-CN"/>
        </w:rPr>
        <w:br w:type="textWrapping"/>
      </w:r>
      <w:r>
        <w:rPr>
          <w:lang w:val="en-US" w:eastAsia="zh-CN"/>
        </w:rP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b/>
              </w:rPr>
            </w:pPr>
            <w:r>
              <w:rPr>
                <w:b/>
              </w:rPr>
              <w:t xml:space="preserve">Question 1: Do you agree with the reasoning explained above, i.e. that for SN-initiated CPC </w:t>
            </w:r>
            <w:r>
              <w:rPr>
                <w:b/>
                <w:u w:val="single"/>
              </w:rPr>
              <w:t>it is not the MN</w:t>
            </w:r>
            <w:r>
              <w:rPr>
                <w:b/>
              </w:rPr>
              <w:t xml:space="preserve"> that should decide whether to skip the second part (i.e. informing the S-SN about the acknowledged PSCells and awaiting the new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b/>
              </w:rPr>
            </w:pPr>
            <w:r>
              <w:rPr>
                <w:b/>
              </w:rPr>
              <w:t>Company</w:t>
            </w:r>
          </w:p>
        </w:tc>
        <w:tc>
          <w:tcPr>
            <w:tcW w:w="1843" w:type="dxa"/>
          </w:tcPr>
          <w:p>
            <w:pPr>
              <w:jc w:val="center"/>
              <w:rPr>
                <w:b/>
              </w:rPr>
            </w:pPr>
            <w:r>
              <w:rPr>
                <w:b/>
              </w:rPr>
              <w:t>Answer</w:t>
            </w:r>
          </w:p>
        </w:tc>
        <w:tc>
          <w:tcPr>
            <w:tcW w:w="5808" w:type="dxa"/>
          </w:tcPr>
          <w:p>
            <w:pPr>
              <w:jc w:val="center"/>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Nokia</w:t>
            </w:r>
          </w:p>
        </w:tc>
        <w:tc>
          <w:tcPr>
            <w:tcW w:w="1843" w:type="dxa"/>
          </w:tcPr>
          <w:p>
            <w:pPr>
              <w:rPr>
                <w:lang w:eastAsia="zh-CN"/>
              </w:rPr>
            </w:pPr>
            <w:r>
              <w:rPr>
                <w:lang w:eastAsia="zh-CN"/>
              </w:rPr>
              <w:t>Yes</w:t>
            </w:r>
          </w:p>
        </w:tc>
        <w:tc>
          <w:tcPr>
            <w:tcW w:w="5808" w:type="dxa"/>
          </w:tcPr>
          <w:p>
            <w:pPr>
              <w:rPr>
                <w:bCs/>
                <w:lang w:eastAsia="zh-CN"/>
              </w:rPr>
            </w:pPr>
            <w:r>
              <w:rPr>
                <w:bCs/>
                <w:lang w:eastAsia="zh-CN"/>
              </w:rPr>
              <w:t>Let us consider the following examples:</w:t>
            </w:r>
          </w:p>
          <w:p>
            <w:pPr>
              <w:rPr>
                <w:bCs/>
                <w:lang w:eastAsia="zh-CN"/>
              </w:rPr>
            </w:pPr>
            <w:r>
              <w:rPr>
                <w:bCs/>
                <w:u w:val="single"/>
                <w:lang w:eastAsia="zh-CN"/>
              </w:rPr>
              <w:t>Example 1</w:t>
            </w:r>
            <w:r>
              <w:rPr>
                <w:bCs/>
                <w:lang w:eastAsia="zh-CN"/>
              </w:rPr>
              <w:t>:</w:t>
            </w:r>
          </w:p>
          <w:p>
            <w:pPr>
              <w:pStyle w:val="77"/>
              <w:numPr>
                <w:ilvl w:val="0"/>
                <w:numId w:val="4"/>
              </w:numPr>
              <w:rPr>
                <w:bCs/>
                <w:lang w:eastAsia="zh-CN"/>
              </w:rPr>
            </w:pPr>
            <w:r>
              <w:rPr>
                <w:rFonts w:ascii="Times New Roman" w:hAnsi="Times New Roman" w:eastAsia="宋体"/>
                <w:bCs/>
                <w:sz w:val="20"/>
                <w:szCs w:val="20"/>
                <w:lang w:val="en-GB" w:eastAsia="zh-CN"/>
              </w:rPr>
              <w:t>Source SN suggests the preparation of Cell A, B and C and does not configure any related measurement gap.</w:t>
            </w:r>
          </w:p>
          <w:p>
            <w:pPr>
              <w:pStyle w:val="77"/>
              <w:numPr>
                <w:ilvl w:val="0"/>
                <w:numId w:val="4"/>
              </w:numPr>
              <w:rPr>
                <w:bCs/>
                <w:lang w:eastAsia="zh-CN"/>
              </w:rPr>
            </w:pPr>
            <w:r>
              <w:rPr>
                <w:rFonts w:ascii="Times New Roman" w:hAnsi="Times New Roman" w:eastAsia="宋体"/>
                <w:bCs/>
                <w:sz w:val="20"/>
                <w:szCs w:val="20"/>
                <w:lang w:eastAsia="zh-CN"/>
              </w:rPr>
              <w:t>Target SN accepts the preparation of Cell A and B.</w:t>
            </w:r>
          </w:p>
          <w:p>
            <w:pPr>
              <w:pStyle w:val="77"/>
              <w:numPr>
                <w:ilvl w:val="0"/>
                <w:numId w:val="4"/>
              </w:numPr>
              <w:rPr>
                <w:bCs/>
                <w:lang w:eastAsia="zh-CN"/>
              </w:rPr>
            </w:pPr>
            <w:r>
              <w:rPr>
                <w:rFonts w:ascii="Times New Roman" w:hAnsi="Times New Roman" w:eastAsia="宋体"/>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pPr>
              <w:rPr>
                <w:bCs/>
                <w:lang w:eastAsia="zh-CN"/>
              </w:rPr>
            </w:pPr>
            <w:r>
              <w:rPr>
                <w:bCs/>
                <w:u w:val="single"/>
                <w:lang w:eastAsia="zh-CN"/>
              </w:rPr>
              <w:t>Example 2</w:t>
            </w:r>
            <w:r>
              <w:rPr>
                <w:bCs/>
                <w:lang w:eastAsia="zh-CN"/>
              </w:rPr>
              <w:t>:</w:t>
            </w:r>
          </w:p>
          <w:p>
            <w:pPr>
              <w:pStyle w:val="77"/>
              <w:numPr>
                <w:ilvl w:val="0"/>
                <w:numId w:val="5"/>
              </w:numPr>
              <w:rPr>
                <w:rFonts w:ascii="Times New Roman" w:hAnsi="Times New Roman" w:eastAsia="宋体"/>
                <w:bCs/>
                <w:sz w:val="20"/>
                <w:szCs w:val="20"/>
                <w:lang w:val="en-GB" w:eastAsia="zh-CN"/>
              </w:rPr>
            </w:pPr>
            <w:r>
              <w:rPr>
                <w:rFonts w:ascii="Times New Roman" w:hAnsi="Times New Roman" w:eastAsia="宋体"/>
                <w:bCs/>
                <w:sz w:val="20"/>
                <w:szCs w:val="20"/>
                <w:lang w:val="en-GB" w:eastAsia="zh-CN"/>
              </w:rPr>
              <w:t>Source SN suggests the preparation of Cell A, B and C and configures measurement gaps which are needed to evaluate the CPC execution condition of cell B, i.e., no measurement gap is needed for cell A and C.</w:t>
            </w:r>
          </w:p>
          <w:p>
            <w:pPr>
              <w:pStyle w:val="77"/>
              <w:numPr>
                <w:ilvl w:val="0"/>
                <w:numId w:val="5"/>
              </w:numPr>
              <w:rPr>
                <w:rFonts w:ascii="Times New Roman" w:hAnsi="Times New Roman" w:eastAsia="宋体"/>
                <w:bCs/>
                <w:sz w:val="20"/>
                <w:szCs w:val="20"/>
                <w:lang w:val="en-GB" w:eastAsia="zh-CN"/>
              </w:rPr>
            </w:pPr>
            <w:r>
              <w:rPr>
                <w:rFonts w:ascii="Times New Roman" w:hAnsi="Times New Roman" w:eastAsia="宋体"/>
                <w:bCs/>
                <w:sz w:val="20"/>
                <w:szCs w:val="20"/>
                <w:lang w:val="en-GB" w:eastAsia="zh-CN"/>
              </w:rPr>
              <w:t>Target accepts the preparation of cell A and B. In this case, the source SN does not need to update the measurement configuration as the measurement gap is still needed for cell B.</w:t>
            </w:r>
          </w:p>
          <w:p>
            <w:pPr>
              <w:pStyle w:val="77"/>
              <w:numPr>
                <w:ilvl w:val="0"/>
                <w:numId w:val="5"/>
              </w:numPr>
              <w:rPr>
                <w:b/>
                <w:lang w:eastAsia="zh-CN"/>
              </w:rPr>
            </w:pPr>
            <w:r>
              <w:rPr>
                <w:rFonts w:ascii="Times New Roman" w:hAnsi="Times New Roman" w:eastAsia="宋体"/>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B, source SN will not perform any update and as such the additional signaling is in vain/unnecessary.</w:t>
            </w:r>
          </w:p>
          <w:p>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pPr>
              <w:rPr>
                <w:bCs/>
                <w:lang w:eastAsia="zh-CN"/>
              </w:rPr>
            </w:pPr>
            <w:r>
              <w:rPr>
                <w:bCs/>
                <w:lang w:eastAsia="zh-CN"/>
              </w:rPr>
              <w:t>In addition, the SN measurement configuration may be transparent for MN and MN in general is not expected to decode it to figure out what has been configured by source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Huawei, HiSilicon</w:t>
            </w:r>
          </w:p>
        </w:tc>
        <w:tc>
          <w:tcPr>
            <w:tcW w:w="1843" w:type="dxa"/>
          </w:tcPr>
          <w:p>
            <w:pPr>
              <w:rPr>
                <w:lang w:eastAsia="zh-CN"/>
              </w:rPr>
            </w:pPr>
            <w:r>
              <w:rPr>
                <w:lang w:eastAsia="zh-CN"/>
              </w:rPr>
              <w:t>No</w:t>
            </w:r>
          </w:p>
        </w:tc>
        <w:tc>
          <w:tcPr>
            <w:tcW w:w="5808" w:type="dxa"/>
          </w:tcPr>
          <w:p>
            <w:pPr>
              <w:rPr>
                <w:lang w:eastAsia="zh-CN"/>
              </w:rPr>
            </w:pPr>
            <w:r>
              <w:rPr>
                <w:lang w:eastAsia="zh-CN"/>
              </w:rPr>
              <w:t>The "source configuration update" must delete conditional measurements for which there is no candidate target PSCell as RAN2 agreed.</w:t>
            </w:r>
          </w:p>
          <w:p>
            <w:pPr>
              <w:rPr>
                <w:lang w:eastAsia="zh-CN"/>
              </w:rPr>
            </w:pPr>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p>
          <w:p>
            <w:pPr>
              <w:rPr>
                <w:lang w:eastAsia="zh-CN"/>
              </w:rPr>
            </w:pPr>
            <w:r>
              <w:rPr>
                <w:u w:val="single"/>
                <w:lang w:eastAsia="zh-CN"/>
              </w:rPr>
              <w:t>With respect to updating the gap configuration after conditional configurations are prepared</w:t>
            </w:r>
            <w:r>
              <w:rPr>
                <w:lang w:eastAsia="zh-CN"/>
              </w:rPr>
              <w:t>:</w:t>
            </w:r>
            <w:r>
              <w:rPr>
                <w:lang w:eastAsia="zh-CN"/>
              </w:rPr>
              <w:br w:type="textWrapping"/>
            </w:r>
            <w:r>
              <w:rPr>
                <w:lang w:eastAsia="zh-CN"/>
              </w:rP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ype="textWrapping"/>
            </w:r>
            <w:r>
              <w:rPr>
                <w:lang w:eastAsia="zh-CN"/>
              </w:rP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rFonts w:hint="eastAsia" w:eastAsia="MS Mincho"/>
                <w:lang w:eastAsia="ja-JP"/>
              </w:rPr>
              <w:t>N</w:t>
            </w:r>
            <w:r>
              <w:rPr>
                <w:rFonts w:eastAsia="MS Mincho"/>
                <w:lang w:eastAsia="ja-JP"/>
              </w:rPr>
              <w:t>EC</w:t>
            </w:r>
          </w:p>
        </w:tc>
        <w:tc>
          <w:tcPr>
            <w:tcW w:w="1843" w:type="dxa"/>
          </w:tcPr>
          <w:p>
            <w:pPr>
              <w:rPr>
                <w:rFonts w:eastAsia="MS Mincho"/>
                <w:lang w:eastAsia="ja-JP"/>
              </w:rPr>
            </w:pPr>
            <w:r>
              <w:rPr>
                <w:rFonts w:hint="eastAsia" w:eastAsia="MS Mincho"/>
                <w:lang w:eastAsia="ja-JP"/>
              </w:rPr>
              <w:t>S</w:t>
            </w:r>
            <w:r>
              <w:rPr>
                <w:rFonts w:eastAsia="MS Mincho"/>
                <w:lang w:eastAsia="ja-JP"/>
              </w:rPr>
              <w:t>ee comments</w:t>
            </w:r>
          </w:p>
          <w:p>
            <w:pPr>
              <w:rPr>
                <w:lang w:eastAsia="zh-CN"/>
              </w:rPr>
            </w:pPr>
          </w:p>
        </w:tc>
        <w:tc>
          <w:tcPr>
            <w:tcW w:w="5808" w:type="dxa"/>
          </w:tcPr>
          <w:p>
            <w:pPr>
              <w:rPr>
                <w:rFonts w:eastAsia="MS Mincho"/>
                <w:lang w:eastAsia="ja-JP"/>
              </w:rPr>
            </w:pPr>
            <w:r>
              <w:rPr>
                <w:rFonts w:hint="eastAsia" w:eastAsia="MS Mincho"/>
                <w:lang w:eastAsia="ja-JP"/>
              </w:rPr>
              <w:t>W</w:t>
            </w:r>
            <w:r>
              <w:rPr>
                <w:rFonts w:eastAsia="MS Mincho"/>
                <w:lang w:eastAsia="ja-JP"/>
              </w:rPr>
              <w:t xml:space="preserve">e would like to clarify what we were thinking at online session. </w:t>
            </w:r>
          </w:p>
          <w:p>
            <w:pPr>
              <w:rPr>
                <w:rFonts w:eastAsia="MS Mincho"/>
                <w:lang w:eastAsia="ja-JP"/>
              </w:rPr>
            </w:pPr>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p>
          <w:p>
            <w:pPr>
              <w:rPr>
                <w:rFonts w:eastAsia="MS Mincho"/>
                <w:lang w:eastAsia="ja-JP"/>
              </w:rPr>
            </w:pPr>
            <w:r>
              <w:rPr>
                <w:rFonts w:eastAsia="MS Mincho"/>
                <w:lang w:eastAsia="ja-JP"/>
              </w:rPr>
              <w:t>In order to ensure MN and SN coordination, the MN should be allowed to skip, only if all the candidate PSCells are accepted by the T-SN. Otherwise, the MN should wait a possible reply from S-SN.</w:t>
            </w:r>
          </w:p>
          <w:p>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pPr>
              <w:rPr>
                <w:lang w:eastAsia="zh-CN"/>
              </w:rPr>
            </w:pPr>
            <w:r>
              <w:rPr>
                <w:rFonts w:eastAsia="MS Mincho"/>
                <w:lang w:eastAsia="ja-JP"/>
              </w:rPr>
              <w:t>If our thinking above is not agreeable for other companies, then the answer to the original question should be “Yes”.  But we would like to propose the way as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eastAsiaTheme="minorEastAsia"/>
                <w:lang w:eastAsia="zh-CN"/>
              </w:rPr>
              <w:t>Futurewei</w:t>
            </w:r>
          </w:p>
        </w:tc>
        <w:tc>
          <w:tcPr>
            <w:tcW w:w="1843" w:type="dxa"/>
          </w:tcPr>
          <w:p>
            <w:pPr>
              <w:rPr>
                <w:lang w:eastAsia="zh-CN"/>
              </w:rPr>
            </w:pPr>
            <w:r>
              <w:rPr>
                <w:lang w:eastAsia="zh-CN"/>
              </w:rPr>
              <w:t>No</w:t>
            </w:r>
          </w:p>
        </w:tc>
        <w:tc>
          <w:tcPr>
            <w:tcW w:w="5808" w:type="dxa"/>
          </w:tcPr>
          <w:p>
            <w:pPr>
              <w:rPr>
                <w:lang w:eastAsia="zh-CN"/>
              </w:rPr>
            </w:pPr>
            <w:r>
              <w:rPr>
                <w:lang w:eastAsia="zh-CN"/>
              </w:rPr>
              <w:t xml:space="preserve">We support the text that </w:t>
            </w:r>
            <w:r>
              <w:t>the MN determines whether to skip the second step. The decision has to be made by MN.</w:t>
            </w:r>
          </w:p>
          <w:p>
            <w:pPr>
              <w:rPr>
                <w:lang w:eastAsia="zh-CN"/>
              </w:rPr>
            </w:pPr>
            <w:r>
              <w:rPr>
                <w:lang w:eastAsia="zh-CN"/>
              </w:rPr>
              <w:t xml:space="preserve">MN is located at the centre among S-SN, T-SN and the UE. MN receives the complete information from S-SN and T-SN directly 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lang w:val="en-US" w:eastAsia="zh-CN"/>
              </w:rPr>
            </w:pPr>
            <w:r>
              <w:rPr>
                <w:rFonts w:hint="eastAsia"/>
                <w:lang w:val="en-US" w:eastAsia="zh-CN"/>
              </w:rPr>
              <w:t>ZTE</w:t>
            </w:r>
          </w:p>
        </w:tc>
        <w:tc>
          <w:tcPr>
            <w:tcW w:w="1843" w:type="dxa"/>
          </w:tcPr>
          <w:p>
            <w:pPr>
              <w:rPr>
                <w:rFonts w:hint="default"/>
                <w:lang w:val="en-US" w:eastAsia="zh-CN"/>
              </w:rPr>
            </w:pPr>
            <w:r>
              <w:rPr>
                <w:rFonts w:hint="eastAsia"/>
                <w:lang w:val="en-US" w:eastAsia="zh-CN"/>
              </w:rPr>
              <w:t>No</w:t>
            </w:r>
          </w:p>
        </w:tc>
        <w:tc>
          <w:tcPr>
            <w:tcW w:w="5808" w:type="dxa"/>
          </w:tcPr>
          <w:p>
            <w:pPr>
              <w:rPr>
                <w:rFonts w:hint="eastAsia"/>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pPr>
              <w:rPr>
                <w:rFonts w:hint="eastAsia"/>
                <w:lang w:val="en-US" w:eastAsia="zh-CN"/>
              </w:rPr>
            </w:pPr>
            <w:r>
              <w:rPr>
                <w:rFonts w:hint="eastAsia"/>
                <w:lang w:val="en-US" w:eastAsia="zh-CN"/>
              </w:rPr>
              <w:t>We think it</w:t>
            </w:r>
            <w:r>
              <w:rPr>
                <w:rFonts w:hint="default"/>
                <w:lang w:val="en-US" w:eastAsia="zh-CN"/>
              </w:rPr>
              <w:t>’</w:t>
            </w:r>
            <w:r>
              <w:rPr>
                <w:rFonts w:hint="eastAsia"/>
                <w:lang w:val="en-US" w:eastAsia="zh-CN"/>
              </w:rPr>
              <w:t>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e.g. in case all suggested PSCell candidates have been accepted. If we let the source SN make the final decision, then an additional message from the source SN to the MN is required after knowing the accepted candidate PSCells, even in case that no SN update is required. Or some assistant information is needed in SN change required message, as proposed by Nokia. Both solutions will introduce additional complexity.</w:t>
            </w:r>
          </w:p>
          <w:p>
            <w:pPr>
              <w:rPr>
                <w:rFonts w:hint="default"/>
                <w:lang w:val="en-US" w:eastAsia="zh-CN"/>
              </w:rPr>
            </w:pPr>
            <w:r>
              <w:rPr>
                <w:rFonts w:hint="eastAsia"/>
                <w:lang w:val="en-US" w:eastAsia="zh-CN"/>
              </w:rPr>
              <w:t>Besides, the</w:t>
            </w:r>
            <w:bookmarkStart w:id="8" w:name="_GoBack"/>
            <w:bookmarkEnd w:id="8"/>
            <w:r>
              <w:rPr>
                <w:rFonts w:hint="eastAsia"/>
                <w:lang w:val="en-US" w:eastAsia="zh-CN"/>
              </w:rPr>
              <w:t xml:space="preserv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zh-CN"/>
              </w:rPr>
            </w:pPr>
          </w:p>
        </w:tc>
        <w:tc>
          <w:tcPr>
            <w:tcW w:w="1843" w:type="dxa"/>
          </w:tcPr>
          <w:p>
            <w:pPr>
              <w:rPr>
                <w:lang w:val="en-US" w:eastAsia="zh-CN"/>
              </w:rPr>
            </w:pPr>
          </w:p>
        </w:tc>
        <w:tc>
          <w:tcPr>
            <w:tcW w:w="580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zh-CN"/>
              </w:rPr>
            </w:pPr>
          </w:p>
        </w:tc>
        <w:tc>
          <w:tcPr>
            <w:tcW w:w="1843" w:type="dxa"/>
          </w:tcPr>
          <w:p>
            <w:pPr>
              <w:rPr>
                <w:lang w:val="en-US" w:eastAsia="zh-CN"/>
              </w:rPr>
            </w:pPr>
          </w:p>
        </w:tc>
        <w:tc>
          <w:tcPr>
            <w:tcW w:w="580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843" w:type="dxa"/>
          </w:tcPr>
          <w:p>
            <w:pPr>
              <w:rPr>
                <w:rFonts w:eastAsia="Malgun Gothic"/>
                <w:lang w:eastAsia="ko-KR"/>
              </w:rPr>
            </w:pPr>
          </w:p>
        </w:tc>
        <w:tc>
          <w:tcPr>
            <w:tcW w:w="580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bl>
    <w:p>
      <w:pPr>
        <w:jc w:val="both"/>
        <w:rPr>
          <w:lang w:val="en-US" w:eastAsia="zh-CN"/>
        </w:rPr>
      </w:pPr>
      <w:r>
        <w:rPr>
          <w:lang w:val="en-US" w:eastAsia="zh-CN"/>
        </w:rPr>
        <w:br w:type="textWrapping"/>
      </w:r>
      <w:r>
        <w:rPr>
          <w:lang w:val="en-US" w:eastAsia="zh-CN"/>
        </w:rP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pPr>
              <w:pStyle w:val="77"/>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pPr>
              <w:pStyle w:val="77"/>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pPr>
              <w:pStyle w:val="77"/>
              <w:numPr>
                <w:ilvl w:val="0"/>
                <w:numId w:val="6"/>
              </w:numPr>
              <w:rPr>
                <w:b/>
              </w:rPr>
            </w:pPr>
            <w:del w:id="0" w:author="Huawei, HiSilicon" w:date="2021-11-09T16:22:00Z">
              <w:r>
                <w:rPr>
                  <w:rFonts w:ascii="Times New Roman" w:hAnsi="Times New Roman"/>
                  <w:b/>
                  <w:sz w:val="20"/>
                  <w:szCs w:val="20"/>
                </w:rPr>
                <w:delText>Other</w:delText>
              </w:r>
            </w:del>
            <w:ins w:id="1"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2" w:author="Huawei, HiSilicon" w:date="2021-11-09T16:24:00Z">
              <w:r>
                <w:rPr>
                  <w:rFonts w:ascii="Times New Roman" w:hAnsi="Times New Roman"/>
                  <w:b/>
                  <w:sz w:val="20"/>
                  <w:szCs w:val="20"/>
                </w:rPr>
                <w:t xml:space="preserve"> FFS whether that needs to be captured.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b/>
              </w:rPr>
            </w:pPr>
            <w:r>
              <w:rPr>
                <w:b/>
              </w:rPr>
              <w:t>Company</w:t>
            </w:r>
          </w:p>
        </w:tc>
        <w:tc>
          <w:tcPr>
            <w:tcW w:w="1843" w:type="dxa"/>
          </w:tcPr>
          <w:p>
            <w:pPr>
              <w:jc w:val="center"/>
              <w:rPr>
                <w:b/>
              </w:rPr>
            </w:pPr>
            <w:r>
              <w:rPr>
                <w:b/>
              </w:rPr>
              <w:t>a) or b) or c)</w:t>
            </w:r>
          </w:p>
        </w:tc>
        <w:tc>
          <w:tcPr>
            <w:tcW w:w="5808" w:type="dxa"/>
          </w:tcPr>
          <w:p>
            <w:pPr>
              <w:jc w:val="center"/>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Nokia</w:t>
            </w:r>
          </w:p>
        </w:tc>
        <w:tc>
          <w:tcPr>
            <w:tcW w:w="1843" w:type="dxa"/>
          </w:tcPr>
          <w:p>
            <w:pPr>
              <w:rPr>
                <w:lang w:eastAsia="zh-CN"/>
              </w:rPr>
            </w:pPr>
            <w:r>
              <w:rPr>
                <w:lang w:eastAsia="zh-CN"/>
              </w:rPr>
              <w:t>a)</w:t>
            </w:r>
          </w:p>
        </w:tc>
        <w:tc>
          <w:tcPr>
            <w:tcW w:w="5808" w:type="dxa"/>
          </w:tcPr>
          <w:p>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Huawei, HiSilicon</w:t>
            </w:r>
          </w:p>
        </w:tc>
        <w:tc>
          <w:tcPr>
            <w:tcW w:w="1843" w:type="dxa"/>
          </w:tcPr>
          <w:p>
            <w:pPr>
              <w:rPr>
                <w:lang w:eastAsia="zh-CN"/>
              </w:rPr>
            </w:pPr>
            <w:r>
              <w:rPr>
                <w:lang w:eastAsia="zh-CN"/>
              </w:rPr>
              <w:t>c)</w:t>
            </w:r>
          </w:p>
        </w:tc>
        <w:tc>
          <w:tcPr>
            <w:tcW w:w="5808" w:type="dxa"/>
          </w:tcPr>
          <w:p>
            <w:pPr>
              <w:rPr>
                <w:lang w:eastAsia="zh-CN"/>
              </w:rPr>
            </w:pPr>
            <w:r>
              <w:rPr>
                <w:lang w:eastAsia="zh-CN"/>
              </w:rPr>
              <w:t>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rFonts w:hint="eastAsia" w:eastAsia="MS Mincho"/>
                <w:lang w:eastAsia="ja-JP"/>
              </w:rPr>
              <w:t>NEC</w:t>
            </w:r>
          </w:p>
        </w:tc>
        <w:tc>
          <w:tcPr>
            <w:tcW w:w="1843" w:type="dxa"/>
          </w:tcPr>
          <w:p>
            <w:pPr>
              <w:rPr>
                <w:lang w:eastAsia="zh-CN"/>
              </w:rPr>
            </w:pPr>
            <w:r>
              <w:rPr>
                <w:rFonts w:hint="eastAsia" w:eastAsia="MS Mincho"/>
                <w:lang w:eastAsia="ja-JP"/>
              </w:rPr>
              <w:t>b)</w:t>
            </w:r>
          </w:p>
        </w:tc>
        <w:tc>
          <w:tcPr>
            <w:tcW w:w="5808" w:type="dxa"/>
          </w:tcPr>
          <w:p>
            <w:pPr>
              <w:rPr>
                <w:lang w:eastAsia="zh-CN"/>
              </w:rPr>
            </w:pPr>
            <w:r>
              <w:rPr>
                <w:rFonts w:eastAsia="MS Mincho"/>
                <w:lang w:eastAsia="ja-JP"/>
              </w:rPr>
              <w:t>We assume b) means the specification clarifies this and it is not the SN to decide when to skip,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r>
              <w:rPr>
                <w:rFonts w:eastAsiaTheme="minorEastAsia"/>
                <w:lang w:eastAsia="zh-CN"/>
              </w:rPr>
              <w:t>Futurewei</w:t>
            </w:r>
          </w:p>
        </w:tc>
        <w:tc>
          <w:tcPr>
            <w:tcW w:w="1843" w:type="dxa"/>
          </w:tcPr>
          <w:p>
            <w:pPr>
              <w:rPr>
                <w:lang w:eastAsia="zh-CN"/>
              </w:rPr>
            </w:pPr>
            <w:r>
              <w:rPr>
                <w:lang w:eastAsia="zh-CN"/>
              </w:rPr>
              <w:t>None</w:t>
            </w:r>
          </w:p>
        </w:tc>
        <w:tc>
          <w:tcPr>
            <w:tcW w:w="5808" w:type="dxa"/>
          </w:tcPr>
          <w:p>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zh-CN"/>
              </w:rPr>
            </w:pPr>
          </w:p>
        </w:tc>
        <w:tc>
          <w:tcPr>
            <w:tcW w:w="1843" w:type="dxa"/>
          </w:tcPr>
          <w:p>
            <w:pPr>
              <w:rPr>
                <w:lang w:val="en-US" w:eastAsia="zh-CN"/>
              </w:rPr>
            </w:pPr>
          </w:p>
        </w:tc>
        <w:tc>
          <w:tcPr>
            <w:tcW w:w="580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eastAsia="zh-CN"/>
              </w:rPr>
            </w:pPr>
          </w:p>
        </w:tc>
        <w:tc>
          <w:tcPr>
            <w:tcW w:w="1843" w:type="dxa"/>
          </w:tcPr>
          <w:p>
            <w:pPr>
              <w:rPr>
                <w:lang w:val="en-US" w:eastAsia="zh-CN"/>
              </w:rPr>
            </w:pPr>
          </w:p>
        </w:tc>
        <w:tc>
          <w:tcPr>
            <w:tcW w:w="580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1843" w:type="dxa"/>
          </w:tcPr>
          <w:p>
            <w:pPr>
              <w:rPr>
                <w:lang w:eastAsia="zh-CN"/>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843" w:type="dxa"/>
          </w:tcPr>
          <w:p>
            <w:pPr>
              <w:rPr>
                <w:rFonts w:eastAsia="Malgun Gothic"/>
                <w:lang w:eastAsia="ko-KR"/>
              </w:rPr>
            </w:pPr>
          </w:p>
        </w:tc>
        <w:tc>
          <w:tcPr>
            <w:tcW w:w="580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80" w:type="dxa"/>
          </w:tcPr>
          <w:p>
            <w:pPr>
              <w:rPr>
                <w:lang w:eastAsia="zh-CN"/>
              </w:rPr>
            </w:pPr>
          </w:p>
        </w:tc>
        <w:tc>
          <w:tcPr>
            <w:tcW w:w="1843" w:type="dxa"/>
          </w:tcPr>
          <w:p>
            <w:pPr>
              <w:rPr>
                <w:rFonts w:eastAsia="Malgun Gothic"/>
                <w:lang w:eastAsia="ko-KR"/>
              </w:rPr>
            </w:pPr>
          </w:p>
        </w:tc>
        <w:tc>
          <w:tcPr>
            <w:tcW w:w="5808" w:type="dxa"/>
          </w:tcPr>
          <w:p>
            <w:pPr>
              <w:rPr>
                <w:lang w:eastAsia="zh-CN"/>
              </w:rPr>
            </w:pPr>
          </w:p>
        </w:tc>
      </w:tr>
    </w:tbl>
    <w:p>
      <w:pPr>
        <w:jc w:val="both"/>
        <w:rPr>
          <w:lang w:val="en-US" w:eastAsia="zh-CN"/>
        </w:rPr>
      </w:pPr>
      <w:r>
        <w:rPr>
          <w:lang w:val="en-US" w:eastAsia="zh-CN"/>
        </w:rPr>
        <w:br w:type="textWrapping"/>
      </w:r>
      <w:r>
        <w:rPr>
          <w:lang w:val="en-US" w:eastAsia="zh-CN"/>
        </w:rPr>
        <w:t>If you have selected option a) for Question 2, then please provide further details how this solution should be implemented.</w:t>
      </w:r>
      <w:r>
        <w:rPr>
          <w:lang w:val="en-US" w:eastAsia="zh-CN"/>
        </w:rPr>
        <w:br w:type="textWrapping"/>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b/>
              </w:rPr>
            </w:pPr>
            <w:r>
              <w:rPr>
                <w:b/>
              </w:rPr>
              <w:t>Question 3: How the S-SN may inform the MN that second part of the procedure in Solution 2 can be skipped?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b/>
              </w:rPr>
            </w:pPr>
            <w:r>
              <w:rPr>
                <w:b/>
              </w:rPr>
              <w:t>Company</w:t>
            </w:r>
          </w:p>
        </w:tc>
        <w:tc>
          <w:tcPr>
            <w:tcW w:w="7651" w:type="dxa"/>
          </w:tcPr>
          <w:p>
            <w:pPr>
              <w:jc w:val="center"/>
              <w:rPr>
                <w:b/>
              </w:rPr>
            </w:pPr>
            <w:r>
              <w:rPr>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Nokia</w:t>
            </w:r>
          </w:p>
        </w:tc>
        <w:tc>
          <w:tcPr>
            <w:tcW w:w="7651" w:type="dxa"/>
          </w:tcPr>
          <w:p>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pPr>
              <w:pStyle w:val="77"/>
              <w:numPr>
                <w:ilvl w:val="0"/>
                <w:numId w:val="7"/>
              </w:numPr>
              <w:rPr>
                <w:bCs/>
                <w:lang w:eastAsia="zh-CN"/>
              </w:rPr>
            </w:pPr>
            <w:r>
              <w:rPr>
                <w:rFonts w:ascii="Times New Roman" w:hAnsi="Times New Roman" w:eastAsia="宋体"/>
                <w:bCs/>
                <w:sz w:val="20"/>
                <w:szCs w:val="20"/>
                <w:lang w:val="en-GB" w:eastAsia="zh-CN"/>
              </w:rPr>
              <w:t>In case target cell B is prepared by target SN, MN does not need to wait for the updated measurement configuration from the source SN (skip the second part of solution 2).</w:t>
            </w:r>
          </w:p>
          <w:p>
            <w:pPr>
              <w:pStyle w:val="77"/>
              <w:numPr>
                <w:ilvl w:val="0"/>
                <w:numId w:val="7"/>
              </w:numPr>
              <w:rPr>
                <w:bCs/>
                <w:lang w:eastAsia="zh-CN"/>
              </w:rPr>
            </w:pPr>
            <w:r>
              <w:rPr>
                <w:rFonts w:ascii="Times New Roman" w:hAnsi="Times New Roman" w:eastAsia="宋体"/>
                <w:bCs/>
                <w:sz w:val="20"/>
                <w:szCs w:val="20"/>
                <w:lang w:val="en-GB" w:eastAsia="zh-CN"/>
              </w:rPr>
              <w:t>Otherwise, if target cell B is not prepared by target SN, MN needs to wait for the updated measurement configuration from the source SN (does not skip the second part of the solution 2).</w:t>
            </w:r>
          </w:p>
          <w:p>
            <w:pPr>
              <w:rPr>
                <w:lang w:eastAsia="zh-CN"/>
              </w:rPr>
            </w:pPr>
            <w:r>
              <w:rPr>
                <w:bCs/>
                <w:lang w:eastAsia="zh-CN"/>
              </w:rPr>
              <w:t>The specification changes impact only RAN3 and do not seem to be major.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ins w:id="3" w:author="Huawei, HiSilicon" w:date="2021-11-09T16:25:00Z">
              <w:r>
                <w:rPr>
                  <w:lang w:eastAsia="zh-CN"/>
                </w:rPr>
                <w:t>Huawei, HiSilicon</w:t>
              </w:r>
            </w:ins>
          </w:p>
        </w:tc>
        <w:tc>
          <w:tcPr>
            <w:tcW w:w="7651" w:type="dxa"/>
          </w:tcPr>
          <w:p>
            <w:pPr>
              <w:rPr>
                <w:lang w:eastAsia="zh-CN"/>
              </w:rPr>
            </w:pPr>
            <w:ins w:id="4" w:author="Huawei, HiSilicon" w:date="2021-11-09T16:25:00Z">
              <w:r>
                <w:rPr>
                  <w:lang w:eastAsia="zh-CN"/>
                </w:rPr>
                <w:t>Leaving it to the MN (see above) works and has no impact to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r>
              <w:rPr>
                <w:lang w:eastAsia="zh-CN"/>
              </w:rPr>
              <w:t>Futurewei</w:t>
            </w:r>
          </w:p>
        </w:tc>
        <w:tc>
          <w:tcPr>
            <w:tcW w:w="7651" w:type="dxa"/>
          </w:tcPr>
          <w:p>
            <w:pPr>
              <w:rPr>
                <w:lang w:eastAsia="zh-CN"/>
              </w:rPr>
            </w:pPr>
            <w:r>
              <w:rPr>
                <w:lang w:eastAsia="zh-CN"/>
              </w:rPr>
              <w:t>This additional effort can be avoided by not following the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CellMar>
            <w:top w:w="0" w:type="dxa"/>
            <w:left w:w="108" w:type="dxa"/>
            <w:bottom w:w="0" w:type="dxa"/>
            <w:right w:w="108" w:type="dxa"/>
          </w:tblCellMar>
        </w:tblPrEx>
        <w:tc>
          <w:tcPr>
            <w:tcW w:w="1980" w:type="dxa"/>
          </w:tc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zh-CN"/>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lang w:eastAsia="zh-CN"/>
              </w:rPr>
            </w:pPr>
          </w:p>
        </w:tc>
      </w:tr>
      <w:tr>
        <w:tblPrEx>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lang w:eastAsia="zh-CN"/>
              </w:rPr>
            </w:pPr>
          </w:p>
        </w:tc>
      </w:tr>
    </w:tbl>
    <w:p>
      <w:pPr>
        <w:jc w:val="both"/>
        <w:rPr>
          <w:lang w:eastAsia="zh-CN"/>
        </w:rPr>
      </w:pPr>
    </w:p>
    <w:p>
      <w:pPr>
        <w:pStyle w:val="2"/>
        <w:jc w:val="both"/>
      </w:pPr>
      <w:r>
        <w:t>3</w:t>
      </w:r>
      <w:r>
        <w:tab/>
      </w:r>
      <w:r>
        <w:t>Conclusion</w:t>
      </w:r>
    </w:p>
    <w:p>
      <w:pPr>
        <w:jc w:val="both"/>
      </w:pPr>
      <w:r>
        <w:t>The following proposals have been made in this document:</w:t>
      </w:r>
    </w:p>
    <w:p>
      <w:pPr>
        <w:rPr>
          <w:lang w:eastAsia="zh-CN"/>
        </w:rPr>
      </w:pPr>
      <w:bookmarkStart w:id="2" w:name="_Hlk86648014"/>
      <w:r>
        <w:rPr>
          <w:b/>
          <w:bCs/>
          <w:lang w:eastAsia="zh-CN"/>
        </w:rPr>
        <w:t xml:space="preserve"> </w:t>
      </w:r>
    </w:p>
    <w:bookmarkEnd w:id="2"/>
    <w:p>
      <w:pPr>
        <w:pStyle w:val="2"/>
        <w:jc w:val="both"/>
      </w:pPr>
      <w:r>
        <w:t>References</w:t>
      </w:r>
    </w:p>
    <w:p>
      <w:pPr>
        <w:pStyle w:val="77"/>
        <w:numPr>
          <w:ilvl w:val="0"/>
          <w:numId w:val="8"/>
        </w:numPr>
        <w:jc w:val="both"/>
        <w:rPr>
          <w:rFonts w:ascii="Times New Roman" w:hAnsi="Times New Roman"/>
          <w:sz w:val="20"/>
          <w:szCs w:val="20"/>
          <w:lang w:val="en-GB"/>
        </w:rPr>
      </w:pPr>
      <w:bookmarkStart w:id="3" w:name="_Ref87287417"/>
      <w:bookmarkStart w:id="4" w:name="_Ref86411128"/>
      <w:bookmarkStart w:id="5" w:name="_Ref86393466"/>
      <w:r>
        <w:rPr>
          <w:rFonts w:ascii="Times New Roman" w:hAnsi="Times New Roman"/>
          <w:sz w:val="20"/>
          <w:szCs w:val="20"/>
          <w:lang w:val="en-GB"/>
        </w:rPr>
        <w:t>R2-2109869</w:t>
      </w:r>
      <w:r>
        <w:rPr>
          <w:rFonts w:ascii="Times New Roman" w:hAnsi="Times New Roman"/>
          <w:sz w:val="20"/>
          <w:szCs w:val="20"/>
          <w:lang w:val="en-GB"/>
        </w:rPr>
        <w:tab/>
      </w:r>
      <w:r>
        <w:rPr>
          <w:rFonts w:ascii="Times New Roman" w:hAnsi="Times New Roman"/>
          <w:sz w:val="20"/>
          <w:szCs w:val="20"/>
          <w:lang w:val="en-GB"/>
        </w:rPr>
        <w:t>Network procedures and signalling for CPAC</w:t>
      </w:r>
      <w:r>
        <w:rPr>
          <w:rFonts w:ascii="Times New Roman" w:hAnsi="Times New Roman"/>
          <w:sz w:val="20"/>
          <w:szCs w:val="20"/>
          <w:lang w:val="en-GB"/>
        </w:rPr>
        <w:tab/>
      </w:r>
      <w:r>
        <w:rPr>
          <w:rFonts w:ascii="Times New Roman" w:hAnsi="Times New Roman"/>
          <w:sz w:val="20"/>
          <w:szCs w:val="20"/>
          <w:lang w:val="en-GB"/>
        </w:rPr>
        <w:tab/>
      </w:r>
      <w:r>
        <w:rPr>
          <w:rFonts w:ascii="Times New Roman" w:hAnsi="Times New Roman"/>
          <w:sz w:val="20"/>
          <w:szCs w:val="20"/>
          <w:lang w:val="en-GB"/>
        </w:rPr>
        <w:t>Ericsson</w:t>
      </w:r>
      <w:r>
        <w:rPr>
          <w:rFonts w:ascii="Times New Roman" w:hAnsi="Times New Roman"/>
          <w:sz w:val="20"/>
          <w:szCs w:val="20"/>
          <w:lang w:val="en-GB"/>
        </w:rPr>
        <w:tab/>
      </w:r>
      <w:r>
        <w:rPr>
          <w:rFonts w:ascii="Times New Roman" w:hAnsi="Times New Roman"/>
          <w:sz w:val="20"/>
          <w:szCs w:val="20"/>
          <w:lang w:val="en-GB"/>
        </w:rPr>
        <w:t xml:space="preserve">3GPP TSG-RAN WG2 Meeting #116 Electronic </w:t>
      </w:r>
      <w:r>
        <w:rPr>
          <w:rFonts w:ascii="Times New Roman" w:hAnsi="Times New Roman"/>
          <w:sz w:val="20"/>
          <w:szCs w:val="20"/>
        </w:rPr>
        <w:t>Elbonia, 1 – 12 of November 2021</w:t>
      </w:r>
      <w:bookmarkEnd w:id="3"/>
      <w:bookmarkStart w:id="6" w:name="_Ref87288115"/>
    </w:p>
    <w:p>
      <w:pPr>
        <w:pStyle w:val="77"/>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r>
      <w:r>
        <w:rPr>
          <w:rFonts w:ascii="Times New Roman" w:hAnsi="Times New Roman"/>
          <w:sz w:val="20"/>
          <w:szCs w:val="20"/>
        </w:rPr>
        <w:t>Resolving open points of Rel-17 CPAC</w:t>
      </w:r>
      <w:r>
        <w:rPr>
          <w:rFonts w:ascii="Times New Roman" w:hAnsi="Times New Roman"/>
          <w:sz w:val="20"/>
          <w:szCs w:val="20"/>
        </w:rPr>
        <w:tab/>
      </w:r>
      <w:r>
        <w:rPr>
          <w:rFonts w:ascii="Times New Roman" w:hAnsi="Times New Roman"/>
          <w:sz w:val="20"/>
          <w:szCs w:val="20"/>
        </w:rPr>
        <w:t xml:space="preserve">Nokia, Nokia Shanghai Bell </w:t>
      </w:r>
      <w:bookmarkEnd w:id="4"/>
      <w:r>
        <w:rPr>
          <w:rFonts w:ascii="Times New Roman" w:hAnsi="Times New Roman"/>
          <w:sz w:val="20"/>
          <w:szCs w:val="20"/>
        </w:rPr>
        <w:tab/>
      </w:r>
      <w:bookmarkEnd w:id="5"/>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End w:id="6"/>
      <w:bookmarkStart w:id="7" w:name="_Ref87288227"/>
    </w:p>
    <w:p>
      <w:pPr>
        <w:pStyle w:val="77"/>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r>
      <w:r>
        <w:rPr>
          <w:rFonts w:ascii="Times New Roman" w:hAnsi="Times New Roman"/>
          <w:sz w:val="20"/>
          <w:szCs w:val="20"/>
          <w:lang w:val="en-GB"/>
        </w:rPr>
        <w:t>Report on LTE legacy, 71 GHz, DCCA, Multi-SIM and RAN slicing 3GPP TSG-RAN WG2 Meeting #116 Electronic Elbonia, 1 – 12 of November 2021</w:t>
      </w:r>
    </w:p>
    <w:bookmarkEnd w:id="7"/>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5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2"/>
      <w:numFmt w:val="bullet"/>
      <w:lvlText w:val=""/>
      <w:lvlJc w:val="left"/>
      <w:pPr>
        <w:ind w:left="2880" w:hanging="360"/>
      </w:pPr>
      <w:rPr>
        <w:rFonts w:hint="default" w:ascii="Wingdings" w:hAnsi="Wingdings"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7568B9"/>
    <w:multiLevelType w:val="multilevel"/>
    <w:tmpl w:val="207568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354C3F"/>
    <w:multiLevelType w:val="multilevel"/>
    <w:tmpl w:val="2B354C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A22C1A"/>
    <w:multiLevelType w:val="multilevel"/>
    <w:tmpl w:val="41A22C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8463124"/>
    <w:multiLevelType w:val="multilevel"/>
    <w:tmpl w:val="58463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583694"/>
    <w:multiLevelType w:val="multilevel"/>
    <w:tmpl w:val="685836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2880" w:hanging="360"/>
      </w:pPr>
      <w:rPr>
        <w:rFonts w:hint="default" w:ascii="Wingdings" w:hAnsi="Wingdings" w:eastAsia="MS Mincho"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7"/>
  </w:num>
  <w:num w:numId="3">
    <w:abstractNumId w:val="0"/>
  </w:num>
  <w:num w:numId="4">
    <w:abstractNumId w:val="6"/>
  </w:num>
  <w:num w:numId="5">
    <w:abstractNumId w:val="1"/>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59E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uiPriority w:val="0"/>
    <w:pPr>
      <w:spacing w:after="0"/>
    </w:pPr>
    <w:rPr>
      <w:sz w:val="24"/>
      <w:szCs w:val="24"/>
    </w:rPr>
  </w:style>
  <w:style w:type="paragraph" w:styleId="21">
    <w:name w:val="annotation text"/>
    <w:basedOn w:val="1"/>
    <w:link w:val="79"/>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paragraph" w:styleId="27">
    <w:name w:val="annotation subject"/>
    <w:basedOn w:val="21"/>
    <w:next w:val="21"/>
    <w:link w:val="80"/>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qFormat/>
    <w:uiPriority w:val="99"/>
    <w:rPr>
      <w:color w:val="0000FF"/>
      <w:u w:val="single"/>
    </w:rPr>
  </w:style>
  <w:style w:type="character" w:styleId="33">
    <w:name w:val="annotation reference"/>
    <w:basedOn w:val="30"/>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Document Map Char"/>
    <w:basedOn w:val="30"/>
    <w:link w:val="20"/>
    <w:uiPriority w:val="0"/>
    <w:rPr>
      <w:sz w:val="24"/>
      <w:szCs w:val="24"/>
      <w:lang w:eastAsia="en-US"/>
    </w:rPr>
  </w:style>
  <w:style w:type="character" w:customStyle="1" w:styleId="72">
    <w:name w:val="Balloon Text Char"/>
    <w:basedOn w:val="30"/>
    <w:link w:val="23"/>
    <w:uiPriority w:val="0"/>
    <w:rPr>
      <w:rFonts w:ascii="Helvetica" w:hAnsi="Helvetica"/>
      <w:sz w:val="18"/>
      <w:szCs w:val="18"/>
      <w:lang w:eastAsia="en-US"/>
    </w:rPr>
  </w:style>
  <w:style w:type="character" w:customStyle="1" w:styleId="73">
    <w:name w:val="Unresolved Mention1"/>
    <w:basedOn w:val="30"/>
    <w:uiPriority w:val="0"/>
    <w:rPr>
      <w:color w:val="605E5C"/>
      <w:shd w:val="clear" w:color="auto" w:fill="E1DFDD"/>
    </w:rPr>
  </w:style>
  <w:style w:type="paragraph" w:customStyle="1" w:styleId="74">
    <w:name w:val="paragraph"/>
    <w:basedOn w:val="1"/>
    <w:uiPriority w:val="0"/>
    <w:pPr>
      <w:spacing w:before="100" w:beforeAutospacing="1" w:after="100" w:afterAutospacing="1"/>
    </w:pPr>
    <w:rPr>
      <w:sz w:val="24"/>
      <w:szCs w:val="24"/>
      <w:lang w:val="en-US"/>
    </w:rPr>
  </w:style>
  <w:style w:type="character" w:customStyle="1" w:styleId="75">
    <w:name w:val="normaltextrun"/>
    <w:basedOn w:val="30"/>
    <w:uiPriority w:val="0"/>
  </w:style>
  <w:style w:type="character" w:customStyle="1" w:styleId="76">
    <w:name w:val="eop"/>
    <w:basedOn w:val="30"/>
    <w:uiPriority w:val="0"/>
  </w:style>
  <w:style w:type="paragraph" w:styleId="77">
    <w:name w:val="List Paragraph"/>
    <w:basedOn w:val="1"/>
    <w:link w:val="78"/>
    <w:qFormat/>
    <w:uiPriority w:val="34"/>
    <w:pPr>
      <w:spacing w:after="200" w:line="276" w:lineRule="auto"/>
      <w:ind w:left="720"/>
      <w:contextualSpacing/>
    </w:pPr>
    <w:rPr>
      <w:rFonts w:ascii="Calibri" w:hAnsi="Calibri" w:eastAsia="Calibri"/>
      <w:sz w:val="22"/>
      <w:szCs w:val="22"/>
      <w:lang w:val="en-US"/>
    </w:rPr>
  </w:style>
  <w:style w:type="character" w:customStyle="1" w:styleId="78">
    <w:name w:val="List Paragraph Char"/>
    <w:link w:val="77"/>
    <w:qFormat/>
    <w:locked/>
    <w:uiPriority w:val="34"/>
    <w:rPr>
      <w:rFonts w:ascii="Calibri" w:hAnsi="Calibri" w:eastAsia="Calibri"/>
      <w:sz w:val="22"/>
      <w:szCs w:val="22"/>
      <w:lang w:val="en-US" w:eastAsia="en-US"/>
    </w:rPr>
  </w:style>
  <w:style w:type="character" w:customStyle="1" w:styleId="79">
    <w:name w:val="Comment Text Char"/>
    <w:basedOn w:val="30"/>
    <w:link w:val="21"/>
    <w:uiPriority w:val="0"/>
    <w:rPr>
      <w:lang w:eastAsia="en-US"/>
    </w:rPr>
  </w:style>
  <w:style w:type="character" w:customStyle="1" w:styleId="80">
    <w:name w:val="Comment Subject Char"/>
    <w:basedOn w:val="79"/>
    <w:link w:val="27"/>
    <w:uiPriority w:val="0"/>
    <w:rPr>
      <w:b/>
      <w:bCs/>
      <w:lang w:eastAsia="en-US"/>
    </w:rPr>
  </w:style>
  <w:style w:type="paragraph" w:customStyle="1" w:styleId="81">
    <w:name w:val="Doc-text2"/>
    <w:basedOn w:val="1"/>
    <w:link w:val="82"/>
    <w:qFormat/>
    <w:uiPriority w:val="0"/>
    <w:pPr>
      <w:tabs>
        <w:tab w:val="left" w:pos="1622"/>
      </w:tabs>
      <w:spacing w:after="0"/>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rPr>
  </w:style>
  <w:style w:type="paragraph" w:customStyle="1" w:styleId="83">
    <w:name w:val="EmailDiscussion"/>
    <w:basedOn w:val="1"/>
    <w:next w:val="84"/>
    <w:link w:val="85"/>
    <w:qFormat/>
    <w:uiPriority w:val="0"/>
    <w:pPr>
      <w:numPr>
        <w:ilvl w:val="0"/>
        <w:numId w:val="1"/>
      </w:numPr>
      <w:spacing w:before="40" w:after="0"/>
    </w:pPr>
    <w:rPr>
      <w:rFonts w:ascii="Arial" w:hAnsi="Arial" w:eastAsia="MS Mincho"/>
      <w:b/>
      <w:szCs w:val="24"/>
      <w:lang w:eastAsia="en-GB"/>
    </w:rPr>
  </w:style>
  <w:style w:type="paragraph" w:customStyle="1" w:styleId="84">
    <w:name w:val="EmailDiscussion2"/>
    <w:basedOn w:val="81"/>
    <w:qFormat/>
    <w:uiPriority w:val="99"/>
  </w:style>
  <w:style w:type="character" w:customStyle="1" w:styleId="85">
    <w:name w:val="EmailDiscussion Char"/>
    <w:link w:val="83"/>
    <w:uiPriority w:val="0"/>
    <w:rPr>
      <w:rFonts w:ascii="Arial" w:hAnsi="Arial" w:eastAsia="MS Mincho"/>
      <w:b/>
      <w:szCs w:val="24"/>
    </w:rPr>
  </w:style>
  <w:style w:type="paragraph" w:customStyle="1" w:styleId="86">
    <w:name w:val="Revision"/>
    <w:hidden/>
    <w:semiHidden/>
    <w:uiPriority w:val="99"/>
    <w:rPr>
      <w:rFonts w:ascii="Times New Roman" w:hAnsi="Times New Roman" w:eastAsia="宋体" w:cs="Times New Roman"/>
      <w:lang w:val="en-GB" w:eastAsia="en-US" w:bidi="ar-SA"/>
    </w:rPr>
  </w:style>
  <w:style w:type="paragraph" w:customStyle="1" w:styleId="87">
    <w:name w:val="Agreement"/>
    <w:basedOn w:val="1"/>
    <w:next w:val="81"/>
    <w:qFormat/>
    <w:uiPriority w:val="99"/>
    <w:pPr>
      <w:numPr>
        <w:ilvl w:val="0"/>
        <w:numId w:val="2"/>
      </w:numPr>
      <w:spacing w:before="60" w:after="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80A626B-2190-4CF3-878D-569ED2EB156A}">
  <ds:schemaRefs/>
</ds:datastoreItem>
</file>

<file path=customXml/itemProps5.xml><?xml version="1.0" encoding="utf-8"?>
<ds:datastoreItem xmlns:ds="http://schemas.openxmlformats.org/officeDocument/2006/customXml" ds:itemID="{FD61DA35-821E-4B1E-BD85-200658093F8A}">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7</Pages>
  <Words>1873</Words>
  <Characters>10682</Characters>
  <Lines>89</Lines>
  <Paragraphs>25</Paragraphs>
  <TotalTime>11</TotalTime>
  <ScaleCrop>false</ScaleCrop>
  <LinksUpToDate>false</LinksUpToDate>
  <CharactersWithSpaces>12530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2021-11-09T15:34:00Z</dcterms:created>
  <dc:creator>Nokia</dc:creator>
  <cp:lastModifiedBy>ZTE</cp:lastModifiedBy>
  <dcterms:modified xsi:type="dcterms:W3CDTF">2021-11-10T02:54:22Z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