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right" w:pos="9639"/>
        </w:tabs>
        <w:spacing w:after="0"/>
        <w:rPr>
          <w:b/>
          <w:i/>
          <w:sz w:val="28"/>
        </w:rPr>
      </w:pPr>
      <w:r>
        <w:rPr>
          <w:b/>
          <w:sz w:val="24"/>
        </w:rPr>
        <w:t>3GPP TSG-RAN2 Meeting #116-e</w:t>
      </w:r>
      <w:r>
        <w:rPr>
          <w:b/>
          <w:i/>
          <w:sz w:val="24"/>
        </w:rPr>
        <w:t xml:space="preserve"> </w:t>
      </w:r>
      <w:r>
        <w:rPr>
          <w:b/>
          <w:i/>
          <w:sz w:val="28"/>
        </w:rPr>
        <w:tab/>
      </w:r>
      <w:r>
        <w:rPr>
          <w:b/>
          <w:i/>
          <w:sz w:val="28"/>
        </w:rPr>
        <w:t>R2-21xxxxx</w:t>
      </w:r>
    </w:p>
    <w:p>
      <w:pPr>
        <w:pStyle w:val="8"/>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r>
      <w:r>
        <w:rPr>
          <w:rFonts w:cs="Arial"/>
          <w:bCs/>
          <w:sz w:val="22"/>
          <w:szCs w:val="22"/>
        </w:rPr>
        <w:t xml:space="preserve">                           </w:t>
      </w:r>
    </w:p>
    <w:p>
      <w:pPr>
        <w:spacing w:after="60"/>
        <w:ind w:left="1985" w:hanging="1985"/>
        <w:rPr>
          <w:rFonts w:cs="Arial"/>
          <w:b/>
        </w:rPr>
      </w:pP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[Draft] LS on SN initiated inter-SN CPC</w:t>
      </w:r>
      <w:r>
        <w:rPr>
          <w:rFonts w:ascii="Arial" w:hAnsi="Arial" w:cs="Arial"/>
          <w:b/>
          <w:bCs/>
        </w:rPr>
        <w:t xml:space="preserve"> </w:t>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pPr>
        <w:spacing w:after="60"/>
        <w:ind w:left="1985" w:hanging="1985"/>
        <w:rPr>
          <w:rFonts w:ascii="Arial" w:hAnsi="Arial" w:cs="Arial"/>
          <w:b/>
        </w:rPr>
      </w:pPr>
    </w:p>
    <w:p>
      <w:pPr>
        <w:spacing w:after="60"/>
        <w:ind w:left="1985" w:hanging="1985"/>
        <w:rPr>
          <w:rFonts w:ascii="Arial" w:hAnsi="Arial" w:cs="Arial"/>
          <w:bCs/>
          <w:lang w:val="fr-FR"/>
        </w:rPr>
      </w:pPr>
      <w:r>
        <w:rPr>
          <w:rFonts w:ascii="Arial" w:hAnsi="Arial" w:cs="Arial"/>
          <w:b/>
          <w:lang w:val="fr-FR"/>
        </w:rPr>
        <w:t>Source:</w:t>
      </w:r>
      <w:r>
        <w:rPr>
          <w:rFonts w:ascii="Arial" w:hAnsi="Arial" w:cs="Arial"/>
          <w:bCs/>
          <w:lang w:val="fr-FR"/>
        </w:rPr>
        <w:tab/>
      </w:r>
      <w:r>
        <w:rPr>
          <w:rFonts w:ascii="Arial" w:hAnsi="Arial" w:cs="Arial"/>
          <w:bCs/>
          <w:lang w:val="fr-FR"/>
        </w:rPr>
        <w:t>Ericsson (to be RAN2)</w:t>
      </w:r>
    </w:p>
    <w:p>
      <w:pPr>
        <w:spacing w:after="60"/>
        <w:ind w:left="1985" w:hanging="1985"/>
        <w:rPr>
          <w:rFonts w:ascii="Arial" w:hAnsi="Arial" w:cs="Arial"/>
          <w:lang w:val="en-US"/>
        </w:rPr>
      </w:pPr>
      <w:r>
        <w:rPr>
          <w:rFonts w:ascii="Arial" w:hAnsi="Arial" w:cs="Arial"/>
          <w:b/>
          <w:lang w:val="en-US"/>
        </w:rPr>
        <w:t>To:</w:t>
      </w:r>
      <w:r>
        <w:rPr>
          <w:rFonts w:ascii="Arial" w:hAnsi="Arial" w:cs="Arial"/>
          <w:bCs/>
          <w:lang w:val="en-US"/>
        </w:rPr>
        <w:tab/>
      </w:r>
      <w:r>
        <w:rPr>
          <w:rFonts w:ascii="Arial" w:hAnsi="Arial" w:cs="Arial"/>
          <w:bCs/>
          <w:lang w:val="en-US"/>
        </w:rPr>
        <w:t>RAN3</w:t>
      </w:r>
    </w:p>
    <w:p>
      <w:pPr>
        <w:spacing w:after="60"/>
        <w:ind w:left="1985" w:hanging="1985"/>
        <w:rPr>
          <w:rFonts w:ascii="Arial" w:hAnsi="Arial" w:cs="Arial"/>
          <w:bCs/>
          <w:lang w:val="en-US"/>
        </w:rPr>
      </w:pPr>
      <w:r>
        <w:rPr>
          <w:rFonts w:ascii="Arial" w:hAnsi="Arial" w:cs="Arial"/>
          <w:b/>
          <w:lang w:val="en-US"/>
        </w:rPr>
        <w:t>Cc:</w:t>
      </w:r>
      <w:r>
        <w:rPr>
          <w:rFonts w:ascii="Arial" w:hAnsi="Arial" w:cs="Arial"/>
          <w:bCs/>
          <w:lang w:val="en-US"/>
        </w:rPr>
        <w:tab/>
      </w:r>
      <w:r>
        <w:rPr>
          <w:rFonts w:ascii="Arial" w:hAnsi="Arial" w:cs="Arial"/>
          <w:bCs/>
          <w:lang w:val="en-US"/>
        </w:rPr>
        <w:t>-</w:t>
      </w:r>
    </w:p>
    <w:p>
      <w:pPr>
        <w:spacing w:after="60"/>
        <w:ind w:left="1985" w:hanging="1985"/>
        <w:rPr>
          <w:rFonts w:ascii="Arial" w:hAnsi="Arial" w:cs="Arial"/>
          <w:bCs/>
          <w:lang w:val="en-US"/>
        </w:rPr>
      </w:pPr>
    </w:p>
    <w:p>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r>
      <w:r>
        <w:rPr>
          <w:rFonts w:ascii="Arial" w:hAnsi="Arial" w:cs="Arial"/>
          <w:bCs/>
          <w:lang w:eastAsia="en-US"/>
        </w:rPr>
        <w:t>Cecilia Eklöf</w:t>
      </w:r>
    </w:p>
    <w:p>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r>
      <w:r>
        <w:rPr>
          <w:rFonts w:ascii="Arial" w:hAnsi="Arial" w:cs="Arial"/>
          <w:bCs/>
          <w:lang w:eastAsia="en-US"/>
        </w:rPr>
        <w:t>+46763353243</w:t>
      </w:r>
    </w:p>
    <w:p>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r>
      <w:r>
        <w:rPr>
          <w:rFonts w:ascii="Arial" w:hAnsi="Arial" w:cs="Arial"/>
          <w:bCs/>
          <w:color w:val="0000FF"/>
          <w:lang w:eastAsia="en-US"/>
        </w:rPr>
        <w:t>cecilia.eklof@ericsson.com</w:t>
      </w:r>
    </w:p>
    <w:p>
      <w:pPr>
        <w:pStyle w:val="4"/>
        <w:tabs>
          <w:tab w:val="left" w:pos="2268"/>
        </w:tabs>
        <w:ind w:left="567" w:firstLine="0"/>
        <w:rPr>
          <w:rFonts w:cs="Arial"/>
          <w:bCs/>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pBdr>
          <w:bottom w:val="single" w:color="auto" w:sz="4" w:space="1"/>
        </w:pBdr>
        <w:rPr>
          <w:rFonts w:ascii="Arial" w:hAnsi="Arial" w:cs="Arial"/>
        </w:rPr>
      </w:pPr>
    </w:p>
    <w:p>
      <w:pPr>
        <w:rPr>
          <w:rFonts w:ascii="Arial" w:hAnsi="Arial" w:cs="Arial"/>
          <w:b/>
        </w:rPr>
      </w:pPr>
    </w:p>
    <w:p>
      <w:pPr>
        <w:rPr>
          <w:rFonts w:ascii="Arial" w:hAnsi="Arial" w:cs="Arial"/>
          <w:b/>
        </w:rPr>
      </w:pPr>
      <w:r>
        <w:rPr>
          <w:rFonts w:ascii="Arial" w:hAnsi="Arial" w:cs="Arial"/>
          <w:b/>
        </w:rPr>
        <w:t>1. Overall description:</w:t>
      </w:r>
    </w:p>
    <w:p>
      <w:pPr>
        <w:rPr>
          <w:rFonts w:ascii="Arial" w:hAnsi="Arial" w:cs="Arial"/>
          <w:color w:val="000000"/>
          <w:lang w:val="en-US"/>
        </w:rPr>
      </w:pPr>
      <w:r>
        <w:rPr>
          <w:rFonts w:ascii="Arial" w:hAnsi="Arial" w:cs="Arial"/>
          <w:color w:val="000000"/>
          <w:lang w:val="en-US"/>
        </w:rPr>
        <w:t>RAN2 has discussed SN initiated inter-SN CPC and has agreed on Solution 2, where the</w:t>
      </w:r>
      <w:r>
        <w:t xml:space="preserve"> </w:t>
      </w:r>
      <w:r>
        <w:rPr>
          <w:rFonts w:ascii="Arial" w:hAnsi="Arial" w:cs="Arial"/>
          <w:color w:val="000000"/>
          <w:lang w:val="en-US"/>
        </w:rPr>
        <w:t xml:space="preserve">MN may inform the S-SN about the accepted/rejected candidate PSCell(s), and get a response from the S-SN including modifications of the UE configuration (e.g. measurement configuration) to be transmitted in the RRC Reconfiguration message including the CPC configurations to the UE. RAN2 assumes the MN decides, based on network implementation, whether to skip </w:t>
      </w:r>
      <w:commentRangeStart w:id="0"/>
      <w:r>
        <w:rPr>
          <w:rFonts w:ascii="Arial" w:hAnsi="Arial" w:cs="Arial"/>
          <w:color w:val="000000"/>
          <w:lang w:val="en-US"/>
        </w:rPr>
        <w:t>the second part</w:t>
      </w:r>
      <w:commentRangeEnd w:id="0"/>
      <w:r>
        <w:commentReference w:id="0"/>
      </w:r>
      <w:r>
        <w:rPr>
          <w:rFonts w:ascii="Arial" w:hAnsi="Arial" w:cs="Arial"/>
          <w:color w:val="000000"/>
          <w:lang w:val="en-US"/>
        </w:rPr>
        <w:t xml:space="preserve"> of Solution 2 procedure. RAN2 thinks MN can skip the second part of procedure in Solution 2 at least when T-SN acknowledges all candidate PSCells. </w:t>
      </w:r>
      <w:del w:id="0" w:author="Nokia" w:date="2021-11-12T09:19:00Z">
        <w:commentRangeStart w:id="1"/>
        <w:r>
          <w:rPr>
            <w:rFonts w:ascii="Arial" w:hAnsi="Arial" w:cs="Arial"/>
            <w:color w:val="000000"/>
            <w:lang w:val="en-US"/>
          </w:rPr>
          <w:delText>This needs not be captured in specifications.</w:delText>
        </w:r>
        <w:commentRangeEnd w:id="1"/>
      </w:del>
      <w:r>
        <w:rPr>
          <w:rStyle w:val="13"/>
        </w:rPr>
        <w:commentReference w:id="1"/>
      </w:r>
    </w:p>
    <w:p>
      <w:pPr>
        <w:rPr>
          <w:rFonts w:ascii="Arial" w:hAnsi="Arial" w:cs="Arial"/>
          <w:color w:val="000000"/>
          <w:lang w:val="en-US"/>
        </w:rPr>
      </w:pPr>
      <w:r>
        <w:rPr>
          <w:rFonts w:ascii="Arial" w:hAnsi="Arial" w:cs="Arial"/>
          <w:color w:val="000000"/>
          <w:lang w:val="en-US"/>
        </w:rPr>
        <w:t>RAN2 has also agreed to define a new inter-node message, CG-CandidateList, to transfer to the MN the SCG radio configuration for one or more candidate target PSCells for Conditional PSCell Addition (CPA) or Conditional PSCell Change (CPC) as generated by the candidate target SgNB. The CG-CandidateList contains a list of accepted candidate target PSCell identity (frequency and PCI) and the corresponding CG-Config message containing the SCG radio configuration.</w:t>
      </w:r>
    </w:p>
    <w:p>
      <w:pPr>
        <w:rPr>
          <w:rFonts w:ascii="Arial" w:hAnsi="Arial" w:cs="Arial"/>
          <w:color w:val="000000"/>
          <w:lang w:val="en-US"/>
        </w:rPr>
      </w:pPr>
      <w:r>
        <w:rPr>
          <w:rFonts w:ascii="Arial" w:hAnsi="Arial" w:cs="Arial"/>
          <w:color w:val="000000"/>
          <w:lang w:val="en-US"/>
        </w:rPr>
        <w:t>Furthermore, RAN2 has agreed to define in CG-Config, a list of proposed target PSCell candidates and associated execution conditions, which is sent from the S-SN to the MN. The MN then provides to the T-SN a list of proposed candidate PSCells, but without execution conditions (a different list structure is used).</w:t>
      </w:r>
    </w:p>
    <w:p>
      <w:pPr>
        <w:rPr>
          <w:rFonts w:ascii="Arial" w:hAnsi="Arial" w:cs="Arial"/>
          <w:color w:val="000000"/>
          <w:lang w:val="en-US"/>
        </w:rPr>
      </w:pPr>
      <w:bookmarkStart w:id="0" w:name="_GoBack"/>
      <w:bookmarkEnd w:id="0"/>
    </w:p>
    <w:p>
      <w:pPr>
        <w:rPr>
          <w:rFonts w:ascii="Arial" w:hAnsi="Arial" w:cs="Arial"/>
          <w:b/>
        </w:rPr>
      </w:pPr>
      <w:r>
        <w:rPr>
          <w:rFonts w:ascii="Arial" w:hAnsi="Arial" w:cs="Arial"/>
          <w:b/>
        </w:rPr>
        <w:t>2. Actions:</w:t>
      </w:r>
    </w:p>
    <w:p>
      <w:pPr>
        <w:ind w:left="1985" w:hanging="1985"/>
        <w:rPr>
          <w:rFonts w:ascii="Arial" w:hAnsi="Arial" w:cs="Arial"/>
          <w:b/>
        </w:rPr>
      </w:pPr>
      <w:r>
        <w:rPr>
          <w:rFonts w:ascii="Arial" w:hAnsi="Arial" w:cs="Arial"/>
          <w:b/>
        </w:rPr>
        <w:t>To 3GPP RAN3</w:t>
      </w:r>
    </w:p>
    <w:p>
      <w:pPr>
        <w:ind w:left="993" w:hanging="993"/>
        <w:rPr>
          <w:rFonts w:ascii="Arial" w:hAnsi="Arial" w:cs="Arial"/>
          <w:b/>
        </w:rPr>
      </w:pPr>
      <w:r>
        <w:rPr>
          <w:rFonts w:ascii="Arial" w:hAnsi="Arial" w:cs="Arial"/>
          <w:b/>
        </w:rPr>
        <w:t xml:space="preserve">ACTION: </w:t>
      </w:r>
    </w:p>
    <w:p>
      <w:pPr>
        <w:rPr>
          <w:rFonts w:ascii="Arial" w:hAnsi="Arial" w:cs="Arial"/>
          <w:color w:val="000000"/>
        </w:rPr>
      </w:pPr>
      <w:commentRangeStart w:id="2"/>
      <w:commentRangeStart w:id="3"/>
      <w:r>
        <w:rPr>
          <w:rFonts w:ascii="Arial" w:hAnsi="Arial" w:cs="Arial"/>
        </w:rPr>
        <w:t>RAN2 respectfully asks RAN3 to take the above agreements into account</w:t>
      </w:r>
      <w:ins w:id="1" w:author="Nokia" w:date="2021-11-12T09:24:00Z">
        <w:r>
          <w:rPr>
            <w:rFonts w:ascii="Arial" w:hAnsi="Arial" w:cs="Arial"/>
          </w:rPr>
          <w:t>, update r</w:t>
        </w:r>
      </w:ins>
      <w:ins w:id="2" w:author="Nokia" w:date="2021-11-12T09:25:00Z">
        <w:r>
          <w:rPr>
            <w:rFonts w:ascii="Arial" w:hAnsi="Arial" w:cs="Arial"/>
          </w:rPr>
          <w:t>elevant RAN3 specifications</w:t>
        </w:r>
      </w:ins>
      <w:r>
        <w:rPr>
          <w:rFonts w:ascii="Arial" w:hAnsi="Arial" w:cs="Arial"/>
        </w:rPr>
        <w:t xml:space="preserve"> </w:t>
      </w:r>
      <w:commentRangeEnd w:id="2"/>
      <w:r>
        <w:rPr>
          <w:rStyle w:val="13"/>
        </w:rPr>
        <w:commentReference w:id="2"/>
      </w:r>
      <w:commentRangeEnd w:id="3"/>
      <w:r>
        <w:commentReference w:id="3"/>
      </w:r>
      <w:r>
        <w:rPr>
          <w:rFonts w:ascii="Arial" w:hAnsi="Arial" w:cs="Arial"/>
        </w:rPr>
        <w:t>and provide feedback if any issues are found with respect to RAN2 decisions provided above.</w:t>
      </w:r>
    </w:p>
    <w:p>
      <w:pPr>
        <w:rPr>
          <w:rFonts w:ascii="Arial" w:hAnsi="Arial" w:cs="Arial"/>
          <w:b/>
        </w:rPr>
      </w:pPr>
      <w:r>
        <w:rPr>
          <w:rFonts w:ascii="Arial" w:hAnsi="Arial" w:cs="Arial"/>
          <w:b/>
        </w:rPr>
        <w:t>3. Date of next TSG RAN WG2 meetings:</w:t>
      </w:r>
    </w:p>
    <w:p>
      <w:pPr>
        <w:pStyle w:val="7"/>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r>
      <w:r>
        <w:rPr>
          <w:rFonts w:cs="Arial"/>
          <w:b w:val="0"/>
          <w:i w:val="0"/>
        </w:rPr>
        <w:t>Online</w:t>
      </w:r>
    </w:p>
    <w:p>
      <w:pPr>
        <w:pStyle w:val="7"/>
        <w:tabs>
          <w:tab w:val="left" w:pos="2410"/>
          <w:tab w:val="left" w:pos="5103"/>
          <w:tab w:val="left" w:pos="7371"/>
        </w:tabs>
        <w:jc w:val="left"/>
        <w:rPr>
          <w:del w:id="3" w:author="Nokia" w:date="2021-11-12T09:25:00Z"/>
          <w:rFonts w:cs="Arial"/>
          <w:b w:val="0"/>
          <w:bCs/>
          <w:i w:val="0"/>
        </w:rPr>
      </w:pPr>
      <w:r>
        <w:rPr>
          <w:rFonts w:cs="Arial"/>
          <w:b w:val="0"/>
          <w:i w:val="0"/>
        </w:rPr>
        <w:t>RAN2#117</w:t>
      </w:r>
      <w:r>
        <w:rPr>
          <w:rFonts w:cs="Arial"/>
          <w:b w:val="0"/>
          <w:i w:val="0"/>
        </w:rPr>
        <w:tab/>
      </w:r>
      <w:r>
        <w:rPr>
          <w:rFonts w:cs="Arial"/>
          <w:b w:val="0"/>
          <w:i w:val="0"/>
        </w:rPr>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r>
      <w:r>
        <w:rPr>
          <w:rFonts w:cs="Arial"/>
          <w:b w:val="0"/>
          <w:i w:val="0"/>
        </w:rPr>
        <w:t>Online</w:t>
      </w:r>
    </w:p>
    <w:p>
      <w:pPr>
        <w:pStyle w:val="7"/>
        <w:tabs>
          <w:tab w:val="left" w:pos="2410"/>
          <w:tab w:val="left" w:pos="5103"/>
          <w:tab w:val="left" w:pos="7371"/>
        </w:tabs>
        <w:jc w:val="left"/>
        <w:pPrChange w:id="4" w:author="Nokia" w:date="2021-11-12T09:25:00Z">
          <w:pPr/>
        </w:pPrChange>
      </w:pP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1-12T17:26:00Z" w:initials="ZMJ">
    <w:p w14:paraId="18136F80">
      <w:pPr>
        <w:pStyle w:val="5"/>
        <w:rPr>
          <w:rFonts w:hint="default" w:eastAsia="宋体"/>
          <w:lang w:val="en-US" w:eastAsia="zh-CN"/>
        </w:rPr>
      </w:pPr>
      <w:r>
        <w:rPr>
          <w:rFonts w:hint="eastAsia" w:eastAsia="宋体"/>
          <w:lang w:val="en-US" w:eastAsia="zh-CN"/>
        </w:rPr>
        <w:t xml:space="preserve">It seems unclear what does </w:t>
      </w:r>
      <w:r>
        <w:rPr>
          <w:rFonts w:hint="default" w:eastAsia="宋体"/>
          <w:lang w:val="en-US" w:eastAsia="zh-CN"/>
        </w:rPr>
        <w:t>“</w:t>
      </w:r>
      <w:r>
        <w:rPr>
          <w:rFonts w:hint="eastAsia" w:eastAsia="宋体"/>
          <w:lang w:val="en-US" w:eastAsia="zh-CN"/>
        </w:rPr>
        <w:t>the second part</w:t>
      </w:r>
      <w:r>
        <w:rPr>
          <w:rFonts w:hint="default" w:eastAsia="宋体"/>
          <w:lang w:val="en-US" w:eastAsia="zh-CN"/>
        </w:rPr>
        <w:t>”</w:t>
      </w:r>
      <w:r>
        <w:rPr>
          <w:rFonts w:hint="eastAsia" w:eastAsia="宋体"/>
          <w:lang w:val="en-US" w:eastAsia="zh-CN"/>
        </w:rPr>
        <w:t xml:space="preserve"> mean? And no second part mentioned in the description of solution 2 above.</w:t>
      </w:r>
    </w:p>
    <w:p w14:paraId="32314B82">
      <w:pPr>
        <w:pStyle w:val="5"/>
        <w:rPr>
          <w:rFonts w:hint="eastAsia" w:eastAsia="宋体"/>
          <w:lang w:val="en-US" w:eastAsia="zh-CN"/>
        </w:rPr>
      </w:pPr>
      <w:r>
        <w:rPr>
          <w:rFonts w:hint="eastAsia" w:eastAsia="宋体"/>
          <w:lang w:val="en-US" w:eastAsia="zh-CN"/>
        </w:rPr>
        <w:t>According to P3 in R2-2111324, there are two understanding on the second part:</w:t>
      </w:r>
    </w:p>
    <w:p w14:paraId="337121E5">
      <w:pPr>
        <w:pStyle w:val="5"/>
        <w:numPr>
          <w:ilvl w:val="0"/>
          <w:numId w:val="1"/>
        </w:numPr>
        <w:rPr>
          <w:i/>
          <w:iCs/>
        </w:rPr>
      </w:pPr>
      <w:r>
        <w:rPr>
          <w:i/>
          <w:iCs/>
        </w:rPr>
        <w:t>MN not waiting for S-SN -&gt; MN response or b) both messages (i.e. MN-&gt; S-SN and S-&gt;MN) being left out.</w:t>
      </w:r>
    </w:p>
    <w:p w14:paraId="25213903">
      <w:pPr>
        <w:pStyle w:val="5"/>
        <w:numPr>
          <w:ilvl w:val="0"/>
          <w:numId w:val="0"/>
        </w:numPr>
        <w:rPr>
          <w:rFonts w:hint="eastAsia"/>
          <w:i w:val="0"/>
          <w:iCs w:val="0"/>
          <w:lang w:val="en-US" w:eastAsia="zh-CN"/>
        </w:rPr>
      </w:pPr>
      <w:r>
        <w:rPr>
          <w:rFonts w:hint="eastAsia"/>
          <w:i w:val="0"/>
          <w:iCs w:val="0"/>
          <w:lang w:val="en-US" w:eastAsia="zh-CN"/>
        </w:rPr>
        <w:t>We see some impact on RAN3 signalling design for the second part based on those two different understanding:</w:t>
      </w:r>
    </w:p>
    <w:p w14:paraId="50BB27FC">
      <w:pPr>
        <w:pStyle w:val="5"/>
        <w:numPr>
          <w:ilvl w:val="0"/>
          <w:numId w:val="0"/>
        </w:numPr>
        <w:rPr>
          <w:rFonts w:hint="eastAsia"/>
          <w:i w:val="0"/>
          <w:iCs w:val="0"/>
          <w:lang w:val="en-US" w:eastAsia="zh-CN"/>
        </w:rPr>
      </w:pPr>
      <w:r>
        <w:rPr>
          <w:rFonts w:hint="eastAsia"/>
          <w:i w:val="0"/>
          <w:iCs w:val="0"/>
          <w:lang w:val="en-US" w:eastAsia="zh-CN"/>
        </w:rPr>
        <w:t xml:space="preserve">- For a), only S-SN -&gt; MN response is skipped, i.e. MN -&gt; S-SN on informing the accepted/rejected candidate PSCell(s) is always needed before sending CPC configuration to the UE. </w:t>
      </w:r>
    </w:p>
    <w:p w14:paraId="0F786DB9">
      <w:pPr>
        <w:pStyle w:val="5"/>
        <w:numPr>
          <w:ilvl w:val="0"/>
          <w:numId w:val="0"/>
        </w:numPr>
        <w:rPr>
          <w:rFonts w:hint="default"/>
          <w:i w:val="0"/>
          <w:iCs w:val="0"/>
          <w:lang w:val="en-US" w:eastAsia="zh-CN"/>
        </w:rPr>
      </w:pPr>
      <w:r>
        <w:rPr>
          <w:rFonts w:hint="eastAsia"/>
          <w:i w:val="0"/>
          <w:iCs w:val="0"/>
          <w:lang w:val="en-US" w:eastAsia="zh-CN"/>
        </w:rPr>
        <w:t>RAN3 signalling design may be class 2+ class 1 messages, e.g. MN -&gt; S-SN: SN change confirm message; and S-SN -&gt; MN: SN modification required message.</w:t>
      </w:r>
    </w:p>
    <w:p w14:paraId="075044BF">
      <w:pPr>
        <w:pStyle w:val="5"/>
        <w:numPr>
          <w:ilvl w:val="0"/>
          <w:numId w:val="0"/>
        </w:numPr>
        <w:rPr>
          <w:rFonts w:hint="eastAsia"/>
          <w:i w:val="0"/>
          <w:iCs w:val="0"/>
          <w:lang w:val="en-US" w:eastAsia="zh-CN"/>
        </w:rPr>
      </w:pPr>
    </w:p>
    <w:p w14:paraId="491942A0">
      <w:pPr>
        <w:pStyle w:val="5"/>
        <w:numPr>
          <w:ilvl w:val="0"/>
          <w:numId w:val="0"/>
        </w:numPr>
        <w:rPr>
          <w:rFonts w:hint="eastAsia"/>
          <w:i w:val="0"/>
          <w:iCs w:val="0"/>
          <w:lang w:val="en-US" w:eastAsia="zh-CN"/>
        </w:rPr>
      </w:pPr>
      <w:r>
        <w:rPr>
          <w:rFonts w:hint="eastAsia"/>
          <w:i w:val="0"/>
          <w:iCs w:val="0"/>
          <w:lang w:val="en-US" w:eastAsia="zh-CN"/>
        </w:rPr>
        <w:t xml:space="preserve">- For b), </w:t>
      </w:r>
      <w:r>
        <w:rPr>
          <w:i/>
          <w:iCs/>
        </w:rPr>
        <w:t xml:space="preserve"> </w:t>
      </w:r>
      <w:r>
        <w:rPr>
          <w:rFonts w:hint="eastAsia" w:eastAsia="宋体"/>
          <w:i w:val="0"/>
          <w:iCs w:val="0"/>
          <w:lang w:val="en-US" w:eastAsia="zh-CN"/>
        </w:rPr>
        <w:t xml:space="preserve">both </w:t>
      </w:r>
      <w:r>
        <w:rPr>
          <w:i w:val="0"/>
          <w:iCs w:val="0"/>
        </w:rPr>
        <w:t>MN-&gt; S-SN and S</w:t>
      </w:r>
      <w:r>
        <w:rPr>
          <w:rFonts w:hint="eastAsia" w:eastAsia="宋体"/>
          <w:i w:val="0"/>
          <w:iCs w:val="0"/>
          <w:lang w:val="en-US" w:eastAsia="zh-CN"/>
        </w:rPr>
        <w:t xml:space="preserve">-SN </w:t>
      </w:r>
      <w:r>
        <w:rPr>
          <w:i w:val="0"/>
          <w:iCs w:val="0"/>
        </w:rPr>
        <w:t>-&gt;MN</w:t>
      </w:r>
      <w:r>
        <w:rPr>
          <w:rFonts w:hint="eastAsia" w:eastAsia="宋体"/>
          <w:i w:val="0"/>
          <w:iCs w:val="0"/>
          <w:lang w:val="en-US" w:eastAsia="zh-CN"/>
        </w:rPr>
        <w:t xml:space="preserve"> are skipped </w:t>
      </w:r>
      <w:r>
        <w:rPr>
          <w:rFonts w:hint="eastAsia"/>
          <w:i w:val="0"/>
          <w:iCs w:val="0"/>
          <w:lang w:val="en-US" w:eastAsia="zh-CN"/>
        </w:rPr>
        <w:t xml:space="preserve">before sending CPC configuration to the UE. </w:t>
      </w:r>
    </w:p>
    <w:p w14:paraId="20B3081E">
      <w:pPr>
        <w:pStyle w:val="5"/>
        <w:numPr>
          <w:ilvl w:val="0"/>
          <w:numId w:val="0"/>
        </w:numPr>
        <w:rPr>
          <w:rFonts w:hint="default"/>
          <w:i w:val="0"/>
          <w:iCs w:val="0"/>
          <w:lang w:val="en-US" w:eastAsia="zh-CN"/>
        </w:rPr>
      </w:pPr>
      <w:r>
        <w:rPr>
          <w:rFonts w:hint="eastAsia"/>
          <w:i w:val="0"/>
          <w:iCs w:val="0"/>
          <w:lang w:val="en-US" w:eastAsia="zh-CN"/>
        </w:rPr>
        <w:t>RAN3 signalling design may be class 1 messages, e.g. MN -&gt; S-SN: SN modification request message; and S-SN -&gt; MN: SN modification request ACK message.</w:t>
      </w:r>
    </w:p>
    <w:p w14:paraId="2F562F36">
      <w:pPr>
        <w:pStyle w:val="5"/>
        <w:numPr>
          <w:ilvl w:val="0"/>
          <w:numId w:val="0"/>
        </w:numPr>
        <w:rPr>
          <w:rFonts w:hint="eastAsia"/>
          <w:i w:val="0"/>
          <w:iCs w:val="0"/>
          <w:lang w:val="en-US" w:eastAsia="zh-CN"/>
        </w:rPr>
      </w:pPr>
    </w:p>
    <w:p w14:paraId="69794EAC">
      <w:pPr>
        <w:pStyle w:val="5"/>
        <w:numPr>
          <w:ilvl w:val="0"/>
          <w:numId w:val="0"/>
        </w:numPr>
      </w:pPr>
      <w:r>
        <w:rPr>
          <w:rFonts w:hint="eastAsia" w:eastAsia="宋体"/>
          <w:i w:val="0"/>
          <w:iCs w:val="0"/>
          <w:lang w:val="en-US" w:eastAsia="zh-CN"/>
        </w:rPr>
        <w:t>So we think it better to mention those two understanding in the LS and ask them to take them into account.</w:t>
      </w:r>
    </w:p>
  </w:comment>
  <w:comment w:id="1" w:author="Nokia" w:date="2021-11-12T09:19:00Z" w:initials="">
    <w:p w14:paraId="1CFA66D2">
      <w:pPr>
        <w:pStyle w:val="5"/>
      </w:pPr>
      <w:r>
        <w:t>We do not think this is relevant for the LS.</w:t>
      </w:r>
    </w:p>
  </w:comment>
  <w:comment w:id="2" w:author="Nokia" w:date="2021-11-12T09:25:00Z" w:initials="">
    <w:p w14:paraId="09666999">
      <w:pPr>
        <w:pStyle w:val="5"/>
      </w:pPr>
      <w:r>
        <w:t>We understand some specification actions are expected from RAN3. Thus, proposed change.</w:t>
      </w:r>
    </w:p>
  </w:comment>
  <w:comment w:id="3" w:author="ZTE" w:date="2021-11-12T17:27:47Z" w:initials="ZMJ">
    <w:p w14:paraId="238D6036">
      <w:pPr>
        <w:pStyle w:val="5"/>
        <w:rPr>
          <w:rFonts w:hint="default" w:eastAsia="宋体"/>
          <w:lang w:val="en-US" w:eastAsia="zh-CN"/>
        </w:rPr>
      </w:pPr>
      <w:r>
        <w:rPr>
          <w:rFonts w:hint="eastAsia" w:eastAsia="宋体"/>
          <w:lang w:val="en-US" w:eastAsia="zh-CN"/>
        </w:rPr>
        <w:t>Agree with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794EAC" w15:done="0"/>
  <w15:commentEx w15:paraId="1CFA66D2" w15:done="0"/>
  <w15:commentEx w15:paraId="09666999" w15:done="0"/>
  <w15:commentEx w15:paraId="238D6036" w15:done="0" w15:paraIdParent="0966699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EE"/>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2DD53"/>
    <w:multiLevelType w:val="singleLevel"/>
    <w:tmpl w:val="A2B2DD53"/>
    <w:lvl w:ilvl="0" w:tentative="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trackRevisions w:val="1"/>
  <w:documentProtection w:enforcement="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7C29"/>
    <w:rsid w:val="000631C6"/>
    <w:rsid w:val="0009351E"/>
    <w:rsid w:val="000B5865"/>
    <w:rsid w:val="000C640D"/>
    <w:rsid w:val="000E117B"/>
    <w:rsid w:val="000F4CC7"/>
    <w:rsid w:val="00171216"/>
    <w:rsid w:val="001A5F4F"/>
    <w:rsid w:val="001D3CF7"/>
    <w:rsid w:val="001F17F1"/>
    <w:rsid w:val="0021459B"/>
    <w:rsid w:val="00261726"/>
    <w:rsid w:val="00313A6B"/>
    <w:rsid w:val="00381830"/>
    <w:rsid w:val="003B2AF6"/>
    <w:rsid w:val="003D78A7"/>
    <w:rsid w:val="00441759"/>
    <w:rsid w:val="00451A24"/>
    <w:rsid w:val="00487A44"/>
    <w:rsid w:val="004D5DAB"/>
    <w:rsid w:val="004F3685"/>
    <w:rsid w:val="004F47F3"/>
    <w:rsid w:val="00511E76"/>
    <w:rsid w:val="00572549"/>
    <w:rsid w:val="005D7FCE"/>
    <w:rsid w:val="005E2136"/>
    <w:rsid w:val="005E46BE"/>
    <w:rsid w:val="00623F33"/>
    <w:rsid w:val="00727B5B"/>
    <w:rsid w:val="00783BB9"/>
    <w:rsid w:val="007C3C76"/>
    <w:rsid w:val="007D3B51"/>
    <w:rsid w:val="007D4FF4"/>
    <w:rsid w:val="008D5ACC"/>
    <w:rsid w:val="009023D8"/>
    <w:rsid w:val="0096323D"/>
    <w:rsid w:val="00970F76"/>
    <w:rsid w:val="00982A6D"/>
    <w:rsid w:val="009A012B"/>
    <w:rsid w:val="00A1407B"/>
    <w:rsid w:val="00A56F45"/>
    <w:rsid w:val="00A65BE4"/>
    <w:rsid w:val="00A72523"/>
    <w:rsid w:val="00A756D3"/>
    <w:rsid w:val="00AC50E6"/>
    <w:rsid w:val="00AF5383"/>
    <w:rsid w:val="00B72608"/>
    <w:rsid w:val="00BE1A80"/>
    <w:rsid w:val="00C41C40"/>
    <w:rsid w:val="00CD4E6D"/>
    <w:rsid w:val="00CD6B78"/>
    <w:rsid w:val="00DC2DCB"/>
    <w:rsid w:val="00DD1793"/>
    <w:rsid w:val="00E05D90"/>
    <w:rsid w:val="00E861A1"/>
    <w:rsid w:val="00F16564"/>
    <w:rsid w:val="00F66A7F"/>
    <w:rsid w:val="00F67EF1"/>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3">
    <w:name w:val="heading 4"/>
    <w:basedOn w:val="2"/>
    <w:next w:val="1"/>
    <w:link w:val="14"/>
    <w:qFormat/>
    <w:uiPriority w:val="0"/>
    <w:pPr>
      <w:spacing w:before="120" w:after="180"/>
      <w:ind w:left="1418" w:hanging="1418"/>
      <w:outlineLvl w:val="3"/>
    </w:pPr>
    <w:rPr>
      <w:rFonts w:ascii="Arial" w:hAnsi="Arial" w:eastAsia="Times New Roman" w:cs="Times New Roman"/>
      <w:color w:val="auto"/>
      <w:szCs w:val="20"/>
    </w:rPr>
  </w:style>
  <w:style w:type="paragraph" w:styleId="4">
    <w:name w:val="heading 7"/>
    <w:basedOn w:val="1"/>
    <w:next w:val="1"/>
    <w:link w:val="15"/>
    <w:qFormat/>
    <w:uiPriority w:val="0"/>
    <w:pPr>
      <w:keepNext/>
      <w:keepLines/>
      <w:spacing w:before="120"/>
      <w:ind w:left="1985" w:hanging="1985"/>
      <w:outlineLvl w:val="6"/>
    </w:pPr>
    <w:rPr>
      <w:rFonts w:ascii="Arial" w:hAnsi="Arial"/>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style>
  <w:style w:type="paragraph" w:styleId="6">
    <w:name w:val="Balloon Text"/>
    <w:basedOn w:val="1"/>
    <w:link w:val="25"/>
    <w:semiHidden/>
    <w:unhideWhenUsed/>
    <w:qFormat/>
    <w:uiPriority w:val="99"/>
    <w:pPr>
      <w:spacing w:after="0"/>
    </w:pPr>
    <w:rPr>
      <w:rFonts w:ascii="Segoe UI" w:hAnsi="Segoe UI" w:cs="Segoe UI"/>
      <w:sz w:val="18"/>
      <w:szCs w:val="18"/>
    </w:rPr>
  </w:style>
  <w:style w:type="paragraph" w:styleId="7">
    <w:name w:val="footer"/>
    <w:basedOn w:val="8"/>
    <w:link w:val="17"/>
    <w:qFormat/>
    <w:uiPriority w:val="0"/>
    <w:pPr>
      <w:jc w:val="center"/>
    </w:pPr>
    <w:rPr>
      <w:i/>
    </w:rPr>
  </w:style>
  <w:style w:type="paragraph" w:styleId="8">
    <w:name w:val="header"/>
    <w:link w:val="16"/>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GB" w:eastAsia="ja-JP" w:bidi="ar-SA"/>
    </w:rPr>
  </w:style>
  <w:style w:type="paragraph" w:styleId="9">
    <w:name w:val="annotation subject"/>
    <w:basedOn w:val="5"/>
    <w:next w:val="5"/>
    <w:link w:val="24"/>
    <w:semiHidden/>
    <w:unhideWhenUsed/>
    <w:qFormat/>
    <w:uiPriority w:val="99"/>
    <w:rPr>
      <w:b/>
      <w:bCs/>
    </w:rPr>
  </w:style>
  <w:style w:type="character" w:styleId="12">
    <w:name w:val="Hyperlink"/>
    <w:qFormat/>
    <w:uiPriority w:val="99"/>
    <w:rPr>
      <w:color w:val="0000FF"/>
      <w:u w:val="single"/>
    </w:rPr>
  </w:style>
  <w:style w:type="character" w:styleId="13">
    <w:name w:val="annotation reference"/>
    <w:basedOn w:val="11"/>
    <w:semiHidden/>
    <w:unhideWhenUsed/>
    <w:qFormat/>
    <w:uiPriority w:val="99"/>
    <w:rPr>
      <w:sz w:val="16"/>
      <w:szCs w:val="16"/>
    </w:rPr>
  </w:style>
  <w:style w:type="character" w:customStyle="1" w:styleId="14">
    <w:name w:val="Heading 4 Char"/>
    <w:basedOn w:val="11"/>
    <w:link w:val="3"/>
    <w:qFormat/>
    <w:uiPriority w:val="0"/>
    <w:rPr>
      <w:rFonts w:ascii="Arial" w:hAnsi="Arial" w:eastAsia="Times New Roman" w:cs="Times New Roman"/>
      <w:sz w:val="24"/>
      <w:szCs w:val="20"/>
      <w:lang w:val="en-GB" w:eastAsia="ja-JP"/>
    </w:rPr>
  </w:style>
  <w:style w:type="character" w:customStyle="1" w:styleId="15">
    <w:name w:val="Heading 7 Char"/>
    <w:basedOn w:val="11"/>
    <w:link w:val="4"/>
    <w:qFormat/>
    <w:uiPriority w:val="0"/>
    <w:rPr>
      <w:rFonts w:ascii="Arial" w:hAnsi="Arial" w:eastAsia="Times New Roman" w:cs="Times New Roman"/>
      <w:sz w:val="20"/>
      <w:szCs w:val="20"/>
      <w:lang w:val="en-GB" w:eastAsia="ja-JP"/>
    </w:rPr>
  </w:style>
  <w:style w:type="character" w:customStyle="1" w:styleId="16">
    <w:name w:val="Header Char"/>
    <w:basedOn w:val="11"/>
    <w:link w:val="8"/>
    <w:qFormat/>
    <w:uiPriority w:val="0"/>
    <w:rPr>
      <w:rFonts w:ascii="Arial" w:hAnsi="Arial" w:eastAsia="Times New Roman" w:cs="Times New Roman"/>
      <w:b/>
      <w:sz w:val="18"/>
      <w:szCs w:val="20"/>
      <w:lang w:val="en-GB" w:eastAsia="ja-JP"/>
    </w:rPr>
  </w:style>
  <w:style w:type="character" w:customStyle="1" w:styleId="17">
    <w:name w:val="Footer Char"/>
    <w:basedOn w:val="11"/>
    <w:link w:val="7"/>
    <w:qFormat/>
    <w:uiPriority w:val="0"/>
    <w:rPr>
      <w:rFonts w:ascii="Arial" w:hAnsi="Arial" w:eastAsia="Times New Roman" w:cs="Times New Roman"/>
      <w:b/>
      <w:i/>
      <w:sz w:val="18"/>
      <w:szCs w:val="20"/>
      <w:lang w:val="en-GB" w:eastAsia="ja-JP"/>
    </w:rPr>
  </w:style>
  <w:style w:type="paragraph" w:customStyle="1" w:styleId="18">
    <w:name w:val="CR Cover Page"/>
    <w:link w:val="19"/>
    <w:qFormat/>
    <w:uiPriority w:val="0"/>
    <w:pPr>
      <w:spacing w:after="120" w:line="240" w:lineRule="auto"/>
    </w:pPr>
    <w:rPr>
      <w:rFonts w:ascii="Arial" w:hAnsi="Arial" w:eastAsia="Times New Roman" w:cs="Times New Roman"/>
      <w:sz w:val="20"/>
      <w:szCs w:val="20"/>
      <w:lang w:val="en-GB" w:eastAsia="ko-KR" w:bidi="ar-SA"/>
    </w:rPr>
  </w:style>
  <w:style w:type="character" w:customStyle="1" w:styleId="19">
    <w:name w:val="CR Cover Page Zchn"/>
    <w:link w:val="18"/>
    <w:qFormat/>
    <w:uiPriority w:val="0"/>
    <w:rPr>
      <w:rFonts w:ascii="Arial" w:hAnsi="Arial" w:eastAsia="Times New Roman" w:cs="Times New Roman"/>
      <w:sz w:val="20"/>
      <w:szCs w:val="20"/>
      <w:lang w:val="en-GB" w:eastAsia="ko-KR"/>
    </w:rPr>
  </w:style>
  <w:style w:type="paragraph" w:styleId="20">
    <w:name w:val="List Paragraph"/>
    <w:basedOn w:val="1"/>
    <w:link w:val="21"/>
    <w:qFormat/>
    <w:uiPriority w:val="34"/>
    <w:pPr>
      <w:spacing w:after="0"/>
      <w:ind w:left="720"/>
    </w:pPr>
    <w:rPr>
      <w:rFonts w:ascii="Calibri" w:hAnsi="Calibri" w:eastAsia="Calibri"/>
      <w:sz w:val="22"/>
      <w:szCs w:val="22"/>
      <w:lang w:val="zh-CN" w:eastAsia="en-US"/>
    </w:rPr>
  </w:style>
  <w:style w:type="character" w:customStyle="1" w:styleId="21">
    <w:name w:val="List Paragraph Char"/>
    <w:link w:val="20"/>
    <w:qFormat/>
    <w:locked/>
    <w:uiPriority w:val="34"/>
    <w:rPr>
      <w:rFonts w:ascii="Calibri" w:hAnsi="Calibri" w:eastAsia="Calibri" w:cs="Times New Roman"/>
      <w:lang w:val="zh-CN"/>
    </w:rPr>
  </w:style>
  <w:style w:type="character" w:customStyle="1" w:styleId="22">
    <w:name w:val="Heading 3 Char"/>
    <w:basedOn w:val="11"/>
    <w:link w:val="2"/>
    <w:semiHidden/>
    <w:qFormat/>
    <w:uiPriority w:val="9"/>
    <w:rPr>
      <w:rFonts w:asciiTheme="majorHAnsi" w:hAnsiTheme="majorHAnsi" w:eastAsiaTheme="majorEastAsia" w:cstheme="majorBidi"/>
      <w:color w:val="203864" w:themeColor="accent1" w:themeShade="80"/>
      <w:sz w:val="24"/>
      <w:szCs w:val="24"/>
      <w:lang w:val="en-GB" w:eastAsia="ja-JP"/>
    </w:rPr>
  </w:style>
  <w:style w:type="character" w:customStyle="1" w:styleId="23">
    <w:name w:val="Comment Text Char"/>
    <w:basedOn w:val="11"/>
    <w:link w:val="5"/>
    <w:semiHidden/>
    <w:qFormat/>
    <w:uiPriority w:val="99"/>
    <w:rPr>
      <w:rFonts w:ascii="Times New Roman" w:hAnsi="Times New Roman" w:eastAsia="Times New Roman" w:cs="Times New Roman"/>
      <w:sz w:val="20"/>
      <w:szCs w:val="20"/>
      <w:lang w:val="en-GB" w:eastAsia="ja-JP"/>
    </w:rPr>
  </w:style>
  <w:style w:type="character" w:customStyle="1" w:styleId="24">
    <w:name w:val="Comment Subject Char"/>
    <w:basedOn w:val="23"/>
    <w:link w:val="9"/>
    <w:semiHidden/>
    <w:qFormat/>
    <w:uiPriority w:val="99"/>
    <w:rPr>
      <w:rFonts w:ascii="Times New Roman" w:hAnsi="Times New Roman" w:eastAsia="Times New Roman" w:cs="Times New Roman"/>
      <w:b/>
      <w:bCs/>
      <w:sz w:val="20"/>
      <w:szCs w:val="20"/>
      <w:lang w:val="en-GB" w:eastAsia="ja-JP"/>
    </w:rPr>
  </w:style>
  <w:style w:type="character" w:customStyle="1" w:styleId="25">
    <w:name w:val="Balloon Text Char"/>
    <w:basedOn w:val="11"/>
    <w:link w:val="6"/>
    <w:semiHidden/>
    <w:qFormat/>
    <w:uiPriority w:val="99"/>
    <w:rPr>
      <w:rFonts w:ascii="Segoe UI" w:hAnsi="Segoe UI" w:eastAsia="Times New Roman" w:cs="Segoe UI"/>
      <w:sz w:val="18"/>
      <w:szCs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B7A69-5CC4-4EC4-968E-076C79C41531}">
  <ds:schemaRefs/>
</ds:datastoreItem>
</file>

<file path=customXml/itemProps3.xml><?xml version="1.0" encoding="utf-8"?>
<ds:datastoreItem xmlns:ds="http://schemas.openxmlformats.org/officeDocument/2006/customXml" ds:itemID="{7542444F-DF1F-431E-B338-0138A03ED49D}">
  <ds:schemaRefs/>
</ds:datastoreItem>
</file>

<file path=customXml/itemProps4.xml><?xml version="1.0" encoding="utf-8"?>
<ds:datastoreItem xmlns:ds="http://schemas.openxmlformats.org/officeDocument/2006/customXml" ds:itemID="{A87697FB-C98D-4C34-8B82-F241BE30A217}">
  <ds:schemaRefs/>
</ds:datastoreItem>
</file>

<file path=customXml/itemProps5.xml><?xml version="1.0" encoding="utf-8"?>
<ds:datastoreItem xmlns:ds="http://schemas.openxmlformats.org/officeDocument/2006/customXml" ds:itemID="{A6F4DCFC-7635-4A9C-AC6D-D9D52D00BBAC}">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334</Words>
  <Characters>1906</Characters>
  <Lines>15</Lines>
  <Paragraphs>4</Paragraphs>
  <TotalTime>1</TotalTime>
  <ScaleCrop>false</ScaleCrop>
  <LinksUpToDate>false</LinksUpToDate>
  <CharactersWithSpaces>2236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2021-11-12T08:18:00Z</dcterms:created>
  <dc:creator>Ali Parichehreh</dc:creator>
  <cp:lastModifiedBy>ZTE</cp:lastModifiedBy>
  <dcterms:modified xsi:type="dcterms:W3CDTF">2021-11-12T09:28:14Z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1636445365</vt:lpwstr>
  </property>
  <property fmtid="{D5CDD505-2E9C-101B-9397-08002B2CF9AE}" pid="7" name="KSOProductBuildVer">
    <vt:lpwstr>2052-11.8.2.9022</vt:lpwstr>
  </property>
</Properties>
</file>