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3DABB447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 xml:space="preserve">SN initiated inter-SN CPC and have agreed on Solution 2, </w:t>
      </w:r>
      <w:commentRangeStart w:id="0"/>
      <w:r w:rsidR="004D5DAB">
        <w:rPr>
          <w:rFonts w:ascii="Arial" w:hAnsi="Arial" w:cs="Arial"/>
          <w:color w:val="000000"/>
          <w:lang w:val="en-US"/>
        </w:rPr>
        <w:t>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PSCell(s),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</w:t>
      </w:r>
      <w:commentRangeEnd w:id="0"/>
      <w:r w:rsidR="0096323D">
        <w:rPr>
          <w:rStyle w:val="CommentReference"/>
        </w:rPr>
        <w:commentReference w:id="0"/>
      </w:r>
      <w:ins w:id="1" w:author="Huawei, HiSilicon" w:date="2021-11-11T16:18:00Z">
        <w:r w:rsidR="00F66A7F">
          <w:rPr>
            <w:rFonts w:ascii="Arial" w:hAnsi="Arial" w:cs="Arial"/>
            <w:color w:val="000000"/>
            <w:lang w:val="en-US"/>
          </w:rPr>
          <w:t xml:space="preserve"> </w:t>
        </w:r>
        <w:r w:rsidR="00F66A7F" w:rsidRPr="00F66A7F">
          <w:rPr>
            <w:rFonts w:ascii="Arial" w:hAnsi="Arial" w:cs="Arial"/>
            <w:color w:val="000000"/>
            <w:lang w:val="en-US"/>
          </w:rPr>
          <w:t>i</w:t>
        </w:r>
        <w:commentRangeStart w:id="2"/>
        <w:r w:rsidR="00F66A7F" w:rsidRPr="00F66A7F">
          <w:rPr>
            <w:rFonts w:ascii="Arial" w:hAnsi="Arial" w:cs="Arial"/>
            <w:color w:val="000000"/>
            <w:lang w:val="en-US"/>
          </w:rPr>
          <w:t>ncluding modifications of the UE configuration (e.g. measurement configuration) to be</w:t>
        </w:r>
      </w:ins>
      <w:del w:id="3" w:author="Huawei, HiSilicon" w:date="2021-11-11T16:18:00Z">
        <w:r w:rsidR="004D5DAB" w:rsidRPr="004D5DAB" w:rsidDel="00F66A7F">
          <w:rPr>
            <w:rFonts w:ascii="Arial" w:hAnsi="Arial" w:cs="Arial"/>
            <w:color w:val="000000"/>
            <w:lang w:val="en-US"/>
          </w:rPr>
          <w:delText xml:space="preserve">, </w:delText>
        </w:r>
      </w:del>
      <w:ins w:id="4" w:author="Tangxun" w:date="2021-11-10T11:56:00Z">
        <w:del w:id="5" w:author="Huawei, HiSilicon" w:date="2021-11-11T16:18:00Z">
          <w:r w:rsidR="00F67EF1" w:rsidDel="00F66A7F">
            <w:rPr>
              <w:rFonts w:ascii="Arial" w:hAnsi="Arial" w:cs="Arial"/>
              <w:color w:val="000000"/>
              <w:lang w:val="en-US"/>
            </w:rPr>
            <w:delText xml:space="preserve">e.g., </w:delText>
          </w:r>
        </w:del>
      </w:ins>
      <w:ins w:id="6" w:author="Tangxun" w:date="2021-11-10T11:49:00Z">
        <w:del w:id="7" w:author="Huawei, HiSilicon" w:date="2021-11-11T16:18:00Z">
          <w:r w:rsidR="00DD1793" w:rsidDel="00F66A7F">
            <w:rPr>
              <w:rFonts w:ascii="Arial" w:hAnsi="Arial" w:cs="Arial"/>
              <w:color w:val="000000"/>
              <w:lang w:val="en-US"/>
            </w:rPr>
            <w:delText xml:space="preserve">potential change on </w:delText>
          </w:r>
          <w:r w:rsidR="00DD1793" w:rsidRPr="00A756D3" w:rsidDel="00F66A7F">
            <w:rPr>
              <w:rFonts w:ascii="Arial" w:hAnsi="Arial" w:cs="Arial"/>
              <w:color w:val="000000"/>
              <w:lang w:val="en-US"/>
            </w:rPr>
            <w:delText>execution conditions</w:delText>
          </w:r>
          <w:r w:rsidR="00DD1793" w:rsidDel="00F66A7F">
            <w:rPr>
              <w:rFonts w:ascii="Arial" w:hAnsi="Arial" w:cs="Arial"/>
              <w:color w:val="000000"/>
              <w:lang w:val="en-US"/>
            </w:rPr>
            <w:delText>,</w:delText>
          </w:r>
        </w:del>
      </w:ins>
      <w:commentRangeEnd w:id="2"/>
      <w:r w:rsidR="00F66A7F">
        <w:rPr>
          <w:rStyle w:val="CommentReference"/>
        </w:rPr>
        <w:commentReference w:id="2"/>
      </w:r>
      <w:ins w:id="8" w:author="Tangxun" w:date="2021-11-10T11:49:00Z">
        <w:del w:id="9" w:author="Huawei, HiSilicon" w:date="2021-11-11T16:18:00Z">
          <w:r w:rsidR="00DD1793" w:rsidRPr="00A756D3" w:rsidDel="00F66A7F">
            <w:rPr>
              <w:rFonts w:ascii="Arial" w:hAnsi="Arial" w:cs="Arial"/>
              <w:color w:val="000000"/>
              <w:lang w:val="en-US"/>
            </w:rPr>
            <w:delText xml:space="preserve"> </w:delText>
          </w:r>
        </w:del>
      </w:ins>
      <w:del w:id="10" w:author="Huawei, HiSilicon" w:date="2021-11-11T16:18:00Z">
        <w:r w:rsidR="004D5DAB" w:rsidRPr="004D5DAB" w:rsidDel="00F66A7F">
          <w:rPr>
            <w:rFonts w:ascii="Arial" w:hAnsi="Arial" w:cs="Arial"/>
            <w:color w:val="000000"/>
            <w:lang w:val="en-US"/>
          </w:rPr>
          <w:delText>before</w:delText>
        </w:r>
      </w:del>
      <w:r w:rsidR="004D5DAB" w:rsidRPr="004D5DAB">
        <w:rPr>
          <w:rFonts w:ascii="Arial" w:hAnsi="Arial" w:cs="Arial"/>
          <w:color w:val="000000"/>
          <w:lang w:val="en-US"/>
        </w:rPr>
        <w:t xml:space="preserve"> transmitt</w:t>
      </w:r>
      <w:ins w:id="11" w:author="Huawei, HiSilicon" w:date="2021-11-11T16:18:00Z">
        <w:r w:rsidR="00F66A7F">
          <w:rPr>
            <w:rFonts w:ascii="Arial" w:hAnsi="Arial" w:cs="Arial"/>
            <w:color w:val="000000"/>
            <w:lang w:val="en-US"/>
          </w:rPr>
          <w:t xml:space="preserve">ed </w:t>
        </w:r>
      </w:ins>
      <w:r w:rsidR="004D5DAB" w:rsidRPr="004D5DAB">
        <w:rPr>
          <w:rFonts w:ascii="Arial" w:hAnsi="Arial" w:cs="Arial"/>
          <w:color w:val="000000"/>
          <w:lang w:val="en-US"/>
        </w:rPr>
        <w:t>in</w:t>
      </w:r>
      <w:del w:id="12" w:author="Huawei, HiSilicon" w:date="2021-11-11T16:18:00Z">
        <w:r w:rsidR="004D5DAB" w:rsidRPr="004D5DAB" w:rsidDel="00F66A7F">
          <w:rPr>
            <w:rFonts w:ascii="Arial" w:hAnsi="Arial" w:cs="Arial"/>
            <w:color w:val="000000"/>
            <w:lang w:val="en-US"/>
          </w:rPr>
          <w:delText>g</w:delText>
        </w:r>
      </w:del>
      <w:r w:rsidR="004D5DAB" w:rsidRPr="004D5DAB">
        <w:rPr>
          <w:rFonts w:ascii="Arial" w:hAnsi="Arial" w:cs="Arial"/>
          <w:color w:val="000000"/>
          <w:lang w:val="en-US"/>
        </w:rPr>
        <w:t xml:space="preserve"> the RRC Reconfiguration message </w:t>
      </w:r>
      <w:ins w:id="13" w:author="Huawei, HiSilicon" w:date="2021-11-11T16:18:00Z">
        <w:r w:rsidR="00F66A7F">
          <w:rPr>
            <w:rFonts w:ascii="Arial" w:hAnsi="Arial" w:cs="Arial"/>
            <w:color w:val="000000"/>
            <w:lang w:val="en-US"/>
          </w:rPr>
          <w:t xml:space="preserve">including the CPC configurations </w:t>
        </w:r>
      </w:ins>
      <w:r w:rsidR="004D5DAB" w:rsidRPr="004D5DAB">
        <w:rPr>
          <w:rFonts w:ascii="Arial" w:hAnsi="Arial" w:cs="Arial"/>
          <w:color w:val="000000"/>
          <w:lang w:val="en-US"/>
        </w:rPr>
        <w:t>to the UE</w:t>
      </w:r>
      <w:commentRangeStart w:id="14"/>
      <w:commentRangeStart w:id="15"/>
      <w:r w:rsidR="004D5DAB">
        <w:rPr>
          <w:rFonts w:ascii="Arial" w:hAnsi="Arial" w:cs="Arial"/>
          <w:color w:val="000000"/>
          <w:lang w:val="en-US"/>
        </w:rPr>
        <w:t xml:space="preserve">. </w:t>
      </w:r>
      <w:del w:id="16" w:author="Nokia" w:date="2021-11-10T15:40:00Z">
        <w:r w:rsidR="005E46BE" w:rsidDel="00C41C40">
          <w:rPr>
            <w:rFonts w:ascii="Arial" w:hAnsi="Arial" w:cs="Arial"/>
            <w:color w:val="000000"/>
            <w:lang w:val="en-US"/>
          </w:rPr>
          <w:delText>RAN2 asks RAN3 to take the agreement into account and inform RAN2 if the solution is not feasible.</w:delText>
        </w:r>
      </w:del>
      <w:commentRangeEnd w:id="14"/>
      <w:r w:rsidR="00C41C40">
        <w:rPr>
          <w:rStyle w:val="CommentReference"/>
        </w:rPr>
        <w:commentReference w:id="14"/>
      </w:r>
      <w:commentRangeEnd w:id="15"/>
      <w:r w:rsidR="007C3C76">
        <w:rPr>
          <w:rStyle w:val="CommentReference"/>
        </w:rPr>
        <w:commentReference w:id="15"/>
      </w:r>
    </w:p>
    <w:p w14:paraId="3A5683DD" w14:textId="62F000B3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</w:t>
      </w:r>
      <w:commentRangeStart w:id="17"/>
      <w:commentRangeStart w:id="18"/>
      <w:r w:rsidR="005E46BE">
        <w:rPr>
          <w:rFonts w:ascii="Arial" w:hAnsi="Arial" w:cs="Arial"/>
          <w:color w:val="000000"/>
          <w:lang w:val="en-US"/>
        </w:rPr>
        <w:t>CG-CandidateList</w:t>
      </w:r>
      <w:commentRangeEnd w:id="17"/>
      <w:r w:rsidR="00727B5B">
        <w:rPr>
          <w:rStyle w:val="CommentReference"/>
        </w:rPr>
        <w:commentReference w:id="17"/>
      </w:r>
      <w:commentRangeEnd w:id="18"/>
      <w:r w:rsidR="007C3C76">
        <w:rPr>
          <w:rStyle w:val="CommentReference"/>
        </w:rPr>
        <w:commentReference w:id="18"/>
      </w:r>
      <w:r w:rsidR="005E46BE">
        <w:rPr>
          <w:rFonts w:ascii="Arial" w:hAnsi="Arial" w:cs="Arial"/>
          <w:color w:val="000000"/>
          <w:lang w:val="en-US"/>
        </w:rPr>
        <w:t xml:space="preserve">, </w:t>
      </w:r>
      <w:ins w:id="19" w:author="Huawei, HiSilicon" w:date="2021-11-11T16:19:00Z">
        <w:r w:rsidR="00F66A7F">
          <w:rPr>
            <w:rFonts w:ascii="Arial" w:hAnsi="Arial" w:cs="Arial"/>
            <w:color w:val="000000"/>
            <w:lang w:val="en-US"/>
          </w:rPr>
          <w:t>to</w:t>
        </w:r>
      </w:ins>
      <w:del w:id="20" w:author="Huawei, HiSilicon" w:date="2021-11-11T16:19:00Z">
        <w:r w:rsidR="005E46BE" w:rsidDel="00F66A7F">
          <w:rPr>
            <w:rFonts w:ascii="Arial" w:hAnsi="Arial" w:cs="Arial"/>
            <w:color w:val="000000"/>
            <w:lang w:val="en-US"/>
          </w:rPr>
          <w:delText>for</w:delText>
        </w:r>
      </w:del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del w:id="21" w:author="Huawei, HiSilicon" w:date="2021-11-11T16:19:00Z">
        <w:r w:rsidR="005E46BE" w:rsidDel="00F66A7F">
          <w:rPr>
            <w:rFonts w:ascii="Arial" w:hAnsi="Arial" w:cs="Arial"/>
            <w:color w:val="000000"/>
            <w:lang w:val="en-US"/>
          </w:rPr>
          <w:delText>ring of</w:delText>
        </w:r>
      </w:del>
      <w:r w:rsidR="005E46BE" w:rsidRPr="005E46BE">
        <w:rPr>
          <w:rFonts w:ascii="Arial" w:hAnsi="Arial" w:cs="Arial"/>
          <w:color w:val="000000"/>
          <w:lang w:val="en-US"/>
        </w:rPr>
        <w:t xml:space="preserve"> </w:t>
      </w:r>
      <w:ins w:id="22" w:author="Huawei, HiSilicon" w:date="2021-11-11T16:19:00Z">
        <w:r w:rsidR="00F66A7F">
          <w:rPr>
            <w:rFonts w:ascii="Arial" w:hAnsi="Arial" w:cs="Arial"/>
            <w:color w:val="000000"/>
            <w:lang w:val="en-US"/>
          </w:rPr>
          <w:t xml:space="preserve">to the MN </w:t>
        </w:r>
      </w:ins>
      <w:r w:rsidR="005E46BE" w:rsidRPr="005E46BE">
        <w:rPr>
          <w:rFonts w:ascii="Arial" w:hAnsi="Arial" w:cs="Arial"/>
          <w:color w:val="000000"/>
          <w:lang w:val="en-US"/>
        </w:rPr>
        <w:t xml:space="preserve">the SCG radio configuration for one or more candidate </w:t>
      </w:r>
      <w:ins w:id="23" w:author="Huawei, HiSilicon" w:date="2021-11-11T16:19:00Z">
        <w:r w:rsidR="00F66A7F">
          <w:rPr>
            <w:rFonts w:ascii="Arial" w:hAnsi="Arial" w:cs="Arial"/>
            <w:color w:val="000000"/>
            <w:lang w:val="en-US"/>
          </w:rPr>
          <w:t>target PSC</w:t>
        </w:r>
      </w:ins>
      <w:del w:id="24" w:author="Huawei, HiSilicon" w:date="2021-11-11T16:19:00Z">
        <w:r w:rsidR="005E46BE" w:rsidRPr="005E46BE" w:rsidDel="00F66A7F">
          <w:rPr>
            <w:rFonts w:ascii="Arial" w:hAnsi="Arial" w:cs="Arial"/>
            <w:color w:val="000000"/>
            <w:lang w:val="en-US"/>
          </w:rPr>
          <w:delText>c</w:delText>
        </w:r>
      </w:del>
      <w:r w:rsidR="005E46BE" w:rsidRPr="005E46BE">
        <w:rPr>
          <w:rFonts w:ascii="Arial" w:hAnsi="Arial" w:cs="Arial"/>
          <w:color w:val="000000"/>
          <w:lang w:val="en-US"/>
        </w:rPr>
        <w:t>ells for Conditional PSCell Addition (CPA) or Conditional PSCell Change (CPC) as generated by the candidate target SgNB</w:t>
      </w:r>
      <w:del w:id="25" w:author="Huawei, HiSilicon" w:date="2021-11-11T16:20:00Z">
        <w:r w:rsidR="00A756D3" w:rsidDel="00F66A7F">
          <w:rPr>
            <w:rFonts w:ascii="Arial" w:hAnsi="Arial" w:cs="Arial"/>
            <w:color w:val="000000"/>
            <w:lang w:val="en-US"/>
          </w:rPr>
          <w:delText xml:space="preserve">, </w:delText>
        </w:r>
        <w:commentRangeStart w:id="26"/>
        <w:r w:rsidR="00A756D3" w:rsidDel="00F66A7F">
          <w:rPr>
            <w:rFonts w:ascii="Arial" w:hAnsi="Arial" w:cs="Arial"/>
            <w:color w:val="000000"/>
            <w:lang w:val="en-US"/>
          </w:rPr>
          <w:delText>sent from T-SN to MN</w:delText>
        </w:r>
      </w:del>
      <w:commentRangeEnd w:id="26"/>
      <w:r w:rsidR="00F66A7F">
        <w:rPr>
          <w:rStyle w:val="CommentReference"/>
        </w:rPr>
        <w:commentReference w:id="26"/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 xml:space="preserve">The CG-CandidateList contains a list of </w:t>
      </w:r>
      <w:commentRangeStart w:id="27"/>
      <w:del w:id="28" w:author="Huawei, HiSilicon" w:date="2021-11-11T16:20:00Z">
        <w:r w:rsidR="00A756D3" w:rsidDel="00F66A7F">
          <w:rPr>
            <w:rFonts w:ascii="Arial" w:hAnsi="Arial" w:cs="Arial"/>
            <w:color w:val="000000"/>
            <w:lang w:val="en-US"/>
          </w:rPr>
          <w:delText>CG-Config</w:delText>
        </w:r>
      </w:del>
      <w:commentRangeEnd w:id="27"/>
      <w:r w:rsidR="00487A44">
        <w:rPr>
          <w:rStyle w:val="CommentReference"/>
        </w:rPr>
        <w:commentReference w:id="27"/>
      </w:r>
      <w:ins w:id="29" w:author="Nokia" w:date="2021-11-10T15:44:00Z">
        <w:del w:id="30" w:author="Huawei, HiSilicon" w:date="2021-11-11T16:20:00Z">
          <w:r w:rsidR="00727B5B" w:rsidDel="00F66A7F">
            <w:rPr>
              <w:rFonts w:ascii="Arial" w:hAnsi="Arial" w:cs="Arial"/>
              <w:color w:val="000000"/>
              <w:lang w:val="en-US"/>
            </w:rPr>
            <w:delText>,</w:delText>
          </w:r>
        </w:del>
      </w:ins>
      <w:del w:id="31" w:author="Huawei, HiSilicon" w:date="2021-11-11T16:20:00Z">
        <w:r w:rsidR="00A756D3" w:rsidDel="00F66A7F">
          <w:rPr>
            <w:rFonts w:ascii="Arial" w:hAnsi="Arial" w:cs="Arial"/>
            <w:color w:val="000000"/>
            <w:lang w:val="en-US"/>
          </w:rPr>
          <w:delText xml:space="preserve"> for each </w:delText>
        </w:r>
      </w:del>
      <w:ins w:id="32" w:author="Nokia" w:date="2021-11-10T15:44:00Z">
        <w:del w:id="33" w:author="Huawei, HiSilicon" w:date="2021-11-11T16:20:00Z">
          <w:r w:rsidR="00727B5B" w:rsidDel="00F66A7F">
            <w:rPr>
              <w:rFonts w:ascii="Arial" w:hAnsi="Arial" w:cs="Arial"/>
              <w:color w:val="000000"/>
              <w:lang w:val="en-US"/>
            </w:rPr>
            <w:delText xml:space="preserve">for </w:delText>
          </w:r>
        </w:del>
      </w:ins>
      <w:commentRangeStart w:id="34"/>
      <w:ins w:id="35" w:author="Huawei, HiSilicon" w:date="2021-11-11T16:23:00Z">
        <w:r w:rsidR="00F66A7F">
          <w:rPr>
            <w:rFonts w:ascii="Arial" w:hAnsi="Arial" w:cs="Arial"/>
            <w:color w:val="000000"/>
            <w:lang w:val="en-US"/>
          </w:rPr>
          <w:t>accepted</w:t>
        </w:r>
      </w:ins>
      <w:commentRangeEnd w:id="34"/>
      <w:ins w:id="36" w:author="Huawei, HiSilicon" w:date="2021-11-11T16:24:00Z">
        <w:r w:rsidR="00F66A7F">
          <w:rPr>
            <w:rStyle w:val="CommentReference"/>
          </w:rPr>
          <w:commentReference w:id="34"/>
        </w:r>
      </w:ins>
      <w:ins w:id="37" w:author="Nokia" w:date="2021-11-10T15:44:00Z">
        <w:del w:id="38" w:author="Huawei, HiSilicon" w:date="2021-11-11T16:23:00Z">
          <w:r w:rsidR="00727B5B" w:rsidDel="00F66A7F">
            <w:rPr>
              <w:rFonts w:ascii="Arial" w:hAnsi="Arial" w:cs="Arial"/>
              <w:color w:val="000000"/>
              <w:lang w:val="en-US"/>
            </w:rPr>
            <w:delText>acknowledged</w:delText>
          </w:r>
        </w:del>
        <w:del w:id="39" w:author="Huawei, HiSilicon" w:date="2021-11-11T16:22:00Z">
          <w:r w:rsidR="00727B5B" w:rsidDel="00F66A7F">
            <w:rPr>
              <w:rFonts w:ascii="Arial" w:hAnsi="Arial" w:cs="Arial"/>
              <w:color w:val="000000"/>
              <w:lang w:val="en-US"/>
            </w:rPr>
            <w:delText xml:space="preserve"> </w:delText>
          </w:r>
        </w:del>
      </w:ins>
      <w:del w:id="40" w:author="Huawei, HiSilicon" w:date="2021-11-11T16:22:00Z">
        <w:r w:rsidR="00A756D3" w:rsidDel="00F66A7F">
          <w:rPr>
            <w:rFonts w:ascii="Arial" w:hAnsi="Arial" w:cs="Arial"/>
            <w:color w:val="000000"/>
            <w:lang w:val="en-US"/>
          </w:rPr>
          <w:delText xml:space="preserve">candidate PSCell and the </w:delText>
        </w:r>
      </w:del>
      <w:ins w:id="41" w:author="Huawei, HiSilicon" w:date="2021-11-11T16:21:00Z">
        <w:r w:rsidR="00F66A7F">
          <w:rPr>
            <w:rFonts w:ascii="Arial" w:hAnsi="Arial" w:cs="Arial"/>
            <w:color w:val="000000"/>
            <w:lang w:val="en-US"/>
          </w:rPr>
          <w:t xml:space="preserve"> candidate </w:t>
        </w:r>
      </w:ins>
      <w:r w:rsidR="00A756D3" w:rsidRPr="00A756D3">
        <w:rPr>
          <w:rFonts w:ascii="Arial" w:hAnsi="Arial" w:cs="Arial"/>
          <w:color w:val="000000"/>
          <w:lang w:val="en-US"/>
        </w:rPr>
        <w:t xml:space="preserve">target PSCell identity (frequency and </w:t>
      </w:r>
      <w:bookmarkStart w:id="42" w:name="_GoBack"/>
      <w:bookmarkEnd w:id="42"/>
      <w:r w:rsidR="00A756D3" w:rsidRPr="00A756D3">
        <w:rPr>
          <w:rFonts w:ascii="Arial" w:hAnsi="Arial" w:cs="Arial"/>
          <w:color w:val="000000"/>
          <w:lang w:val="en-US"/>
        </w:rPr>
        <w:t>PCI)</w:t>
      </w:r>
      <w:ins w:id="43" w:author="Huawei, HiSilicon" w:date="2021-11-11T16:22:00Z">
        <w:r w:rsidR="00F66A7F">
          <w:rPr>
            <w:rFonts w:ascii="Arial" w:hAnsi="Arial" w:cs="Arial"/>
            <w:color w:val="000000"/>
            <w:lang w:val="en-US"/>
          </w:rPr>
          <w:t xml:space="preserve"> and </w:t>
        </w:r>
      </w:ins>
      <w:ins w:id="44" w:author="Nokia" w:date="2021-11-10T15:44:00Z">
        <w:del w:id="45" w:author="Huawei, HiSilicon" w:date="2021-11-11T16:22:00Z">
          <w:r w:rsidR="00727B5B" w:rsidDel="00F66A7F">
            <w:rPr>
              <w:rFonts w:ascii="Arial" w:hAnsi="Arial" w:cs="Arial"/>
              <w:color w:val="000000"/>
              <w:lang w:val="en-US"/>
            </w:rPr>
            <w:delText>, sent</w:delText>
          </w:r>
        </w:del>
      </w:ins>
      <w:del w:id="46" w:author="Huawei, HiSilicon" w:date="2021-11-11T16:22:00Z">
        <w:r w:rsidR="00A756D3" w:rsidDel="00F66A7F">
          <w:rPr>
            <w:rFonts w:ascii="Arial" w:hAnsi="Arial" w:cs="Arial"/>
            <w:color w:val="000000"/>
            <w:lang w:val="en-US"/>
          </w:rPr>
          <w:delText xml:space="preserve"> outside </w:delText>
        </w:r>
      </w:del>
      <w:del w:id="47" w:author="Huawei, HiSilicon" w:date="2021-11-11T16:23:00Z">
        <w:r w:rsidR="00A756D3" w:rsidDel="00F66A7F">
          <w:rPr>
            <w:rFonts w:ascii="Arial" w:hAnsi="Arial" w:cs="Arial"/>
            <w:color w:val="000000"/>
            <w:lang w:val="en-US"/>
          </w:rPr>
          <w:delText xml:space="preserve">the </w:delText>
        </w:r>
      </w:del>
      <w:r w:rsidR="00A756D3">
        <w:rPr>
          <w:rFonts w:ascii="Arial" w:hAnsi="Arial" w:cs="Arial"/>
          <w:color w:val="000000"/>
          <w:lang w:val="en-US"/>
        </w:rPr>
        <w:t>corresponding CG-Config</w:t>
      </w:r>
      <w:ins w:id="48" w:author="Huawei, HiSilicon" w:date="2021-11-11T16:42:00Z">
        <w:r w:rsidR="00487A44">
          <w:rPr>
            <w:rFonts w:ascii="Arial" w:hAnsi="Arial" w:cs="Arial"/>
            <w:color w:val="000000"/>
            <w:lang w:val="en-US"/>
          </w:rPr>
          <w:t xml:space="preserve"> </w:t>
        </w:r>
      </w:ins>
      <w:ins w:id="49" w:author="Huawei, HiSilicon" w:date="2021-11-11T16:44:00Z">
        <w:r w:rsidR="00487A44">
          <w:rPr>
            <w:rFonts w:ascii="Arial" w:hAnsi="Arial" w:cs="Arial"/>
            <w:color w:val="000000"/>
            <w:lang w:val="en-US"/>
          </w:rPr>
          <w:t xml:space="preserve">message </w:t>
        </w:r>
      </w:ins>
      <w:ins w:id="50" w:author="Huawei, HiSilicon" w:date="2021-11-11T16:42:00Z">
        <w:r w:rsidR="00487A44">
          <w:rPr>
            <w:rFonts w:ascii="Arial" w:hAnsi="Arial" w:cs="Arial"/>
            <w:color w:val="000000"/>
            <w:lang w:val="en-US"/>
          </w:rPr>
          <w:t>containing the SCG radio configuration</w:t>
        </w:r>
      </w:ins>
      <w:r w:rsidR="00A756D3">
        <w:rPr>
          <w:rFonts w:ascii="Arial" w:hAnsi="Arial" w:cs="Arial"/>
          <w:color w:val="000000"/>
          <w:lang w:val="en-US"/>
        </w:rPr>
        <w:t>.</w:t>
      </w:r>
    </w:p>
    <w:p w14:paraId="74399645" w14:textId="3F020C61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</w:t>
      </w:r>
      <w:ins w:id="51" w:author="Huawei, HiSilicon" w:date="2021-11-11T16:33:00Z">
        <w:r w:rsidR="0096323D">
          <w:rPr>
            <w:rFonts w:ascii="Arial" w:hAnsi="Arial" w:cs="Arial"/>
            <w:color w:val="000000"/>
            <w:lang w:val="en-US"/>
          </w:rPr>
          <w:t xml:space="preserve">define in CG-Config </w:t>
        </w:r>
      </w:ins>
      <w:del w:id="52" w:author="Huawei, HiSilicon" w:date="2021-11-11T16:33:00Z">
        <w:r w:rsidDel="0096323D">
          <w:rPr>
            <w:rFonts w:ascii="Arial" w:hAnsi="Arial" w:cs="Arial"/>
            <w:color w:val="000000"/>
            <w:lang w:val="en-US"/>
          </w:rPr>
          <w:delText xml:space="preserve">define </w:delText>
        </w:r>
      </w:del>
      <w:r w:rsidRPr="00A756D3">
        <w:rPr>
          <w:rFonts w:ascii="Arial" w:hAnsi="Arial" w:cs="Arial"/>
          <w:color w:val="000000"/>
          <w:lang w:val="en-US"/>
        </w:rPr>
        <w:t xml:space="preserve">a </w:t>
      </w:r>
      <w:commentRangeStart w:id="53"/>
      <w:del w:id="54" w:author="Huawei, HiSilicon" w:date="2021-11-11T16:33:00Z">
        <w:r w:rsidRPr="00A756D3" w:rsidDel="0096323D">
          <w:rPr>
            <w:rFonts w:ascii="Arial" w:hAnsi="Arial" w:cs="Arial"/>
            <w:color w:val="000000"/>
            <w:lang w:val="en-US"/>
          </w:rPr>
          <w:delText>separate</w:delText>
        </w:r>
      </w:del>
      <w:commentRangeEnd w:id="53"/>
      <w:r w:rsidR="0096323D">
        <w:rPr>
          <w:rStyle w:val="CommentReference"/>
        </w:rPr>
        <w:commentReference w:id="53"/>
      </w:r>
      <w:del w:id="55" w:author="Huawei, HiSilicon" w:date="2021-11-11T16:33:00Z">
        <w:r w:rsidRPr="00A756D3" w:rsidDel="0096323D">
          <w:rPr>
            <w:rFonts w:ascii="Arial" w:hAnsi="Arial" w:cs="Arial"/>
            <w:color w:val="000000"/>
            <w:lang w:val="en-US"/>
          </w:rPr>
          <w:delText xml:space="preserve"> </w:delText>
        </w:r>
      </w:del>
      <w:ins w:id="56" w:author="Huawei, HiSilicon" w:date="2021-11-11T16:35:00Z">
        <w:r w:rsidR="0096323D">
          <w:rPr>
            <w:rFonts w:ascii="Arial" w:hAnsi="Arial" w:cs="Arial"/>
            <w:color w:val="000000"/>
            <w:lang w:val="en-US"/>
          </w:rPr>
          <w:t xml:space="preserve"> </w:t>
        </w:r>
      </w:ins>
      <w:r w:rsidRPr="00A756D3">
        <w:rPr>
          <w:rFonts w:ascii="Arial" w:hAnsi="Arial" w:cs="Arial"/>
          <w:color w:val="000000"/>
          <w:lang w:val="en-US"/>
        </w:rPr>
        <w:t xml:space="preserve">list of proposed </w:t>
      </w:r>
      <w:ins w:id="57" w:author="Huawei, HiSilicon" w:date="2021-11-11T16:32:00Z">
        <w:r w:rsidR="0096323D">
          <w:rPr>
            <w:rFonts w:ascii="Arial" w:hAnsi="Arial" w:cs="Arial"/>
            <w:color w:val="000000"/>
            <w:lang w:val="en-US"/>
          </w:rPr>
          <w:t xml:space="preserve">target </w:t>
        </w:r>
      </w:ins>
      <w:r w:rsidRPr="00A756D3">
        <w:rPr>
          <w:rFonts w:ascii="Arial" w:hAnsi="Arial" w:cs="Arial"/>
          <w:color w:val="000000"/>
          <w:lang w:val="en-US"/>
        </w:rPr>
        <w:t xml:space="preserve">PSCell candidates </w:t>
      </w:r>
      <w:del w:id="58" w:author="Huawei, HiSilicon" w:date="2021-11-11T16:33:00Z">
        <w:r w:rsidRPr="00A756D3" w:rsidDel="0096323D">
          <w:rPr>
            <w:rFonts w:ascii="Arial" w:hAnsi="Arial" w:cs="Arial"/>
            <w:color w:val="000000"/>
            <w:lang w:val="en-US"/>
          </w:rPr>
          <w:delText>in CG-Config</w:delText>
        </w:r>
      </w:del>
      <w:ins w:id="59" w:author="Huawei, HiSilicon" w:date="2021-11-11T16:32:00Z">
        <w:r w:rsidR="0096323D">
          <w:rPr>
            <w:rFonts w:ascii="Arial" w:hAnsi="Arial" w:cs="Arial"/>
            <w:color w:val="000000"/>
            <w:lang w:val="en-US"/>
          </w:rPr>
          <w:t>and associated</w:t>
        </w:r>
      </w:ins>
      <w:del w:id="60" w:author="Huawei, HiSilicon" w:date="2021-11-11T16:32:00Z">
        <w:r w:rsidRPr="00A756D3" w:rsidDel="0096323D">
          <w:rPr>
            <w:rFonts w:ascii="Arial" w:hAnsi="Arial" w:cs="Arial"/>
            <w:color w:val="000000"/>
            <w:lang w:val="en-US"/>
          </w:rPr>
          <w:delText>, including</w:delText>
        </w:r>
      </w:del>
      <w:r w:rsidRPr="00A756D3">
        <w:rPr>
          <w:rFonts w:ascii="Arial" w:hAnsi="Arial" w:cs="Arial"/>
          <w:color w:val="000000"/>
          <w:lang w:val="en-US"/>
        </w:rPr>
        <w:t xml:space="preserve"> execution conditions</w:t>
      </w:r>
      <w:r>
        <w:rPr>
          <w:rFonts w:ascii="Arial" w:hAnsi="Arial" w:cs="Arial"/>
          <w:color w:val="000000"/>
          <w:lang w:val="en-US"/>
        </w:rPr>
        <w:t xml:space="preserve">, </w:t>
      </w:r>
      <w:ins w:id="61" w:author="Huawei, HiSilicon" w:date="2021-11-11T16:33:00Z">
        <w:r w:rsidR="0096323D">
          <w:rPr>
            <w:rFonts w:ascii="Arial" w:hAnsi="Arial" w:cs="Arial"/>
            <w:color w:val="000000"/>
            <w:lang w:val="en-US"/>
          </w:rPr>
          <w:t xml:space="preserve">which is </w:t>
        </w:r>
      </w:ins>
      <w:r>
        <w:rPr>
          <w:rFonts w:ascii="Arial" w:hAnsi="Arial" w:cs="Arial"/>
          <w:color w:val="000000"/>
          <w:lang w:val="en-US"/>
        </w:rPr>
        <w:t xml:space="preserve">sent from </w:t>
      </w:r>
      <w:ins w:id="62" w:author="Huawei, HiSilicon" w:date="2021-11-11T16:26:00Z">
        <w:r w:rsidR="00F66A7F">
          <w:rPr>
            <w:rFonts w:ascii="Arial" w:hAnsi="Arial" w:cs="Arial"/>
            <w:color w:val="000000"/>
            <w:lang w:val="en-US"/>
          </w:rPr>
          <w:t xml:space="preserve">the </w:t>
        </w:r>
      </w:ins>
      <w:r>
        <w:rPr>
          <w:rFonts w:ascii="Arial" w:hAnsi="Arial" w:cs="Arial"/>
          <w:color w:val="000000"/>
          <w:lang w:val="en-US"/>
        </w:rPr>
        <w:t xml:space="preserve">S-SN to </w:t>
      </w:r>
      <w:ins w:id="63" w:author="Huawei, HiSilicon" w:date="2021-11-11T16:26:00Z">
        <w:r w:rsidR="00F66A7F">
          <w:rPr>
            <w:rFonts w:ascii="Arial" w:hAnsi="Arial" w:cs="Arial"/>
            <w:color w:val="000000"/>
            <w:lang w:val="en-US"/>
          </w:rPr>
          <w:t xml:space="preserve">the </w:t>
        </w:r>
      </w:ins>
      <w:r>
        <w:rPr>
          <w:rFonts w:ascii="Arial" w:hAnsi="Arial" w:cs="Arial"/>
          <w:color w:val="000000"/>
          <w:lang w:val="en-US"/>
        </w:rPr>
        <w:t xml:space="preserve">MN. </w:t>
      </w:r>
      <w:ins w:id="64" w:author="Huawei, HiSilicon" w:date="2021-11-11T16:29:00Z">
        <w:r w:rsidR="0096323D">
          <w:rPr>
            <w:rFonts w:ascii="Arial" w:hAnsi="Arial" w:cs="Arial"/>
            <w:color w:val="000000"/>
            <w:lang w:val="en-US"/>
          </w:rPr>
          <w:t>The MN</w:t>
        </w:r>
      </w:ins>
      <w:ins w:id="65" w:author="Huawei, HiSilicon" w:date="2021-11-11T16:33:00Z">
        <w:r w:rsidR="0096323D">
          <w:rPr>
            <w:rFonts w:ascii="Arial" w:hAnsi="Arial" w:cs="Arial"/>
            <w:color w:val="000000"/>
            <w:lang w:val="en-US"/>
          </w:rPr>
          <w:t xml:space="preserve"> </w:t>
        </w:r>
      </w:ins>
      <w:ins w:id="66" w:author="Huawei, HiSilicon" w:date="2021-11-11T16:37:00Z">
        <w:r w:rsidR="0096323D">
          <w:rPr>
            <w:rFonts w:ascii="Arial" w:hAnsi="Arial" w:cs="Arial"/>
            <w:color w:val="000000"/>
            <w:lang w:val="en-US"/>
          </w:rPr>
          <w:t xml:space="preserve">then </w:t>
        </w:r>
      </w:ins>
      <w:ins w:id="67" w:author="Huawei, HiSilicon" w:date="2021-11-11T16:33:00Z">
        <w:r w:rsidR="0096323D">
          <w:rPr>
            <w:rFonts w:ascii="Arial" w:hAnsi="Arial" w:cs="Arial"/>
            <w:color w:val="000000"/>
            <w:lang w:val="en-US"/>
          </w:rPr>
          <w:t xml:space="preserve">provides </w:t>
        </w:r>
      </w:ins>
      <w:ins w:id="68" w:author="Huawei, HiSilicon" w:date="2021-11-11T16:36:00Z">
        <w:r w:rsidR="0096323D">
          <w:rPr>
            <w:rFonts w:ascii="Arial" w:hAnsi="Arial" w:cs="Arial"/>
            <w:color w:val="000000"/>
            <w:lang w:val="en-US"/>
          </w:rPr>
          <w:t xml:space="preserve">to the </w:t>
        </w:r>
      </w:ins>
      <w:ins w:id="69" w:author="Huawei, HiSilicon" w:date="2021-11-11T16:37:00Z">
        <w:r w:rsidR="0096323D">
          <w:rPr>
            <w:rFonts w:ascii="Arial" w:hAnsi="Arial" w:cs="Arial"/>
            <w:color w:val="000000"/>
            <w:lang w:val="en-US"/>
          </w:rPr>
          <w:t>T-</w:t>
        </w:r>
      </w:ins>
      <w:ins w:id="70" w:author="Huawei, HiSilicon" w:date="2021-11-11T16:36:00Z">
        <w:r w:rsidR="0096323D">
          <w:rPr>
            <w:rFonts w:ascii="Arial" w:hAnsi="Arial" w:cs="Arial"/>
            <w:color w:val="000000"/>
            <w:lang w:val="en-US"/>
          </w:rPr>
          <w:t xml:space="preserve">SN </w:t>
        </w:r>
      </w:ins>
      <w:ins w:id="71" w:author="Huawei, HiSilicon" w:date="2021-11-11T16:33:00Z">
        <w:r w:rsidR="00487A44">
          <w:rPr>
            <w:rFonts w:ascii="Arial" w:hAnsi="Arial" w:cs="Arial"/>
            <w:color w:val="000000"/>
            <w:lang w:val="en-US"/>
          </w:rPr>
          <w:t>the</w:t>
        </w:r>
        <w:r w:rsidR="0096323D">
          <w:rPr>
            <w:rFonts w:ascii="Arial" w:hAnsi="Arial" w:cs="Arial"/>
            <w:color w:val="000000"/>
            <w:lang w:val="en-US"/>
          </w:rPr>
          <w:t xml:space="preserve"> list of proposed candidate </w:t>
        </w:r>
      </w:ins>
      <w:ins w:id="72" w:author="Huawei, HiSilicon" w:date="2021-11-11T16:34:00Z">
        <w:r w:rsidR="0096323D">
          <w:rPr>
            <w:rFonts w:ascii="Arial" w:hAnsi="Arial" w:cs="Arial"/>
            <w:color w:val="000000"/>
            <w:lang w:val="en-US"/>
          </w:rPr>
          <w:t>PSCells</w:t>
        </w:r>
        <w:r w:rsidR="00487A44">
          <w:rPr>
            <w:rFonts w:ascii="Arial" w:hAnsi="Arial" w:cs="Arial"/>
            <w:color w:val="000000"/>
            <w:lang w:val="en-US"/>
          </w:rPr>
          <w:t xml:space="preserve"> but without </w:t>
        </w:r>
        <w:r w:rsidR="0096323D">
          <w:rPr>
            <w:rFonts w:ascii="Arial" w:hAnsi="Arial" w:cs="Arial"/>
            <w:color w:val="000000"/>
            <w:lang w:val="en-US"/>
          </w:rPr>
          <w:t>execution conditions</w:t>
        </w:r>
      </w:ins>
      <w:ins w:id="73" w:author="Huawei, HiSilicon" w:date="2021-11-11T16:36:00Z">
        <w:r w:rsidR="00487A44">
          <w:rPr>
            <w:rFonts w:ascii="Arial" w:hAnsi="Arial" w:cs="Arial"/>
            <w:color w:val="000000"/>
            <w:lang w:val="en-US"/>
          </w:rPr>
          <w:t xml:space="preserve"> (</w:t>
        </w:r>
        <w:r w:rsidR="0096323D">
          <w:rPr>
            <w:rFonts w:ascii="Arial" w:hAnsi="Arial" w:cs="Arial"/>
            <w:color w:val="000000"/>
            <w:lang w:val="en-US"/>
          </w:rPr>
          <w:t>a different list structure is used).</w:t>
        </w:r>
      </w:ins>
      <w:commentRangeStart w:id="74"/>
      <w:commentRangeStart w:id="75"/>
      <w:commentRangeStart w:id="76"/>
      <w:del w:id="77" w:author="Huawei, HiSilicon" w:date="2021-11-11T16:35:00Z">
        <w:r w:rsidRPr="00A756D3" w:rsidDel="0096323D">
          <w:rPr>
            <w:rFonts w:ascii="Arial" w:hAnsi="Arial" w:cs="Arial"/>
            <w:color w:val="000000"/>
            <w:lang w:val="en-US"/>
          </w:rPr>
          <w:delText xml:space="preserve">A list of proposed PSCell candidates is </w:delText>
        </w:r>
      </w:del>
      <w:ins w:id="78" w:author="Ericsson" w:date="2021-11-11T15:33:00Z">
        <w:del w:id="79" w:author="Huawei, HiSilicon" w:date="2021-11-11T16:35:00Z">
          <w:r w:rsidR="00E861A1" w:rsidDel="0096323D">
            <w:rPr>
              <w:rFonts w:ascii="Arial" w:hAnsi="Arial" w:cs="Arial"/>
              <w:color w:val="000000"/>
              <w:lang w:val="en-US"/>
            </w:rPr>
            <w:delText xml:space="preserve">also </w:delText>
          </w:r>
        </w:del>
      </w:ins>
      <w:del w:id="80" w:author="Huawei, HiSilicon" w:date="2021-11-11T16:35:00Z">
        <w:r w:rsidRPr="00A756D3" w:rsidDel="0096323D">
          <w:rPr>
            <w:rFonts w:ascii="Arial" w:hAnsi="Arial" w:cs="Arial"/>
            <w:color w:val="000000"/>
            <w:lang w:val="en-US"/>
          </w:rPr>
          <w:delText>sent from MN to T-SN in the same way as from S-SN to MN. The execution conditions are not sent to T-SN and therefore a separate list is defined for proposed PSCell candidates</w:delText>
        </w:r>
        <w:r w:rsidDel="0096323D">
          <w:rPr>
            <w:rFonts w:ascii="Arial" w:hAnsi="Arial" w:cs="Arial"/>
            <w:color w:val="000000"/>
            <w:lang w:val="en-US"/>
          </w:rPr>
          <w:delText xml:space="preserve"> from MN to T-SN</w:delText>
        </w:r>
      </w:del>
      <w:r>
        <w:rPr>
          <w:rFonts w:ascii="Arial" w:hAnsi="Arial" w:cs="Arial"/>
          <w:color w:val="000000"/>
          <w:lang w:val="en-US"/>
        </w:rPr>
        <w:t>.</w:t>
      </w:r>
      <w:commentRangeEnd w:id="74"/>
      <w:r w:rsidR="00727B5B">
        <w:rPr>
          <w:rStyle w:val="CommentReference"/>
        </w:rPr>
        <w:commentReference w:id="74"/>
      </w:r>
      <w:commentRangeEnd w:id="75"/>
      <w:r w:rsidR="000E117B">
        <w:rPr>
          <w:rStyle w:val="CommentReference"/>
        </w:rPr>
        <w:commentReference w:id="75"/>
      </w:r>
      <w:commentRangeEnd w:id="76"/>
      <w:r w:rsidR="00CD4E6D">
        <w:rPr>
          <w:rStyle w:val="CommentReference"/>
        </w:rPr>
        <w:commentReference w:id="76"/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7783534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</w:t>
      </w:r>
      <w:commentRangeStart w:id="81"/>
      <w:commentRangeStart w:id="82"/>
      <w:r w:rsidR="008D5ACC">
        <w:rPr>
          <w:rFonts w:ascii="Arial" w:hAnsi="Arial" w:cs="Arial"/>
        </w:rPr>
        <w:t>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83" w:author="Tangxun" w:date="2021-11-10T11:46:00Z">
        <w:r w:rsidR="00DD1793">
          <w:rPr>
            <w:rFonts w:ascii="Arial" w:hAnsi="Arial" w:cs="Arial"/>
          </w:rPr>
          <w:t xml:space="preserve"> and provide feedback </w:t>
        </w:r>
      </w:ins>
      <w:ins w:id="84" w:author="Nokia" w:date="2021-11-10T15:48:00Z">
        <w:r w:rsidR="00727B5B">
          <w:rPr>
            <w:rFonts w:ascii="Arial" w:hAnsi="Arial" w:cs="Arial"/>
          </w:rPr>
          <w:t xml:space="preserve">if any issues are </w:t>
        </w:r>
      </w:ins>
      <w:ins w:id="85" w:author="Nokia" w:date="2021-11-10T15:49:00Z">
        <w:r w:rsidR="00727B5B">
          <w:rPr>
            <w:rFonts w:ascii="Arial" w:hAnsi="Arial" w:cs="Arial"/>
          </w:rPr>
          <w:t>found with respect to RAN2 decisions provided above.</w:t>
        </w:r>
      </w:ins>
      <w:ins w:id="86" w:author="Tangxun" w:date="2021-11-10T11:46:00Z">
        <w:del w:id="87" w:author="Nokia" w:date="2021-11-10T15:49:00Z">
          <w:r w:rsidR="00DD1793" w:rsidDel="00727B5B">
            <w:rPr>
              <w:rFonts w:ascii="Arial" w:hAnsi="Arial" w:cs="Arial"/>
            </w:rPr>
            <w:delText>on if Solution 2 is not feasible</w:delText>
          </w:r>
        </w:del>
      </w:ins>
      <w:del w:id="88" w:author="Nokia" w:date="2021-11-10T15:49:00Z">
        <w:r w:rsidR="00A65BE4" w:rsidRPr="00783BB9" w:rsidDel="00727B5B">
          <w:rPr>
            <w:rFonts w:ascii="Arial" w:hAnsi="Arial" w:cs="Arial"/>
            <w:color w:val="000000"/>
          </w:rPr>
          <w:delText>.</w:delText>
        </w:r>
      </w:del>
      <w:commentRangeEnd w:id="81"/>
      <w:r w:rsidR="00727B5B">
        <w:rPr>
          <w:rStyle w:val="CommentReference"/>
        </w:rPr>
        <w:commentReference w:id="81"/>
      </w:r>
      <w:commentRangeEnd w:id="82"/>
      <w:r w:rsidR="00E861A1">
        <w:rPr>
          <w:rStyle w:val="CommentReference"/>
        </w:rPr>
        <w:commentReference w:id="82"/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lastRenderedPageBreak/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, HiSilicon" w:date="2021-11-11T16:30:00Z" w:initials="HH">
    <w:p w14:paraId="0D54B6A1" w14:textId="1A15F433" w:rsidR="0096323D" w:rsidRDefault="0096323D">
      <w:pPr>
        <w:pStyle w:val="CommentText"/>
      </w:pPr>
      <w:r>
        <w:rPr>
          <w:rStyle w:val="CommentReference"/>
        </w:rPr>
        <w:annotationRef/>
      </w:r>
      <w:r w:rsidR="00623F33">
        <w:t>M</w:t>
      </w:r>
      <w:r>
        <w:t>ay need after Friday session.</w:t>
      </w:r>
    </w:p>
  </w:comment>
  <w:comment w:id="2" w:author="Huawei, HiSilicon" w:date="2021-11-11T16:23:00Z" w:initials="HH">
    <w:p w14:paraId="4A1EE38F" w14:textId="330C7E99" w:rsidR="00F66A7F" w:rsidRDefault="00F66A7F">
      <w:pPr>
        <w:pStyle w:val="CommentText"/>
      </w:pPr>
      <w:r>
        <w:rPr>
          <w:rStyle w:val="CommentReference"/>
        </w:rPr>
        <w:annotationRef/>
      </w:r>
      <w:r w:rsidR="00623F33">
        <w:t>This is what was agreed (</w:t>
      </w:r>
      <w:r w:rsidR="00487A44">
        <w:t xml:space="preserve">not </w:t>
      </w:r>
      <w:r>
        <w:t>execution conditions</w:t>
      </w:r>
      <w:r w:rsidR="00623F33">
        <w:t>)</w:t>
      </w:r>
      <w:r>
        <w:t>.</w:t>
      </w:r>
    </w:p>
  </w:comment>
  <w:comment w:id="14" w:author="Nokia" w:date="2021-11-10T15:40:00Z" w:initials="Nokia">
    <w:p w14:paraId="6E7E088F" w14:textId="07B23B58" w:rsidR="00C41C40" w:rsidRDefault="00C41C40">
      <w:pPr>
        <w:pStyle w:val="CommentText"/>
      </w:pPr>
      <w:r>
        <w:rPr>
          <w:rStyle w:val="CommentReference"/>
        </w:rPr>
        <w:annotationRef/>
      </w:r>
      <w:r>
        <w:t xml:space="preserve">This kind of statement is anyway usually captured in the ACTION. Thus, can be deleted here. </w:t>
      </w:r>
    </w:p>
  </w:comment>
  <w:comment w:id="15" w:author="Ericsson" w:date="2021-11-11T15:27:00Z" w:initials="Cecilia">
    <w:p w14:paraId="4B45732D" w14:textId="3BD41868" w:rsidR="007C3C76" w:rsidRDefault="007C3C76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17" w:author="Nokia" w:date="2021-11-10T15:43:00Z" w:initials="Nokia">
    <w:p w14:paraId="6B99239C" w14:textId="35554D9F" w:rsidR="00727B5B" w:rsidRDefault="00727B5B">
      <w:pPr>
        <w:pStyle w:val="CommentText"/>
      </w:pPr>
      <w:r>
        <w:rPr>
          <w:rStyle w:val="CommentReference"/>
        </w:rPr>
        <w:annotationRef/>
      </w:r>
      <w:r>
        <w:t>Is that name agreed? Or part of running RRC CR?</w:t>
      </w:r>
    </w:p>
  </w:comment>
  <w:comment w:id="18" w:author="Ericsson" w:date="2021-11-11T15:27:00Z" w:initials="Cecilia">
    <w:p w14:paraId="52B914D0" w14:textId="6CF08424" w:rsidR="007C3C76" w:rsidRDefault="007C3C76">
      <w:pPr>
        <w:pStyle w:val="CommentText"/>
      </w:pPr>
      <w:r>
        <w:rPr>
          <w:rStyle w:val="CommentReference"/>
        </w:rPr>
        <w:annotationRef/>
      </w:r>
      <w:r>
        <w:t xml:space="preserve">No, not really. It is the name that was in the CR in the e-mail discussion before the meeting and nobody commented on it, but </w:t>
      </w:r>
      <w:r w:rsidR="00E861A1">
        <w:t>we never formally agreed on it</w:t>
      </w:r>
      <w:r>
        <w:t>. RAN3 needs a name to be able to add it in their specification. We are fine to remove it if companies object</w:t>
      </w:r>
      <w:r w:rsidR="00E861A1">
        <w:t xml:space="preserve"> (not clear if you objected or not?).</w:t>
      </w:r>
    </w:p>
  </w:comment>
  <w:comment w:id="26" w:author="Huawei, HiSilicon" w:date="2021-11-11T16:24:00Z" w:initials="HH">
    <w:p w14:paraId="3F2DA90D" w14:textId="089A3C4D" w:rsidR="00F66A7F" w:rsidRDefault="00F66A7F">
      <w:pPr>
        <w:pStyle w:val="CommentText"/>
      </w:pPr>
      <w:r>
        <w:rPr>
          <w:rStyle w:val="CommentReference"/>
        </w:rPr>
        <w:annotationRef/>
      </w:r>
      <w:r>
        <w:t>Was redundant in the sentence.</w:t>
      </w:r>
    </w:p>
  </w:comment>
  <w:comment w:id="27" w:author="Huawei, HiSilicon" w:date="2021-11-11T16:44:00Z" w:initials="HH">
    <w:p w14:paraId="2C57CAC4" w14:textId="10AC378E" w:rsidR="00487A44" w:rsidRDefault="00487A44">
      <w:pPr>
        <w:pStyle w:val="CommentText"/>
      </w:pPr>
      <w:r>
        <w:rPr>
          <w:rStyle w:val="CommentReference"/>
        </w:rPr>
        <w:annotationRef/>
      </w:r>
      <w:r>
        <w:t>The sentence was convoluted, tried to make it more readable.</w:t>
      </w:r>
    </w:p>
  </w:comment>
  <w:comment w:id="34" w:author="Huawei, HiSilicon" w:date="2021-11-11T16:24:00Z" w:initials="HH">
    <w:p w14:paraId="2007FED0" w14:textId="016175E6" w:rsidR="00F66A7F" w:rsidRDefault="00F66A7F">
      <w:pPr>
        <w:pStyle w:val="CommentText"/>
      </w:pPr>
      <w:r>
        <w:rPr>
          <w:rStyle w:val="CommentReference"/>
        </w:rPr>
        <w:annotationRef/>
      </w:r>
      <w:r w:rsidR="00487A44">
        <w:t>"accepted" is used above</w:t>
      </w:r>
    </w:p>
  </w:comment>
  <w:comment w:id="53" w:author="Huawei, HiSilicon" w:date="2021-11-11T16:36:00Z" w:initials="HH">
    <w:p w14:paraId="2F2A2EE0" w14:textId="3E0BDFEA" w:rsidR="0096323D" w:rsidRDefault="0096323D">
      <w:pPr>
        <w:pStyle w:val="CommentText"/>
      </w:pPr>
      <w:r>
        <w:rPr>
          <w:rStyle w:val="CommentReference"/>
        </w:rPr>
        <w:annotationRef/>
      </w:r>
      <w:r>
        <w:t>Wasn't clear separate from what. The distinction is made in the next sentence.</w:t>
      </w:r>
    </w:p>
  </w:comment>
  <w:comment w:id="74" w:author="Nokia" w:date="2021-11-10T15:47:00Z" w:initials="Nokia">
    <w:p w14:paraId="005F82AD" w14:textId="2530C6B3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This part is a bit confusing. In one sentence it is said this is sent in the same way, then in the second sentence, that a separate list is defined.  </w:t>
      </w:r>
    </w:p>
  </w:comment>
  <w:comment w:id="75" w:author="Qualcomm" w:date="2021-11-10T12:36:00Z" w:initials="PP">
    <w:p w14:paraId="60223C8F" w14:textId="7CBFBED5" w:rsidR="000E117B" w:rsidRDefault="000E117B">
      <w:pPr>
        <w:pStyle w:val="CommentText"/>
      </w:pPr>
      <w:r>
        <w:rPr>
          <w:rStyle w:val="CommentReference"/>
        </w:rPr>
        <w:annotationRef/>
      </w:r>
      <w:r>
        <w:t>Agree</w:t>
      </w:r>
      <w:r w:rsidR="00982A6D">
        <w:t xml:space="preserve"> with Nokia. </w:t>
      </w:r>
    </w:p>
  </w:comment>
  <w:comment w:id="76" w:author="Ericsson" w:date="2021-11-11T13:53:00Z" w:initials="Cecilia">
    <w:p w14:paraId="437C3326" w14:textId="2D85FFD0" w:rsidR="00CD4E6D" w:rsidRDefault="00CD4E6D">
      <w:pPr>
        <w:pStyle w:val="CommentText"/>
      </w:pPr>
      <w:r>
        <w:rPr>
          <w:rStyle w:val="CommentReference"/>
        </w:rPr>
        <w:annotationRef/>
      </w:r>
      <w:r w:rsidR="00E861A1">
        <w:t>It was</w:t>
      </w:r>
      <w:r>
        <w:t xml:space="preserve"> a direct copy of the RAN2 agreement</w:t>
      </w:r>
      <w:r w:rsidR="00E861A1">
        <w:t>, now reworded a bit</w:t>
      </w:r>
      <w:r>
        <w:t>.</w:t>
      </w:r>
    </w:p>
  </w:comment>
  <w:comment w:id="81" w:author="Nokia" w:date="2021-11-10T15:49:00Z" w:initials="Nokia">
    <w:p w14:paraId="299DD326" w14:textId="6568BC20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Not sure why just Solution 2 should be evaluated for potential issues? Thus, we prefer to state more generally – RAN3 may provide feedback if any issues are found. </w:t>
      </w:r>
    </w:p>
  </w:comment>
  <w:comment w:id="82" w:author="Ericsson" w:date="2021-11-11T15:34:00Z" w:initials="Cecilia">
    <w:p w14:paraId="08B38FC1" w14:textId="676D7363" w:rsidR="00E861A1" w:rsidRDefault="00E861A1">
      <w:pPr>
        <w:pStyle w:val="CommentText"/>
      </w:pPr>
      <w:r>
        <w:rPr>
          <w:rStyle w:val="CommentReference"/>
        </w:rPr>
        <w:annotationRef/>
      </w:r>
      <w:r>
        <w:t>OK.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54B6A1" w15:done="0"/>
  <w15:commentEx w15:paraId="4A1EE38F" w15:done="0"/>
  <w15:commentEx w15:paraId="6E7E088F" w15:done="0"/>
  <w15:commentEx w15:paraId="4B45732D" w15:paraIdParent="6E7E088F" w15:done="0"/>
  <w15:commentEx w15:paraId="6B99239C" w15:done="0"/>
  <w15:commentEx w15:paraId="52B914D0" w15:paraIdParent="6B99239C" w15:done="0"/>
  <w15:commentEx w15:paraId="3F2DA90D" w15:done="0"/>
  <w15:commentEx w15:paraId="2C57CAC4" w15:done="0"/>
  <w15:commentEx w15:paraId="2007FED0" w15:done="0"/>
  <w15:commentEx w15:paraId="2F2A2EE0" w15:done="0"/>
  <w15:commentEx w15:paraId="005F82AD" w15:done="0"/>
  <w15:commentEx w15:paraId="60223C8F" w15:paraIdParent="005F82AD" w15:done="0"/>
  <w15:commentEx w15:paraId="437C3326" w15:paraIdParent="005F82AD" w15:done="0"/>
  <w15:commentEx w15:paraId="299DD326" w15:done="0"/>
  <w15:commentEx w15:paraId="08B38FC1" w15:paraIdParent="299DD3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666A" w16cex:dateUtc="2021-11-10T14:40:00Z"/>
  <w16cex:commentExtensible w16cex:durableId="25366718" w16cex:dateUtc="2021-11-10T14:43:00Z"/>
  <w16cex:commentExtensible w16cex:durableId="25366829" w16cex:dateUtc="2021-11-10T14:47:00Z"/>
  <w16cex:commentExtensible w16cex:durableId="25363B62" w16cex:dateUtc="2021-11-10T20:36:00Z"/>
  <w16cex:commentExtensible w16cex:durableId="25366883" w16cex:dateUtc="2021-11-10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E088F" w16cid:durableId="2536666A"/>
  <w16cid:commentId w16cid:paraId="4B45732D" w16cid:durableId="2537B4D5"/>
  <w16cid:commentId w16cid:paraId="6B99239C" w16cid:durableId="25366718"/>
  <w16cid:commentId w16cid:paraId="52B914D0" w16cid:durableId="2537B4DF"/>
  <w16cid:commentId w16cid:paraId="005F82AD" w16cid:durableId="25366829"/>
  <w16cid:commentId w16cid:paraId="60223C8F" w16cid:durableId="25363B62"/>
  <w16cid:commentId w16cid:paraId="437C3326" w16cid:durableId="25379ED8"/>
  <w16cid:commentId w16cid:paraId="299DD326" w16cid:durableId="25366883"/>
  <w16cid:commentId w16cid:paraId="08B38FC1" w16cid:durableId="2537B6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C3DD9" w14:textId="77777777" w:rsidR="00B72608" w:rsidRDefault="00B72608" w:rsidP="00DD1793">
      <w:pPr>
        <w:spacing w:after="0"/>
      </w:pPr>
      <w:r>
        <w:separator/>
      </w:r>
    </w:p>
  </w:endnote>
  <w:endnote w:type="continuationSeparator" w:id="0">
    <w:p w14:paraId="51775336" w14:textId="77777777" w:rsidR="00B72608" w:rsidRDefault="00B72608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5FC73" w14:textId="77777777" w:rsidR="00B72608" w:rsidRDefault="00B72608" w:rsidP="00DD1793">
      <w:pPr>
        <w:spacing w:after="0"/>
      </w:pPr>
      <w:r>
        <w:separator/>
      </w:r>
    </w:p>
  </w:footnote>
  <w:footnote w:type="continuationSeparator" w:id="0">
    <w:p w14:paraId="2481CB64" w14:textId="77777777" w:rsidR="00B72608" w:rsidRDefault="00B72608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Tangxun">
    <w15:presenceInfo w15:providerId="None" w15:userId="Tangxun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4"/>
    <w:rsid w:val="0009351E"/>
    <w:rsid w:val="000B5865"/>
    <w:rsid w:val="000C640D"/>
    <w:rsid w:val="000E117B"/>
    <w:rsid w:val="000F4CC7"/>
    <w:rsid w:val="00171216"/>
    <w:rsid w:val="001A5F4F"/>
    <w:rsid w:val="001F17F1"/>
    <w:rsid w:val="00261726"/>
    <w:rsid w:val="00313A6B"/>
    <w:rsid w:val="00381830"/>
    <w:rsid w:val="003B2AF6"/>
    <w:rsid w:val="003D78A7"/>
    <w:rsid w:val="00441759"/>
    <w:rsid w:val="00451A24"/>
    <w:rsid w:val="00487A44"/>
    <w:rsid w:val="004D5DAB"/>
    <w:rsid w:val="004F3685"/>
    <w:rsid w:val="004F47F3"/>
    <w:rsid w:val="00511E76"/>
    <w:rsid w:val="00572549"/>
    <w:rsid w:val="005D7FCE"/>
    <w:rsid w:val="005E2136"/>
    <w:rsid w:val="005E46BE"/>
    <w:rsid w:val="00623F33"/>
    <w:rsid w:val="00727B5B"/>
    <w:rsid w:val="00783BB9"/>
    <w:rsid w:val="007C3C76"/>
    <w:rsid w:val="007D3B51"/>
    <w:rsid w:val="007D4FF4"/>
    <w:rsid w:val="008D5ACC"/>
    <w:rsid w:val="0096323D"/>
    <w:rsid w:val="00970F76"/>
    <w:rsid w:val="00982A6D"/>
    <w:rsid w:val="00A1407B"/>
    <w:rsid w:val="00A56F45"/>
    <w:rsid w:val="00A65BE4"/>
    <w:rsid w:val="00A72523"/>
    <w:rsid w:val="00A756D3"/>
    <w:rsid w:val="00AC50E6"/>
    <w:rsid w:val="00B72608"/>
    <w:rsid w:val="00BE1A80"/>
    <w:rsid w:val="00C41C40"/>
    <w:rsid w:val="00CD4E6D"/>
    <w:rsid w:val="00DD1793"/>
    <w:rsid w:val="00E05D90"/>
    <w:rsid w:val="00E861A1"/>
    <w:rsid w:val="00F16564"/>
    <w:rsid w:val="00F66A7F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6D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CDDFE-05DC-4B6E-9B95-BF15863F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Huawei, HiSilicon</cp:lastModifiedBy>
  <cp:revision>3</cp:revision>
  <dcterms:created xsi:type="dcterms:W3CDTF">2021-11-11T15:46:00Z</dcterms:created>
  <dcterms:modified xsi:type="dcterms:W3CDTF">2021-11-11T15:47:00Z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</Properties>
</file>