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4413392D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 initiated inter-SN CPC and have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PSCell(s),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S-SN, </w:t>
      </w:r>
      <w:ins w:id="0" w:author="Tangxun" w:date="2021-11-10T11:56:00Z">
        <w:r w:rsidR="00F67EF1">
          <w:rPr>
            <w:rFonts w:ascii="Arial" w:hAnsi="Arial" w:cs="Arial"/>
            <w:color w:val="000000"/>
            <w:lang w:val="en-US"/>
          </w:rPr>
          <w:t xml:space="preserve">e.g., </w:t>
        </w:r>
      </w:ins>
      <w:ins w:id="1" w:author="Tangxun" w:date="2021-11-10T11:49:00Z">
        <w:r w:rsidR="00DD1793">
          <w:rPr>
            <w:rFonts w:ascii="Arial" w:hAnsi="Arial" w:cs="Arial"/>
            <w:color w:val="000000"/>
            <w:lang w:val="en-US"/>
          </w:rPr>
          <w:t xml:space="preserve">potential change on </w:t>
        </w:r>
        <w:r w:rsidR="00DD1793" w:rsidRPr="00A756D3">
          <w:rPr>
            <w:rFonts w:ascii="Arial" w:hAnsi="Arial" w:cs="Arial"/>
            <w:color w:val="000000"/>
            <w:lang w:val="en-US"/>
          </w:rPr>
          <w:t>execution conditions</w:t>
        </w:r>
        <w:r w:rsidR="00DD1793">
          <w:rPr>
            <w:rFonts w:ascii="Arial" w:hAnsi="Arial" w:cs="Arial"/>
            <w:color w:val="000000"/>
            <w:lang w:val="en-US"/>
          </w:rPr>
          <w:t>,</w:t>
        </w:r>
        <w:r w:rsidR="00DD1793" w:rsidRPr="00A756D3">
          <w:rPr>
            <w:rFonts w:ascii="Arial" w:hAnsi="Arial" w:cs="Arial"/>
            <w:color w:val="000000"/>
            <w:lang w:val="en-US"/>
          </w:rPr>
          <w:t xml:space="preserve"> </w:t>
        </w:r>
      </w:ins>
      <w:r w:rsidR="004D5DAB" w:rsidRPr="004D5DAB">
        <w:rPr>
          <w:rFonts w:ascii="Arial" w:hAnsi="Arial" w:cs="Arial"/>
          <w:color w:val="000000"/>
          <w:lang w:val="en-US"/>
        </w:rPr>
        <w:t>before transmitting the RRC Reconfiguration message to the UE</w:t>
      </w:r>
      <w:r w:rsidR="004D5DAB">
        <w:rPr>
          <w:rFonts w:ascii="Arial" w:hAnsi="Arial" w:cs="Arial"/>
          <w:color w:val="000000"/>
          <w:lang w:val="en-US"/>
        </w:rPr>
        <w:t xml:space="preserve">. </w:t>
      </w:r>
      <w:r w:rsidR="005E46BE">
        <w:rPr>
          <w:rFonts w:ascii="Arial" w:hAnsi="Arial" w:cs="Arial"/>
          <w:color w:val="000000"/>
          <w:lang w:val="en-US"/>
        </w:rPr>
        <w:t>RAN2 asks RAN3 to take the agreement into account and inform RAN2 if the solution is not feasible.</w:t>
      </w:r>
    </w:p>
    <w:p w14:paraId="3A5683DD" w14:textId="169E6523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CG-CandidateList, for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r w:rsidR="005E46BE">
        <w:rPr>
          <w:rFonts w:ascii="Arial" w:hAnsi="Arial" w:cs="Arial"/>
          <w:color w:val="000000"/>
          <w:lang w:val="en-US"/>
        </w:rPr>
        <w:t>ring of</w:t>
      </w:r>
      <w:r w:rsidR="005E46BE" w:rsidRPr="005E46BE">
        <w:rPr>
          <w:rFonts w:ascii="Arial" w:hAnsi="Arial" w:cs="Arial"/>
          <w:color w:val="000000"/>
          <w:lang w:val="en-US"/>
        </w:rPr>
        <w:t xml:space="preserve"> the SCG radio configuration for one or more candidate cells for Conditional PSCell Addition (CPA) or Conditional PSCell Change (CPC) as generated by the candidate target SgNB</w:t>
      </w:r>
      <w:r w:rsidR="00A756D3">
        <w:rPr>
          <w:rFonts w:ascii="Arial" w:hAnsi="Arial" w:cs="Arial"/>
          <w:color w:val="000000"/>
          <w:lang w:val="en-US"/>
        </w:rPr>
        <w:t>, sent from T-SN to MN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 xml:space="preserve">The CG-CandidateList contains a list of CG-Config for each candidate PSCell and the </w:t>
      </w:r>
      <w:r w:rsidR="00A756D3" w:rsidRPr="00A756D3">
        <w:rPr>
          <w:rFonts w:ascii="Arial" w:hAnsi="Arial" w:cs="Arial"/>
          <w:color w:val="000000"/>
          <w:lang w:val="en-US"/>
        </w:rPr>
        <w:t>target PSCell identity (frequency and PCI)</w:t>
      </w:r>
      <w:r w:rsidR="00A756D3">
        <w:rPr>
          <w:rFonts w:ascii="Arial" w:hAnsi="Arial" w:cs="Arial"/>
          <w:color w:val="000000"/>
          <w:lang w:val="en-US"/>
        </w:rPr>
        <w:t xml:space="preserve"> outside the corresponding CG-Config.</w:t>
      </w:r>
    </w:p>
    <w:p w14:paraId="74399645" w14:textId="1D330BD6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define </w:t>
      </w:r>
      <w:r w:rsidRPr="00A756D3">
        <w:rPr>
          <w:rFonts w:ascii="Arial" w:hAnsi="Arial" w:cs="Arial"/>
          <w:color w:val="000000"/>
          <w:lang w:val="en-US"/>
        </w:rPr>
        <w:t>a separate list of proposed PSCell candidates in CG-Config, including execution conditions</w:t>
      </w:r>
      <w:r>
        <w:rPr>
          <w:rFonts w:ascii="Arial" w:hAnsi="Arial" w:cs="Arial"/>
          <w:color w:val="000000"/>
          <w:lang w:val="en-US"/>
        </w:rPr>
        <w:t xml:space="preserve">, sent from S-SN to MN. </w:t>
      </w:r>
      <w:r w:rsidRPr="00A756D3">
        <w:rPr>
          <w:rFonts w:ascii="Arial" w:hAnsi="Arial" w:cs="Arial"/>
          <w:color w:val="000000"/>
          <w:lang w:val="en-US"/>
        </w:rPr>
        <w:t>A list of proposed PSCell candidates is sent from MN to T-SN in the same way as from S-SN to MN. The execution conditions are not sent to T-SN and therefore a separate list is defined for proposed PSCell candidates</w:t>
      </w:r>
      <w:r>
        <w:rPr>
          <w:rFonts w:ascii="Arial" w:hAnsi="Arial" w:cs="Arial"/>
          <w:color w:val="000000"/>
          <w:lang w:val="en-US"/>
        </w:rPr>
        <w:t xml:space="preserve"> from MN to T-SN.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3085519C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2" w:author="Tangxun" w:date="2021-11-10T11:46:00Z">
        <w:r w:rsidR="00DD1793">
          <w:rPr>
            <w:rFonts w:ascii="Arial" w:hAnsi="Arial" w:cs="Arial"/>
          </w:rPr>
          <w:t xml:space="preserve"> and provide feedback on if Solution 2 is not feasible</w:t>
        </w:r>
      </w:ins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35936" w14:textId="77777777" w:rsidR="00A56F45" w:rsidRDefault="00A56F45" w:rsidP="00DD1793">
      <w:pPr>
        <w:spacing w:after="0"/>
      </w:pPr>
      <w:r>
        <w:separator/>
      </w:r>
    </w:p>
  </w:endnote>
  <w:endnote w:type="continuationSeparator" w:id="0">
    <w:p w14:paraId="2180DBD6" w14:textId="77777777" w:rsidR="00A56F45" w:rsidRDefault="00A56F45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2CCF" w14:textId="77777777" w:rsidR="00A56F45" w:rsidRDefault="00A56F45" w:rsidP="00DD1793">
      <w:pPr>
        <w:spacing w:after="0"/>
      </w:pPr>
      <w:r>
        <w:separator/>
      </w:r>
    </w:p>
  </w:footnote>
  <w:footnote w:type="continuationSeparator" w:id="0">
    <w:p w14:paraId="2DC48509" w14:textId="77777777" w:rsidR="00A56F45" w:rsidRDefault="00A56F45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ngxun">
    <w15:presenceInfo w15:providerId="None" w15:userId="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9351E"/>
    <w:rsid w:val="000F4CC7"/>
    <w:rsid w:val="00171216"/>
    <w:rsid w:val="001A5F4F"/>
    <w:rsid w:val="001F17F1"/>
    <w:rsid w:val="00261726"/>
    <w:rsid w:val="00313A6B"/>
    <w:rsid w:val="00381830"/>
    <w:rsid w:val="003B2AF6"/>
    <w:rsid w:val="00451A24"/>
    <w:rsid w:val="004D5DAB"/>
    <w:rsid w:val="004F3685"/>
    <w:rsid w:val="004F47F3"/>
    <w:rsid w:val="00511E76"/>
    <w:rsid w:val="005D7FCE"/>
    <w:rsid w:val="005E2136"/>
    <w:rsid w:val="005E46BE"/>
    <w:rsid w:val="00783BB9"/>
    <w:rsid w:val="007D3B51"/>
    <w:rsid w:val="007D4FF4"/>
    <w:rsid w:val="008D5ACC"/>
    <w:rsid w:val="00970F76"/>
    <w:rsid w:val="00A1407B"/>
    <w:rsid w:val="00A56F45"/>
    <w:rsid w:val="00A65BE4"/>
    <w:rsid w:val="00A72523"/>
    <w:rsid w:val="00A756D3"/>
    <w:rsid w:val="00DD1793"/>
    <w:rsid w:val="00E05D90"/>
    <w:rsid w:val="00F16564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AF3B0-3C09-41C3-A7DB-84163CB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Tangxun</cp:lastModifiedBy>
  <cp:revision>6</cp:revision>
  <dcterms:created xsi:type="dcterms:W3CDTF">2021-11-09T18:29:00Z</dcterms:created>
  <dcterms:modified xsi:type="dcterms:W3CDTF">2021-11-10T03:57:00Z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