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w:t>
      </w:r>
      <w:proofErr w:type="gramEnd"/>
      <w:r w:rsidR="00814DC4" w:rsidRPr="00814DC4">
        <w:rPr>
          <w:rFonts w:ascii="Arial" w:eastAsia="Times New Roman" w:hAnsi="Arial" w:cs="Arial"/>
          <w:b/>
          <w:bCs/>
          <w:sz w:val="24"/>
        </w:rPr>
        <w:t>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b"/>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lang w:eastAsia="zh-CN"/>
              </w:rPr>
            </w:pPr>
            <w:r>
              <w:rPr>
                <w:rFonts w:eastAsia="等线" w:hint="eastAsia"/>
                <w:lang w:eastAsia="zh-CN"/>
              </w:rPr>
              <w:t>O</w:t>
            </w:r>
            <w:r>
              <w:rPr>
                <w:rFonts w:eastAsia="等线"/>
                <w:lang w:eastAsia="zh-CN"/>
              </w:rPr>
              <w:t>PPO</w:t>
            </w:r>
          </w:p>
        </w:tc>
        <w:tc>
          <w:tcPr>
            <w:tcW w:w="1620" w:type="dxa"/>
          </w:tcPr>
          <w:p w14:paraId="6B68A79C" w14:textId="12E5A778" w:rsidR="003E0C6B" w:rsidRPr="006352B4" w:rsidRDefault="006352B4" w:rsidP="006A2259">
            <w:pPr>
              <w:rPr>
                <w:rFonts w:eastAsia="等线"/>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t xml:space="preserve">Concerning </w:t>
            </w:r>
            <w:r w:rsidR="00943064">
              <w:t xml:space="preserve">the </w:t>
            </w:r>
            <w:r w:rsidR="00943064" w:rsidRPr="00FC73AA">
              <w:t xml:space="preserve">validity time associated to </w:t>
            </w:r>
            <w:r w:rsidRPr="00FC73AA">
              <w:t xml:space="preserve">each TAC. We should </w:t>
            </w:r>
            <w:r w:rsidRPr="00FC73AA">
              <w:lastRenderedPageBreak/>
              <w:t>distinguish between the following cases</w:t>
            </w:r>
            <w:r w:rsidR="00FC73AA" w:rsidRPr="00FC73AA">
              <w:t>:</w:t>
            </w:r>
          </w:p>
          <w:p w14:paraId="3A35CF8F" w14:textId="2124E3A3" w:rsidR="00EC038A" w:rsidRPr="00FC73AA" w:rsidRDefault="00EC038A" w:rsidP="00FC73AA">
            <w:pPr>
              <w:pStyle w:val="ae"/>
              <w:numPr>
                <w:ilvl w:val="0"/>
                <w:numId w:val="32"/>
              </w:numPr>
            </w:pPr>
            <w:r w:rsidRPr="00FC73AA">
              <w:t>GSO/Earth fixed cell: validity is permanent</w:t>
            </w:r>
          </w:p>
          <w:p w14:paraId="7C564017" w14:textId="577F0556" w:rsidR="00EC038A" w:rsidRPr="00FC73AA" w:rsidRDefault="00EC038A" w:rsidP="00FC73AA">
            <w:pPr>
              <w:pStyle w:val="ae"/>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ae"/>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等线"/>
                <w:lang w:eastAsia="zh-CN"/>
              </w:rPr>
            </w:pPr>
            <w:r>
              <w:rPr>
                <w:rFonts w:eastAsia="等线" w:hint="eastAsia"/>
                <w:lang w:eastAsia="zh-CN"/>
              </w:rPr>
              <w:t>L</w:t>
            </w:r>
            <w:r>
              <w:rPr>
                <w:rFonts w:eastAsia="等线"/>
                <w:lang w:eastAsia="zh-CN"/>
              </w:rPr>
              <w:t>enovo, Motorola Mobility</w:t>
            </w:r>
          </w:p>
        </w:tc>
        <w:tc>
          <w:tcPr>
            <w:tcW w:w="1620" w:type="dxa"/>
          </w:tcPr>
          <w:p w14:paraId="6346C0C1" w14:textId="57E91D67" w:rsidR="004919D9" w:rsidRPr="004919D9" w:rsidRDefault="004919D9"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2C5D8880" w14:textId="15A77D9C" w:rsidR="004919D9" w:rsidRPr="004919D9" w:rsidRDefault="004919D9" w:rsidP="005050D0">
            <w:pPr>
              <w:rPr>
                <w:rFonts w:eastAsia="等线"/>
                <w:lang w:eastAsia="zh-CN"/>
              </w:rPr>
            </w:pPr>
            <w:r>
              <w:rPr>
                <w:rFonts w:eastAsia="等线" w:hint="eastAsia"/>
                <w:lang w:eastAsia="zh-CN"/>
              </w:rPr>
              <w:t>A</w:t>
            </w:r>
            <w:r>
              <w:rPr>
                <w:rFonts w:eastAsia="等线"/>
                <w:lang w:eastAsia="zh-CN"/>
              </w:rPr>
              <w:t>nd we are OK to include RAN3 and CT1.</w:t>
            </w:r>
          </w:p>
        </w:tc>
      </w:tr>
      <w:tr w:rsidR="006967CB" w14:paraId="4439C563" w14:textId="77777777" w:rsidTr="00743A0D">
        <w:trPr>
          <w:jc w:val="center"/>
        </w:trPr>
        <w:tc>
          <w:tcPr>
            <w:tcW w:w="1705" w:type="dxa"/>
          </w:tcPr>
          <w:p w14:paraId="501F3EF0" w14:textId="0545A23B" w:rsidR="006967CB" w:rsidRDefault="006967CB" w:rsidP="006A2259">
            <w:pPr>
              <w:rPr>
                <w:rFonts w:eastAsia="等线"/>
                <w:lang w:eastAsia="zh-CN"/>
              </w:rPr>
            </w:pPr>
            <w:r>
              <w:rPr>
                <w:rFonts w:eastAsia="等线" w:hint="eastAsia"/>
                <w:lang w:eastAsia="zh-CN"/>
              </w:rPr>
              <w:t>X</w:t>
            </w:r>
            <w:r>
              <w:rPr>
                <w:rFonts w:eastAsia="等线"/>
                <w:lang w:eastAsia="zh-CN"/>
              </w:rPr>
              <w:t>iaomi</w:t>
            </w:r>
          </w:p>
        </w:tc>
        <w:tc>
          <w:tcPr>
            <w:tcW w:w="1620" w:type="dxa"/>
          </w:tcPr>
          <w:p w14:paraId="59BE57B3" w14:textId="6A8DE41F" w:rsidR="006967CB" w:rsidRDefault="006967CB"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7637580C" w14:textId="52D20001" w:rsidR="006967CB" w:rsidRDefault="00BC39DD" w:rsidP="005050D0">
            <w:pPr>
              <w:rPr>
                <w:rFonts w:eastAsia="等线"/>
                <w:lang w:eastAsia="zh-CN"/>
              </w:rPr>
            </w:pPr>
            <w:r>
              <w:rPr>
                <w:rFonts w:eastAsia="等线"/>
                <w:lang w:eastAsia="zh-CN"/>
              </w:rPr>
              <w:t>We are  fine to include RAN3 and CT1.</w:t>
            </w:r>
          </w:p>
        </w:tc>
      </w:tr>
      <w:tr w:rsidR="00E60C17" w14:paraId="45C1D40A" w14:textId="77777777" w:rsidTr="00743A0D">
        <w:trPr>
          <w:jc w:val="center"/>
        </w:trPr>
        <w:tc>
          <w:tcPr>
            <w:tcW w:w="1705" w:type="dxa"/>
          </w:tcPr>
          <w:p w14:paraId="75524159" w14:textId="6F122916" w:rsidR="00E60C17" w:rsidRDefault="00E60C17" w:rsidP="006A2259">
            <w:pPr>
              <w:rPr>
                <w:rFonts w:eastAsia="等线" w:hint="eastAsia"/>
                <w:lang w:eastAsia="zh-CN"/>
              </w:rPr>
            </w:pPr>
            <w:r>
              <w:rPr>
                <w:rFonts w:eastAsia="等线" w:hint="eastAsia"/>
                <w:lang w:eastAsia="zh-CN"/>
              </w:rPr>
              <w:t>v</w:t>
            </w:r>
            <w:r>
              <w:rPr>
                <w:rFonts w:eastAsia="等线"/>
                <w:lang w:eastAsia="zh-CN"/>
              </w:rPr>
              <w:t>ivo</w:t>
            </w:r>
          </w:p>
        </w:tc>
        <w:tc>
          <w:tcPr>
            <w:tcW w:w="1620" w:type="dxa"/>
          </w:tcPr>
          <w:p w14:paraId="6FA1EE49" w14:textId="26BF1CD1" w:rsidR="00E60C17" w:rsidRDefault="00E60C17" w:rsidP="006A2259">
            <w:pPr>
              <w:rPr>
                <w:rFonts w:eastAsia="等线" w:hint="eastAsia"/>
                <w:lang w:eastAsia="zh-CN"/>
              </w:rPr>
            </w:pPr>
            <w:r>
              <w:rPr>
                <w:rFonts w:eastAsia="等线" w:hint="eastAsia"/>
                <w:lang w:eastAsia="zh-CN"/>
              </w:rPr>
              <w:t>Y</w:t>
            </w:r>
            <w:r>
              <w:rPr>
                <w:rFonts w:eastAsia="等线"/>
                <w:lang w:eastAsia="zh-CN"/>
              </w:rPr>
              <w:t>es</w:t>
            </w:r>
          </w:p>
        </w:tc>
        <w:tc>
          <w:tcPr>
            <w:tcW w:w="5994" w:type="dxa"/>
          </w:tcPr>
          <w:p w14:paraId="323F6992" w14:textId="0CC15705" w:rsidR="00E60C17" w:rsidRDefault="00E60C17" w:rsidP="005050D0">
            <w:pPr>
              <w:rPr>
                <w:rFonts w:eastAsia="等线"/>
                <w:lang w:eastAsia="zh-CN"/>
              </w:rPr>
            </w:pPr>
            <w:r>
              <w:rPr>
                <w:rFonts w:eastAsia="等线"/>
                <w:lang w:eastAsia="zh-CN"/>
              </w:rPr>
              <w:t>RAN3 and CT1 should also be included.</w:t>
            </w:r>
          </w:p>
        </w:tc>
      </w:tr>
      <w:tr w:rsidR="00E60C17" w14:paraId="6DE5F29F" w14:textId="77777777" w:rsidTr="00743A0D">
        <w:trPr>
          <w:jc w:val="center"/>
        </w:trPr>
        <w:tc>
          <w:tcPr>
            <w:tcW w:w="1705" w:type="dxa"/>
          </w:tcPr>
          <w:p w14:paraId="4CB747E5" w14:textId="29999FB2" w:rsidR="00E60C17" w:rsidRDefault="00E60C17" w:rsidP="006A2259">
            <w:pPr>
              <w:rPr>
                <w:rFonts w:eastAsia="等线" w:hint="eastAsia"/>
                <w:lang w:eastAsia="zh-CN"/>
              </w:rPr>
            </w:pPr>
            <w:r>
              <w:rPr>
                <w:rFonts w:eastAsia="等线" w:hint="eastAsia"/>
                <w:lang w:eastAsia="zh-CN"/>
              </w:rPr>
              <w:t>CATT</w:t>
            </w:r>
          </w:p>
        </w:tc>
        <w:tc>
          <w:tcPr>
            <w:tcW w:w="1620" w:type="dxa"/>
          </w:tcPr>
          <w:p w14:paraId="2E4DF249" w14:textId="059032BB" w:rsidR="00E60C17" w:rsidRDefault="00E60C17" w:rsidP="006A2259">
            <w:pPr>
              <w:rPr>
                <w:rFonts w:eastAsia="等线" w:hint="eastAsia"/>
                <w:lang w:eastAsia="zh-CN"/>
              </w:rPr>
            </w:pPr>
            <w:r>
              <w:rPr>
                <w:rFonts w:eastAsia="等线" w:hint="eastAsia"/>
                <w:lang w:eastAsia="zh-CN"/>
              </w:rPr>
              <w:t>Yes</w:t>
            </w:r>
          </w:p>
        </w:tc>
        <w:tc>
          <w:tcPr>
            <w:tcW w:w="5994" w:type="dxa"/>
          </w:tcPr>
          <w:p w14:paraId="7F54A90A" w14:textId="07F6D2DB" w:rsidR="00E60C17" w:rsidRDefault="00E60C17" w:rsidP="005050D0">
            <w:pPr>
              <w:rPr>
                <w:rFonts w:eastAsia="等线"/>
                <w:lang w:eastAsia="zh-CN"/>
              </w:rPr>
            </w:pPr>
            <w:r>
              <w:rPr>
                <w:rFonts w:eastAsia="等线"/>
                <w:lang w:eastAsia="zh-CN"/>
              </w:rPr>
              <w:t>W</w:t>
            </w:r>
            <w:r>
              <w:rPr>
                <w:rFonts w:eastAsia="等线" w:hint="eastAsia"/>
                <w:lang w:eastAsia="zh-CN"/>
              </w:rPr>
              <w:t>e are fine with RAN3 and CT1 as CC</w:t>
            </w:r>
          </w:p>
        </w:tc>
      </w:tr>
    </w:tbl>
    <w:p w14:paraId="4D514765" w14:textId="4A22C7B2" w:rsidR="003E0C6B" w:rsidRPr="00E60C17"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bookmarkStart w:id="19" w:name="_GoBack"/>
      <w:bookmarkEnd w:id="19"/>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ab"/>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lang w:eastAsia="zh-CN"/>
              </w:rPr>
            </w:pPr>
            <w:r>
              <w:rPr>
                <w:rFonts w:eastAsia="等线" w:hint="eastAsia"/>
                <w:lang w:eastAsia="zh-CN"/>
              </w:rPr>
              <w:t>O</w:t>
            </w:r>
            <w:r>
              <w:rPr>
                <w:rFonts w:eastAsia="等线"/>
                <w:lang w:eastAsia="zh-CN"/>
              </w:rPr>
              <w:t>PPO</w:t>
            </w:r>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inform SA2 about</w:t>
            </w:r>
            <w:r>
              <w:rPr>
                <w:rFonts w:eastAsia="等线"/>
                <w:lang w:eastAsia="zh-CN"/>
              </w:rPr>
              <w:t xml:space="preserve"> the potential impact by broadcasting multiple TACs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“and TAC 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lang w:eastAsia="zh-CN"/>
              </w:rPr>
            </w:pPr>
            <w:r>
              <w:rPr>
                <w:rFonts w:eastAsia="等线"/>
                <w:lang w:eastAsia="zh-CN"/>
              </w:rPr>
              <w:t>To help further RAN2 discussion, we may ask SA2’s opinion how</w:t>
            </w:r>
            <w:r w:rsidR="00E22E05">
              <w:rPr>
                <w:rFonts w:eastAsia="等线"/>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lastRenderedPageBreak/>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等线" w:hint="eastAsia"/>
                <w:lang w:eastAsia="zh-CN"/>
              </w:rPr>
              <w:t>L</w:t>
            </w:r>
            <w:r>
              <w:rPr>
                <w:rFonts w:eastAsia="等线"/>
                <w:lang w:eastAsia="zh-CN"/>
              </w:rPr>
              <w:t>enovo, Motorola Mobility</w:t>
            </w:r>
          </w:p>
        </w:tc>
        <w:tc>
          <w:tcPr>
            <w:tcW w:w="5994" w:type="dxa"/>
          </w:tcPr>
          <w:p w14:paraId="715E602E" w14:textId="68377592" w:rsidR="004919D9" w:rsidRPr="004919D9" w:rsidRDefault="004919D9" w:rsidP="00B84222">
            <w:pPr>
              <w:rPr>
                <w:rFonts w:eastAsia="等线"/>
                <w:lang w:eastAsia="zh-CN"/>
              </w:rPr>
            </w:pPr>
            <w:r>
              <w:rPr>
                <w:rFonts w:eastAsia="等线" w:hint="eastAsia"/>
                <w:lang w:eastAsia="zh-CN"/>
              </w:rPr>
              <w:t>A</w:t>
            </w:r>
            <w:r>
              <w:rPr>
                <w:rFonts w:eastAsia="等线"/>
                <w:lang w:eastAsia="zh-CN"/>
              </w:rPr>
              <w:t>gree with OPPO that no need to mention solutions without agreement.</w:t>
            </w:r>
          </w:p>
        </w:tc>
      </w:tr>
      <w:tr w:rsidR="006967CB" w14:paraId="54FACA5C" w14:textId="77777777" w:rsidTr="00743A0D">
        <w:trPr>
          <w:jc w:val="center"/>
        </w:trPr>
        <w:tc>
          <w:tcPr>
            <w:tcW w:w="1705" w:type="dxa"/>
          </w:tcPr>
          <w:p w14:paraId="7F2EE5CE" w14:textId="3DB85B90" w:rsidR="006967CB" w:rsidRDefault="006967CB" w:rsidP="00B84222">
            <w:pPr>
              <w:rPr>
                <w:rFonts w:eastAsia="等线"/>
                <w:lang w:eastAsia="zh-CN"/>
              </w:rPr>
            </w:pPr>
            <w:r>
              <w:rPr>
                <w:rFonts w:eastAsia="等线" w:hint="eastAsia"/>
                <w:lang w:eastAsia="zh-CN"/>
              </w:rPr>
              <w:t>X</w:t>
            </w:r>
            <w:r>
              <w:rPr>
                <w:rFonts w:eastAsia="等线"/>
                <w:lang w:eastAsia="zh-CN"/>
              </w:rPr>
              <w:t>iaomi</w:t>
            </w:r>
          </w:p>
        </w:tc>
        <w:tc>
          <w:tcPr>
            <w:tcW w:w="5994" w:type="dxa"/>
          </w:tcPr>
          <w:p w14:paraId="45331D60" w14:textId="4F2476E0" w:rsidR="006967CB" w:rsidRDefault="003163E3" w:rsidP="003163E3">
            <w:pPr>
              <w:rPr>
                <w:rFonts w:eastAsia="等线"/>
                <w:lang w:eastAsia="zh-CN"/>
              </w:rPr>
            </w:pPr>
            <w:r>
              <w:rPr>
                <w:rFonts w:eastAsia="等线"/>
                <w:lang w:eastAsia="zh-CN"/>
              </w:rPr>
              <w:t xml:space="preserve">For the issue on the number of the </w:t>
            </w:r>
            <w:r>
              <w:rPr>
                <w:rFonts w:eastAsia="等线" w:hint="eastAsia"/>
                <w:lang w:eastAsia="zh-CN"/>
              </w:rPr>
              <w:t>TAC</w:t>
            </w:r>
            <w:r>
              <w:rPr>
                <w:rFonts w:eastAsia="等线"/>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等线"/>
                <w:lang w:eastAsia="zh-CN"/>
              </w:rPr>
              <w:t xml:space="preserve">the </w:t>
            </w:r>
            <w:r w:rsidR="00BC39DD">
              <w:rPr>
                <w:rFonts w:eastAsia="等线"/>
                <w:lang w:eastAsia="zh-CN"/>
              </w:rPr>
              <w:t xml:space="preserve">number of TAC in one cell should be broadcasted. </w:t>
            </w:r>
          </w:p>
        </w:tc>
      </w:tr>
      <w:tr w:rsidR="00CE77F8" w14:paraId="747242A0" w14:textId="77777777" w:rsidTr="00743A0D">
        <w:trPr>
          <w:jc w:val="center"/>
        </w:trPr>
        <w:tc>
          <w:tcPr>
            <w:tcW w:w="1705" w:type="dxa"/>
          </w:tcPr>
          <w:p w14:paraId="544EA285" w14:textId="21FA5D9F" w:rsidR="00CE77F8" w:rsidRDefault="00CE77F8" w:rsidP="00B84222">
            <w:pPr>
              <w:rPr>
                <w:rFonts w:eastAsia="等线" w:hint="eastAsia"/>
                <w:lang w:eastAsia="zh-CN"/>
              </w:rPr>
            </w:pPr>
            <w:r>
              <w:rPr>
                <w:rFonts w:eastAsia="等线" w:hint="eastAsia"/>
                <w:lang w:eastAsia="zh-CN"/>
              </w:rPr>
              <w:t>v</w:t>
            </w:r>
            <w:r>
              <w:rPr>
                <w:rFonts w:eastAsia="等线"/>
                <w:lang w:eastAsia="zh-CN"/>
              </w:rPr>
              <w:t>ivo</w:t>
            </w:r>
          </w:p>
        </w:tc>
        <w:tc>
          <w:tcPr>
            <w:tcW w:w="5994" w:type="dxa"/>
          </w:tcPr>
          <w:p w14:paraId="67BDB915" w14:textId="1CE65C88" w:rsidR="00CE77F8" w:rsidRDefault="00CE77F8" w:rsidP="003163E3">
            <w:pPr>
              <w:rPr>
                <w:rFonts w:eastAsia="等线"/>
                <w:lang w:eastAsia="zh-CN"/>
              </w:rPr>
            </w:pPr>
            <w:r>
              <w:rPr>
                <w:rFonts w:eastAsia="等线"/>
                <w:lang w:eastAsia="zh-CN"/>
              </w:rPr>
              <w:t>Share same view with OPPO.</w:t>
            </w:r>
          </w:p>
        </w:tc>
      </w:tr>
      <w:tr w:rsidR="00CE77F8" w14:paraId="1C5C2C6B" w14:textId="77777777" w:rsidTr="00743A0D">
        <w:trPr>
          <w:jc w:val="center"/>
        </w:trPr>
        <w:tc>
          <w:tcPr>
            <w:tcW w:w="1705" w:type="dxa"/>
          </w:tcPr>
          <w:p w14:paraId="2EF7D27B" w14:textId="1720C3E3" w:rsidR="00CE77F8" w:rsidRDefault="00CE77F8" w:rsidP="00B84222">
            <w:pPr>
              <w:rPr>
                <w:rFonts w:eastAsia="等线" w:hint="eastAsia"/>
                <w:lang w:eastAsia="zh-CN"/>
              </w:rPr>
            </w:pPr>
            <w:r>
              <w:rPr>
                <w:rFonts w:eastAsia="等线" w:hint="eastAsia"/>
                <w:lang w:eastAsia="zh-CN"/>
              </w:rPr>
              <w:t>CATT</w:t>
            </w:r>
          </w:p>
        </w:tc>
        <w:tc>
          <w:tcPr>
            <w:tcW w:w="5994" w:type="dxa"/>
          </w:tcPr>
          <w:p w14:paraId="5F07AC16" w14:textId="77777777" w:rsidR="00CE77F8" w:rsidRDefault="00CE77F8" w:rsidP="00182BE9">
            <w:pPr>
              <w:rPr>
                <w:rFonts w:eastAsia="等线" w:hint="eastAsia"/>
                <w:lang w:eastAsia="zh-CN"/>
              </w:rPr>
            </w:pPr>
            <w:r>
              <w:rPr>
                <w:rFonts w:eastAsia="等线" w:hint="eastAsia"/>
                <w:lang w:eastAsia="zh-CN"/>
              </w:rPr>
              <w:t>As OPPO</w:t>
            </w:r>
            <w:r>
              <w:rPr>
                <w:rFonts w:eastAsia="等线"/>
                <w:lang w:eastAsia="zh-CN"/>
              </w:rPr>
              <w:t>’</w:t>
            </w:r>
            <w:r>
              <w:rPr>
                <w:rFonts w:eastAsia="等线" w:hint="eastAsia"/>
                <w:lang w:eastAsia="zh-CN"/>
              </w:rPr>
              <w:t xml:space="preserve">s comment, RAN2 only need to inform the impact without any solution. RAN2 has not </w:t>
            </w:r>
            <w:r>
              <w:rPr>
                <w:rFonts w:eastAsia="等线"/>
                <w:lang w:eastAsia="zh-CN"/>
              </w:rPr>
              <w:t>agreed</w:t>
            </w:r>
            <w:r>
              <w:rPr>
                <w:rFonts w:eastAsia="等线" w:hint="eastAsia"/>
                <w:lang w:eastAsia="zh-CN"/>
              </w:rPr>
              <w:t xml:space="preserve"> the </w:t>
            </w:r>
            <w:r w:rsidRPr="00F62555">
              <w:rPr>
                <w:rFonts w:eastAsia="等线"/>
                <w:lang w:eastAsia="zh-CN"/>
              </w:rPr>
              <w:t>TAC validity time</w:t>
            </w:r>
            <w:r>
              <w:rPr>
                <w:rFonts w:eastAsia="等线" w:hint="eastAsia"/>
                <w:lang w:eastAsia="zh-CN"/>
              </w:rPr>
              <w:t xml:space="preserve"> and we suggest </w:t>
            </w:r>
            <w:r>
              <w:rPr>
                <w:rFonts w:eastAsia="等线"/>
                <w:lang w:eastAsia="zh-CN"/>
              </w:rPr>
              <w:t>removing</w:t>
            </w:r>
            <w:r>
              <w:rPr>
                <w:rFonts w:eastAsia="等线" w:hint="eastAsia"/>
                <w:lang w:eastAsia="zh-CN"/>
              </w:rPr>
              <w:t xml:space="preserve"> that.</w:t>
            </w:r>
          </w:p>
          <w:p w14:paraId="74528243" w14:textId="4461B2EA" w:rsidR="00CE77F8" w:rsidRDefault="00CE77F8" w:rsidP="003163E3">
            <w:pPr>
              <w:rPr>
                <w:rFonts w:eastAsia="等线"/>
                <w:lang w:eastAsia="zh-CN"/>
              </w:rPr>
            </w:pPr>
            <w:r>
              <w:rPr>
                <w:rFonts w:eastAsia="等线"/>
                <w:lang w:eastAsia="zh-CN"/>
              </w:rPr>
              <w:t>I</w:t>
            </w:r>
            <w:r>
              <w:rPr>
                <w:rFonts w:eastAsia="等线" w:hint="eastAsia"/>
                <w:lang w:eastAsia="zh-CN"/>
              </w:rPr>
              <w:t xml:space="preserve">t is better to ask SA2 about </w:t>
            </w:r>
            <w:r>
              <w:t>how large a tracking area could be</w:t>
            </w:r>
            <w:r>
              <w:rPr>
                <w:rFonts w:eastAsia="等线" w:hint="eastAsia"/>
                <w:lang w:eastAsia="zh-CN"/>
              </w:rPr>
              <w:t xml:space="preserve">. It is benefit for RAN2 getting </w:t>
            </w:r>
            <w:r>
              <w:rPr>
                <w:rFonts w:eastAsia="等线"/>
                <w:lang w:eastAsia="zh-CN"/>
              </w:rPr>
              <w:t>how often</w:t>
            </w:r>
            <w:r>
              <w:rPr>
                <w:rFonts w:eastAsia="等线" w:hint="eastAsia"/>
                <w:lang w:eastAsia="zh-CN"/>
              </w:rPr>
              <w:t xml:space="preserve"> the </w:t>
            </w:r>
            <w:r>
              <w:rPr>
                <w:rFonts w:eastAsia="等线"/>
                <w:lang w:eastAsia="zh-CN"/>
              </w:rPr>
              <w:t>TACs change</w:t>
            </w:r>
            <w:r>
              <w:rPr>
                <w:rFonts w:eastAsia="等线" w:hint="eastAsia"/>
                <w:lang w:eastAsia="zh-CN"/>
              </w:rPr>
              <w:t>s.</w:t>
            </w:r>
          </w:p>
        </w:tc>
      </w:tr>
    </w:tbl>
    <w:p w14:paraId="4580B6A2" w14:textId="77777777" w:rsidR="00C544E0" w:rsidRPr="00CE77F8"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b"/>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lastRenderedPageBreak/>
        <w:t xml:space="preserve">[2] R2-2109975, “Discussion on the remaining issue on TAC update”, vivo, </w:t>
      </w:r>
      <w:r>
        <w:t xml:space="preserve">RAN2#116e, </w:t>
      </w:r>
      <w:r w:rsidRPr="00730F04">
        <w:t>November 1-12, 2021</w:t>
      </w:r>
      <w:r>
        <w:t>.</w:t>
      </w:r>
    </w:p>
    <w:sectPr w:rsidR="007D7D99" w:rsidRPr="00730F04"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C1A52" w14:textId="77777777" w:rsidR="00031C57" w:rsidRDefault="00031C57">
      <w:r>
        <w:separator/>
      </w:r>
    </w:p>
    <w:p w14:paraId="1ACA8080" w14:textId="77777777" w:rsidR="00031C57" w:rsidRDefault="00031C57"/>
    <w:p w14:paraId="65B077A1" w14:textId="77777777" w:rsidR="00031C57" w:rsidRDefault="00031C57"/>
  </w:endnote>
  <w:endnote w:type="continuationSeparator" w:id="0">
    <w:p w14:paraId="5EAA9690" w14:textId="77777777" w:rsidR="00031C57" w:rsidRDefault="00031C57">
      <w:r>
        <w:continuationSeparator/>
      </w:r>
    </w:p>
    <w:p w14:paraId="515F0015" w14:textId="77777777" w:rsidR="00031C57" w:rsidRDefault="00031C57"/>
    <w:p w14:paraId="44930370" w14:textId="77777777" w:rsidR="00031C57" w:rsidRDefault="00031C57"/>
  </w:endnote>
  <w:endnote w:type="continuationNotice" w:id="1">
    <w:p w14:paraId="7AF6A64B" w14:textId="77777777" w:rsidR="00031C57" w:rsidRDefault="00031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1A23E" w14:textId="70A368A3" w:rsidR="00ED3F8D" w:rsidRDefault="00ED3F8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5F403" w14:textId="77777777" w:rsidR="00031C57" w:rsidRDefault="00031C57">
      <w:r>
        <w:separator/>
      </w:r>
    </w:p>
    <w:p w14:paraId="7E7F0023" w14:textId="77777777" w:rsidR="00031C57" w:rsidRDefault="00031C57"/>
    <w:p w14:paraId="693531E1" w14:textId="77777777" w:rsidR="00031C57" w:rsidRDefault="00031C57"/>
  </w:footnote>
  <w:footnote w:type="continuationSeparator" w:id="0">
    <w:p w14:paraId="54925948" w14:textId="77777777" w:rsidR="00031C57" w:rsidRDefault="00031C57">
      <w:r>
        <w:continuationSeparator/>
      </w:r>
    </w:p>
    <w:p w14:paraId="0D77F4CD" w14:textId="77777777" w:rsidR="00031C57" w:rsidRDefault="00031C57"/>
    <w:p w14:paraId="4DF7278D" w14:textId="77777777" w:rsidR="00031C57" w:rsidRDefault="00031C57"/>
  </w:footnote>
  <w:footnote w:type="continuationNotice" w:id="1">
    <w:p w14:paraId="4987C53A" w14:textId="77777777" w:rsidR="00031C57" w:rsidRDefault="00031C5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iPriority="99" w:unhideWhenUsed="1" w:qFormat="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qFormat="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iPriority="99" w:unhideWhenUsed="1" w:qFormat="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qFormat="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uiPriority="39"/>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6409B-8F37-4707-B9A4-3A5A90BF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1504</Words>
  <Characters>8575</Characters>
  <Application>Microsoft Office Word</Application>
  <DocSecurity>0</DocSecurity>
  <Lines>71</Lines>
  <Paragraphs>20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CATT</cp:lastModifiedBy>
  <cp:revision>5</cp:revision>
  <dcterms:created xsi:type="dcterms:W3CDTF">2021-11-04T09:26:00Z</dcterms:created>
  <dcterms:modified xsi:type="dcterms:W3CDTF">2021-11-04T10:10:00Z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9fd7f0e5b2ef480ab7f1750a62a0a827">
    <vt:lpwstr>CWMaY/4+lgtp9p3sZv33wLspCdgsNalLYlO9mzLgeD1OJmBV1W0xyjWRUC7czsXS2EtLlMlidfD843rFqFl6Dxt/A==</vt:lpwstr>
  </property>
</Properties>
</file>