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lang w:eastAsia="zh-CN"/>
              </w:rPr>
            </w:pPr>
            <w:r>
              <w:rPr>
                <w:rFonts w:eastAsia="等线" w:hint="eastAsia"/>
                <w:lang w:eastAsia="zh-CN"/>
              </w:rPr>
              <w:t>O</w:t>
            </w:r>
            <w:r>
              <w:rPr>
                <w:rFonts w:eastAsia="等线"/>
                <w:lang w:eastAsia="zh-CN"/>
              </w:rPr>
              <w:t>PPO</w:t>
            </w:r>
          </w:p>
        </w:tc>
        <w:tc>
          <w:tcPr>
            <w:tcW w:w="1620" w:type="dxa"/>
          </w:tcPr>
          <w:p w14:paraId="6B68A79C" w14:textId="12E5A778" w:rsidR="003E0C6B" w:rsidRPr="006352B4" w:rsidRDefault="006352B4" w:rsidP="006A2259">
            <w:pPr>
              <w:rPr>
                <w:rFonts w:eastAsia="等线"/>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af2"/>
              <w:numPr>
                <w:ilvl w:val="0"/>
                <w:numId w:val="32"/>
              </w:numPr>
            </w:pPr>
            <w:r w:rsidRPr="00FC73AA">
              <w:t>GSO/Earth fixed cell: validity is permanent</w:t>
            </w:r>
          </w:p>
          <w:p w14:paraId="7C564017" w14:textId="577F0556" w:rsidR="00EC038A" w:rsidRPr="00FC73AA" w:rsidRDefault="00EC038A" w:rsidP="00FC73AA">
            <w:pPr>
              <w:pStyle w:val="af2"/>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af2"/>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等线" w:hint="eastAsia"/>
                <w:lang w:eastAsia="zh-CN"/>
              </w:rPr>
            </w:pPr>
            <w:r>
              <w:rPr>
                <w:rFonts w:eastAsia="等线" w:hint="eastAsia"/>
                <w:lang w:eastAsia="zh-CN"/>
              </w:rPr>
              <w:t>L</w:t>
            </w:r>
            <w:r>
              <w:rPr>
                <w:rFonts w:eastAsia="等线"/>
                <w:lang w:eastAsia="zh-CN"/>
              </w:rPr>
              <w:t>enovo, Motorola Mobility</w:t>
            </w:r>
          </w:p>
        </w:tc>
        <w:tc>
          <w:tcPr>
            <w:tcW w:w="1620" w:type="dxa"/>
          </w:tcPr>
          <w:p w14:paraId="6346C0C1" w14:textId="57E91D67" w:rsidR="004919D9" w:rsidRPr="004919D9" w:rsidRDefault="004919D9" w:rsidP="006A2259">
            <w:pPr>
              <w:rPr>
                <w:rFonts w:eastAsia="等线" w:hint="eastAsia"/>
                <w:lang w:eastAsia="zh-CN"/>
              </w:rPr>
            </w:pPr>
            <w:r>
              <w:rPr>
                <w:rFonts w:eastAsia="等线" w:hint="eastAsia"/>
                <w:lang w:eastAsia="zh-CN"/>
              </w:rPr>
              <w:t>Y</w:t>
            </w:r>
            <w:r>
              <w:rPr>
                <w:rFonts w:eastAsia="等线"/>
                <w:lang w:eastAsia="zh-CN"/>
              </w:rPr>
              <w:t>es</w:t>
            </w:r>
          </w:p>
        </w:tc>
        <w:tc>
          <w:tcPr>
            <w:tcW w:w="5994" w:type="dxa"/>
          </w:tcPr>
          <w:p w14:paraId="2C5D8880" w14:textId="15A77D9C" w:rsidR="004919D9" w:rsidRPr="004919D9" w:rsidRDefault="004919D9" w:rsidP="005050D0">
            <w:pPr>
              <w:rPr>
                <w:rFonts w:eastAsia="等线" w:hint="eastAsia"/>
                <w:lang w:eastAsia="zh-CN"/>
              </w:rPr>
            </w:pPr>
            <w:r>
              <w:rPr>
                <w:rFonts w:eastAsia="等线" w:hint="eastAsia"/>
                <w:lang w:eastAsia="zh-CN"/>
              </w:rPr>
              <w:t>A</w:t>
            </w:r>
            <w:r>
              <w:rPr>
                <w:rFonts w:eastAsia="等线"/>
                <w:lang w:eastAsia="zh-CN"/>
              </w:rPr>
              <w:t>nd we are OK to include RAN3 and CT1.</w:t>
            </w:r>
          </w:p>
        </w:tc>
      </w:tr>
    </w:tbl>
    <w:p w14:paraId="4D514765" w14:textId="4A22C7B2" w:rsidR="003E0C6B"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a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lang w:eastAsia="zh-CN"/>
              </w:rPr>
            </w:pPr>
            <w:r>
              <w:rPr>
                <w:rFonts w:eastAsia="等线" w:hint="eastAsia"/>
                <w:lang w:eastAsia="zh-CN"/>
              </w:rPr>
              <w:t>O</w:t>
            </w:r>
            <w:r>
              <w:rPr>
                <w:rFonts w:eastAsia="等线"/>
                <w:lang w:eastAsia="zh-CN"/>
              </w:rPr>
              <w:t>PPO</w:t>
            </w:r>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inform SA2 about</w:t>
            </w:r>
            <w:r>
              <w:rPr>
                <w:rFonts w:eastAsia="等线"/>
                <w:lang w:eastAsia="zh-CN"/>
              </w:rPr>
              <w:t xml:space="preserve"> the potential impact by broadcasting multiple TACs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“and TAC 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lang w:eastAsia="zh-CN"/>
              </w:rPr>
            </w:pPr>
            <w:r>
              <w:rPr>
                <w:rFonts w:eastAsia="等线"/>
                <w:lang w:eastAsia="zh-CN"/>
              </w:rPr>
              <w:t>To help further RAN2 discussion, we may ask SA2’s opinion how</w:t>
            </w:r>
            <w:r w:rsidR="00E22E05">
              <w:rPr>
                <w:rFonts w:eastAsia="等线"/>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t>
            </w:r>
            <w:r>
              <w:lastRenderedPageBreak/>
              <w:t xml:space="preserve">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lastRenderedPageBreak/>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r w:rsidR="00EB1076" w:rsidRPr="00EB1076">
              <w:t>maxPLMN</w:t>
            </w:r>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等线" w:hint="eastAsia"/>
                <w:lang w:eastAsia="zh-CN"/>
              </w:rPr>
              <w:t>L</w:t>
            </w:r>
            <w:r>
              <w:rPr>
                <w:rFonts w:eastAsia="等线"/>
                <w:lang w:eastAsia="zh-CN"/>
              </w:rPr>
              <w:t>enovo, Motorola Mobility</w:t>
            </w:r>
          </w:p>
        </w:tc>
        <w:tc>
          <w:tcPr>
            <w:tcW w:w="5994" w:type="dxa"/>
          </w:tcPr>
          <w:p w14:paraId="715E602E" w14:textId="68377592" w:rsidR="004919D9" w:rsidRPr="004919D9" w:rsidRDefault="004919D9" w:rsidP="00B84222">
            <w:pPr>
              <w:rPr>
                <w:rFonts w:eastAsia="等线" w:hint="eastAsia"/>
                <w:lang w:eastAsia="zh-CN"/>
              </w:rPr>
            </w:pPr>
            <w:r>
              <w:rPr>
                <w:rFonts w:eastAsia="等线" w:hint="eastAsia"/>
                <w:lang w:eastAsia="zh-CN"/>
              </w:rPr>
              <w:t>A</w:t>
            </w:r>
            <w:r>
              <w:rPr>
                <w:rFonts w:eastAsia="等线"/>
                <w:lang w:eastAsia="zh-CN"/>
              </w:rPr>
              <w:t>gree with OPPO that no need to mention solutions without agreement.</w:t>
            </w:r>
          </w:p>
        </w:tc>
      </w:tr>
    </w:tbl>
    <w:p w14:paraId="4580B6A2" w14:textId="77777777" w:rsidR="00C544E0"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22BC8" w14:textId="77777777" w:rsidR="001A1702" w:rsidRDefault="001A1702">
      <w:r>
        <w:separator/>
      </w:r>
    </w:p>
    <w:p w14:paraId="0126485D" w14:textId="77777777" w:rsidR="001A1702" w:rsidRDefault="001A1702"/>
    <w:p w14:paraId="34B2CDCF" w14:textId="77777777" w:rsidR="001A1702" w:rsidRDefault="001A1702"/>
  </w:endnote>
  <w:endnote w:type="continuationSeparator" w:id="0">
    <w:p w14:paraId="519DB743" w14:textId="77777777" w:rsidR="001A1702" w:rsidRDefault="001A1702">
      <w:r>
        <w:continuationSeparator/>
      </w:r>
    </w:p>
    <w:p w14:paraId="2A8C6EFE" w14:textId="77777777" w:rsidR="001A1702" w:rsidRDefault="001A1702"/>
    <w:p w14:paraId="688ABE18" w14:textId="77777777" w:rsidR="001A1702" w:rsidRDefault="001A1702"/>
  </w:endnote>
  <w:endnote w:type="continuationNotice" w:id="1">
    <w:p w14:paraId="28172249" w14:textId="77777777" w:rsidR="001A1702" w:rsidRDefault="001A17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63B2" w14:textId="77777777" w:rsidR="00DC1E8B" w:rsidRDefault="00DC1E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ED3F8D" w:rsidRDefault="00ED3F8D">
    <w:pPr>
      <w:pStyle w:val="a5"/>
    </w:pPr>
    <w:r>
      <w:rPr>
        <w:lang w:val="fr-FR" w:eastAsia="fr-F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B401" w14:textId="77777777" w:rsidR="00DC1E8B" w:rsidRDefault="00DC1E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A88AC" w14:textId="77777777" w:rsidR="001A1702" w:rsidRDefault="001A1702">
      <w:r>
        <w:separator/>
      </w:r>
    </w:p>
    <w:p w14:paraId="49EA1A61" w14:textId="77777777" w:rsidR="001A1702" w:rsidRDefault="001A1702"/>
    <w:p w14:paraId="3502EAA8" w14:textId="77777777" w:rsidR="001A1702" w:rsidRDefault="001A1702"/>
  </w:footnote>
  <w:footnote w:type="continuationSeparator" w:id="0">
    <w:p w14:paraId="7980BE16" w14:textId="77777777" w:rsidR="001A1702" w:rsidRDefault="001A1702">
      <w:r>
        <w:continuationSeparator/>
      </w:r>
    </w:p>
    <w:p w14:paraId="5B093F63" w14:textId="77777777" w:rsidR="001A1702" w:rsidRDefault="001A1702"/>
    <w:p w14:paraId="0CD19A4D" w14:textId="77777777" w:rsidR="001A1702" w:rsidRDefault="001A1702"/>
  </w:footnote>
  <w:footnote w:type="continuationNotice" w:id="1">
    <w:p w14:paraId="40F643AF" w14:textId="77777777" w:rsidR="001A1702" w:rsidRDefault="001A17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406A" w14:textId="77777777" w:rsidR="00DC1E8B" w:rsidRDefault="00DC1E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93EE" w14:textId="77777777" w:rsidR="00DC1E8B" w:rsidRDefault="00DC1E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D2A16" w14:textId="77777777" w:rsidR="00DC1E8B" w:rsidRDefault="00DC1E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99740AA-6874-46ED-AC56-B2086A964CEB}">
  <ds:schemaRefs>
    <ds:schemaRef ds:uri="http://schemas.openxmlformats.org/officeDocument/2006/bibliography"/>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Pages>
  <Words>1382</Words>
  <Characters>7880</Characters>
  <Application>Microsoft Office Word</Application>
  <DocSecurity>0</DocSecurity>
  <Lines>65</Lines>
  <Paragraphs>18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Min Min13 Xu</cp:lastModifiedBy>
  <cp:revision>15</cp:revision>
  <dcterms:created xsi:type="dcterms:W3CDTF">2021-11-03T20:56:00Z</dcterms:created>
  <dcterms:modified xsi:type="dcterms:W3CDTF">2021-11-04T01:01:00Z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