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109][</w:t>
      </w:r>
      <w:proofErr w:type="gramEnd"/>
      <w:r w:rsidR="00814DC4" w:rsidRPr="00814DC4">
        <w:rPr>
          <w:rFonts w:ascii="Arial" w:eastAsia="Times New Roman" w:hAnsi="Arial" w:cs="Arial"/>
          <w:b/>
          <w:bCs/>
          <w:sz w:val="24"/>
        </w:rPr>
        <w:t>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w:t>
      </w:r>
      <w:proofErr w:type="gramStart"/>
      <w:r>
        <w:t>109</w:t>
      </w:r>
      <w:r w:rsidRPr="00146D15">
        <w:t>][</w:t>
      </w:r>
      <w:proofErr w:type="gramEnd"/>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 xml:space="preserve">Initial intended outcome: Draft </w:t>
      </w:r>
      <w:proofErr w:type="gramStart"/>
      <w:r>
        <w:t>reply</w:t>
      </w:r>
      <w:proofErr w:type="gramEnd"/>
      <w:r>
        <w:t xml:space="preserve">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 xml:space="preserve">VC wonders how many TACs would typically be broadcast in an NTN cell. Ericsson thinks it's difficult to provide a </w:t>
      </w:r>
      <w:proofErr w:type="gramStart"/>
      <w:r>
        <w:t>number</w:t>
      </w:r>
      <w:proofErr w:type="gramEnd"/>
      <w:r>
        <w:t xml:space="preserve">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 xml:space="preserve">he timing information associated to the TAC should be </w:t>
      </w:r>
      <w:proofErr w:type="gramStart"/>
      <w:r w:rsidR="009B4F28" w:rsidRPr="009B4F28">
        <w:t>taken into account</w:t>
      </w:r>
      <w:proofErr w:type="gramEnd"/>
      <w:r w:rsidR="009B4F28" w:rsidRPr="009B4F28">
        <w:t xml:space="preserve">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6B68A79C" w14:textId="12E5A778" w:rsidR="003E0C6B" w:rsidRPr="006352B4" w:rsidRDefault="006352B4" w:rsidP="006A2259">
            <w:pPr>
              <w:rPr>
                <w:rFonts w:eastAsia="DengXian"/>
                <w:lang w:eastAsia="zh-CN"/>
              </w:rPr>
            </w:pPr>
            <w:r>
              <w:rPr>
                <w:rFonts w:eastAsia="DengXian"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proofErr w:type="gramStart"/>
            <w:r>
              <w:t>Typically</w:t>
            </w:r>
            <w:proofErr w:type="gramEnd"/>
            <w:r>
              <w:t xml:space="preserve">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proofErr w:type="gramStart"/>
            <w:r>
              <w:t>So</w:t>
            </w:r>
            <w:proofErr w:type="gramEnd"/>
            <w:r>
              <w:t xml:space="preserve">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ListParagraph"/>
              <w:numPr>
                <w:ilvl w:val="0"/>
                <w:numId w:val="32"/>
              </w:numPr>
            </w:pPr>
            <w:r w:rsidRPr="00FC73AA">
              <w:t>GSO/Earth fixed cell: validity is permanent</w:t>
            </w:r>
          </w:p>
          <w:p w14:paraId="7C564017" w14:textId="577F0556" w:rsidR="00EC038A" w:rsidRPr="00FC73AA" w:rsidRDefault="00EC038A" w:rsidP="00FC73AA">
            <w:pPr>
              <w:pStyle w:val="ListParagraph"/>
              <w:numPr>
                <w:ilvl w:val="0"/>
                <w:numId w:val="32"/>
              </w:numPr>
            </w:pPr>
            <w:r w:rsidRPr="00FC73AA">
              <w:t>NGSO/</w:t>
            </w:r>
            <w:proofErr w:type="gramStart"/>
            <w:r w:rsidRPr="00FC73AA">
              <w:t>quasi Earth</w:t>
            </w:r>
            <w:proofErr w:type="gramEnd"/>
            <w:r w:rsidRPr="00FC73AA">
              <w:t xml:space="preserve"> cell: </w:t>
            </w:r>
            <w:r w:rsidR="00FC73AA">
              <w:t>validity of TAC is associated to the radio cell (typically few minutes)</w:t>
            </w:r>
          </w:p>
          <w:p w14:paraId="4FF64B42" w14:textId="134D2A52"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bl>
    <w:p w14:paraId="4D514765" w14:textId="4A22C7B2" w:rsidR="003E0C6B"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7230DB13"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21834BB8" w14:textId="080766D6"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 xml:space="preserve">We could ask SA2 how large a tracking area could be, or if there is a typical value. Then based on the knowledge of beam size, we can estimate how many tracking areas </w:t>
            </w:r>
            <w:proofErr w:type="gramStart"/>
            <w:r>
              <w:t>a</w:t>
            </w:r>
            <w:proofErr w:type="gramEnd"/>
            <w:r>
              <w:t xml:space="preserve">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 xml:space="preserve">RAN2 has discussed the signalling of multiple TACs in the system information. </w:t>
            </w:r>
            <w:proofErr w:type="gramStart"/>
            <w:r w:rsidR="003C7A24" w:rsidRPr="00D61A70">
              <w:rPr>
                <w:i/>
              </w:rPr>
              <w:t>In order to</w:t>
            </w:r>
            <w:proofErr w:type="gramEnd"/>
            <w:r w:rsidR="003C7A24" w:rsidRPr="00D61A70">
              <w:rPr>
                <w:i/>
              </w:rPr>
              <w:t xml:space="preserve">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w:t>
            </w:r>
            <w:proofErr w:type="gramStart"/>
            <w:r>
              <w:t>change, and</w:t>
            </w:r>
            <w:proofErr w:type="gramEnd"/>
            <w:r>
              <w:t xml:space="preserve"> 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lastRenderedPageBreak/>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 xml:space="preserve">RAN2 has discussed the signalling of multiple TACs in the system information. </w:t>
            </w:r>
            <w:proofErr w:type="gramStart"/>
            <w:r w:rsidRPr="00D61A70">
              <w:rPr>
                <w:i/>
              </w:rPr>
              <w:t>In order to</w:t>
            </w:r>
            <w:proofErr w:type="gramEnd"/>
            <w:r w:rsidRPr="00D61A70">
              <w:rPr>
                <w:i/>
              </w:rPr>
              <w:t xml:space="preserve">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bl>
    <w:p w14:paraId="4580B6A2" w14:textId="77777777" w:rsidR="00C544E0"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Heading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Heading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3F34" w14:textId="77777777" w:rsidR="00620E6E" w:rsidRDefault="00620E6E">
      <w:r>
        <w:separator/>
      </w:r>
    </w:p>
    <w:p w14:paraId="3DA49BD0" w14:textId="77777777" w:rsidR="00620E6E" w:rsidRDefault="00620E6E"/>
    <w:p w14:paraId="6EFA3FF2" w14:textId="77777777" w:rsidR="00620E6E" w:rsidRDefault="00620E6E"/>
  </w:endnote>
  <w:endnote w:type="continuationSeparator" w:id="0">
    <w:p w14:paraId="2B72F0AC" w14:textId="77777777" w:rsidR="00620E6E" w:rsidRDefault="00620E6E">
      <w:r>
        <w:continuationSeparator/>
      </w:r>
    </w:p>
    <w:p w14:paraId="7387B220" w14:textId="77777777" w:rsidR="00620E6E" w:rsidRDefault="00620E6E"/>
    <w:p w14:paraId="37C965F1" w14:textId="77777777" w:rsidR="00620E6E" w:rsidRDefault="00620E6E"/>
  </w:endnote>
  <w:endnote w:type="continuationNotice" w:id="1">
    <w:p w14:paraId="19DEC361" w14:textId="77777777" w:rsidR="00620E6E" w:rsidRDefault="00620E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63B2" w14:textId="77777777" w:rsidR="00DC1E8B" w:rsidRDefault="00DC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Footer"/>
    </w:pPr>
    <w:r>
      <w:rPr>
        <w:lang w:val="fr-FR" w:eastAsia="fr-F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B401" w14:textId="77777777" w:rsidR="00DC1E8B" w:rsidRDefault="00DC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C4C" w14:textId="77777777" w:rsidR="00620E6E" w:rsidRDefault="00620E6E">
      <w:r>
        <w:separator/>
      </w:r>
    </w:p>
    <w:p w14:paraId="3CDAC541" w14:textId="77777777" w:rsidR="00620E6E" w:rsidRDefault="00620E6E"/>
    <w:p w14:paraId="2FCE19B1" w14:textId="77777777" w:rsidR="00620E6E" w:rsidRDefault="00620E6E"/>
  </w:footnote>
  <w:footnote w:type="continuationSeparator" w:id="0">
    <w:p w14:paraId="28EC777E" w14:textId="77777777" w:rsidR="00620E6E" w:rsidRDefault="00620E6E">
      <w:r>
        <w:continuationSeparator/>
      </w:r>
    </w:p>
    <w:p w14:paraId="12B0EDED" w14:textId="77777777" w:rsidR="00620E6E" w:rsidRDefault="00620E6E"/>
    <w:p w14:paraId="28A445B6" w14:textId="77777777" w:rsidR="00620E6E" w:rsidRDefault="00620E6E"/>
  </w:footnote>
  <w:footnote w:type="continuationNotice" w:id="1">
    <w:p w14:paraId="151F5D26" w14:textId="77777777" w:rsidR="00620E6E" w:rsidRDefault="00620E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406A" w14:textId="77777777" w:rsidR="00DC1E8B" w:rsidRDefault="00DC1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93EE" w14:textId="77777777" w:rsidR="00DC1E8B" w:rsidRDefault="00DC1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2A16" w14:textId="77777777" w:rsidR="00DC1E8B" w:rsidRDefault="00DC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740AA-6874-46ED-AC56-B2086A96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1447</Words>
  <Characters>7649</Characters>
  <Application>Microsoft Office Word</Application>
  <DocSecurity>0</DocSecurity>
  <Lines>63</Lines>
  <Paragraphs>18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Qualcomm-Bharat</cp:lastModifiedBy>
  <cp:revision>14</cp:revision>
  <dcterms:created xsi:type="dcterms:W3CDTF">2021-11-03T20:56:00Z</dcterms:created>
  <dcterms:modified xsi:type="dcterms:W3CDTF">2021-11-03T21:05:00Z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