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[AT116-e][109][NTN]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Titre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Initial intended outcome: Draft reply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Titre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Grilledutableau"/>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14:paraId="6B68A79C" w14:textId="12E5A778" w:rsidR="003E0C6B" w:rsidRPr="006352B4" w:rsidRDefault="006352B4" w:rsidP="006A2259">
            <w:pPr>
              <w:rPr>
                <w:rFonts w:eastAsia="DengXian"/>
                <w:lang w:eastAsia="zh-CN"/>
              </w:rPr>
            </w:pPr>
            <w:r>
              <w:rPr>
                <w:rFonts w:eastAsia="DengXian"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 xml:space="preserve">kilometres diameter for NR-NTN while it could be 10 times greater in the case of </w:t>
            </w:r>
            <w:proofErr w:type="spellStart"/>
            <w:r>
              <w:t>IoT</w:t>
            </w:r>
            <w:proofErr w:type="spellEnd"/>
            <w:r>
              <w: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lastRenderedPageBreak/>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3A35CF8F" w14:textId="2124E3A3" w:rsidR="00EC038A" w:rsidRPr="00FC73AA" w:rsidRDefault="00EC038A" w:rsidP="00FC73AA">
            <w:pPr>
              <w:pStyle w:val="Paragraphedeliste"/>
              <w:numPr>
                <w:ilvl w:val="0"/>
                <w:numId w:val="32"/>
              </w:numPr>
            </w:pPr>
            <w:r w:rsidRPr="00FC73AA">
              <w:t>GSO/Earth fixed cell: validity is permanent</w:t>
            </w:r>
          </w:p>
          <w:p w14:paraId="7C564017" w14:textId="577F0556" w:rsidR="00EC038A" w:rsidRPr="00FC73AA" w:rsidRDefault="00EC038A" w:rsidP="00FC73AA">
            <w:pPr>
              <w:pStyle w:val="Paragraphedeliste"/>
              <w:numPr>
                <w:ilvl w:val="0"/>
                <w:numId w:val="32"/>
              </w:numPr>
            </w:pPr>
            <w:r w:rsidRPr="00FC73AA">
              <w:t xml:space="preserve">NGSO/quasi Earth cell: </w:t>
            </w:r>
            <w:r w:rsidR="00FC73AA">
              <w:t>validity of TAC is associated to the radio cell (typically few minutes)</w:t>
            </w:r>
          </w:p>
          <w:p w14:paraId="4FF64B42" w14:textId="134D2A52" w:rsidR="00FC73AA" w:rsidRDefault="00391113" w:rsidP="004E4628">
            <w:pPr>
              <w:pStyle w:val="Paragraphedeliste"/>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bookmarkStart w:id="19" w:name="_GoBack"/>
            <w:bookmarkEnd w:id="19"/>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bl>
    <w:p w14:paraId="4D514765" w14:textId="4A22C7B2" w:rsidR="003E0C6B"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Grilledutableau"/>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14:paraId="7230DB13" w14:textId="77777777"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the part of “and TAC 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14:paraId="21834BB8" w14:textId="080766D6"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B32644" w14:paraId="13CA96C4" w14:textId="77777777" w:rsidTr="00743A0D">
        <w:trPr>
          <w:jc w:val="center"/>
        </w:trPr>
        <w:tc>
          <w:tcPr>
            <w:tcW w:w="1705" w:type="dxa"/>
          </w:tcPr>
          <w:p w14:paraId="7C1223EC" w14:textId="77777777" w:rsidR="00B32644" w:rsidRDefault="00B32644" w:rsidP="00B84222"/>
        </w:tc>
        <w:tc>
          <w:tcPr>
            <w:tcW w:w="5994" w:type="dxa"/>
          </w:tcPr>
          <w:p w14:paraId="5EF90F3E" w14:textId="77777777" w:rsidR="00B32644" w:rsidRDefault="00B32644" w:rsidP="00B84222"/>
        </w:tc>
      </w:tr>
    </w:tbl>
    <w:p w14:paraId="4580B6A2" w14:textId="77777777" w:rsidR="00C544E0"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Grilledutableau"/>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Titre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Titre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CECA" w14:textId="77777777" w:rsidR="00291AB9" w:rsidRDefault="00291AB9">
      <w:r>
        <w:separator/>
      </w:r>
    </w:p>
    <w:p w14:paraId="60DAE82F" w14:textId="77777777" w:rsidR="00291AB9" w:rsidRDefault="00291AB9"/>
    <w:p w14:paraId="490A33E2" w14:textId="77777777" w:rsidR="00291AB9" w:rsidRDefault="00291AB9"/>
  </w:endnote>
  <w:endnote w:type="continuationSeparator" w:id="0">
    <w:p w14:paraId="56250A6E" w14:textId="77777777" w:rsidR="00291AB9" w:rsidRDefault="00291AB9">
      <w:r>
        <w:continuationSeparator/>
      </w:r>
    </w:p>
    <w:p w14:paraId="660E0F07" w14:textId="77777777" w:rsidR="00291AB9" w:rsidRDefault="00291AB9"/>
    <w:p w14:paraId="44635D0E" w14:textId="77777777" w:rsidR="00291AB9" w:rsidRDefault="00291AB9"/>
  </w:endnote>
  <w:endnote w:type="continuationNotice" w:id="1">
    <w:p w14:paraId="166B5977" w14:textId="77777777" w:rsidR="00291AB9" w:rsidRDefault="00291A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63B2" w14:textId="77777777" w:rsidR="00DC1E8B" w:rsidRDefault="00DC1E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A23E" w14:textId="70A368A3" w:rsidR="00ED3F8D" w:rsidRDefault="00ED3F8D">
    <w:pPr>
      <w:pStyle w:val="Pieddepage"/>
    </w:pPr>
    <w:r>
      <w:rPr>
        <w:lang w:val="fr-FR" w:eastAsia="fr-F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B401" w14:textId="77777777" w:rsidR="00DC1E8B" w:rsidRDefault="00DC1E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281A0" w14:textId="77777777" w:rsidR="00291AB9" w:rsidRDefault="00291AB9">
      <w:r>
        <w:separator/>
      </w:r>
    </w:p>
    <w:p w14:paraId="70C3B023" w14:textId="77777777" w:rsidR="00291AB9" w:rsidRDefault="00291AB9"/>
    <w:p w14:paraId="1E4926D4" w14:textId="77777777" w:rsidR="00291AB9" w:rsidRDefault="00291AB9"/>
  </w:footnote>
  <w:footnote w:type="continuationSeparator" w:id="0">
    <w:p w14:paraId="37911611" w14:textId="77777777" w:rsidR="00291AB9" w:rsidRDefault="00291AB9">
      <w:r>
        <w:continuationSeparator/>
      </w:r>
    </w:p>
    <w:p w14:paraId="54085255" w14:textId="77777777" w:rsidR="00291AB9" w:rsidRDefault="00291AB9"/>
    <w:p w14:paraId="5E4B5DA5" w14:textId="77777777" w:rsidR="00291AB9" w:rsidRDefault="00291AB9"/>
  </w:footnote>
  <w:footnote w:type="continuationNotice" w:id="1">
    <w:p w14:paraId="1D6C5FD4" w14:textId="77777777" w:rsidR="00291AB9" w:rsidRDefault="00291A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406A" w14:textId="77777777" w:rsidR="00DC1E8B" w:rsidRDefault="00DC1E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93EE" w14:textId="77777777" w:rsidR="00DC1E8B" w:rsidRDefault="00DC1E8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D2A16" w14:textId="77777777" w:rsidR="00DC1E8B" w:rsidRDefault="00DC1E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Titre2"/>
      <w:lvlText w:val="2.%2"/>
      <w:lvlJc w:val="left"/>
      <w:pPr>
        <w:tabs>
          <w:tab w:val="num" w:pos="0"/>
        </w:tabs>
        <w:ind w:left="0" w:firstLine="0"/>
      </w:pPr>
      <w:rPr>
        <w:rFonts w:ascii="Arial" w:hAnsi="Arial" w:hint="default"/>
        <w:sz w:val="28"/>
        <w:szCs w:val="28"/>
      </w:rPr>
    </w:lvl>
    <w:lvl w:ilvl="2">
      <w:start w:val="1"/>
      <w:numFmt w:val="decimal"/>
      <w:pStyle w:val="Titre3"/>
      <w:lvlText w:val="2.%2.%3"/>
      <w:lvlJc w:val="left"/>
      <w:pPr>
        <w:tabs>
          <w:tab w:val="num" w:pos="0"/>
        </w:tabs>
        <w:ind w:left="0" w:firstLine="0"/>
      </w:pPr>
      <w:rPr>
        <w:rFonts w:ascii="Arial" w:hAnsi="Arial" w:hint="default"/>
        <w:sz w:val="28"/>
        <w:szCs w:val="24"/>
      </w:rPr>
    </w:lvl>
    <w:lvl w:ilvl="3">
      <w:start w:val="1"/>
      <w:numFmt w:val="decimal"/>
      <w:pStyle w:val="Titre4"/>
      <w:lvlText w:val="%1.%2.%3.%4"/>
      <w:lvlJc w:val="left"/>
      <w:pPr>
        <w:tabs>
          <w:tab w:val="num" w:pos="864"/>
        </w:tabs>
        <w:ind w:left="864" w:hanging="864"/>
      </w:pPr>
      <w:rPr>
        <w:rFonts w:hint="eastAsia"/>
      </w:rPr>
    </w:lvl>
    <w:lvl w:ilvl="4">
      <w:start w:val="1"/>
      <w:numFmt w:val="decimal"/>
      <w:pStyle w:val="Titre5"/>
      <w:lvlText w:val="%1.%2.%3.%4.%5"/>
      <w:lvlJc w:val="left"/>
      <w:pPr>
        <w:tabs>
          <w:tab w:val="num" w:pos="1008"/>
        </w:tabs>
        <w:ind w:left="1008" w:hanging="1008"/>
      </w:pPr>
      <w:rPr>
        <w:rFonts w:hint="eastAsia"/>
      </w:rPr>
    </w:lvl>
    <w:lvl w:ilvl="5">
      <w:start w:val="1"/>
      <w:numFmt w:val="decimal"/>
      <w:pStyle w:val="Titre6"/>
      <w:lvlText w:val="%1.%2.%3.%4.%5.%6"/>
      <w:lvlJc w:val="left"/>
      <w:pPr>
        <w:tabs>
          <w:tab w:val="num" w:pos="1152"/>
        </w:tabs>
        <w:ind w:left="1152" w:hanging="1152"/>
      </w:pPr>
      <w:rPr>
        <w:rFonts w:hint="eastAsia"/>
      </w:rPr>
    </w:lvl>
    <w:lvl w:ilvl="6">
      <w:start w:val="1"/>
      <w:numFmt w:val="decimal"/>
      <w:pStyle w:val="Titre7"/>
      <w:lvlText w:val="%1.%2.%3.%4.%5.%6.%7"/>
      <w:lvlJc w:val="left"/>
      <w:pPr>
        <w:tabs>
          <w:tab w:val="num" w:pos="1296"/>
        </w:tabs>
        <w:ind w:left="1296" w:hanging="1296"/>
      </w:pPr>
      <w:rPr>
        <w:rFonts w:hint="eastAsia"/>
      </w:rPr>
    </w:lvl>
    <w:lvl w:ilvl="7">
      <w:start w:val="1"/>
      <w:numFmt w:val="decimal"/>
      <w:pStyle w:val="Titre8"/>
      <w:lvlText w:val="%1.%2.%3.%4.%5.%6.%7.%8"/>
      <w:lvlJc w:val="left"/>
      <w:pPr>
        <w:tabs>
          <w:tab w:val="num" w:pos="1440"/>
        </w:tabs>
        <w:ind w:left="1440" w:hanging="1440"/>
      </w:pPr>
      <w:rPr>
        <w:rFonts w:hint="eastAsia"/>
      </w:rPr>
    </w:lvl>
    <w:lvl w:ilvl="8">
      <w:start w:val="1"/>
      <w:numFmt w:val="decimal"/>
      <w:pStyle w:val="Titre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7B7"/>
    <w:pPr>
      <w:spacing w:after="180"/>
    </w:pPr>
    <w:rPr>
      <w:lang w:val="en-GB"/>
    </w:rPr>
  </w:style>
  <w:style w:type="paragraph" w:styleId="Titre1">
    <w:name w:val="heading 1"/>
    <w:next w:val="Normal"/>
    <w:link w:val="Titre1C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Titre2">
    <w:name w:val="heading 2"/>
    <w:basedOn w:val="Titre1"/>
    <w:next w:val="Normal"/>
    <w:link w:val="Titre2Car"/>
    <w:qFormat/>
    <w:rsid w:val="00F7225A"/>
    <w:pPr>
      <w:numPr>
        <w:ilvl w:val="1"/>
        <w:numId w:val="4"/>
      </w:numPr>
      <w:pBdr>
        <w:top w:val="none" w:sz="0" w:space="0" w:color="auto"/>
      </w:pBdr>
      <w:spacing w:before="180"/>
      <w:outlineLvl w:val="1"/>
    </w:pPr>
    <w:rPr>
      <w:sz w:val="32"/>
      <w:lang w:eastAsia="x-none"/>
    </w:rPr>
  </w:style>
  <w:style w:type="paragraph" w:styleId="Titre3">
    <w:name w:val="heading 3"/>
    <w:basedOn w:val="Titre2"/>
    <w:next w:val="Normal"/>
    <w:link w:val="Titre3Car"/>
    <w:qFormat/>
    <w:rsid w:val="00F7225A"/>
    <w:pPr>
      <w:numPr>
        <w:ilvl w:val="2"/>
      </w:numPr>
      <w:spacing w:before="120"/>
      <w:outlineLvl w:val="2"/>
    </w:pPr>
    <w:rPr>
      <w:sz w:val="28"/>
    </w:rPr>
  </w:style>
  <w:style w:type="paragraph" w:styleId="Titre4">
    <w:name w:val="heading 4"/>
    <w:basedOn w:val="Titre3"/>
    <w:next w:val="Normal"/>
    <w:link w:val="Titre4Car"/>
    <w:qFormat/>
    <w:rsid w:val="00F7225A"/>
    <w:pPr>
      <w:numPr>
        <w:ilvl w:val="3"/>
      </w:numPr>
      <w:outlineLvl w:val="3"/>
    </w:pPr>
    <w:rPr>
      <w:sz w:val="24"/>
    </w:rPr>
  </w:style>
  <w:style w:type="paragraph" w:styleId="Titre5">
    <w:name w:val="heading 5"/>
    <w:basedOn w:val="Titre4"/>
    <w:next w:val="Normal"/>
    <w:qFormat/>
    <w:rsid w:val="00F7225A"/>
    <w:pPr>
      <w:numPr>
        <w:ilvl w:val="4"/>
      </w:numPr>
      <w:outlineLvl w:val="4"/>
    </w:pPr>
    <w:rPr>
      <w:sz w:val="22"/>
    </w:rPr>
  </w:style>
  <w:style w:type="paragraph" w:styleId="Titre6">
    <w:name w:val="heading 6"/>
    <w:basedOn w:val="H6"/>
    <w:next w:val="Normal"/>
    <w:qFormat/>
    <w:rsid w:val="00F7225A"/>
    <w:pPr>
      <w:numPr>
        <w:ilvl w:val="5"/>
      </w:numPr>
      <w:outlineLvl w:val="5"/>
    </w:pPr>
  </w:style>
  <w:style w:type="paragraph" w:styleId="Titre7">
    <w:name w:val="heading 7"/>
    <w:basedOn w:val="H6"/>
    <w:next w:val="Normal"/>
    <w:qFormat/>
    <w:rsid w:val="00F7225A"/>
    <w:pPr>
      <w:numPr>
        <w:ilvl w:val="6"/>
      </w:numPr>
      <w:outlineLvl w:val="6"/>
    </w:pPr>
  </w:style>
  <w:style w:type="paragraph" w:styleId="Titre8">
    <w:name w:val="heading 8"/>
    <w:basedOn w:val="Titre1"/>
    <w:next w:val="Normal"/>
    <w:qFormat/>
    <w:rsid w:val="00F7225A"/>
    <w:pPr>
      <w:numPr>
        <w:ilvl w:val="7"/>
        <w:numId w:val="4"/>
      </w:numPr>
      <w:outlineLvl w:val="7"/>
    </w:pPr>
  </w:style>
  <w:style w:type="paragraph" w:styleId="Titre9">
    <w:name w:val="heading 9"/>
    <w:basedOn w:val="Titre8"/>
    <w:next w:val="Normal"/>
    <w:link w:val="Titre9Car"/>
    <w:qFormat/>
    <w:rsid w:val="00F7225A"/>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rsid w:val="00F7225A"/>
    <w:pPr>
      <w:ind w:left="1985" w:hanging="1985"/>
      <w:outlineLvl w:val="9"/>
    </w:pPr>
    <w:rPr>
      <w:sz w:val="20"/>
    </w:rPr>
  </w:style>
  <w:style w:type="paragraph" w:styleId="TM9">
    <w:name w:val="toc 9"/>
    <w:basedOn w:val="TM8"/>
    <w:uiPriority w:val="39"/>
    <w:rsid w:val="00F7225A"/>
    <w:pPr>
      <w:ind w:left="1418" w:hanging="1418"/>
    </w:pPr>
  </w:style>
  <w:style w:type="paragraph" w:styleId="TM8">
    <w:name w:val="toc 8"/>
    <w:basedOn w:val="TM1"/>
    <w:uiPriority w:val="39"/>
    <w:rsid w:val="00F7225A"/>
    <w:pPr>
      <w:spacing w:before="180"/>
      <w:ind w:left="2693" w:hanging="2693"/>
    </w:pPr>
    <w:rPr>
      <w:b/>
    </w:rPr>
  </w:style>
  <w:style w:type="paragraph" w:styleId="TM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rsid w:val="00625045"/>
    <w:pPr>
      <w:tabs>
        <w:tab w:val="center" w:pos="4513"/>
        <w:tab w:val="right" w:pos="9026"/>
      </w:tabs>
    </w:pPr>
    <w:rPr>
      <w:rFonts w:ascii="Arial" w:hAnsi="Arial"/>
      <w:b/>
      <w:sz w:val="18"/>
      <w:lang w:val="x-none"/>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M5">
    <w:name w:val="toc 5"/>
    <w:basedOn w:val="TM4"/>
    <w:uiPriority w:val="39"/>
    <w:rsid w:val="00F7225A"/>
    <w:pPr>
      <w:ind w:left="1701" w:hanging="1701"/>
    </w:pPr>
  </w:style>
  <w:style w:type="paragraph" w:styleId="TM4">
    <w:name w:val="toc 4"/>
    <w:basedOn w:val="TM3"/>
    <w:uiPriority w:val="39"/>
    <w:rsid w:val="00F7225A"/>
    <w:pPr>
      <w:ind w:left="1418" w:hanging="1418"/>
    </w:pPr>
  </w:style>
  <w:style w:type="paragraph" w:styleId="TM3">
    <w:name w:val="toc 3"/>
    <w:basedOn w:val="TM2"/>
    <w:uiPriority w:val="39"/>
    <w:rsid w:val="00F7225A"/>
    <w:pPr>
      <w:ind w:left="1134" w:hanging="1134"/>
    </w:pPr>
  </w:style>
  <w:style w:type="paragraph" w:styleId="TM2">
    <w:name w:val="toc 2"/>
    <w:basedOn w:val="TM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Titre1"/>
    <w:next w:val="Normal"/>
    <w:rsid w:val="00F7225A"/>
    <w:pPr>
      <w:outlineLvl w:val="9"/>
    </w:pPr>
  </w:style>
  <w:style w:type="paragraph" w:styleId="Pieddepage">
    <w:name w:val="footer"/>
    <w:basedOn w:val="Normal"/>
    <w:rsid w:val="00530CC7"/>
    <w:pPr>
      <w:widowControl w:val="0"/>
      <w:spacing w:after="0"/>
      <w:jc w:val="center"/>
    </w:pPr>
    <w:rPr>
      <w:rFonts w:ascii="Arial" w:hAnsi="Arial"/>
      <w:b/>
      <w:i/>
      <w:noProof/>
      <w:sz w:val="18"/>
    </w:rPr>
  </w:style>
  <w:style w:type="character" w:styleId="Appelnotedebasdep">
    <w:name w:val="footnote reference"/>
    <w:semiHidden/>
    <w:rsid w:val="00F7225A"/>
    <w:rPr>
      <w:b/>
      <w:position w:val="6"/>
      <w:sz w:val="16"/>
    </w:rPr>
  </w:style>
  <w:style w:type="paragraph" w:styleId="Notedebasdepage">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M6">
    <w:name w:val="toc 6"/>
    <w:basedOn w:val="TM5"/>
    <w:next w:val="Normal"/>
    <w:uiPriority w:val="39"/>
    <w:rsid w:val="00F7225A"/>
    <w:pPr>
      <w:ind w:left="1985" w:hanging="1985"/>
    </w:pPr>
  </w:style>
  <w:style w:type="paragraph" w:styleId="TM7">
    <w:name w:val="toc 7"/>
    <w:basedOn w:val="TM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Titreindex">
    <w:name w:val="index heading"/>
    <w:basedOn w:val="Normal"/>
    <w:next w:val="Normal"/>
    <w:semiHidden/>
    <w:rsid w:val="00F7225A"/>
    <w:pPr>
      <w:pBdr>
        <w:top w:val="single" w:sz="12" w:space="0" w:color="auto"/>
      </w:pBdr>
      <w:spacing w:before="360" w:after="240"/>
    </w:pPr>
    <w:rPr>
      <w:b/>
      <w:i/>
      <w:sz w:val="26"/>
    </w:rPr>
  </w:style>
  <w:style w:type="paragraph" w:styleId="Explorateurdedocuments">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Marquedecommentaire">
    <w:name w:val="annotation reference"/>
    <w:uiPriority w:val="99"/>
    <w:rsid w:val="00F7225A"/>
    <w:rPr>
      <w:sz w:val="16"/>
    </w:rPr>
  </w:style>
  <w:style w:type="paragraph" w:styleId="Commentaire">
    <w:name w:val="annotation text"/>
    <w:basedOn w:val="Normal"/>
    <w:link w:val="CommentaireCar"/>
    <w:uiPriority w:val="99"/>
    <w:qFormat/>
    <w:rsid w:val="00F7225A"/>
    <w:rPr>
      <w:lang w:val="x-none"/>
    </w:rPr>
  </w:style>
  <w:style w:type="character" w:customStyle="1" w:styleId="CommentaireCar">
    <w:name w:val="Commentaire Car"/>
    <w:link w:val="Commentaire"/>
    <w:uiPriority w:val="99"/>
    <w:qFormat/>
    <w:rsid w:val="00914E25"/>
    <w:rPr>
      <w:lang w:eastAsia="en-US"/>
    </w:rPr>
  </w:style>
  <w:style w:type="table" w:styleId="Grilledutableau">
    <w:name w:val="Table Grid"/>
    <w:basedOn w:val="Tableau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914E25"/>
  </w:style>
  <w:style w:type="character" w:customStyle="1" w:styleId="ObjetducommentaireCar">
    <w:name w:val="Objet du commentaire Car"/>
    <w:link w:val="Objetducommentaire"/>
    <w:rsid w:val="00914E25"/>
    <w:rPr>
      <w:lang w:eastAsia="en-US"/>
    </w:rPr>
  </w:style>
  <w:style w:type="paragraph" w:styleId="Textedebulles">
    <w:name w:val="Balloon Text"/>
    <w:basedOn w:val="Normal"/>
    <w:link w:val="TextedebullesCar"/>
    <w:rsid w:val="00E608B4"/>
    <w:pPr>
      <w:spacing w:after="0"/>
    </w:pPr>
    <w:rPr>
      <w:rFonts w:ascii="Tahoma" w:hAnsi="Tahoma"/>
      <w:sz w:val="16"/>
      <w:szCs w:val="16"/>
      <w:lang w:val="x-none"/>
    </w:rPr>
  </w:style>
  <w:style w:type="character" w:customStyle="1" w:styleId="TextedebullesCar">
    <w:name w:val="Texte de bulles Car"/>
    <w:link w:val="Textedebulles"/>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Paragraphedeliste">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re">
    <w:name w:val="Title"/>
    <w:basedOn w:val="Normal"/>
    <w:next w:val="Normal"/>
    <w:link w:val="TitreCar"/>
    <w:qFormat/>
    <w:rsid w:val="004D073C"/>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Titre2Car">
    <w:name w:val="Titre 2 Car"/>
    <w:link w:val="Titre2"/>
    <w:rsid w:val="0010260E"/>
    <w:rPr>
      <w:rFonts w:ascii="Arial" w:hAnsi="Arial"/>
      <w:sz w:val="32"/>
      <w:lang w:val="en-GB" w:eastAsia="x-none"/>
    </w:rPr>
  </w:style>
  <w:style w:type="paragraph" w:styleId="Lgende">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vision">
    <w:name w:val="Revision"/>
    <w:hidden/>
    <w:uiPriority w:val="99"/>
    <w:semiHidden/>
    <w:rsid w:val="00254951"/>
    <w:rPr>
      <w:lang w:val="en-GB"/>
    </w:rPr>
  </w:style>
  <w:style w:type="paragraph" w:styleId="Corpsdetexte">
    <w:name w:val="Body Text"/>
    <w:aliases w:val="bt,AvtalBrödtext, ändrad,ändrad"/>
    <w:basedOn w:val="Normal"/>
    <w:link w:val="CorpsdetexteCar"/>
    <w:rsid w:val="00673FCB"/>
    <w:pPr>
      <w:spacing w:after="120"/>
      <w:jc w:val="both"/>
    </w:pPr>
    <w:rPr>
      <w:rFonts w:eastAsia="MS Mincho"/>
      <w:szCs w:val="24"/>
      <w:lang w:val="x-none" w:eastAsia="x-none"/>
    </w:rPr>
  </w:style>
  <w:style w:type="character" w:customStyle="1" w:styleId="CorpsdetexteCar">
    <w:name w:val="Corps de texte Car"/>
    <w:aliases w:val="bt Car,AvtalBrödtext Car, ändrad Car,ändrad Car"/>
    <w:link w:val="Corpsdetexte"/>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Lienhypertexte">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Titre1Car">
    <w:name w:val="Titre 1 Car"/>
    <w:link w:val="Titre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Paragraphedelist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Paragraphedeliste"/>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Titre3Car">
    <w:name w:val="Titre 3 Car"/>
    <w:link w:val="Titre3"/>
    <w:rsid w:val="00992C08"/>
    <w:rPr>
      <w:rFonts w:ascii="Arial" w:hAnsi="Arial"/>
      <w:sz w:val="28"/>
      <w:lang w:val="en-GB" w:eastAsia="x-none"/>
    </w:rPr>
  </w:style>
  <w:style w:type="character" w:customStyle="1" w:styleId="Titre4Car">
    <w:name w:val="Titre 4 Car"/>
    <w:link w:val="Titre4"/>
    <w:locked/>
    <w:rsid w:val="00992C08"/>
    <w:rPr>
      <w:rFonts w:ascii="Arial" w:hAnsi="Arial"/>
      <w:sz w:val="24"/>
      <w:lang w:val="en-GB" w:eastAsia="x-none"/>
    </w:rPr>
  </w:style>
  <w:style w:type="character" w:customStyle="1" w:styleId="Titre9Car">
    <w:name w:val="Titre 9 Car"/>
    <w:link w:val="Titre9"/>
    <w:rsid w:val="00992C08"/>
    <w:rPr>
      <w:rFonts w:ascii="Arial" w:hAnsi="Arial"/>
      <w:sz w:val="36"/>
      <w:lang w:val="en-GB"/>
    </w:rPr>
  </w:style>
  <w:style w:type="paragraph" w:styleId="Listenumros2">
    <w:name w:val="List Number 2"/>
    <w:basedOn w:val="Listenumros"/>
    <w:rsid w:val="00992C08"/>
    <w:pPr>
      <w:ind w:left="851"/>
    </w:pPr>
  </w:style>
  <w:style w:type="paragraph" w:styleId="Listenumros">
    <w:name w:val="List Number"/>
    <w:basedOn w:val="Liste"/>
    <w:rsid w:val="00992C08"/>
  </w:style>
  <w:style w:type="paragraph" w:styleId="Liste">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epuces2">
    <w:name w:val="List Bullet 2"/>
    <w:basedOn w:val="Listepuces"/>
    <w:rsid w:val="00992C08"/>
    <w:pPr>
      <w:ind w:left="851"/>
    </w:pPr>
  </w:style>
  <w:style w:type="paragraph" w:styleId="Listepuces">
    <w:name w:val="List Bullet"/>
    <w:basedOn w:val="Liste"/>
    <w:rsid w:val="00992C08"/>
  </w:style>
  <w:style w:type="paragraph" w:styleId="Listepuces3">
    <w:name w:val="List Bullet 3"/>
    <w:basedOn w:val="Listepuces2"/>
    <w:rsid w:val="00992C08"/>
    <w:pPr>
      <w:ind w:left="1135"/>
    </w:pPr>
  </w:style>
  <w:style w:type="paragraph" w:styleId="Liste2">
    <w:name w:val="List 2"/>
    <w:basedOn w:val="Liste"/>
    <w:rsid w:val="00992C08"/>
    <w:pPr>
      <w:ind w:left="851"/>
    </w:pPr>
  </w:style>
  <w:style w:type="paragraph" w:styleId="Liste3">
    <w:name w:val="List 3"/>
    <w:basedOn w:val="Liste2"/>
    <w:rsid w:val="00992C08"/>
    <w:pPr>
      <w:ind w:left="1135"/>
    </w:pPr>
  </w:style>
  <w:style w:type="paragraph" w:styleId="Liste4">
    <w:name w:val="List 4"/>
    <w:basedOn w:val="Liste3"/>
    <w:rsid w:val="00992C08"/>
    <w:pPr>
      <w:ind w:left="1418"/>
    </w:pPr>
  </w:style>
  <w:style w:type="paragraph" w:styleId="Liste5">
    <w:name w:val="List 5"/>
    <w:basedOn w:val="Liste4"/>
    <w:rsid w:val="00992C08"/>
    <w:pPr>
      <w:ind w:left="1702"/>
    </w:pPr>
  </w:style>
  <w:style w:type="paragraph" w:styleId="Listepuces4">
    <w:name w:val="List Bullet 4"/>
    <w:basedOn w:val="Listepuces3"/>
    <w:rsid w:val="00992C08"/>
    <w:pPr>
      <w:ind w:left="1418"/>
    </w:pPr>
  </w:style>
  <w:style w:type="paragraph" w:styleId="Listepuces5">
    <w:name w:val="List Bullet 5"/>
    <w:basedOn w:val="Listepuces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Lienhypertextesuivivisit">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lev">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au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Policepardfaut"/>
    <w:rsid w:val="0033382D"/>
  </w:style>
  <w:style w:type="character" w:customStyle="1" w:styleId="eop">
    <w:name w:val="eop"/>
    <w:basedOn w:val="Policepardfau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29"/>
      </w:numPr>
    </w:pPr>
    <w:rPr>
      <w:b/>
      <w:bCs/>
    </w:rPr>
  </w:style>
  <w:style w:type="character" w:customStyle="1" w:styleId="Style1Char">
    <w:name w:val="Style1 Char"/>
    <w:basedOn w:val="Policepardfaut"/>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A99740AA-6874-46ED-AC56-B2086A96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1260</Words>
  <Characters>6932</Characters>
  <Application>Microsoft Office Word</Application>
  <DocSecurity>0</DocSecurity>
  <Lines>57</Lines>
  <Paragraphs>16</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Thales</cp:lastModifiedBy>
  <cp:revision>3</cp:revision>
  <dcterms:created xsi:type="dcterms:W3CDTF">2021-11-03T11:39:00Z</dcterms:created>
  <dcterms:modified xsi:type="dcterms:W3CDTF">2021-11-03T14:31:00Z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