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279CDE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270F49" w:rsidRPr="00270F49">
        <w:rPr>
          <w:b/>
          <w:noProof/>
          <w:sz w:val="24"/>
          <w:szCs w:val="24"/>
        </w:rPr>
        <w:t>R2-21</w:t>
      </w:r>
      <w:r w:rsidR="00140A68">
        <w:rPr>
          <w:b/>
          <w:noProof/>
          <w:sz w:val="24"/>
          <w:szCs w:val="24"/>
        </w:rPr>
        <w:t>xxxxx</w:t>
      </w:r>
    </w:p>
    <w:p w14:paraId="673F1C68" w14:textId="60938D6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D15BD">
        <w:rPr>
          <w:b/>
          <w:noProof/>
          <w:sz w:val="24"/>
          <w:szCs w:val="24"/>
        </w:rPr>
        <w:t xml:space="preserve">November </w:t>
      </w:r>
      <w:r w:rsidR="009B68F7">
        <w:rPr>
          <w:b/>
          <w:noProof/>
          <w:sz w:val="24"/>
          <w:szCs w:val="24"/>
        </w:rPr>
        <w:t>1-12</w:t>
      </w:r>
      <w:r w:rsidR="000366E7" w:rsidRPr="000366E7">
        <w:rPr>
          <w:b/>
          <w:noProof/>
          <w:sz w:val="24"/>
          <w:szCs w:val="24"/>
        </w:rPr>
        <w:t>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9BE6CD6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FE2F1E" w:rsidRPr="00FE2F1E">
        <w:t>LS reply on UE location aspects in NTN</w:t>
      </w:r>
      <w:r w:rsidR="00FE2F1E" w:rsidRPr="00FE2F1E" w:rsidDel="00FE2F1E">
        <w:t xml:space="preserve"> </w:t>
      </w:r>
    </w:p>
    <w:p w14:paraId="05B9251D" w14:textId="2D8AE20E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234232" w:rsidRPr="00234232">
        <w:t>R2-2109373</w:t>
      </w:r>
      <w:r w:rsidR="00234232">
        <w:t>/</w:t>
      </w:r>
      <w:r w:rsidR="000F3B20" w:rsidRPr="000F3B20">
        <w:t xml:space="preserve"> S2-2106651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59C1EA2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BB4E91">
        <w:t>Qualcomm Inc.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0F55541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</w:t>
      </w:r>
      <w:r w:rsidR="00BB4E91">
        <w:t>2</w:t>
      </w:r>
    </w:p>
    <w:p w14:paraId="3D0A5F70" w14:textId="1313223E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  <w:r w:rsidR="00BB4E91">
        <w:rPr>
          <w:lang w:val="en-US"/>
        </w:rPr>
        <w:t>, 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D2C10C" w14:textId="3F257020" w:rsidR="0048097D" w:rsidRDefault="0048097D" w:rsidP="0094635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SA2 for the response. </w:t>
      </w:r>
      <w:r w:rsidR="000F3B20" w:rsidRPr="000F3B20">
        <w:rPr>
          <w:rFonts w:ascii="Arial" w:hAnsi="Arial" w:cs="Arial"/>
          <w:color w:val="000000"/>
          <w:lang w:eastAsia="ko-KR"/>
        </w:rPr>
        <w:t>For now</w:t>
      </w:r>
      <w:r w:rsidR="0078005A">
        <w:rPr>
          <w:rFonts w:ascii="Arial" w:hAnsi="Arial" w:cs="Arial"/>
          <w:color w:val="000000"/>
          <w:lang w:eastAsia="ko-KR"/>
        </w:rPr>
        <w:t>,</w:t>
      </w:r>
      <w:r w:rsidR="000F3B20" w:rsidRPr="000F3B20">
        <w:rPr>
          <w:rFonts w:ascii="Arial" w:hAnsi="Arial" w:cs="Arial"/>
          <w:color w:val="000000"/>
          <w:lang w:eastAsia="ko-KR"/>
        </w:rPr>
        <w:t xml:space="preserve"> RAN2 cannot provide their view on the different options for TAC reporting in the ULI identified by SA2</w:t>
      </w:r>
      <w:r>
        <w:rPr>
          <w:rFonts w:ascii="Arial" w:hAnsi="Arial" w:cs="Arial"/>
          <w:color w:val="000000"/>
          <w:lang w:eastAsia="ko-KR"/>
        </w:rPr>
        <w:t>.</w:t>
      </w:r>
    </w:p>
    <w:p w14:paraId="49D6269B" w14:textId="77777777" w:rsidR="000F3B20" w:rsidRDefault="000F3B20" w:rsidP="0021131A">
      <w:pPr>
        <w:rPr>
          <w:rFonts w:ascii="Arial" w:hAnsi="Arial" w:cs="Arial"/>
          <w:color w:val="000000"/>
          <w:lang w:eastAsia="ko-KR"/>
        </w:rPr>
      </w:pPr>
    </w:p>
    <w:p w14:paraId="5E8AD8D1" w14:textId="1AF6070E" w:rsidR="00140A68" w:rsidRDefault="00343D04" w:rsidP="00946350">
      <w:pPr>
        <w:rPr>
          <w:rFonts w:ascii="Arial" w:hAnsi="Arial" w:cs="Arial"/>
          <w:color w:val="000000"/>
          <w:lang w:eastAsia="ko-KR"/>
        </w:rPr>
      </w:pPr>
      <w:r w:rsidRPr="00343D04">
        <w:rPr>
          <w:rFonts w:ascii="Arial" w:hAnsi="Arial" w:cs="Arial"/>
          <w:color w:val="000000"/>
          <w:lang w:eastAsia="ko-KR"/>
        </w:rPr>
        <w:t>However, as part of the discussion on TAC handling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RAN2 has discussed the signalling of multiple </w:t>
      </w:r>
      <w:r w:rsidR="00592DCC">
        <w:rPr>
          <w:rFonts w:ascii="Arial" w:hAnsi="Arial" w:cs="Arial"/>
          <w:color w:val="000000"/>
          <w:lang w:eastAsia="ko-KR"/>
        </w:rPr>
        <w:t>tracking area codes (</w:t>
      </w:r>
      <w:r w:rsidR="000D2519" w:rsidRPr="000D2519">
        <w:rPr>
          <w:rFonts w:ascii="Arial" w:hAnsi="Arial" w:cs="Arial"/>
          <w:color w:val="000000"/>
          <w:lang w:eastAsia="ko-KR"/>
        </w:rPr>
        <w:t>TACs</w:t>
      </w:r>
      <w:r w:rsidR="00592DCC">
        <w:rPr>
          <w:rFonts w:ascii="Arial" w:hAnsi="Arial" w:cs="Arial"/>
          <w:color w:val="000000"/>
          <w:lang w:eastAsia="ko-KR"/>
        </w:rPr>
        <w:t>)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 </w:t>
      </w:r>
      <w:r w:rsidR="005162EE">
        <w:rPr>
          <w:rFonts w:ascii="Arial" w:hAnsi="Arial" w:cs="Arial"/>
          <w:color w:val="000000"/>
          <w:lang w:eastAsia="ko-KR"/>
        </w:rPr>
        <w:t xml:space="preserve">per PLMN </w:t>
      </w:r>
      <w:r w:rsidR="000D2519" w:rsidRPr="000D2519">
        <w:rPr>
          <w:rFonts w:ascii="Arial" w:hAnsi="Arial" w:cs="Arial"/>
          <w:color w:val="000000"/>
          <w:lang w:eastAsia="ko-KR"/>
        </w:rPr>
        <w:t>in the system information</w:t>
      </w:r>
      <w:commentRangeStart w:id="2"/>
      <w:r w:rsidR="000D2519" w:rsidRPr="000D2519">
        <w:rPr>
          <w:rFonts w:ascii="Arial" w:hAnsi="Arial" w:cs="Arial"/>
          <w:color w:val="000000"/>
          <w:lang w:eastAsia="ko-KR"/>
        </w:rPr>
        <w:t xml:space="preserve">. </w:t>
      </w:r>
      <w:commentRangeEnd w:id="2"/>
      <w:r w:rsidR="0082092B">
        <w:rPr>
          <w:rStyle w:val="CommentReference"/>
          <w:rFonts w:ascii="Arial" w:hAnsi="Arial"/>
        </w:rPr>
        <w:commentReference w:id="2"/>
      </w:r>
      <w:ins w:id="3" w:author="Qualcomm-Bharat" w:date="2021-11-09T10:12:00Z">
        <w:r w:rsidR="006338BE">
          <w:rPr>
            <w:rFonts w:ascii="Arial" w:hAnsi="Arial" w:cs="Arial"/>
            <w:color w:val="000000"/>
            <w:lang w:eastAsia="ko-KR"/>
          </w:rPr>
          <w:t>As</w:t>
        </w:r>
        <w:r w:rsidR="00F62A47">
          <w:rPr>
            <w:rFonts w:ascii="Arial" w:hAnsi="Arial" w:cs="Arial"/>
            <w:color w:val="000000"/>
            <w:lang w:eastAsia="ko-KR"/>
          </w:rPr>
          <w:t xml:space="preserve"> described in TR 38.821, typical beam </w:t>
        </w:r>
      </w:ins>
      <w:ins w:id="4" w:author="Qualcomm-Bharat" w:date="2021-11-09T11:09:00Z">
        <w:r w:rsidR="00FA68FC">
          <w:rPr>
            <w:rFonts w:ascii="Arial" w:hAnsi="Arial" w:cs="Arial"/>
            <w:color w:val="000000"/>
            <w:lang w:eastAsia="ko-KR"/>
          </w:rPr>
          <w:t>diameter</w:t>
        </w:r>
      </w:ins>
      <w:ins w:id="5" w:author="Qualcomm-Bharat" w:date="2021-11-09T10:39:00Z">
        <w:r w:rsidR="00A56BCF">
          <w:rPr>
            <w:rFonts w:ascii="Arial" w:hAnsi="Arial" w:cs="Arial"/>
            <w:color w:val="000000"/>
            <w:lang w:eastAsia="ko-KR"/>
          </w:rPr>
          <w:t xml:space="preserve"> of a LEO satellite</w:t>
        </w:r>
      </w:ins>
      <w:ins w:id="6" w:author="Qualcomm-Bharat" w:date="2021-11-09T10:12:00Z">
        <w:r w:rsidR="00F62A47">
          <w:rPr>
            <w:rFonts w:ascii="Arial" w:hAnsi="Arial" w:cs="Arial"/>
            <w:color w:val="000000"/>
            <w:lang w:eastAsia="ko-KR"/>
          </w:rPr>
          <w:t xml:space="preserve"> can be 100km</w:t>
        </w:r>
      </w:ins>
      <w:ins w:id="7" w:author="Qualcomm-Bharat" w:date="2021-11-09T10:50:00Z">
        <w:r w:rsidR="0081586A">
          <w:rPr>
            <w:rFonts w:ascii="Arial" w:hAnsi="Arial" w:cs="Arial"/>
            <w:color w:val="000000"/>
            <w:lang w:eastAsia="ko-KR"/>
          </w:rPr>
          <w:t>. The satellite beam</w:t>
        </w:r>
      </w:ins>
      <w:ins w:id="8" w:author="Qualcomm-Bharat" w:date="2021-11-09T10:14:00Z">
        <w:r w:rsidR="00160ECE">
          <w:rPr>
            <w:rFonts w:ascii="Arial" w:hAnsi="Arial" w:cs="Arial"/>
            <w:color w:val="000000"/>
            <w:lang w:eastAsia="ko-KR"/>
          </w:rPr>
          <w:t xml:space="preserve"> </w:t>
        </w:r>
        <w:r w:rsidR="00160ECE" w:rsidRPr="00160ECE">
          <w:rPr>
            <w:rFonts w:ascii="Arial" w:hAnsi="Arial" w:cs="Arial"/>
            <w:color w:val="000000"/>
            <w:lang w:eastAsia="ko-KR"/>
          </w:rPr>
          <w:t>could cover simultaneously a few tracking areas at a given time</w:t>
        </w:r>
      </w:ins>
      <w:ins w:id="9" w:author="Qualcomm-Bharat" w:date="2021-11-09T10:49:00Z">
        <w:r w:rsidR="00C706EF">
          <w:rPr>
            <w:rFonts w:ascii="Arial" w:hAnsi="Arial" w:cs="Arial"/>
            <w:color w:val="000000"/>
            <w:lang w:eastAsia="ko-KR"/>
          </w:rPr>
          <w:t xml:space="preserve"> considering</w:t>
        </w:r>
        <w:r w:rsidR="00854EC1">
          <w:rPr>
            <w:rFonts w:ascii="Arial" w:hAnsi="Arial" w:cs="Arial"/>
            <w:color w:val="000000"/>
            <w:lang w:eastAsia="ko-KR"/>
          </w:rPr>
          <w:t xml:space="preserve"> a region </w:t>
        </w:r>
        <w:r w:rsidR="00054C15">
          <w:rPr>
            <w:rFonts w:ascii="Arial" w:hAnsi="Arial" w:cs="Arial"/>
            <w:color w:val="000000"/>
            <w:lang w:eastAsia="ko-KR"/>
          </w:rPr>
          <w:t>with</w:t>
        </w:r>
        <w:r w:rsidR="00854EC1">
          <w:rPr>
            <w:rFonts w:ascii="Arial" w:hAnsi="Arial" w:cs="Arial"/>
            <w:color w:val="000000"/>
            <w:lang w:eastAsia="ko-KR"/>
          </w:rPr>
          <w:t xml:space="preserve"> several countries</w:t>
        </w:r>
      </w:ins>
      <w:ins w:id="10" w:author="Qualcomm-Bharat" w:date="2021-11-09T11:02:00Z">
        <w:r w:rsidR="009A5E51">
          <w:rPr>
            <w:rFonts w:ascii="Arial" w:hAnsi="Arial" w:cs="Arial"/>
            <w:color w:val="000000"/>
            <w:lang w:eastAsia="ko-KR"/>
          </w:rPr>
          <w:t xml:space="preserve">, for example, </w:t>
        </w:r>
      </w:ins>
      <w:ins w:id="11" w:author="Qualcomm-Bharat" w:date="2021-11-09T11:03:00Z">
        <w:r w:rsidR="00066DDC" w:rsidRPr="00066DDC">
          <w:rPr>
            <w:rFonts w:ascii="Arial" w:hAnsi="Arial" w:cs="Arial"/>
            <w:color w:val="000000"/>
            <w:lang w:eastAsia="ko-KR"/>
          </w:rPr>
          <w:t>TA1: Germany, TA2: Austria, TA3: Switzerland and TA4 Liechtenstein</w:t>
        </w:r>
      </w:ins>
      <w:ins w:id="12" w:author="Qualcomm-Bharat" w:date="2021-11-09T10:41:00Z">
        <w:r w:rsidR="00336106">
          <w:rPr>
            <w:rFonts w:ascii="Arial" w:hAnsi="Arial" w:cs="Arial"/>
            <w:color w:val="000000"/>
            <w:lang w:eastAsia="ko-KR"/>
          </w:rPr>
          <w:t>.</w:t>
        </w:r>
        <w:r w:rsidR="002B6D4F">
          <w:rPr>
            <w:rFonts w:ascii="Arial" w:hAnsi="Arial" w:cs="Arial"/>
            <w:color w:val="000000"/>
            <w:lang w:eastAsia="ko-KR"/>
          </w:rPr>
          <w:t xml:space="preserve"> I</w:t>
        </w:r>
      </w:ins>
      <w:ins w:id="13" w:author="Qualcomm-Bharat" w:date="2021-11-09T10:14:00Z">
        <w:r w:rsidR="00AC2D4C" w:rsidRPr="00AC2D4C">
          <w:rPr>
            <w:rFonts w:ascii="Arial" w:hAnsi="Arial" w:cs="Arial"/>
            <w:color w:val="000000"/>
            <w:lang w:eastAsia="ko-KR"/>
          </w:rPr>
          <w:t>t is also possible to define multiple TAs per country</w:t>
        </w:r>
      </w:ins>
      <w:ins w:id="14" w:author="Qualcomm-Bharat" w:date="2021-11-09T10:43:00Z">
        <w:r w:rsidR="001E269F">
          <w:rPr>
            <w:rFonts w:ascii="Arial" w:hAnsi="Arial" w:cs="Arial"/>
            <w:color w:val="000000"/>
            <w:lang w:eastAsia="ko-KR"/>
          </w:rPr>
          <w:t xml:space="preserve"> and</w:t>
        </w:r>
      </w:ins>
      <w:ins w:id="15" w:author="Qualcomm-Bharat" w:date="2021-11-09T10:44:00Z">
        <w:r w:rsidR="00B872B9">
          <w:rPr>
            <w:rFonts w:ascii="Arial" w:hAnsi="Arial" w:cs="Arial"/>
            <w:color w:val="000000"/>
            <w:lang w:eastAsia="ko-KR"/>
          </w:rPr>
          <w:t xml:space="preserve"> TA</w:t>
        </w:r>
      </w:ins>
      <w:ins w:id="16" w:author="Qualcomm-Bharat" w:date="2021-11-09T11:11:00Z">
        <w:r w:rsidR="00840AF9">
          <w:rPr>
            <w:rFonts w:ascii="Arial" w:hAnsi="Arial" w:cs="Arial"/>
            <w:color w:val="000000"/>
            <w:lang w:eastAsia="ko-KR"/>
          </w:rPr>
          <w:t>C</w:t>
        </w:r>
      </w:ins>
      <w:ins w:id="17" w:author="Qualcomm-Bharat" w:date="2021-11-09T10:44:00Z">
        <w:r w:rsidR="00B872B9">
          <w:rPr>
            <w:rFonts w:ascii="Arial" w:hAnsi="Arial" w:cs="Arial"/>
            <w:color w:val="000000"/>
            <w:lang w:eastAsia="ko-KR"/>
          </w:rPr>
          <w:t xml:space="preserve">s are not shared </w:t>
        </w:r>
      </w:ins>
      <w:ins w:id="18" w:author="Qualcomm-Bharat" w:date="2021-11-09T10:54:00Z">
        <w:r w:rsidR="00D307B7">
          <w:rPr>
            <w:rFonts w:ascii="Arial" w:hAnsi="Arial" w:cs="Arial"/>
            <w:color w:val="000000"/>
            <w:lang w:eastAsia="ko-KR"/>
          </w:rPr>
          <w:t>by</w:t>
        </w:r>
      </w:ins>
      <w:ins w:id="19" w:author="Qualcomm-Bharat" w:date="2021-11-09T10:44:00Z">
        <w:r w:rsidR="00B872B9">
          <w:rPr>
            <w:rFonts w:ascii="Arial" w:hAnsi="Arial" w:cs="Arial"/>
            <w:color w:val="000000"/>
            <w:lang w:eastAsia="ko-KR"/>
          </w:rPr>
          <w:t xml:space="preserve"> different PLMNs</w:t>
        </w:r>
      </w:ins>
      <w:ins w:id="20" w:author="Qualcomm-Bharat" w:date="2021-11-09T10:14:00Z">
        <w:r w:rsidR="00AC2D4C">
          <w:rPr>
            <w:rFonts w:ascii="Arial" w:hAnsi="Arial" w:cs="Arial"/>
            <w:color w:val="000000"/>
            <w:lang w:eastAsia="ko-KR"/>
          </w:rPr>
          <w:t>.</w:t>
        </w:r>
      </w:ins>
      <w:ins w:id="21" w:author="Qualcomm-Bharat" w:date="2021-11-09T10:16:00Z">
        <w:r w:rsidR="00A85106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2" w:author="Qualcomm-Bharat" w:date="2021-11-09T10:52:00Z">
        <w:r w:rsidR="00E40C01">
          <w:rPr>
            <w:rFonts w:ascii="Arial" w:hAnsi="Arial" w:cs="Arial"/>
            <w:color w:val="000000"/>
            <w:lang w:eastAsia="ko-KR"/>
          </w:rPr>
          <w:t>Currently</w:t>
        </w:r>
      </w:ins>
      <w:ins w:id="23" w:author="Qualcomm-Bharat" w:date="2021-11-09T10:30:00Z">
        <w:r w:rsidR="004250AF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4" w:author="Qualcomm-Bharat" w:date="2021-11-09T10:16:00Z">
        <w:r w:rsidR="00A85106">
          <w:rPr>
            <w:rFonts w:ascii="Arial" w:hAnsi="Arial" w:cs="Arial"/>
            <w:color w:val="000000"/>
            <w:lang w:eastAsia="ko-KR"/>
          </w:rPr>
          <w:t>RAN2</w:t>
        </w:r>
        <w:r w:rsidR="0007392C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5" w:author="Qualcomm-Bharat" w:date="2021-11-09T10:22:00Z">
        <w:r w:rsidR="0027240F">
          <w:rPr>
            <w:rFonts w:ascii="Arial" w:hAnsi="Arial" w:cs="Arial"/>
            <w:color w:val="000000"/>
            <w:lang w:eastAsia="ko-KR"/>
          </w:rPr>
          <w:t>assumes</w:t>
        </w:r>
      </w:ins>
      <w:ins w:id="26" w:author="Qualcomm-Bharat" w:date="2021-11-09T10:16:00Z">
        <w:r w:rsidR="0007392C">
          <w:rPr>
            <w:rFonts w:ascii="Arial" w:hAnsi="Arial" w:cs="Arial"/>
            <w:color w:val="000000"/>
            <w:lang w:eastAsia="ko-KR"/>
          </w:rPr>
          <w:t xml:space="preserve"> </w:t>
        </w:r>
        <w:r w:rsidR="0007392C" w:rsidRPr="0007392C">
          <w:rPr>
            <w:rFonts w:ascii="Arial" w:hAnsi="Arial" w:cs="Arial"/>
            <w:color w:val="000000"/>
            <w:lang w:eastAsia="ko-KR"/>
          </w:rPr>
          <w:t>max</w:t>
        </w:r>
      </w:ins>
      <w:ins w:id="27" w:author="Qualcomm-Bharat" w:date="2021-11-09T10:23:00Z">
        <w:r w:rsidR="0091528F">
          <w:rPr>
            <w:rFonts w:ascii="Arial" w:hAnsi="Arial" w:cs="Arial"/>
            <w:color w:val="000000"/>
            <w:lang w:eastAsia="ko-KR"/>
          </w:rPr>
          <w:t>imum</w:t>
        </w:r>
      </w:ins>
      <w:ins w:id="28" w:author="Qualcomm-Bharat" w:date="2021-11-09T10:16:00Z">
        <w:r w:rsidR="0007392C" w:rsidRPr="0007392C">
          <w:rPr>
            <w:rFonts w:ascii="Arial" w:hAnsi="Arial" w:cs="Arial"/>
            <w:color w:val="000000"/>
            <w:lang w:eastAsia="ko-KR"/>
          </w:rPr>
          <w:t xml:space="preserve"> 12 TACs per NR NTN cell, including same or different PLMNs</w:t>
        </w:r>
      </w:ins>
      <w:ins w:id="29" w:author="Qualcomm-Bharat" w:date="2021-11-09T10:23:00Z">
        <w:r w:rsidR="0091528F">
          <w:rPr>
            <w:rFonts w:ascii="Arial" w:hAnsi="Arial" w:cs="Arial"/>
            <w:color w:val="000000"/>
            <w:lang w:eastAsia="ko-KR"/>
          </w:rPr>
          <w:t xml:space="preserve">, can be </w:t>
        </w:r>
      </w:ins>
      <w:ins w:id="30" w:author="Qualcomm-Bharat" w:date="2021-11-09T10:30:00Z">
        <w:r w:rsidR="004250AF">
          <w:rPr>
            <w:rFonts w:ascii="Arial" w:hAnsi="Arial" w:cs="Arial"/>
            <w:color w:val="000000"/>
            <w:lang w:eastAsia="ko-KR"/>
          </w:rPr>
          <w:t>broadcast</w:t>
        </w:r>
      </w:ins>
      <w:ins w:id="31" w:author="Qualcomm-Bharat" w:date="2021-11-09T10:16:00Z">
        <w:r w:rsidR="0007392C" w:rsidRPr="0007392C">
          <w:rPr>
            <w:rFonts w:ascii="Arial" w:hAnsi="Arial" w:cs="Arial"/>
            <w:color w:val="000000"/>
            <w:lang w:eastAsia="ko-KR"/>
          </w:rPr>
          <w:t>.</w:t>
        </w:r>
      </w:ins>
    </w:p>
    <w:p w14:paraId="71633636" w14:textId="77777777" w:rsidR="00140A68" w:rsidRDefault="00140A68" w:rsidP="00946350">
      <w:pPr>
        <w:rPr>
          <w:rFonts w:ascii="Arial" w:hAnsi="Arial" w:cs="Arial"/>
          <w:color w:val="000000"/>
          <w:lang w:eastAsia="ko-KR"/>
        </w:rPr>
      </w:pPr>
    </w:p>
    <w:p w14:paraId="1C35E60B" w14:textId="796A13A0" w:rsidR="000D2519" w:rsidRDefault="000D2519" w:rsidP="00946350">
      <w:pPr>
        <w:rPr>
          <w:rFonts w:ascii="Arial" w:hAnsi="Arial" w:cs="Arial"/>
          <w:color w:val="000000"/>
          <w:lang w:eastAsia="ko-KR"/>
        </w:rPr>
      </w:pPr>
      <w:r w:rsidRPr="000D2519">
        <w:rPr>
          <w:rFonts w:ascii="Arial" w:hAnsi="Arial" w:cs="Arial"/>
          <w:color w:val="000000"/>
          <w:lang w:eastAsia="ko-KR"/>
        </w:rPr>
        <w:t xml:space="preserve">In order to size this signalling, RAN2 would like to ask for feedback on </w:t>
      </w:r>
      <w:r w:rsidR="000B4CC2">
        <w:rPr>
          <w:rFonts w:ascii="Arial" w:hAnsi="Arial" w:cs="Arial"/>
          <w:color w:val="000000"/>
          <w:lang w:eastAsia="ko-KR"/>
        </w:rPr>
        <w:t>the expected size of the earth-fixed tracking area</w:t>
      </w:r>
      <w:r w:rsidR="00E27374">
        <w:rPr>
          <w:rFonts w:ascii="Arial" w:hAnsi="Arial" w:cs="Arial"/>
          <w:color w:val="000000"/>
          <w:lang w:eastAsia="ko-KR"/>
        </w:rPr>
        <w:t>,</w:t>
      </w:r>
      <w:r w:rsidR="000B4CC2" w:rsidRPr="000D2519">
        <w:rPr>
          <w:rFonts w:ascii="Arial" w:hAnsi="Arial" w:cs="Arial"/>
          <w:color w:val="000000"/>
          <w:lang w:eastAsia="ko-KR"/>
        </w:rPr>
        <w:t xml:space="preserve"> </w:t>
      </w:r>
      <w:r w:rsidR="000B4CC2">
        <w:rPr>
          <w:rFonts w:ascii="Arial" w:hAnsi="Arial" w:cs="Arial"/>
          <w:color w:val="000000"/>
          <w:lang w:eastAsia="ko-KR"/>
        </w:rPr>
        <w:t xml:space="preserve">and </w:t>
      </w:r>
      <w:r w:rsidRPr="000D2519">
        <w:rPr>
          <w:rFonts w:ascii="Arial" w:hAnsi="Arial" w:cs="Arial"/>
          <w:color w:val="000000"/>
          <w:lang w:eastAsia="ko-KR"/>
        </w:rPr>
        <w:t xml:space="preserve">the maximum number of TACs </w:t>
      </w:r>
      <w:r w:rsidR="005E63C8" w:rsidRPr="000D2519">
        <w:rPr>
          <w:rFonts w:ascii="Arial" w:hAnsi="Arial" w:cs="Arial"/>
          <w:color w:val="000000"/>
          <w:lang w:eastAsia="ko-KR"/>
        </w:rPr>
        <w:t xml:space="preserve">from </w:t>
      </w:r>
      <w:r w:rsidR="005E63C8">
        <w:rPr>
          <w:rFonts w:ascii="Arial" w:hAnsi="Arial" w:cs="Arial"/>
          <w:color w:val="000000"/>
          <w:lang w:eastAsia="ko-KR"/>
        </w:rPr>
        <w:t xml:space="preserve">the same or </w:t>
      </w:r>
      <w:r w:rsidR="005E63C8" w:rsidRPr="000D2519">
        <w:rPr>
          <w:rFonts w:ascii="Arial" w:hAnsi="Arial" w:cs="Arial"/>
          <w:color w:val="000000"/>
          <w:lang w:eastAsia="ko-KR"/>
        </w:rPr>
        <w:t xml:space="preserve">different PLMN </w:t>
      </w:r>
      <w:r w:rsidRPr="000D2519">
        <w:rPr>
          <w:rFonts w:ascii="Arial" w:hAnsi="Arial" w:cs="Arial"/>
          <w:color w:val="000000"/>
          <w:lang w:eastAsia="ko-KR"/>
        </w:rPr>
        <w:t>that can be broadcast in a radio cell.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E5F23D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2" w:name="_Hlk46227635"/>
      <w:r w:rsidR="00942D93">
        <w:rPr>
          <w:rFonts w:ascii="Arial" w:hAnsi="Arial" w:cs="Arial"/>
          <w:b/>
        </w:rPr>
        <w:t xml:space="preserve"> </w:t>
      </w:r>
      <w:bookmarkEnd w:id="32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942D93" w:rsidRPr="00404109">
        <w:rPr>
          <w:rFonts w:ascii="Arial" w:hAnsi="Arial" w:cs="Arial"/>
          <w:b/>
        </w:rPr>
        <w:t>.</w:t>
      </w:r>
    </w:p>
    <w:p w14:paraId="6F2861B9" w14:textId="544068C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take into account the above information and</w:t>
      </w:r>
      <w:r w:rsidR="002B0657" w:rsidRPr="002B0657">
        <w:rPr>
          <w:rFonts w:ascii="Arial" w:hAnsi="Arial" w:cs="Arial"/>
          <w:color w:val="000000"/>
        </w:rPr>
        <w:t xml:space="preserve"> </w:t>
      </w:r>
      <w:r w:rsidR="0090441A">
        <w:rPr>
          <w:rFonts w:ascii="Arial" w:hAnsi="Arial" w:cs="Arial"/>
          <w:color w:val="000000"/>
        </w:rPr>
        <w:t>provide feedback</w:t>
      </w:r>
      <w:r w:rsidR="003C6079">
        <w:rPr>
          <w:rFonts w:ascii="Arial" w:hAnsi="Arial" w:cs="Arial"/>
          <w:color w:val="000000"/>
        </w:rPr>
        <w:t xml:space="preserve"> on </w:t>
      </w:r>
      <w:r w:rsidR="003C6079">
        <w:rPr>
          <w:rFonts w:ascii="Arial" w:hAnsi="Arial" w:cs="Arial"/>
          <w:color w:val="000000"/>
          <w:lang w:eastAsia="ko-KR"/>
        </w:rPr>
        <w:t xml:space="preserve">maximum number of TACs </w:t>
      </w:r>
      <w:r w:rsidR="00103B8C">
        <w:rPr>
          <w:rFonts w:ascii="Arial" w:hAnsi="Arial" w:cs="Arial"/>
          <w:color w:val="000000"/>
          <w:lang w:eastAsia="ko-KR"/>
        </w:rPr>
        <w:t>and</w:t>
      </w:r>
      <w:r w:rsidR="00CE25A9">
        <w:rPr>
          <w:rFonts w:ascii="Arial" w:hAnsi="Arial" w:cs="Arial"/>
          <w:color w:val="000000"/>
          <w:lang w:eastAsia="ko-KR"/>
        </w:rPr>
        <w:t xml:space="preserve"> expected size of the earth fixed tracking area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5A1EA523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9A0EAD">
        <w:rPr>
          <w:rFonts w:ascii="Arial" w:hAnsi="Arial" w:cs="Arial"/>
          <w:bCs/>
          <w:lang w:val="sv-SE"/>
        </w:rPr>
        <w:t>-bis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9A0EAD">
        <w:rPr>
          <w:rFonts w:ascii="Arial" w:hAnsi="Arial" w:cs="Arial"/>
          <w:bCs/>
          <w:lang w:val="sv-SE"/>
        </w:rPr>
        <w:t>January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</w:t>
      </w:r>
      <w:r w:rsidR="009A0EAD">
        <w:rPr>
          <w:rFonts w:ascii="Arial" w:hAnsi="Arial" w:cs="Arial"/>
          <w:bCs/>
          <w:lang w:val="sv-SE"/>
        </w:rPr>
        <w:t>7th</w:t>
      </w:r>
      <w:r w:rsidRPr="00080F5B">
        <w:rPr>
          <w:rFonts w:ascii="Arial" w:hAnsi="Arial" w:cs="Arial"/>
          <w:bCs/>
          <w:lang w:val="sv-SE"/>
        </w:rPr>
        <w:t xml:space="preserve"> –</w:t>
      </w:r>
      <w:r w:rsidR="009A0EAD">
        <w:rPr>
          <w:rFonts w:ascii="Arial" w:hAnsi="Arial" w:cs="Arial"/>
          <w:bCs/>
          <w:lang w:val="sv-SE"/>
        </w:rPr>
        <w:t xml:space="preserve"> January 25th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ualcomm-Bharat" w:date="2021-11-09T11:00:00Z" w:initials="BS">
    <w:p w14:paraId="75F0BAC2" w14:textId="77777777" w:rsidR="0082092B" w:rsidRDefault="0082092B">
      <w:pPr>
        <w:pStyle w:val="CommentText"/>
      </w:pPr>
      <w:r>
        <w:rPr>
          <w:rStyle w:val="CommentReference"/>
        </w:rPr>
        <w:annotationRef/>
      </w:r>
      <w:r>
        <w:t>Agreement:</w:t>
      </w:r>
    </w:p>
    <w:p w14:paraId="2F399B3D" w14:textId="77777777" w:rsidR="0082092B" w:rsidRDefault="0082092B" w:rsidP="0082092B">
      <w:pPr>
        <w:pStyle w:val="Doc-text2"/>
        <w:numPr>
          <w:ilvl w:val="0"/>
          <w:numId w:val="28"/>
        </w:numPr>
      </w:pPr>
      <w:r>
        <w:t>RAN2 assumption is that there will be max 12 TACs per NR NTN cell, including same or different PLMNs.</w:t>
      </w:r>
    </w:p>
    <w:p w14:paraId="50054941" w14:textId="77777777" w:rsidR="0082092B" w:rsidRDefault="0082092B" w:rsidP="0082092B">
      <w:pPr>
        <w:pStyle w:val="Doc-text2"/>
        <w:numPr>
          <w:ilvl w:val="0"/>
          <w:numId w:val="28"/>
        </w:numPr>
      </w:pPr>
      <w:r w:rsidRPr="003D7468">
        <w:t>Include this assumption in a revision of the reply LS. Also check whether it's possible to summarize the analysis</w:t>
      </w:r>
      <w:r>
        <w:t xml:space="preserve"> (</w:t>
      </w:r>
      <w:r w:rsidRPr="003D7468">
        <w:t>e.</w:t>
      </w:r>
      <w:r>
        <w:t>g.</w:t>
      </w:r>
      <w:r w:rsidRPr="003D7468">
        <w:t xml:space="preserve"> mention the typical beam size and number of countries expected to be covered by one beam)</w:t>
      </w:r>
    </w:p>
    <w:p w14:paraId="75D81123" w14:textId="77777777" w:rsidR="0082092B" w:rsidRDefault="0082092B" w:rsidP="0082092B">
      <w:pPr>
        <w:pStyle w:val="Doc-text2"/>
        <w:numPr>
          <w:ilvl w:val="0"/>
          <w:numId w:val="28"/>
        </w:numPr>
      </w:pPr>
      <w:r>
        <w:t>Revised in R2-2111357 to reflect changes above</w:t>
      </w:r>
    </w:p>
    <w:p w14:paraId="68A5028B" w14:textId="12E4FDFE" w:rsidR="0082092B" w:rsidRDefault="0082092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A502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4D34D" w16cex:dateUtc="2021-11-09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5028B" w16cid:durableId="2534D3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CF73" w14:textId="77777777" w:rsidR="009A58D5" w:rsidRDefault="009A58D5">
      <w:r>
        <w:separator/>
      </w:r>
    </w:p>
  </w:endnote>
  <w:endnote w:type="continuationSeparator" w:id="0">
    <w:p w14:paraId="7E73999E" w14:textId="77777777" w:rsidR="009A58D5" w:rsidRDefault="009A58D5">
      <w:r>
        <w:continuationSeparator/>
      </w:r>
    </w:p>
  </w:endnote>
  <w:endnote w:type="continuationNotice" w:id="1">
    <w:p w14:paraId="2FCEABDA" w14:textId="77777777" w:rsidR="009A58D5" w:rsidRDefault="009A5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201F" w14:textId="77777777" w:rsidR="009A58D5" w:rsidRDefault="009A58D5">
      <w:r>
        <w:separator/>
      </w:r>
    </w:p>
  </w:footnote>
  <w:footnote w:type="continuationSeparator" w:id="0">
    <w:p w14:paraId="71B32BD5" w14:textId="77777777" w:rsidR="009A58D5" w:rsidRDefault="009A58D5">
      <w:r>
        <w:continuationSeparator/>
      </w:r>
    </w:p>
  </w:footnote>
  <w:footnote w:type="continuationNotice" w:id="1">
    <w:p w14:paraId="45131B46" w14:textId="77777777" w:rsidR="009A58D5" w:rsidRDefault="009A58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6"/>
  </w:num>
  <w:num w:numId="18">
    <w:abstractNumId w:val="21"/>
  </w:num>
  <w:num w:numId="19">
    <w:abstractNumId w:val="11"/>
  </w:num>
  <w:num w:numId="20">
    <w:abstractNumId w:val="18"/>
  </w:num>
  <w:num w:numId="21">
    <w:abstractNumId w:val="20"/>
  </w:num>
  <w:num w:numId="22">
    <w:abstractNumId w:val="12"/>
  </w:num>
  <w:num w:numId="23">
    <w:abstractNumId w:val="22"/>
  </w:num>
  <w:num w:numId="24">
    <w:abstractNumId w:val="24"/>
  </w:num>
  <w:num w:numId="25">
    <w:abstractNumId w:val="13"/>
  </w:num>
  <w:num w:numId="26">
    <w:abstractNumId w:val="14"/>
  </w:num>
  <w:num w:numId="27">
    <w:abstractNumId w:val="27"/>
  </w:num>
  <w:num w:numId="28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E80"/>
    <w:rsid w:val="00005C7B"/>
    <w:rsid w:val="00006E89"/>
    <w:rsid w:val="00007BC6"/>
    <w:rsid w:val="00021B72"/>
    <w:rsid w:val="00024F45"/>
    <w:rsid w:val="00026AD2"/>
    <w:rsid w:val="000366E7"/>
    <w:rsid w:val="00037D16"/>
    <w:rsid w:val="00042EFC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75C4"/>
    <w:rsid w:val="00100464"/>
    <w:rsid w:val="0010363D"/>
    <w:rsid w:val="00103B8C"/>
    <w:rsid w:val="00117D76"/>
    <w:rsid w:val="00125F92"/>
    <w:rsid w:val="001332EF"/>
    <w:rsid w:val="00140A68"/>
    <w:rsid w:val="00145B1F"/>
    <w:rsid w:val="00145B98"/>
    <w:rsid w:val="0014780D"/>
    <w:rsid w:val="00147CF9"/>
    <w:rsid w:val="00151B18"/>
    <w:rsid w:val="0015303A"/>
    <w:rsid w:val="00160ECE"/>
    <w:rsid w:val="00163C2A"/>
    <w:rsid w:val="001736A6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B6D4F"/>
    <w:rsid w:val="002C07D2"/>
    <w:rsid w:val="002C3FF8"/>
    <w:rsid w:val="002D10C3"/>
    <w:rsid w:val="002D6A26"/>
    <w:rsid w:val="002D7FF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2EBE"/>
    <w:rsid w:val="00335F4D"/>
    <w:rsid w:val="00336106"/>
    <w:rsid w:val="003416D9"/>
    <w:rsid w:val="00342DF7"/>
    <w:rsid w:val="00343D04"/>
    <w:rsid w:val="00346DFB"/>
    <w:rsid w:val="00353577"/>
    <w:rsid w:val="003678AA"/>
    <w:rsid w:val="0037661E"/>
    <w:rsid w:val="00376D15"/>
    <w:rsid w:val="00384051"/>
    <w:rsid w:val="0038557E"/>
    <w:rsid w:val="00386718"/>
    <w:rsid w:val="0039216E"/>
    <w:rsid w:val="003B4B48"/>
    <w:rsid w:val="003B710F"/>
    <w:rsid w:val="003C2BB1"/>
    <w:rsid w:val="003C6079"/>
    <w:rsid w:val="003D31E9"/>
    <w:rsid w:val="003F2C04"/>
    <w:rsid w:val="003F4D2F"/>
    <w:rsid w:val="003F56C7"/>
    <w:rsid w:val="00401E44"/>
    <w:rsid w:val="00403DC5"/>
    <w:rsid w:val="004120B7"/>
    <w:rsid w:val="00412FBA"/>
    <w:rsid w:val="00420760"/>
    <w:rsid w:val="00420E2F"/>
    <w:rsid w:val="004250A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B2218"/>
    <w:rsid w:val="004B4368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F1221"/>
    <w:rsid w:val="005012BB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6A0"/>
    <w:rsid w:val="00540D98"/>
    <w:rsid w:val="005449F0"/>
    <w:rsid w:val="0054691A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92DCC"/>
    <w:rsid w:val="00594D67"/>
    <w:rsid w:val="00597D57"/>
    <w:rsid w:val="005A114A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E63C8"/>
    <w:rsid w:val="005F087F"/>
    <w:rsid w:val="005F73E7"/>
    <w:rsid w:val="00611D24"/>
    <w:rsid w:val="00614318"/>
    <w:rsid w:val="00622D47"/>
    <w:rsid w:val="006238B3"/>
    <w:rsid w:val="006311F9"/>
    <w:rsid w:val="006338BE"/>
    <w:rsid w:val="00634A86"/>
    <w:rsid w:val="00643616"/>
    <w:rsid w:val="00643969"/>
    <w:rsid w:val="0064596D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10DBD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12E29"/>
    <w:rsid w:val="00813551"/>
    <w:rsid w:val="0081586A"/>
    <w:rsid w:val="00817477"/>
    <w:rsid w:val="0082092B"/>
    <w:rsid w:val="00823599"/>
    <w:rsid w:val="0083131E"/>
    <w:rsid w:val="00833535"/>
    <w:rsid w:val="0083473F"/>
    <w:rsid w:val="008353F6"/>
    <w:rsid w:val="00840AF9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62D2"/>
    <w:rsid w:val="008D4736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441A"/>
    <w:rsid w:val="00905A32"/>
    <w:rsid w:val="00905AEE"/>
    <w:rsid w:val="0090622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487C"/>
    <w:rsid w:val="0097585D"/>
    <w:rsid w:val="00983EE4"/>
    <w:rsid w:val="00985A37"/>
    <w:rsid w:val="00991A45"/>
    <w:rsid w:val="00991B8D"/>
    <w:rsid w:val="00991E87"/>
    <w:rsid w:val="00992D56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F8A"/>
    <w:rsid w:val="009C19A2"/>
    <w:rsid w:val="009C6646"/>
    <w:rsid w:val="009D19B3"/>
    <w:rsid w:val="009D5ED4"/>
    <w:rsid w:val="009E0A40"/>
    <w:rsid w:val="009E0B3D"/>
    <w:rsid w:val="009F215E"/>
    <w:rsid w:val="009F7429"/>
    <w:rsid w:val="00A02737"/>
    <w:rsid w:val="00A06291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C2D4C"/>
    <w:rsid w:val="00AD50B2"/>
    <w:rsid w:val="00AD598E"/>
    <w:rsid w:val="00AE46CC"/>
    <w:rsid w:val="00AF5307"/>
    <w:rsid w:val="00B039A3"/>
    <w:rsid w:val="00B05463"/>
    <w:rsid w:val="00B23D94"/>
    <w:rsid w:val="00B27E2B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2A77"/>
    <w:rsid w:val="00D22000"/>
    <w:rsid w:val="00D307B7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7374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A72"/>
    <w:rsid w:val="00E802F0"/>
    <w:rsid w:val="00E83C80"/>
    <w:rsid w:val="00E83E8D"/>
    <w:rsid w:val="00E85CC9"/>
    <w:rsid w:val="00E86D26"/>
    <w:rsid w:val="00E91FD0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068FC"/>
    <w:rsid w:val="00F31169"/>
    <w:rsid w:val="00F4444A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1865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36</cp:revision>
  <cp:lastPrinted>2020-08-26T01:27:00Z</cp:lastPrinted>
  <dcterms:created xsi:type="dcterms:W3CDTF">2021-11-09T18:10:00Z</dcterms:created>
  <dcterms:modified xsi:type="dcterms:W3CDTF">2021-11-09T19:11:00Z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