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proofErr w:type="gramStart"/>
      <w:r w:rsidR="00051F24">
        <w:rPr>
          <w:b/>
          <w:sz w:val="24"/>
          <w:szCs w:val="24"/>
        </w:rPr>
        <w:t>106</w:t>
      </w:r>
      <w:r w:rsidR="00D9047C" w:rsidRPr="00B550E6">
        <w:rPr>
          <w:b/>
          <w:sz w:val="24"/>
          <w:szCs w:val="24"/>
        </w:rPr>
        <w:t>][</w:t>
      </w:r>
      <w:proofErr w:type="gramEnd"/>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w:t>
      </w:r>
      <w:proofErr w:type="gramStart"/>
      <w:r>
        <w:rPr>
          <w:lang w:val="en-US"/>
        </w:rPr>
        <w:t>106</w:t>
      </w:r>
      <w:r w:rsidRPr="00146D15">
        <w:rPr>
          <w:lang w:val="en-US"/>
        </w:rPr>
        <w:t>][</w:t>
      </w:r>
      <w:proofErr w:type="gramEnd"/>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w:t>
      </w:r>
      <w:proofErr w:type="gramStart"/>
      <w:r w:rsidRPr="00182693">
        <w:rPr>
          <w:u w:val="single"/>
        </w:rPr>
        <w:t>2111338  not</w:t>
      </w:r>
      <w:proofErr w:type="gramEnd"/>
      <w:r w:rsidRPr="00182693">
        <w:rPr>
          <w:u w:val="single"/>
        </w:rPr>
        <w:t xml:space="preserve">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BodyText"/>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Heading3"/>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ListParagraph"/>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w:t>
            </w:r>
            <w:proofErr w:type="gramStart"/>
            <w:r w:rsidRPr="00C338A2">
              <w:rPr>
                <w:rFonts w:ascii="Times New Roman" w:hAnsi="Times New Roman"/>
              </w:rPr>
              <w:t>random access</w:t>
            </w:r>
            <w:proofErr w:type="gramEnd"/>
            <w:r w:rsidRPr="00C338A2">
              <w:rPr>
                <w:rFonts w:ascii="Times New Roman" w:hAnsi="Times New Roman"/>
              </w:rPr>
              <w:t xml:space="preserve">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xml:space="preserve">. Actual content is FFS </w:t>
            </w:r>
            <w:proofErr w:type="gramStart"/>
            <w:r w:rsidRPr="00C338A2">
              <w:rPr>
                <w:rFonts w:ascii="Times New Roman" w:hAnsi="Times New Roman"/>
              </w:rPr>
              <w:t>and also</w:t>
            </w:r>
            <w:proofErr w:type="gramEnd"/>
            <w:r w:rsidRPr="00C338A2">
              <w:rPr>
                <w:rFonts w:ascii="Times New Roman" w:hAnsi="Times New Roman"/>
              </w:rPr>
              <w:t xml:space="preserve">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ListParagraph"/>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6F154C"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6F15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6F15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6F15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 xml:space="preserve">is network-controlled common </w:t>
            </w:r>
            <w:proofErr w:type="gramStart"/>
            <w:r w:rsidR="00397920" w:rsidRPr="00320870">
              <w:rPr>
                <w:rFonts w:ascii="Times New Roman" w:hAnsi="Times New Roman"/>
              </w:rPr>
              <w:t>TA, and</w:t>
            </w:r>
            <w:proofErr w:type="gramEnd"/>
            <w:r w:rsidR="00397920" w:rsidRPr="00320870">
              <w:rPr>
                <w:rFonts w:ascii="Times New Roman" w:hAnsi="Times New Roman"/>
              </w:rPr>
              <w:t xml:space="preserve">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6F15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6F154C"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w:t>
            </w:r>
            <w:proofErr w:type="gramStart"/>
            <w:r w:rsidR="00397920" w:rsidRPr="00320870">
              <w:rPr>
                <w:rFonts w:ascii="Times New Roman" w:hAnsi="Times New Roman"/>
                <w:color w:val="000000"/>
              </w:rPr>
              <w:t>advance.</w:t>
            </w:r>
            <w:proofErr w:type="gramEnd"/>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TableGrid"/>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proofErr w:type="spellStart"/>
            <w:r w:rsidRPr="00DB6BCF">
              <w:rPr>
                <w:rFonts w:cs="Arial"/>
              </w:rPr>
              <w:t>Tdoc</w:t>
            </w:r>
            <w:proofErr w:type="spellEnd"/>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w:t>
            </w:r>
            <w:proofErr w:type="gramStart"/>
            <w:r w:rsidRPr="001F6FC1">
              <w:t>i.e.</w:t>
            </w:r>
            <w:proofErr w:type="gramEnd"/>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2"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BodyText"/>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 xml:space="preserve">lead to extra complexity at NW’s </w:t>
      </w:r>
      <w:proofErr w:type="gramStart"/>
      <w:r w:rsidR="00D27604" w:rsidRPr="0029098D">
        <w:rPr>
          <w:rFonts w:cs="Arial"/>
        </w:rPr>
        <w:t>implementation, and</w:t>
      </w:r>
      <w:proofErr w:type="gramEnd"/>
      <w:r w:rsidR="00D27604" w:rsidRPr="0029098D">
        <w:rPr>
          <w:rFonts w:cs="Arial"/>
        </w:rPr>
        <w:t xml:space="preserve"> could lead to possible error case when UE and NW’s understanding on common TA broadcast</w:t>
      </w:r>
      <w:r w:rsidR="00D27604">
        <w:rPr>
          <w:rFonts w:cs="Arial"/>
        </w:rPr>
        <w:t xml:space="preserve">. Option 3 is </w:t>
      </w:r>
      <w:proofErr w:type="gramStart"/>
      <w:r w:rsidR="00D27604">
        <w:rPr>
          <w:rFonts w:cs="Arial"/>
        </w:rPr>
        <w:t>similar to</w:t>
      </w:r>
      <w:proofErr w:type="gramEnd"/>
      <w:r w:rsidR="00D27604">
        <w:rPr>
          <w:rFonts w:cs="Arial"/>
        </w:rPr>
        <w:t xml:space="preserve">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w:t>
      </w:r>
      <w:proofErr w:type="gramStart"/>
      <w:r w:rsidR="00851C7E">
        <w:t>cell-specific</w:t>
      </w:r>
      <w:proofErr w:type="gramEnd"/>
      <w:r w:rsidR="00851C7E">
        <w:t xml:space="preserve">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DengXian"/>
              </w:rPr>
            </w:pPr>
            <w:r>
              <w:rPr>
                <w:rFonts w:eastAsia="DengXian" w:hint="eastAsia"/>
              </w:rPr>
              <w:t>OPPO</w:t>
            </w:r>
          </w:p>
        </w:tc>
        <w:tc>
          <w:tcPr>
            <w:tcW w:w="2009" w:type="dxa"/>
            <w:shd w:val="clear" w:color="auto" w:fill="auto"/>
          </w:tcPr>
          <w:p w14:paraId="4C5D24D1" w14:textId="4905C96A" w:rsidR="00310965" w:rsidRPr="0040498B" w:rsidRDefault="00310965" w:rsidP="00310965">
            <w:pPr>
              <w:rPr>
                <w:rFonts w:eastAsia="DengXian"/>
              </w:rPr>
            </w:pPr>
            <w:r>
              <w:rPr>
                <w:rFonts w:eastAsia="DengXian" w:hint="eastAsia"/>
              </w:rPr>
              <w:t>Option</w:t>
            </w:r>
            <w:r>
              <w:rPr>
                <w:rFonts w:eastAsia="DengXian"/>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DengXian"/>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w:t>
            </w:r>
            <w:proofErr w:type="gramStart"/>
            <w:r>
              <w:t>Therefore</w:t>
            </w:r>
            <w:proofErr w:type="gramEnd"/>
            <w:r>
              <w:t xml:space="preserv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msg2/</w:t>
            </w:r>
            <w:proofErr w:type="spellStart"/>
            <w:r>
              <w:t>msgB</w:t>
            </w:r>
            <w:proofErr w:type="spellEnd"/>
            <w:r>
              <w:t xml:space="preserve">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w:t>
            </w:r>
            <w:proofErr w:type="gramStart"/>
            <w:r>
              <w:t>needed</w:t>
            </w:r>
            <w:proofErr w:type="gramEnd"/>
            <w:r>
              <w:t xml:space="preserve">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w:t>
            </w:r>
            <w:proofErr w:type="gramStart"/>
            <w:r>
              <w:t>i.e.</w:t>
            </w:r>
            <w:proofErr w:type="gramEnd"/>
            <w:r>
              <w:t xml:space="preserve"> T</w:t>
            </w:r>
            <w:r w:rsidRPr="002C6FC8">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Even not consider the common TA part (</w:t>
            </w:r>
            <w:proofErr w:type="gramStart"/>
            <w:r>
              <w:rPr>
                <w:rFonts w:eastAsia="Calibri"/>
              </w:rPr>
              <w:t>i.e.</w:t>
            </w:r>
            <w:proofErr w:type="gramEnd"/>
            <w:r>
              <w:rPr>
                <w:rFonts w:eastAsia="Calibri"/>
              </w:rPr>
              <w:t xml:space="preserv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 xml:space="preserve">which represents the TA between the satellite and the reference point on </w:t>
            </w:r>
            <w:proofErr w:type="spellStart"/>
            <w:r w:rsidRPr="00AC14AF">
              <w:rPr>
                <w:rFonts w:eastAsiaTheme="minorEastAsia"/>
              </w:rPr>
              <w:t>feederlink</w:t>
            </w:r>
            <w:proofErr w:type="spellEnd"/>
            <w:r w:rsidRPr="00AC14AF">
              <w:rPr>
                <w:rFonts w:eastAsiaTheme="minorEastAsia"/>
              </w:rPr>
              <w:t xml:space="preserve"> as RAN1 has clarified that</w:t>
            </w:r>
            <w:r>
              <w:rPr>
                <w:rFonts w:eastAsiaTheme="minorEastAsia"/>
                <w:b/>
              </w:rPr>
              <w:t xml:space="preserve"> </w:t>
            </w:r>
            <w:r w:rsidRPr="00BD0186">
              <w:rPr>
                <w:rFonts w:hAnsi="Times New Roman"/>
                <w:highlight w:val="yellow"/>
              </w:rPr>
              <w:t xml:space="preserve">The estimate of </w:t>
            </w:r>
            <w:proofErr w:type="spellStart"/>
            <w:r w:rsidRPr="00BD0186">
              <w:rPr>
                <w:rFonts w:hAnsi="Times New Roman"/>
                <w:highlight w:val="yellow"/>
              </w:rPr>
              <w:t>gNB</w:t>
            </w:r>
            <w:proofErr w:type="spellEnd"/>
            <w:r w:rsidRPr="00BD0186">
              <w:rPr>
                <w:rFonts w:hAnsi="Times New Roman"/>
                <w:highlight w:val="yellow"/>
              </w:rPr>
              <w:t xml:space="preserve">-satellite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6F154C">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12.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6F154C">
              <w:rPr>
                <w:position w:val="-6"/>
                <w:highlight w:val="yellow"/>
              </w:rPr>
              <w:pict w14:anchorId="3335E21F">
                <v:shape id="_x0000_i1026" type="#_x0000_t75" style="width:68.25pt;height:12.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w:t>
            </w:r>
            <w:proofErr w:type="spellStart"/>
            <w:r w:rsidRPr="00BD0186">
              <w:rPr>
                <w:rFonts w:hAnsi="Times New Roman"/>
                <w:highlight w:val="yellow"/>
              </w:rPr>
              <w:t>K_mac</w:t>
            </w:r>
            <w:proofErr w:type="spellEnd"/>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 xml:space="preserve">270.73 </w:t>
            </w:r>
            <w:proofErr w:type="spellStart"/>
            <w:r w:rsidRPr="002C6FC8">
              <w:rPr>
                <w:rFonts w:eastAsia="Calibri"/>
              </w:rPr>
              <w:t>ms</w:t>
            </w:r>
            <w:proofErr w:type="spellEnd"/>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w:t>
            </w:r>
            <w:proofErr w:type="gramStart"/>
            <w:r>
              <w:rPr>
                <w:rFonts w:eastAsiaTheme="minorEastAsia"/>
              </w:rPr>
              <w:t>i.e.</w:t>
            </w:r>
            <w:proofErr w:type="gramEnd"/>
            <w:r>
              <w:rPr>
                <w:rFonts w:eastAsiaTheme="minorEastAsia"/>
              </w:rPr>
              <w:t xml:space="preserv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 xml:space="preserve">hus, we suggest </w:t>
            </w:r>
            <w:proofErr w:type="gramStart"/>
            <w:r>
              <w:rPr>
                <w:rFonts w:eastAsiaTheme="minorEastAsia"/>
              </w:rPr>
              <w:t>to adopt</w:t>
            </w:r>
            <w:proofErr w:type="gramEnd"/>
            <w:r>
              <w:rPr>
                <w:rFonts w:eastAsiaTheme="minorEastAsia"/>
              </w:rPr>
              <w:t xml:space="preserve">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w:t>
            </w:r>
            <w:proofErr w:type="gramStart"/>
            <w:r>
              <w:t>has to</w:t>
            </w:r>
            <w:proofErr w:type="gramEnd"/>
            <w:r>
              <w:t xml:space="preserve"> calculate the actual common TA after receiving TA MAC CE, which may be different from the common TA compensated by the UE itself.</w:t>
            </w:r>
          </w:p>
          <w:p w14:paraId="005C01B8" w14:textId="4CAC1E38" w:rsidR="00A74C37" w:rsidRDefault="00A74C37" w:rsidP="000C15DD">
            <w:r>
              <w:t xml:space="preserve">Considering that the intention of reporting TA is to inform </w:t>
            </w:r>
            <w:proofErr w:type="spellStart"/>
            <w:r>
              <w:t>gNB</w:t>
            </w:r>
            <w:proofErr w:type="spellEnd"/>
            <w:r>
              <w:t xml:space="preserve"> of the TA </w:t>
            </w:r>
            <w:proofErr w:type="gramStart"/>
            <w:r>
              <w:t>value</w:t>
            </w:r>
            <w:proofErr w:type="gramEnd"/>
            <w:r>
              <w:t xml:space="preserve"> which is actually compensated by UE, it is more reasonable to report the full TA.</w:t>
            </w:r>
          </w:p>
        </w:tc>
      </w:tr>
      <w:bookmarkEnd w:id="4"/>
      <w:tr w:rsidR="00A57781" w14:paraId="27B7668D" w14:textId="77777777" w:rsidTr="00802337">
        <w:tc>
          <w:tcPr>
            <w:tcW w:w="1496" w:type="dxa"/>
            <w:shd w:val="clear" w:color="auto" w:fill="auto"/>
          </w:tcPr>
          <w:p w14:paraId="096C1D64" w14:textId="3B838F4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3B02C85" w14:textId="411DAE41" w:rsidR="00A57781" w:rsidRDefault="00A57781" w:rsidP="00A57781">
            <w:pPr>
              <w:rPr>
                <w:lang w:eastAsia="sv-SE"/>
              </w:rPr>
            </w:pPr>
            <w:r>
              <w:rPr>
                <w:rFonts w:eastAsia="Malgun Gothic" w:hint="eastAsia"/>
                <w:lang w:eastAsia="ko-KR"/>
              </w:rPr>
              <w:t>Option 2</w:t>
            </w:r>
          </w:p>
        </w:tc>
        <w:tc>
          <w:tcPr>
            <w:tcW w:w="6210" w:type="dxa"/>
            <w:shd w:val="clear" w:color="auto" w:fill="auto"/>
          </w:tcPr>
          <w:p w14:paraId="68A89DB7" w14:textId="2AB2C450" w:rsidR="00A57781" w:rsidRDefault="00A57781" w:rsidP="00A57781">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A4131" w14:paraId="17EADB09" w14:textId="77777777" w:rsidTr="00802337">
        <w:tc>
          <w:tcPr>
            <w:tcW w:w="1496" w:type="dxa"/>
            <w:shd w:val="clear" w:color="auto" w:fill="auto"/>
          </w:tcPr>
          <w:p w14:paraId="41E5E65F" w14:textId="540E451B" w:rsidR="002A4131" w:rsidRPr="0040498B" w:rsidRDefault="002A4131" w:rsidP="002A4131">
            <w:pPr>
              <w:rPr>
                <w:rFonts w:eastAsia="DengXian"/>
              </w:rPr>
            </w:pPr>
            <w:r>
              <w:rPr>
                <w:lang w:eastAsia="sv-SE"/>
              </w:rPr>
              <w:t>Nokia</w:t>
            </w:r>
          </w:p>
        </w:tc>
        <w:tc>
          <w:tcPr>
            <w:tcW w:w="2009" w:type="dxa"/>
            <w:shd w:val="clear" w:color="auto" w:fill="auto"/>
          </w:tcPr>
          <w:p w14:paraId="2BC3985D" w14:textId="427E00FD" w:rsidR="002A4131" w:rsidRDefault="002A4131" w:rsidP="002A4131">
            <w:pPr>
              <w:rPr>
                <w:lang w:eastAsia="sv-SE"/>
              </w:rPr>
            </w:pPr>
            <w:r>
              <w:rPr>
                <w:lang w:eastAsia="sv-SE"/>
              </w:rPr>
              <w:t>Option 1</w:t>
            </w:r>
          </w:p>
        </w:tc>
        <w:tc>
          <w:tcPr>
            <w:tcW w:w="6210" w:type="dxa"/>
            <w:shd w:val="clear" w:color="auto" w:fill="auto"/>
          </w:tcPr>
          <w:p w14:paraId="09B8F710" w14:textId="76F8BE20" w:rsidR="002A4131" w:rsidRDefault="002A4131" w:rsidP="002A4131">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w:t>
            </w:r>
            <w:proofErr w:type="gramStart"/>
            <w:r>
              <w:rPr>
                <w:lang w:val="en-US" w:eastAsia="sv-SE"/>
              </w:rPr>
              <w:t>both of them</w:t>
            </w:r>
            <w:proofErr w:type="gramEnd"/>
            <w:r>
              <w:rPr>
                <w:lang w:val="en-US" w:eastAsia="sv-SE"/>
              </w:rPr>
              <w:t xml:space="preserve"> can work but slightly prefer Option 1. </w:t>
            </w:r>
          </w:p>
        </w:tc>
      </w:tr>
      <w:tr w:rsidR="00EE1497" w14:paraId="15411C53" w14:textId="77777777" w:rsidTr="00802337">
        <w:tc>
          <w:tcPr>
            <w:tcW w:w="1496" w:type="dxa"/>
            <w:shd w:val="clear" w:color="auto" w:fill="auto"/>
          </w:tcPr>
          <w:p w14:paraId="27E1A0EB" w14:textId="5033E138" w:rsidR="00EE1497" w:rsidRPr="0040498B" w:rsidRDefault="00EE1497" w:rsidP="00EE1497">
            <w:pPr>
              <w:rPr>
                <w:rFonts w:eastAsia="DengXian"/>
              </w:rPr>
            </w:pPr>
            <w:proofErr w:type="spellStart"/>
            <w:r>
              <w:rPr>
                <w:rFonts w:eastAsia="DengXian" w:hint="eastAsia"/>
              </w:rPr>
              <w:lastRenderedPageBreak/>
              <w:t>S</w:t>
            </w:r>
            <w:r>
              <w:rPr>
                <w:rFonts w:eastAsia="DengXian"/>
              </w:rPr>
              <w:t>preadtrum</w:t>
            </w:r>
            <w:proofErr w:type="spellEnd"/>
          </w:p>
        </w:tc>
        <w:tc>
          <w:tcPr>
            <w:tcW w:w="2009" w:type="dxa"/>
            <w:shd w:val="clear" w:color="auto" w:fill="auto"/>
          </w:tcPr>
          <w:p w14:paraId="15E71723" w14:textId="715404B2" w:rsidR="00EE1497" w:rsidRDefault="00EE1497" w:rsidP="00EE1497">
            <w:pPr>
              <w:rPr>
                <w:lang w:eastAsia="sv-SE"/>
              </w:rPr>
            </w:pPr>
            <w:r>
              <w:rPr>
                <w:rFonts w:hint="eastAsia"/>
              </w:rPr>
              <w:t>O</w:t>
            </w:r>
            <w:r>
              <w:t>ption 2</w:t>
            </w:r>
          </w:p>
        </w:tc>
        <w:tc>
          <w:tcPr>
            <w:tcW w:w="6210" w:type="dxa"/>
            <w:shd w:val="clear" w:color="auto" w:fill="auto"/>
          </w:tcPr>
          <w:p w14:paraId="5D6F634B" w14:textId="3F451B52" w:rsidR="00EE1497" w:rsidRDefault="00EE1497" w:rsidP="00EE1497">
            <w:pPr>
              <w:rPr>
                <w:lang w:eastAsia="sv-SE"/>
              </w:rPr>
            </w:pPr>
            <w:r>
              <w:rPr>
                <w:lang w:eastAsia="sv-SE"/>
              </w:rPr>
              <w:t xml:space="preserve">In this formula, </w:t>
            </w:r>
            <w:proofErr w:type="spellStart"/>
            <w:r>
              <w:rPr>
                <w:lang w:eastAsia="sv-SE"/>
              </w:rPr>
              <w:t>gNB</w:t>
            </w:r>
            <w:proofErr w:type="spellEnd"/>
            <w:r>
              <w:rPr>
                <w:lang w:eastAsia="sv-SE"/>
              </w:rPr>
              <w:t xml:space="preserve"> knows all the value of all other parameters except </w:t>
            </w:r>
            <w:r w:rsidRPr="004C45D6">
              <w:rPr>
                <w:rFonts w:cs="Arial"/>
                <w:b/>
              </w:rPr>
              <w:t>N</w:t>
            </w:r>
            <w:r w:rsidRPr="006B7702">
              <w:rPr>
                <w:rFonts w:cs="Arial"/>
                <w:b/>
                <w:vertAlign w:val="subscript"/>
              </w:rPr>
              <w:t>TA, UE-specific</w:t>
            </w:r>
            <w:r>
              <w:t xml:space="preserve">. </w:t>
            </w:r>
            <w:proofErr w:type="gramStart"/>
            <w:r>
              <w:t>So</w:t>
            </w:r>
            <w:proofErr w:type="gramEnd"/>
            <w:r>
              <w:t xml:space="preserve"> report this parameter is </w:t>
            </w:r>
            <w:r w:rsidRPr="0041632A">
              <w:t>straight</w:t>
            </w:r>
            <w:r>
              <w:t>.</w:t>
            </w:r>
          </w:p>
        </w:tc>
      </w:tr>
      <w:tr w:rsidR="00285B66" w14:paraId="703E60A3" w14:textId="77777777" w:rsidTr="00802337">
        <w:tc>
          <w:tcPr>
            <w:tcW w:w="1496" w:type="dxa"/>
            <w:shd w:val="clear" w:color="auto" w:fill="auto"/>
          </w:tcPr>
          <w:p w14:paraId="7DE85B17" w14:textId="5B8F5AFB" w:rsidR="00285B66" w:rsidRPr="0040498B" w:rsidRDefault="00285B66" w:rsidP="00285B66">
            <w:pPr>
              <w:rPr>
                <w:rFonts w:eastAsia="DengXian"/>
              </w:rPr>
            </w:pPr>
            <w:r>
              <w:rPr>
                <w:lang w:eastAsia="sv-SE"/>
              </w:rPr>
              <w:t>MediaTek</w:t>
            </w:r>
          </w:p>
        </w:tc>
        <w:tc>
          <w:tcPr>
            <w:tcW w:w="2009" w:type="dxa"/>
            <w:shd w:val="clear" w:color="auto" w:fill="auto"/>
          </w:tcPr>
          <w:p w14:paraId="55FB715F" w14:textId="25A238FC" w:rsidR="00285B66" w:rsidRDefault="00285B66" w:rsidP="00285B66">
            <w:pPr>
              <w:rPr>
                <w:lang w:eastAsia="sv-SE"/>
              </w:rPr>
            </w:pPr>
            <w:r>
              <w:rPr>
                <w:lang w:eastAsia="sv-SE"/>
              </w:rPr>
              <w:t>Option 2</w:t>
            </w:r>
          </w:p>
        </w:tc>
        <w:tc>
          <w:tcPr>
            <w:tcW w:w="6210" w:type="dxa"/>
            <w:shd w:val="clear" w:color="auto" w:fill="auto"/>
          </w:tcPr>
          <w:p w14:paraId="2A3938A2" w14:textId="5B70E14E" w:rsidR="00285B66" w:rsidRDefault="00285B66" w:rsidP="00285B66">
            <w:pPr>
              <w:rPr>
                <w:lang w:eastAsia="sv-SE"/>
              </w:rPr>
            </w:pPr>
            <w:r w:rsidRPr="004C45D6">
              <w:rPr>
                <w:rFonts w:cs="Arial"/>
                <w:b/>
              </w:rPr>
              <w:t>N</w:t>
            </w:r>
            <w:r w:rsidRPr="006B7702">
              <w:rPr>
                <w:rFonts w:cs="Arial"/>
                <w:b/>
                <w:vertAlign w:val="subscript"/>
              </w:rPr>
              <w:t>TA, UE-specific</w:t>
            </w:r>
            <w:r>
              <w:t xml:space="preserve"> </w:t>
            </w:r>
            <w:r>
              <w:rPr>
                <w:lang w:eastAsia="sv-SE"/>
              </w:rPr>
              <w:t xml:space="preserve">is the only parameter that is unknown to the network. </w:t>
            </w:r>
          </w:p>
        </w:tc>
      </w:tr>
      <w:tr w:rsidR="000F0FEA" w14:paraId="0B1C6AA6" w14:textId="77777777" w:rsidTr="00802337">
        <w:tc>
          <w:tcPr>
            <w:tcW w:w="1496" w:type="dxa"/>
            <w:shd w:val="clear" w:color="auto" w:fill="auto"/>
          </w:tcPr>
          <w:p w14:paraId="240E397D" w14:textId="464AB1DE" w:rsidR="000F0FEA" w:rsidRPr="0040498B" w:rsidRDefault="000F0FEA" w:rsidP="000F0FEA">
            <w:pPr>
              <w:rPr>
                <w:rFonts w:eastAsia="DengXian"/>
              </w:rPr>
            </w:pPr>
            <w:r>
              <w:rPr>
                <w:rFonts w:eastAsia="DengXian"/>
              </w:rPr>
              <w:t>Intel</w:t>
            </w:r>
          </w:p>
        </w:tc>
        <w:tc>
          <w:tcPr>
            <w:tcW w:w="2009" w:type="dxa"/>
            <w:shd w:val="clear" w:color="auto" w:fill="auto"/>
          </w:tcPr>
          <w:p w14:paraId="50C03605" w14:textId="3A965D67" w:rsidR="000F0FEA" w:rsidRDefault="000F0FEA" w:rsidP="000F0FEA">
            <w:pPr>
              <w:rPr>
                <w:lang w:eastAsia="sv-SE"/>
              </w:rPr>
            </w:pPr>
            <w:r>
              <w:rPr>
                <w:lang w:eastAsia="sv-SE"/>
              </w:rPr>
              <w:t>Option 1 or 3</w:t>
            </w:r>
          </w:p>
        </w:tc>
        <w:tc>
          <w:tcPr>
            <w:tcW w:w="6210" w:type="dxa"/>
            <w:shd w:val="clear" w:color="auto" w:fill="auto"/>
          </w:tcPr>
          <w:p w14:paraId="78E52DD6" w14:textId="358A0465" w:rsidR="000F0FEA" w:rsidRDefault="000F0FEA" w:rsidP="000F0FEA">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1939D9" w14:paraId="1197EF00" w14:textId="77777777" w:rsidTr="00802337">
        <w:tc>
          <w:tcPr>
            <w:tcW w:w="1496" w:type="dxa"/>
            <w:shd w:val="clear" w:color="auto" w:fill="auto"/>
          </w:tcPr>
          <w:p w14:paraId="5C34182D" w14:textId="3A03A0AF" w:rsidR="001939D9" w:rsidRPr="0040498B" w:rsidRDefault="001939D9" w:rsidP="001939D9">
            <w:pPr>
              <w:rPr>
                <w:rFonts w:eastAsia="DengXian"/>
              </w:rPr>
            </w:pPr>
            <w:r>
              <w:rPr>
                <w:lang w:eastAsia="sv-SE"/>
              </w:rPr>
              <w:t>Sony</w:t>
            </w:r>
          </w:p>
        </w:tc>
        <w:tc>
          <w:tcPr>
            <w:tcW w:w="2009" w:type="dxa"/>
            <w:shd w:val="clear" w:color="auto" w:fill="auto"/>
          </w:tcPr>
          <w:p w14:paraId="55906730" w14:textId="38382A7F" w:rsidR="001939D9" w:rsidRDefault="001939D9" w:rsidP="001939D9">
            <w:pPr>
              <w:rPr>
                <w:lang w:eastAsia="sv-SE"/>
              </w:rPr>
            </w:pPr>
            <w:r>
              <w:rPr>
                <w:lang w:eastAsia="sv-SE"/>
              </w:rPr>
              <w:t>Option 1</w:t>
            </w:r>
          </w:p>
        </w:tc>
        <w:tc>
          <w:tcPr>
            <w:tcW w:w="6210" w:type="dxa"/>
            <w:shd w:val="clear" w:color="auto" w:fill="auto"/>
          </w:tcPr>
          <w:p w14:paraId="1FD38B69" w14:textId="5DC32A91" w:rsidR="001939D9" w:rsidRDefault="001939D9" w:rsidP="001939D9">
            <w:pPr>
              <w:rPr>
                <w:lang w:eastAsia="sv-SE"/>
              </w:rPr>
            </w:pPr>
            <w:r>
              <w:rPr>
                <w:lang w:eastAsia="sv-SE"/>
              </w:rPr>
              <w:t>Option 1 is the simplest and helps in configuration of UE-specific K-Offset</w:t>
            </w:r>
          </w:p>
        </w:tc>
      </w:tr>
      <w:tr w:rsidR="00A14DB2" w14:paraId="789A03E3" w14:textId="77777777" w:rsidTr="00802337">
        <w:tc>
          <w:tcPr>
            <w:tcW w:w="1496" w:type="dxa"/>
            <w:shd w:val="clear" w:color="auto" w:fill="auto"/>
          </w:tcPr>
          <w:p w14:paraId="687B68ED" w14:textId="0B7B89A1" w:rsidR="00A14DB2" w:rsidRDefault="00A14DB2" w:rsidP="001939D9">
            <w:pPr>
              <w:rPr>
                <w:lang w:eastAsia="sv-SE"/>
              </w:rPr>
            </w:pPr>
            <w:proofErr w:type="spellStart"/>
            <w:r>
              <w:rPr>
                <w:lang w:eastAsia="sv-SE"/>
              </w:rPr>
              <w:t>InterDigital</w:t>
            </w:r>
            <w:proofErr w:type="spellEnd"/>
          </w:p>
        </w:tc>
        <w:tc>
          <w:tcPr>
            <w:tcW w:w="2009" w:type="dxa"/>
            <w:shd w:val="clear" w:color="auto" w:fill="auto"/>
          </w:tcPr>
          <w:p w14:paraId="61754302" w14:textId="48E00D07" w:rsidR="00A14DB2" w:rsidRDefault="00A14DB2" w:rsidP="001939D9">
            <w:pPr>
              <w:rPr>
                <w:lang w:eastAsia="sv-SE"/>
              </w:rPr>
            </w:pPr>
            <w:r>
              <w:rPr>
                <w:lang w:eastAsia="sv-SE"/>
              </w:rPr>
              <w:t>Option 2</w:t>
            </w:r>
            <w:r w:rsidR="00162DB3">
              <w:rPr>
                <w:lang w:eastAsia="sv-SE"/>
              </w:rPr>
              <w:t xml:space="preserve"> preferred</w:t>
            </w:r>
          </w:p>
        </w:tc>
        <w:tc>
          <w:tcPr>
            <w:tcW w:w="6210" w:type="dxa"/>
            <w:shd w:val="clear" w:color="auto" w:fill="auto"/>
          </w:tcPr>
          <w:p w14:paraId="6A9887AE" w14:textId="7A7A1B2F" w:rsidR="00A14DB2" w:rsidRDefault="00BC635C" w:rsidP="001939D9">
            <w:pPr>
              <w:rPr>
                <w:lang w:eastAsia="sv-SE"/>
              </w:rPr>
            </w:pPr>
            <w:r>
              <w:rPr>
                <w:lang w:eastAsia="sv-SE"/>
              </w:rPr>
              <w:t xml:space="preserve">Option 2 </w:t>
            </w:r>
            <w:r w:rsidR="007173FF">
              <w:rPr>
                <w:lang w:eastAsia="sv-SE"/>
              </w:rPr>
              <w:t>is preferred</w:t>
            </w:r>
            <w:r>
              <w:rPr>
                <w:lang w:eastAsia="sv-SE"/>
              </w:rPr>
              <w:t xml:space="preserve"> </w:t>
            </w:r>
            <w:r w:rsidR="00162DB3">
              <w:rPr>
                <w:lang w:eastAsia="sv-SE"/>
              </w:rPr>
              <w:t>if NW and UE have common</w:t>
            </w:r>
            <w:r w:rsidR="00F15263">
              <w:rPr>
                <w:lang w:eastAsia="sv-SE"/>
              </w:rPr>
              <w:t xml:space="preserve"> understanding on what other</w:t>
            </w:r>
            <w:r w:rsidR="00162DB3">
              <w:rPr>
                <w:lang w:eastAsia="sv-SE"/>
              </w:rPr>
              <w:t xml:space="preserve"> parameters </w:t>
            </w:r>
            <w:r w:rsidR="00F15263">
              <w:rPr>
                <w:lang w:eastAsia="sv-SE"/>
              </w:rPr>
              <w:t>were us</w:t>
            </w:r>
            <w:r w:rsidR="00246513">
              <w:rPr>
                <w:lang w:eastAsia="sv-SE"/>
              </w:rPr>
              <w:t>ed</w:t>
            </w:r>
            <w:r w:rsidR="006D6A45">
              <w:rPr>
                <w:lang w:eastAsia="sv-SE"/>
              </w:rPr>
              <w:t>.</w:t>
            </w:r>
            <w:r w:rsidR="00246513">
              <w:rPr>
                <w:lang w:eastAsia="sv-SE"/>
              </w:rPr>
              <w:t xml:space="preserve"> </w:t>
            </w:r>
            <w:r w:rsidR="006D6A45">
              <w:rPr>
                <w:lang w:eastAsia="sv-SE"/>
              </w:rPr>
              <w:t>H</w:t>
            </w:r>
            <w:r w:rsidR="00246513">
              <w:rPr>
                <w:lang w:eastAsia="sv-SE"/>
              </w:rPr>
              <w:t>owever</w:t>
            </w:r>
            <w:r w:rsidR="006D6A45">
              <w:rPr>
                <w:lang w:eastAsia="sv-SE"/>
              </w:rPr>
              <w:t>, w</w:t>
            </w:r>
            <w:r w:rsidR="007D7FAD">
              <w:rPr>
                <w:lang w:eastAsia="sv-SE"/>
              </w:rPr>
              <w:t>e</w:t>
            </w:r>
            <w:r w:rsidR="007617F2">
              <w:rPr>
                <w:lang w:eastAsia="sv-SE"/>
              </w:rPr>
              <w:t xml:space="preserve"> think the issue raised by vivo is valid and this may not always be the case</w:t>
            </w:r>
            <w:r w:rsidR="0024151F">
              <w:rPr>
                <w:lang w:eastAsia="sv-SE"/>
              </w:rPr>
              <w:t>.</w:t>
            </w:r>
            <w:r w:rsidR="007617F2">
              <w:rPr>
                <w:lang w:eastAsia="sv-SE"/>
              </w:rPr>
              <w:t xml:space="preserve"> If there is an </w:t>
            </w:r>
            <w:proofErr w:type="gramStart"/>
            <w:r w:rsidR="007617F2">
              <w:rPr>
                <w:lang w:eastAsia="sv-SE"/>
              </w:rPr>
              <w:t>issue</w:t>
            </w:r>
            <w:proofErr w:type="gramEnd"/>
            <w:r w:rsidR="007617F2">
              <w:rPr>
                <w:lang w:eastAsia="sv-SE"/>
              </w:rPr>
              <w:t xml:space="preserve"> we could accept Option 1.</w:t>
            </w:r>
          </w:p>
        </w:tc>
      </w:tr>
      <w:tr w:rsidR="00161AB4" w14:paraId="5D51CAAA" w14:textId="77777777" w:rsidTr="00802337">
        <w:tc>
          <w:tcPr>
            <w:tcW w:w="1496" w:type="dxa"/>
            <w:shd w:val="clear" w:color="auto" w:fill="auto"/>
          </w:tcPr>
          <w:p w14:paraId="7113A195" w14:textId="427C96FE" w:rsidR="00161AB4" w:rsidRDefault="00161AB4" w:rsidP="00161AB4">
            <w:pPr>
              <w:rPr>
                <w:lang w:eastAsia="sv-SE"/>
              </w:rPr>
            </w:pPr>
            <w:r>
              <w:rPr>
                <w:lang w:eastAsia="sv-SE"/>
              </w:rPr>
              <w:t>Qualcomm</w:t>
            </w:r>
          </w:p>
        </w:tc>
        <w:tc>
          <w:tcPr>
            <w:tcW w:w="2009" w:type="dxa"/>
            <w:shd w:val="clear" w:color="auto" w:fill="auto"/>
          </w:tcPr>
          <w:p w14:paraId="192ACB0A" w14:textId="40B968C9" w:rsidR="00161AB4" w:rsidRDefault="00161AB4" w:rsidP="00161AB4">
            <w:pPr>
              <w:rPr>
                <w:lang w:eastAsia="sv-SE"/>
              </w:rPr>
            </w:pPr>
            <w:r>
              <w:rPr>
                <w:lang w:eastAsia="sv-SE"/>
              </w:rPr>
              <w:t>Option 1</w:t>
            </w:r>
          </w:p>
        </w:tc>
        <w:tc>
          <w:tcPr>
            <w:tcW w:w="6210" w:type="dxa"/>
            <w:shd w:val="clear" w:color="auto" w:fill="auto"/>
          </w:tcPr>
          <w:p w14:paraId="19BC067E" w14:textId="23F5D10C" w:rsidR="00161AB4" w:rsidRDefault="00161AB4" w:rsidP="00161AB4">
            <w:pPr>
              <w:rPr>
                <w:lang w:eastAsia="sv-SE"/>
              </w:rPr>
            </w:pPr>
            <w:r>
              <w:rPr>
                <w:lang w:eastAsia="sv-SE"/>
              </w:rPr>
              <w:t xml:space="preserve">Option 1 or 2 or 3 works. We are fine with option 1. </w:t>
            </w: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TableGrid"/>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DengXian" w:cs="Arial"/>
              </w:rPr>
            </w:pPr>
            <w:r w:rsidRPr="00E41376">
              <w:rPr>
                <w:rFonts w:eastAsia="DengXian" w:cs="Arial"/>
              </w:rPr>
              <w:t xml:space="preserve">Proposal 3: Whether the TA report is via </w:t>
            </w:r>
            <w:proofErr w:type="spellStart"/>
            <w:r w:rsidRPr="00E41376">
              <w:rPr>
                <w:rFonts w:eastAsia="DengXian" w:cs="Arial"/>
              </w:rPr>
              <w:t>msgA</w:t>
            </w:r>
            <w:proofErr w:type="spellEnd"/>
            <w:r w:rsidRPr="00E41376">
              <w:rPr>
                <w:rFonts w:eastAsia="DengXian" w:cs="Arial"/>
              </w:rPr>
              <w:t xml:space="preserve">/msg3 or </w:t>
            </w:r>
            <w:proofErr w:type="spellStart"/>
            <w:r w:rsidRPr="00E41376">
              <w:rPr>
                <w:rFonts w:eastAsia="DengXian" w:cs="Arial"/>
              </w:rPr>
              <w:t>msg</w:t>
            </w:r>
            <w:proofErr w:type="spellEnd"/>
            <w:r w:rsidRPr="00E41376">
              <w:rPr>
                <w:rFonts w:eastAsia="DengXian" w:cs="Arial"/>
              </w:rPr>
              <w:t xml:space="preserve"> 5 shall be fixed in specification.</w:t>
            </w:r>
          </w:p>
          <w:p w14:paraId="7234F267" w14:textId="77777777" w:rsidR="00BC2E39" w:rsidRPr="00E41376" w:rsidRDefault="00BC2E39" w:rsidP="00802337">
            <w:pPr>
              <w:spacing w:before="180"/>
              <w:rPr>
                <w:rFonts w:eastAsia="DengXian" w:cs="Arial"/>
              </w:rPr>
            </w:pPr>
            <w:r w:rsidRPr="00E41376">
              <w:rPr>
                <w:rFonts w:eastAsia="DengXian" w:cs="Arial"/>
              </w:rPr>
              <w:t xml:space="preserve">Proposal 4: If the size of TA MAC CE does not worse the coverage performance, </w:t>
            </w:r>
            <w:proofErr w:type="spellStart"/>
            <w:r w:rsidRPr="00E41376">
              <w:rPr>
                <w:rFonts w:eastAsia="DengXian" w:cs="Arial"/>
              </w:rPr>
              <w:t>msgA</w:t>
            </w:r>
            <w:proofErr w:type="spellEnd"/>
            <w:r w:rsidRPr="00E41376">
              <w:rPr>
                <w:rFonts w:eastAsia="DengXian"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CE to be included in Msg5.</w:t>
            </w:r>
          </w:p>
        </w:tc>
        <w:tc>
          <w:tcPr>
            <w:tcW w:w="1706" w:type="dxa"/>
          </w:tcPr>
          <w:p w14:paraId="009252B7" w14:textId="77777777" w:rsidR="00BC2E39" w:rsidRPr="00E41376" w:rsidRDefault="00BC2E39" w:rsidP="00802337">
            <w:pPr>
              <w:pStyle w:val="ListParagraph"/>
              <w:ind w:left="0"/>
              <w:rPr>
                <w:rFonts w:cs="Arial"/>
              </w:rPr>
            </w:pPr>
            <w:proofErr w:type="spellStart"/>
            <w:r w:rsidRPr="00E41376">
              <w:rPr>
                <w:rFonts w:cs="Arial"/>
              </w:rPr>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lastRenderedPageBreak/>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Heading3"/>
              <w:rPr>
                <w:lang w:eastAsia="ko-KR"/>
              </w:rPr>
            </w:pPr>
            <w:bookmarkStart w:id="5" w:name="_Toc37296181"/>
            <w:bookmarkStart w:id="6" w:name="_Toc46490307"/>
            <w:bookmarkStart w:id="7" w:name="_Toc52752002"/>
            <w:bookmarkStart w:id="8" w:name="_Toc52796464"/>
            <w:bookmarkStart w:id="9" w:name="_Toc83661029"/>
            <w:r w:rsidRPr="007B2F77">
              <w:rPr>
                <w:lang w:eastAsia="ko-KR"/>
              </w:rPr>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Malgun Gothic"/>
              </w:rPr>
            </w:pPr>
            <w:r>
              <w:rPr>
                <w:rFonts w:eastAsia="Malgun Gothic"/>
              </w:rPr>
              <w:t>(</w:t>
            </w:r>
            <w:proofErr w:type="gramStart"/>
            <w:r>
              <w:rPr>
                <w:rFonts w:eastAsia="Malgun Gothic"/>
              </w:rPr>
              <w:t>omit</w:t>
            </w:r>
            <w:proofErr w:type="gramEnd"/>
            <w:r>
              <w:rPr>
                <w:rFonts w:eastAsia="Malgun Gothic"/>
              </w:rPr>
              <w:t xml:space="preserve">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Malgun Gothic"/>
                </w:rPr>
                <w:t>6&gt;</w:t>
              </w:r>
              <w:r w:rsidRPr="007B2F77">
                <w:rPr>
                  <w:rFonts w:eastAsia="Malgun Gothic"/>
                </w:rPr>
                <w:tab/>
              </w:r>
            </w:ins>
            <w:ins w:id="12" w:author="RAN2#115e" w:date="2021-09-28T15:24:00Z">
              <w:r w:rsidRPr="007B2F77">
                <w:t xml:space="preserve">if the </w:t>
              </w:r>
              <w:proofErr w:type="gramStart"/>
              <w:r w:rsidRPr="007B2F77">
                <w:t>Random Access</w:t>
              </w:r>
              <w:proofErr w:type="gramEnd"/>
              <w:r w:rsidRPr="007B2F77">
                <w:t xml:space="preserve">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proofErr w:type="gramStart"/>
            <w:ins w:id="22" w:author="RAN2#115e" w:date="2021-10-25T15:29:00Z">
              <w:r>
                <w:t>e.g.</w:t>
              </w:r>
            </w:ins>
            <w:proofErr w:type="gramEnd"/>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w:t>
            </w:r>
            <w:proofErr w:type="gramStart"/>
            <w:r>
              <w:rPr>
                <w:rFonts w:eastAsia="Malgun Gothic"/>
              </w:rPr>
              <w:t>omit</w:t>
            </w:r>
            <w:proofErr w:type="gramEnd"/>
            <w:r>
              <w:rPr>
                <w:rFonts w:eastAsia="Malgun Gothic"/>
              </w:rPr>
              <w:t xml:space="preserve">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xml:space="preserve">, </w:t>
      </w:r>
      <w:proofErr w:type="gramStart"/>
      <w:r w:rsidR="0085384B" w:rsidRPr="0085384B">
        <w:rPr>
          <w:rFonts w:cs="Arial"/>
          <w:b/>
          <w:color w:val="000000"/>
        </w:rPr>
        <w:t>e.g.</w:t>
      </w:r>
      <w:proofErr w:type="gramEnd"/>
      <w:r w:rsidR="0085384B" w:rsidRPr="0085384B">
        <w:rPr>
          <w:rFonts w:cs="Arial"/>
          <w:b/>
          <w:color w:val="000000"/>
        </w:rPr>
        <w:t xml:space="preserve">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DengXian"/>
              </w:rPr>
            </w:pPr>
            <w:r>
              <w:rPr>
                <w:rFonts w:eastAsia="DengXian"/>
              </w:rPr>
              <w:t>OPPO</w:t>
            </w:r>
          </w:p>
        </w:tc>
        <w:tc>
          <w:tcPr>
            <w:tcW w:w="2009" w:type="dxa"/>
            <w:shd w:val="clear" w:color="auto" w:fill="auto"/>
          </w:tcPr>
          <w:p w14:paraId="255C1E22" w14:textId="21E2C8CC" w:rsidR="00310965" w:rsidRPr="0040498B" w:rsidRDefault="00310965" w:rsidP="00310965">
            <w:pPr>
              <w:rPr>
                <w:rFonts w:eastAsia="DengXian"/>
              </w:rPr>
            </w:pPr>
            <w:r>
              <w:rPr>
                <w:rFonts w:eastAsia="DengXian"/>
              </w:rPr>
              <w:t>Agree</w:t>
            </w:r>
          </w:p>
        </w:tc>
        <w:tc>
          <w:tcPr>
            <w:tcW w:w="6210" w:type="dxa"/>
            <w:shd w:val="clear" w:color="auto" w:fill="auto"/>
          </w:tcPr>
          <w:p w14:paraId="59FCC323" w14:textId="143DED24"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w:t>
            </w:r>
            <w:proofErr w:type="spellStart"/>
            <w:r w:rsidRPr="00E463AC">
              <w:rPr>
                <w:rFonts w:eastAsia="DengXian"/>
              </w:rPr>
              <w:t>MsgA</w:t>
            </w:r>
            <w:proofErr w:type="spellEnd"/>
            <w:r>
              <w:rPr>
                <w:rFonts w:eastAsia="DengXian"/>
              </w:rPr>
              <w:t xml:space="preserve">, </w:t>
            </w:r>
            <w:proofErr w:type="gramStart"/>
            <w:r>
              <w:rPr>
                <w:rFonts w:eastAsia="DengXian"/>
              </w:rPr>
              <w:t>e.g.</w:t>
            </w:r>
            <w:proofErr w:type="gramEnd"/>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In any case, we don’t see the need to specify anything on top of what is captured in the running CR</w:t>
            </w:r>
            <w:r w:rsidRPr="00E463AC">
              <w:rPr>
                <w:rFonts w:eastAsia="DengXian"/>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w:t>
            </w:r>
            <w:proofErr w:type="spellStart"/>
            <w:r>
              <w:t>HiSilicon</w:t>
            </w:r>
            <w:bookmarkEnd w:id="28"/>
            <w:bookmarkEnd w:id="29"/>
            <w:proofErr w:type="spellEnd"/>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w:t>
            </w:r>
            <w:proofErr w:type="gramStart"/>
            <w:r>
              <w:t>e.g.</w:t>
            </w:r>
            <w:proofErr w:type="gramEnd"/>
            <w:r>
              <w:t xml:space="preserve">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w:t>
            </w:r>
            <w:proofErr w:type="spellStart"/>
            <w:r w:rsidRPr="009871E1">
              <w:rPr>
                <w:lang w:eastAsia="sv-SE"/>
              </w:rPr>
              <w:t>MsgA</w:t>
            </w:r>
            <w:proofErr w:type="spellEnd"/>
            <w:r w:rsidRPr="009871E1">
              <w:rPr>
                <w:lang w:eastAsia="sv-SE"/>
              </w:rPr>
              <w:t xml:space="preserve">/Msg3 </w:t>
            </w:r>
            <w:r>
              <w:rPr>
                <w:lang w:eastAsia="sv-SE"/>
              </w:rPr>
              <w:t xml:space="preserve">including editor’s note on Msg5 </w:t>
            </w:r>
            <w:r w:rsidRPr="009871E1">
              <w:rPr>
                <w:lang w:eastAsia="sv-SE"/>
              </w:rPr>
              <w:t>is sufficient</w:t>
            </w:r>
            <w:r>
              <w:rPr>
                <w:lang w:eastAsia="sv-SE"/>
              </w:rPr>
              <w:t xml:space="preserve">, </w:t>
            </w:r>
            <w:proofErr w:type="gramStart"/>
            <w:r>
              <w:rPr>
                <w:lang w:eastAsia="sv-SE"/>
              </w:rPr>
              <w:t>i.e.</w:t>
            </w:r>
            <w:proofErr w:type="gramEnd"/>
            <w:r>
              <w:rPr>
                <w:lang w:eastAsia="sv-SE"/>
              </w:rPr>
              <w:t xml:space="preserv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w:t>
            </w:r>
            <w:proofErr w:type="spellStart"/>
            <w:r>
              <w:t>MsgA</w:t>
            </w:r>
            <w:proofErr w:type="spellEnd"/>
            <w:r>
              <w:t xml:space="preserve">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w:t>
            </w:r>
            <w:proofErr w:type="spellStart"/>
            <w:r>
              <w:t>MsgA</w:t>
            </w:r>
            <w:proofErr w:type="spellEnd"/>
            <w:r>
              <w:t xml:space="preserve"> PUSCH resource size and TA </w:t>
            </w:r>
            <w:r>
              <w:lastRenderedPageBreak/>
              <w:t>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19F2608" w14:textId="1199E4D4" w:rsidR="00BE7446" w:rsidRDefault="00BE7446" w:rsidP="00BE7446">
            <w:pPr>
              <w:rPr>
                <w:lang w:eastAsia="sv-SE"/>
              </w:rPr>
            </w:pPr>
            <w:r>
              <w:rPr>
                <w:lang w:eastAsia="sv-SE"/>
              </w:rPr>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lastRenderedPageBreak/>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We slightly prefer to specify only one message (</w:t>
            </w:r>
            <w:proofErr w:type="gramStart"/>
            <w:r>
              <w:t>i.e.</w:t>
            </w:r>
            <w:proofErr w:type="gramEnd"/>
            <w:r>
              <w:t xml:space="preserve"> msg5) to transmit TA MAC CE. However, the </w:t>
            </w:r>
            <w:r w:rsidRPr="00373225">
              <w:t>existing procedure</w:t>
            </w:r>
            <w:r>
              <w:t xml:space="preserve"> in MAC running CR is acceptable to us, </w:t>
            </w:r>
            <w:proofErr w:type="gramStart"/>
            <w:r>
              <w:t>as long as</w:t>
            </w:r>
            <w:proofErr w:type="gramEnd"/>
            <w:r>
              <w:t xml:space="preserve">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A57781" w14:paraId="1B8ECB5F" w14:textId="77777777" w:rsidTr="00D339F4">
        <w:tc>
          <w:tcPr>
            <w:tcW w:w="1496" w:type="dxa"/>
            <w:shd w:val="clear" w:color="auto" w:fill="auto"/>
          </w:tcPr>
          <w:p w14:paraId="2CD65637" w14:textId="6648286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35B65825" w14:textId="79441CBD" w:rsidR="00A57781" w:rsidRDefault="00A57781" w:rsidP="00A57781">
            <w:pPr>
              <w:rPr>
                <w:lang w:eastAsia="sv-SE"/>
              </w:rPr>
            </w:pPr>
            <w:r>
              <w:t>Disagree</w:t>
            </w:r>
          </w:p>
        </w:tc>
        <w:tc>
          <w:tcPr>
            <w:tcW w:w="6210" w:type="dxa"/>
            <w:shd w:val="clear" w:color="auto" w:fill="auto"/>
          </w:tcPr>
          <w:p w14:paraId="450F6683" w14:textId="77777777" w:rsidR="00A57781" w:rsidRDefault="00A57781" w:rsidP="00A57781">
            <w:pPr>
              <w:rPr>
                <w:rFonts w:eastAsia="Malgun Gothic"/>
                <w:lang w:eastAsia="ko-KR"/>
              </w:rPr>
            </w:pPr>
            <w:proofErr w:type="gramStart"/>
            <w:r>
              <w:rPr>
                <w:rFonts w:eastAsia="Malgun Gothic" w:hint="eastAsia"/>
                <w:lang w:eastAsia="ko-KR"/>
              </w:rPr>
              <w:t>In order to</w:t>
            </w:r>
            <w:proofErr w:type="gramEnd"/>
            <w:r>
              <w:rPr>
                <w:rFonts w:eastAsia="Malgun Gothic" w:hint="eastAsia"/>
                <w:lang w:eastAsia="ko-KR"/>
              </w:rPr>
              <w:t xml:space="preserve">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F6046F4" w14:textId="7ADC8022" w:rsidR="00A57781" w:rsidRDefault="00A57781" w:rsidP="00A57781">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F73CA6" w14:paraId="65F94E9D" w14:textId="77777777" w:rsidTr="00D339F4">
        <w:tc>
          <w:tcPr>
            <w:tcW w:w="1496" w:type="dxa"/>
            <w:shd w:val="clear" w:color="auto" w:fill="auto"/>
          </w:tcPr>
          <w:p w14:paraId="501CAEFD" w14:textId="2776D7D1" w:rsidR="00F73CA6" w:rsidRPr="0040498B" w:rsidRDefault="00F73CA6" w:rsidP="00F73CA6">
            <w:pPr>
              <w:rPr>
                <w:rFonts w:eastAsia="DengXian"/>
              </w:rPr>
            </w:pPr>
            <w:r>
              <w:rPr>
                <w:lang w:eastAsia="sv-SE"/>
              </w:rPr>
              <w:t>Nokia</w:t>
            </w:r>
          </w:p>
        </w:tc>
        <w:tc>
          <w:tcPr>
            <w:tcW w:w="2009" w:type="dxa"/>
            <w:shd w:val="clear" w:color="auto" w:fill="auto"/>
          </w:tcPr>
          <w:p w14:paraId="7771F194" w14:textId="15423695" w:rsidR="00F73CA6" w:rsidRDefault="00F73CA6" w:rsidP="00F73CA6">
            <w:pPr>
              <w:rPr>
                <w:lang w:eastAsia="sv-SE"/>
              </w:rPr>
            </w:pPr>
            <w:r>
              <w:rPr>
                <w:lang w:eastAsia="sv-SE"/>
              </w:rPr>
              <w:t>Agree</w:t>
            </w:r>
          </w:p>
        </w:tc>
        <w:tc>
          <w:tcPr>
            <w:tcW w:w="6210" w:type="dxa"/>
            <w:shd w:val="clear" w:color="auto" w:fill="auto"/>
          </w:tcPr>
          <w:p w14:paraId="694DBA84" w14:textId="77777777" w:rsidR="00F73CA6" w:rsidRDefault="00F73CA6" w:rsidP="00F73CA6">
            <w:pPr>
              <w:rPr>
                <w:lang w:eastAsia="sv-SE"/>
              </w:rPr>
            </w:pPr>
          </w:p>
        </w:tc>
      </w:tr>
      <w:tr w:rsidR="00EE1497" w14:paraId="506B7287" w14:textId="77777777" w:rsidTr="00D339F4">
        <w:tc>
          <w:tcPr>
            <w:tcW w:w="1496" w:type="dxa"/>
            <w:shd w:val="clear" w:color="auto" w:fill="auto"/>
          </w:tcPr>
          <w:p w14:paraId="2849D61F" w14:textId="5C778B56"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3A82B1E" w14:textId="71293F9A" w:rsidR="00EE1497" w:rsidRDefault="00EE1497" w:rsidP="00EE1497">
            <w:pPr>
              <w:rPr>
                <w:lang w:eastAsia="sv-SE"/>
              </w:rPr>
            </w:pPr>
            <w:r>
              <w:rPr>
                <w:rFonts w:hint="eastAsia"/>
              </w:rPr>
              <w:t>A</w:t>
            </w:r>
            <w:r>
              <w:t>gree, but see comments</w:t>
            </w:r>
          </w:p>
        </w:tc>
        <w:tc>
          <w:tcPr>
            <w:tcW w:w="6210" w:type="dxa"/>
            <w:shd w:val="clear" w:color="auto" w:fill="auto"/>
          </w:tcPr>
          <w:p w14:paraId="558AFF28" w14:textId="5679DD39" w:rsidR="00EE1497" w:rsidRDefault="00EE1497" w:rsidP="00EE1497">
            <w:pPr>
              <w:rPr>
                <w:lang w:eastAsia="sv-SE"/>
              </w:rPr>
            </w:pPr>
            <w:r>
              <w:t>Slot has been agreed as the granularity of the reported TA, but the exact duration of slot has not been decided by RAN1, so the size of TA report is still FFS. If this TA report is too large to be transmitted via msg3, this</w:t>
            </w:r>
            <w:r w:rsidRPr="00C40BC1">
              <w:t xml:space="preserve"> procedure captured in the MAC running CR shall be revised</w:t>
            </w:r>
          </w:p>
        </w:tc>
      </w:tr>
      <w:tr w:rsidR="00285B66" w14:paraId="7BF3FAB6" w14:textId="77777777" w:rsidTr="00D339F4">
        <w:tc>
          <w:tcPr>
            <w:tcW w:w="1496" w:type="dxa"/>
            <w:shd w:val="clear" w:color="auto" w:fill="auto"/>
          </w:tcPr>
          <w:p w14:paraId="45158C72" w14:textId="02F87F04" w:rsidR="00285B66" w:rsidRPr="0040498B" w:rsidRDefault="00285B66" w:rsidP="00285B66">
            <w:pPr>
              <w:rPr>
                <w:rFonts w:eastAsia="DengXian"/>
              </w:rPr>
            </w:pPr>
            <w:r>
              <w:rPr>
                <w:lang w:eastAsia="sv-SE"/>
              </w:rPr>
              <w:t>MediaTek</w:t>
            </w:r>
          </w:p>
        </w:tc>
        <w:tc>
          <w:tcPr>
            <w:tcW w:w="2009" w:type="dxa"/>
            <w:shd w:val="clear" w:color="auto" w:fill="auto"/>
          </w:tcPr>
          <w:p w14:paraId="66B9BE5D" w14:textId="122D6A8A" w:rsidR="00285B66" w:rsidRDefault="00285B66" w:rsidP="00285B66">
            <w:pPr>
              <w:rPr>
                <w:lang w:eastAsia="sv-SE"/>
              </w:rPr>
            </w:pPr>
            <w:r>
              <w:rPr>
                <w:lang w:eastAsia="sv-SE"/>
              </w:rPr>
              <w:t>Agree</w:t>
            </w:r>
          </w:p>
        </w:tc>
        <w:tc>
          <w:tcPr>
            <w:tcW w:w="6210" w:type="dxa"/>
            <w:shd w:val="clear" w:color="auto" w:fill="auto"/>
          </w:tcPr>
          <w:p w14:paraId="7EC8E487" w14:textId="77777777" w:rsidR="00285B66" w:rsidRDefault="00285B66" w:rsidP="00285B66">
            <w:pPr>
              <w:rPr>
                <w:lang w:eastAsia="sv-SE"/>
              </w:rPr>
            </w:pPr>
          </w:p>
        </w:tc>
      </w:tr>
      <w:tr w:rsidR="000F0FEA" w14:paraId="4D83511F" w14:textId="77777777" w:rsidTr="00D339F4">
        <w:tc>
          <w:tcPr>
            <w:tcW w:w="1496" w:type="dxa"/>
            <w:shd w:val="clear" w:color="auto" w:fill="auto"/>
          </w:tcPr>
          <w:p w14:paraId="59E61911" w14:textId="0590620E" w:rsidR="000F0FEA" w:rsidRPr="0040498B" w:rsidRDefault="000F0FEA" w:rsidP="000F0FEA">
            <w:pPr>
              <w:rPr>
                <w:rFonts w:eastAsia="DengXian"/>
              </w:rPr>
            </w:pPr>
            <w:r>
              <w:rPr>
                <w:rFonts w:eastAsia="DengXian"/>
              </w:rPr>
              <w:t>Intel</w:t>
            </w:r>
          </w:p>
        </w:tc>
        <w:tc>
          <w:tcPr>
            <w:tcW w:w="2009" w:type="dxa"/>
            <w:shd w:val="clear" w:color="auto" w:fill="auto"/>
          </w:tcPr>
          <w:p w14:paraId="6B5C923E" w14:textId="0F0E757A" w:rsidR="000F0FEA" w:rsidRDefault="000F0FEA" w:rsidP="000F0FEA">
            <w:pPr>
              <w:rPr>
                <w:lang w:eastAsia="sv-SE"/>
              </w:rPr>
            </w:pPr>
            <w:r>
              <w:rPr>
                <w:lang w:eastAsia="sv-SE"/>
              </w:rPr>
              <w:t>agree</w:t>
            </w:r>
          </w:p>
        </w:tc>
        <w:tc>
          <w:tcPr>
            <w:tcW w:w="6210" w:type="dxa"/>
            <w:shd w:val="clear" w:color="auto" w:fill="auto"/>
          </w:tcPr>
          <w:p w14:paraId="59633208" w14:textId="38BD7A40" w:rsidR="000F0FEA" w:rsidRDefault="000F0FEA" w:rsidP="000F0FEA">
            <w:pPr>
              <w:rPr>
                <w:lang w:eastAsia="sv-SE"/>
              </w:rPr>
            </w:pPr>
            <w:r>
              <w:rPr>
                <w:lang w:eastAsia="sv-SE"/>
              </w:rPr>
              <w:t>Legacy LCP mechanism can be applied to determine if MSG3 or MSG5 is used.</w:t>
            </w:r>
          </w:p>
        </w:tc>
      </w:tr>
      <w:tr w:rsidR="001939D9" w14:paraId="709898BF" w14:textId="77777777" w:rsidTr="00D339F4">
        <w:tc>
          <w:tcPr>
            <w:tcW w:w="1496" w:type="dxa"/>
            <w:shd w:val="clear" w:color="auto" w:fill="auto"/>
          </w:tcPr>
          <w:p w14:paraId="588F9F95" w14:textId="70ADAA27" w:rsidR="001939D9" w:rsidRDefault="001939D9" w:rsidP="001939D9">
            <w:pPr>
              <w:rPr>
                <w:rFonts w:eastAsia="DengXian"/>
              </w:rPr>
            </w:pPr>
            <w:r>
              <w:rPr>
                <w:lang w:eastAsia="sv-SE"/>
              </w:rPr>
              <w:t>Sony</w:t>
            </w:r>
          </w:p>
        </w:tc>
        <w:tc>
          <w:tcPr>
            <w:tcW w:w="2009" w:type="dxa"/>
            <w:shd w:val="clear" w:color="auto" w:fill="auto"/>
          </w:tcPr>
          <w:p w14:paraId="18E9F2EB" w14:textId="516595E0" w:rsidR="001939D9" w:rsidRDefault="001939D9" w:rsidP="001939D9">
            <w:pPr>
              <w:rPr>
                <w:lang w:eastAsia="sv-SE"/>
              </w:rPr>
            </w:pPr>
            <w:r>
              <w:rPr>
                <w:lang w:eastAsia="sv-SE"/>
              </w:rPr>
              <w:t>Agree</w:t>
            </w:r>
          </w:p>
        </w:tc>
        <w:tc>
          <w:tcPr>
            <w:tcW w:w="6210" w:type="dxa"/>
            <w:shd w:val="clear" w:color="auto" w:fill="auto"/>
          </w:tcPr>
          <w:p w14:paraId="6218E867" w14:textId="41338805" w:rsidR="001939D9" w:rsidRDefault="001939D9" w:rsidP="001939D9">
            <w:pPr>
              <w:rPr>
                <w:lang w:eastAsia="sv-SE"/>
              </w:rPr>
            </w:pPr>
            <w:r>
              <w:rPr>
                <w:lang w:eastAsia="sv-SE"/>
              </w:rPr>
              <w:t>Msg3/</w:t>
            </w:r>
            <w:proofErr w:type="spellStart"/>
            <w:r>
              <w:rPr>
                <w:lang w:eastAsia="sv-SE"/>
              </w:rPr>
              <w:t>MsgA</w:t>
            </w:r>
            <w:proofErr w:type="spellEnd"/>
            <w:r>
              <w:rPr>
                <w:lang w:eastAsia="sv-SE"/>
              </w:rPr>
              <w:t xml:space="preserve"> provide TA report earliest.</w:t>
            </w:r>
          </w:p>
        </w:tc>
      </w:tr>
      <w:tr w:rsidR="003823DB" w14:paraId="7AC5D7B5" w14:textId="77777777" w:rsidTr="00D339F4">
        <w:tc>
          <w:tcPr>
            <w:tcW w:w="1496" w:type="dxa"/>
            <w:shd w:val="clear" w:color="auto" w:fill="auto"/>
          </w:tcPr>
          <w:p w14:paraId="6D892993" w14:textId="71CDC5E9" w:rsidR="003823DB" w:rsidRDefault="003823DB" w:rsidP="001939D9">
            <w:pPr>
              <w:rPr>
                <w:lang w:eastAsia="sv-SE"/>
              </w:rPr>
            </w:pPr>
            <w:proofErr w:type="spellStart"/>
            <w:r>
              <w:rPr>
                <w:lang w:eastAsia="sv-SE"/>
              </w:rPr>
              <w:t>InterDigital</w:t>
            </w:r>
            <w:proofErr w:type="spellEnd"/>
          </w:p>
        </w:tc>
        <w:tc>
          <w:tcPr>
            <w:tcW w:w="2009" w:type="dxa"/>
            <w:shd w:val="clear" w:color="auto" w:fill="auto"/>
          </w:tcPr>
          <w:p w14:paraId="420CE44A" w14:textId="328C98A0" w:rsidR="003823DB" w:rsidRDefault="00E474E0" w:rsidP="001939D9">
            <w:pPr>
              <w:rPr>
                <w:lang w:eastAsia="sv-SE"/>
              </w:rPr>
            </w:pPr>
            <w:r>
              <w:rPr>
                <w:lang w:eastAsia="sv-SE"/>
              </w:rPr>
              <w:t>Agree</w:t>
            </w:r>
          </w:p>
        </w:tc>
        <w:tc>
          <w:tcPr>
            <w:tcW w:w="6210" w:type="dxa"/>
            <w:shd w:val="clear" w:color="auto" w:fill="auto"/>
          </w:tcPr>
          <w:p w14:paraId="36F0DEA0" w14:textId="45BDCA06" w:rsidR="003823DB" w:rsidRDefault="00914025" w:rsidP="001939D9">
            <w:pPr>
              <w:rPr>
                <w:lang w:eastAsia="sv-SE"/>
              </w:rPr>
            </w:pPr>
            <w:r>
              <w:rPr>
                <w:lang w:eastAsia="sv-SE"/>
              </w:rPr>
              <w:t>The network will be able to control whether TA report goes in Msg3 vs Msg5 via size of the UL grant</w:t>
            </w:r>
            <w:r w:rsidR="008E6D9F">
              <w:rPr>
                <w:lang w:eastAsia="sv-SE"/>
              </w:rPr>
              <w:t xml:space="preserve"> and no further specification text is needed</w:t>
            </w:r>
            <w:r>
              <w:rPr>
                <w:lang w:eastAsia="sv-SE"/>
              </w:rPr>
              <w:t xml:space="preserve">. </w:t>
            </w:r>
          </w:p>
          <w:p w14:paraId="039EB657" w14:textId="4BEEA3B3" w:rsidR="00914025" w:rsidRDefault="00914025" w:rsidP="001939D9">
            <w:pPr>
              <w:rPr>
                <w:lang w:eastAsia="sv-SE"/>
              </w:rPr>
            </w:pPr>
            <w:r>
              <w:rPr>
                <w:lang w:eastAsia="sv-SE"/>
              </w:rPr>
              <w:t xml:space="preserve">Regarding </w:t>
            </w:r>
            <w:r w:rsidR="008E6D9F">
              <w:rPr>
                <w:lang w:eastAsia="sv-SE"/>
              </w:rPr>
              <w:t>concerns</w:t>
            </w:r>
            <w:r>
              <w:rPr>
                <w:lang w:eastAsia="sv-SE"/>
              </w:rPr>
              <w:t xml:space="preserve"> on </w:t>
            </w:r>
            <w:r w:rsidR="008E6D9F">
              <w:rPr>
                <w:lang w:eastAsia="sv-SE"/>
              </w:rPr>
              <w:t>impact to UL</w:t>
            </w:r>
            <w:r>
              <w:rPr>
                <w:lang w:eastAsia="sv-SE"/>
              </w:rPr>
              <w:t xml:space="preserve"> coverage, based on in </w:t>
            </w:r>
            <w:r w:rsidR="007A5F6F">
              <w:rPr>
                <w:lang w:eastAsia="sv-SE"/>
              </w:rPr>
              <w:t xml:space="preserve">Rel-18 scoping discussions this is one of the main objectives for </w:t>
            </w:r>
            <w:r w:rsidR="008E6D9F">
              <w:rPr>
                <w:lang w:eastAsia="sv-SE"/>
              </w:rPr>
              <w:t xml:space="preserve">future </w:t>
            </w:r>
            <w:r w:rsidR="007A5F6F">
              <w:rPr>
                <w:lang w:eastAsia="sv-SE"/>
              </w:rPr>
              <w:t xml:space="preserve">study. We suggest the current text </w:t>
            </w:r>
            <w:r w:rsidR="008E6D9F">
              <w:rPr>
                <w:lang w:eastAsia="sv-SE"/>
              </w:rPr>
              <w:t>is</w:t>
            </w:r>
            <w:r w:rsidR="007A5F6F">
              <w:rPr>
                <w:lang w:eastAsia="sv-SE"/>
              </w:rPr>
              <w:t xml:space="preserve"> sufficient and any </w:t>
            </w:r>
            <w:r w:rsidR="008E6D9F">
              <w:rPr>
                <w:lang w:eastAsia="sv-SE"/>
              </w:rPr>
              <w:t xml:space="preserve">potential </w:t>
            </w:r>
            <w:r w:rsidR="007A5F6F">
              <w:rPr>
                <w:lang w:eastAsia="sv-SE"/>
              </w:rPr>
              <w:t>coverage issues be addressed in Rel-18.</w:t>
            </w:r>
          </w:p>
        </w:tc>
      </w:tr>
      <w:tr w:rsidR="00843C9A" w14:paraId="5EBB69D2" w14:textId="77777777" w:rsidTr="00D339F4">
        <w:tc>
          <w:tcPr>
            <w:tcW w:w="1496" w:type="dxa"/>
            <w:shd w:val="clear" w:color="auto" w:fill="auto"/>
          </w:tcPr>
          <w:p w14:paraId="543E5692" w14:textId="63C09F4C" w:rsidR="00843C9A" w:rsidRDefault="00843C9A" w:rsidP="00843C9A">
            <w:pPr>
              <w:rPr>
                <w:lang w:eastAsia="sv-SE"/>
              </w:rPr>
            </w:pPr>
            <w:r>
              <w:rPr>
                <w:lang w:eastAsia="sv-SE"/>
              </w:rPr>
              <w:t>Qualcomm</w:t>
            </w:r>
          </w:p>
        </w:tc>
        <w:tc>
          <w:tcPr>
            <w:tcW w:w="2009" w:type="dxa"/>
            <w:shd w:val="clear" w:color="auto" w:fill="auto"/>
          </w:tcPr>
          <w:p w14:paraId="768C0B3C" w14:textId="6FAC1174" w:rsidR="00843C9A" w:rsidRDefault="00843C9A" w:rsidP="00843C9A">
            <w:pPr>
              <w:rPr>
                <w:lang w:eastAsia="sv-SE"/>
              </w:rPr>
            </w:pPr>
            <w:r>
              <w:rPr>
                <w:lang w:eastAsia="sv-SE"/>
              </w:rPr>
              <w:t>Agree</w:t>
            </w:r>
          </w:p>
        </w:tc>
        <w:tc>
          <w:tcPr>
            <w:tcW w:w="6210" w:type="dxa"/>
            <w:shd w:val="clear" w:color="auto" w:fill="auto"/>
          </w:tcPr>
          <w:p w14:paraId="7597E1B9" w14:textId="37269018" w:rsidR="00843C9A" w:rsidRDefault="00843C9A" w:rsidP="00843C9A">
            <w:pPr>
              <w:rPr>
                <w:lang w:eastAsia="sv-SE"/>
              </w:rPr>
            </w:pPr>
            <w:r>
              <w:rPr>
                <w:lang w:eastAsia="sv-SE"/>
              </w:rPr>
              <w:t>The MAC CE priority should decide whether it can report it in Msg3 or Msg5.</w:t>
            </w:r>
          </w:p>
        </w:tc>
      </w:tr>
    </w:tbl>
    <w:p w14:paraId="17AAABD5" w14:textId="77777777" w:rsidR="00BC2E39" w:rsidRPr="00155396" w:rsidRDefault="00BC2E39" w:rsidP="00BC2E39">
      <w:pPr>
        <w:rPr>
          <w:rFonts w:cs="Arial"/>
          <w:b/>
          <w:color w:val="000000"/>
        </w:rPr>
      </w:pPr>
    </w:p>
    <w:p w14:paraId="098ED77C" w14:textId="77777777" w:rsidR="00BC2E39" w:rsidRPr="00A14DB2" w:rsidRDefault="00BC2E39" w:rsidP="00BC2E39">
      <w:pPr>
        <w:pStyle w:val="Doc-text2"/>
        <w:ind w:left="0" w:firstLine="0"/>
        <w:rPr>
          <w:rFonts w:eastAsia="DengXian"/>
          <w:b/>
          <w:u w:val="single"/>
          <w:lang w:val="fr-FR"/>
        </w:rPr>
      </w:pPr>
      <w:r w:rsidRPr="00A14DB2">
        <w:rPr>
          <w:rFonts w:eastAsia="DengXian"/>
          <w:b/>
          <w:u w:val="single"/>
          <w:lang w:val="fr-FR"/>
        </w:rPr>
        <w:t xml:space="preserve">[Rapporteur </w:t>
      </w:r>
      <w:proofErr w:type="spellStart"/>
      <w:r w:rsidRPr="00A14DB2">
        <w:rPr>
          <w:rFonts w:eastAsia="DengXian"/>
          <w:b/>
          <w:u w:val="single"/>
          <w:lang w:val="fr-FR"/>
        </w:rPr>
        <w:t>summary</w:t>
      </w:r>
      <w:proofErr w:type="spellEnd"/>
      <w:proofErr w:type="gramStart"/>
      <w:r w:rsidRPr="00A14DB2">
        <w:rPr>
          <w:rFonts w:eastAsia="DengXian"/>
          <w:b/>
          <w:u w:val="single"/>
          <w:lang w:val="fr-FR"/>
        </w:rPr>
        <w:t>]:</w:t>
      </w:r>
      <w:proofErr w:type="gramEnd"/>
    </w:p>
    <w:p w14:paraId="47ED6000" w14:textId="77777777" w:rsidR="00BC2E39" w:rsidRPr="00A14DB2" w:rsidRDefault="00BC2E39" w:rsidP="00BC2E39">
      <w:pPr>
        <w:rPr>
          <w:lang w:val="fr-FR"/>
        </w:rPr>
      </w:pPr>
      <w:r w:rsidRPr="00A14DB2">
        <w:rPr>
          <w:rFonts w:hint="eastAsia"/>
          <w:highlight w:val="yellow"/>
          <w:lang w:val="fr-FR"/>
        </w:rPr>
        <w:t>T</w:t>
      </w:r>
      <w:r w:rsidRPr="00A14DB2">
        <w:rPr>
          <w:highlight w:val="yellow"/>
          <w:lang w:val="fr-FR"/>
        </w:rPr>
        <w:t>BA…</w:t>
      </w:r>
    </w:p>
    <w:p w14:paraId="7888C36D" w14:textId="77777777" w:rsidR="00BC2E39" w:rsidRPr="00A14DB2" w:rsidRDefault="00BC2E39" w:rsidP="00BC2E39">
      <w:pPr>
        <w:rPr>
          <w:lang w:val="fr-FR" w:eastAsia="en-GB"/>
        </w:rPr>
      </w:pPr>
    </w:p>
    <w:p w14:paraId="158AA117" w14:textId="0584831A" w:rsidR="00491EC7" w:rsidRPr="00A14DB2" w:rsidRDefault="00491EC7" w:rsidP="00491EC7">
      <w:pPr>
        <w:rPr>
          <w:rFonts w:cs="Arial"/>
          <w:lang w:val="fr-FR"/>
        </w:rPr>
      </w:pPr>
    </w:p>
    <w:p w14:paraId="47A63D8F" w14:textId="014917A2" w:rsidR="00BC2E39" w:rsidRPr="00A14DB2" w:rsidRDefault="00BC2E39" w:rsidP="00491EC7">
      <w:pPr>
        <w:rPr>
          <w:rFonts w:cs="Arial"/>
          <w:b/>
          <w:u w:val="single"/>
          <w:lang w:val="fr-FR"/>
        </w:rPr>
      </w:pPr>
      <w:r w:rsidRPr="00A14DB2">
        <w:rPr>
          <w:rFonts w:cs="Arial"/>
          <w:b/>
          <w:u w:val="single"/>
          <w:lang w:val="fr-FR"/>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proofErr w:type="gramStart"/>
      <w:r w:rsidR="004124E3" w:rsidRPr="004124E3">
        <w:rPr>
          <w:b w:val="0"/>
          <w:bCs w:val="0"/>
        </w:rPr>
        <w:t>eLCID</w:t>
      </w:r>
      <w:proofErr w:type="spellEnd"/>
      <w:r w:rsidR="004124E3" w:rsidRPr="004124E3">
        <w:rPr>
          <w:b w:val="0"/>
          <w:bCs w:val="0"/>
        </w:rPr>
        <w:t>(</w:t>
      </w:r>
      <w:proofErr w:type="gram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TableGrid"/>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lastRenderedPageBreak/>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lastRenderedPageBreak/>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codepoints, that is not one of the reserved </w:t>
            </w:r>
            <w:proofErr w:type="spellStart"/>
            <w:r w:rsidRPr="00BC2E39">
              <w:rPr>
                <w:rFonts w:cs="Arial"/>
                <w:lang w:val="en-US"/>
              </w:rPr>
              <w:t>eLCID</w:t>
            </w:r>
            <w:proofErr w:type="spellEnd"/>
            <w:r w:rsidRPr="00BC2E39">
              <w:rPr>
                <w:rFonts w:cs="Arial"/>
                <w:lang w:val="en-US"/>
              </w:rPr>
              <w:t xml:space="preserve">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1"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DengXian"/>
              </w:rPr>
            </w:pPr>
            <w:r>
              <w:rPr>
                <w:rFonts w:eastAsia="DengXian"/>
              </w:rPr>
              <w:t>OPPO</w:t>
            </w:r>
          </w:p>
        </w:tc>
        <w:tc>
          <w:tcPr>
            <w:tcW w:w="2009" w:type="dxa"/>
            <w:shd w:val="clear" w:color="auto" w:fill="auto"/>
          </w:tcPr>
          <w:p w14:paraId="3B3F395D" w14:textId="1A784AAB" w:rsidR="00310965" w:rsidRPr="0040498B" w:rsidRDefault="00310965" w:rsidP="00310965">
            <w:pPr>
              <w:rPr>
                <w:rFonts w:eastAsia="DengXian"/>
              </w:rPr>
            </w:pPr>
            <w:r>
              <w:rPr>
                <w:rFonts w:eastAsia="DengXian"/>
              </w:rPr>
              <w:t>Partially a</w:t>
            </w:r>
            <w:r>
              <w:rPr>
                <w:rFonts w:eastAsia="DengXian" w:hint="eastAsia"/>
              </w:rPr>
              <w:t>gree</w:t>
            </w:r>
          </w:p>
        </w:tc>
        <w:tc>
          <w:tcPr>
            <w:tcW w:w="6210" w:type="dxa"/>
            <w:shd w:val="clear" w:color="auto" w:fill="auto"/>
          </w:tcPr>
          <w:p w14:paraId="13D54C3A" w14:textId="77777777" w:rsidR="00310965" w:rsidRDefault="00310965" w:rsidP="00310965">
            <w:pPr>
              <w:rPr>
                <w:rFonts w:eastAsia="DengXian"/>
              </w:rPr>
            </w:pPr>
            <w:r>
              <w:rPr>
                <w:rFonts w:eastAsia="DengXian"/>
              </w:rPr>
              <w:t xml:space="preserve">We are ok to use the reserved LCID. </w:t>
            </w:r>
          </w:p>
          <w:p w14:paraId="038875DD" w14:textId="78DA1932" w:rsidR="00310965" w:rsidRPr="0040498B" w:rsidRDefault="00310965" w:rsidP="00310965">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2" w:name="OLE_LINK12"/>
            <w:r>
              <w:rPr>
                <w:rFonts w:hint="eastAsia"/>
              </w:rPr>
              <w:t>Huawei,</w:t>
            </w:r>
            <w:r>
              <w:t xml:space="preserve"> </w:t>
            </w:r>
            <w:proofErr w:type="spellStart"/>
            <w:r>
              <w:t>HiSilicon</w:t>
            </w:r>
            <w:bookmarkEnd w:id="32"/>
            <w:proofErr w:type="spellEnd"/>
          </w:p>
        </w:tc>
        <w:tc>
          <w:tcPr>
            <w:tcW w:w="2009" w:type="dxa"/>
            <w:shd w:val="clear" w:color="auto" w:fill="auto"/>
          </w:tcPr>
          <w:p w14:paraId="0C2B946B" w14:textId="33F50698" w:rsidR="008755DD" w:rsidRDefault="008755DD" w:rsidP="008755DD">
            <w:pPr>
              <w:rPr>
                <w:rFonts w:eastAsia="DengXian"/>
              </w:rPr>
            </w:pPr>
            <w:r>
              <w:rPr>
                <w:rFonts w:eastAsia="DengXian"/>
              </w:rPr>
              <w:t>Partially a</w:t>
            </w:r>
            <w:r>
              <w:rPr>
                <w:rFonts w:eastAsia="DengXian"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DengXian"/>
              </w:rPr>
              <w:t>Partially a</w:t>
            </w:r>
            <w:r>
              <w:rPr>
                <w:rFonts w:eastAsia="DengXian"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xml:space="preserve">, </w:t>
            </w:r>
            <w:proofErr w:type="gramStart"/>
            <w:r>
              <w:rPr>
                <w:lang w:eastAsia="sv-SE"/>
              </w:rPr>
              <w:t>than</w:t>
            </w:r>
            <w:proofErr w:type="gramEnd"/>
            <w:r>
              <w:rPr>
                <w:lang w:eastAsia="sv-SE"/>
              </w:rPr>
              <w:t xml:space="preserve"> the value range for TA report is 541.46*16= 8664 = 14 bits for full TA or 270.73*16=4332=13bits for service link delay. </w:t>
            </w:r>
            <w:proofErr w:type="gramStart"/>
            <w:r>
              <w:rPr>
                <w:lang w:eastAsia="sv-SE"/>
              </w:rPr>
              <w:t>So</w:t>
            </w:r>
            <w:proofErr w:type="gramEnd"/>
            <w:r>
              <w:rPr>
                <w:lang w:eastAsia="sv-SE"/>
              </w:rPr>
              <w:t xml:space="preserve">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 xml:space="preserve">egarding the size of TA report, as we analysed in Q1, for option 4, it will only consume at most 8 bits. </w:t>
            </w:r>
            <w:proofErr w:type="gramStart"/>
            <w:r>
              <w:t>So</w:t>
            </w:r>
            <w:proofErr w:type="gramEnd"/>
            <w:r>
              <w:t xml:space="preserve"> 1 byte is enough.</w:t>
            </w:r>
          </w:p>
        </w:tc>
      </w:tr>
      <w:tr w:rsidR="00A74C37" w14:paraId="2CA11CB4" w14:textId="77777777" w:rsidTr="000C15DD">
        <w:tc>
          <w:tcPr>
            <w:tcW w:w="1496" w:type="dxa"/>
            <w:shd w:val="clear" w:color="auto" w:fill="auto"/>
          </w:tcPr>
          <w:p w14:paraId="735CE3E4" w14:textId="77777777" w:rsidR="00A74C37" w:rsidRDefault="00A74C37" w:rsidP="000C15DD">
            <w:r>
              <w:rPr>
                <w:rFonts w:hint="eastAsia"/>
              </w:rPr>
              <w:t>v</w:t>
            </w:r>
            <w:r>
              <w:t>ivo</w:t>
            </w:r>
          </w:p>
        </w:tc>
        <w:tc>
          <w:tcPr>
            <w:tcW w:w="2009" w:type="dxa"/>
            <w:shd w:val="clear" w:color="auto" w:fill="auto"/>
          </w:tcPr>
          <w:p w14:paraId="4D9F8F26" w14:textId="77777777" w:rsidR="00A74C37" w:rsidRDefault="00A74C37" w:rsidP="000C15DD">
            <w:pPr>
              <w:rPr>
                <w:lang w:eastAsia="sv-SE"/>
              </w:rPr>
            </w:pPr>
            <w:r>
              <w:rPr>
                <w:rFonts w:eastAsia="DengXian"/>
              </w:rPr>
              <w:t>Partially a</w:t>
            </w:r>
            <w:r>
              <w:rPr>
                <w:rFonts w:eastAsia="DengXian"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one byte is not enough if full TA is reported to NW. Agree that this issue should be postponed. </w:t>
            </w:r>
          </w:p>
        </w:tc>
      </w:tr>
      <w:tr w:rsidR="00A57781" w14:paraId="16060BE1" w14:textId="77777777" w:rsidTr="00802337">
        <w:tc>
          <w:tcPr>
            <w:tcW w:w="1496" w:type="dxa"/>
            <w:shd w:val="clear" w:color="auto" w:fill="auto"/>
          </w:tcPr>
          <w:p w14:paraId="257C40C2" w14:textId="1E3515A9" w:rsidR="00A57781" w:rsidRDefault="00A57781" w:rsidP="00A57781">
            <w:pPr>
              <w:rPr>
                <w:lang w:eastAsia="sv-SE"/>
              </w:rPr>
            </w:pPr>
            <w:r>
              <w:rPr>
                <w:rFonts w:eastAsia="Malgun Gothic" w:hint="eastAsia"/>
                <w:lang w:eastAsia="ko-KR"/>
              </w:rPr>
              <w:t>LG</w:t>
            </w:r>
          </w:p>
        </w:tc>
        <w:tc>
          <w:tcPr>
            <w:tcW w:w="2009" w:type="dxa"/>
            <w:shd w:val="clear" w:color="auto" w:fill="auto"/>
          </w:tcPr>
          <w:p w14:paraId="2ACD2AAB" w14:textId="758CAA31" w:rsidR="00A57781" w:rsidRDefault="00A57781" w:rsidP="00A57781">
            <w:pPr>
              <w:rPr>
                <w:lang w:eastAsia="sv-SE"/>
              </w:rPr>
            </w:pPr>
            <w:r>
              <w:rPr>
                <w:rFonts w:eastAsia="DengXian"/>
              </w:rPr>
              <w:t>Disagree</w:t>
            </w:r>
          </w:p>
        </w:tc>
        <w:tc>
          <w:tcPr>
            <w:tcW w:w="6210" w:type="dxa"/>
            <w:shd w:val="clear" w:color="auto" w:fill="auto"/>
          </w:tcPr>
          <w:p w14:paraId="306A03AD" w14:textId="77777777" w:rsidR="00A57781" w:rsidRDefault="00A57781" w:rsidP="00A5778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sidRPr="005841AE">
              <w:rPr>
                <w:rFonts w:eastAsia="Malgun Gothic"/>
                <w:lang w:eastAsia="ko-KR"/>
              </w:rPr>
              <w:t>eLCID</w:t>
            </w:r>
            <w:proofErr w:type="spellEnd"/>
            <w:r w:rsidRPr="005841AE">
              <w:rPr>
                <w:rFonts w:eastAsia="Malgun Gothic"/>
                <w:lang w:eastAsia="ko-KR"/>
              </w:rPr>
              <w:t xml:space="preserve"> </w:t>
            </w:r>
            <w:r>
              <w:rPr>
                <w:rFonts w:eastAsia="Malgun Gothic"/>
                <w:lang w:eastAsia="ko-KR"/>
              </w:rPr>
              <w:t>should be used.</w:t>
            </w:r>
          </w:p>
          <w:p w14:paraId="1BEAB3F2" w14:textId="6E1BD0A6" w:rsidR="00A57781" w:rsidRDefault="00A57781" w:rsidP="00A57781">
            <w:pPr>
              <w:rPr>
                <w:lang w:eastAsia="sv-SE"/>
              </w:rPr>
            </w:pPr>
            <w:r>
              <w:rPr>
                <w:rFonts w:eastAsia="Malgun Gothic"/>
                <w:lang w:eastAsia="ko-KR"/>
              </w:rPr>
              <w:t xml:space="preserve">Same view with OPPO for the size of TA report MAC CE. </w:t>
            </w:r>
          </w:p>
        </w:tc>
      </w:tr>
      <w:tr w:rsidR="005410DD" w14:paraId="0C2AB43A" w14:textId="77777777" w:rsidTr="00802337">
        <w:tc>
          <w:tcPr>
            <w:tcW w:w="1496" w:type="dxa"/>
            <w:shd w:val="clear" w:color="auto" w:fill="auto"/>
          </w:tcPr>
          <w:p w14:paraId="01027CBA" w14:textId="40DC1F21" w:rsidR="005410DD" w:rsidRPr="0040498B" w:rsidRDefault="005410DD" w:rsidP="005410DD">
            <w:pPr>
              <w:rPr>
                <w:rFonts w:eastAsia="DengXian"/>
              </w:rPr>
            </w:pPr>
            <w:r>
              <w:rPr>
                <w:lang w:eastAsia="sv-SE"/>
              </w:rPr>
              <w:t>Nokia</w:t>
            </w:r>
          </w:p>
        </w:tc>
        <w:tc>
          <w:tcPr>
            <w:tcW w:w="2009" w:type="dxa"/>
            <w:shd w:val="clear" w:color="auto" w:fill="auto"/>
          </w:tcPr>
          <w:p w14:paraId="577791B5" w14:textId="57A317F8" w:rsidR="005410DD" w:rsidRDefault="005410DD" w:rsidP="005410DD">
            <w:pPr>
              <w:rPr>
                <w:lang w:eastAsia="sv-SE"/>
              </w:rPr>
            </w:pPr>
            <w:r>
              <w:rPr>
                <w:lang w:eastAsia="sv-SE"/>
              </w:rPr>
              <w:t>Partially Agree</w:t>
            </w:r>
          </w:p>
        </w:tc>
        <w:tc>
          <w:tcPr>
            <w:tcW w:w="6210" w:type="dxa"/>
            <w:shd w:val="clear" w:color="auto" w:fill="auto"/>
          </w:tcPr>
          <w:p w14:paraId="211DB80E" w14:textId="26DB5CE9" w:rsidR="005410DD" w:rsidRDefault="005410DD" w:rsidP="005410DD">
            <w:pPr>
              <w:rPr>
                <w:lang w:eastAsia="sv-SE"/>
              </w:rPr>
            </w:pPr>
            <w:r>
              <w:rPr>
                <w:lang w:eastAsia="sv-SE"/>
              </w:rPr>
              <w:t>Agree with OPPO.</w:t>
            </w:r>
          </w:p>
        </w:tc>
      </w:tr>
      <w:tr w:rsidR="00EE1497" w14:paraId="7AAA6C74" w14:textId="77777777" w:rsidTr="00802337">
        <w:tc>
          <w:tcPr>
            <w:tcW w:w="1496" w:type="dxa"/>
            <w:shd w:val="clear" w:color="auto" w:fill="auto"/>
          </w:tcPr>
          <w:p w14:paraId="5D50BEF4" w14:textId="4C8DE117"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7DBA8515" w14:textId="7A010E5C" w:rsidR="00EE1497" w:rsidRDefault="00EE1497" w:rsidP="00EE1497">
            <w:pPr>
              <w:rPr>
                <w:lang w:eastAsia="sv-SE"/>
              </w:rPr>
            </w:pPr>
            <w:r>
              <w:rPr>
                <w:lang w:eastAsia="sv-SE"/>
              </w:rPr>
              <w:t>Partially agree</w:t>
            </w:r>
          </w:p>
        </w:tc>
        <w:tc>
          <w:tcPr>
            <w:tcW w:w="6210" w:type="dxa"/>
            <w:shd w:val="clear" w:color="auto" w:fill="auto"/>
          </w:tcPr>
          <w:p w14:paraId="77906CCA" w14:textId="1590EBEA" w:rsidR="00EE1497" w:rsidRDefault="00EE1497" w:rsidP="00EE1497">
            <w:pPr>
              <w:rPr>
                <w:lang w:eastAsia="sv-SE"/>
              </w:rPr>
            </w:pPr>
            <w:r>
              <w:rPr>
                <w:rFonts w:hint="eastAsia"/>
              </w:rPr>
              <w:t>I</w:t>
            </w:r>
            <w:r>
              <w:t>f size of TA report is not a limitation, reserved LCID is OK.</w:t>
            </w:r>
          </w:p>
        </w:tc>
      </w:tr>
      <w:tr w:rsidR="00285B66" w14:paraId="11D3D012" w14:textId="77777777" w:rsidTr="00802337">
        <w:tc>
          <w:tcPr>
            <w:tcW w:w="1496" w:type="dxa"/>
            <w:shd w:val="clear" w:color="auto" w:fill="auto"/>
          </w:tcPr>
          <w:p w14:paraId="770F8DB5" w14:textId="3C84E518" w:rsidR="00285B66" w:rsidRPr="0040498B" w:rsidRDefault="00285B66" w:rsidP="00285B66">
            <w:pPr>
              <w:rPr>
                <w:rFonts w:eastAsia="DengXian"/>
              </w:rPr>
            </w:pPr>
            <w:r>
              <w:rPr>
                <w:lang w:eastAsia="sv-SE"/>
              </w:rPr>
              <w:t>MediaTek</w:t>
            </w:r>
          </w:p>
        </w:tc>
        <w:tc>
          <w:tcPr>
            <w:tcW w:w="2009" w:type="dxa"/>
            <w:shd w:val="clear" w:color="auto" w:fill="auto"/>
          </w:tcPr>
          <w:p w14:paraId="2ABC446D" w14:textId="5155A009" w:rsidR="00285B66" w:rsidRDefault="00285B66" w:rsidP="00285B66">
            <w:pPr>
              <w:rPr>
                <w:lang w:eastAsia="sv-SE"/>
              </w:rPr>
            </w:pPr>
            <w:r>
              <w:rPr>
                <w:lang w:eastAsia="sv-SE"/>
              </w:rPr>
              <w:t>Partially agree</w:t>
            </w:r>
          </w:p>
        </w:tc>
        <w:tc>
          <w:tcPr>
            <w:tcW w:w="6210" w:type="dxa"/>
            <w:shd w:val="clear" w:color="auto" w:fill="auto"/>
          </w:tcPr>
          <w:p w14:paraId="1399E430" w14:textId="5CE95CB3" w:rsidR="00285B66" w:rsidRDefault="00285B66" w:rsidP="00285B66">
            <w:pPr>
              <w:rPr>
                <w:lang w:eastAsia="sv-SE"/>
              </w:rPr>
            </w:pPr>
            <w:r>
              <w:rPr>
                <w:lang w:eastAsia="sv-SE"/>
              </w:rPr>
              <w:t>Share same view as OPPO.</w:t>
            </w:r>
          </w:p>
        </w:tc>
      </w:tr>
      <w:tr w:rsidR="000F0FEA" w14:paraId="5FF860C1" w14:textId="77777777" w:rsidTr="00802337">
        <w:tc>
          <w:tcPr>
            <w:tcW w:w="1496" w:type="dxa"/>
            <w:shd w:val="clear" w:color="auto" w:fill="auto"/>
          </w:tcPr>
          <w:p w14:paraId="05E1F2B9" w14:textId="07267D95" w:rsidR="000F0FEA" w:rsidRPr="0040498B" w:rsidRDefault="000F0FEA" w:rsidP="000F0FEA">
            <w:pPr>
              <w:rPr>
                <w:rFonts w:eastAsia="DengXian"/>
              </w:rPr>
            </w:pPr>
            <w:r>
              <w:rPr>
                <w:rFonts w:eastAsia="DengXian"/>
              </w:rPr>
              <w:t>Intel</w:t>
            </w:r>
          </w:p>
        </w:tc>
        <w:tc>
          <w:tcPr>
            <w:tcW w:w="2009" w:type="dxa"/>
            <w:shd w:val="clear" w:color="auto" w:fill="auto"/>
          </w:tcPr>
          <w:p w14:paraId="48294ED1" w14:textId="6AAC6F67" w:rsidR="000F0FEA" w:rsidRDefault="000F0FEA" w:rsidP="000F0FEA">
            <w:pPr>
              <w:rPr>
                <w:lang w:eastAsia="sv-SE"/>
              </w:rPr>
            </w:pPr>
            <w:r>
              <w:rPr>
                <w:lang w:eastAsia="sv-SE"/>
              </w:rPr>
              <w:t>No</w:t>
            </w:r>
          </w:p>
        </w:tc>
        <w:tc>
          <w:tcPr>
            <w:tcW w:w="6210" w:type="dxa"/>
            <w:shd w:val="clear" w:color="auto" w:fill="auto"/>
          </w:tcPr>
          <w:p w14:paraId="73C176D3" w14:textId="743ABE0C" w:rsidR="000F0FEA" w:rsidRDefault="000F0FEA" w:rsidP="000F0FEA">
            <w:pPr>
              <w:rPr>
                <w:lang w:eastAsia="sv-SE"/>
              </w:rPr>
            </w:pPr>
            <w:r>
              <w:rPr>
                <w:lang w:eastAsia="sv-SE"/>
              </w:rPr>
              <w:t>We don’t have many reserved LCID now. Since TA reporting MAC CE is only for uplink scheduling optimization, it’s not very urgent.</w:t>
            </w:r>
          </w:p>
        </w:tc>
      </w:tr>
      <w:tr w:rsidR="001939D9" w14:paraId="3CB404AB" w14:textId="77777777" w:rsidTr="00802337">
        <w:tc>
          <w:tcPr>
            <w:tcW w:w="1496" w:type="dxa"/>
            <w:shd w:val="clear" w:color="auto" w:fill="auto"/>
          </w:tcPr>
          <w:p w14:paraId="22BA3329" w14:textId="3D36E30C" w:rsidR="001939D9" w:rsidRDefault="001939D9" w:rsidP="001939D9">
            <w:pPr>
              <w:rPr>
                <w:rFonts w:eastAsia="DengXian"/>
              </w:rPr>
            </w:pPr>
            <w:r>
              <w:rPr>
                <w:lang w:eastAsia="sv-SE"/>
              </w:rPr>
              <w:lastRenderedPageBreak/>
              <w:t>Sony</w:t>
            </w:r>
          </w:p>
        </w:tc>
        <w:tc>
          <w:tcPr>
            <w:tcW w:w="2009" w:type="dxa"/>
            <w:shd w:val="clear" w:color="auto" w:fill="auto"/>
          </w:tcPr>
          <w:p w14:paraId="5C495E8B" w14:textId="7DB10764" w:rsidR="001939D9" w:rsidRDefault="001939D9" w:rsidP="001939D9">
            <w:pPr>
              <w:rPr>
                <w:lang w:eastAsia="sv-SE"/>
              </w:rPr>
            </w:pPr>
            <w:r>
              <w:rPr>
                <w:lang w:eastAsia="sv-SE"/>
              </w:rPr>
              <w:t>Partially agree</w:t>
            </w:r>
          </w:p>
        </w:tc>
        <w:tc>
          <w:tcPr>
            <w:tcW w:w="6210" w:type="dxa"/>
            <w:shd w:val="clear" w:color="auto" w:fill="auto"/>
          </w:tcPr>
          <w:p w14:paraId="05BCF29C" w14:textId="0B7584D6" w:rsidR="001939D9" w:rsidRDefault="001939D9" w:rsidP="001939D9">
            <w:pPr>
              <w:rPr>
                <w:lang w:eastAsia="sv-SE"/>
              </w:rPr>
            </w:pPr>
            <w:r>
              <w:rPr>
                <w:lang w:eastAsia="sv-SE"/>
              </w:rPr>
              <w:t>We are ok to use LCID and the size could be discussed once the contents of TA report are clear.</w:t>
            </w:r>
          </w:p>
        </w:tc>
      </w:tr>
      <w:tr w:rsidR="00F342DA" w14:paraId="463F2AD0" w14:textId="77777777" w:rsidTr="00802337">
        <w:tc>
          <w:tcPr>
            <w:tcW w:w="1496" w:type="dxa"/>
            <w:shd w:val="clear" w:color="auto" w:fill="auto"/>
          </w:tcPr>
          <w:p w14:paraId="6AE6CD9F" w14:textId="1838ADBF" w:rsidR="00F342DA" w:rsidRDefault="00F342DA" w:rsidP="001939D9">
            <w:pPr>
              <w:rPr>
                <w:lang w:eastAsia="sv-SE"/>
              </w:rPr>
            </w:pPr>
            <w:proofErr w:type="spellStart"/>
            <w:r>
              <w:rPr>
                <w:lang w:eastAsia="sv-SE"/>
              </w:rPr>
              <w:t>InterDigital</w:t>
            </w:r>
            <w:proofErr w:type="spellEnd"/>
          </w:p>
        </w:tc>
        <w:tc>
          <w:tcPr>
            <w:tcW w:w="2009" w:type="dxa"/>
            <w:shd w:val="clear" w:color="auto" w:fill="auto"/>
          </w:tcPr>
          <w:p w14:paraId="336B3A75" w14:textId="368A0C07" w:rsidR="00F342DA" w:rsidRDefault="00F342DA" w:rsidP="001939D9">
            <w:pPr>
              <w:rPr>
                <w:lang w:eastAsia="sv-SE"/>
              </w:rPr>
            </w:pPr>
            <w:r>
              <w:rPr>
                <w:lang w:eastAsia="sv-SE"/>
              </w:rPr>
              <w:t>Partially agree</w:t>
            </w:r>
          </w:p>
        </w:tc>
        <w:tc>
          <w:tcPr>
            <w:tcW w:w="6210" w:type="dxa"/>
            <w:shd w:val="clear" w:color="auto" w:fill="auto"/>
          </w:tcPr>
          <w:p w14:paraId="33AE7159" w14:textId="10F7DF85" w:rsidR="00F342DA" w:rsidRDefault="00F342DA" w:rsidP="001939D9">
            <w:pPr>
              <w:rPr>
                <w:lang w:eastAsia="sv-SE"/>
              </w:rPr>
            </w:pPr>
            <w:r>
              <w:rPr>
                <w:lang w:eastAsia="sv-SE"/>
              </w:rPr>
              <w:t xml:space="preserve">OK </w:t>
            </w:r>
            <w:r w:rsidR="006D7433">
              <w:rPr>
                <w:lang w:eastAsia="sv-SE"/>
              </w:rPr>
              <w:t>to</w:t>
            </w:r>
            <w:r>
              <w:rPr>
                <w:lang w:eastAsia="sv-SE"/>
              </w:rPr>
              <w:t xml:space="preserve"> use LCID, </w:t>
            </w:r>
            <w:r w:rsidR="006D7433">
              <w:rPr>
                <w:lang w:eastAsia="sv-SE"/>
              </w:rPr>
              <w:t>and size to be discussed pending agreement on content.</w:t>
            </w:r>
          </w:p>
        </w:tc>
      </w:tr>
      <w:tr w:rsidR="00501CB8" w14:paraId="4F719D09" w14:textId="77777777" w:rsidTr="00802337">
        <w:tc>
          <w:tcPr>
            <w:tcW w:w="1496" w:type="dxa"/>
            <w:shd w:val="clear" w:color="auto" w:fill="auto"/>
          </w:tcPr>
          <w:p w14:paraId="00C75131" w14:textId="10340785" w:rsidR="00501CB8" w:rsidRDefault="00501CB8" w:rsidP="00501CB8">
            <w:pPr>
              <w:rPr>
                <w:lang w:eastAsia="sv-SE"/>
              </w:rPr>
            </w:pPr>
            <w:r>
              <w:rPr>
                <w:lang w:eastAsia="sv-SE"/>
              </w:rPr>
              <w:t>Qualcomm</w:t>
            </w:r>
          </w:p>
        </w:tc>
        <w:tc>
          <w:tcPr>
            <w:tcW w:w="2009" w:type="dxa"/>
            <w:shd w:val="clear" w:color="auto" w:fill="auto"/>
          </w:tcPr>
          <w:p w14:paraId="37112D8B" w14:textId="77777777" w:rsidR="00501CB8" w:rsidRDefault="00501CB8" w:rsidP="00501CB8">
            <w:pPr>
              <w:rPr>
                <w:lang w:eastAsia="sv-SE"/>
              </w:rPr>
            </w:pPr>
            <w:r>
              <w:rPr>
                <w:lang w:eastAsia="sv-SE"/>
              </w:rPr>
              <w:t>Agree with LCID</w:t>
            </w:r>
          </w:p>
          <w:p w14:paraId="79827C78" w14:textId="290CF820" w:rsidR="00501CB8" w:rsidRDefault="00501CB8" w:rsidP="00501CB8">
            <w:pPr>
              <w:rPr>
                <w:lang w:eastAsia="sv-SE"/>
              </w:rPr>
            </w:pPr>
            <w:r>
              <w:rPr>
                <w:lang w:eastAsia="sv-SE"/>
              </w:rPr>
              <w:t>Discuss size</w:t>
            </w:r>
          </w:p>
        </w:tc>
        <w:tc>
          <w:tcPr>
            <w:tcW w:w="6210" w:type="dxa"/>
            <w:shd w:val="clear" w:color="auto" w:fill="auto"/>
          </w:tcPr>
          <w:p w14:paraId="1DEE063A" w14:textId="7197BA2A" w:rsidR="00501CB8" w:rsidRDefault="00501CB8" w:rsidP="00501CB8">
            <w:pPr>
              <w:rPr>
                <w:lang w:eastAsia="sv-SE"/>
              </w:rPr>
            </w:pPr>
            <w:r>
              <w:rPr>
                <w:lang w:eastAsia="sv-SE"/>
              </w:rPr>
              <w:t>We are ok to use reserved LCID. But we may need discussion on 1 byte vs 2 byte. For LEO 1 byte is sufficient. But for GEO, it may not be.</w:t>
            </w:r>
          </w:p>
        </w:tc>
      </w:tr>
      <w:bookmarkEnd w:id="31"/>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TableGrid"/>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DengXian"/>
              </w:rPr>
            </w:pPr>
            <w:r>
              <w:rPr>
                <w:rFonts w:eastAsia="DengXian"/>
              </w:rPr>
              <w:t>OPPO</w:t>
            </w:r>
          </w:p>
        </w:tc>
        <w:tc>
          <w:tcPr>
            <w:tcW w:w="2009" w:type="dxa"/>
            <w:shd w:val="clear" w:color="auto" w:fill="auto"/>
          </w:tcPr>
          <w:p w14:paraId="7DBE956C" w14:textId="036056ED" w:rsidR="00310965" w:rsidRPr="0040498B" w:rsidRDefault="00310965" w:rsidP="00310965">
            <w:pPr>
              <w:rPr>
                <w:rFonts w:eastAsia="DengXian"/>
              </w:rPr>
            </w:pPr>
            <w:r>
              <w:rPr>
                <w:rFonts w:eastAsia="DengXian"/>
              </w:rPr>
              <w:t>Option 4</w:t>
            </w:r>
          </w:p>
        </w:tc>
        <w:tc>
          <w:tcPr>
            <w:tcW w:w="6210" w:type="dxa"/>
            <w:shd w:val="clear" w:color="auto" w:fill="auto"/>
          </w:tcPr>
          <w:p w14:paraId="137754B6" w14:textId="21F362C5"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w:t>
            </w:r>
            <w:proofErr w:type="spellStart"/>
            <w:r w:rsidRPr="00E463AC">
              <w:rPr>
                <w:rFonts w:eastAsia="DengXian"/>
              </w:rPr>
              <w:t>MsgA</w:t>
            </w:r>
            <w:proofErr w:type="spellEnd"/>
            <w:r>
              <w:rPr>
                <w:rFonts w:eastAsia="DengXian"/>
              </w:rPr>
              <w:t xml:space="preserve">, </w:t>
            </w:r>
            <w:proofErr w:type="gramStart"/>
            <w:r>
              <w:rPr>
                <w:rFonts w:eastAsia="DengXian"/>
              </w:rPr>
              <w:t>e.g.</w:t>
            </w:r>
            <w:proofErr w:type="gramEnd"/>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lastRenderedPageBreak/>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A57781" w14:paraId="623A5C26" w14:textId="77777777" w:rsidTr="00D339F4">
        <w:tc>
          <w:tcPr>
            <w:tcW w:w="1496" w:type="dxa"/>
            <w:shd w:val="clear" w:color="auto" w:fill="auto"/>
          </w:tcPr>
          <w:p w14:paraId="227A4A78" w14:textId="18E4D6C8"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4887B33D" w14:textId="1E1074ED" w:rsidR="00A57781" w:rsidRDefault="00A57781" w:rsidP="00A57781">
            <w:pPr>
              <w:rPr>
                <w:lang w:eastAsia="sv-SE"/>
              </w:rPr>
            </w:pPr>
            <w:r>
              <w:rPr>
                <w:rFonts w:eastAsia="Malgun Gothic" w:hint="eastAsia"/>
                <w:lang w:eastAsia="ko-KR"/>
              </w:rPr>
              <w:t>Option 4</w:t>
            </w:r>
          </w:p>
        </w:tc>
        <w:tc>
          <w:tcPr>
            <w:tcW w:w="6210" w:type="dxa"/>
            <w:shd w:val="clear" w:color="auto" w:fill="auto"/>
          </w:tcPr>
          <w:p w14:paraId="18F3F63E" w14:textId="78625966" w:rsidR="00A57781" w:rsidRDefault="00A57781" w:rsidP="00A57781">
            <w:pPr>
              <w:rPr>
                <w:lang w:eastAsia="sv-SE"/>
              </w:rPr>
            </w:pPr>
            <w:r>
              <w:rPr>
                <w:rFonts w:eastAsia="Malgun Gothic" w:hint="eastAsia"/>
                <w:lang w:eastAsia="ko-KR"/>
              </w:rPr>
              <w:t>See the comment in Q2</w:t>
            </w:r>
          </w:p>
        </w:tc>
      </w:tr>
      <w:tr w:rsidR="00DA03D2" w14:paraId="5A41F94E" w14:textId="77777777" w:rsidTr="00D339F4">
        <w:tc>
          <w:tcPr>
            <w:tcW w:w="1496" w:type="dxa"/>
            <w:shd w:val="clear" w:color="auto" w:fill="auto"/>
          </w:tcPr>
          <w:p w14:paraId="73EDFD69" w14:textId="2F4A616E" w:rsidR="00DA03D2" w:rsidRPr="0040498B" w:rsidRDefault="00DA03D2" w:rsidP="00DA03D2">
            <w:pPr>
              <w:rPr>
                <w:rFonts w:eastAsia="DengXian"/>
              </w:rPr>
            </w:pPr>
            <w:r>
              <w:rPr>
                <w:lang w:eastAsia="sv-SE"/>
              </w:rPr>
              <w:t>Nokia</w:t>
            </w:r>
          </w:p>
        </w:tc>
        <w:tc>
          <w:tcPr>
            <w:tcW w:w="2009" w:type="dxa"/>
            <w:shd w:val="clear" w:color="auto" w:fill="auto"/>
          </w:tcPr>
          <w:p w14:paraId="0C1F9CA9" w14:textId="53888756" w:rsidR="00DA03D2" w:rsidRDefault="00DA03D2" w:rsidP="00DA03D2">
            <w:pPr>
              <w:rPr>
                <w:lang w:eastAsia="sv-SE"/>
              </w:rPr>
            </w:pPr>
            <w:r>
              <w:rPr>
                <w:lang w:eastAsia="sv-SE"/>
              </w:rPr>
              <w:t>Option 4</w:t>
            </w:r>
          </w:p>
        </w:tc>
        <w:tc>
          <w:tcPr>
            <w:tcW w:w="6210" w:type="dxa"/>
            <w:shd w:val="clear" w:color="auto" w:fill="auto"/>
          </w:tcPr>
          <w:p w14:paraId="33C9A815" w14:textId="37BCC7EF" w:rsidR="00DA03D2" w:rsidRDefault="00DA03D2" w:rsidP="00DA03D2">
            <w:pPr>
              <w:rPr>
                <w:lang w:eastAsia="sv-SE"/>
              </w:rPr>
            </w:pPr>
            <w:r>
              <w:rPr>
                <w:lang w:eastAsia="sv-SE"/>
              </w:rPr>
              <w:t>We don’t see the motivation to always include the MAC CE in msg3. Msg5 is also fine.</w:t>
            </w:r>
          </w:p>
        </w:tc>
      </w:tr>
      <w:tr w:rsidR="00EE1497" w14:paraId="677EAF00" w14:textId="77777777" w:rsidTr="00D339F4">
        <w:tc>
          <w:tcPr>
            <w:tcW w:w="1496" w:type="dxa"/>
            <w:shd w:val="clear" w:color="auto" w:fill="auto"/>
          </w:tcPr>
          <w:p w14:paraId="300610B6" w14:textId="2B2CC825"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73BBD4C1" w14:textId="700706AF" w:rsidR="00EE1497" w:rsidRDefault="00EE1497" w:rsidP="00EE1497">
            <w:pPr>
              <w:rPr>
                <w:lang w:eastAsia="sv-SE"/>
              </w:rPr>
            </w:pPr>
            <w:r>
              <w:t>Option 4</w:t>
            </w:r>
          </w:p>
        </w:tc>
        <w:tc>
          <w:tcPr>
            <w:tcW w:w="6210" w:type="dxa"/>
            <w:shd w:val="clear" w:color="auto" w:fill="auto"/>
          </w:tcPr>
          <w:p w14:paraId="07DDEAA0" w14:textId="58986035" w:rsidR="00EE1497" w:rsidRDefault="00EE1497" w:rsidP="00EE1497">
            <w:pPr>
              <w:rPr>
                <w:lang w:eastAsia="sv-SE"/>
              </w:rPr>
            </w:pPr>
            <w:r>
              <w:t>If size of msg3 is a problem, TA report shall be in msg5.</w:t>
            </w:r>
          </w:p>
        </w:tc>
      </w:tr>
      <w:tr w:rsidR="00285B66" w14:paraId="12A1FD7A" w14:textId="77777777" w:rsidTr="00D339F4">
        <w:tc>
          <w:tcPr>
            <w:tcW w:w="1496" w:type="dxa"/>
            <w:shd w:val="clear" w:color="auto" w:fill="auto"/>
          </w:tcPr>
          <w:p w14:paraId="020C79A8" w14:textId="2F0F477E" w:rsidR="00285B66" w:rsidRPr="0040498B" w:rsidRDefault="00285B66" w:rsidP="00285B66">
            <w:pPr>
              <w:rPr>
                <w:rFonts w:eastAsia="DengXian"/>
              </w:rPr>
            </w:pPr>
            <w:r>
              <w:rPr>
                <w:lang w:eastAsia="sv-SE"/>
              </w:rPr>
              <w:t>MediaTek</w:t>
            </w:r>
          </w:p>
        </w:tc>
        <w:tc>
          <w:tcPr>
            <w:tcW w:w="2009" w:type="dxa"/>
            <w:shd w:val="clear" w:color="auto" w:fill="auto"/>
          </w:tcPr>
          <w:p w14:paraId="33A3CFAA" w14:textId="78366A83" w:rsidR="00285B66" w:rsidRDefault="00285B66" w:rsidP="00285B66">
            <w:pPr>
              <w:rPr>
                <w:lang w:eastAsia="sv-SE"/>
              </w:rPr>
            </w:pPr>
            <w:r>
              <w:rPr>
                <w:lang w:eastAsia="sv-SE"/>
              </w:rPr>
              <w:t>Option 4</w:t>
            </w:r>
          </w:p>
        </w:tc>
        <w:tc>
          <w:tcPr>
            <w:tcW w:w="6210" w:type="dxa"/>
            <w:shd w:val="clear" w:color="auto" w:fill="auto"/>
          </w:tcPr>
          <w:p w14:paraId="2E6277FD" w14:textId="77777777" w:rsidR="00285B66" w:rsidRDefault="00285B66" w:rsidP="00285B66">
            <w:pPr>
              <w:rPr>
                <w:lang w:eastAsia="sv-SE"/>
              </w:rPr>
            </w:pPr>
          </w:p>
        </w:tc>
      </w:tr>
      <w:tr w:rsidR="000F0FEA" w14:paraId="4B663C2D" w14:textId="77777777" w:rsidTr="00D339F4">
        <w:tc>
          <w:tcPr>
            <w:tcW w:w="1496" w:type="dxa"/>
            <w:shd w:val="clear" w:color="auto" w:fill="auto"/>
          </w:tcPr>
          <w:p w14:paraId="6B85FF9E" w14:textId="224E40A8" w:rsidR="000F0FEA" w:rsidRPr="0040498B" w:rsidRDefault="000F0FEA" w:rsidP="000F0FEA">
            <w:pPr>
              <w:rPr>
                <w:rFonts w:eastAsia="DengXian"/>
              </w:rPr>
            </w:pPr>
            <w:r>
              <w:rPr>
                <w:rFonts w:eastAsia="DengXian"/>
              </w:rPr>
              <w:t>Intel</w:t>
            </w:r>
          </w:p>
        </w:tc>
        <w:tc>
          <w:tcPr>
            <w:tcW w:w="2009" w:type="dxa"/>
            <w:shd w:val="clear" w:color="auto" w:fill="auto"/>
          </w:tcPr>
          <w:p w14:paraId="0EAC497C" w14:textId="2F132561" w:rsidR="000F0FEA" w:rsidRDefault="000F0FEA" w:rsidP="000F0FEA">
            <w:pPr>
              <w:rPr>
                <w:lang w:eastAsia="sv-SE"/>
              </w:rPr>
            </w:pPr>
            <w:r>
              <w:rPr>
                <w:lang w:eastAsia="sv-SE"/>
              </w:rPr>
              <w:t>Option 4</w:t>
            </w:r>
          </w:p>
        </w:tc>
        <w:tc>
          <w:tcPr>
            <w:tcW w:w="6210" w:type="dxa"/>
            <w:shd w:val="clear" w:color="auto" w:fill="auto"/>
          </w:tcPr>
          <w:p w14:paraId="028BE1E8" w14:textId="77777777" w:rsidR="000F0FEA" w:rsidRDefault="000F0FEA" w:rsidP="000F0FEA">
            <w:pPr>
              <w:rPr>
                <w:lang w:eastAsia="sv-SE"/>
              </w:rPr>
            </w:pPr>
          </w:p>
        </w:tc>
      </w:tr>
      <w:tr w:rsidR="00A0624C" w14:paraId="188B88CC" w14:textId="77777777" w:rsidTr="00D339F4">
        <w:tc>
          <w:tcPr>
            <w:tcW w:w="1496" w:type="dxa"/>
            <w:shd w:val="clear" w:color="auto" w:fill="auto"/>
          </w:tcPr>
          <w:p w14:paraId="6BF446E1" w14:textId="43402753" w:rsidR="00A0624C" w:rsidRDefault="00A0624C" w:rsidP="00A0624C">
            <w:pPr>
              <w:rPr>
                <w:rFonts w:eastAsia="DengXian"/>
              </w:rPr>
            </w:pPr>
            <w:r>
              <w:rPr>
                <w:lang w:eastAsia="sv-SE"/>
              </w:rPr>
              <w:t>Sony</w:t>
            </w:r>
          </w:p>
        </w:tc>
        <w:tc>
          <w:tcPr>
            <w:tcW w:w="2009" w:type="dxa"/>
            <w:shd w:val="clear" w:color="auto" w:fill="auto"/>
          </w:tcPr>
          <w:p w14:paraId="15501921" w14:textId="0F3179A4" w:rsidR="00A0624C" w:rsidRDefault="00A0624C" w:rsidP="00A0624C">
            <w:pPr>
              <w:rPr>
                <w:lang w:eastAsia="sv-SE"/>
              </w:rPr>
            </w:pPr>
            <w:r>
              <w:rPr>
                <w:lang w:eastAsia="sv-SE"/>
              </w:rPr>
              <w:t>Option 4</w:t>
            </w:r>
          </w:p>
        </w:tc>
        <w:tc>
          <w:tcPr>
            <w:tcW w:w="6210" w:type="dxa"/>
            <w:shd w:val="clear" w:color="auto" w:fill="auto"/>
          </w:tcPr>
          <w:p w14:paraId="3CE0D656" w14:textId="78143DED" w:rsidR="00A0624C" w:rsidRDefault="00A0624C" w:rsidP="00A0624C">
            <w:pPr>
              <w:rPr>
                <w:lang w:eastAsia="sv-SE"/>
              </w:rPr>
            </w:pPr>
            <w:r>
              <w:rPr>
                <w:lang w:eastAsia="sv-SE"/>
              </w:rPr>
              <w:t>We don’t think there is a need to discuss beyond what is already captured in draft MAC CR.</w:t>
            </w:r>
          </w:p>
        </w:tc>
      </w:tr>
      <w:tr w:rsidR="00F77145" w14:paraId="089CE9D0" w14:textId="77777777" w:rsidTr="00D339F4">
        <w:tc>
          <w:tcPr>
            <w:tcW w:w="1496" w:type="dxa"/>
            <w:shd w:val="clear" w:color="auto" w:fill="auto"/>
          </w:tcPr>
          <w:p w14:paraId="0B262298" w14:textId="40503882" w:rsidR="00F77145" w:rsidRDefault="00F77145" w:rsidP="00A0624C">
            <w:pPr>
              <w:rPr>
                <w:lang w:eastAsia="sv-SE"/>
              </w:rPr>
            </w:pPr>
            <w:proofErr w:type="spellStart"/>
            <w:r>
              <w:rPr>
                <w:lang w:eastAsia="sv-SE"/>
              </w:rPr>
              <w:t>InterDigital</w:t>
            </w:r>
            <w:proofErr w:type="spellEnd"/>
          </w:p>
        </w:tc>
        <w:tc>
          <w:tcPr>
            <w:tcW w:w="2009" w:type="dxa"/>
            <w:shd w:val="clear" w:color="auto" w:fill="auto"/>
          </w:tcPr>
          <w:p w14:paraId="5109DC1D" w14:textId="19701485" w:rsidR="00F77145" w:rsidRDefault="00F77145" w:rsidP="00A0624C">
            <w:pPr>
              <w:rPr>
                <w:lang w:eastAsia="sv-SE"/>
              </w:rPr>
            </w:pPr>
            <w:r>
              <w:rPr>
                <w:lang w:eastAsia="sv-SE"/>
              </w:rPr>
              <w:t>Option 4</w:t>
            </w:r>
          </w:p>
        </w:tc>
        <w:tc>
          <w:tcPr>
            <w:tcW w:w="6210" w:type="dxa"/>
            <w:shd w:val="clear" w:color="auto" w:fill="auto"/>
          </w:tcPr>
          <w:p w14:paraId="024E1589" w14:textId="70D4CFB7" w:rsidR="00F77145" w:rsidRDefault="00E66494" w:rsidP="00A0624C">
            <w:pPr>
              <w:rPr>
                <w:lang w:eastAsia="sv-SE"/>
              </w:rPr>
            </w:pPr>
            <w:r>
              <w:rPr>
                <w:lang w:eastAsia="sv-SE"/>
              </w:rPr>
              <w:t>No need to optimize now. Coverage issues can be discussed in Rel-18 as mentioned in Q2 response.</w:t>
            </w:r>
          </w:p>
        </w:tc>
      </w:tr>
      <w:tr w:rsidR="00BA5FC9" w14:paraId="709BC400" w14:textId="77777777" w:rsidTr="00D339F4">
        <w:tc>
          <w:tcPr>
            <w:tcW w:w="1496" w:type="dxa"/>
            <w:shd w:val="clear" w:color="auto" w:fill="auto"/>
          </w:tcPr>
          <w:p w14:paraId="6B3D6255" w14:textId="7B1ECFAD" w:rsidR="00BA5FC9" w:rsidRDefault="00BA5FC9" w:rsidP="00BA5FC9">
            <w:pPr>
              <w:rPr>
                <w:lang w:eastAsia="sv-SE"/>
              </w:rPr>
            </w:pPr>
            <w:r>
              <w:rPr>
                <w:lang w:eastAsia="sv-SE"/>
              </w:rPr>
              <w:t>Qualcomm</w:t>
            </w:r>
          </w:p>
        </w:tc>
        <w:tc>
          <w:tcPr>
            <w:tcW w:w="2009" w:type="dxa"/>
            <w:shd w:val="clear" w:color="auto" w:fill="auto"/>
          </w:tcPr>
          <w:p w14:paraId="2CF23F41" w14:textId="681224FE" w:rsidR="00BA5FC9" w:rsidRDefault="00BA5FC9" w:rsidP="00BA5FC9">
            <w:pPr>
              <w:rPr>
                <w:lang w:eastAsia="sv-SE"/>
              </w:rPr>
            </w:pPr>
            <w:r>
              <w:rPr>
                <w:lang w:eastAsia="sv-SE"/>
              </w:rPr>
              <w:t>Option 4</w:t>
            </w:r>
          </w:p>
        </w:tc>
        <w:tc>
          <w:tcPr>
            <w:tcW w:w="6210" w:type="dxa"/>
            <w:shd w:val="clear" w:color="auto" w:fill="auto"/>
          </w:tcPr>
          <w:p w14:paraId="64717B80" w14:textId="1B221BF0" w:rsidR="00BA5FC9" w:rsidRDefault="00BA5FC9" w:rsidP="00BA5FC9">
            <w:pPr>
              <w:rPr>
                <w:lang w:eastAsia="sv-SE"/>
              </w:rPr>
            </w:pPr>
            <w:r>
              <w:rPr>
                <w:lang w:eastAsia="sv-SE"/>
              </w:rPr>
              <w:t>The TA MAC CE priority should decide whether to use Msg3 or Msg5.</w:t>
            </w: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w:t>
            </w:r>
            <w:proofErr w:type="gramStart"/>
            <w:r w:rsidRPr="00561A10">
              <w:rPr>
                <w:lang w:eastAsia="ko-KR"/>
              </w:rPr>
              <w:t>CCCH;</w:t>
            </w:r>
            <w:proofErr w:type="gramEnd"/>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 xml:space="preserve">Configured Grant Confirmation MAC CE or BFR MAC CE or Multiple Entry Configured Grant Confirmation MAC </w:t>
            </w:r>
            <w:proofErr w:type="gramStart"/>
            <w:r w:rsidRPr="00561A10">
              <w:rPr>
                <w:lang w:eastAsia="ko-KR"/>
              </w:rPr>
              <w:t>CE;</w:t>
            </w:r>
            <w:proofErr w:type="gramEnd"/>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 xml:space="preserve">LBT failure MAC </w:t>
            </w:r>
            <w:proofErr w:type="gramStart"/>
            <w:r w:rsidRPr="00561A10">
              <w:rPr>
                <w:lang w:eastAsia="ko-KR"/>
              </w:rPr>
              <w:t>CE;</w:t>
            </w:r>
            <w:proofErr w:type="gramEnd"/>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w:t>
            </w:r>
            <w:proofErr w:type="gramStart"/>
            <w:r w:rsidRPr="004E548E">
              <w:rPr>
                <w:lang w:eastAsia="ko-KR"/>
              </w:rPr>
              <w:t>padding;</w:t>
            </w:r>
            <w:proofErr w:type="gramEnd"/>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 xml:space="preserve">Single Entry PHR MAC CE or Multiple Entry PHR MAC </w:t>
            </w:r>
            <w:proofErr w:type="gramStart"/>
            <w:r w:rsidRPr="004E548E">
              <w:rPr>
                <w:lang w:eastAsia="ko-KR"/>
              </w:rPr>
              <w:t>CE;</w:t>
            </w:r>
            <w:proofErr w:type="gramEnd"/>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the number of Desired Guard </w:t>
            </w:r>
            <w:proofErr w:type="gramStart"/>
            <w:r w:rsidRPr="004E548E">
              <w:rPr>
                <w:lang w:eastAsia="ko-KR"/>
              </w:rPr>
              <w:t>Symbols;</w:t>
            </w:r>
            <w:proofErr w:type="gramEnd"/>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Pre-emptive </w:t>
            </w:r>
            <w:proofErr w:type="gramStart"/>
            <w:r w:rsidRPr="004E548E">
              <w:rPr>
                <w:lang w:eastAsia="ko-KR"/>
              </w:rPr>
              <w:t>BSR;</w:t>
            </w:r>
            <w:proofErr w:type="gramEnd"/>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w:t>
            </w:r>
            <w:proofErr w:type="gramStart"/>
            <w:r w:rsidRPr="004E548E">
              <w:rPr>
                <w:lang w:eastAsia="ko-KR"/>
              </w:rPr>
              <w:t>CCCH;</w:t>
            </w:r>
            <w:proofErr w:type="gramEnd"/>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Recommended bit rate </w:t>
            </w:r>
            <w:proofErr w:type="gramStart"/>
            <w:r w:rsidRPr="004E548E">
              <w:rPr>
                <w:lang w:eastAsia="ko-KR"/>
              </w:rPr>
              <w:t>query;</w:t>
            </w:r>
            <w:proofErr w:type="gramEnd"/>
          </w:p>
          <w:p w14:paraId="77A392E6" w14:textId="77777777" w:rsidR="001F6FC1" w:rsidRPr="004E548E" w:rsidRDefault="001F6FC1" w:rsidP="00802337">
            <w:pPr>
              <w:pStyle w:val="B1"/>
              <w:rPr>
                <w:lang w:eastAsia="ko-KR"/>
              </w:rPr>
            </w:pPr>
            <w:r w:rsidRPr="004E548E">
              <w:rPr>
                <w:lang w:eastAsia="ko-KR"/>
              </w:rPr>
              <w:lastRenderedPageBreak/>
              <w:t>-</w:t>
            </w:r>
            <w:r w:rsidRPr="004E548E">
              <w:rPr>
                <w:lang w:eastAsia="ko-KR"/>
              </w:rPr>
              <w:tab/>
              <w:t xml:space="preserve">MAC CE for BSR included for </w:t>
            </w:r>
            <w:proofErr w:type="gramStart"/>
            <w:r w:rsidRPr="004E548E">
              <w:rPr>
                <w:lang w:eastAsia="ko-KR"/>
              </w:rPr>
              <w:t>padding;</w:t>
            </w:r>
            <w:proofErr w:type="gramEnd"/>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TableGrid"/>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proofErr w:type="spellStart"/>
            <w:r w:rsidRPr="001F6FC1">
              <w:rPr>
                <w:rFonts w:cs="Arial"/>
              </w:rPr>
              <w:t>Tdoc</w:t>
            </w:r>
            <w:proofErr w:type="spellEnd"/>
            <w:r w:rsidRPr="001F6FC1">
              <w:rPr>
                <w:rFonts w:cs="Arial"/>
              </w:rPr>
              <w:t xml:space="preserve">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DengXian"/>
              </w:rPr>
            </w:pPr>
            <w:r>
              <w:rPr>
                <w:rFonts w:eastAsia="DengXian"/>
              </w:rPr>
              <w:t>OPPO</w:t>
            </w:r>
          </w:p>
        </w:tc>
        <w:tc>
          <w:tcPr>
            <w:tcW w:w="2009" w:type="dxa"/>
            <w:shd w:val="clear" w:color="auto" w:fill="auto"/>
          </w:tcPr>
          <w:p w14:paraId="66BC2926" w14:textId="0E44431A" w:rsidR="00310965" w:rsidRPr="0040498B" w:rsidRDefault="00310965" w:rsidP="00310965">
            <w:pPr>
              <w:rPr>
                <w:rFonts w:eastAsia="DengXian"/>
              </w:rPr>
            </w:pPr>
            <w:r>
              <w:rPr>
                <w:rFonts w:eastAsia="DengXian"/>
              </w:rPr>
              <w:t>Agree</w:t>
            </w:r>
          </w:p>
        </w:tc>
        <w:tc>
          <w:tcPr>
            <w:tcW w:w="6210" w:type="dxa"/>
            <w:shd w:val="clear" w:color="auto" w:fill="auto"/>
          </w:tcPr>
          <w:p w14:paraId="5B838EB0" w14:textId="6BCF0499" w:rsidR="00310965" w:rsidRPr="0040498B" w:rsidRDefault="00310965" w:rsidP="00310965">
            <w:pPr>
              <w:rPr>
                <w:rFonts w:eastAsia="DengXian"/>
              </w:rPr>
            </w:pPr>
            <w:r>
              <w:rPr>
                <w:rFonts w:eastAsia="DengXian"/>
              </w:rPr>
              <w:t xml:space="preserve">The overall RACH performance should not be impacted by </w:t>
            </w:r>
            <w:r w:rsidRPr="005F604A">
              <w:rPr>
                <w:rFonts w:eastAsia="DengXian"/>
              </w:rPr>
              <w:t>TA report</w:t>
            </w:r>
            <w:r>
              <w:rPr>
                <w:rFonts w:eastAsia="DengXian"/>
              </w:rPr>
              <w:t xml:space="preserve">, </w:t>
            </w:r>
            <w:proofErr w:type="gramStart"/>
            <w:r>
              <w:rPr>
                <w:rFonts w:eastAsia="DengXian"/>
              </w:rPr>
              <w:t>e.g.</w:t>
            </w:r>
            <w:proofErr w:type="gramEnd"/>
            <w:r>
              <w:rPr>
                <w:rFonts w:eastAsia="DengXian"/>
              </w:rPr>
              <w:t xml:space="preserve"> due to pre-emption of TA report</w:t>
            </w:r>
            <w:r w:rsidRPr="005F604A">
              <w:rPr>
                <w:rFonts w:eastAsia="DengXian"/>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lastRenderedPageBreak/>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A57781" w14:paraId="68FF3A18" w14:textId="77777777" w:rsidTr="00701E20">
        <w:tc>
          <w:tcPr>
            <w:tcW w:w="1496" w:type="dxa"/>
            <w:shd w:val="clear" w:color="auto" w:fill="auto"/>
          </w:tcPr>
          <w:p w14:paraId="3B759D72" w14:textId="021A04D3" w:rsidR="00A57781" w:rsidRDefault="00A57781" w:rsidP="00A57781">
            <w:pPr>
              <w:rPr>
                <w:lang w:eastAsia="sv-SE"/>
              </w:rPr>
            </w:pPr>
            <w:r>
              <w:rPr>
                <w:rFonts w:eastAsia="Malgun Gothic" w:hint="eastAsia"/>
                <w:lang w:eastAsia="ko-KR"/>
              </w:rPr>
              <w:t>LG</w:t>
            </w:r>
          </w:p>
        </w:tc>
        <w:tc>
          <w:tcPr>
            <w:tcW w:w="2009" w:type="dxa"/>
            <w:shd w:val="clear" w:color="auto" w:fill="auto"/>
          </w:tcPr>
          <w:p w14:paraId="2A26054B" w14:textId="3B37BA11" w:rsidR="00A57781" w:rsidRDefault="00A57781" w:rsidP="00A57781">
            <w:pPr>
              <w:rPr>
                <w:lang w:eastAsia="sv-SE"/>
              </w:rPr>
            </w:pPr>
            <w:r>
              <w:rPr>
                <w:rFonts w:eastAsia="Malgun Gothic" w:hint="eastAsia"/>
                <w:lang w:eastAsia="ko-KR"/>
              </w:rPr>
              <w:t>Agree</w:t>
            </w:r>
          </w:p>
        </w:tc>
        <w:tc>
          <w:tcPr>
            <w:tcW w:w="6210" w:type="dxa"/>
            <w:shd w:val="clear" w:color="auto" w:fill="auto"/>
          </w:tcPr>
          <w:p w14:paraId="0FA5DC40" w14:textId="77777777" w:rsidR="00A57781" w:rsidRDefault="00A57781" w:rsidP="00A57781">
            <w:pPr>
              <w:rPr>
                <w:lang w:eastAsia="sv-SE"/>
              </w:rPr>
            </w:pPr>
          </w:p>
        </w:tc>
      </w:tr>
      <w:tr w:rsidR="00A67DF6" w14:paraId="563AAE27" w14:textId="77777777" w:rsidTr="00701E20">
        <w:tc>
          <w:tcPr>
            <w:tcW w:w="1496" w:type="dxa"/>
            <w:shd w:val="clear" w:color="auto" w:fill="auto"/>
          </w:tcPr>
          <w:p w14:paraId="2264A96D" w14:textId="2664D2A8" w:rsidR="00A67DF6" w:rsidRPr="0040498B" w:rsidRDefault="00A67DF6" w:rsidP="00A67DF6">
            <w:pPr>
              <w:rPr>
                <w:rFonts w:eastAsia="DengXian"/>
              </w:rPr>
            </w:pPr>
            <w:r>
              <w:rPr>
                <w:lang w:eastAsia="sv-SE"/>
              </w:rPr>
              <w:t>Nokia</w:t>
            </w:r>
          </w:p>
        </w:tc>
        <w:tc>
          <w:tcPr>
            <w:tcW w:w="2009" w:type="dxa"/>
            <w:shd w:val="clear" w:color="auto" w:fill="auto"/>
          </w:tcPr>
          <w:p w14:paraId="0AC473FF" w14:textId="04F2451C" w:rsidR="00A67DF6" w:rsidRDefault="00A67DF6" w:rsidP="00A67DF6">
            <w:pPr>
              <w:rPr>
                <w:lang w:eastAsia="sv-SE"/>
              </w:rPr>
            </w:pPr>
            <w:r>
              <w:rPr>
                <w:lang w:eastAsia="sv-SE"/>
              </w:rPr>
              <w:t>Agree</w:t>
            </w:r>
          </w:p>
        </w:tc>
        <w:tc>
          <w:tcPr>
            <w:tcW w:w="6210" w:type="dxa"/>
            <w:shd w:val="clear" w:color="auto" w:fill="auto"/>
          </w:tcPr>
          <w:p w14:paraId="2DA2B65C" w14:textId="77777777" w:rsidR="00A67DF6" w:rsidRDefault="00A67DF6" w:rsidP="00A67DF6">
            <w:pPr>
              <w:rPr>
                <w:lang w:eastAsia="sv-SE"/>
              </w:rPr>
            </w:pPr>
          </w:p>
        </w:tc>
      </w:tr>
      <w:tr w:rsidR="00EE1497" w14:paraId="21B7844E" w14:textId="77777777" w:rsidTr="00701E20">
        <w:tc>
          <w:tcPr>
            <w:tcW w:w="1496" w:type="dxa"/>
            <w:shd w:val="clear" w:color="auto" w:fill="auto"/>
          </w:tcPr>
          <w:p w14:paraId="2437F9FE" w14:textId="67296187"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27E475D" w14:textId="398F7938" w:rsidR="00EE1497" w:rsidRDefault="00EE1497" w:rsidP="00EE1497">
            <w:pPr>
              <w:rPr>
                <w:lang w:eastAsia="sv-SE"/>
              </w:rPr>
            </w:pPr>
            <w:r>
              <w:rPr>
                <w:rFonts w:hint="eastAsia"/>
              </w:rPr>
              <w:t>A</w:t>
            </w:r>
            <w:r>
              <w:t>gree</w:t>
            </w:r>
          </w:p>
        </w:tc>
        <w:tc>
          <w:tcPr>
            <w:tcW w:w="6210" w:type="dxa"/>
            <w:shd w:val="clear" w:color="auto" w:fill="auto"/>
          </w:tcPr>
          <w:p w14:paraId="11847635" w14:textId="77777777" w:rsidR="00EE1497" w:rsidRDefault="00EE1497" w:rsidP="00EE1497">
            <w:pPr>
              <w:rPr>
                <w:lang w:eastAsia="sv-SE"/>
              </w:rPr>
            </w:pPr>
          </w:p>
        </w:tc>
      </w:tr>
      <w:tr w:rsidR="00285B66" w14:paraId="44D0F11D" w14:textId="77777777" w:rsidTr="00701E20">
        <w:tc>
          <w:tcPr>
            <w:tcW w:w="1496" w:type="dxa"/>
            <w:shd w:val="clear" w:color="auto" w:fill="auto"/>
          </w:tcPr>
          <w:p w14:paraId="185B6EE4" w14:textId="5B856763" w:rsidR="00285B66" w:rsidRPr="0040498B" w:rsidRDefault="00285B66" w:rsidP="00285B66">
            <w:pPr>
              <w:rPr>
                <w:rFonts w:eastAsia="DengXian"/>
              </w:rPr>
            </w:pPr>
            <w:r>
              <w:rPr>
                <w:lang w:eastAsia="sv-SE"/>
              </w:rPr>
              <w:t>MediaTek</w:t>
            </w:r>
          </w:p>
        </w:tc>
        <w:tc>
          <w:tcPr>
            <w:tcW w:w="2009" w:type="dxa"/>
            <w:shd w:val="clear" w:color="auto" w:fill="auto"/>
          </w:tcPr>
          <w:p w14:paraId="06B9F068" w14:textId="27DC27FE" w:rsidR="00285B66" w:rsidRDefault="00285B66" w:rsidP="00285B66">
            <w:pPr>
              <w:rPr>
                <w:lang w:eastAsia="sv-SE"/>
              </w:rPr>
            </w:pPr>
            <w:r>
              <w:rPr>
                <w:lang w:eastAsia="sv-SE"/>
              </w:rPr>
              <w:t>Agree</w:t>
            </w:r>
          </w:p>
        </w:tc>
        <w:tc>
          <w:tcPr>
            <w:tcW w:w="6210" w:type="dxa"/>
            <w:shd w:val="clear" w:color="auto" w:fill="auto"/>
          </w:tcPr>
          <w:p w14:paraId="26487583" w14:textId="77777777" w:rsidR="00285B66" w:rsidRDefault="00285B66" w:rsidP="00285B66">
            <w:pPr>
              <w:rPr>
                <w:lang w:eastAsia="sv-SE"/>
              </w:rPr>
            </w:pPr>
          </w:p>
        </w:tc>
      </w:tr>
      <w:tr w:rsidR="000F0FEA" w14:paraId="10639DCA" w14:textId="77777777" w:rsidTr="00701E20">
        <w:tc>
          <w:tcPr>
            <w:tcW w:w="1496" w:type="dxa"/>
            <w:shd w:val="clear" w:color="auto" w:fill="auto"/>
          </w:tcPr>
          <w:p w14:paraId="1EBECD2A" w14:textId="504D0C09" w:rsidR="000F0FEA" w:rsidRPr="0040498B" w:rsidRDefault="000F0FEA" w:rsidP="000F0FEA">
            <w:pPr>
              <w:rPr>
                <w:rFonts w:eastAsia="DengXian"/>
              </w:rPr>
            </w:pPr>
            <w:r>
              <w:rPr>
                <w:rFonts w:eastAsia="DengXian"/>
              </w:rPr>
              <w:t>Intel</w:t>
            </w:r>
          </w:p>
        </w:tc>
        <w:tc>
          <w:tcPr>
            <w:tcW w:w="2009" w:type="dxa"/>
            <w:shd w:val="clear" w:color="auto" w:fill="auto"/>
          </w:tcPr>
          <w:p w14:paraId="18D17FC1" w14:textId="36D3A750" w:rsidR="000F0FEA" w:rsidRDefault="000F0FEA" w:rsidP="000F0FEA">
            <w:pPr>
              <w:rPr>
                <w:lang w:eastAsia="sv-SE"/>
              </w:rPr>
            </w:pPr>
            <w:r>
              <w:rPr>
                <w:lang w:eastAsia="sv-SE"/>
              </w:rPr>
              <w:t>agree</w:t>
            </w:r>
          </w:p>
        </w:tc>
        <w:tc>
          <w:tcPr>
            <w:tcW w:w="6210" w:type="dxa"/>
            <w:shd w:val="clear" w:color="auto" w:fill="auto"/>
          </w:tcPr>
          <w:p w14:paraId="381ECB22" w14:textId="77777777" w:rsidR="000F0FEA" w:rsidRDefault="000F0FEA" w:rsidP="000F0FEA">
            <w:pPr>
              <w:rPr>
                <w:lang w:eastAsia="sv-SE"/>
              </w:rPr>
            </w:pPr>
          </w:p>
        </w:tc>
      </w:tr>
      <w:tr w:rsidR="00A0624C" w14:paraId="2AEBF129" w14:textId="77777777" w:rsidTr="00701E20">
        <w:tc>
          <w:tcPr>
            <w:tcW w:w="1496" w:type="dxa"/>
            <w:shd w:val="clear" w:color="auto" w:fill="auto"/>
          </w:tcPr>
          <w:p w14:paraId="62E973B0" w14:textId="2D318095" w:rsidR="00A0624C" w:rsidRDefault="00A0624C" w:rsidP="00A0624C">
            <w:pPr>
              <w:rPr>
                <w:rFonts w:eastAsia="DengXian"/>
              </w:rPr>
            </w:pPr>
            <w:r>
              <w:rPr>
                <w:lang w:eastAsia="sv-SE"/>
              </w:rPr>
              <w:t>Sony</w:t>
            </w:r>
          </w:p>
        </w:tc>
        <w:tc>
          <w:tcPr>
            <w:tcW w:w="2009" w:type="dxa"/>
            <w:shd w:val="clear" w:color="auto" w:fill="auto"/>
          </w:tcPr>
          <w:p w14:paraId="31081083" w14:textId="5F1EAB1E" w:rsidR="00A0624C" w:rsidRDefault="00A0624C" w:rsidP="00A0624C">
            <w:pPr>
              <w:rPr>
                <w:lang w:eastAsia="sv-SE"/>
              </w:rPr>
            </w:pPr>
            <w:r>
              <w:rPr>
                <w:lang w:eastAsia="sv-SE"/>
              </w:rPr>
              <w:t>Agree</w:t>
            </w:r>
          </w:p>
        </w:tc>
        <w:tc>
          <w:tcPr>
            <w:tcW w:w="6210" w:type="dxa"/>
            <w:shd w:val="clear" w:color="auto" w:fill="auto"/>
          </w:tcPr>
          <w:p w14:paraId="1D6E48CF" w14:textId="77777777" w:rsidR="00A0624C" w:rsidRDefault="00A0624C" w:rsidP="00A0624C">
            <w:pPr>
              <w:rPr>
                <w:lang w:eastAsia="sv-SE"/>
              </w:rPr>
            </w:pPr>
          </w:p>
        </w:tc>
      </w:tr>
      <w:tr w:rsidR="00DA272E" w14:paraId="78251358" w14:textId="77777777" w:rsidTr="00701E20">
        <w:tc>
          <w:tcPr>
            <w:tcW w:w="1496" w:type="dxa"/>
            <w:shd w:val="clear" w:color="auto" w:fill="auto"/>
          </w:tcPr>
          <w:p w14:paraId="7E3AD735" w14:textId="447EC104" w:rsidR="00DA272E" w:rsidRDefault="00DA272E" w:rsidP="00A0624C">
            <w:pPr>
              <w:rPr>
                <w:lang w:eastAsia="sv-SE"/>
              </w:rPr>
            </w:pPr>
            <w:proofErr w:type="spellStart"/>
            <w:r>
              <w:rPr>
                <w:lang w:eastAsia="sv-SE"/>
              </w:rPr>
              <w:t>InterDigital</w:t>
            </w:r>
            <w:proofErr w:type="spellEnd"/>
          </w:p>
        </w:tc>
        <w:tc>
          <w:tcPr>
            <w:tcW w:w="2009" w:type="dxa"/>
            <w:shd w:val="clear" w:color="auto" w:fill="auto"/>
          </w:tcPr>
          <w:p w14:paraId="325EF814" w14:textId="484254A6" w:rsidR="00DA272E" w:rsidRDefault="00DA272E" w:rsidP="00A0624C">
            <w:pPr>
              <w:rPr>
                <w:lang w:eastAsia="sv-SE"/>
              </w:rPr>
            </w:pPr>
            <w:r>
              <w:rPr>
                <w:lang w:eastAsia="sv-SE"/>
              </w:rPr>
              <w:t>Agree</w:t>
            </w:r>
          </w:p>
        </w:tc>
        <w:tc>
          <w:tcPr>
            <w:tcW w:w="6210" w:type="dxa"/>
            <w:shd w:val="clear" w:color="auto" w:fill="auto"/>
          </w:tcPr>
          <w:p w14:paraId="005FD96E" w14:textId="77777777" w:rsidR="00DA272E" w:rsidRDefault="00DA272E" w:rsidP="00A0624C">
            <w:pPr>
              <w:rPr>
                <w:lang w:eastAsia="sv-SE"/>
              </w:rPr>
            </w:pPr>
          </w:p>
        </w:tc>
      </w:tr>
      <w:tr w:rsidR="00CC4FAF" w14:paraId="60B602A4" w14:textId="77777777" w:rsidTr="00701E20">
        <w:tc>
          <w:tcPr>
            <w:tcW w:w="1496" w:type="dxa"/>
            <w:shd w:val="clear" w:color="auto" w:fill="auto"/>
          </w:tcPr>
          <w:p w14:paraId="45BEFE0C" w14:textId="01080472" w:rsidR="00CC4FAF" w:rsidRDefault="00CC4FAF" w:rsidP="00CC4FAF">
            <w:pPr>
              <w:rPr>
                <w:lang w:eastAsia="sv-SE"/>
              </w:rPr>
            </w:pPr>
            <w:r>
              <w:rPr>
                <w:lang w:eastAsia="sv-SE"/>
              </w:rPr>
              <w:t>Qualcomm</w:t>
            </w:r>
          </w:p>
        </w:tc>
        <w:tc>
          <w:tcPr>
            <w:tcW w:w="2009" w:type="dxa"/>
            <w:shd w:val="clear" w:color="auto" w:fill="auto"/>
          </w:tcPr>
          <w:p w14:paraId="4B24F809" w14:textId="2B9F2C8F" w:rsidR="00CC4FAF" w:rsidRDefault="00CC4FAF" w:rsidP="00CC4FAF">
            <w:pPr>
              <w:rPr>
                <w:lang w:eastAsia="sv-SE"/>
              </w:rPr>
            </w:pPr>
            <w:r>
              <w:rPr>
                <w:lang w:eastAsia="sv-SE"/>
              </w:rPr>
              <w:t xml:space="preserve">Agree </w:t>
            </w:r>
          </w:p>
        </w:tc>
        <w:tc>
          <w:tcPr>
            <w:tcW w:w="6210" w:type="dxa"/>
            <w:shd w:val="clear" w:color="auto" w:fill="auto"/>
          </w:tcPr>
          <w:p w14:paraId="644C5DC4" w14:textId="77777777" w:rsidR="00CC4FAF" w:rsidRDefault="00CC4FAF" w:rsidP="00CC4FAF">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DengXian"/>
              </w:rPr>
            </w:pPr>
            <w:r w:rsidRPr="00EC2B6B">
              <w:rPr>
                <w:rFonts w:eastAsia="DengXian"/>
              </w:rPr>
              <w:t>OPPO</w:t>
            </w:r>
          </w:p>
        </w:tc>
        <w:tc>
          <w:tcPr>
            <w:tcW w:w="8138" w:type="dxa"/>
            <w:shd w:val="clear" w:color="auto" w:fill="auto"/>
          </w:tcPr>
          <w:p w14:paraId="22D220F0" w14:textId="00F38209" w:rsidR="00310965" w:rsidRPr="00EC2B6B" w:rsidRDefault="00310965" w:rsidP="00310965">
            <w:pPr>
              <w:rPr>
                <w:rFonts w:eastAsia="DengXian"/>
              </w:rPr>
            </w:pPr>
            <w:r>
              <w:rPr>
                <w:rFonts w:eastAsia="DengXian"/>
              </w:rPr>
              <w:t>Between “</w:t>
            </w:r>
            <w:r w:rsidRPr="00EC2B6B">
              <w:rPr>
                <w:rFonts w:eastAsia="DengXian"/>
              </w:rPr>
              <w:t>LBT failure MAC CE</w:t>
            </w:r>
            <w:r>
              <w:rPr>
                <w:rFonts w:eastAsia="DengXian"/>
              </w:rPr>
              <w:t>” and “</w:t>
            </w:r>
            <w:r w:rsidRPr="00EC2B6B">
              <w:rPr>
                <w:rFonts w:eastAsia="DengXian"/>
              </w:rPr>
              <w:t>MAC CE for SL-BSR prioritized according to clause 5.22.1.6</w:t>
            </w:r>
            <w:r>
              <w:rPr>
                <w:rFonts w:eastAsia="DengXian"/>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3" w:name="OLE_LINK15"/>
            <w:r>
              <w:rPr>
                <w:rFonts w:hint="eastAsia"/>
              </w:rPr>
              <w:t>Huawei,</w:t>
            </w:r>
            <w:r>
              <w:t xml:space="preserve"> </w:t>
            </w:r>
            <w:proofErr w:type="spellStart"/>
            <w:r>
              <w:t>HiSilicon</w:t>
            </w:r>
            <w:bookmarkEnd w:id="33"/>
            <w:proofErr w:type="spellEnd"/>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w:t>
            </w:r>
            <w:proofErr w:type="spellStart"/>
            <w:r>
              <w:t>gNB</w:t>
            </w:r>
            <w:proofErr w:type="spellEnd"/>
            <w:r>
              <w:t xml:space="preserve">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lastRenderedPageBreak/>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xml:space="preserve">, </w:t>
            </w:r>
            <w:proofErr w:type="gramStart"/>
            <w:r>
              <w:t>i.e.</w:t>
            </w:r>
            <w:proofErr w:type="gramEnd"/>
            <w:r>
              <w:t xml:space="preserv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9"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A57781" w14:paraId="15472363" w14:textId="77777777" w:rsidTr="00D339F4">
        <w:tc>
          <w:tcPr>
            <w:tcW w:w="1496" w:type="dxa"/>
            <w:shd w:val="clear" w:color="auto" w:fill="auto"/>
          </w:tcPr>
          <w:p w14:paraId="36AA3AF0" w14:textId="0EF2C4A4" w:rsidR="00A57781" w:rsidRPr="00A74C37" w:rsidRDefault="00A57781" w:rsidP="00A57781">
            <w:pPr>
              <w:rPr>
                <w:lang w:eastAsia="sv-SE"/>
              </w:rPr>
            </w:pPr>
            <w:r>
              <w:rPr>
                <w:rFonts w:eastAsia="Malgun Gothic" w:hint="eastAsia"/>
                <w:lang w:eastAsia="ko-KR"/>
              </w:rPr>
              <w:t>LG</w:t>
            </w:r>
          </w:p>
        </w:tc>
        <w:tc>
          <w:tcPr>
            <w:tcW w:w="8138" w:type="dxa"/>
            <w:shd w:val="clear" w:color="auto" w:fill="auto"/>
          </w:tcPr>
          <w:p w14:paraId="126E72AA" w14:textId="77777777" w:rsidR="00A57781" w:rsidRDefault="00A57781" w:rsidP="00A57781">
            <w:pPr>
              <w:rPr>
                <w:rFonts w:eastAsia="Malgun Gothic"/>
                <w:lang w:eastAsia="ko-KR"/>
              </w:rPr>
            </w:pPr>
            <w:r>
              <w:rPr>
                <w:rFonts w:eastAsia="Malgun Gothic" w:hint="eastAsia"/>
                <w:lang w:eastAsia="ko-KR"/>
              </w:rPr>
              <w:t xml:space="preserve">Option 1. </w:t>
            </w:r>
          </w:p>
          <w:p w14:paraId="3BA3C847" w14:textId="3231A83E" w:rsidR="00A57781" w:rsidRDefault="00A57781" w:rsidP="00A57781">
            <w:pPr>
              <w:rPr>
                <w:lang w:eastAsia="sv-SE"/>
              </w:rPr>
            </w:pPr>
            <w:r>
              <w:rPr>
                <w:rFonts w:eastAsia="Malgun Gothic"/>
                <w:lang w:eastAsia="ko-KR"/>
              </w:rPr>
              <w:t xml:space="preserve">In last meeting, we agreed that event-based TA report is introduced. Considering that, if the TA reporting is triggered, the UE should transmit the TA report MAC CE as soon as possible </w:t>
            </w:r>
            <w:proofErr w:type="gramStart"/>
            <w:r>
              <w:rPr>
                <w:rFonts w:eastAsia="Malgun Gothic"/>
                <w:lang w:eastAsia="ko-KR"/>
              </w:rPr>
              <w:t>in order to</w:t>
            </w:r>
            <w:proofErr w:type="gramEnd"/>
            <w:r>
              <w:rPr>
                <w:rFonts w:eastAsia="Malgun Gothic"/>
                <w:lang w:eastAsia="ko-KR"/>
              </w:rPr>
              <w:t xml:space="preserve"> prevent the un-synchronization between UE and network. Thus, we think that the TA report MAC CE should have a high priority than BSR.</w:t>
            </w:r>
          </w:p>
        </w:tc>
      </w:tr>
      <w:tr w:rsidR="0057743F" w14:paraId="0F8C21AF" w14:textId="77777777" w:rsidTr="00D339F4">
        <w:tc>
          <w:tcPr>
            <w:tcW w:w="1496" w:type="dxa"/>
            <w:shd w:val="clear" w:color="auto" w:fill="auto"/>
          </w:tcPr>
          <w:p w14:paraId="65254D67" w14:textId="28A392E8" w:rsidR="0057743F" w:rsidRDefault="0057743F" w:rsidP="0057743F">
            <w:pPr>
              <w:rPr>
                <w:lang w:eastAsia="sv-SE"/>
              </w:rPr>
            </w:pPr>
            <w:r>
              <w:rPr>
                <w:lang w:eastAsia="sv-SE"/>
              </w:rPr>
              <w:t>Nokia</w:t>
            </w:r>
          </w:p>
        </w:tc>
        <w:tc>
          <w:tcPr>
            <w:tcW w:w="8138" w:type="dxa"/>
            <w:shd w:val="clear" w:color="auto" w:fill="auto"/>
          </w:tcPr>
          <w:p w14:paraId="63174A59" w14:textId="26479B89" w:rsidR="0057743F" w:rsidRDefault="0057743F" w:rsidP="0057743F">
            <w:pPr>
              <w:rPr>
                <w:lang w:eastAsia="sv-SE"/>
              </w:rPr>
            </w:pPr>
            <w:r>
              <w:rPr>
                <w:lang w:eastAsia="sv-SE"/>
              </w:rPr>
              <w:t>Same view as OPPO</w:t>
            </w:r>
          </w:p>
        </w:tc>
      </w:tr>
      <w:tr w:rsidR="00EE1497" w14:paraId="4714D06F" w14:textId="77777777" w:rsidTr="00D339F4">
        <w:tc>
          <w:tcPr>
            <w:tcW w:w="1496" w:type="dxa"/>
            <w:shd w:val="clear" w:color="auto" w:fill="auto"/>
          </w:tcPr>
          <w:p w14:paraId="0DF4F8E4" w14:textId="330A1C01" w:rsidR="00EE1497" w:rsidRPr="0040498B" w:rsidRDefault="00EE1497" w:rsidP="00EE1497">
            <w:pPr>
              <w:rPr>
                <w:rFonts w:eastAsia="DengXian"/>
              </w:rPr>
            </w:pPr>
            <w:proofErr w:type="spellStart"/>
            <w:r>
              <w:rPr>
                <w:rFonts w:hint="eastAsia"/>
              </w:rPr>
              <w:t>S</w:t>
            </w:r>
            <w:r>
              <w:t>preadtrum</w:t>
            </w:r>
            <w:proofErr w:type="spellEnd"/>
          </w:p>
        </w:tc>
        <w:tc>
          <w:tcPr>
            <w:tcW w:w="8138" w:type="dxa"/>
            <w:shd w:val="clear" w:color="auto" w:fill="auto"/>
          </w:tcPr>
          <w:p w14:paraId="09FCECCB" w14:textId="25E118DF" w:rsidR="00EE1497" w:rsidRDefault="00EE1497" w:rsidP="00EE1497">
            <w:pPr>
              <w:rPr>
                <w:lang w:eastAsia="sv-SE"/>
              </w:rPr>
            </w:pPr>
            <w:r>
              <w:rPr>
                <w:rFonts w:hint="eastAsia"/>
              </w:rPr>
              <w:t>O</w:t>
            </w:r>
            <w:r>
              <w:t>ption 3</w:t>
            </w:r>
          </w:p>
        </w:tc>
      </w:tr>
      <w:tr w:rsidR="00285B66" w14:paraId="05E7EE85" w14:textId="77777777" w:rsidTr="00D339F4">
        <w:tc>
          <w:tcPr>
            <w:tcW w:w="1496" w:type="dxa"/>
            <w:shd w:val="clear" w:color="auto" w:fill="auto"/>
          </w:tcPr>
          <w:p w14:paraId="048CFE01" w14:textId="1AF84EF0" w:rsidR="00285B66" w:rsidRPr="0040498B" w:rsidRDefault="00285B66" w:rsidP="00285B66">
            <w:pPr>
              <w:rPr>
                <w:rFonts w:eastAsia="DengXian"/>
              </w:rPr>
            </w:pPr>
            <w:r>
              <w:rPr>
                <w:lang w:eastAsia="sv-SE"/>
              </w:rPr>
              <w:t>MediaTek</w:t>
            </w:r>
          </w:p>
        </w:tc>
        <w:tc>
          <w:tcPr>
            <w:tcW w:w="8138" w:type="dxa"/>
            <w:shd w:val="clear" w:color="auto" w:fill="auto"/>
          </w:tcPr>
          <w:p w14:paraId="2FF93160" w14:textId="42F90469" w:rsidR="00285B66" w:rsidRDefault="00285B66" w:rsidP="00285B66">
            <w:pPr>
              <w:rPr>
                <w:lang w:eastAsia="sv-SE"/>
              </w:rPr>
            </w:pPr>
            <w:r>
              <w:rPr>
                <w:lang w:eastAsia="sv-SE"/>
              </w:rPr>
              <w:t xml:space="preserve">Option 1, between </w:t>
            </w:r>
            <w:proofErr w:type="spellStart"/>
            <w:r>
              <w:rPr>
                <w:lang w:eastAsia="sv-SE"/>
              </w:rPr>
              <w:t>Sidelink</w:t>
            </w:r>
            <w:proofErr w:type="spellEnd"/>
            <w:r>
              <w:rPr>
                <w:lang w:eastAsia="sv-SE"/>
              </w:rPr>
              <w:t xml:space="preserve"> Configured Grant Confirmation MAC CE and LBT failure MAC CE.</w:t>
            </w:r>
          </w:p>
        </w:tc>
      </w:tr>
      <w:tr w:rsidR="000F0FEA" w14:paraId="23EBAA92" w14:textId="77777777" w:rsidTr="00D339F4">
        <w:tc>
          <w:tcPr>
            <w:tcW w:w="1496" w:type="dxa"/>
            <w:shd w:val="clear" w:color="auto" w:fill="auto"/>
          </w:tcPr>
          <w:p w14:paraId="2DB61219" w14:textId="0937231D" w:rsidR="000F0FEA" w:rsidRPr="0040498B" w:rsidRDefault="000F0FEA" w:rsidP="000F0FEA">
            <w:pPr>
              <w:rPr>
                <w:rFonts w:eastAsia="DengXian"/>
              </w:rPr>
            </w:pPr>
            <w:r>
              <w:rPr>
                <w:rFonts w:eastAsia="DengXian"/>
              </w:rPr>
              <w:t>Intel</w:t>
            </w:r>
          </w:p>
        </w:tc>
        <w:tc>
          <w:tcPr>
            <w:tcW w:w="8138" w:type="dxa"/>
            <w:shd w:val="clear" w:color="auto" w:fill="auto"/>
          </w:tcPr>
          <w:p w14:paraId="3CE1223F" w14:textId="234AB5AD" w:rsidR="000F0FEA" w:rsidRDefault="000F0FEA" w:rsidP="000F0FEA">
            <w:pPr>
              <w:rPr>
                <w:lang w:eastAsia="sv-SE"/>
              </w:rPr>
            </w:pPr>
            <w:r>
              <w:rPr>
                <w:lang w:eastAsia="sv-SE"/>
              </w:rPr>
              <w:t>Option 3. Since TA reporting MAC CE is only for uplink scheduling optimization, it’s not very urgent.</w:t>
            </w:r>
          </w:p>
        </w:tc>
      </w:tr>
      <w:tr w:rsidR="000F0FEA" w14:paraId="2107330D" w14:textId="77777777" w:rsidTr="00D339F4">
        <w:tc>
          <w:tcPr>
            <w:tcW w:w="1496" w:type="dxa"/>
            <w:shd w:val="clear" w:color="auto" w:fill="auto"/>
          </w:tcPr>
          <w:p w14:paraId="22FB7B28" w14:textId="24D159A7" w:rsidR="000F0FEA" w:rsidRPr="0040498B" w:rsidRDefault="00BF3632" w:rsidP="000F0FEA">
            <w:pPr>
              <w:rPr>
                <w:rFonts w:eastAsia="DengXian"/>
              </w:rPr>
            </w:pPr>
            <w:proofErr w:type="spellStart"/>
            <w:r>
              <w:rPr>
                <w:rFonts w:eastAsia="DengXian"/>
              </w:rPr>
              <w:t>InterDigital</w:t>
            </w:r>
            <w:proofErr w:type="spellEnd"/>
          </w:p>
        </w:tc>
        <w:tc>
          <w:tcPr>
            <w:tcW w:w="8138" w:type="dxa"/>
            <w:shd w:val="clear" w:color="auto" w:fill="auto"/>
          </w:tcPr>
          <w:p w14:paraId="24B07863" w14:textId="39D0B0EA" w:rsidR="000F0FEA" w:rsidRDefault="00BF3632" w:rsidP="000F0FEA">
            <w:pPr>
              <w:rPr>
                <w:lang w:eastAsia="sv-SE"/>
              </w:rPr>
            </w:pPr>
            <w:r>
              <w:rPr>
                <w:lang w:eastAsia="sv-SE"/>
              </w:rPr>
              <w:t>Option 2</w:t>
            </w:r>
          </w:p>
        </w:tc>
      </w:tr>
      <w:tr w:rsidR="00497802" w14:paraId="75F2F4EE" w14:textId="77777777" w:rsidTr="00D339F4">
        <w:tc>
          <w:tcPr>
            <w:tcW w:w="1496" w:type="dxa"/>
            <w:shd w:val="clear" w:color="auto" w:fill="auto"/>
          </w:tcPr>
          <w:p w14:paraId="4C28618C" w14:textId="24296EDE" w:rsidR="00497802" w:rsidRDefault="00497802" w:rsidP="00497802">
            <w:pPr>
              <w:rPr>
                <w:rFonts w:eastAsia="DengXian"/>
              </w:rPr>
            </w:pPr>
            <w:r>
              <w:rPr>
                <w:rFonts w:eastAsia="DengXian"/>
              </w:rPr>
              <w:t>Qualcomm</w:t>
            </w:r>
          </w:p>
        </w:tc>
        <w:tc>
          <w:tcPr>
            <w:tcW w:w="8138" w:type="dxa"/>
            <w:shd w:val="clear" w:color="auto" w:fill="auto"/>
          </w:tcPr>
          <w:p w14:paraId="44330FD3" w14:textId="648EFB03" w:rsidR="00497802" w:rsidRDefault="00497802" w:rsidP="00497802">
            <w:pPr>
              <w:rPr>
                <w:lang w:eastAsia="sv-SE"/>
              </w:rPr>
            </w:pPr>
            <w:r>
              <w:rPr>
                <w:lang w:eastAsia="sv-SE"/>
              </w:rPr>
              <w:t xml:space="preserve">Higher than </w:t>
            </w:r>
            <w:r>
              <w:t>BSR MAC CE</w:t>
            </w: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ListParagraph"/>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TableGrid"/>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In connected mode, TA report MAC CE can be sent during RACH (</w:t>
            </w:r>
            <w:proofErr w:type="gramStart"/>
            <w:r w:rsidRPr="004A2C4E">
              <w:rPr>
                <w:bCs/>
              </w:rPr>
              <w:t>i.e.</w:t>
            </w:r>
            <w:proofErr w:type="gramEnd"/>
            <w:r w:rsidRPr="004A2C4E">
              <w:rPr>
                <w:bCs/>
              </w:rPr>
              <w:t xml:space="preserve"> in </w:t>
            </w:r>
            <w:proofErr w:type="spellStart"/>
            <w:r w:rsidRPr="004A2C4E">
              <w:rPr>
                <w:bCs/>
              </w:rPr>
              <w:t>MsgA</w:t>
            </w:r>
            <w:proofErr w:type="spellEnd"/>
            <w:r w:rsidRPr="004A2C4E">
              <w:rPr>
                <w:bCs/>
              </w:rPr>
              <w:t>/Msg3/Msg5)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lastRenderedPageBreak/>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4" w:name="_Hlk86412162"/>
            <w:r w:rsidRPr="003A3BE5">
              <w:rPr>
                <w:bCs/>
              </w:rPr>
              <w:t>whether a TA update event is triggered</w:t>
            </w:r>
            <w:bookmarkEnd w:id="34"/>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DengXian"/>
              </w:rPr>
            </w:pPr>
            <w:r>
              <w:rPr>
                <w:rFonts w:eastAsia="DengXian"/>
              </w:rPr>
              <w:t>OPPO</w:t>
            </w:r>
          </w:p>
        </w:tc>
        <w:tc>
          <w:tcPr>
            <w:tcW w:w="2009" w:type="dxa"/>
            <w:shd w:val="clear" w:color="auto" w:fill="auto"/>
          </w:tcPr>
          <w:p w14:paraId="069C6367" w14:textId="1B1D0F29" w:rsidR="00634290" w:rsidRPr="0040498B" w:rsidRDefault="00634290" w:rsidP="00634290">
            <w:pPr>
              <w:rPr>
                <w:rFonts w:eastAsia="DengXian"/>
              </w:rPr>
            </w:pPr>
            <w:r>
              <w:rPr>
                <w:rFonts w:eastAsia="DengXian"/>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5" w:name="OLE_LINK17"/>
            <w:r>
              <w:rPr>
                <w:rFonts w:hint="eastAsia"/>
              </w:rPr>
              <w:lastRenderedPageBreak/>
              <w:t>Huawei,</w:t>
            </w:r>
            <w:r>
              <w:t xml:space="preserve"> </w:t>
            </w:r>
            <w:proofErr w:type="spellStart"/>
            <w:r>
              <w:t>HiSilicon</w:t>
            </w:r>
            <w:bookmarkEnd w:id="35"/>
            <w:proofErr w:type="spellEnd"/>
          </w:p>
        </w:tc>
        <w:tc>
          <w:tcPr>
            <w:tcW w:w="2009" w:type="dxa"/>
            <w:shd w:val="clear" w:color="auto" w:fill="auto"/>
          </w:tcPr>
          <w:p w14:paraId="4F3EF33E" w14:textId="7809F57E" w:rsidR="008755DD" w:rsidRDefault="008755DD" w:rsidP="008755DD">
            <w:pPr>
              <w:rPr>
                <w:lang w:eastAsia="sv-SE"/>
              </w:rPr>
            </w:pPr>
            <w:r w:rsidRPr="000A4565">
              <w:rPr>
                <w:rFonts w:eastAsia="DengXian"/>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proofErr w:type="gramStart"/>
            <w:r>
              <w:t>a</w:t>
            </w:r>
            <w:proofErr w:type="spellEnd"/>
            <w:proofErr w:type="gramEnd"/>
            <w:r>
              <w:t xml:space="preserve">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 xml:space="preserve">TAT expire does not necessarily mean that the reported TA is invalid, it only means that TA needs to be adjusted. If the trigger condition is not met, it means that TAT expire is not related to TA report </w:t>
            </w:r>
            <w:proofErr w:type="spellStart"/>
            <w:r w:rsidRPr="001B5730">
              <w:t>unvalid</w:t>
            </w:r>
            <w:proofErr w:type="spellEnd"/>
            <w:r w:rsidRPr="001B5730">
              <w:t>.</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A57781" w14:paraId="72DD7FFA" w14:textId="77777777" w:rsidTr="000349AD">
        <w:tc>
          <w:tcPr>
            <w:tcW w:w="1496" w:type="dxa"/>
            <w:shd w:val="clear" w:color="auto" w:fill="auto"/>
          </w:tcPr>
          <w:p w14:paraId="77A87DB0" w14:textId="0F1B18CE"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5EAB5E3" w14:textId="1D9340E0" w:rsidR="00A57781" w:rsidRDefault="00A57781" w:rsidP="00A57781">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68507D22" w14:textId="352C8108" w:rsidR="00A57781" w:rsidRDefault="00A57781" w:rsidP="00A57781">
            <w:pPr>
              <w:rPr>
                <w:lang w:eastAsia="sv-SE"/>
              </w:rPr>
            </w:pPr>
            <w:r>
              <w:rPr>
                <w:rFonts w:hint="eastAsia"/>
              </w:rPr>
              <w:t>E</w:t>
            </w:r>
            <w:r>
              <w:t>vent triggering is sufficient</w:t>
            </w:r>
          </w:p>
        </w:tc>
      </w:tr>
      <w:tr w:rsidR="009E7552" w14:paraId="321FF4C5" w14:textId="77777777" w:rsidTr="000349AD">
        <w:tc>
          <w:tcPr>
            <w:tcW w:w="1496" w:type="dxa"/>
            <w:shd w:val="clear" w:color="auto" w:fill="auto"/>
          </w:tcPr>
          <w:p w14:paraId="368398F9" w14:textId="2364940C" w:rsidR="009E7552" w:rsidRPr="0040498B" w:rsidRDefault="009E7552" w:rsidP="009E7552">
            <w:pPr>
              <w:rPr>
                <w:rFonts w:eastAsia="DengXian"/>
              </w:rPr>
            </w:pPr>
            <w:r>
              <w:rPr>
                <w:lang w:eastAsia="sv-SE"/>
              </w:rPr>
              <w:t>Nokia</w:t>
            </w:r>
          </w:p>
        </w:tc>
        <w:tc>
          <w:tcPr>
            <w:tcW w:w="2009" w:type="dxa"/>
            <w:shd w:val="clear" w:color="auto" w:fill="auto"/>
          </w:tcPr>
          <w:p w14:paraId="71906BBC" w14:textId="649067CC" w:rsidR="009E7552" w:rsidRDefault="009E7552" w:rsidP="009E7552">
            <w:pPr>
              <w:rPr>
                <w:lang w:eastAsia="sv-SE"/>
              </w:rPr>
            </w:pPr>
            <w:r>
              <w:rPr>
                <w:lang w:eastAsia="sv-SE"/>
              </w:rPr>
              <w:t>Option 4</w:t>
            </w:r>
          </w:p>
        </w:tc>
        <w:tc>
          <w:tcPr>
            <w:tcW w:w="6210" w:type="dxa"/>
            <w:shd w:val="clear" w:color="auto" w:fill="auto"/>
          </w:tcPr>
          <w:p w14:paraId="12EAFC57" w14:textId="09C80C55" w:rsidR="009E7552" w:rsidRDefault="009E7552" w:rsidP="009E7552">
            <w:pPr>
              <w:rPr>
                <w:lang w:eastAsia="sv-SE"/>
              </w:rPr>
            </w:pPr>
            <w:r>
              <w:rPr>
                <w:lang w:eastAsia="sv-SE"/>
              </w:rPr>
              <w:t xml:space="preserve">In connected mode, the TA reporting </w:t>
            </w:r>
            <w:r w:rsidR="00C11A38">
              <w:rPr>
                <w:lang w:eastAsia="sv-SE"/>
              </w:rPr>
              <w:t xml:space="preserve">function </w:t>
            </w:r>
            <w:r>
              <w:rPr>
                <w:lang w:eastAsia="sv-SE"/>
              </w:rPr>
              <w:t xml:space="preserve">should be controlled by the </w:t>
            </w:r>
            <w:r w:rsidRPr="003915E9">
              <w:rPr>
                <w:lang w:eastAsia="sv-SE"/>
              </w:rPr>
              <w:t>enable/disable indication configured in SI</w:t>
            </w:r>
            <w:r w:rsidR="003D2F07">
              <w:rPr>
                <w:lang w:eastAsia="sv-SE"/>
              </w:rPr>
              <w:t xml:space="preserve"> and </w:t>
            </w:r>
            <w:r w:rsidR="00C11A38">
              <w:rPr>
                <w:lang w:eastAsia="sv-SE"/>
              </w:rPr>
              <w:t xml:space="preserve">the reporting should be </w:t>
            </w:r>
            <w:r w:rsidR="003D2F07">
              <w:rPr>
                <w:lang w:eastAsia="sv-SE"/>
              </w:rPr>
              <w:t>triggered by event</w:t>
            </w:r>
            <w:r w:rsidRPr="003915E9">
              <w:rPr>
                <w:lang w:eastAsia="sv-SE"/>
              </w:rPr>
              <w:t xml:space="preserve">. </w:t>
            </w:r>
          </w:p>
          <w:p w14:paraId="5BDF596A" w14:textId="445088DB" w:rsidR="009E7552" w:rsidRPr="003915E9" w:rsidRDefault="009E7552" w:rsidP="009E7552">
            <w:pPr>
              <w:rPr>
                <w:lang w:eastAsia="sv-SE"/>
              </w:rPr>
            </w:pPr>
            <w:r>
              <w:rPr>
                <w:lang w:eastAsia="sv-SE"/>
              </w:rPr>
              <w:t xml:space="preserve">- </w:t>
            </w:r>
            <w:r w:rsidRPr="003915E9">
              <w:rPr>
                <w:lang w:eastAsia="sv-SE"/>
              </w:rPr>
              <w:t>If the function is disabled</w:t>
            </w:r>
            <w:r>
              <w:rPr>
                <w:lang w:eastAsia="sv-SE"/>
              </w:rPr>
              <w:t xml:space="preserve"> (which means NW decide to use maximum TA of the cell for UL scheduling)</w:t>
            </w:r>
            <w:r w:rsidRPr="003915E9">
              <w:rPr>
                <w:lang w:eastAsia="sv-SE"/>
              </w:rPr>
              <w:t>, then no TA reporting in connected mode</w:t>
            </w:r>
            <w:r>
              <w:rPr>
                <w:lang w:eastAsia="sv-SE"/>
              </w:rPr>
              <w:t xml:space="preserve"> as well as during RACH procedure</w:t>
            </w:r>
            <w:r w:rsidRPr="003915E9">
              <w:rPr>
                <w:lang w:eastAsia="sv-SE"/>
              </w:rPr>
              <w:t>.</w:t>
            </w:r>
          </w:p>
          <w:p w14:paraId="4C81FEFC" w14:textId="2276201C" w:rsidR="009E7552" w:rsidRDefault="009E7552" w:rsidP="009E7552">
            <w:pPr>
              <w:rPr>
                <w:lang w:eastAsia="sv-SE"/>
              </w:rPr>
            </w:pPr>
            <w:r>
              <w:rPr>
                <w:lang w:eastAsia="sv-SE"/>
              </w:rPr>
              <w:t xml:space="preserve">- </w:t>
            </w:r>
            <w:r w:rsidRPr="003915E9">
              <w:rPr>
                <w:lang w:eastAsia="sv-SE"/>
              </w:rPr>
              <w:t>If the function is enabled, whether UE report TA information depends on whether TA update event is triggered.</w:t>
            </w:r>
          </w:p>
        </w:tc>
      </w:tr>
      <w:tr w:rsidR="00EE1497" w14:paraId="487CF521" w14:textId="77777777" w:rsidTr="000349AD">
        <w:tc>
          <w:tcPr>
            <w:tcW w:w="1496" w:type="dxa"/>
            <w:shd w:val="clear" w:color="auto" w:fill="auto"/>
          </w:tcPr>
          <w:p w14:paraId="0EFE00A3" w14:textId="2276821F"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416B233D" w14:textId="376AB0C9" w:rsidR="00EE1497" w:rsidRDefault="00EE1497" w:rsidP="00EE1497">
            <w:pPr>
              <w:rPr>
                <w:lang w:eastAsia="sv-SE"/>
              </w:rPr>
            </w:pPr>
            <w:r>
              <w:rPr>
                <w:rFonts w:hint="eastAsia"/>
              </w:rPr>
              <w:t>O</w:t>
            </w:r>
            <w:r>
              <w:t>ption 3</w:t>
            </w:r>
          </w:p>
        </w:tc>
        <w:tc>
          <w:tcPr>
            <w:tcW w:w="6210" w:type="dxa"/>
            <w:shd w:val="clear" w:color="auto" w:fill="auto"/>
          </w:tcPr>
          <w:p w14:paraId="4633B393" w14:textId="130CDA7A" w:rsidR="00EE1497" w:rsidRDefault="00EE1497" w:rsidP="00EE1497">
            <w:pPr>
              <w:rPr>
                <w:lang w:eastAsia="sv-SE"/>
              </w:rPr>
            </w:pPr>
            <w:r>
              <w:rPr>
                <w:lang w:eastAsia="sv-SE"/>
              </w:rPr>
              <w:t xml:space="preserve">If UE TAT is still running, it is not </w:t>
            </w:r>
            <w:proofErr w:type="gramStart"/>
            <w:r>
              <w:rPr>
                <w:lang w:eastAsia="sv-SE"/>
              </w:rPr>
              <w:t>need</w:t>
            </w:r>
            <w:proofErr w:type="gramEnd"/>
            <w:r>
              <w:rPr>
                <w:lang w:eastAsia="sv-SE"/>
              </w:rPr>
              <w:t xml:space="preserve"> to report TA.</w:t>
            </w:r>
          </w:p>
        </w:tc>
      </w:tr>
      <w:tr w:rsidR="00285B66" w14:paraId="7A926EA6" w14:textId="77777777" w:rsidTr="000349AD">
        <w:tc>
          <w:tcPr>
            <w:tcW w:w="1496" w:type="dxa"/>
            <w:shd w:val="clear" w:color="auto" w:fill="auto"/>
          </w:tcPr>
          <w:p w14:paraId="7CD4CDF3" w14:textId="46A9A113" w:rsidR="00285B66" w:rsidRPr="0040498B" w:rsidRDefault="00285B66" w:rsidP="00285B66">
            <w:pPr>
              <w:rPr>
                <w:rFonts w:eastAsia="DengXian"/>
              </w:rPr>
            </w:pPr>
            <w:r>
              <w:rPr>
                <w:lang w:eastAsia="sv-SE"/>
              </w:rPr>
              <w:t>MediaTek</w:t>
            </w:r>
          </w:p>
        </w:tc>
        <w:tc>
          <w:tcPr>
            <w:tcW w:w="2009" w:type="dxa"/>
            <w:shd w:val="clear" w:color="auto" w:fill="auto"/>
          </w:tcPr>
          <w:p w14:paraId="0AEDD0C0" w14:textId="74952327" w:rsidR="00285B66" w:rsidRDefault="00285B66" w:rsidP="00285B66">
            <w:pPr>
              <w:rPr>
                <w:lang w:eastAsia="sv-SE"/>
              </w:rPr>
            </w:pPr>
            <w:r>
              <w:rPr>
                <w:lang w:eastAsia="sv-SE"/>
              </w:rPr>
              <w:t>Option 2</w:t>
            </w:r>
          </w:p>
        </w:tc>
        <w:tc>
          <w:tcPr>
            <w:tcW w:w="6210" w:type="dxa"/>
            <w:shd w:val="clear" w:color="auto" w:fill="auto"/>
          </w:tcPr>
          <w:p w14:paraId="606E17C3" w14:textId="1872736D" w:rsidR="00285B66" w:rsidRDefault="00285B66" w:rsidP="00285B66">
            <w:pPr>
              <w:rPr>
                <w:lang w:eastAsia="sv-SE"/>
              </w:rPr>
            </w:pPr>
            <w:r>
              <w:rPr>
                <w:lang w:eastAsia="sv-SE"/>
              </w:rPr>
              <w:t xml:space="preserve">If RACH is triggered by DL/UL data arrival </w:t>
            </w:r>
            <w:r w:rsidRPr="00A347AD">
              <w:rPr>
                <w:lang w:eastAsia="sv-SE"/>
              </w:rPr>
              <w:t>during RRC_CONNECTED when UL synchronisation status is "non-synchronised"</w:t>
            </w:r>
            <w:r>
              <w:rPr>
                <w:lang w:eastAsia="sv-SE"/>
              </w:rPr>
              <w:t>, TA report can be sent.</w:t>
            </w:r>
          </w:p>
        </w:tc>
      </w:tr>
      <w:tr w:rsidR="000F0FEA" w14:paraId="3D323571" w14:textId="77777777" w:rsidTr="000349AD">
        <w:tc>
          <w:tcPr>
            <w:tcW w:w="1496" w:type="dxa"/>
            <w:shd w:val="clear" w:color="auto" w:fill="auto"/>
          </w:tcPr>
          <w:p w14:paraId="5EABDC33" w14:textId="2CFBE843" w:rsidR="000F0FEA" w:rsidRPr="0040498B" w:rsidRDefault="000F0FEA" w:rsidP="000F0FEA">
            <w:pPr>
              <w:rPr>
                <w:rFonts w:eastAsia="DengXian"/>
              </w:rPr>
            </w:pPr>
            <w:r>
              <w:rPr>
                <w:rFonts w:eastAsia="DengXian"/>
              </w:rPr>
              <w:t>Intel</w:t>
            </w:r>
          </w:p>
        </w:tc>
        <w:tc>
          <w:tcPr>
            <w:tcW w:w="2009" w:type="dxa"/>
            <w:shd w:val="clear" w:color="auto" w:fill="auto"/>
          </w:tcPr>
          <w:p w14:paraId="022B8126" w14:textId="570A10E7" w:rsidR="000F0FEA" w:rsidRDefault="000F0FEA" w:rsidP="000F0FEA">
            <w:pPr>
              <w:rPr>
                <w:lang w:eastAsia="sv-SE"/>
              </w:rPr>
            </w:pPr>
            <w:r>
              <w:rPr>
                <w:lang w:eastAsia="sv-SE"/>
              </w:rPr>
              <w:t>Option 3</w:t>
            </w:r>
          </w:p>
        </w:tc>
        <w:tc>
          <w:tcPr>
            <w:tcW w:w="6210" w:type="dxa"/>
            <w:shd w:val="clear" w:color="auto" w:fill="auto"/>
          </w:tcPr>
          <w:p w14:paraId="5A064281" w14:textId="77777777" w:rsidR="000F0FEA" w:rsidRDefault="000F0FEA" w:rsidP="000F0FEA">
            <w:pPr>
              <w:rPr>
                <w:lang w:eastAsia="sv-SE"/>
              </w:rPr>
            </w:pPr>
          </w:p>
        </w:tc>
      </w:tr>
      <w:tr w:rsidR="008E700F" w14:paraId="21210A5A" w14:textId="77777777" w:rsidTr="000349AD">
        <w:tc>
          <w:tcPr>
            <w:tcW w:w="1496" w:type="dxa"/>
            <w:shd w:val="clear" w:color="auto" w:fill="auto"/>
          </w:tcPr>
          <w:p w14:paraId="369442DE" w14:textId="39E4C140" w:rsidR="008E700F" w:rsidRDefault="008E700F" w:rsidP="008E700F">
            <w:pPr>
              <w:rPr>
                <w:rFonts w:eastAsia="DengXian"/>
              </w:rPr>
            </w:pPr>
            <w:r>
              <w:rPr>
                <w:lang w:eastAsia="sv-SE"/>
              </w:rPr>
              <w:t>Sony</w:t>
            </w:r>
          </w:p>
        </w:tc>
        <w:tc>
          <w:tcPr>
            <w:tcW w:w="2009" w:type="dxa"/>
            <w:shd w:val="clear" w:color="auto" w:fill="auto"/>
          </w:tcPr>
          <w:p w14:paraId="70D60262" w14:textId="17D694D6" w:rsidR="008E700F" w:rsidRDefault="008E700F" w:rsidP="008E700F">
            <w:pPr>
              <w:rPr>
                <w:lang w:eastAsia="sv-SE"/>
              </w:rPr>
            </w:pPr>
            <w:r>
              <w:rPr>
                <w:lang w:eastAsia="sv-SE"/>
              </w:rPr>
              <w:t>Option 1</w:t>
            </w:r>
          </w:p>
        </w:tc>
        <w:tc>
          <w:tcPr>
            <w:tcW w:w="6210" w:type="dxa"/>
            <w:shd w:val="clear" w:color="auto" w:fill="auto"/>
          </w:tcPr>
          <w:p w14:paraId="5D264B3B" w14:textId="77777777" w:rsidR="008E700F" w:rsidRDefault="008E700F" w:rsidP="008E700F">
            <w:pPr>
              <w:rPr>
                <w:lang w:eastAsia="sv-SE"/>
              </w:rPr>
            </w:pPr>
          </w:p>
        </w:tc>
      </w:tr>
      <w:tr w:rsidR="00913A0A" w14:paraId="1076E02F" w14:textId="77777777" w:rsidTr="000349AD">
        <w:tc>
          <w:tcPr>
            <w:tcW w:w="1496" w:type="dxa"/>
            <w:shd w:val="clear" w:color="auto" w:fill="auto"/>
          </w:tcPr>
          <w:p w14:paraId="75D7A032" w14:textId="2EA4FDD5" w:rsidR="00913A0A" w:rsidRDefault="00913A0A" w:rsidP="008E700F">
            <w:pPr>
              <w:rPr>
                <w:lang w:eastAsia="sv-SE"/>
              </w:rPr>
            </w:pPr>
            <w:proofErr w:type="spellStart"/>
            <w:r>
              <w:rPr>
                <w:lang w:eastAsia="sv-SE"/>
              </w:rPr>
              <w:t>InterDigital</w:t>
            </w:r>
            <w:proofErr w:type="spellEnd"/>
          </w:p>
        </w:tc>
        <w:tc>
          <w:tcPr>
            <w:tcW w:w="2009" w:type="dxa"/>
            <w:shd w:val="clear" w:color="auto" w:fill="auto"/>
          </w:tcPr>
          <w:p w14:paraId="6C299513" w14:textId="0C26567D" w:rsidR="00913A0A" w:rsidRDefault="00913A0A" w:rsidP="008E700F">
            <w:pPr>
              <w:rPr>
                <w:lang w:eastAsia="sv-SE"/>
              </w:rPr>
            </w:pPr>
            <w:r>
              <w:rPr>
                <w:lang w:eastAsia="sv-SE"/>
              </w:rPr>
              <w:t>Option 3</w:t>
            </w:r>
          </w:p>
        </w:tc>
        <w:tc>
          <w:tcPr>
            <w:tcW w:w="6210" w:type="dxa"/>
            <w:shd w:val="clear" w:color="auto" w:fill="auto"/>
          </w:tcPr>
          <w:p w14:paraId="01025749" w14:textId="47AE99F7" w:rsidR="006D62B5" w:rsidRDefault="00467EFB" w:rsidP="008E700F">
            <w:pPr>
              <w:rPr>
                <w:lang w:eastAsia="sv-SE"/>
              </w:rPr>
            </w:pPr>
            <w:r>
              <w:rPr>
                <w:lang w:eastAsia="sv-SE"/>
              </w:rPr>
              <w:t xml:space="preserve">Preference to Option 3 but Option 1 is also acceptable. </w:t>
            </w:r>
            <w:r w:rsidR="00A67459">
              <w:rPr>
                <w:lang w:eastAsia="sv-SE"/>
              </w:rPr>
              <w:t xml:space="preserve">We would </w:t>
            </w:r>
            <w:r>
              <w:rPr>
                <w:lang w:eastAsia="sv-SE"/>
              </w:rPr>
              <w:t xml:space="preserve">primarily </w:t>
            </w:r>
            <w:r w:rsidR="00A67459">
              <w:rPr>
                <w:lang w:eastAsia="sv-SE"/>
              </w:rPr>
              <w:t>like to avoid over-complication by specifying on a per-event basis</w:t>
            </w:r>
            <w:r>
              <w:rPr>
                <w:lang w:eastAsia="sv-SE"/>
              </w:rPr>
              <w:t>.</w:t>
            </w:r>
            <w:r w:rsidR="006F6C72">
              <w:rPr>
                <w:lang w:eastAsia="sv-SE"/>
              </w:rPr>
              <w:t xml:space="preserve"> </w:t>
            </w:r>
          </w:p>
          <w:p w14:paraId="1248DDEF" w14:textId="7EDD6FF9" w:rsidR="00913A0A" w:rsidRDefault="008976D6" w:rsidP="008E700F">
            <w:pPr>
              <w:rPr>
                <w:lang w:eastAsia="sv-SE"/>
              </w:rPr>
            </w:pPr>
            <w:r>
              <w:rPr>
                <w:lang w:eastAsia="sv-SE"/>
              </w:rPr>
              <w:t>If Option 1</w:t>
            </w:r>
            <w:r w:rsidR="00C612C2">
              <w:rPr>
                <w:lang w:eastAsia="sv-SE"/>
              </w:rPr>
              <w:t xml:space="preserve"> then network can simply ignore if it doesn’t need it, and if </w:t>
            </w:r>
            <w:r w:rsidR="000E196F">
              <w:rPr>
                <w:lang w:eastAsia="sv-SE"/>
              </w:rPr>
              <w:t>Option 3</w:t>
            </w:r>
            <w:r w:rsidR="006D62B5">
              <w:rPr>
                <w:lang w:eastAsia="sv-SE"/>
              </w:rPr>
              <w:t xml:space="preserve"> then the event triggered reporting covers the case when </w:t>
            </w:r>
            <w:r w:rsidR="000E196F">
              <w:rPr>
                <w:lang w:eastAsia="sv-SE"/>
              </w:rPr>
              <w:t>it</w:t>
            </w:r>
            <w:r w:rsidR="006D62B5">
              <w:rPr>
                <w:lang w:eastAsia="sv-SE"/>
              </w:rPr>
              <w:t xml:space="preserve"> is most necessary. </w:t>
            </w:r>
          </w:p>
        </w:tc>
      </w:tr>
      <w:tr w:rsidR="00B33AC4" w14:paraId="272BA789" w14:textId="77777777" w:rsidTr="000349AD">
        <w:tc>
          <w:tcPr>
            <w:tcW w:w="1496" w:type="dxa"/>
            <w:shd w:val="clear" w:color="auto" w:fill="auto"/>
          </w:tcPr>
          <w:p w14:paraId="3B27FDC5" w14:textId="35082842" w:rsidR="00B33AC4" w:rsidRDefault="00B33AC4" w:rsidP="00B33AC4">
            <w:pPr>
              <w:rPr>
                <w:lang w:eastAsia="sv-SE"/>
              </w:rPr>
            </w:pPr>
            <w:r>
              <w:rPr>
                <w:lang w:eastAsia="sv-SE"/>
              </w:rPr>
              <w:lastRenderedPageBreak/>
              <w:t>Qualcomm</w:t>
            </w:r>
          </w:p>
        </w:tc>
        <w:tc>
          <w:tcPr>
            <w:tcW w:w="2009" w:type="dxa"/>
            <w:shd w:val="clear" w:color="auto" w:fill="auto"/>
          </w:tcPr>
          <w:p w14:paraId="083F4D34" w14:textId="14FD2DB1" w:rsidR="00B33AC4" w:rsidRDefault="00B33AC4" w:rsidP="00B33AC4">
            <w:pPr>
              <w:rPr>
                <w:lang w:eastAsia="sv-SE"/>
              </w:rPr>
            </w:pPr>
            <w:r>
              <w:rPr>
                <w:lang w:eastAsia="sv-SE"/>
              </w:rPr>
              <w:t>Option 3</w:t>
            </w:r>
          </w:p>
        </w:tc>
        <w:tc>
          <w:tcPr>
            <w:tcW w:w="6210" w:type="dxa"/>
            <w:shd w:val="clear" w:color="auto" w:fill="auto"/>
          </w:tcPr>
          <w:p w14:paraId="7F81872C" w14:textId="4FCE9E3D" w:rsidR="00B33AC4" w:rsidRDefault="00B33AC4" w:rsidP="00B33AC4">
            <w:pPr>
              <w:rPr>
                <w:lang w:eastAsia="sv-SE"/>
              </w:rPr>
            </w:pPr>
            <w:r>
              <w:rPr>
                <w:lang w:eastAsia="sv-SE"/>
              </w:rPr>
              <w:t xml:space="preserve">RACH triggered for not having SR resource does not need to carry TA report. It can carry </w:t>
            </w:r>
            <w:proofErr w:type="gramStart"/>
            <w:r>
              <w:rPr>
                <w:lang w:eastAsia="sv-SE"/>
              </w:rPr>
              <w:t>only</w:t>
            </w:r>
            <w:proofErr w:type="gramEnd"/>
            <w:r>
              <w:rPr>
                <w:lang w:eastAsia="sv-SE"/>
              </w:rPr>
              <w:t xml:space="preserve"> when necessary, i.e., TA report is triggered in connected mode.</w:t>
            </w: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Heading3"/>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w:t>
            </w:r>
            <w:proofErr w:type="gramStart"/>
            <w:r w:rsidRPr="00484430">
              <w:rPr>
                <w:rFonts w:ascii="Times New Roman" w:hAnsi="Times New Roman"/>
              </w:rPr>
              <w:t>compensation(</w:t>
            </w:r>
            <w:proofErr w:type="gramEnd"/>
            <w:r w:rsidRPr="00484430">
              <w:rPr>
                <w:rFonts w:ascii="Times New Roman" w:hAnsi="Times New Roman"/>
              </w:rPr>
              <w:t>for the details of the TA value, confirmation from RAN1 is needed).</w:t>
            </w:r>
          </w:p>
          <w:p w14:paraId="11ADECD6"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ListParagraph"/>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TableGrid"/>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lastRenderedPageBreak/>
              <w:t>[15] R2-2111207</w:t>
            </w:r>
          </w:p>
        </w:tc>
        <w:tc>
          <w:tcPr>
            <w:tcW w:w="5878" w:type="dxa"/>
          </w:tcPr>
          <w:p w14:paraId="78D879B8" w14:textId="77777777" w:rsidR="00F35E1A" w:rsidRPr="00944980" w:rsidRDefault="00F35E1A" w:rsidP="00F35E1A">
            <w:pPr>
              <w:pStyle w:val="BodyText"/>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DengXian"/>
              </w:rPr>
            </w:pPr>
            <w:r>
              <w:rPr>
                <w:rFonts w:eastAsia="DengXian"/>
              </w:rPr>
              <w:t>OPPO</w:t>
            </w:r>
          </w:p>
        </w:tc>
        <w:tc>
          <w:tcPr>
            <w:tcW w:w="2009" w:type="dxa"/>
            <w:shd w:val="clear" w:color="auto" w:fill="auto"/>
          </w:tcPr>
          <w:p w14:paraId="074DCA2E" w14:textId="4E13770F" w:rsidR="00634290" w:rsidRPr="0040498B" w:rsidRDefault="00634290" w:rsidP="00634290">
            <w:pPr>
              <w:rPr>
                <w:rFonts w:eastAsia="DengXian"/>
              </w:rPr>
            </w:pPr>
            <w:r>
              <w:rPr>
                <w:rFonts w:eastAsia="DengXian"/>
              </w:rPr>
              <w:t>Agree</w:t>
            </w:r>
          </w:p>
        </w:tc>
        <w:tc>
          <w:tcPr>
            <w:tcW w:w="6210" w:type="dxa"/>
            <w:shd w:val="clear" w:color="auto" w:fill="auto"/>
          </w:tcPr>
          <w:p w14:paraId="4E51F265" w14:textId="5BCB4646" w:rsidR="00634290" w:rsidRPr="0040498B" w:rsidRDefault="00634290" w:rsidP="00634290">
            <w:pPr>
              <w:rPr>
                <w:rFonts w:eastAsia="DengXian"/>
              </w:rPr>
            </w:pPr>
            <w:r>
              <w:rPr>
                <w:rFonts w:eastAsia="DengXian"/>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 xml:space="preserve">We think that using MAC for reporting TA can expose UE location (e.g., reports sent by the same UE to different satellites). </w:t>
            </w:r>
            <w:proofErr w:type="gramStart"/>
            <w:r>
              <w:rPr>
                <w:lang w:eastAsia="sv-SE"/>
              </w:rPr>
              <w:t>So</w:t>
            </w:r>
            <w:proofErr w:type="gramEnd"/>
            <w:r>
              <w:rPr>
                <w:lang w:eastAsia="sv-SE"/>
              </w:rPr>
              <w:t xml:space="preserve">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w:t>
            </w:r>
            <w:proofErr w:type="gramStart"/>
            <w:r>
              <w:t>Similar to</w:t>
            </w:r>
            <w:proofErr w:type="gramEnd"/>
            <w:r>
              <w:t xml:space="preserve">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proofErr w:type="gramStart"/>
            <w:r>
              <w:rPr>
                <w:rFonts w:hint="eastAsia"/>
              </w:rPr>
              <w:t>It</w:t>
            </w:r>
            <w:r>
              <w:t xml:space="preserve"> can be seen that the</w:t>
            </w:r>
            <w:proofErr w:type="gramEnd"/>
            <w:r>
              <w:t xml:space="preserve"> minimum range error is </w:t>
            </w:r>
            <w:r>
              <w:rPr>
                <w:rFonts w:hint="eastAsia"/>
              </w:rPr>
              <w:t>±</w:t>
            </w:r>
            <w:r>
              <w:rPr>
                <w:rFonts w:hint="eastAsia"/>
              </w:rPr>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A57781" w14:paraId="5B175392" w14:textId="77777777" w:rsidTr="00996C89">
        <w:tc>
          <w:tcPr>
            <w:tcW w:w="1496" w:type="dxa"/>
            <w:shd w:val="clear" w:color="auto" w:fill="auto"/>
          </w:tcPr>
          <w:p w14:paraId="3F6ADA2F" w14:textId="14A6F760" w:rsidR="00A57781" w:rsidRDefault="00A57781" w:rsidP="00A57781">
            <w:pPr>
              <w:rPr>
                <w:lang w:eastAsia="sv-SE"/>
              </w:rPr>
            </w:pPr>
            <w:r>
              <w:rPr>
                <w:rFonts w:eastAsia="Malgun Gothic" w:hint="eastAsia"/>
                <w:lang w:eastAsia="ko-KR"/>
              </w:rPr>
              <w:t>LG</w:t>
            </w:r>
          </w:p>
        </w:tc>
        <w:tc>
          <w:tcPr>
            <w:tcW w:w="2009" w:type="dxa"/>
            <w:shd w:val="clear" w:color="auto" w:fill="auto"/>
          </w:tcPr>
          <w:p w14:paraId="01411A5D" w14:textId="77777777" w:rsidR="00A57781" w:rsidRDefault="00A57781" w:rsidP="00A57781">
            <w:pPr>
              <w:rPr>
                <w:lang w:eastAsia="sv-SE"/>
              </w:rPr>
            </w:pPr>
          </w:p>
        </w:tc>
        <w:tc>
          <w:tcPr>
            <w:tcW w:w="6210" w:type="dxa"/>
            <w:shd w:val="clear" w:color="auto" w:fill="auto"/>
          </w:tcPr>
          <w:p w14:paraId="399D1ABB" w14:textId="439E9296"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153719" w14:paraId="23B4DB3A" w14:textId="77777777" w:rsidTr="00996C89">
        <w:tc>
          <w:tcPr>
            <w:tcW w:w="1496" w:type="dxa"/>
            <w:shd w:val="clear" w:color="auto" w:fill="auto"/>
          </w:tcPr>
          <w:p w14:paraId="28EDF2F7" w14:textId="06E9D35A" w:rsidR="00153719" w:rsidRPr="0040498B" w:rsidRDefault="00153719" w:rsidP="00153719">
            <w:pPr>
              <w:rPr>
                <w:rFonts w:eastAsia="DengXian"/>
              </w:rPr>
            </w:pPr>
            <w:r>
              <w:rPr>
                <w:lang w:eastAsia="sv-SE"/>
              </w:rPr>
              <w:t>Nokia</w:t>
            </w:r>
          </w:p>
        </w:tc>
        <w:tc>
          <w:tcPr>
            <w:tcW w:w="2009" w:type="dxa"/>
            <w:shd w:val="clear" w:color="auto" w:fill="auto"/>
          </w:tcPr>
          <w:p w14:paraId="4B8EA8EC" w14:textId="535DD6B8" w:rsidR="00153719" w:rsidRDefault="00153719" w:rsidP="00153719">
            <w:pPr>
              <w:rPr>
                <w:lang w:eastAsia="sv-SE"/>
              </w:rPr>
            </w:pPr>
            <w:r>
              <w:rPr>
                <w:lang w:eastAsia="sv-SE"/>
              </w:rPr>
              <w:t>Agree</w:t>
            </w:r>
          </w:p>
        </w:tc>
        <w:tc>
          <w:tcPr>
            <w:tcW w:w="6210" w:type="dxa"/>
            <w:shd w:val="clear" w:color="auto" w:fill="auto"/>
          </w:tcPr>
          <w:p w14:paraId="3AF3529B" w14:textId="77777777" w:rsidR="00153719" w:rsidRDefault="00153719" w:rsidP="00153719">
            <w:pPr>
              <w:rPr>
                <w:lang w:eastAsia="sv-SE"/>
              </w:rPr>
            </w:pPr>
          </w:p>
        </w:tc>
      </w:tr>
      <w:tr w:rsidR="00EE1497" w14:paraId="71A3E612" w14:textId="77777777" w:rsidTr="00996C89">
        <w:tc>
          <w:tcPr>
            <w:tcW w:w="1496" w:type="dxa"/>
            <w:shd w:val="clear" w:color="auto" w:fill="auto"/>
          </w:tcPr>
          <w:p w14:paraId="6C4B0E85" w14:textId="69B3D080"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678E4FA" w14:textId="3252B783" w:rsidR="00EE1497" w:rsidRDefault="00EE1497" w:rsidP="00EE1497">
            <w:pPr>
              <w:rPr>
                <w:lang w:eastAsia="sv-SE"/>
              </w:rPr>
            </w:pPr>
            <w:r>
              <w:rPr>
                <w:rFonts w:hint="eastAsia"/>
              </w:rPr>
              <w:t>A</w:t>
            </w:r>
            <w:r>
              <w:t>gree</w:t>
            </w:r>
          </w:p>
        </w:tc>
        <w:tc>
          <w:tcPr>
            <w:tcW w:w="6210" w:type="dxa"/>
            <w:shd w:val="clear" w:color="auto" w:fill="auto"/>
          </w:tcPr>
          <w:p w14:paraId="36F50A96" w14:textId="77777777" w:rsidR="00EE1497" w:rsidRDefault="00EE1497" w:rsidP="00EE1497">
            <w:pPr>
              <w:rPr>
                <w:lang w:eastAsia="sv-SE"/>
              </w:rPr>
            </w:pPr>
          </w:p>
        </w:tc>
      </w:tr>
      <w:tr w:rsidR="00285B66" w14:paraId="1C5C77EA" w14:textId="77777777" w:rsidTr="00996C89">
        <w:tc>
          <w:tcPr>
            <w:tcW w:w="1496" w:type="dxa"/>
            <w:shd w:val="clear" w:color="auto" w:fill="auto"/>
          </w:tcPr>
          <w:p w14:paraId="37BE289E" w14:textId="6F67CB60" w:rsidR="00285B66" w:rsidRPr="0040498B" w:rsidRDefault="00285B66" w:rsidP="00285B66">
            <w:pPr>
              <w:rPr>
                <w:rFonts w:eastAsia="DengXian"/>
              </w:rPr>
            </w:pPr>
            <w:r>
              <w:rPr>
                <w:lang w:eastAsia="sv-SE"/>
              </w:rPr>
              <w:t>MediaTek</w:t>
            </w:r>
          </w:p>
        </w:tc>
        <w:tc>
          <w:tcPr>
            <w:tcW w:w="2009" w:type="dxa"/>
            <w:shd w:val="clear" w:color="auto" w:fill="auto"/>
          </w:tcPr>
          <w:p w14:paraId="1528F46B" w14:textId="7BF20F31" w:rsidR="00285B66" w:rsidRDefault="00285B66" w:rsidP="00285B66">
            <w:pPr>
              <w:rPr>
                <w:lang w:eastAsia="sv-SE"/>
              </w:rPr>
            </w:pPr>
            <w:r>
              <w:rPr>
                <w:lang w:eastAsia="sv-SE"/>
              </w:rPr>
              <w:t>Agree</w:t>
            </w:r>
          </w:p>
        </w:tc>
        <w:tc>
          <w:tcPr>
            <w:tcW w:w="6210" w:type="dxa"/>
            <w:shd w:val="clear" w:color="auto" w:fill="auto"/>
          </w:tcPr>
          <w:p w14:paraId="5F355721" w14:textId="77777777" w:rsidR="00285B66" w:rsidRDefault="00285B66" w:rsidP="00285B66">
            <w:pPr>
              <w:rPr>
                <w:lang w:eastAsia="sv-SE"/>
              </w:rPr>
            </w:pPr>
          </w:p>
        </w:tc>
      </w:tr>
      <w:tr w:rsidR="000F0FEA" w14:paraId="00E35DE9" w14:textId="77777777" w:rsidTr="00996C89">
        <w:tc>
          <w:tcPr>
            <w:tcW w:w="1496" w:type="dxa"/>
            <w:shd w:val="clear" w:color="auto" w:fill="auto"/>
          </w:tcPr>
          <w:p w14:paraId="22710734" w14:textId="02447A17" w:rsidR="000F0FEA" w:rsidRPr="0040498B" w:rsidRDefault="000F0FEA" w:rsidP="000F0FEA">
            <w:pPr>
              <w:rPr>
                <w:rFonts w:eastAsia="DengXian"/>
              </w:rPr>
            </w:pPr>
            <w:r>
              <w:rPr>
                <w:rFonts w:eastAsia="DengXian"/>
              </w:rPr>
              <w:t>Intel</w:t>
            </w:r>
          </w:p>
        </w:tc>
        <w:tc>
          <w:tcPr>
            <w:tcW w:w="2009" w:type="dxa"/>
            <w:shd w:val="clear" w:color="auto" w:fill="auto"/>
          </w:tcPr>
          <w:p w14:paraId="652E1C65" w14:textId="180C8579" w:rsidR="000F0FEA" w:rsidRDefault="000F0FEA" w:rsidP="000F0FEA">
            <w:pPr>
              <w:rPr>
                <w:lang w:eastAsia="sv-SE"/>
              </w:rPr>
            </w:pPr>
            <w:r>
              <w:rPr>
                <w:lang w:eastAsia="sv-SE"/>
              </w:rPr>
              <w:t>agree</w:t>
            </w:r>
          </w:p>
        </w:tc>
        <w:tc>
          <w:tcPr>
            <w:tcW w:w="6210" w:type="dxa"/>
            <w:shd w:val="clear" w:color="auto" w:fill="auto"/>
          </w:tcPr>
          <w:p w14:paraId="35044BF9" w14:textId="77777777" w:rsidR="000F0FEA" w:rsidRDefault="000F0FEA" w:rsidP="000F0FEA">
            <w:pPr>
              <w:rPr>
                <w:lang w:eastAsia="sv-SE"/>
              </w:rPr>
            </w:pPr>
          </w:p>
        </w:tc>
      </w:tr>
      <w:tr w:rsidR="00F30743" w14:paraId="6556651B" w14:textId="77777777" w:rsidTr="00996C89">
        <w:tc>
          <w:tcPr>
            <w:tcW w:w="1496" w:type="dxa"/>
            <w:shd w:val="clear" w:color="auto" w:fill="auto"/>
          </w:tcPr>
          <w:p w14:paraId="158B1BB3" w14:textId="43D7D626" w:rsidR="00F30743" w:rsidRDefault="00F30743" w:rsidP="00F30743">
            <w:pPr>
              <w:rPr>
                <w:rFonts w:eastAsia="DengXian"/>
              </w:rPr>
            </w:pPr>
            <w:r>
              <w:rPr>
                <w:lang w:eastAsia="sv-SE"/>
              </w:rPr>
              <w:t>Sony</w:t>
            </w:r>
          </w:p>
        </w:tc>
        <w:tc>
          <w:tcPr>
            <w:tcW w:w="2009" w:type="dxa"/>
            <w:shd w:val="clear" w:color="auto" w:fill="auto"/>
          </w:tcPr>
          <w:p w14:paraId="14B26AC9" w14:textId="4A3F5123" w:rsidR="00F30743" w:rsidRDefault="00F30743" w:rsidP="00F30743">
            <w:pPr>
              <w:rPr>
                <w:lang w:eastAsia="sv-SE"/>
              </w:rPr>
            </w:pPr>
            <w:r>
              <w:rPr>
                <w:lang w:eastAsia="sv-SE"/>
              </w:rPr>
              <w:t>Agree</w:t>
            </w:r>
          </w:p>
        </w:tc>
        <w:tc>
          <w:tcPr>
            <w:tcW w:w="6210" w:type="dxa"/>
            <w:shd w:val="clear" w:color="auto" w:fill="auto"/>
          </w:tcPr>
          <w:p w14:paraId="1BB762CF" w14:textId="7A1883AD" w:rsidR="00F30743" w:rsidRDefault="00F30743" w:rsidP="00F30743">
            <w:pPr>
              <w:rPr>
                <w:lang w:eastAsia="sv-SE"/>
              </w:rPr>
            </w:pPr>
            <w:r>
              <w:rPr>
                <w:lang w:eastAsia="sv-SE"/>
              </w:rPr>
              <w:t>We are also ok for RRC approach</w:t>
            </w:r>
          </w:p>
        </w:tc>
      </w:tr>
      <w:tr w:rsidR="006D4FDA" w14:paraId="75BDB716" w14:textId="77777777" w:rsidTr="00996C89">
        <w:tc>
          <w:tcPr>
            <w:tcW w:w="1496" w:type="dxa"/>
            <w:shd w:val="clear" w:color="auto" w:fill="auto"/>
          </w:tcPr>
          <w:p w14:paraId="6B2F6034" w14:textId="5C437AEC" w:rsidR="006D4FDA" w:rsidRDefault="006D4FDA" w:rsidP="00F30743">
            <w:pPr>
              <w:rPr>
                <w:lang w:eastAsia="sv-SE"/>
              </w:rPr>
            </w:pPr>
            <w:proofErr w:type="spellStart"/>
            <w:r>
              <w:rPr>
                <w:lang w:eastAsia="sv-SE"/>
              </w:rPr>
              <w:t>InterDigital</w:t>
            </w:r>
            <w:proofErr w:type="spellEnd"/>
          </w:p>
        </w:tc>
        <w:tc>
          <w:tcPr>
            <w:tcW w:w="2009" w:type="dxa"/>
            <w:shd w:val="clear" w:color="auto" w:fill="auto"/>
          </w:tcPr>
          <w:p w14:paraId="138AAD7E" w14:textId="075EDDFD" w:rsidR="006D4FDA" w:rsidRDefault="006D4FDA" w:rsidP="00F30743">
            <w:pPr>
              <w:rPr>
                <w:lang w:eastAsia="sv-SE"/>
              </w:rPr>
            </w:pPr>
            <w:r>
              <w:rPr>
                <w:lang w:eastAsia="sv-SE"/>
              </w:rPr>
              <w:t>Agree</w:t>
            </w:r>
          </w:p>
        </w:tc>
        <w:tc>
          <w:tcPr>
            <w:tcW w:w="6210" w:type="dxa"/>
            <w:shd w:val="clear" w:color="auto" w:fill="auto"/>
          </w:tcPr>
          <w:p w14:paraId="4A2E8554" w14:textId="6A25FC89" w:rsidR="006D4FDA" w:rsidRDefault="00C66235" w:rsidP="00F30743">
            <w:pPr>
              <w:rPr>
                <w:lang w:eastAsia="sv-SE"/>
              </w:rPr>
            </w:pPr>
            <w:r>
              <w:rPr>
                <w:lang w:eastAsia="sv-SE"/>
              </w:rPr>
              <w:t xml:space="preserve">If network prefers RRC-based </w:t>
            </w:r>
            <w:r w:rsidR="006700ED">
              <w:rPr>
                <w:lang w:eastAsia="sv-SE"/>
              </w:rPr>
              <w:t>approach it can configure UE to report UE location for TA reporting purposes</w:t>
            </w:r>
            <w:r w:rsidR="00301619">
              <w:rPr>
                <w:lang w:eastAsia="sv-SE"/>
              </w:rPr>
              <w:t>. Both can be supported</w:t>
            </w:r>
            <w:r w:rsidR="00161A44">
              <w:rPr>
                <w:lang w:eastAsia="sv-SE"/>
              </w:rPr>
              <w:t>.</w:t>
            </w:r>
          </w:p>
        </w:tc>
      </w:tr>
      <w:tr w:rsidR="004A4A47" w14:paraId="04B53A27" w14:textId="77777777" w:rsidTr="00996C89">
        <w:tc>
          <w:tcPr>
            <w:tcW w:w="1496" w:type="dxa"/>
            <w:shd w:val="clear" w:color="auto" w:fill="auto"/>
          </w:tcPr>
          <w:p w14:paraId="6AE816E2" w14:textId="2AF50C71" w:rsidR="004A4A47" w:rsidRDefault="004A4A47" w:rsidP="004A4A47">
            <w:pPr>
              <w:rPr>
                <w:lang w:eastAsia="sv-SE"/>
              </w:rPr>
            </w:pPr>
            <w:r>
              <w:rPr>
                <w:lang w:eastAsia="sv-SE"/>
              </w:rPr>
              <w:t xml:space="preserve">Qualcomm </w:t>
            </w:r>
          </w:p>
        </w:tc>
        <w:tc>
          <w:tcPr>
            <w:tcW w:w="2009" w:type="dxa"/>
            <w:shd w:val="clear" w:color="auto" w:fill="auto"/>
          </w:tcPr>
          <w:p w14:paraId="64C2D123" w14:textId="15EB2558" w:rsidR="004A4A47" w:rsidRDefault="004A4A47" w:rsidP="004A4A47">
            <w:pPr>
              <w:rPr>
                <w:lang w:eastAsia="sv-SE"/>
              </w:rPr>
            </w:pPr>
            <w:r>
              <w:rPr>
                <w:lang w:eastAsia="sv-SE"/>
              </w:rPr>
              <w:t>Agree</w:t>
            </w:r>
          </w:p>
        </w:tc>
        <w:tc>
          <w:tcPr>
            <w:tcW w:w="6210" w:type="dxa"/>
            <w:shd w:val="clear" w:color="auto" w:fill="auto"/>
          </w:tcPr>
          <w:p w14:paraId="20DE216E" w14:textId="77777777" w:rsidR="004A4A47" w:rsidRDefault="004A4A47" w:rsidP="004A4A47">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DengXian"/>
          <w:b/>
          <w:u w:val="single"/>
          <w:lang w:val="en-US"/>
        </w:rPr>
      </w:pPr>
      <w:r>
        <w:rPr>
          <w:rFonts w:eastAsia="DengXian"/>
          <w:b/>
          <w:u w:val="single"/>
          <w:lang w:val="en-US"/>
        </w:rPr>
        <w:t>[</w:t>
      </w:r>
      <w:r w:rsidR="00FD17EE">
        <w:rPr>
          <w:rFonts w:eastAsia="DengXian"/>
          <w:b/>
          <w:u w:val="single"/>
          <w:lang w:val="en-US"/>
        </w:rPr>
        <w:t>Rapporteur s</w:t>
      </w:r>
      <w:r w:rsidR="00FD17EE" w:rsidRPr="002D2248">
        <w:rPr>
          <w:rFonts w:eastAsia="DengXian"/>
          <w:b/>
          <w:u w:val="single"/>
          <w:lang w:val="en-US"/>
        </w:rPr>
        <w:t>ummary</w:t>
      </w:r>
      <w:r>
        <w:rPr>
          <w:rFonts w:eastAsia="DengXian"/>
          <w:b/>
          <w:u w:val="single"/>
          <w:lang w:val="en-US"/>
        </w:rPr>
        <w:t>]</w:t>
      </w:r>
      <w:r w:rsidR="00FD17EE" w:rsidRPr="002D2248">
        <w:rPr>
          <w:rFonts w:eastAsia="DengXian"/>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lastRenderedPageBreak/>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TableGrid"/>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w:t>
      </w:r>
      <w:proofErr w:type="gramStart"/>
      <w:r w:rsidR="00DF434D">
        <w:rPr>
          <w:b/>
        </w:rPr>
        <w:t>e.g.</w:t>
      </w:r>
      <w:proofErr w:type="gramEnd"/>
      <w:r w:rsidR="00DF434D">
        <w:rPr>
          <w:b/>
        </w:rPr>
        <w:t xml:space="preserve">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06C0F1" w14:textId="3A1DB5BC" w:rsidR="00634290" w:rsidRPr="0040498B" w:rsidRDefault="00634290" w:rsidP="00634290">
            <w:pPr>
              <w:rPr>
                <w:rFonts w:eastAsia="DengXian"/>
              </w:rPr>
            </w:pPr>
            <w:r>
              <w:rPr>
                <w:rFonts w:eastAsia="DengXian"/>
              </w:rPr>
              <w:t>Disagree</w:t>
            </w:r>
          </w:p>
        </w:tc>
        <w:tc>
          <w:tcPr>
            <w:tcW w:w="6210" w:type="dxa"/>
            <w:shd w:val="clear" w:color="auto" w:fill="auto"/>
          </w:tcPr>
          <w:p w14:paraId="4324BC7C" w14:textId="20D1D1C7" w:rsidR="00634290" w:rsidRPr="0040498B" w:rsidRDefault="00634290" w:rsidP="00634290">
            <w:pPr>
              <w:rPr>
                <w:rFonts w:eastAsia="DengXian"/>
              </w:rPr>
            </w:pPr>
            <w:r>
              <w:rPr>
                <w:rFonts w:eastAsia="DengXian"/>
              </w:rPr>
              <w:t xml:space="preserve">For TA report in MAC CE rather than in RRC, event configuration should be kept simple, like </w:t>
            </w:r>
            <w:proofErr w:type="spellStart"/>
            <w:r w:rsidRPr="002473CD">
              <w:rPr>
                <w:rFonts w:eastAsia="DengXian"/>
              </w:rPr>
              <w:t>phr</w:t>
            </w:r>
            <w:proofErr w:type="spellEnd"/>
            <w:r w:rsidRPr="002473CD">
              <w:rPr>
                <w:rFonts w:eastAsia="DengXian"/>
              </w:rPr>
              <w:t>-Tx-</w:t>
            </w:r>
            <w:proofErr w:type="spellStart"/>
            <w:r w:rsidRPr="002473CD">
              <w:rPr>
                <w:rFonts w:eastAsia="DengXian"/>
              </w:rPr>
              <w:t>PowerFactorChange</w:t>
            </w:r>
            <w:proofErr w:type="spellEnd"/>
            <w:r>
              <w:rPr>
                <w:rFonts w:eastAsia="DengXian"/>
              </w:rPr>
              <w:t xml:space="preserve"> for PHR reporting configuration. </w:t>
            </w:r>
            <w:proofErr w:type="gramStart"/>
            <w:r>
              <w:rPr>
                <w:rFonts w:eastAsia="DengXian"/>
              </w:rPr>
              <w:t>So</w:t>
            </w:r>
            <w:proofErr w:type="gramEnd"/>
            <w:r>
              <w:rPr>
                <w:rFonts w:eastAsia="DengXian"/>
              </w:rPr>
              <w:t xml:space="preserve"> no need to introduce </w:t>
            </w:r>
            <w:r w:rsidRPr="00AF5FF7">
              <w:rPr>
                <w:rFonts w:eastAsia="DengXian"/>
              </w:rPr>
              <w:t>hysteresis and time to trigger</w:t>
            </w:r>
            <w:r>
              <w:rPr>
                <w:rFonts w:eastAsia="DengXian"/>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w:t>
            </w:r>
            <w:proofErr w:type="gramStart"/>
            <w:r w:rsidRPr="00D0493D">
              <w:rPr>
                <w:lang w:eastAsia="sv-SE"/>
              </w:rPr>
              <w:t>take into account</w:t>
            </w:r>
            <w:proofErr w:type="gramEnd"/>
            <w:r w:rsidRPr="00D0493D">
              <w:rPr>
                <w:lang w:eastAsia="sv-SE"/>
              </w:rPr>
              <w:t xml:space="preserve">. Otherwise, it will cause </w:t>
            </w:r>
            <w:proofErr w:type="spellStart"/>
            <w:r w:rsidRPr="00D0493D">
              <w:rPr>
                <w:lang w:eastAsia="sv-SE"/>
              </w:rPr>
              <w:t>signaling</w:t>
            </w:r>
            <w:proofErr w:type="spellEnd"/>
            <w:r w:rsidRPr="00D0493D">
              <w:rPr>
                <w:lang w:eastAsia="sv-SE"/>
              </w:rPr>
              <w:t xml:space="preserve">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oppo, no need for </w:t>
            </w:r>
            <w:r w:rsidRPr="00AF5FF7">
              <w:rPr>
                <w:rFonts w:eastAsia="DengXian"/>
              </w:rPr>
              <w:t>hysteresis and time to trigger</w:t>
            </w:r>
            <w:r>
              <w:rPr>
                <w:rFonts w:eastAsia="DengXian"/>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A57781" w14:paraId="5AEA8057" w14:textId="77777777" w:rsidTr="00D339F4">
        <w:tc>
          <w:tcPr>
            <w:tcW w:w="1496" w:type="dxa"/>
            <w:shd w:val="clear" w:color="auto" w:fill="auto"/>
          </w:tcPr>
          <w:p w14:paraId="07DC2CC3" w14:textId="129DFBA3"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24ADDE21" w14:textId="51CB5A54" w:rsidR="00A57781" w:rsidRDefault="00A57781" w:rsidP="00A57781">
            <w:pPr>
              <w:rPr>
                <w:lang w:eastAsia="sv-SE"/>
              </w:rPr>
            </w:pPr>
            <w:r>
              <w:rPr>
                <w:rFonts w:eastAsia="Malgun Gothic" w:hint="eastAsia"/>
                <w:lang w:eastAsia="ko-KR"/>
              </w:rPr>
              <w:t>Disagree</w:t>
            </w:r>
          </w:p>
        </w:tc>
        <w:tc>
          <w:tcPr>
            <w:tcW w:w="6210" w:type="dxa"/>
            <w:shd w:val="clear" w:color="auto" w:fill="auto"/>
          </w:tcPr>
          <w:p w14:paraId="3D2F4EB0" w14:textId="0155389D" w:rsidR="00A57781" w:rsidRDefault="00A57781" w:rsidP="00A57781">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153719" w14:paraId="68A25305" w14:textId="77777777" w:rsidTr="00D339F4">
        <w:tc>
          <w:tcPr>
            <w:tcW w:w="1496" w:type="dxa"/>
            <w:shd w:val="clear" w:color="auto" w:fill="auto"/>
          </w:tcPr>
          <w:p w14:paraId="714A719A" w14:textId="6C4B39D8" w:rsidR="00153719" w:rsidRPr="0040498B" w:rsidRDefault="00153719" w:rsidP="00153719">
            <w:pPr>
              <w:rPr>
                <w:rFonts w:eastAsia="DengXian"/>
              </w:rPr>
            </w:pPr>
            <w:r>
              <w:rPr>
                <w:lang w:eastAsia="sv-SE"/>
              </w:rPr>
              <w:t>Nokia</w:t>
            </w:r>
          </w:p>
        </w:tc>
        <w:tc>
          <w:tcPr>
            <w:tcW w:w="2009" w:type="dxa"/>
            <w:shd w:val="clear" w:color="auto" w:fill="auto"/>
          </w:tcPr>
          <w:p w14:paraId="4FF525A5" w14:textId="1CF708CF" w:rsidR="00153719" w:rsidRDefault="00153719" w:rsidP="00153719">
            <w:pPr>
              <w:rPr>
                <w:lang w:eastAsia="sv-SE"/>
              </w:rPr>
            </w:pPr>
            <w:r>
              <w:rPr>
                <w:lang w:eastAsia="sv-SE"/>
              </w:rPr>
              <w:t>Disagree</w:t>
            </w:r>
          </w:p>
        </w:tc>
        <w:tc>
          <w:tcPr>
            <w:tcW w:w="6210" w:type="dxa"/>
            <w:shd w:val="clear" w:color="auto" w:fill="auto"/>
          </w:tcPr>
          <w:p w14:paraId="0AB1F8CC" w14:textId="4C19B20F" w:rsidR="00153719" w:rsidRDefault="00153719" w:rsidP="00153719">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EE1497" w14:paraId="47B37121" w14:textId="77777777" w:rsidTr="00D339F4">
        <w:tc>
          <w:tcPr>
            <w:tcW w:w="1496" w:type="dxa"/>
            <w:shd w:val="clear" w:color="auto" w:fill="auto"/>
          </w:tcPr>
          <w:p w14:paraId="3657C766" w14:textId="25D4EFA3"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60897310" w14:textId="74FA09A4" w:rsidR="00EE1497" w:rsidRDefault="00EE1497" w:rsidP="00EE1497">
            <w:pPr>
              <w:rPr>
                <w:lang w:eastAsia="sv-SE"/>
              </w:rPr>
            </w:pPr>
            <w:r>
              <w:rPr>
                <w:rFonts w:hint="eastAsia"/>
              </w:rPr>
              <w:t>D</w:t>
            </w:r>
            <w:r>
              <w:t>isagree</w:t>
            </w:r>
          </w:p>
        </w:tc>
        <w:tc>
          <w:tcPr>
            <w:tcW w:w="6210" w:type="dxa"/>
            <w:shd w:val="clear" w:color="auto" w:fill="auto"/>
          </w:tcPr>
          <w:p w14:paraId="141012F1" w14:textId="3750D915" w:rsidR="00EE1497" w:rsidRDefault="00EE1497" w:rsidP="00EE1497">
            <w:pPr>
              <w:rPr>
                <w:lang w:eastAsia="sv-SE"/>
              </w:rPr>
            </w:pPr>
            <w:r>
              <w:t>It is not needed to introduce extra parameter.</w:t>
            </w:r>
          </w:p>
        </w:tc>
      </w:tr>
      <w:tr w:rsidR="00285B66" w14:paraId="03199E45" w14:textId="77777777" w:rsidTr="00D339F4">
        <w:tc>
          <w:tcPr>
            <w:tcW w:w="1496" w:type="dxa"/>
            <w:shd w:val="clear" w:color="auto" w:fill="auto"/>
          </w:tcPr>
          <w:p w14:paraId="4A07E710" w14:textId="3A25A5F8" w:rsidR="00285B66" w:rsidRPr="0040498B" w:rsidRDefault="00285B66" w:rsidP="00285B66">
            <w:pPr>
              <w:rPr>
                <w:rFonts w:eastAsia="DengXian"/>
              </w:rPr>
            </w:pPr>
            <w:r>
              <w:rPr>
                <w:lang w:eastAsia="sv-SE"/>
              </w:rPr>
              <w:t>MediaTek</w:t>
            </w:r>
          </w:p>
        </w:tc>
        <w:tc>
          <w:tcPr>
            <w:tcW w:w="2009" w:type="dxa"/>
            <w:shd w:val="clear" w:color="auto" w:fill="auto"/>
          </w:tcPr>
          <w:p w14:paraId="2C38361E" w14:textId="515CED24" w:rsidR="00285B66" w:rsidRDefault="00285B66" w:rsidP="00285B66">
            <w:pPr>
              <w:rPr>
                <w:lang w:eastAsia="sv-SE"/>
              </w:rPr>
            </w:pPr>
            <w:r>
              <w:rPr>
                <w:lang w:eastAsia="sv-SE"/>
              </w:rPr>
              <w:t>Disagree</w:t>
            </w:r>
          </w:p>
        </w:tc>
        <w:tc>
          <w:tcPr>
            <w:tcW w:w="6210" w:type="dxa"/>
            <w:shd w:val="clear" w:color="auto" w:fill="auto"/>
          </w:tcPr>
          <w:p w14:paraId="0380E68F" w14:textId="750253F1" w:rsidR="00285B66" w:rsidRDefault="00285B66" w:rsidP="00285B66">
            <w:pPr>
              <w:rPr>
                <w:lang w:eastAsia="sv-SE"/>
              </w:rPr>
            </w:pPr>
            <w:r>
              <w:rPr>
                <w:lang w:eastAsia="sv-SE"/>
              </w:rPr>
              <w:t>If the TA has changed more than +/-</w:t>
            </w:r>
            <w:proofErr w:type="spellStart"/>
            <w:r>
              <w:rPr>
                <w:lang w:eastAsia="sv-SE"/>
              </w:rPr>
              <w:t>delta_TA</w:t>
            </w:r>
            <w:proofErr w:type="spellEnd"/>
            <w:r>
              <w:rPr>
                <w:lang w:eastAsia="sv-SE"/>
              </w:rPr>
              <w:t xml:space="preserve"> with respect to the last reported TA, a new TA report can be triggered. We do not need a hysteresis or time to trigger value as there are no ping-pong cases to cover.</w:t>
            </w:r>
          </w:p>
        </w:tc>
      </w:tr>
      <w:tr w:rsidR="000F0FEA" w14:paraId="6F92D682" w14:textId="77777777" w:rsidTr="00D339F4">
        <w:tc>
          <w:tcPr>
            <w:tcW w:w="1496" w:type="dxa"/>
            <w:shd w:val="clear" w:color="auto" w:fill="auto"/>
          </w:tcPr>
          <w:p w14:paraId="08D977E4" w14:textId="0EE07B54" w:rsidR="000F0FEA" w:rsidRPr="0040498B" w:rsidRDefault="000F0FEA" w:rsidP="000F0FEA">
            <w:pPr>
              <w:rPr>
                <w:rFonts w:eastAsia="DengXian"/>
              </w:rPr>
            </w:pPr>
            <w:r>
              <w:rPr>
                <w:rFonts w:eastAsia="DengXian"/>
              </w:rPr>
              <w:t>Intel</w:t>
            </w:r>
          </w:p>
        </w:tc>
        <w:tc>
          <w:tcPr>
            <w:tcW w:w="2009" w:type="dxa"/>
            <w:shd w:val="clear" w:color="auto" w:fill="auto"/>
          </w:tcPr>
          <w:p w14:paraId="19D90980" w14:textId="54E809B3" w:rsidR="000F0FEA" w:rsidRDefault="000F0FEA" w:rsidP="000F0FEA">
            <w:pPr>
              <w:rPr>
                <w:lang w:eastAsia="sv-SE"/>
              </w:rPr>
            </w:pPr>
            <w:r>
              <w:rPr>
                <w:lang w:eastAsia="sv-SE"/>
              </w:rPr>
              <w:t>Disagree</w:t>
            </w:r>
          </w:p>
        </w:tc>
        <w:tc>
          <w:tcPr>
            <w:tcW w:w="6210" w:type="dxa"/>
            <w:shd w:val="clear" w:color="auto" w:fill="auto"/>
          </w:tcPr>
          <w:p w14:paraId="364E294A" w14:textId="64C8FD1B" w:rsidR="000F0FEA" w:rsidRDefault="000F0FEA" w:rsidP="000F0FEA">
            <w:pPr>
              <w:rPr>
                <w:lang w:eastAsia="sv-SE"/>
              </w:rPr>
            </w:pPr>
            <w:r>
              <w:rPr>
                <w:lang w:eastAsia="sv-SE"/>
              </w:rPr>
              <w:t>Unnecessary to further complicate this mechanism.</w:t>
            </w:r>
          </w:p>
        </w:tc>
      </w:tr>
      <w:tr w:rsidR="00980806" w14:paraId="20C3DE6F" w14:textId="77777777" w:rsidTr="00D339F4">
        <w:tc>
          <w:tcPr>
            <w:tcW w:w="1496" w:type="dxa"/>
            <w:shd w:val="clear" w:color="auto" w:fill="auto"/>
          </w:tcPr>
          <w:p w14:paraId="37408A1C" w14:textId="0F3BE629" w:rsidR="00980806" w:rsidRDefault="00980806" w:rsidP="00980806">
            <w:pPr>
              <w:rPr>
                <w:rFonts w:eastAsia="DengXian"/>
              </w:rPr>
            </w:pPr>
            <w:r>
              <w:rPr>
                <w:lang w:eastAsia="sv-SE"/>
              </w:rPr>
              <w:t>Sony</w:t>
            </w:r>
          </w:p>
        </w:tc>
        <w:tc>
          <w:tcPr>
            <w:tcW w:w="2009" w:type="dxa"/>
            <w:shd w:val="clear" w:color="auto" w:fill="auto"/>
          </w:tcPr>
          <w:p w14:paraId="41FF2864" w14:textId="39C08A01" w:rsidR="00980806" w:rsidRDefault="00980806" w:rsidP="00980806">
            <w:pPr>
              <w:rPr>
                <w:lang w:eastAsia="sv-SE"/>
              </w:rPr>
            </w:pPr>
            <w:r>
              <w:rPr>
                <w:lang w:eastAsia="sv-SE"/>
              </w:rPr>
              <w:t>Disagree</w:t>
            </w:r>
          </w:p>
        </w:tc>
        <w:tc>
          <w:tcPr>
            <w:tcW w:w="6210" w:type="dxa"/>
            <w:shd w:val="clear" w:color="auto" w:fill="auto"/>
          </w:tcPr>
          <w:p w14:paraId="74BD6475" w14:textId="0931B8AD" w:rsidR="00980806" w:rsidRDefault="00980806" w:rsidP="00980806">
            <w:pPr>
              <w:rPr>
                <w:lang w:eastAsia="sv-SE"/>
              </w:rPr>
            </w:pPr>
            <w:r>
              <w:rPr>
                <w:lang w:eastAsia="sv-SE"/>
              </w:rPr>
              <w:t>We should keep it simple</w:t>
            </w:r>
            <w:r w:rsidR="005971C9">
              <w:rPr>
                <w:lang w:eastAsia="sv-SE"/>
              </w:rPr>
              <w:t>.</w:t>
            </w:r>
          </w:p>
        </w:tc>
      </w:tr>
      <w:tr w:rsidR="00B90E96" w14:paraId="4F2C2E42" w14:textId="77777777" w:rsidTr="00D339F4">
        <w:tc>
          <w:tcPr>
            <w:tcW w:w="1496" w:type="dxa"/>
            <w:shd w:val="clear" w:color="auto" w:fill="auto"/>
          </w:tcPr>
          <w:p w14:paraId="7F756E51" w14:textId="2662171A" w:rsidR="00B90E96" w:rsidRDefault="00B90E96" w:rsidP="00980806">
            <w:pPr>
              <w:rPr>
                <w:lang w:eastAsia="sv-SE"/>
              </w:rPr>
            </w:pPr>
            <w:proofErr w:type="spellStart"/>
            <w:r>
              <w:rPr>
                <w:lang w:eastAsia="sv-SE"/>
              </w:rPr>
              <w:t>InterDigital</w:t>
            </w:r>
            <w:proofErr w:type="spellEnd"/>
          </w:p>
        </w:tc>
        <w:tc>
          <w:tcPr>
            <w:tcW w:w="2009" w:type="dxa"/>
            <w:shd w:val="clear" w:color="auto" w:fill="auto"/>
          </w:tcPr>
          <w:p w14:paraId="57161A27" w14:textId="14A95A6C" w:rsidR="00B90E96" w:rsidRDefault="00B90E96" w:rsidP="00980806">
            <w:pPr>
              <w:rPr>
                <w:lang w:eastAsia="sv-SE"/>
              </w:rPr>
            </w:pPr>
            <w:r>
              <w:rPr>
                <w:lang w:eastAsia="sv-SE"/>
              </w:rPr>
              <w:t>Disagree</w:t>
            </w:r>
          </w:p>
        </w:tc>
        <w:tc>
          <w:tcPr>
            <w:tcW w:w="6210" w:type="dxa"/>
            <w:shd w:val="clear" w:color="auto" w:fill="auto"/>
          </w:tcPr>
          <w:p w14:paraId="05F62669" w14:textId="77777777" w:rsidR="00B90E96" w:rsidRDefault="00B90E96" w:rsidP="00980806">
            <w:pPr>
              <w:rPr>
                <w:lang w:eastAsia="sv-SE"/>
              </w:rPr>
            </w:pPr>
          </w:p>
        </w:tc>
      </w:tr>
      <w:tr w:rsidR="003E1C0B" w14:paraId="09E21949" w14:textId="77777777" w:rsidTr="00D339F4">
        <w:tc>
          <w:tcPr>
            <w:tcW w:w="1496" w:type="dxa"/>
            <w:shd w:val="clear" w:color="auto" w:fill="auto"/>
          </w:tcPr>
          <w:p w14:paraId="66B943BD" w14:textId="656B1BB3" w:rsidR="003E1C0B" w:rsidRDefault="003E1C0B" w:rsidP="003E1C0B">
            <w:pPr>
              <w:rPr>
                <w:lang w:eastAsia="sv-SE"/>
              </w:rPr>
            </w:pPr>
            <w:r>
              <w:rPr>
                <w:lang w:eastAsia="sv-SE"/>
              </w:rPr>
              <w:t>Qualcomm</w:t>
            </w:r>
          </w:p>
        </w:tc>
        <w:tc>
          <w:tcPr>
            <w:tcW w:w="2009" w:type="dxa"/>
            <w:shd w:val="clear" w:color="auto" w:fill="auto"/>
          </w:tcPr>
          <w:p w14:paraId="6C6890AF" w14:textId="591281EF" w:rsidR="003E1C0B" w:rsidRDefault="003E1C0B" w:rsidP="003E1C0B">
            <w:pPr>
              <w:rPr>
                <w:lang w:eastAsia="sv-SE"/>
              </w:rPr>
            </w:pPr>
            <w:r>
              <w:rPr>
                <w:lang w:eastAsia="sv-SE"/>
              </w:rPr>
              <w:t>Disagree</w:t>
            </w:r>
          </w:p>
        </w:tc>
        <w:tc>
          <w:tcPr>
            <w:tcW w:w="6210" w:type="dxa"/>
            <w:shd w:val="clear" w:color="auto" w:fill="auto"/>
          </w:tcPr>
          <w:p w14:paraId="0283806A" w14:textId="360F9AD9" w:rsidR="003E1C0B" w:rsidRDefault="003E1C0B" w:rsidP="003E1C0B">
            <w:pPr>
              <w:rPr>
                <w:lang w:eastAsia="sv-SE"/>
              </w:rPr>
            </w:pPr>
            <w:r>
              <w:rPr>
                <w:lang w:eastAsia="sv-SE"/>
              </w:rPr>
              <w:t>No need to add complexity.</w:t>
            </w: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A02C537" w14:textId="77777777" w:rsidR="006F24C3" w:rsidRDefault="006F24C3" w:rsidP="006F24C3">
      <w:r w:rsidRPr="00721B95">
        <w:rPr>
          <w:rFonts w:hint="eastAsia"/>
          <w:highlight w:val="yellow"/>
        </w:rPr>
        <w:lastRenderedPageBreak/>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TableGrid"/>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 xml:space="preserve">Network </w:t>
            </w:r>
            <w:proofErr w:type="gramStart"/>
            <w:r w:rsidRPr="00115364">
              <w:rPr>
                <w:rFonts w:cs="Arial"/>
              </w:rPr>
              <w:t>request based</w:t>
            </w:r>
            <w:proofErr w:type="gramEnd"/>
            <w:r w:rsidRPr="00115364">
              <w:rPr>
                <w:rFonts w:cs="Arial"/>
              </w:rPr>
              <w:t xml:space="preserve">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6" w:name="_Hlk86413028"/>
      <w:r w:rsidR="00A53997">
        <w:rPr>
          <w:rFonts w:cs="Arial"/>
          <w:color w:val="000000"/>
        </w:rPr>
        <w:t>in addition to event-triggered reporting</w:t>
      </w:r>
      <w:bookmarkEnd w:id="36"/>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43F4CD9D" w14:textId="1CBFAFD2" w:rsidR="00634290" w:rsidRPr="0040498B" w:rsidRDefault="00634290" w:rsidP="00634290">
            <w:pPr>
              <w:rPr>
                <w:rFonts w:eastAsia="DengXian"/>
              </w:rPr>
            </w:pPr>
            <w:r>
              <w:rPr>
                <w:rFonts w:eastAsia="DengXian"/>
              </w:rPr>
              <w:t>Option 4</w:t>
            </w:r>
          </w:p>
        </w:tc>
        <w:tc>
          <w:tcPr>
            <w:tcW w:w="6210" w:type="dxa"/>
            <w:shd w:val="clear" w:color="auto" w:fill="auto"/>
          </w:tcPr>
          <w:p w14:paraId="2180EBA2" w14:textId="00C8D459" w:rsidR="00634290" w:rsidRPr="0040498B" w:rsidRDefault="00634290" w:rsidP="00634290">
            <w:pPr>
              <w:rPr>
                <w:rFonts w:eastAsia="DengXian"/>
              </w:rPr>
            </w:pPr>
            <w:r>
              <w:rPr>
                <w:rFonts w:eastAsia="DengXian"/>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lastRenderedPageBreak/>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lastRenderedPageBreak/>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 xml:space="preserve">For network </w:t>
            </w:r>
            <w:proofErr w:type="gramStart"/>
            <w:r>
              <w:t>request based</w:t>
            </w:r>
            <w:proofErr w:type="gramEnd"/>
            <w:r>
              <w:t xml:space="preserve">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A57781" w14:paraId="58B55BDC" w14:textId="77777777" w:rsidTr="00802337">
        <w:tc>
          <w:tcPr>
            <w:tcW w:w="1496" w:type="dxa"/>
            <w:shd w:val="clear" w:color="auto" w:fill="auto"/>
          </w:tcPr>
          <w:p w14:paraId="73C1577C" w14:textId="056FAF6D"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5B461C77" w14:textId="28A9A12C" w:rsidR="00A57781" w:rsidRDefault="00A57781" w:rsidP="00A57781">
            <w:pPr>
              <w:rPr>
                <w:lang w:eastAsia="sv-SE"/>
              </w:rPr>
            </w:pPr>
            <w:r>
              <w:rPr>
                <w:rFonts w:eastAsia="Malgun Gothic" w:hint="eastAsia"/>
                <w:lang w:eastAsia="ko-KR"/>
              </w:rPr>
              <w:t>Option 4</w:t>
            </w:r>
          </w:p>
        </w:tc>
        <w:tc>
          <w:tcPr>
            <w:tcW w:w="6210" w:type="dxa"/>
            <w:shd w:val="clear" w:color="auto" w:fill="auto"/>
          </w:tcPr>
          <w:p w14:paraId="2BBEFB24" w14:textId="0E98CDC9" w:rsidR="00A57781" w:rsidRDefault="00A57781" w:rsidP="00A57781">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D157D0" w14:paraId="0921D8A1" w14:textId="77777777" w:rsidTr="00802337">
        <w:tc>
          <w:tcPr>
            <w:tcW w:w="1496" w:type="dxa"/>
            <w:shd w:val="clear" w:color="auto" w:fill="auto"/>
          </w:tcPr>
          <w:p w14:paraId="4091E136" w14:textId="58F0C402" w:rsidR="00D157D0" w:rsidRPr="0040498B" w:rsidRDefault="00D157D0" w:rsidP="00D157D0">
            <w:pPr>
              <w:rPr>
                <w:rFonts w:eastAsia="DengXian"/>
              </w:rPr>
            </w:pPr>
            <w:r>
              <w:rPr>
                <w:lang w:eastAsia="sv-SE"/>
              </w:rPr>
              <w:t>Nokia</w:t>
            </w:r>
          </w:p>
        </w:tc>
        <w:tc>
          <w:tcPr>
            <w:tcW w:w="2009" w:type="dxa"/>
            <w:shd w:val="clear" w:color="auto" w:fill="auto"/>
          </w:tcPr>
          <w:p w14:paraId="3779A9BD" w14:textId="279C6B80" w:rsidR="00D157D0" w:rsidRDefault="00D157D0" w:rsidP="00D157D0">
            <w:pPr>
              <w:rPr>
                <w:lang w:eastAsia="sv-SE"/>
              </w:rPr>
            </w:pPr>
            <w:r>
              <w:rPr>
                <w:lang w:eastAsia="sv-SE"/>
              </w:rPr>
              <w:t>Option 4</w:t>
            </w:r>
          </w:p>
        </w:tc>
        <w:tc>
          <w:tcPr>
            <w:tcW w:w="6210" w:type="dxa"/>
            <w:shd w:val="clear" w:color="auto" w:fill="auto"/>
          </w:tcPr>
          <w:p w14:paraId="51717853" w14:textId="36D4E11F" w:rsidR="00D157D0" w:rsidRDefault="00D157D0" w:rsidP="00D157D0">
            <w:pPr>
              <w:rPr>
                <w:lang w:eastAsia="sv-SE"/>
              </w:rPr>
            </w:pPr>
            <w:r>
              <w:rPr>
                <w:lang w:eastAsia="sv-SE"/>
              </w:rPr>
              <w:t>Event trigger is efficient and enough for Rel-17.</w:t>
            </w:r>
          </w:p>
        </w:tc>
      </w:tr>
      <w:tr w:rsidR="00EE1497" w14:paraId="0921D7F2" w14:textId="77777777" w:rsidTr="00802337">
        <w:tc>
          <w:tcPr>
            <w:tcW w:w="1496" w:type="dxa"/>
            <w:shd w:val="clear" w:color="auto" w:fill="auto"/>
          </w:tcPr>
          <w:p w14:paraId="72804F1C" w14:textId="5248CDE4"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F67CEF9" w14:textId="4E0F7799" w:rsidR="00EE1497" w:rsidRDefault="00EE1497" w:rsidP="00EE1497">
            <w:pPr>
              <w:rPr>
                <w:lang w:eastAsia="sv-SE"/>
              </w:rPr>
            </w:pPr>
            <w:r>
              <w:rPr>
                <w:rFonts w:hint="eastAsia"/>
              </w:rPr>
              <w:t>O</w:t>
            </w:r>
            <w:r>
              <w:t>ption 4</w:t>
            </w:r>
          </w:p>
        </w:tc>
        <w:tc>
          <w:tcPr>
            <w:tcW w:w="6210" w:type="dxa"/>
            <w:shd w:val="clear" w:color="auto" w:fill="auto"/>
          </w:tcPr>
          <w:p w14:paraId="0C7BEC38" w14:textId="77777777" w:rsidR="00EE1497" w:rsidRDefault="00EE1497" w:rsidP="00EE1497">
            <w:pPr>
              <w:rPr>
                <w:lang w:eastAsia="sv-SE"/>
              </w:rPr>
            </w:pPr>
          </w:p>
        </w:tc>
      </w:tr>
      <w:tr w:rsidR="00285B66" w14:paraId="30FA0070" w14:textId="77777777" w:rsidTr="00802337">
        <w:tc>
          <w:tcPr>
            <w:tcW w:w="1496" w:type="dxa"/>
            <w:shd w:val="clear" w:color="auto" w:fill="auto"/>
          </w:tcPr>
          <w:p w14:paraId="726609D8" w14:textId="1872F0AF" w:rsidR="00285B66" w:rsidRPr="0040498B" w:rsidRDefault="00285B66" w:rsidP="00285B66">
            <w:pPr>
              <w:rPr>
                <w:rFonts w:eastAsia="DengXian"/>
              </w:rPr>
            </w:pPr>
            <w:r>
              <w:rPr>
                <w:lang w:eastAsia="sv-SE"/>
              </w:rPr>
              <w:t>MediaTek</w:t>
            </w:r>
          </w:p>
        </w:tc>
        <w:tc>
          <w:tcPr>
            <w:tcW w:w="2009" w:type="dxa"/>
            <w:shd w:val="clear" w:color="auto" w:fill="auto"/>
          </w:tcPr>
          <w:p w14:paraId="4F94A6BE" w14:textId="0C881BC8" w:rsidR="00285B66" w:rsidRDefault="00285B66" w:rsidP="00285B66">
            <w:pPr>
              <w:rPr>
                <w:lang w:eastAsia="sv-SE"/>
              </w:rPr>
            </w:pPr>
            <w:r>
              <w:rPr>
                <w:lang w:eastAsia="sv-SE"/>
              </w:rPr>
              <w:t>Option 4</w:t>
            </w:r>
          </w:p>
        </w:tc>
        <w:tc>
          <w:tcPr>
            <w:tcW w:w="6210" w:type="dxa"/>
            <w:shd w:val="clear" w:color="auto" w:fill="auto"/>
          </w:tcPr>
          <w:p w14:paraId="14CDA9DB" w14:textId="77777777" w:rsidR="00285B66" w:rsidRDefault="00285B66" w:rsidP="00285B66">
            <w:pPr>
              <w:rPr>
                <w:lang w:eastAsia="sv-SE"/>
              </w:rPr>
            </w:pPr>
          </w:p>
        </w:tc>
      </w:tr>
      <w:tr w:rsidR="000F0FEA" w14:paraId="0501A162" w14:textId="77777777" w:rsidTr="00802337">
        <w:tc>
          <w:tcPr>
            <w:tcW w:w="1496" w:type="dxa"/>
            <w:shd w:val="clear" w:color="auto" w:fill="auto"/>
          </w:tcPr>
          <w:p w14:paraId="01EFA647" w14:textId="764FC49F" w:rsidR="000F0FEA" w:rsidRPr="0040498B" w:rsidRDefault="000F0FEA" w:rsidP="000F0FEA">
            <w:pPr>
              <w:rPr>
                <w:rFonts w:eastAsia="DengXian"/>
              </w:rPr>
            </w:pPr>
            <w:r>
              <w:rPr>
                <w:rFonts w:eastAsia="DengXian"/>
              </w:rPr>
              <w:t>Intel</w:t>
            </w:r>
          </w:p>
        </w:tc>
        <w:tc>
          <w:tcPr>
            <w:tcW w:w="2009" w:type="dxa"/>
            <w:shd w:val="clear" w:color="auto" w:fill="auto"/>
          </w:tcPr>
          <w:p w14:paraId="61CAA03F" w14:textId="6D370C9B" w:rsidR="000F0FEA" w:rsidRDefault="000F0FEA" w:rsidP="000F0FEA">
            <w:pPr>
              <w:rPr>
                <w:lang w:eastAsia="sv-SE"/>
              </w:rPr>
            </w:pPr>
            <w:r>
              <w:rPr>
                <w:lang w:eastAsia="sv-SE"/>
              </w:rPr>
              <w:t>Option 4</w:t>
            </w:r>
          </w:p>
        </w:tc>
        <w:tc>
          <w:tcPr>
            <w:tcW w:w="6210" w:type="dxa"/>
            <w:shd w:val="clear" w:color="auto" w:fill="auto"/>
          </w:tcPr>
          <w:p w14:paraId="35728268" w14:textId="77777777" w:rsidR="000F0FEA" w:rsidRDefault="000F0FEA" w:rsidP="000F0FEA">
            <w:pPr>
              <w:rPr>
                <w:lang w:eastAsia="sv-SE"/>
              </w:rPr>
            </w:pPr>
          </w:p>
        </w:tc>
      </w:tr>
      <w:tr w:rsidR="00751F63" w14:paraId="743237EA" w14:textId="77777777" w:rsidTr="00802337">
        <w:tc>
          <w:tcPr>
            <w:tcW w:w="1496" w:type="dxa"/>
            <w:shd w:val="clear" w:color="auto" w:fill="auto"/>
          </w:tcPr>
          <w:p w14:paraId="2A98D8A9" w14:textId="20C8A532" w:rsidR="00751F63" w:rsidRPr="0040498B" w:rsidRDefault="00751F63" w:rsidP="00751F63">
            <w:pPr>
              <w:rPr>
                <w:rFonts w:eastAsia="DengXian"/>
              </w:rPr>
            </w:pPr>
            <w:r>
              <w:rPr>
                <w:lang w:eastAsia="sv-SE"/>
              </w:rPr>
              <w:t>Sony</w:t>
            </w:r>
          </w:p>
        </w:tc>
        <w:tc>
          <w:tcPr>
            <w:tcW w:w="2009" w:type="dxa"/>
            <w:shd w:val="clear" w:color="auto" w:fill="auto"/>
          </w:tcPr>
          <w:p w14:paraId="44BC9DBE" w14:textId="4C7642C9" w:rsidR="00751F63" w:rsidRDefault="00751F63" w:rsidP="00751F63">
            <w:pPr>
              <w:rPr>
                <w:lang w:eastAsia="sv-SE"/>
              </w:rPr>
            </w:pPr>
            <w:r>
              <w:rPr>
                <w:lang w:eastAsia="sv-SE"/>
              </w:rPr>
              <w:t>Option 1 and Option 2</w:t>
            </w:r>
          </w:p>
        </w:tc>
        <w:tc>
          <w:tcPr>
            <w:tcW w:w="6210" w:type="dxa"/>
            <w:shd w:val="clear" w:color="auto" w:fill="auto"/>
          </w:tcPr>
          <w:p w14:paraId="12FC4D68" w14:textId="6FECE7C4" w:rsidR="00751F63" w:rsidRDefault="00751F63" w:rsidP="00751F63">
            <w:pPr>
              <w:rPr>
                <w:lang w:eastAsia="sv-SE"/>
              </w:rPr>
            </w:pPr>
            <w:r>
              <w:rPr>
                <w:lang w:eastAsia="sv-SE"/>
              </w:rPr>
              <w:t>NW needs UE-specific TA for PDCCH monitoring restrictions</w:t>
            </w:r>
          </w:p>
        </w:tc>
      </w:tr>
      <w:tr w:rsidR="005E27D3" w14:paraId="13BDB64A" w14:textId="77777777" w:rsidTr="00802337">
        <w:tc>
          <w:tcPr>
            <w:tcW w:w="1496" w:type="dxa"/>
            <w:shd w:val="clear" w:color="auto" w:fill="auto"/>
          </w:tcPr>
          <w:p w14:paraId="2BF5A6C1" w14:textId="1BEDD300" w:rsidR="005E27D3" w:rsidRDefault="005E27D3" w:rsidP="00751F63">
            <w:pPr>
              <w:rPr>
                <w:lang w:eastAsia="sv-SE"/>
              </w:rPr>
            </w:pPr>
            <w:proofErr w:type="spellStart"/>
            <w:r>
              <w:rPr>
                <w:lang w:eastAsia="sv-SE"/>
              </w:rPr>
              <w:t>InterDigital</w:t>
            </w:r>
            <w:proofErr w:type="spellEnd"/>
          </w:p>
        </w:tc>
        <w:tc>
          <w:tcPr>
            <w:tcW w:w="2009" w:type="dxa"/>
            <w:shd w:val="clear" w:color="auto" w:fill="auto"/>
          </w:tcPr>
          <w:p w14:paraId="0A0AFED3" w14:textId="5C8E8E7B" w:rsidR="005E27D3" w:rsidRDefault="005E27D3" w:rsidP="00751F63">
            <w:pPr>
              <w:rPr>
                <w:lang w:eastAsia="sv-SE"/>
              </w:rPr>
            </w:pPr>
            <w:r>
              <w:rPr>
                <w:lang w:eastAsia="sv-SE"/>
              </w:rPr>
              <w:t>Option 4</w:t>
            </w:r>
          </w:p>
        </w:tc>
        <w:tc>
          <w:tcPr>
            <w:tcW w:w="6210" w:type="dxa"/>
            <w:shd w:val="clear" w:color="auto" w:fill="auto"/>
          </w:tcPr>
          <w:p w14:paraId="62DEADC8" w14:textId="5117E6A1" w:rsidR="005E27D3" w:rsidRDefault="005E27D3" w:rsidP="00751F63">
            <w:pPr>
              <w:rPr>
                <w:lang w:eastAsia="sv-SE"/>
              </w:rPr>
            </w:pPr>
            <w:r>
              <w:rPr>
                <w:lang w:eastAsia="sv-SE"/>
              </w:rPr>
              <w:t>Event triggering covers most important case already.</w:t>
            </w:r>
          </w:p>
        </w:tc>
      </w:tr>
      <w:tr w:rsidR="00AE2574" w14:paraId="55115FC5" w14:textId="77777777" w:rsidTr="00802337">
        <w:tc>
          <w:tcPr>
            <w:tcW w:w="1496" w:type="dxa"/>
            <w:shd w:val="clear" w:color="auto" w:fill="auto"/>
          </w:tcPr>
          <w:p w14:paraId="69FCBDC2" w14:textId="5DDA77BE" w:rsidR="00AE2574" w:rsidRDefault="00AE2574" w:rsidP="00AE2574">
            <w:pPr>
              <w:rPr>
                <w:lang w:eastAsia="sv-SE"/>
              </w:rPr>
            </w:pPr>
            <w:r>
              <w:rPr>
                <w:lang w:eastAsia="sv-SE"/>
              </w:rPr>
              <w:t>Qualcomm</w:t>
            </w:r>
          </w:p>
        </w:tc>
        <w:tc>
          <w:tcPr>
            <w:tcW w:w="2009" w:type="dxa"/>
            <w:shd w:val="clear" w:color="auto" w:fill="auto"/>
          </w:tcPr>
          <w:p w14:paraId="2008988A" w14:textId="21309DAD" w:rsidR="00AE2574" w:rsidRDefault="00AE2574" w:rsidP="00AE2574">
            <w:pPr>
              <w:rPr>
                <w:lang w:eastAsia="sv-SE"/>
              </w:rPr>
            </w:pPr>
            <w:r>
              <w:rPr>
                <w:lang w:eastAsia="sv-SE"/>
              </w:rPr>
              <w:t>Option 4</w:t>
            </w:r>
          </w:p>
        </w:tc>
        <w:tc>
          <w:tcPr>
            <w:tcW w:w="6210" w:type="dxa"/>
            <w:shd w:val="clear" w:color="auto" w:fill="auto"/>
          </w:tcPr>
          <w:p w14:paraId="04D0B08A" w14:textId="611DADAB" w:rsidR="00AE2574" w:rsidRDefault="00AE2574" w:rsidP="00AE2574">
            <w:pPr>
              <w:rPr>
                <w:lang w:eastAsia="sv-SE"/>
              </w:rPr>
            </w:pPr>
            <w:r>
              <w:rPr>
                <w:lang w:eastAsia="sv-SE"/>
              </w:rPr>
              <w:t xml:space="preserve">Event </w:t>
            </w:r>
            <w:proofErr w:type="gramStart"/>
            <w:r>
              <w:rPr>
                <w:lang w:eastAsia="sv-SE"/>
              </w:rPr>
              <w:t>trigger based</w:t>
            </w:r>
            <w:proofErr w:type="gramEnd"/>
            <w:r>
              <w:rPr>
                <w:lang w:eastAsia="sv-SE"/>
              </w:rPr>
              <w:t xml:space="preserve"> reporting is enough.</w:t>
            </w: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DengXian"/>
          <w:b/>
          <w:u w:val="single"/>
          <w:lang w:val="en-US"/>
        </w:rPr>
      </w:pPr>
      <w:r>
        <w:rPr>
          <w:rFonts w:eastAsia="DengXian"/>
          <w:b/>
          <w:u w:val="single"/>
          <w:lang w:val="en-US"/>
        </w:rPr>
        <w:t>[</w:t>
      </w:r>
      <w:r w:rsidR="00F042AA">
        <w:rPr>
          <w:rFonts w:eastAsia="DengXian"/>
          <w:b/>
          <w:u w:val="single"/>
          <w:lang w:val="en-US"/>
        </w:rPr>
        <w:t>Rapporteur s</w:t>
      </w:r>
      <w:r w:rsidR="00F042AA" w:rsidRPr="002D2248">
        <w:rPr>
          <w:rFonts w:eastAsia="DengXian"/>
          <w:b/>
          <w:u w:val="single"/>
          <w:lang w:val="en-US"/>
        </w:rPr>
        <w:t>ummary</w:t>
      </w:r>
      <w:r>
        <w:rPr>
          <w:rFonts w:eastAsia="DengXian"/>
          <w:b/>
          <w:u w:val="single"/>
          <w:lang w:val="en-US"/>
        </w:rPr>
        <w:t>]</w:t>
      </w:r>
      <w:r w:rsidR="00F042AA" w:rsidRPr="002D2248">
        <w:rPr>
          <w:rFonts w:eastAsia="DengXian"/>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7" w:name="_Hlk86414691"/>
      <w:r>
        <w:rPr>
          <w:lang w:val="en-US"/>
        </w:rPr>
        <w:t>in connected mode</w:t>
      </w:r>
      <w:bookmarkEnd w:id="37"/>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 xml:space="preserve">Huawei, </w:t>
            </w:r>
            <w:proofErr w:type="spellStart"/>
            <w:r w:rsidRPr="00944980">
              <w:rPr>
                <w:rFonts w:cs="Arial"/>
              </w:rPr>
              <w:t>HiSilicon</w:t>
            </w:r>
            <w:proofErr w:type="spellEnd"/>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lastRenderedPageBreak/>
              <w:t>RAN2#115-e a</w:t>
            </w:r>
            <w:r w:rsidRPr="00C338A2">
              <w:rPr>
                <w:rFonts w:ascii="Times New Roman" w:hAnsi="Times New Roman"/>
                <w:lang w:eastAsia="x-none"/>
              </w:rPr>
              <w:t>greement:</w:t>
            </w:r>
          </w:p>
          <w:p w14:paraId="40BEB528"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w:t>
            </w:r>
            <w:proofErr w:type="gramStart"/>
            <w:r w:rsidRPr="00484430">
              <w:rPr>
                <w:rFonts w:ascii="Times New Roman" w:hAnsi="Times New Roman"/>
              </w:rPr>
              <w:t>compensation(</w:t>
            </w:r>
            <w:proofErr w:type="gramEnd"/>
            <w:r w:rsidRPr="00484430">
              <w:rPr>
                <w:rFonts w:ascii="Times New Roman" w:hAnsi="Times New Roman"/>
              </w:rPr>
              <w:t>for the details of the TA value, confirmation from RAN1 is needed).</w:t>
            </w:r>
          </w:p>
          <w:p w14:paraId="6F388451"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ListParagraph"/>
              <w:numPr>
                <w:ilvl w:val="0"/>
                <w:numId w:val="21"/>
              </w:numPr>
              <w:rPr>
                <w:rFonts w:ascii="Times New Roman" w:hAnsi="Times New Roman"/>
                <w:highlight w:val="yellow"/>
              </w:rPr>
            </w:pPr>
            <w:bookmarkStart w:id="38" w:name="_Hlk86414792"/>
            <w:r w:rsidRPr="00414B1B">
              <w:rPr>
                <w:rFonts w:ascii="Times New Roman" w:hAnsi="Times New Roman"/>
                <w:highlight w:val="yellow"/>
              </w:rPr>
              <w:t>Under the work assumption "the UE location information can be reported in connected mode"</w:t>
            </w:r>
            <w:bookmarkEnd w:id="38"/>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ListParagraph"/>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7F02F755" w14:textId="78FE830C"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2FD771DD" w14:textId="77777777" w:rsidR="00634290" w:rsidRPr="0040498B" w:rsidRDefault="00634290" w:rsidP="00634290">
            <w:pPr>
              <w:rPr>
                <w:rFonts w:eastAsia="DengXian"/>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9" w:name="OLE_LINK19"/>
            <w:r>
              <w:rPr>
                <w:rFonts w:hint="eastAsia"/>
              </w:rPr>
              <w:t>Huawei,</w:t>
            </w:r>
            <w:r>
              <w:t xml:space="preserve"> </w:t>
            </w:r>
            <w:proofErr w:type="spellStart"/>
            <w:r>
              <w:t>HiSilicon</w:t>
            </w:r>
            <w:bookmarkEnd w:id="39"/>
            <w:proofErr w:type="spellEnd"/>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ListParagraph"/>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 xml:space="preserve">Do we need an additional </w:t>
            </w:r>
            <w:proofErr w:type="gramStart"/>
            <w:r w:rsidRPr="003F4815">
              <w:rPr>
                <w:color w:val="000000" w:themeColor="text1"/>
              </w:rPr>
              <w:t>agreement</w:t>
            </w:r>
            <w:proofErr w:type="gramEnd"/>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A57781" w14:paraId="64824353" w14:textId="77777777" w:rsidTr="00D339F4">
        <w:tc>
          <w:tcPr>
            <w:tcW w:w="1496" w:type="dxa"/>
            <w:shd w:val="clear" w:color="auto" w:fill="auto"/>
          </w:tcPr>
          <w:p w14:paraId="4CC72659" w14:textId="1EE334AC" w:rsidR="00A57781" w:rsidRDefault="00A57781" w:rsidP="00A57781">
            <w:pPr>
              <w:rPr>
                <w:lang w:eastAsia="sv-SE"/>
              </w:rPr>
            </w:pPr>
            <w:r>
              <w:rPr>
                <w:rFonts w:eastAsia="Malgun Gothic" w:hint="eastAsia"/>
                <w:lang w:eastAsia="ko-KR"/>
              </w:rPr>
              <w:t>LG</w:t>
            </w:r>
          </w:p>
        </w:tc>
        <w:tc>
          <w:tcPr>
            <w:tcW w:w="2009" w:type="dxa"/>
            <w:shd w:val="clear" w:color="auto" w:fill="auto"/>
          </w:tcPr>
          <w:p w14:paraId="0F16FA21" w14:textId="77777777" w:rsidR="00A57781" w:rsidRDefault="00A57781" w:rsidP="00A57781">
            <w:pPr>
              <w:rPr>
                <w:lang w:eastAsia="sv-SE"/>
              </w:rPr>
            </w:pPr>
          </w:p>
        </w:tc>
        <w:tc>
          <w:tcPr>
            <w:tcW w:w="6210" w:type="dxa"/>
            <w:shd w:val="clear" w:color="auto" w:fill="auto"/>
          </w:tcPr>
          <w:p w14:paraId="7F8676A3" w14:textId="7C67444E"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E921B0" w14:paraId="7D632224" w14:textId="77777777" w:rsidTr="00D339F4">
        <w:tc>
          <w:tcPr>
            <w:tcW w:w="1496" w:type="dxa"/>
            <w:shd w:val="clear" w:color="auto" w:fill="auto"/>
          </w:tcPr>
          <w:p w14:paraId="745DA795" w14:textId="622B78BB" w:rsidR="00E921B0" w:rsidRPr="0040498B" w:rsidRDefault="00E921B0" w:rsidP="00E921B0">
            <w:pPr>
              <w:rPr>
                <w:rFonts w:eastAsia="DengXian"/>
              </w:rPr>
            </w:pPr>
            <w:r>
              <w:rPr>
                <w:lang w:eastAsia="sv-SE"/>
              </w:rPr>
              <w:t>Nokia</w:t>
            </w:r>
          </w:p>
        </w:tc>
        <w:tc>
          <w:tcPr>
            <w:tcW w:w="2009" w:type="dxa"/>
            <w:shd w:val="clear" w:color="auto" w:fill="auto"/>
          </w:tcPr>
          <w:p w14:paraId="47F2F691" w14:textId="38C3832A" w:rsidR="00E921B0" w:rsidRDefault="00E921B0" w:rsidP="00E921B0">
            <w:pPr>
              <w:rPr>
                <w:lang w:eastAsia="sv-SE"/>
              </w:rPr>
            </w:pPr>
            <w:r>
              <w:rPr>
                <w:lang w:eastAsia="sv-SE"/>
              </w:rPr>
              <w:t>Agree</w:t>
            </w:r>
          </w:p>
        </w:tc>
        <w:tc>
          <w:tcPr>
            <w:tcW w:w="6210" w:type="dxa"/>
            <w:shd w:val="clear" w:color="auto" w:fill="auto"/>
          </w:tcPr>
          <w:p w14:paraId="4EE9E0D5" w14:textId="3F8BA4F2" w:rsidR="00E921B0" w:rsidRDefault="00E921B0" w:rsidP="00E921B0">
            <w:pPr>
              <w:rPr>
                <w:lang w:eastAsia="sv-SE"/>
              </w:rPr>
            </w:pPr>
            <w:r>
              <w:rPr>
                <w:lang w:eastAsia="sv-SE"/>
              </w:rPr>
              <w:t xml:space="preserve">RRC should be used to configure UE reports either the UE location or the UE specific TA information in case UE location information can be reported to NW. </w:t>
            </w:r>
          </w:p>
        </w:tc>
      </w:tr>
      <w:tr w:rsidR="00EE1497" w14:paraId="43C3252E" w14:textId="77777777" w:rsidTr="00D339F4">
        <w:tc>
          <w:tcPr>
            <w:tcW w:w="1496" w:type="dxa"/>
            <w:shd w:val="clear" w:color="auto" w:fill="auto"/>
          </w:tcPr>
          <w:p w14:paraId="5F21CC51" w14:textId="4C2EF39F"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EA82867" w14:textId="4044F61A" w:rsidR="00EE1497" w:rsidRDefault="00EE1497" w:rsidP="00EE1497">
            <w:pPr>
              <w:rPr>
                <w:lang w:eastAsia="sv-SE"/>
              </w:rPr>
            </w:pPr>
            <w:r>
              <w:rPr>
                <w:rFonts w:hint="eastAsia"/>
              </w:rPr>
              <w:t>A</w:t>
            </w:r>
            <w:r>
              <w:t>gree</w:t>
            </w:r>
          </w:p>
        </w:tc>
        <w:tc>
          <w:tcPr>
            <w:tcW w:w="6210" w:type="dxa"/>
            <w:shd w:val="clear" w:color="auto" w:fill="auto"/>
          </w:tcPr>
          <w:p w14:paraId="0422BD41" w14:textId="77777777" w:rsidR="00EE1497" w:rsidRDefault="00EE1497" w:rsidP="00EE1497">
            <w:pPr>
              <w:rPr>
                <w:lang w:eastAsia="sv-SE"/>
              </w:rPr>
            </w:pPr>
          </w:p>
        </w:tc>
      </w:tr>
      <w:tr w:rsidR="00285B66" w14:paraId="3D785F16" w14:textId="77777777" w:rsidTr="00D339F4">
        <w:tc>
          <w:tcPr>
            <w:tcW w:w="1496" w:type="dxa"/>
            <w:shd w:val="clear" w:color="auto" w:fill="auto"/>
          </w:tcPr>
          <w:p w14:paraId="307622E3" w14:textId="2459AE88" w:rsidR="00285B66" w:rsidRPr="0040498B" w:rsidRDefault="00285B66" w:rsidP="00285B66">
            <w:pPr>
              <w:rPr>
                <w:rFonts w:eastAsia="DengXian"/>
              </w:rPr>
            </w:pPr>
            <w:r>
              <w:rPr>
                <w:lang w:eastAsia="sv-SE"/>
              </w:rPr>
              <w:t>MediaTek</w:t>
            </w:r>
          </w:p>
        </w:tc>
        <w:tc>
          <w:tcPr>
            <w:tcW w:w="2009" w:type="dxa"/>
            <w:shd w:val="clear" w:color="auto" w:fill="auto"/>
          </w:tcPr>
          <w:p w14:paraId="3F253BC0" w14:textId="1F89530D" w:rsidR="00285B66" w:rsidRDefault="00285B66" w:rsidP="00285B66">
            <w:pPr>
              <w:rPr>
                <w:lang w:eastAsia="sv-SE"/>
              </w:rPr>
            </w:pPr>
            <w:r>
              <w:rPr>
                <w:lang w:eastAsia="sv-SE"/>
              </w:rPr>
              <w:t>Disagree</w:t>
            </w:r>
          </w:p>
        </w:tc>
        <w:tc>
          <w:tcPr>
            <w:tcW w:w="6210" w:type="dxa"/>
            <w:shd w:val="clear" w:color="auto" w:fill="auto"/>
          </w:tcPr>
          <w:p w14:paraId="12721410" w14:textId="7243E3AD" w:rsidR="00285B66" w:rsidRDefault="00285B66" w:rsidP="00285B66">
            <w:pPr>
              <w:rPr>
                <w:lang w:eastAsia="sv-SE"/>
              </w:rPr>
            </w:pPr>
            <w:r>
              <w:rPr>
                <w:lang w:eastAsia="sv-SE"/>
              </w:rPr>
              <w:t>We need to wait for SA3 response before considering UE location reporting options.</w:t>
            </w:r>
          </w:p>
        </w:tc>
      </w:tr>
      <w:tr w:rsidR="000F0FEA" w14:paraId="1A756EF8" w14:textId="77777777" w:rsidTr="00D339F4">
        <w:tc>
          <w:tcPr>
            <w:tcW w:w="1496" w:type="dxa"/>
            <w:shd w:val="clear" w:color="auto" w:fill="auto"/>
          </w:tcPr>
          <w:p w14:paraId="4DE4AE73" w14:textId="0C51B8A3" w:rsidR="000F0FEA" w:rsidRPr="0040498B" w:rsidRDefault="000F0FEA" w:rsidP="000F0FEA">
            <w:pPr>
              <w:rPr>
                <w:rFonts w:eastAsia="DengXian"/>
              </w:rPr>
            </w:pPr>
            <w:r>
              <w:rPr>
                <w:rFonts w:eastAsia="DengXian"/>
              </w:rPr>
              <w:t>Intel</w:t>
            </w:r>
          </w:p>
        </w:tc>
        <w:tc>
          <w:tcPr>
            <w:tcW w:w="2009" w:type="dxa"/>
            <w:shd w:val="clear" w:color="auto" w:fill="auto"/>
          </w:tcPr>
          <w:p w14:paraId="59055B5A" w14:textId="3624F1B9" w:rsidR="000F0FEA" w:rsidRDefault="000F0FEA" w:rsidP="000F0FEA">
            <w:pPr>
              <w:rPr>
                <w:lang w:eastAsia="sv-SE"/>
              </w:rPr>
            </w:pPr>
            <w:r>
              <w:rPr>
                <w:lang w:eastAsia="sv-SE"/>
              </w:rPr>
              <w:t>agree</w:t>
            </w:r>
          </w:p>
        </w:tc>
        <w:tc>
          <w:tcPr>
            <w:tcW w:w="6210" w:type="dxa"/>
            <w:shd w:val="clear" w:color="auto" w:fill="auto"/>
          </w:tcPr>
          <w:p w14:paraId="3D8E62EA" w14:textId="77777777" w:rsidR="000F0FEA" w:rsidRDefault="000F0FEA" w:rsidP="000F0FEA">
            <w:pPr>
              <w:rPr>
                <w:lang w:eastAsia="sv-SE"/>
              </w:rPr>
            </w:pPr>
          </w:p>
        </w:tc>
      </w:tr>
      <w:tr w:rsidR="00F55FAC" w14:paraId="52E36B1C" w14:textId="77777777" w:rsidTr="00D339F4">
        <w:tc>
          <w:tcPr>
            <w:tcW w:w="1496" w:type="dxa"/>
            <w:shd w:val="clear" w:color="auto" w:fill="auto"/>
          </w:tcPr>
          <w:p w14:paraId="262EF045" w14:textId="1EBD44C8" w:rsidR="00F55FAC" w:rsidRPr="0040498B" w:rsidRDefault="00F55FAC" w:rsidP="00F55FAC">
            <w:pPr>
              <w:rPr>
                <w:rFonts w:eastAsia="DengXian"/>
              </w:rPr>
            </w:pPr>
            <w:r>
              <w:rPr>
                <w:lang w:eastAsia="sv-SE"/>
              </w:rPr>
              <w:lastRenderedPageBreak/>
              <w:t>Sony</w:t>
            </w:r>
          </w:p>
        </w:tc>
        <w:tc>
          <w:tcPr>
            <w:tcW w:w="2009" w:type="dxa"/>
            <w:shd w:val="clear" w:color="auto" w:fill="auto"/>
          </w:tcPr>
          <w:p w14:paraId="71C4482D" w14:textId="5E047496" w:rsidR="00F55FAC" w:rsidRDefault="00F55FAC" w:rsidP="00F55FAC">
            <w:pPr>
              <w:rPr>
                <w:lang w:eastAsia="sv-SE"/>
              </w:rPr>
            </w:pPr>
            <w:r>
              <w:rPr>
                <w:lang w:eastAsia="sv-SE"/>
              </w:rPr>
              <w:t>Agree</w:t>
            </w:r>
          </w:p>
        </w:tc>
        <w:tc>
          <w:tcPr>
            <w:tcW w:w="6210" w:type="dxa"/>
            <w:shd w:val="clear" w:color="auto" w:fill="auto"/>
          </w:tcPr>
          <w:p w14:paraId="1211E0A2" w14:textId="77777777" w:rsidR="00F55FAC" w:rsidRDefault="00F55FAC" w:rsidP="00F55FAC">
            <w:pPr>
              <w:rPr>
                <w:lang w:eastAsia="sv-SE"/>
              </w:rPr>
            </w:pPr>
          </w:p>
        </w:tc>
      </w:tr>
      <w:tr w:rsidR="005E27D3" w14:paraId="311B95FB" w14:textId="77777777" w:rsidTr="00D339F4">
        <w:tc>
          <w:tcPr>
            <w:tcW w:w="1496" w:type="dxa"/>
            <w:shd w:val="clear" w:color="auto" w:fill="auto"/>
          </w:tcPr>
          <w:p w14:paraId="61FB81FF" w14:textId="4F696768" w:rsidR="005E27D3" w:rsidRDefault="005E27D3" w:rsidP="00F55FAC">
            <w:pPr>
              <w:rPr>
                <w:lang w:eastAsia="sv-SE"/>
              </w:rPr>
            </w:pPr>
            <w:proofErr w:type="spellStart"/>
            <w:r>
              <w:rPr>
                <w:lang w:eastAsia="sv-SE"/>
              </w:rPr>
              <w:t>InterDigital</w:t>
            </w:r>
            <w:proofErr w:type="spellEnd"/>
          </w:p>
        </w:tc>
        <w:tc>
          <w:tcPr>
            <w:tcW w:w="2009" w:type="dxa"/>
            <w:shd w:val="clear" w:color="auto" w:fill="auto"/>
          </w:tcPr>
          <w:p w14:paraId="08B6F160" w14:textId="3753545A" w:rsidR="005E27D3" w:rsidRDefault="00E26ECD" w:rsidP="00F55FAC">
            <w:pPr>
              <w:rPr>
                <w:lang w:eastAsia="sv-SE"/>
              </w:rPr>
            </w:pPr>
            <w:r>
              <w:rPr>
                <w:lang w:eastAsia="sv-SE"/>
              </w:rPr>
              <w:t>Agree</w:t>
            </w:r>
          </w:p>
        </w:tc>
        <w:tc>
          <w:tcPr>
            <w:tcW w:w="6210" w:type="dxa"/>
            <w:shd w:val="clear" w:color="auto" w:fill="auto"/>
          </w:tcPr>
          <w:p w14:paraId="6D56AC44" w14:textId="434BD6F2" w:rsidR="008669C0" w:rsidRDefault="008669C0" w:rsidP="001D72CA">
            <w:pPr>
              <w:rPr>
                <w:lang w:eastAsia="sv-SE"/>
              </w:rPr>
            </w:pPr>
          </w:p>
        </w:tc>
      </w:tr>
      <w:tr w:rsidR="00B93B22" w14:paraId="5CA58982" w14:textId="77777777" w:rsidTr="00D339F4">
        <w:tc>
          <w:tcPr>
            <w:tcW w:w="1496" w:type="dxa"/>
            <w:shd w:val="clear" w:color="auto" w:fill="auto"/>
          </w:tcPr>
          <w:p w14:paraId="25BC74C7" w14:textId="15B739C0" w:rsidR="00B93B22" w:rsidRDefault="00B93B22" w:rsidP="00B93B22">
            <w:pPr>
              <w:rPr>
                <w:lang w:eastAsia="sv-SE"/>
              </w:rPr>
            </w:pPr>
            <w:r>
              <w:rPr>
                <w:lang w:eastAsia="sv-SE"/>
              </w:rPr>
              <w:t>Qualcomm</w:t>
            </w:r>
          </w:p>
        </w:tc>
        <w:tc>
          <w:tcPr>
            <w:tcW w:w="2009" w:type="dxa"/>
            <w:shd w:val="clear" w:color="auto" w:fill="auto"/>
          </w:tcPr>
          <w:p w14:paraId="49D8B622" w14:textId="312F4801" w:rsidR="00B93B22" w:rsidRDefault="00B93B22" w:rsidP="00B93B22">
            <w:pPr>
              <w:rPr>
                <w:lang w:eastAsia="sv-SE"/>
              </w:rPr>
            </w:pPr>
            <w:r>
              <w:rPr>
                <w:lang w:eastAsia="sv-SE"/>
              </w:rPr>
              <w:t>With comment</w:t>
            </w:r>
          </w:p>
        </w:tc>
        <w:tc>
          <w:tcPr>
            <w:tcW w:w="6210" w:type="dxa"/>
            <w:shd w:val="clear" w:color="auto" w:fill="auto"/>
          </w:tcPr>
          <w:p w14:paraId="7DEA0C40" w14:textId="77777777" w:rsidR="00B93B22" w:rsidRDefault="00B93B22" w:rsidP="00B93B22">
            <w:pPr>
              <w:rPr>
                <w:lang w:eastAsia="sv-SE"/>
              </w:rPr>
            </w:pPr>
            <w:r>
              <w:rPr>
                <w:lang w:eastAsia="sv-SE"/>
              </w:rPr>
              <w:t>In our understanding, we didn’t capture the interpretation properly. Network should be able to configure both location and TA report. However, in the same message, both should not be included.</w:t>
            </w:r>
          </w:p>
          <w:p w14:paraId="19D006E7" w14:textId="16E4F4CE" w:rsidR="00B93B22" w:rsidRDefault="00B93B22" w:rsidP="00B93B22">
            <w:pPr>
              <w:rPr>
                <w:lang w:eastAsia="sv-SE"/>
              </w:rPr>
            </w:pPr>
            <w:r>
              <w:rPr>
                <w:lang w:eastAsia="sv-SE"/>
              </w:rPr>
              <w:t xml:space="preserve">Of course, it is up to network if it wants to configure only one of them, we do not need to specify. What needs to be </w:t>
            </w:r>
            <w:proofErr w:type="gramStart"/>
            <w:r>
              <w:rPr>
                <w:lang w:eastAsia="sv-SE"/>
              </w:rPr>
              <w:t>specify</w:t>
            </w:r>
            <w:proofErr w:type="gramEnd"/>
            <w:r>
              <w:rPr>
                <w:lang w:eastAsia="sv-SE"/>
              </w:rPr>
              <w:t xml:space="preserve"> is, if both are configured, only location information needs to be reported in the same UL TBS. But they can be reported in UL TBS at different time.</w:t>
            </w: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TableGrid"/>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 xml:space="preserve">If Proposal 5 is agreed, then the event triggered report of information about the UE specific TA pre-compensation is based on the UE movement above a </w:t>
            </w:r>
            <w:r w:rsidRPr="00866EA6">
              <w:rPr>
                <w:rFonts w:cs="Arial"/>
                <w:lang w:val="en-US"/>
              </w:rPr>
              <w:lastRenderedPageBreak/>
              <w:t>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lastRenderedPageBreak/>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0"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0"/>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 xml:space="preserve">Option 1: TA-based trigger condition, </w:t>
      </w:r>
      <w:proofErr w:type="gramStart"/>
      <w:r w:rsidRPr="00943449">
        <w:rPr>
          <w:b/>
        </w:rPr>
        <w:t>i.e.</w:t>
      </w:r>
      <w:proofErr w:type="gramEnd"/>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 xml:space="preserve">Option 2: Location-based trigger condition, </w:t>
      </w:r>
      <w:proofErr w:type="gramStart"/>
      <w:r w:rsidRPr="00943449">
        <w:rPr>
          <w:b/>
        </w:rPr>
        <w:t>i.e.</w:t>
      </w:r>
      <w:proofErr w:type="gramEnd"/>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4C2AD3" w14:textId="52DC1B26" w:rsidR="00634290" w:rsidRPr="0040498B" w:rsidRDefault="00634290" w:rsidP="00634290">
            <w:pPr>
              <w:rPr>
                <w:rFonts w:eastAsia="DengXian"/>
              </w:rPr>
            </w:pPr>
            <w:r>
              <w:rPr>
                <w:rFonts w:eastAsia="DengXian" w:hint="eastAsia"/>
              </w:rPr>
              <w:t>O</w:t>
            </w:r>
            <w:r>
              <w:rPr>
                <w:rFonts w:eastAsia="DengXian"/>
              </w:rPr>
              <w:t>ption 1</w:t>
            </w:r>
          </w:p>
        </w:tc>
        <w:tc>
          <w:tcPr>
            <w:tcW w:w="6210" w:type="dxa"/>
            <w:shd w:val="clear" w:color="auto" w:fill="auto"/>
          </w:tcPr>
          <w:p w14:paraId="2A13C668" w14:textId="610A5C4A" w:rsidR="00634290" w:rsidRPr="0040498B" w:rsidRDefault="00634290" w:rsidP="00634290">
            <w:pPr>
              <w:rPr>
                <w:rFonts w:eastAsia="DengXian"/>
              </w:rPr>
            </w:pPr>
            <w:r>
              <w:rPr>
                <w:rFonts w:eastAsia="DengXian"/>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A57781" w14:paraId="78AC1123" w14:textId="77777777" w:rsidTr="000349AD">
        <w:tc>
          <w:tcPr>
            <w:tcW w:w="1496" w:type="dxa"/>
            <w:shd w:val="clear" w:color="auto" w:fill="auto"/>
          </w:tcPr>
          <w:p w14:paraId="43AD2601" w14:textId="3936AC46" w:rsidR="00A57781" w:rsidRDefault="00A57781" w:rsidP="00A57781">
            <w:pPr>
              <w:rPr>
                <w:lang w:eastAsia="sv-SE"/>
              </w:rPr>
            </w:pPr>
            <w:r>
              <w:rPr>
                <w:rFonts w:eastAsia="Malgun Gothic" w:hint="eastAsia"/>
                <w:lang w:eastAsia="ko-KR"/>
              </w:rPr>
              <w:t>LG</w:t>
            </w:r>
          </w:p>
        </w:tc>
        <w:tc>
          <w:tcPr>
            <w:tcW w:w="2009" w:type="dxa"/>
            <w:shd w:val="clear" w:color="auto" w:fill="auto"/>
          </w:tcPr>
          <w:p w14:paraId="6497BAC2" w14:textId="017BC45D" w:rsidR="00A57781" w:rsidRDefault="00A57781" w:rsidP="00A57781">
            <w:pPr>
              <w:rPr>
                <w:lang w:eastAsia="sv-SE"/>
              </w:rPr>
            </w:pPr>
            <w:r>
              <w:rPr>
                <w:rFonts w:hint="eastAsia"/>
              </w:rPr>
              <w:t>O</w:t>
            </w:r>
            <w:r>
              <w:t>ption 1</w:t>
            </w:r>
          </w:p>
        </w:tc>
        <w:tc>
          <w:tcPr>
            <w:tcW w:w="6210" w:type="dxa"/>
            <w:shd w:val="clear" w:color="auto" w:fill="auto"/>
          </w:tcPr>
          <w:p w14:paraId="2BE48416" w14:textId="77777777" w:rsidR="00A57781" w:rsidRDefault="00A57781" w:rsidP="00A57781">
            <w:pPr>
              <w:rPr>
                <w:lang w:eastAsia="sv-SE"/>
              </w:rPr>
            </w:pPr>
          </w:p>
        </w:tc>
      </w:tr>
      <w:tr w:rsidR="005C4585" w14:paraId="5C083571" w14:textId="77777777" w:rsidTr="000349AD">
        <w:tc>
          <w:tcPr>
            <w:tcW w:w="1496" w:type="dxa"/>
            <w:shd w:val="clear" w:color="auto" w:fill="auto"/>
          </w:tcPr>
          <w:p w14:paraId="7C1A610D" w14:textId="51DB3AED" w:rsidR="005C4585" w:rsidRPr="0040498B" w:rsidRDefault="005C4585" w:rsidP="005C4585">
            <w:pPr>
              <w:rPr>
                <w:rFonts w:eastAsia="DengXian"/>
              </w:rPr>
            </w:pPr>
            <w:r>
              <w:rPr>
                <w:lang w:eastAsia="sv-SE"/>
              </w:rPr>
              <w:t>Nokia</w:t>
            </w:r>
          </w:p>
        </w:tc>
        <w:tc>
          <w:tcPr>
            <w:tcW w:w="2009" w:type="dxa"/>
            <w:shd w:val="clear" w:color="auto" w:fill="auto"/>
          </w:tcPr>
          <w:p w14:paraId="1B0A1AF3" w14:textId="627067C5" w:rsidR="005C4585" w:rsidRDefault="005C4585" w:rsidP="005C4585">
            <w:pPr>
              <w:rPr>
                <w:lang w:eastAsia="sv-SE"/>
              </w:rPr>
            </w:pPr>
            <w:r>
              <w:rPr>
                <w:lang w:eastAsia="sv-SE"/>
              </w:rPr>
              <w:t>Option 1</w:t>
            </w:r>
          </w:p>
        </w:tc>
        <w:tc>
          <w:tcPr>
            <w:tcW w:w="6210" w:type="dxa"/>
            <w:shd w:val="clear" w:color="auto" w:fill="auto"/>
          </w:tcPr>
          <w:p w14:paraId="6DB88D0E" w14:textId="0D49C9F6" w:rsidR="005C4585" w:rsidRDefault="005C4585" w:rsidP="005C4585">
            <w:pPr>
              <w:rPr>
                <w:lang w:eastAsia="sv-SE"/>
              </w:rPr>
            </w:pPr>
            <w:r>
              <w:rPr>
                <w:lang w:eastAsia="sv-SE"/>
              </w:rPr>
              <w:t>Option 1 is simple and share the same concept of TA change threshold as UE-specific TA reporting.</w:t>
            </w:r>
          </w:p>
        </w:tc>
      </w:tr>
      <w:tr w:rsidR="00EE1497" w14:paraId="092FFE75" w14:textId="77777777" w:rsidTr="000349AD">
        <w:tc>
          <w:tcPr>
            <w:tcW w:w="1496" w:type="dxa"/>
            <w:shd w:val="clear" w:color="auto" w:fill="auto"/>
          </w:tcPr>
          <w:p w14:paraId="41F7047F" w14:textId="6A8A2B0D"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C744AD0" w14:textId="51A26F28" w:rsidR="00EE1497" w:rsidRDefault="00EE1497" w:rsidP="00EE1497">
            <w:pPr>
              <w:rPr>
                <w:lang w:eastAsia="sv-SE"/>
              </w:rPr>
            </w:pPr>
            <w:r>
              <w:rPr>
                <w:rFonts w:hint="eastAsia"/>
              </w:rPr>
              <w:t>O</w:t>
            </w:r>
            <w:r>
              <w:t>ption 1</w:t>
            </w:r>
          </w:p>
        </w:tc>
        <w:tc>
          <w:tcPr>
            <w:tcW w:w="6210" w:type="dxa"/>
            <w:shd w:val="clear" w:color="auto" w:fill="auto"/>
          </w:tcPr>
          <w:p w14:paraId="5466DCC3" w14:textId="77777777" w:rsidR="00EE1497" w:rsidRDefault="00EE1497" w:rsidP="00EE1497">
            <w:pPr>
              <w:rPr>
                <w:lang w:eastAsia="sv-SE"/>
              </w:rPr>
            </w:pPr>
          </w:p>
        </w:tc>
      </w:tr>
      <w:tr w:rsidR="00285B66" w14:paraId="58D8B6A5" w14:textId="77777777" w:rsidTr="000349AD">
        <w:tc>
          <w:tcPr>
            <w:tcW w:w="1496" w:type="dxa"/>
            <w:shd w:val="clear" w:color="auto" w:fill="auto"/>
          </w:tcPr>
          <w:p w14:paraId="11418B46" w14:textId="40F7BA69" w:rsidR="00285B66" w:rsidRPr="0040498B" w:rsidRDefault="00285B66" w:rsidP="00285B66">
            <w:pPr>
              <w:rPr>
                <w:rFonts w:eastAsia="DengXian"/>
              </w:rPr>
            </w:pPr>
            <w:r>
              <w:rPr>
                <w:lang w:eastAsia="sv-SE"/>
              </w:rPr>
              <w:t>MediaTek</w:t>
            </w:r>
          </w:p>
        </w:tc>
        <w:tc>
          <w:tcPr>
            <w:tcW w:w="2009" w:type="dxa"/>
            <w:shd w:val="clear" w:color="auto" w:fill="auto"/>
          </w:tcPr>
          <w:p w14:paraId="1A88BBD2" w14:textId="7AB712DA" w:rsidR="00285B66" w:rsidRDefault="00285B66" w:rsidP="00285B66">
            <w:pPr>
              <w:rPr>
                <w:lang w:eastAsia="sv-SE"/>
              </w:rPr>
            </w:pPr>
            <w:r>
              <w:rPr>
                <w:lang w:eastAsia="sv-SE"/>
              </w:rPr>
              <w:t>-</w:t>
            </w:r>
          </w:p>
        </w:tc>
        <w:tc>
          <w:tcPr>
            <w:tcW w:w="6210" w:type="dxa"/>
            <w:shd w:val="clear" w:color="auto" w:fill="auto"/>
          </w:tcPr>
          <w:p w14:paraId="0A9A3465" w14:textId="5C5B3027" w:rsidR="00285B66" w:rsidRDefault="00285B66" w:rsidP="00285B66">
            <w:pPr>
              <w:rPr>
                <w:lang w:eastAsia="sv-SE"/>
              </w:rPr>
            </w:pPr>
            <w:r>
              <w:rPr>
                <w:lang w:eastAsia="sv-SE"/>
              </w:rPr>
              <w:t>TA report should not contain UE location information, it should only contain the UE-specific TA.</w:t>
            </w:r>
          </w:p>
        </w:tc>
      </w:tr>
      <w:tr w:rsidR="000F0FEA" w14:paraId="07840E77" w14:textId="77777777" w:rsidTr="000349AD">
        <w:tc>
          <w:tcPr>
            <w:tcW w:w="1496" w:type="dxa"/>
            <w:shd w:val="clear" w:color="auto" w:fill="auto"/>
          </w:tcPr>
          <w:p w14:paraId="0CE3BB60" w14:textId="285692E4" w:rsidR="000F0FEA" w:rsidRPr="0040498B" w:rsidRDefault="000F0FEA" w:rsidP="000F0FEA">
            <w:pPr>
              <w:rPr>
                <w:rFonts w:eastAsia="DengXian"/>
              </w:rPr>
            </w:pPr>
            <w:r>
              <w:rPr>
                <w:rFonts w:eastAsia="DengXian"/>
              </w:rPr>
              <w:t>Intel</w:t>
            </w:r>
          </w:p>
        </w:tc>
        <w:tc>
          <w:tcPr>
            <w:tcW w:w="2009" w:type="dxa"/>
            <w:shd w:val="clear" w:color="auto" w:fill="auto"/>
          </w:tcPr>
          <w:p w14:paraId="179806C7" w14:textId="1C4DF8DE" w:rsidR="000F0FEA" w:rsidRDefault="000F0FEA" w:rsidP="000F0FEA">
            <w:pPr>
              <w:rPr>
                <w:lang w:eastAsia="sv-SE"/>
              </w:rPr>
            </w:pPr>
            <w:r>
              <w:rPr>
                <w:lang w:eastAsia="sv-SE"/>
              </w:rPr>
              <w:t>Option 1</w:t>
            </w:r>
          </w:p>
        </w:tc>
        <w:tc>
          <w:tcPr>
            <w:tcW w:w="6210" w:type="dxa"/>
            <w:shd w:val="clear" w:color="auto" w:fill="auto"/>
          </w:tcPr>
          <w:p w14:paraId="3E48BCE9" w14:textId="77777777" w:rsidR="000F0FEA" w:rsidRDefault="000F0FEA" w:rsidP="000F0FEA">
            <w:pPr>
              <w:rPr>
                <w:lang w:eastAsia="sv-SE"/>
              </w:rPr>
            </w:pPr>
          </w:p>
        </w:tc>
      </w:tr>
      <w:tr w:rsidR="007206EC" w14:paraId="2056B0B7" w14:textId="77777777" w:rsidTr="000349AD">
        <w:tc>
          <w:tcPr>
            <w:tcW w:w="1496" w:type="dxa"/>
            <w:shd w:val="clear" w:color="auto" w:fill="auto"/>
          </w:tcPr>
          <w:p w14:paraId="702B9A35" w14:textId="650B3D47" w:rsidR="007206EC" w:rsidRPr="0040498B" w:rsidRDefault="007206EC" w:rsidP="007206EC">
            <w:pPr>
              <w:rPr>
                <w:rFonts w:eastAsia="DengXian"/>
              </w:rPr>
            </w:pPr>
            <w:r>
              <w:rPr>
                <w:lang w:eastAsia="sv-SE"/>
              </w:rPr>
              <w:lastRenderedPageBreak/>
              <w:t>Sony</w:t>
            </w:r>
          </w:p>
        </w:tc>
        <w:tc>
          <w:tcPr>
            <w:tcW w:w="2009" w:type="dxa"/>
            <w:shd w:val="clear" w:color="auto" w:fill="auto"/>
          </w:tcPr>
          <w:p w14:paraId="53C7DF2F" w14:textId="7B3AAECC" w:rsidR="007206EC" w:rsidRDefault="007206EC" w:rsidP="007206EC">
            <w:pPr>
              <w:rPr>
                <w:lang w:eastAsia="sv-SE"/>
              </w:rPr>
            </w:pPr>
            <w:r>
              <w:rPr>
                <w:lang w:eastAsia="sv-SE"/>
              </w:rPr>
              <w:t>Option 2</w:t>
            </w:r>
          </w:p>
        </w:tc>
        <w:tc>
          <w:tcPr>
            <w:tcW w:w="6210" w:type="dxa"/>
            <w:shd w:val="clear" w:color="auto" w:fill="auto"/>
          </w:tcPr>
          <w:p w14:paraId="35C9F8B3" w14:textId="1550B86E" w:rsidR="007206EC" w:rsidRDefault="007206EC" w:rsidP="007206EC">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6C7D0F" w14:paraId="5907807E" w14:textId="77777777" w:rsidTr="000349AD">
        <w:tc>
          <w:tcPr>
            <w:tcW w:w="1496" w:type="dxa"/>
            <w:shd w:val="clear" w:color="auto" w:fill="auto"/>
          </w:tcPr>
          <w:p w14:paraId="571FED55" w14:textId="17739C30" w:rsidR="006C7D0F" w:rsidRDefault="006C7D0F" w:rsidP="007206EC">
            <w:pPr>
              <w:rPr>
                <w:lang w:eastAsia="sv-SE"/>
              </w:rPr>
            </w:pPr>
            <w:proofErr w:type="spellStart"/>
            <w:r>
              <w:rPr>
                <w:lang w:eastAsia="sv-SE"/>
              </w:rPr>
              <w:t>InterDigital</w:t>
            </w:r>
            <w:proofErr w:type="spellEnd"/>
          </w:p>
        </w:tc>
        <w:tc>
          <w:tcPr>
            <w:tcW w:w="2009" w:type="dxa"/>
            <w:shd w:val="clear" w:color="auto" w:fill="auto"/>
          </w:tcPr>
          <w:p w14:paraId="7EE0AE4A" w14:textId="22F77E70" w:rsidR="006C7D0F" w:rsidRDefault="006C7D0F" w:rsidP="007206EC">
            <w:pPr>
              <w:rPr>
                <w:lang w:eastAsia="sv-SE"/>
              </w:rPr>
            </w:pPr>
            <w:r>
              <w:rPr>
                <w:lang w:eastAsia="sv-SE"/>
              </w:rPr>
              <w:t>Option 1</w:t>
            </w:r>
          </w:p>
        </w:tc>
        <w:tc>
          <w:tcPr>
            <w:tcW w:w="6210" w:type="dxa"/>
            <w:shd w:val="clear" w:color="auto" w:fill="auto"/>
          </w:tcPr>
          <w:p w14:paraId="0C8B59FA" w14:textId="77777777" w:rsidR="006C7D0F" w:rsidRDefault="006C7D0F" w:rsidP="007206EC">
            <w:pPr>
              <w:rPr>
                <w:lang w:eastAsia="sv-SE"/>
              </w:rPr>
            </w:pPr>
          </w:p>
        </w:tc>
      </w:tr>
      <w:tr w:rsidR="00225747" w14:paraId="512621C4" w14:textId="77777777" w:rsidTr="000349AD">
        <w:tc>
          <w:tcPr>
            <w:tcW w:w="1496" w:type="dxa"/>
            <w:shd w:val="clear" w:color="auto" w:fill="auto"/>
          </w:tcPr>
          <w:p w14:paraId="20212736" w14:textId="4CA53D60" w:rsidR="00225747" w:rsidRDefault="00225747" w:rsidP="00225747">
            <w:pPr>
              <w:rPr>
                <w:lang w:eastAsia="sv-SE"/>
              </w:rPr>
            </w:pPr>
            <w:r>
              <w:rPr>
                <w:lang w:eastAsia="sv-SE"/>
              </w:rPr>
              <w:t>Qualcomm</w:t>
            </w:r>
          </w:p>
        </w:tc>
        <w:tc>
          <w:tcPr>
            <w:tcW w:w="2009" w:type="dxa"/>
            <w:shd w:val="clear" w:color="auto" w:fill="auto"/>
          </w:tcPr>
          <w:p w14:paraId="32E9FCEA" w14:textId="7A307931" w:rsidR="00225747" w:rsidRDefault="00225747" w:rsidP="00225747">
            <w:pPr>
              <w:rPr>
                <w:lang w:eastAsia="sv-SE"/>
              </w:rPr>
            </w:pPr>
            <w:r>
              <w:rPr>
                <w:lang w:eastAsia="sv-SE"/>
              </w:rPr>
              <w:t>None</w:t>
            </w:r>
          </w:p>
        </w:tc>
        <w:tc>
          <w:tcPr>
            <w:tcW w:w="6210" w:type="dxa"/>
            <w:shd w:val="clear" w:color="auto" w:fill="auto"/>
          </w:tcPr>
          <w:p w14:paraId="30A64D87" w14:textId="77777777" w:rsidR="00225747" w:rsidRDefault="00225747" w:rsidP="00225747">
            <w:pPr>
              <w:rPr>
                <w:lang w:eastAsia="sv-SE"/>
              </w:rPr>
            </w:pPr>
            <w:r>
              <w:rPr>
                <w:lang w:eastAsia="sv-SE"/>
              </w:rPr>
              <w:t>We do not understand how location information can be content of the TA report MAC CE.</w:t>
            </w:r>
          </w:p>
          <w:p w14:paraId="55985C9F" w14:textId="76F91047" w:rsidR="00225747" w:rsidRDefault="00225747" w:rsidP="00225747">
            <w:pPr>
              <w:rPr>
                <w:lang w:eastAsia="sv-SE"/>
              </w:rPr>
            </w:pPr>
            <w:r>
              <w:rPr>
                <w:lang w:eastAsia="sv-SE"/>
              </w:rPr>
              <w:t>We should decouple location aspect from TA report.</w:t>
            </w:r>
          </w:p>
        </w:tc>
      </w:tr>
    </w:tbl>
    <w:p w14:paraId="61DF737F" w14:textId="77777777" w:rsidR="002A34A9" w:rsidRDefault="002A34A9" w:rsidP="00817795">
      <w:pPr>
        <w:pStyle w:val="Doc-text2"/>
        <w:ind w:left="0" w:firstLine="0"/>
        <w:rPr>
          <w:rFonts w:eastAsia="DengXian"/>
          <w:b/>
          <w:u w:val="single"/>
          <w:lang w:val="en-US"/>
        </w:rPr>
      </w:pPr>
    </w:p>
    <w:p w14:paraId="2ECE781E" w14:textId="21735DBA" w:rsidR="00817795" w:rsidRPr="002D2248" w:rsidRDefault="00817795" w:rsidP="008177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TableGrid"/>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proofErr w:type="spellStart"/>
            <w:r w:rsidRPr="00770995">
              <w:rPr>
                <w:rFonts w:cs="Arial"/>
              </w:rPr>
              <w:t>Tdoc</w:t>
            </w:r>
            <w:proofErr w:type="spellEnd"/>
            <w:r w:rsidRPr="00770995">
              <w:rPr>
                <w:rFonts w:cs="Arial"/>
              </w:rPr>
              <w:t xml:space="preserve">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w:t>
            </w:r>
            <w:proofErr w:type="gramStart"/>
            <w:r w:rsidRPr="00BE5AE6">
              <w:rPr>
                <w:rFonts w:cs="Arial"/>
              </w:rPr>
              <w:t>as a result of</w:t>
            </w:r>
            <w:proofErr w:type="gramEnd"/>
            <w:r w:rsidRPr="00BE5AE6">
              <w:rPr>
                <w:rFonts w:cs="Arial"/>
              </w:rPr>
              <w:t xml:space="preserve">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 xml:space="preserve">TA report MAC CE can be mapped to one SR configuration, which is configured by RRC using a new parameter, </w:t>
            </w:r>
            <w:proofErr w:type="gramStart"/>
            <w:r w:rsidRPr="00BE5AE6">
              <w:rPr>
                <w:rFonts w:cs="Arial"/>
              </w:rPr>
              <w:t>e.g.</w:t>
            </w:r>
            <w:proofErr w:type="gramEnd"/>
            <w:r w:rsidRPr="00BE5AE6">
              <w:rPr>
                <w:rFonts w:cs="Arial"/>
              </w:rPr>
              <w:t xml:space="preserve">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F8BB360" w14:textId="323A949A"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6D6D4177" w14:textId="0C63B084" w:rsidR="00634290" w:rsidRPr="0040498B" w:rsidRDefault="00634290" w:rsidP="00634290">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lastRenderedPageBreak/>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 xml:space="preserve">The same view as </w:t>
            </w:r>
            <w:proofErr w:type="spellStart"/>
            <w:r>
              <w:t>samsung</w:t>
            </w:r>
            <w:proofErr w:type="spellEnd"/>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A MAC CE is beneficial for the subsequent scheduling. UE should report to NW in time. if UE dose not report TA MAC CE when TA reporting is trigger due to lack of PUSCH, UE may miss DL transmission which is scheduled by NW based on the outdated TA information.</w:t>
            </w:r>
          </w:p>
        </w:tc>
      </w:tr>
      <w:tr w:rsidR="00A57781" w14:paraId="57263EE6" w14:textId="77777777" w:rsidTr="000349AD">
        <w:tc>
          <w:tcPr>
            <w:tcW w:w="1496" w:type="dxa"/>
            <w:shd w:val="clear" w:color="auto" w:fill="auto"/>
          </w:tcPr>
          <w:p w14:paraId="5962F938" w14:textId="7BBE3715" w:rsidR="00A57781" w:rsidRPr="00A57781" w:rsidRDefault="00A57781" w:rsidP="00A57781">
            <w:pPr>
              <w:rPr>
                <w:rFonts w:eastAsia="Malgun Gothic"/>
                <w:lang w:eastAsia="ko-KR"/>
              </w:rPr>
            </w:pPr>
            <w:r w:rsidRPr="00535768">
              <w:rPr>
                <w:rFonts w:eastAsia="Malgun Gothic"/>
                <w:lang w:eastAsia="ko-KR"/>
              </w:rPr>
              <w:t>LG</w:t>
            </w:r>
          </w:p>
        </w:tc>
        <w:tc>
          <w:tcPr>
            <w:tcW w:w="2009" w:type="dxa"/>
            <w:shd w:val="clear" w:color="auto" w:fill="auto"/>
          </w:tcPr>
          <w:p w14:paraId="44FFB3C8" w14:textId="4B541B36" w:rsidR="00A57781" w:rsidRDefault="00A57781" w:rsidP="00A57781">
            <w:pPr>
              <w:rPr>
                <w:lang w:eastAsia="sv-SE"/>
              </w:rPr>
            </w:pPr>
            <w:r>
              <w:rPr>
                <w:rFonts w:eastAsia="Malgun Gothic" w:hint="eastAsia"/>
                <w:lang w:eastAsia="ko-KR"/>
              </w:rPr>
              <w:t>Disagree</w:t>
            </w:r>
          </w:p>
        </w:tc>
        <w:tc>
          <w:tcPr>
            <w:tcW w:w="6210" w:type="dxa"/>
            <w:shd w:val="clear" w:color="auto" w:fill="auto"/>
          </w:tcPr>
          <w:p w14:paraId="20A0E2B7" w14:textId="74A4C6BF" w:rsidR="00A57781" w:rsidRDefault="00A57781" w:rsidP="00A57781">
            <w:pPr>
              <w:rPr>
                <w:lang w:eastAsia="sv-SE"/>
              </w:rPr>
            </w:pPr>
            <w:r>
              <w:t>The same view as Samsung</w:t>
            </w:r>
          </w:p>
        </w:tc>
      </w:tr>
      <w:tr w:rsidR="00334724" w14:paraId="0E759905" w14:textId="77777777" w:rsidTr="000349AD">
        <w:tc>
          <w:tcPr>
            <w:tcW w:w="1496" w:type="dxa"/>
            <w:shd w:val="clear" w:color="auto" w:fill="auto"/>
          </w:tcPr>
          <w:p w14:paraId="7147F523" w14:textId="5AF9A089" w:rsidR="00334724" w:rsidRPr="0040498B" w:rsidRDefault="00334724" w:rsidP="00334724">
            <w:pPr>
              <w:rPr>
                <w:rFonts w:eastAsia="DengXian"/>
              </w:rPr>
            </w:pPr>
            <w:r>
              <w:rPr>
                <w:lang w:eastAsia="sv-SE"/>
              </w:rPr>
              <w:t>Nokia</w:t>
            </w:r>
          </w:p>
        </w:tc>
        <w:tc>
          <w:tcPr>
            <w:tcW w:w="2009" w:type="dxa"/>
            <w:shd w:val="clear" w:color="auto" w:fill="auto"/>
          </w:tcPr>
          <w:p w14:paraId="70943C05" w14:textId="35909F7F" w:rsidR="00334724" w:rsidRDefault="00334724" w:rsidP="00334724">
            <w:pPr>
              <w:rPr>
                <w:lang w:eastAsia="sv-SE"/>
              </w:rPr>
            </w:pPr>
            <w:r>
              <w:rPr>
                <w:lang w:eastAsia="sv-SE"/>
              </w:rPr>
              <w:t>Disagree</w:t>
            </w:r>
          </w:p>
        </w:tc>
        <w:tc>
          <w:tcPr>
            <w:tcW w:w="6210" w:type="dxa"/>
            <w:shd w:val="clear" w:color="auto" w:fill="auto"/>
          </w:tcPr>
          <w:p w14:paraId="01CF72D9" w14:textId="5DBE8E4D" w:rsidR="00334724" w:rsidRDefault="00334724" w:rsidP="00334724">
            <w:pPr>
              <w:rPr>
                <w:lang w:eastAsia="sv-SE"/>
              </w:rPr>
            </w:pPr>
            <w:r>
              <w:rPr>
                <w:lang w:eastAsia="sv-SE"/>
              </w:rPr>
              <w:t>It is NW implementation to consider how to configure the K-offset based on UE reported TA information (</w:t>
            </w:r>
            <w:proofErr w:type="gramStart"/>
            <w:r>
              <w:rPr>
                <w:lang w:eastAsia="sv-SE"/>
              </w:rPr>
              <w:t>e.g.</w:t>
            </w:r>
            <w:proofErr w:type="gramEnd"/>
            <w:r>
              <w:rPr>
                <w:lang w:eastAsia="sv-SE"/>
              </w:rPr>
              <w:t xml:space="preserve"> add some margin to accommodate the TA update delay). Considering the high priority of TA MAC CE, we don’t expect big TA update delay during UL data transmission. Furthermore, as a last resort, </w:t>
            </w:r>
            <w:r w:rsidRPr="00F51FF7">
              <w:rPr>
                <w:lang w:eastAsia="sv-SE"/>
              </w:rPr>
              <w:t xml:space="preserve">NW can schedule UE with maximum TA to make </w:t>
            </w:r>
            <w:r w:rsidR="00E21A24">
              <w:rPr>
                <w:lang w:eastAsia="sv-SE"/>
              </w:rPr>
              <w:t xml:space="preserve">the </w:t>
            </w:r>
            <w:r w:rsidRPr="00F51FF7">
              <w:rPr>
                <w:lang w:eastAsia="sv-SE"/>
              </w:rPr>
              <w:t xml:space="preserve">system work </w:t>
            </w:r>
            <w:r w:rsidR="00F211F6">
              <w:rPr>
                <w:lang w:eastAsia="sv-SE"/>
              </w:rPr>
              <w:t>(</w:t>
            </w:r>
            <w:proofErr w:type="gramStart"/>
            <w:r w:rsidR="00F211F6">
              <w:rPr>
                <w:lang w:eastAsia="sv-SE"/>
              </w:rPr>
              <w:t>e.g.</w:t>
            </w:r>
            <w:proofErr w:type="gramEnd"/>
            <w:r w:rsidR="00F211F6">
              <w:rPr>
                <w:lang w:eastAsia="sv-SE"/>
              </w:rPr>
              <w:t xml:space="preserve"> </w:t>
            </w:r>
            <w:r w:rsidRPr="00F51FF7">
              <w:rPr>
                <w:lang w:eastAsia="sv-SE"/>
              </w:rPr>
              <w:t>if it detects UL failure</w:t>
            </w:r>
            <w:r w:rsidR="00F211F6">
              <w:rPr>
                <w:lang w:eastAsia="sv-SE"/>
              </w:rPr>
              <w:t>)</w:t>
            </w:r>
            <w:r w:rsidRPr="00F51FF7">
              <w:rPr>
                <w:lang w:eastAsia="sv-SE"/>
              </w:rPr>
              <w:t xml:space="preserve">, then UE can report the TA in </w:t>
            </w:r>
            <w:r>
              <w:rPr>
                <w:lang w:eastAsia="sv-SE"/>
              </w:rPr>
              <w:t xml:space="preserve">the </w:t>
            </w:r>
            <w:r w:rsidRPr="00F51FF7">
              <w:rPr>
                <w:lang w:eastAsia="sv-SE"/>
              </w:rPr>
              <w:t>following PUSCH</w:t>
            </w:r>
            <w:r>
              <w:rPr>
                <w:lang w:eastAsia="sv-SE"/>
              </w:rPr>
              <w:t>.</w:t>
            </w:r>
          </w:p>
        </w:tc>
      </w:tr>
      <w:tr w:rsidR="00EE1497" w14:paraId="249444E0" w14:textId="77777777" w:rsidTr="000349AD">
        <w:tc>
          <w:tcPr>
            <w:tcW w:w="1496" w:type="dxa"/>
            <w:shd w:val="clear" w:color="auto" w:fill="auto"/>
          </w:tcPr>
          <w:p w14:paraId="507C1269" w14:textId="0FE863DA"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42DB1C76" w14:textId="614B6A46" w:rsidR="00EE1497" w:rsidRDefault="00EE1497" w:rsidP="00EE1497">
            <w:pPr>
              <w:rPr>
                <w:lang w:eastAsia="sv-SE"/>
              </w:rPr>
            </w:pPr>
            <w:r>
              <w:rPr>
                <w:rFonts w:hint="eastAsia"/>
              </w:rPr>
              <w:t>D</w:t>
            </w:r>
            <w:r>
              <w:t>isagree</w:t>
            </w:r>
          </w:p>
        </w:tc>
        <w:tc>
          <w:tcPr>
            <w:tcW w:w="6210" w:type="dxa"/>
            <w:shd w:val="clear" w:color="auto" w:fill="auto"/>
          </w:tcPr>
          <w:p w14:paraId="6ADFBE4B" w14:textId="2538F598" w:rsidR="00EE1497" w:rsidRDefault="00EE1497" w:rsidP="00EE1497">
            <w:pPr>
              <w:rPr>
                <w:lang w:eastAsia="sv-SE"/>
              </w:rPr>
            </w:pPr>
            <w:r>
              <w:t>The object of TA report is data transmission, so if UL data arrives, SR shall be triggered.</w:t>
            </w:r>
          </w:p>
        </w:tc>
      </w:tr>
      <w:tr w:rsidR="00285B66" w14:paraId="18EB4101" w14:textId="77777777" w:rsidTr="000349AD">
        <w:tc>
          <w:tcPr>
            <w:tcW w:w="1496" w:type="dxa"/>
            <w:shd w:val="clear" w:color="auto" w:fill="auto"/>
          </w:tcPr>
          <w:p w14:paraId="67230224" w14:textId="4A63E39C" w:rsidR="00285B66" w:rsidRPr="0040498B" w:rsidRDefault="00285B66" w:rsidP="00285B66">
            <w:pPr>
              <w:rPr>
                <w:rFonts w:eastAsia="DengXian"/>
              </w:rPr>
            </w:pPr>
            <w:r>
              <w:rPr>
                <w:lang w:eastAsia="sv-SE"/>
              </w:rPr>
              <w:t>MediaTek</w:t>
            </w:r>
          </w:p>
        </w:tc>
        <w:tc>
          <w:tcPr>
            <w:tcW w:w="2009" w:type="dxa"/>
            <w:shd w:val="clear" w:color="auto" w:fill="auto"/>
          </w:tcPr>
          <w:p w14:paraId="451604D5" w14:textId="751FAA17" w:rsidR="00285B66" w:rsidRDefault="00285B66" w:rsidP="00285B66">
            <w:pPr>
              <w:rPr>
                <w:lang w:eastAsia="sv-SE"/>
              </w:rPr>
            </w:pPr>
            <w:r>
              <w:rPr>
                <w:lang w:eastAsia="sv-SE"/>
              </w:rPr>
              <w:t>Disagree</w:t>
            </w:r>
          </w:p>
        </w:tc>
        <w:tc>
          <w:tcPr>
            <w:tcW w:w="6210" w:type="dxa"/>
            <w:shd w:val="clear" w:color="auto" w:fill="auto"/>
          </w:tcPr>
          <w:p w14:paraId="78C42C7A" w14:textId="5ACD2D10" w:rsidR="00285B66" w:rsidRDefault="00285B66" w:rsidP="00285B66">
            <w:pPr>
              <w:rPr>
                <w:lang w:eastAsia="sv-SE"/>
              </w:rPr>
            </w:pPr>
            <w:r>
              <w:rPr>
                <w:lang w:eastAsia="sv-SE"/>
              </w:rPr>
              <w:t>TA report is only necessary if there is data to transmit, which would trigger SR/RACH anyways, so there is no need to trigger SR/RACH separately.</w:t>
            </w:r>
          </w:p>
        </w:tc>
      </w:tr>
      <w:tr w:rsidR="000F0FEA" w14:paraId="4D319FC1" w14:textId="77777777" w:rsidTr="000349AD">
        <w:tc>
          <w:tcPr>
            <w:tcW w:w="1496" w:type="dxa"/>
            <w:shd w:val="clear" w:color="auto" w:fill="auto"/>
          </w:tcPr>
          <w:p w14:paraId="1429806F" w14:textId="09DCCD09" w:rsidR="000F0FEA" w:rsidRPr="0040498B" w:rsidRDefault="000F0FEA" w:rsidP="000F0FEA">
            <w:pPr>
              <w:rPr>
                <w:rFonts w:eastAsia="DengXian"/>
              </w:rPr>
            </w:pPr>
            <w:r>
              <w:rPr>
                <w:rFonts w:eastAsia="DengXian"/>
              </w:rPr>
              <w:t xml:space="preserve">Intel </w:t>
            </w:r>
          </w:p>
        </w:tc>
        <w:tc>
          <w:tcPr>
            <w:tcW w:w="2009" w:type="dxa"/>
            <w:shd w:val="clear" w:color="auto" w:fill="auto"/>
          </w:tcPr>
          <w:p w14:paraId="1730D73A" w14:textId="76B28F55" w:rsidR="000F0FEA" w:rsidRDefault="000F0FEA" w:rsidP="000F0FEA">
            <w:pPr>
              <w:rPr>
                <w:lang w:eastAsia="sv-SE"/>
              </w:rPr>
            </w:pPr>
            <w:r>
              <w:rPr>
                <w:lang w:eastAsia="sv-SE"/>
              </w:rPr>
              <w:t>Disagree</w:t>
            </w:r>
          </w:p>
        </w:tc>
        <w:tc>
          <w:tcPr>
            <w:tcW w:w="6210" w:type="dxa"/>
            <w:shd w:val="clear" w:color="auto" w:fill="auto"/>
          </w:tcPr>
          <w:p w14:paraId="47BD88B0" w14:textId="3B31B181" w:rsidR="000F0FEA" w:rsidRDefault="000F0FEA" w:rsidP="000F0FEA">
            <w:pPr>
              <w:rPr>
                <w:lang w:eastAsia="sv-SE"/>
              </w:rPr>
            </w:pPr>
            <w:r>
              <w:t>The same view as Samsung, but BSR instead of BFR.</w:t>
            </w:r>
          </w:p>
        </w:tc>
      </w:tr>
      <w:tr w:rsidR="008954F1" w14:paraId="2F59BC33" w14:textId="77777777" w:rsidTr="000349AD">
        <w:tc>
          <w:tcPr>
            <w:tcW w:w="1496" w:type="dxa"/>
            <w:shd w:val="clear" w:color="auto" w:fill="auto"/>
          </w:tcPr>
          <w:p w14:paraId="03CA8476" w14:textId="5D4A7241" w:rsidR="008954F1" w:rsidRPr="0040498B" w:rsidRDefault="008954F1" w:rsidP="008954F1">
            <w:pPr>
              <w:rPr>
                <w:rFonts w:eastAsia="DengXian"/>
              </w:rPr>
            </w:pPr>
            <w:r>
              <w:rPr>
                <w:lang w:eastAsia="sv-SE"/>
              </w:rPr>
              <w:t>Sony</w:t>
            </w:r>
          </w:p>
        </w:tc>
        <w:tc>
          <w:tcPr>
            <w:tcW w:w="2009" w:type="dxa"/>
            <w:shd w:val="clear" w:color="auto" w:fill="auto"/>
          </w:tcPr>
          <w:p w14:paraId="0B485213" w14:textId="0C0E0820" w:rsidR="008954F1" w:rsidRDefault="008954F1" w:rsidP="008954F1">
            <w:pPr>
              <w:rPr>
                <w:lang w:eastAsia="sv-SE"/>
              </w:rPr>
            </w:pPr>
            <w:r>
              <w:rPr>
                <w:lang w:eastAsia="sv-SE"/>
              </w:rPr>
              <w:t>Agree</w:t>
            </w:r>
          </w:p>
        </w:tc>
        <w:tc>
          <w:tcPr>
            <w:tcW w:w="6210" w:type="dxa"/>
            <w:shd w:val="clear" w:color="auto" w:fill="auto"/>
          </w:tcPr>
          <w:p w14:paraId="70816702" w14:textId="77777777" w:rsidR="008954F1" w:rsidRDefault="008954F1" w:rsidP="008954F1">
            <w:pPr>
              <w:rPr>
                <w:lang w:eastAsia="sv-SE"/>
              </w:rPr>
            </w:pPr>
          </w:p>
        </w:tc>
      </w:tr>
      <w:tr w:rsidR="00C555D6" w14:paraId="0D2D7F9B" w14:textId="77777777" w:rsidTr="000349AD">
        <w:tc>
          <w:tcPr>
            <w:tcW w:w="1496" w:type="dxa"/>
            <w:shd w:val="clear" w:color="auto" w:fill="auto"/>
          </w:tcPr>
          <w:p w14:paraId="4BD19D26" w14:textId="0BF6C380" w:rsidR="00C555D6" w:rsidRDefault="00C555D6" w:rsidP="008954F1">
            <w:pPr>
              <w:rPr>
                <w:lang w:eastAsia="sv-SE"/>
              </w:rPr>
            </w:pPr>
            <w:proofErr w:type="spellStart"/>
            <w:r>
              <w:rPr>
                <w:lang w:eastAsia="sv-SE"/>
              </w:rPr>
              <w:t>InterDigital</w:t>
            </w:r>
            <w:proofErr w:type="spellEnd"/>
          </w:p>
        </w:tc>
        <w:tc>
          <w:tcPr>
            <w:tcW w:w="2009" w:type="dxa"/>
            <w:shd w:val="clear" w:color="auto" w:fill="auto"/>
          </w:tcPr>
          <w:p w14:paraId="4386A0DB" w14:textId="7C635289" w:rsidR="00C555D6" w:rsidRDefault="0009517E" w:rsidP="008954F1">
            <w:pPr>
              <w:rPr>
                <w:lang w:eastAsia="sv-SE"/>
              </w:rPr>
            </w:pPr>
            <w:r>
              <w:rPr>
                <w:lang w:eastAsia="sv-SE"/>
              </w:rPr>
              <w:t>Neutral</w:t>
            </w:r>
          </w:p>
        </w:tc>
        <w:tc>
          <w:tcPr>
            <w:tcW w:w="6210" w:type="dxa"/>
            <w:shd w:val="clear" w:color="auto" w:fill="auto"/>
          </w:tcPr>
          <w:p w14:paraId="1ED5DA89" w14:textId="71FF4D0A" w:rsidR="00C555D6" w:rsidRDefault="0009517E" w:rsidP="008954F1">
            <w:pPr>
              <w:rPr>
                <w:lang w:eastAsia="sv-SE"/>
              </w:rPr>
            </w:pPr>
            <w:r>
              <w:rPr>
                <w:lang w:eastAsia="sv-SE"/>
              </w:rPr>
              <w:t>No strong view, okay to go with majority</w:t>
            </w:r>
          </w:p>
        </w:tc>
      </w:tr>
      <w:tr w:rsidR="00084D14" w14:paraId="445500FA" w14:textId="77777777" w:rsidTr="000349AD">
        <w:tc>
          <w:tcPr>
            <w:tcW w:w="1496" w:type="dxa"/>
            <w:shd w:val="clear" w:color="auto" w:fill="auto"/>
          </w:tcPr>
          <w:p w14:paraId="7E5E7E29" w14:textId="2BD3CAB1" w:rsidR="00084D14" w:rsidRDefault="00084D14" w:rsidP="00084D14">
            <w:pPr>
              <w:rPr>
                <w:lang w:eastAsia="sv-SE"/>
              </w:rPr>
            </w:pPr>
            <w:r>
              <w:rPr>
                <w:lang w:eastAsia="sv-SE"/>
              </w:rPr>
              <w:t>Qualcomm</w:t>
            </w:r>
          </w:p>
        </w:tc>
        <w:tc>
          <w:tcPr>
            <w:tcW w:w="2009" w:type="dxa"/>
            <w:shd w:val="clear" w:color="auto" w:fill="auto"/>
          </w:tcPr>
          <w:p w14:paraId="0A1AE93A" w14:textId="7713A00B" w:rsidR="00084D14" w:rsidRDefault="00084D14" w:rsidP="00084D14">
            <w:pPr>
              <w:rPr>
                <w:lang w:eastAsia="sv-SE"/>
              </w:rPr>
            </w:pPr>
            <w:r>
              <w:rPr>
                <w:lang w:eastAsia="sv-SE"/>
              </w:rPr>
              <w:t>Agree</w:t>
            </w:r>
          </w:p>
        </w:tc>
        <w:tc>
          <w:tcPr>
            <w:tcW w:w="6210" w:type="dxa"/>
            <w:shd w:val="clear" w:color="auto" w:fill="auto"/>
          </w:tcPr>
          <w:p w14:paraId="46EFCB98" w14:textId="77777777" w:rsidR="00084D14" w:rsidRDefault="00084D14" w:rsidP="00084D14">
            <w:pPr>
              <w:rPr>
                <w:lang w:eastAsia="sv-SE"/>
              </w:rPr>
            </w:pPr>
            <w:r>
              <w:rPr>
                <w:lang w:eastAsia="sv-SE"/>
              </w:rPr>
              <w:t xml:space="preserve">If there is no UL data, UE will not trigger SR. This means network stays with UE’s old outdated </w:t>
            </w:r>
            <w:proofErr w:type="spellStart"/>
            <w:r>
              <w:rPr>
                <w:lang w:eastAsia="sv-SE"/>
              </w:rPr>
              <w:t>Koffset</w:t>
            </w:r>
            <w:proofErr w:type="spellEnd"/>
            <w:r>
              <w:rPr>
                <w:lang w:eastAsia="sv-SE"/>
              </w:rPr>
              <w:t>. So, it is better to update network sooner.</w:t>
            </w:r>
          </w:p>
          <w:p w14:paraId="45721323" w14:textId="78625AF6" w:rsidR="00084D14" w:rsidRDefault="00084D14" w:rsidP="00084D14">
            <w:pPr>
              <w:rPr>
                <w:lang w:eastAsia="sv-SE"/>
              </w:rPr>
            </w:pPr>
            <w:r>
              <w:rPr>
                <w:lang w:eastAsia="sv-SE"/>
              </w:rPr>
              <w:t xml:space="preserve">If there is any DL data arrival, then network may have to use updated </w:t>
            </w:r>
            <w:proofErr w:type="spellStart"/>
            <w:r>
              <w:rPr>
                <w:lang w:eastAsia="sv-SE"/>
              </w:rPr>
              <w:t>Koffset</w:t>
            </w:r>
            <w:proofErr w:type="spellEnd"/>
            <w:r>
              <w:rPr>
                <w:lang w:eastAsia="sv-SE"/>
              </w:rPr>
              <w:t xml:space="preserve"> to enhance PDSCH to HARQ-ACK timing relationship.</w:t>
            </w: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w:t>
      </w:r>
      <w:proofErr w:type="spellStart"/>
      <w:r w:rsidR="00955FC3" w:rsidRPr="00841138">
        <w:rPr>
          <w:rFonts w:cs="Arial"/>
          <w:color w:val="000000"/>
        </w:rPr>
        <w:t>gNB</w:t>
      </w:r>
      <w:proofErr w:type="spellEnd"/>
      <w:r w:rsidR="00955FC3" w:rsidRPr="00841138">
        <w:rPr>
          <w:rFonts w:cs="Arial"/>
          <w:color w:val="000000"/>
        </w:rPr>
        <w:t xml:space="preserve">,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proofErr w:type="gramStart"/>
      <w:r w:rsidRPr="00841138">
        <w:rPr>
          <w:rFonts w:cs="Arial"/>
          <w:color w:val="000000"/>
        </w:rPr>
        <w:t>in order to</w:t>
      </w:r>
      <w:proofErr w:type="gramEnd"/>
      <w:r w:rsidRPr="00841138">
        <w:rPr>
          <w:rFonts w:cs="Arial"/>
          <w:color w:val="000000"/>
        </w:rPr>
        <w:t xml:space="preserve"> make sure the </w:t>
      </w:r>
      <w:proofErr w:type="spellStart"/>
      <w:r w:rsidRPr="00841138">
        <w:rPr>
          <w:rFonts w:cs="Arial"/>
          <w:color w:val="000000"/>
        </w:rPr>
        <w:t>timeAlignmentTimer</w:t>
      </w:r>
      <w:proofErr w:type="spellEnd"/>
      <w:r w:rsidRPr="00841138">
        <w:rPr>
          <w:rFonts w:cs="Arial"/>
          <w:color w:val="000000"/>
        </w:rPr>
        <w:t xml:space="preserve"> in UE and </w:t>
      </w:r>
      <w:proofErr w:type="spellStart"/>
      <w:r w:rsidRPr="00841138">
        <w:rPr>
          <w:rFonts w:cs="Arial"/>
          <w:color w:val="000000"/>
        </w:rPr>
        <w:t>gNB</w:t>
      </w:r>
      <w:proofErr w:type="spellEnd"/>
      <w:r w:rsidRPr="00841138">
        <w:rPr>
          <w:rFonts w:cs="Arial"/>
          <w:color w:val="000000"/>
        </w:rPr>
        <w:t xml:space="preserve">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w:t>
      </w:r>
      <w:proofErr w:type="spellStart"/>
      <w:r w:rsidRPr="00943449">
        <w:rPr>
          <w:bCs/>
        </w:rPr>
        <w:t>gNB</w:t>
      </w:r>
      <w:proofErr w:type="spellEnd"/>
      <w:r w:rsidRPr="00943449">
        <w:rPr>
          <w:bCs/>
        </w:rPr>
        <w:t xml:space="preserve">.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w:t>
      </w:r>
      <w:proofErr w:type="spellStart"/>
      <w:r w:rsidRPr="00943449">
        <w:rPr>
          <w:bCs/>
        </w:rPr>
        <w:t>timeAlignmentTimer</w:t>
      </w:r>
      <w:proofErr w:type="spellEnd"/>
      <w:r w:rsidRPr="00943449">
        <w:rPr>
          <w:bCs/>
        </w:rPr>
        <w:t xml:space="preserve"> after UE reports its TA to the </w:t>
      </w:r>
      <w:proofErr w:type="spellStart"/>
      <w:r w:rsidRPr="00943449">
        <w:rPr>
          <w:bCs/>
        </w:rPr>
        <w:t>gNB</w:t>
      </w:r>
      <w:proofErr w:type="spellEnd"/>
      <w:r w:rsidRPr="00943449">
        <w:rPr>
          <w:bCs/>
        </w:rPr>
        <w:t xml:space="preserve">. The </w:t>
      </w:r>
      <w:proofErr w:type="spellStart"/>
      <w:r w:rsidRPr="00943449">
        <w:rPr>
          <w:bCs/>
        </w:rPr>
        <w:t>gNB</w:t>
      </w:r>
      <w:proofErr w:type="spellEnd"/>
      <w:r w:rsidRPr="00943449">
        <w:rPr>
          <w:bCs/>
        </w:rPr>
        <w:t xml:space="preserve">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proofErr w:type="spellStart"/>
            <w:r w:rsidRPr="001F6FC1">
              <w:rPr>
                <w:rFonts w:cs="Arial"/>
              </w:rPr>
              <w:lastRenderedPageBreak/>
              <w:t>Tdoc</w:t>
            </w:r>
            <w:proofErr w:type="spellEnd"/>
            <w:r w:rsidRPr="001F6FC1">
              <w:rPr>
                <w:rFonts w:cs="Arial"/>
              </w:rPr>
              <w:t xml:space="preserve">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5546ABD9" w14:textId="7E043A01" w:rsidR="00634290" w:rsidRPr="0040498B" w:rsidRDefault="00634290" w:rsidP="00634290">
            <w:pPr>
              <w:rPr>
                <w:rFonts w:eastAsia="DengXian"/>
              </w:rPr>
            </w:pPr>
            <w:r>
              <w:rPr>
                <w:rFonts w:eastAsia="DengXian"/>
              </w:rPr>
              <w:t>Agree</w:t>
            </w:r>
          </w:p>
        </w:tc>
        <w:tc>
          <w:tcPr>
            <w:tcW w:w="6210" w:type="dxa"/>
            <w:shd w:val="clear" w:color="auto" w:fill="auto"/>
          </w:tcPr>
          <w:p w14:paraId="133B932E" w14:textId="2EF2D8FE" w:rsidR="00634290" w:rsidRPr="0040498B" w:rsidRDefault="00634290" w:rsidP="00634290">
            <w:pPr>
              <w:rPr>
                <w:rFonts w:eastAsia="DengXian"/>
              </w:rPr>
            </w:pPr>
            <w:r>
              <w:rPr>
                <w:rFonts w:eastAsia="DengXian"/>
              </w:rPr>
              <w:t xml:space="preserve">Each time TA is communicated between UE and NW, </w:t>
            </w:r>
            <w:r w:rsidR="00771DB5">
              <w:rPr>
                <w:rFonts w:eastAsia="DengXian"/>
              </w:rPr>
              <w:t>the timer should be restarted</w:t>
            </w:r>
            <w:r>
              <w:rPr>
                <w:rFonts w:eastAsia="DengXian"/>
              </w:rPr>
              <w:t xml:space="preserve">. Otherwise, it </w:t>
            </w:r>
            <w:proofErr w:type="gramStart"/>
            <w:r>
              <w:rPr>
                <w:rFonts w:eastAsia="DengXian"/>
              </w:rPr>
              <w:t>has to</w:t>
            </w:r>
            <w:proofErr w:type="gramEnd"/>
            <w:r>
              <w:rPr>
                <w:rFonts w:eastAsia="DengXian"/>
              </w:rPr>
              <w:t xml:space="preserve">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1" w:name="OLE_LINK24"/>
            <w:r>
              <w:rPr>
                <w:rFonts w:hint="eastAsia"/>
              </w:rPr>
              <w:t>Huawei,</w:t>
            </w:r>
            <w:r>
              <w:t xml:space="preserve"> </w:t>
            </w:r>
            <w:proofErr w:type="spellStart"/>
            <w:r>
              <w:t>HiSilicon</w:t>
            </w:r>
            <w:bookmarkEnd w:id="41"/>
            <w:proofErr w:type="spellEnd"/>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DengXian"/>
              </w:rPr>
            </w:pPr>
            <w:r>
              <w:rPr>
                <w:rFonts w:hint="eastAsia"/>
              </w:rPr>
              <w:t>T</w:t>
            </w:r>
            <w:r>
              <w:t xml:space="preserve">his aligns with the legacy principle that when UE and </w:t>
            </w:r>
            <w:proofErr w:type="spellStart"/>
            <w:r>
              <w:t>gNB</w:t>
            </w:r>
            <w:proofErr w:type="spellEnd"/>
            <w:r>
              <w:t xml:space="preserve"> have reached </w:t>
            </w:r>
            <w:bookmarkStart w:id="42" w:name="OLE_LINK22"/>
            <w:r>
              <w:t>UL synchronization</w:t>
            </w:r>
            <w:bookmarkEnd w:id="42"/>
            <w:r>
              <w:t xml:space="preserve">, the </w:t>
            </w:r>
            <w:bookmarkStart w:id="43" w:name="OLE_LINK20"/>
            <w:bookmarkStart w:id="44" w:name="OLE_LINK21"/>
            <w:proofErr w:type="spellStart"/>
            <w:r>
              <w:t>timeAlignmentTimer</w:t>
            </w:r>
            <w:bookmarkEnd w:id="43"/>
            <w:bookmarkEnd w:id="44"/>
            <w:proofErr w:type="spellEnd"/>
            <w:r>
              <w:t xml:space="preserve"> should be </w:t>
            </w:r>
            <w:r w:rsidRPr="000338AD">
              <w:t>started or restarted</w:t>
            </w:r>
            <w:r>
              <w:t xml:space="preserve"> (two mechanisms for UL synchronization now: TA command and TA report). </w:t>
            </w:r>
            <w:proofErr w:type="gramStart"/>
            <w:r>
              <w:t>Otherwise</w:t>
            </w:r>
            <w:proofErr w:type="gramEnd"/>
            <w:r>
              <w:t xml:space="preserve"> the </w:t>
            </w:r>
            <w:proofErr w:type="spellStart"/>
            <w:r>
              <w:t>timeAlignmentTimer</w:t>
            </w:r>
            <w:proofErr w:type="spellEnd"/>
            <w:r>
              <w:t xml:space="preserve">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DengXian"/>
              </w:rPr>
              <w:t>T</w:t>
            </w:r>
            <w:r w:rsidR="00B3504F">
              <w:rPr>
                <w:rFonts w:eastAsia="DengXian"/>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 xml:space="preserve">No matter UE report TA or not, the error of the TA part for network adjustment will accumulate. Once it </w:t>
            </w:r>
            <w:proofErr w:type="gramStart"/>
            <w:r>
              <w:rPr>
                <w:lang w:eastAsia="sv-SE"/>
              </w:rPr>
              <w:t>reach</w:t>
            </w:r>
            <w:proofErr w:type="gramEnd"/>
            <w:r>
              <w:rPr>
                <w:lang w:eastAsia="sv-SE"/>
              </w:rPr>
              <w:t xml:space="preserve">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proofErr w:type="spellStart"/>
            <w:r w:rsidRPr="00AF59F8">
              <w:rPr>
                <w:i/>
              </w:rPr>
              <w:t>timeAlignmentTimer</w:t>
            </w:r>
            <w:proofErr w:type="spellEnd"/>
            <w:r>
              <w:t xml:space="preserve"> after UE reports its TA, there’ll be misalignment between the UE and NW on the understanding of the starting point of </w:t>
            </w:r>
            <w:proofErr w:type="spellStart"/>
            <w:r w:rsidRPr="00AF59F8">
              <w:t>timeAlignmentTimer</w:t>
            </w:r>
            <w:proofErr w:type="spellEnd"/>
            <w:r>
              <w:t>, which may impact the subsequent scheduling.</w:t>
            </w:r>
          </w:p>
        </w:tc>
      </w:tr>
      <w:tr w:rsidR="00A57781" w14:paraId="3BFEB784" w14:textId="77777777" w:rsidTr="000349AD">
        <w:tc>
          <w:tcPr>
            <w:tcW w:w="1496" w:type="dxa"/>
            <w:shd w:val="clear" w:color="auto" w:fill="auto"/>
          </w:tcPr>
          <w:p w14:paraId="0B5A15C0" w14:textId="5EA3AE19"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A012CA9" w14:textId="485ADD9B" w:rsidR="00A57781" w:rsidRDefault="00A57781" w:rsidP="00A57781">
            <w:pPr>
              <w:rPr>
                <w:lang w:eastAsia="sv-SE"/>
              </w:rPr>
            </w:pPr>
            <w:r>
              <w:rPr>
                <w:rFonts w:eastAsia="Malgun Gothic"/>
                <w:lang w:eastAsia="ko-KR"/>
              </w:rPr>
              <w:t>Disagree</w:t>
            </w:r>
          </w:p>
        </w:tc>
        <w:tc>
          <w:tcPr>
            <w:tcW w:w="6210" w:type="dxa"/>
            <w:shd w:val="clear" w:color="auto" w:fill="auto"/>
          </w:tcPr>
          <w:p w14:paraId="3A1B14EE" w14:textId="60F46C0F" w:rsidR="00A57781" w:rsidRDefault="00A57781" w:rsidP="00A57781">
            <w:pPr>
              <w:rPr>
                <w:lang w:eastAsia="sv-SE"/>
              </w:rPr>
            </w:pPr>
            <w:r>
              <w:rPr>
                <w:rFonts w:eastAsia="Malgun Gothic" w:hint="eastAsia"/>
                <w:lang w:eastAsia="ko-KR"/>
              </w:rPr>
              <w:t>Same view as Xiaomi</w:t>
            </w:r>
          </w:p>
        </w:tc>
      </w:tr>
      <w:tr w:rsidR="00FA68D1" w14:paraId="39505DE8" w14:textId="77777777" w:rsidTr="000349AD">
        <w:tc>
          <w:tcPr>
            <w:tcW w:w="1496" w:type="dxa"/>
            <w:shd w:val="clear" w:color="auto" w:fill="auto"/>
          </w:tcPr>
          <w:p w14:paraId="35D3209D" w14:textId="433F88C0" w:rsidR="00FA68D1" w:rsidRPr="0040498B" w:rsidRDefault="00FA68D1" w:rsidP="00FA68D1">
            <w:pPr>
              <w:rPr>
                <w:rFonts w:eastAsia="DengXian"/>
              </w:rPr>
            </w:pPr>
            <w:r>
              <w:rPr>
                <w:lang w:eastAsia="sv-SE"/>
              </w:rPr>
              <w:t>Nokia</w:t>
            </w:r>
          </w:p>
        </w:tc>
        <w:tc>
          <w:tcPr>
            <w:tcW w:w="2009" w:type="dxa"/>
            <w:shd w:val="clear" w:color="auto" w:fill="auto"/>
          </w:tcPr>
          <w:p w14:paraId="7F9702D2" w14:textId="776E11A0" w:rsidR="00FA68D1" w:rsidRDefault="00FA68D1" w:rsidP="00FA68D1">
            <w:pPr>
              <w:rPr>
                <w:lang w:eastAsia="sv-SE"/>
              </w:rPr>
            </w:pPr>
            <w:r>
              <w:rPr>
                <w:lang w:eastAsia="sv-SE"/>
              </w:rPr>
              <w:t>Disagree</w:t>
            </w:r>
          </w:p>
        </w:tc>
        <w:tc>
          <w:tcPr>
            <w:tcW w:w="6210" w:type="dxa"/>
            <w:shd w:val="clear" w:color="auto" w:fill="auto"/>
          </w:tcPr>
          <w:p w14:paraId="5F541FAF" w14:textId="54A72C32" w:rsidR="00FA68D1" w:rsidRDefault="00FA68D1" w:rsidP="00FA68D1">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synchronized and restart TAT timer after it sends TA information to NW.</w:t>
            </w:r>
          </w:p>
        </w:tc>
      </w:tr>
      <w:tr w:rsidR="00EE1497" w14:paraId="46C3A223" w14:textId="77777777" w:rsidTr="000349AD">
        <w:tc>
          <w:tcPr>
            <w:tcW w:w="1496" w:type="dxa"/>
            <w:shd w:val="clear" w:color="auto" w:fill="auto"/>
          </w:tcPr>
          <w:p w14:paraId="5B2F653F" w14:textId="60E5E204"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444C052B" w14:textId="6E1C9D2D" w:rsidR="00EE1497" w:rsidRDefault="00EE1497" w:rsidP="00EE1497">
            <w:pPr>
              <w:rPr>
                <w:lang w:eastAsia="sv-SE"/>
              </w:rPr>
            </w:pPr>
            <w:r>
              <w:t>Disagree</w:t>
            </w:r>
          </w:p>
        </w:tc>
        <w:tc>
          <w:tcPr>
            <w:tcW w:w="6210" w:type="dxa"/>
            <w:shd w:val="clear" w:color="auto" w:fill="auto"/>
          </w:tcPr>
          <w:p w14:paraId="336F0FF3" w14:textId="5AC6AC80" w:rsidR="00EE1497" w:rsidRDefault="00EE1497" w:rsidP="00EE1497">
            <w:pPr>
              <w:rPr>
                <w:lang w:eastAsia="sv-SE"/>
              </w:rPr>
            </w:pPr>
            <w:r>
              <w:t xml:space="preserve">The TA report is slot level, which is very coarse compared with TA command adjustment by </w:t>
            </w:r>
            <w:proofErr w:type="spellStart"/>
            <w:r>
              <w:t>gNB</w:t>
            </w:r>
            <w:proofErr w:type="spellEnd"/>
            <w:r>
              <w:t>.</w:t>
            </w:r>
          </w:p>
        </w:tc>
      </w:tr>
      <w:tr w:rsidR="00285B66" w14:paraId="279E50DF" w14:textId="77777777" w:rsidTr="000349AD">
        <w:tc>
          <w:tcPr>
            <w:tcW w:w="1496" w:type="dxa"/>
            <w:shd w:val="clear" w:color="auto" w:fill="auto"/>
          </w:tcPr>
          <w:p w14:paraId="5A2FEFC8" w14:textId="79B83D08" w:rsidR="00285B66" w:rsidRPr="0040498B" w:rsidRDefault="00285B66" w:rsidP="00285B66">
            <w:pPr>
              <w:rPr>
                <w:rFonts w:eastAsia="DengXian"/>
              </w:rPr>
            </w:pPr>
            <w:r>
              <w:rPr>
                <w:lang w:eastAsia="sv-SE"/>
              </w:rPr>
              <w:t>MediaTek</w:t>
            </w:r>
          </w:p>
        </w:tc>
        <w:tc>
          <w:tcPr>
            <w:tcW w:w="2009" w:type="dxa"/>
            <w:shd w:val="clear" w:color="auto" w:fill="auto"/>
          </w:tcPr>
          <w:p w14:paraId="7C0EA80A" w14:textId="4936D822" w:rsidR="00285B66" w:rsidRDefault="00285B66" w:rsidP="00285B66">
            <w:pPr>
              <w:rPr>
                <w:lang w:eastAsia="sv-SE"/>
              </w:rPr>
            </w:pPr>
            <w:r>
              <w:rPr>
                <w:lang w:eastAsia="sv-SE"/>
              </w:rPr>
              <w:t>FFS</w:t>
            </w:r>
          </w:p>
        </w:tc>
        <w:tc>
          <w:tcPr>
            <w:tcW w:w="6210" w:type="dxa"/>
            <w:shd w:val="clear" w:color="auto" w:fill="auto"/>
          </w:tcPr>
          <w:p w14:paraId="59518669" w14:textId="66C4D2B5" w:rsidR="00285B66" w:rsidRDefault="00285B66" w:rsidP="00285B66">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0F0FEA" w14:paraId="3777C6C5" w14:textId="77777777" w:rsidTr="000349AD">
        <w:tc>
          <w:tcPr>
            <w:tcW w:w="1496" w:type="dxa"/>
            <w:shd w:val="clear" w:color="auto" w:fill="auto"/>
          </w:tcPr>
          <w:p w14:paraId="7F9155F9" w14:textId="2FE9BF76" w:rsidR="000F0FEA" w:rsidRPr="0040498B" w:rsidRDefault="000F0FEA" w:rsidP="000F0FEA">
            <w:pPr>
              <w:rPr>
                <w:rFonts w:eastAsia="DengXian"/>
              </w:rPr>
            </w:pPr>
            <w:r>
              <w:rPr>
                <w:rFonts w:eastAsia="DengXian"/>
              </w:rPr>
              <w:t>Intel</w:t>
            </w:r>
          </w:p>
        </w:tc>
        <w:tc>
          <w:tcPr>
            <w:tcW w:w="2009" w:type="dxa"/>
            <w:shd w:val="clear" w:color="auto" w:fill="auto"/>
          </w:tcPr>
          <w:p w14:paraId="059C1EEE" w14:textId="3562D621" w:rsidR="000F0FEA" w:rsidRDefault="000F0FEA" w:rsidP="000F0FEA">
            <w:pPr>
              <w:rPr>
                <w:lang w:eastAsia="sv-SE"/>
              </w:rPr>
            </w:pPr>
            <w:r>
              <w:rPr>
                <w:lang w:eastAsia="sv-SE"/>
              </w:rPr>
              <w:t>Disagree</w:t>
            </w:r>
          </w:p>
        </w:tc>
        <w:tc>
          <w:tcPr>
            <w:tcW w:w="6210" w:type="dxa"/>
            <w:shd w:val="clear" w:color="auto" w:fill="auto"/>
          </w:tcPr>
          <w:p w14:paraId="515B5279" w14:textId="2BBD75AC" w:rsidR="000F0FEA" w:rsidRDefault="000F0FEA" w:rsidP="000F0FEA">
            <w:pPr>
              <w:rPr>
                <w:lang w:eastAsia="sv-SE"/>
              </w:rPr>
            </w:pPr>
            <w:r>
              <w:rPr>
                <w:lang w:eastAsia="sv-SE"/>
              </w:rPr>
              <w:t>We tend to keep the legacy operation of TAT.</w:t>
            </w:r>
          </w:p>
        </w:tc>
      </w:tr>
      <w:tr w:rsidR="002F0C58" w14:paraId="2F5CCE1E" w14:textId="77777777" w:rsidTr="000349AD">
        <w:tc>
          <w:tcPr>
            <w:tcW w:w="1496" w:type="dxa"/>
            <w:shd w:val="clear" w:color="auto" w:fill="auto"/>
          </w:tcPr>
          <w:p w14:paraId="0911531B" w14:textId="723B7534" w:rsidR="002F0C58" w:rsidRPr="0040498B" w:rsidRDefault="002F0C58" w:rsidP="002F0C58">
            <w:pPr>
              <w:rPr>
                <w:rFonts w:eastAsia="DengXian"/>
              </w:rPr>
            </w:pPr>
            <w:r>
              <w:rPr>
                <w:lang w:eastAsia="sv-SE"/>
              </w:rPr>
              <w:t>Sony</w:t>
            </w:r>
          </w:p>
        </w:tc>
        <w:tc>
          <w:tcPr>
            <w:tcW w:w="2009" w:type="dxa"/>
            <w:shd w:val="clear" w:color="auto" w:fill="auto"/>
          </w:tcPr>
          <w:p w14:paraId="78ADD69F" w14:textId="6E0C46D8" w:rsidR="002F0C58" w:rsidRDefault="002F0C58" w:rsidP="002F0C58">
            <w:pPr>
              <w:rPr>
                <w:lang w:eastAsia="sv-SE"/>
              </w:rPr>
            </w:pPr>
            <w:r>
              <w:rPr>
                <w:lang w:eastAsia="sv-SE"/>
              </w:rPr>
              <w:t>Agree</w:t>
            </w:r>
          </w:p>
        </w:tc>
        <w:tc>
          <w:tcPr>
            <w:tcW w:w="6210" w:type="dxa"/>
            <w:shd w:val="clear" w:color="auto" w:fill="auto"/>
          </w:tcPr>
          <w:p w14:paraId="400F8B39" w14:textId="77777777" w:rsidR="002F0C58" w:rsidRDefault="002F0C58" w:rsidP="002F0C58">
            <w:pPr>
              <w:rPr>
                <w:lang w:eastAsia="sv-SE"/>
              </w:rPr>
            </w:pPr>
          </w:p>
        </w:tc>
      </w:tr>
      <w:tr w:rsidR="00897DB0" w14:paraId="30C267C7" w14:textId="77777777" w:rsidTr="000349AD">
        <w:tc>
          <w:tcPr>
            <w:tcW w:w="1496" w:type="dxa"/>
            <w:shd w:val="clear" w:color="auto" w:fill="auto"/>
          </w:tcPr>
          <w:p w14:paraId="1744B4D9" w14:textId="46373F3B" w:rsidR="00897DB0" w:rsidRDefault="00897DB0" w:rsidP="002F0C58">
            <w:pPr>
              <w:rPr>
                <w:lang w:eastAsia="sv-SE"/>
              </w:rPr>
            </w:pPr>
            <w:proofErr w:type="spellStart"/>
            <w:r>
              <w:rPr>
                <w:lang w:eastAsia="sv-SE"/>
              </w:rPr>
              <w:t>InterDigital</w:t>
            </w:r>
            <w:proofErr w:type="spellEnd"/>
          </w:p>
        </w:tc>
        <w:tc>
          <w:tcPr>
            <w:tcW w:w="2009" w:type="dxa"/>
            <w:shd w:val="clear" w:color="auto" w:fill="auto"/>
          </w:tcPr>
          <w:p w14:paraId="41DAB7CF" w14:textId="4BE01EB1" w:rsidR="00897DB0" w:rsidRDefault="00897DB0" w:rsidP="002F0C58">
            <w:pPr>
              <w:rPr>
                <w:lang w:eastAsia="sv-SE"/>
              </w:rPr>
            </w:pPr>
            <w:r>
              <w:rPr>
                <w:lang w:eastAsia="sv-SE"/>
              </w:rPr>
              <w:t>Disagree</w:t>
            </w:r>
          </w:p>
        </w:tc>
        <w:tc>
          <w:tcPr>
            <w:tcW w:w="6210" w:type="dxa"/>
            <w:shd w:val="clear" w:color="auto" w:fill="auto"/>
          </w:tcPr>
          <w:p w14:paraId="7ECA44E8" w14:textId="772D5A2F" w:rsidR="00897DB0" w:rsidRDefault="00897DB0" w:rsidP="002F0C58">
            <w:pPr>
              <w:rPr>
                <w:lang w:eastAsia="sv-SE"/>
              </w:rPr>
            </w:pPr>
            <w:r>
              <w:rPr>
                <w:lang w:eastAsia="sv-SE"/>
              </w:rPr>
              <w:t>Same view as Nokia</w:t>
            </w:r>
          </w:p>
        </w:tc>
      </w:tr>
      <w:tr w:rsidR="007109B5" w14:paraId="25906B44" w14:textId="77777777" w:rsidTr="000349AD">
        <w:tc>
          <w:tcPr>
            <w:tcW w:w="1496" w:type="dxa"/>
            <w:shd w:val="clear" w:color="auto" w:fill="auto"/>
          </w:tcPr>
          <w:p w14:paraId="4A701CA0" w14:textId="5B3A015C" w:rsidR="007109B5" w:rsidRDefault="007109B5" w:rsidP="007109B5">
            <w:pPr>
              <w:rPr>
                <w:lang w:eastAsia="sv-SE"/>
              </w:rPr>
            </w:pPr>
            <w:r>
              <w:rPr>
                <w:lang w:eastAsia="sv-SE"/>
              </w:rPr>
              <w:t>Qualcomm</w:t>
            </w:r>
          </w:p>
        </w:tc>
        <w:tc>
          <w:tcPr>
            <w:tcW w:w="2009" w:type="dxa"/>
            <w:shd w:val="clear" w:color="auto" w:fill="auto"/>
          </w:tcPr>
          <w:p w14:paraId="4A070522" w14:textId="5B5316D0" w:rsidR="007109B5" w:rsidRDefault="007109B5" w:rsidP="007109B5">
            <w:pPr>
              <w:rPr>
                <w:lang w:eastAsia="sv-SE"/>
              </w:rPr>
            </w:pPr>
            <w:r>
              <w:rPr>
                <w:lang w:eastAsia="sv-SE"/>
              </w:rPr>
              <w:t>Disagree</w:t>
            </w:r>
          </w:p>
        </w:tc>
        <w:tc>
          <w:tcPr>
            <w:tcW w:w="6210" w:type="dxa"/>
            <w:shd w:val="clear" w:color="auto" w:fill="auto"/>
          </w:tcPr>
          <w:p w14:paraId="0A5CCF7C" w14:textId="1D9F1516" w:rsidR="007109B5" w:rsidRDefault="007109B5" w:rsidP="007109B5">
            <w:pPr>
              <w:rPr>
                <w:lang w:eastAsia="sv-SE"/>
              </w:rPr>
            </w:pPr>
            <w:r>
              <w:rPr>
                <w:lang w:eastAsia="sv-SE"/>
              </w:rPr>
              <w:t>TAT is for closed loop TA update. It has nothing to do with TA report.</w:t>
            </w: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w:t>
      </w:r>
      <w:proofErr w:type="spellStart"/>
      <w:r w:rsidRPr="006B1620">
        <w:rPr>
          <w:b/>
        </w:rPr>
        <w:t>gNB</w:t>
      </w:r>
      <w:proofErr w:type="spellEnd"/>
      <w:r w:rsidRPr="006B1620">
        <w:rPr>
          <w:b/>
        </w:rPr>
        <w:t xml:space="preserve">.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w:t>
      </w:r>
      <w:proofErr w:type="spellStart"/>
      <w:r w:rsidRPr="006B1620">
        <w:rPr>
          <w:b/>
        </w:rPr>
        <w:t>gNB</w:t>
      </w:r>
      <w:proofErr w:type="spellEnd"/>
      <w:r w:rsidRPr="006B1620">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1F6C2E2" w14:textId="2A91F77D" w:rsidR="00634290" w:rsidRPr="0040498B" w:rsidRDefault="00634290" w:rsidP="00634290">
            <w:pPr>
              <w:rPr>
                <w:rFonts w:eastAsia="DengXian"/>
              </w:rPr>
            </w:pPr>
            <w:r>
              <w:rPr>
                <w:rFonts w:eastAsia="DengXian"/>
              </w:rPr>
              <w:t>Option 2</w:t>
            </w:r>
          </w:p>
        </w:tc>
        <w:tc>
          <w:tcPr>
            <w:tcW w:w="6210" w:type="dxa"/>
            <w:shd w:val="clear" w:color="auto" w:fill="auto"/>
          </w:tcPr>
          <w:p w14:paraId="629F33E3" w14:textId="3CD02D09" w:rsidR="00634290" w:rsidRPr="0040498B" w:rsidRDefault="00634290" w:rsidP="00634290">
            <w:pPr>
              <w:rPr>
                <w:rFonts w:eastAsia="DengXian"/>
              </w:rPr>
            </w:pPr>
            <w:r>
              <w:rPr>
                <w:rFonts w:eastAsia="DengXian"/>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w:t>
            </w:r>
            <w:proofErr w:type="spellStart"/>
            <w:r>
              <w:t>HiSilicon</w:t>
            </w:r>
            <w:bookmarkEnd w:id="45"/>
            <w:bookmarkEnd w:id="46"/>
            <w:proofErr w:type="spellEnd"/>
          </w:p>
        </w:tc>
        <w:tc>
          <w:tcPr>
            <w:tcW w:w="2009" w:type="dxa"/>
            <w:shd w:val="clear" w:color="auto" w:fill="auto"/>
          </w:tcPr>
          <w:p w14:paraId="69BE5190" w14:textId="29796332" w:rsidR="00B3504F" w:rsidRDefault="00B3504F" w:rsidP="00B3504F">
            <w:pPr>
              <w:rPr>
                <w:lang w:eastAsia="sv-SE"/>
              </w:rPr>
            </w:pPr>
            <w:r>
              <w:rPr>
                <w:rFonts w:eastAsia="DengXian"/>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w:t>
            </w:r>
            <w:proofErr w:type="spellStart"/>
            <w:r>
              <w:t>gNB</w:t>
            </w:r>
            <w:proofErr w:type="spellEnd"/>
            <w:r>
              <w:t xml:space="preserve"> implementation to align the </w:t>
            </w:r>
            <w:proofErr w:type="spellStart"/>
            <w:r w:rsidRPr="00997A4A">
              <w:t>timeAlignmentTimer</w:t>
            </w:r>
            <w:proofErr w:type="spellEnd"/>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A57781" w14:paraId="766B9E45" w14:textId="77777777" w:rsidTr="000349AD">
        <w:tc>
          <w:tcPr>
            <w:tcW w:w="1496" w:type="dxa"/>
            <w:shd w:val="clear" w:color="auto" w:fill="auto"/>
          </w:tcPr>
          <w:p w14:paraId="295165E9" w14:textId="4FBC52D6" w:rsidR="00A57781" w:rsidRDefault="00A57781" w:rsidP="00A57781">
            <w:pPr>
              <w:rPr>
                <w:lang w:eastAsia="sv-SE"/>
              </w:rPr>
            </w:pPr>
            <w:r>
              <w:rPr>
                <w:rFonts w:eastAsia="Malgun Gothic" w:hint="eastAsia"/>
                <w:lang w:eastAsia="ko-KR"/>
              </w:rPr>
              <w:t>LG</w:t>
            </w:r>
          </w:p>
        </w:tc>
        <w:tc>
          <w:tcPr>
            <w:tcW w:w="2009" w:type="dxa"/>
            <w:shd w:val="clear" w:color="auto" w:fill="auto"/>
          </w:tcPr>
          <w:p w14:paraId="32BF6453" w14:textId="06C2C1A7" w:rsidR="00A57781" w:rsidRDefault="00A57781" w:rsidP="00A57781">
            <w:pPr>
              <w:rPr>
                <w:lang w:eastAsia="sv-SE"/>
              </w:rPr>
            </w:pPr>
            <w:r>
              <w:rPr>
                <w:rFonts w:eastAsia="Malgun Gothic" w:hint="eastAsia"/>
                <w:lang w:eastAsia="ko-KR"/>
              </w:rPr>
              <w:t>None</w:t>
            </w:r>
          </w:p>
        </w:tc>
        <w:tc>
          <w:tcPr>
            <w:tcW w:w="6210" w:type="dxa"/>
            <w:shd w:val="clear" w:color="auto" w:fill="auto"/>
          </w:tcPr>
          <w:p w14:paraId="7378A555" w14:textId="77777777" w:rsidR="00A57781" w:rsidRDefault="00A57781" w:rsidP="00A57781">
            <w:pPr>
              <w:rPr>
                <w:lang w:eastAsia="sv-SE"/>
              </w:rPr>
            </w:pPr>
          </w:p>
        </w:tc>
      </w:tr>
      <w:tr w:rsidR="00285B66" w14:paraId="5E1CC7E0" w14:textId="77777777" w:rsidTr="000349AD">
        <w:tc>
          <w:tcPr>
            <w:tcW w:w="1496" w:type="dxa"/>
            <w:shd w:val="clear" w:color="auto" w:fill="auto"/>
          </w:tcPr>
          <w:p w14:paraId="19A3A897" w14:textId="4421F209" w:rsidR="00285B66" w:rsidRPr="0040498B" w:rsidRDefault="00285B66" w:rsidP="00285B66">
            <w:pPr>
              <w:rPr>
                <w:rFonts w:eastAsia="DengXian"/>
              </w:rPr>
            </w:pPr>
            <w:r>
              <w:rPr>
                <w:lang w:eastAsia="sv-SE"/>
              </w:rPr>
              <w:t>MediaTek</w:t>
            </w:r>
          </w:p>
        </w:tc>
        <w:tc>
          <w:tcPr>
            <w:tcW w:w="2009" w:type="dxa"/>
            <w:shd w:val="clear" w:color="auto" w:fill="auto"/>
          </w:tcPr>
          <w:p w14:paraId="36877582" w14:textId="654F2B31" w:rsidR="00285B66" w:rsidRDefault="00285B66" w:rsidP="00285B66">
            <w:pPr>
              <w:rPr>
                <w:lang w:eastAsia="sv-SE"/>
              </w:rPr>
            </w:pPr>
            <w:r>
              <w:rPr>
                <w:lang w:eastAsia="sv-SE"/>
              </w:rPr>
              <w:t>Option 2</w:t>
            </w:r>
          </w:p>
        </w:tc>
        <w:tc>
          <w:tcPr>
            <w:tcW w:w="6210" w:type="dxa"/>
            <w:shd w:val="clear" w:color="auto" w:fill="auto"/>
          </w:tcPr>
          <w:p w14:paraId="05B3CF1A" w14:textId="77777777" w:rsidR="00285B66" w:rsidRDefault="00285B66" w:rsidP="00285B66">
            <w:pPr>
              <w:rPr>
                <w:lang w:eastAsia="sv-SE"/>
              </w:rPr>
            </w:pPr>
          </w:p>
        </w:tc>
      </w:tr>
      <w:tr w:rsidR="00772952" w14:paraId="39755098" w14:textId="77777777" w:rsidTr="000349AD">
        <w:tc>
          <w:tcPr>
            <w:tcW w:w="1496" w:type="dxa"/>
            <w:shd w:val="clear" w:color="auto" w:fill="auto"/>
          </w:tcPr>
          <w:p w14:paraId="112CB565" w14:textId="19881B77" w:rsidR="00772952" w:rsidRPr="0040498B" w:rsidRDefault="00772952" w:rsidP="00772952">
            <w:pPr>
              <w:rPr>
                <w:rFonts w:eastAsia="DengXian"/>
              </w:rPr>
            </w:pPr>
            <w:r>
              <w:rPr>
                <w:lang w:eastAsia="sv-SE"/>
              </w:rPr>
              <w:t>Sony</w:t>
            </w:r>
          </w:p>
        </w:tc>
        <w:tc>
          <w:tcPr>
            <w:tcW w:w="2009" w:type="dxa"/>
            <w:shd w:val="clear" w:color="auto" w:fill="auto"/>
          </w:tcPr>
          <w:p w14:paraId="7B378F12" w14:textId="15926246" w:rsidR="00772952" w:rsidRDefault="00772952" w:rsidP="00772952">
            <w:pPr>
              <w:rPr>
                <w:lang w:eastAsia="sv-SE"/>
              </w:rPr>
            </w:pPr>
            <w:r>
              <w:rPr>
                <w:lang w:eastAsia="sv-SE"/>
              </w:rPr>
              <w:t>Option 2</w:t>
            </w:r>
          </w:p>
        </w:tc>
        <w:tc>
          <w:tcPr>
            <w:tcW w:w="6210" w:type="dxa"/>
            <w:shd w:val="clear" w:color="auto" w:fill="auto"/>
          </w:tcPr>
          <w:p w14:paraId="1D78AC43" w14:textId="77777777" w:rsidR="00772952" w:rsidRDefault="00772952" w:rsidP="00772952">
            <w:pPr>
              <w:rPr>
                <w:lang w:eastAsia="sv-SE"/>
              </w:rPr>
            </w:pPr>
          </w:p>
        </w:tc>
      </w:tr>
      <w:tr w:rsidR="00285B66" w14:paraId="4CEB5980" w14:textId="77777777" w:rsidTr="000349AD">
        <w:tc>
          <w:tcPr>
            <w:tcW w:w="1496" w:type="dxa"/>
            <w:shd w:val="clear" w:color="auto" w:fill="auto"/>
          </w:tcPr>
          <w:p w14:paraId="64A1B148" w14:textId="77777777" w:rsidR="00285B66" w:rsidRPr="0040498B" w:rsidRDefault="00285B66" w:rsidP="00285B66">
            <w:pPr>
              <w:rPr>
                <w:rFonts w:eastAsia="DengXian"/>
              </w:rPr>
            </w:pPr>
          </w:p>
        </w:tc>
        <w:tc>
          <w:tcPr>
            <w:tcW w:w="2009" w:type="dxa"/>
            <w:shd w:val="clear" w:color="auto" w:fill="auto"/>
          </w:tcPr>
          <w:p w14:paraId="2A1AFDBC" w14:textId="77777777" w:rsidR="00285B66" w:rsidRDefault="00285B66" w:rsidP="00285B66">
            <w:pPr>
              <w:rPr>
                <w:lang w:eastAsia="sv-SE"/>
              </w:rPr>
            </w:pPr>
          </w:p>
        </w:tc>
        <w:tc>
          <w:tcPr>
            <w:tcW w:w="6210" w:type="dxa"/>
            <w:shd w:val="clear" w:color="auto" w:fill="auto"/>
          </w:tcPr>
          <w:p w14:paraId="6884E252" w14:textId="77777777" w:rsidR="00285B66" w:rsidRDefault="00285B66" w:rsidP="00285B66">
            <w:pPr>
              <w:rPr>
                <w:lang w:eastAsia="sv-SE"/>
              </w:rPr>
            </w:pPr>
          </w:p>
        </w:tc>
      </w:tr>
      <w:tr w:rsidR="00285B66" w14:paraId="50893B47" w14:textId="77777777" w:rsidTr="000349AD">
        <w:tc>
          <w:tcPr>
            <w:tcW w:w="1496" w:type="dxa"/>
            <w:shd w:val="clear" w:color="auto" w:fill="auto"/>
          </w:tcPr>
          <w:p w14:paraId="7BD56B0C" w14:textId="77777777" w:rsidR="00285B66" w:rsidRPr="0040498B" w:rsidRDefault="00285B66" w:rsidP="00285B66">
            <w:pPr>
              <w:rPr>
                <w:rFonts w:eastAsia="DengXian"/>
              </w:rPr>
            </w:pPr>
          </w:p>
        </w:tc>
        <w:tc>
          <w:tcPr>
            <w:tcW w:w="2009" w:type="dxa"/>
            <w:shd w:val="clear" w:color="auto" w:fill="auto"/>
          </w:tcPr>
          <w:p w14:paraId="4578AC9C" w14:textId="77777777" w:rsidR="00285B66" w:rsidRDefault="00285B66" w:rsidP="00285B66">
            <w:pPr>
              <w:rPr>
                <w:lang w:eastAsia="sv-SE"/>
              </w:rPr>
            </w:pPr>
          </w:p>
        </w:tc>
        <w:tc>
          <w:tcPr>
            <w:tcW w:w="6210" w:type="dxa"/>
            <w:shd w:val="clear" w:color="auto" w:fill="auto"/>
          </w:tcPr>
          <w:p w14:paraId="4182C340" w14:textId="77777777" w:rsidR="00285B66" w:rsidRDefault="00285B66" w:rsidP="00285B66">
            <w:pPr>
              <w:rPr>
                <w:lang w:eastAsia="sv-SE"/>
              </w:rPr>
            </w:pPr>
          </w:p>
        </w:tc>
      </w:tr>
      <w:tr w:rsidR="00285B66" w14:paraId="65598E73" w14:textId="77777777" w:rsidTr="000349AD">
        <w:tc>
          <w:tcPr>
            <w:tcW w:w="1496" w:type="dxa"/>
            <w:shd w:val="clear" w:color="auto" w:fill="auto"/>
          </w:tcPr>
          <w:p w14:paraId="3BB3E225" w14:textId="77777777" w:rsidR="00285B66" w:rsidRPr="0040498B" w:rsidRDefault="00285B66" w:rsidP="00285B66">
            <w:pPr>
              <w:rPr>
                <w:rFonts w:eastAsia="DengXian"/>
              </w:rPr>
            </w:pPr>
          </w:p>
        </w:tc>
        <w:tc>
          <w:tcPr>
            <w:tcW w:w="2009" w:type="dxa"/>
            <w:shd w:val="clear" w:color="auto" w:fill="auto"/>
          </w:tcPr>
          <w:p w14:paraId="7EF766A0" w14:textId="77777777" w:rsidR="00285B66" w:rsidRDefault="00285B66" w:rsidP="00285B66">
            <w:pPr>
              <w:rPr>
                <w:lang w:eastAsia="sv-SE"/>
              </w:rPr>
            </w:pPr>
          </w:p>
        </w:tc>
        <w:tc>
          <w:tcPr>
            <w:tcW w:w="6210" w:type="dxa"/>
            <w:shd w:val="clear" w:color="auto" w:fill="auto"/>
          </w:tcPr>
          <w:p w14:paraId="74290960" w14:textId="77777777" w:rsidR="00285B66" w:rsidRDefault="00285B66" w:rsidP="00285B66">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Heading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agreed to broadcast K-mac value for UE to acquire UE-</w:t>
      </w:r>
      <w:proofErr w:type="spellStart"/>
      <w:r>
        <w:t>gNB</w:t>
      </w:r>
      <w:proofErr w:type="spellEnd"/>
      <w:r>
        <w:t xml:space="preserve">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TableGrid"/>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 xml:space="preserve">RAN2 discuss where to provide </w:t>
            </w:r>
            <w:proofErr w:type="spellStart"/>
            <w:r>
              <w:t>K_mac</w:t>
            </w:r>
            <w:proofErr w:type="spellEnd"/>
            <w:r>
              <w:t xml:space="preserve"> value in SIB, </w:t>
            </w:r>
            <w:proofErr w:type="gramStart"/>
            <w:r>
              <w:t>e.g.</w:t>
            </w:r>
            <w:proofErr w:type="gramEnd"/>
            <w:r>
              <w:t xml:space="preserve">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lastRenderedPageBreak/>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xml:space="preserve">, </w:t>
      </w:r>
      <w:proofErr w:type="gramStart"/>
      <w:r w:rsidR="00B807BE">
        <w:rPr>
          <w:b/>
        </w:rPr>
        <w:t>e.g.</w:t>
      </w:r>
      <w:proofErr w:type="gramEnd"/>
      <w:r w:rsidR="00B807BE">
        <w:rPr>
          <w:b/>
        </w:rPr>
        <w:t xml:space="preserve">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DengXian"/>
              </w:rPr>
            </w:pPr>
            <w:r>
              <w:rPr>
                <w:rFonts w:eastAsia="DengXian" w:hint="eastAsia"/>
              </w:rPr>
              <w:t>O</w:t>
            </w:r>
            <w:r>
              <w:rPr>
                <w:rFonts w:eastAsia="DengXian"/>
              </w:rPr>
              <w:t>PPO</w:t>
            </w:r>
          </w:p>
        </w:tc>
        <w:tc>
          <w:tcPr>
            <w:tcW w:w="2009" w:type="dxa"/>
            <w:shd w:val="clear" w:color="auto" w:fill="auto"/>
          </w:tcPr>
          <w:p w14:paraId="7E85AA68" w14:textId="7E8B28E0" w:rsidR="00051146" w:rsidRPr="0040498B" w:rsidRDefault="00634290" w:rsidP="00D339F4">
            <w:pPr>
              <w:rPr>
                <w:rFonts w:eastAsia="DengXian"/>
              </w:rPr>
            </w:pPr>
            <w:r>
              <w:rPr>
                <w:rFonts w:eastAsia="DengXian"/>
              </w:rPr>
              <w:t>Option 2</w:t>
            </w:r>
          </w:p>
        </w:tc>
        <w:tc>
          <w:tcPr>
            <w:tcW w:w="6210" w:type="dxa"/>
            <w:shd w:val="clear" w:color="auto" w:fill="auto"/>
          </w:tcPr>
          <w:p w14:paraId="68E759A1" w14:textId="77777777" w:rsidR="00051146" w:rsidRPr="0040498B" w:rsidRDefault="00051146" w:rsidP="00D339F4">
            <w:pPr>
              <w:rPr>
                <w:rFonts w:eastAsia="DengXian"/>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w:t>
            </w:r>
            <w:proofErr w:type="spellStart"/>
            <w:r>
              <w:t>HiSilicon</w:t>
            </w:r>
            <w:bookmarkEnd w:id="47"/>
            <w:bookmarkEnd w:id="48"/>
            <w:proofErr w:type="spellEnd"/>
          </w:p>
        </w:tc>
        <w:tc>
          <w:tcPr>
            <w:tcW w:w="2009" w:type="dxa"/>
            <w:shd w:val="clear" w:color="auto" w:fill="auto"/>
          </w:tcPr>
          <w:p w14:paraId="3EF93DB8" w14:textId="3BB1E7E5" w:rsidR="00B3504F" w:rsidRDefault="00B3504F" w:rsidP="00B3504F">
            <w:pPr>
              <w:rPr>
                <w:lang w:eastAsia="sv-SE"/>
              </w:rPr>
            </w:pPr>
            <w:r>
              <w:rPr>
                <w:rFonts w:eastAsia="DengXian"/>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proofErr w:type="spellStart"/>
            <w:r w:rsidRPr="00E25CC6">
              <w:rPr>
                <w:lang w:eastAsia="sv-SE"/>
              </w:rPr>
              <w:t>K_mac</w:t>
            </w:r>
            <w:proofErr w:type="spellEnd"/>
            <w:r w:rsidRPr="00E25CC6">
              <w:rPr>
                <w:lang w:eastAsia="sv-SE"/>
              </w:rPr>
              <w:t xml:space="preserve"> is used together with UE TA</w:t>
            </w:r>
            <w:r>
              <w:rPr>
                <w:lang w:eastAsia="sv-SE"/>
              </w:rPr>
              <w:t xml:space="preserve"> to delay or extend a specific MAC timer, </w:t>
            </w:r>
            <w:proofErr w:type="gramStart"/>
            <w:r>
              <w:rPr>
                <w:lang w:eastAsia="sv-SE"/>
              </w:rPr>
              <w:t>i.e.</w:t>
            </w:r>
            <w:proofErr w:type="gramEnd"/>
            <w:r>
              <w:rPr>
                <w:lang w:eastAsia="sv-SE"/>
              </w:rPr>
              <w:t xml:space="preserve"> </w:t>
            </w:r>
            <w:r w:rsidRPr="00B92974">
              <w:rPr>
                <w:lang w:val="en-US" w:eastAsia="sv-SE"/>
              </w:rPr>
              <w:t>UE-</w:t>
            </w:r>
            <w:proofErr w:type="spellStart"/>
            <w:r w:rsidRPr="00B92974">
              <w:rPr>
                <w:lang w:val="en-US" w:eastAsia="sv-SE"/>
              </w:rPr>
              <w:t>gNB</w:t>
            </w:r>
            <w:proofErr w:type="spellEnd"/>
            <w:r w:rsidRPr="00B92974">
              <w:rPr>
                <w:lang w:val="en-US" w:eastAsia="sv-SE"/>
              </w:rPr>
              <w:t xml:space="preserve"> RTT (i.e. UE's </w:t>
            </w:r>
            <w:proofErr w:type="spellStart"/>
            <w:r w:rsidRPr="00B92974">
              <w:rPr>
                <w:lang w:val="en-US" w:eastAsia="sv-SE"/>
              </w:rPr>
              <w:t>TA+K_mac</w:t>
            </w:r>
            <w:proofErr w:type="spellEnd"/>
            <w:r w:rsidRPr="00B92974">
              <w:rPr>
                <w:lang w:val="en-US" w:eastAsia="sv-SE"/>
              </w:rPr>
              <w:t xml:space="preserve">) is used as </w:t>
            </w:r>
            <w:r>
              <w:rPr>
                <w:lang w:val="en-US" w:eastAsia="sv-SE"/>
              </w:rPr>
              <w:t>the offset for MAC timers (including</w:t>
            </w:r>
            <w:r w:rsidRPr="00B92974">
              <w:rPr>
                <w:lang w:val="en-US" w:eastAsia="sv-SE"/>
              </w:rPr>
              <w:t xml:space="preserve"> delay ra-</w:t>
            </w:r>
            <w:proofErr w:type="spellStart"/>
            <w:r w:rsidRPr="00B92974">
              <w:rPr>
                <w:lang w:val="en-US" w:eastAsia="sv-SE"/>
              </w:rPr>
              <w:t>ResponseWindow</w:t>
            </w:r>
            <w:proofErr w:type="spellEnd"/>
            <w:r w:rsidRPr="00B92974">
              <w:rPr>
                <w:lang w:val="en-US" w:eastAsia="sv-SE"/>
              </w:rPr>
              <w:t xml:space="preserve">, </w:t>
            </w:r>
            <w:proofErr w:type="spellStart"/>
            <w:r w:rsidRPr="00B92974">
              <w:rPr>
                <w:lang w:val="en-US" w:eastAsia="sv-SE"/>
              </w:rPr>
              <w:t>msgB-ResponseWindow</w:t>
            </w:r>
            <w:proofErr w:type="spellEnd"/>
            <w:r w:rsidRPr="00B92974">
              <w:rPr>
                <w:lang w:val="en-US" w:eastAsia="sv-SE"/>
              </w:rPr>
              <w:t>, and ra-</w:t>
            </w:r>
            <w:proofErr w:type="spellStart"/>
            <w:r w:rsidRPr="00B92974">
              <w:rPr>
                <w:lang w:val="en-US" w:eastAsia="sv-SE"/>
              </w:rPr>
              <w:t>ContentionResolutionTimer</w:t>
            </w:r>
            <w:proofErr w:type="spellEnd"/>
            <w:r w:rsidRPr="00B92974">
              <w:rPr>
                <w:lang w:val="en-US" w:eastAsia="sv-SE"/>
              </w:rPr>
              <w:t xml:space="preserve">, extend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TimerUL</w:t>
            </w:r>
            <w:proofErr w:type="spellEnd"/>
            <w:r w:rsidRPr="00B92974">
              <w:rPr>
                <w:lang w:val="en-US" w:eastAsia="sv-SE"/>
              </w:rPr>
              <w:t xml:space="preserve"> and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DengXian"/>
              </w:rPr>
              <w:t>Option 2</w:t>
            </w:r>
          </w:p>
        </w:tc>
        <w:tc>
          <w:tcPr>
            <w:tcW w:w="6210" w:type="dxa"/>
            <w:shd w:val="clear" w:color="auto" w:fill="auto"/>
          </w:tcPr>
          <w:p w14:paraId="459A0DFF" w14:textId="77777777" w:rsidR="00A74C37" w:rsidRDefault="00A74C37" w:rsidP="000C15DD">
            <w:pPr>
              <w:rPr>
                <w:lang w:eastAsia="sv-SE"/>
              </w:rPr>
            </w:pPr>
          </w:p>
        </w:tc>
      </w:tr>
      <w:tr w:rsidR="00A57781" w14:paraId="49178932" w14:textId="77777777" w:rsidTr="00D339F4">
        <w:tc>
          <w:tcPr>
            <w:tcW w:w="1496" w:type="dxa"/>
            <w:shd w:val="clear" w:color="auto" w:fill="auto"/>
          </w:tcPr>
          <w:p w14:paraId="42D62011" w14:textId="00E06310" w:rsidR="00A57781" w:rsidRDefault="00A57781" w:rsidP="00A57781">
            <w:pPr>
              <w:rPr>
                <w:lang w:eastAsia="sv-SE"/>
              </w:rPr>
            </w:pPr>
            <w:r>
              <w:rPr>
                <w:rFonts w:eastAsia="Malgun Gothic" w:hint="eastAsia"/>
                <w:lang w:eastAsia="ko-KR"/>
              </w:rPr>
              <w:t>LG</w:t>
            </w:r>
          </w:p>
        </w:tc>
        <w:tc>
          <w:tcPr>
            <w:tcW w:w="2009" w:type="dxa"/>
            <w:shd w:val="clear" w:color="auto" w:fill="auto"/>
          </w:tcPr>
          <w:p w14:paraId="2B98F622" w14:textId="3B4510D0" w:rsidR="00A57781" w:rsidRDefault="00A57781" w:rsidP="00A57781">
            <w:pPr>
              <w:rPr>
                <w:lang w:eastAsia="sv-SE"/>
              </w:rPr>
            </w:pPr>
            <w:r>
              <w:rPr>
                <w:rFonts w:eastAsia="DengXian"/>
              </w:rPr>
              <w:t>Option 2</w:t>
            </w:r>
          </w:p>
        </w:tc>
        <w:tc>
          <w:tcPr>
            <w:tcW w:w="6210" w:type="dxa"/>
            <w:shd w:val="clear" w:color="auto" w:fill="auto"/>
          </w:tcPr>
          <w:p w14:paraId="2627348B" w14:textId="77777777" w:rsidR="00A57781" w:rsidRDefault="00A57781" w:rsidP="00A57781">
            <w:pPr>
              <w:rPr>
                <w:lang w:eastAsia="sv-SE"/>
              </w:rPr>
            </w:pPr>
          </w:p>
        </w:tc>
      </w:tr>
      <w:tr w:rsidR="00A57781" w14:paraId="258CBE0B" w14:textId="77777777" w:rsidTr="00D339F4">
        <w:tc>
          <w:tcPr>
            <w:tcW w:w="1496" w:type="dxa"/>
            <w:shd w:val="clear" w:color="auto" w:fill="auto"/>
          </w:tcPr>
          <w:p w14:paraId="26F70EB2" w14:textId="578E766F" w:rsidR="00A57781" w:rsidRPr="0040498B" w:rsidRDefault="00FD2DA7" w:rsidP="00A57781">
            <w:pPr>
              <w:rPr>
                <w:rFonts w:eastAsia="DengXian"/>
              </w:rPr>
            </w:pPr>
            <w:r>
              <w:rPr>
                <w:rFonts w:eastAsia="DengXian"/>
              </w:rPr>
              <w:t>Nokia</w:t>
            </w:r>
          </w:p>
        </w:tc>
        <w:tc>
          <w:tcPr>
            <w:tcW w:w="2009" w:type="dxa"/>
            <w:shd w:val="clear" w:color="auto" w:fill="auto"/>
          </w:tcPr>
          <w:p w14:paraId="6EFB79BC" w14:textId="65A6DE2E" w:rsidR="00A57781" w:rsidRDefault="00FD2DA7" w:rsidP="00A57781">
            <w:pPr>
              <w:rPr>
                <w:lang w:eastAsia="sv-SE"/>
              </w:rPr>
            </w:pPr>
            <w:r>
              <w:rPr>
                <w:lang w:eastAsia="sv-SE"/>
              </w:rPr>
              <w:t>Option 2</w:t>
            </w:r>
          </w:p>
        </w:tc>
        <w:tc>
          <w:tcPr>
            <w:tcW w:w="6210" w:type="dxa"/>
            <w:shd w:val="clear" w:color="auto" w:fill="auto"/>
          </w:tcPr>
          <w:p w14:paraId="407A0E8B" w14:textId="77777777" w:rsidR="00A57781" w:rsidRDefault="00A57781" w:rsidP="00A57781">
            <w:pPr>
              <w:rPr>
                <w:lang w:eastAsia="sv-SE"/>
              </w:rPr>
            </w:pPr>
          </w:p>
        </w:tc>
      </w:tr>
      <w:tr w:rsidR="00EE1497" w14:paraId="043887EB" w14:textId="77777777" w:rsidTr="00D339F4">
        <w:tc>
          <w:tcPr>
            <w:tcW w:w="1496" w:type="dxa"/>
            <w:shd w:val="clear" w:color="auto" w:fill="auto"/>
          </w:tcPr>
          <w:p w14:paraId="236373C8" w14:textId="6E1AFDCD"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95D7395" w14:textId="1C8792EB" w:rsidR="00EE1497" w:rsidRDefault="00EE1497" w:rsidP="00EE1497">
            <w:pPr>
              <w:rPr>
                <w:lang w:eastAsia="sv-SE"/>
              </w:rPr>
            </w:pPr>
            <w:r>
              <w:rPr>
                <w:rFonts w:hint="eastAsia"/>
              </w:rPr>
              <w:t>O</w:t>
            </w:r>
            <w:r>
              <w:t>ption 2</w:t>
            </w:r>
          </w:p>
        </w:tc>
        <w:tc>
          <w:tcPr>
            <w:tcW w:w="6210" w:type="dxa"/>
            <w:shd w:val="clear" w:color="auto" w:fill="auto"/>
          </w:tcPr>
          <w:p w14:paraId="5127F03F" w14:textId="77777777" w:rsidR="00EE1497" w:rsidRDefault="00EE1497" w:rsidP="00EE1497">
            <w:pPr>
              <w:rPr>
                <w:lang w:eastAsia="sv-SE"/>
              </w:rPr>
            </w:pPr>
          </w:p>
        </w:tc>
      </w:tr>
      <w:tr w:rsidR="00285B66" w14:paraId="7EA5677D" w14:textId="77777777" w:rsidTr="00D339F4">
        <w:tc>
          <w:tcPr>
            <w:tcW w:w="1496" w:type="dxa"/>
            <w:shd w:val="clear" w:color="auto" w:fill="auto"/>
          </w:tcPr>
          <w:p w14:paraId="07C2EC7C" w14:textId="190D2C7A" w:rsidR="00285B66" w:rsidRPr="0040498B" w:rsidRDefault="00285B66" w:rsidP="00285B66">
            <w:pPr>
              <w:rPr>
                <w:rFonts w:eastAsia="DengXian"/>
              </w:rPr>
            </w:pPr>
            <w:r>
              <w:rPr>
                <w:lang w:eastAsia="sv-SE"/>
              </w:rPr>
              <w:t>MediaTek</w:t>
            </w:r>
          </w:p>
        </w:tc>
        <w:tc>
          <w:tcPr>
            <w:tcW w:w="2009" w:type="dxa"/>
            <w:shd w:val="clear" w:color="auto" w:fill="auto"/>
          </w:tcPr>
          <w:p w14:paraId="5BF707AB" w14:textId="2970140C" w:rsidR="00285B66" w:rsidRDefault="00285B66" w:rsidP="00285B66">
            <w:pPr>
              <w:rPr>
                <w:lang w:eastAsia="sv-SE"/>
              </w:rPr>
            </w:pPr>
            <w:r>
              <w:rPr>
                <w:lang w:eastAsia="sv-SE"/>
              </w:rPr>
              <w:t>Option 2</w:t>
            </w:r>
          </w:p>
        </w:tc>
        <w:tc>
          <w:tcPr>
            <w:tcW w:w="6210" w:type="dxa"/>
            <w:shd w:val="clear" w:color="auto" w:fill="auto"/>
          </w:tcPr>
          <w:p w14:paraId="2EEE14EC" w14:textId="4BBDCE06" w:rsidR="00285B66" w:rsidRDefault="00285B66" w:rsidP="00285B66">
            <w:pPr>
              <w:rPr>
                <w:lang w:eastAsia="sv-SE"/>
              </w:rPr>
            </w:pPr>
            <w:proofErr w:type="gramStart"/>
            <w:r>
              <w:rPr>
                <w:lang w:eastAsia="sv-SE"/>
              </w:rPr>
              <w:t>However</w:t>
            </w:r>
            <w:proofErr w:type="gramEnd"/>
            <w:r>
              <w:rPr>
                <w:lang w:eastAsia="sv-SE"/>
              </w:rPr>
              <w:t xml:space="preserve"> we don’t have a strong preference as both options would work.</w:t>
            </w:r>
          </w:p>
        </w:tc>
      </w:tr>
      <w:tr w:rsidR="000F0FEA" w14:paraId="0A31B39B" w14:textId="77777777" w:rsidTr="00D339F4">
        <w:tc>
          <w:tcPr>
            <w:tcW w:w="1496" w:type="dxa"/>
            <w:shd w:val="clear" w:color="auto" w:fill="auto"/>
          </w:tcPr>
          <w:p w14:paraId="2A802ABC" w14:textId="682647E0" w:rsidR="000F0FEA" w:rsidRPr="0040498B" w:rsidRDefault="000F0FEA" w:rsidP="000F0FEA">
            <w:pPr>
              <w:rPr>
                <w:rFonts w:eastAsia="DengXian"/>
              </w:rPr>
            </w:pPr>
            <w:r>
              <w:rPr>
                <w:rFonts w:eastAsia="DengXian"/>
              </w:rPr>
              <w:t>Intel</w:t>
            </w:r>
          </w:p>
        </w:tc>
        <w:tc>
          <w:tcPr>
            <w:tcW w:w="2009" w:type="dxa"/>
            <w:shd w:val="clear" w:color="auto" w:fill="auto"/>
          </w:tcPr>
          <w:p w14:paraId="11F43FBF" w14:textId="77777777" w:rsidR="000F0FEA" w:rsidRDefault="000F0FEA" w:rsidP="000F0FEA">
            <w:pPr>
              <w:rPr>
                <w:lang w:eastAsia="sv-SE"/>
              </w:rPr>
            </w:pPr>
          </w:p>
        </w:tc>
        <w:tc>
          <w:tcPr>
            <w:tcW w:w="6210" w:type="dxa"/>
            <w:shd w:val="clear" w:color="auto" w:fill="auto"/>
          </w:tcPr>
          <w:p w14:paraId="623E46DF" w14:textId="1FA05C6E" w:rsidR="000F0FEA" w:rsidRDefault="000F0FEA" w:rsidP="000F0FEA">
            <w:pPr>
              <w:rPr>
                <w:lang w:eastAsia="sv-SE"/>
              </w:rPr>
            </w:pPr>
            <w:r>
              <w:rPr>
                <w:lang w:eastAsia="sv-SE"/>
              </w:rPr>
              <w:t>It seems that we are trying to make an agreement that “</w:t>
            </w:r>
            <w:r w:rsidRPr="0008710D">
              <w:rPr>
                <w:lang w:eastAsia="sv-SE"/>
              </w:rPr>
              <w:t>the new SIB</w:t>
            </w:r>
            <w:r>
              <w:rPr>
                <w:lang w:eastAsia="sv-SE"/>
              </w:rPr>
              <w:t xml:space="preserve"> includes </w:t>
            </w:r>
            <w:r w:rsidRPr="0008710D">
              <w:rPr>
                <w:lang w:eastAsia="sv-SE"/>
              </w:rPr>
              <w:t>satellite ephemeris and common TA</w:t>
            </w:r>
            <w:r>
              <w:rPr>
                <w:lang w:eastAsia="sv-SE"/>
              </w:rPr>
              <w:t>”. If this is the case, it’s ok to also include K-mac.</w:t>
            </w:r>
          </w:p>
        </w:tc>
      </w:tr>
      <w:tr w:rsidR="00E778E9" w14:paraId="6C65725D" w14:textId="77777777" w:rsidTr="00D339F4">
        <w:tc>
          <w:tcPr>
            <w:tcW w:w="1496" w:type="dxa"/>
            <w:shd w:val="clear" w:color="auto" w:fill="auto"/>
          </w:tcPr>
          <w:p w14:paraId="2FC3E593" w14:textId="5C1EDE1A" w:rsidR="00E778E9" w:rsidRPr="0040498B" w:rsidRDefault="00E778E9" w:rsidP="00E778E9">
            <w:pPr>
              <w:rPr>
                <w:rFonts w:eastAsia="DengXian"/>
              </w:rPr>
            </w:pPr>
            <w:r>
              <w:rPr>
                <w:lang w:eastAsia="sv-SE"/>
              </w:rPr>
              <w:t>Sony</w:t>
            </w:r>
          </w:p>
        </w:tc>
        <w:tc>
          <w:tcPr>
            <w:tcW w:w="2009" w:type="dxa"/>
            <w:shd w:val="clear" w:color="auto" w:fill="auto"/>
          </w:tcPr>
          <w:p w14:paraId="094B0EF3" w14:textId="273B6882" w:rsidR="00E778E9" w:rsidRDefault="00E778E9" w:rsidP="00E778E9">
            <w:pPr>
              <w:rPr>
                <w:lang w:eastAsia="sv-SE"/>
              </w:rPr>
            </w:pPr>
            <w:r>
              <w:rPr>
                <w:lang w:eastAsia="sv-SE"/>
              </w:rPr>
              <w:t>Option 2</w:t>
            </w:r>
          </w:p>
        </w:tc>
        <w:tc>
          <w:tcPr>
            <w:tcW w:w="6210" w:type="dxa"/>
            <w:shd w:val="clear" w:color="auto" w:fill="auto"/>
          </w:tcPr>
          <w:p w14:paraId="1F892BE3" w14:textId="77777777" w:rsidR="00E778E9" w:rsidRDefault="00E778E9" w:rsidP="00E778E9">
            <w:pPr>
              <w:rPr>
                <w:lang w:eastAsia="sv-SE"/>
              </w:rPr>
            </w:pPr>
          </w:p>
        </w:tc>
      </w:tr>
      <w:tr w:rsidR="00D75B0B" w14:paraId="03D30352" w14:textId="77777777" w:rsidTr="00D339F4">
        <w:tc>
          <w:tcPr>
            <w:tcW w:w="1496" w:type="dxa"/>
            <w:shd w:val="clear" w:color="auto" w:fill="auto"/>
          </w:tcPr>
          <w:p w14:paraId="44C2BB66" w14:textId="701FA78E" w:rsidR="00D75B0B" w:rsidRDefault="00D75B0B" w:rsidP="00E778E9">
            <w:pPr>
              <w:rPr>
                <w:lang w:eastAsia="sv-SE"/>
              </w:rPr>
            </w:pPr>
            <w:proofErr w:type="spellStart"/>
            <w:r>
              <w:rPr>
                <w:lang w:eastAsia="sv-SE"/>
              </w:rPr>
              <w:t>InterDigital</w:t>
            </w:r>
            <w:proofErr w:type="spellEnd"/>
          </w:p>
        </w:tc>
        <w:tc>
          <w:tcPr>
            <w:tcW w:w="2009" w:type="dxa"/>
            <w:shd w:val="clear" w:color="auto" w:fill="auto"/>
          </w:tcPr>
          <w:p w14:paraId="7D9C011B" w14:textId="3BF003D1" w:rsidR="00D75B0B" w:rsidRDefault="00D75B0B" w:rsidP="00E778E9">
            <w:pPr>
              <w:rPr>
                <w:lang w:eastAsia="sv-SE"/>
              </w:rPr>
            </w:pPr>
            <w:r>
              <w:rPr>
                <w:lang w:eastAsia="sv-SE"/>
              </w:rPr>
              <w:t>Option 2</w:t>
            </w:r>
          </w:p>
        </w:tc>
        <w:tc>
          <w:tcPr>
            <w:tcW w:w="6210" w:type="dxa"/>
            <w:shd w:val="clear" w:color="auto" w:fill="auto"/>
          </w:tcPr>
          <w:p w14:paraId="64E36CD5" w14:textId="77777777" w:rsidR="00D75B0B" w:rsidRDefault="00D75B0B" w:rsidP="00E778E9">
            <w:pPr>
              <w:rPr>
                <w:lang w:eastAsia="sv-SE"/>
              </w:rPr>
            </w:pPr>
          </w:p>
        </w:tc>
      </w:tr>
      <w:tr w:rsidR="002374C8" w14:paraId="1CF3E0E0" w14:textId="77777777" w:rsidTr="00D339F4">
        <w:tc>
          <w:tcPr>
            <w:tcW w:w="1496" w:type="dxa"/>
            <w:shd w:val="clear" w:color="auto" w:fill="auto"/>
          </w:tcPr>
          <w:p w14:paraId="44FA0C2A" w14:textId="542DD7BE" w:rsidR="002374C8" w:rsidRDefault="002374C8" w:rsidP="002374C8">
            <w:pPr>
              <w:rPr>
                <w:lang w:eastAsia="sv-SE"/>
              </w:rPr>
            </w:pPr>
            <w:r>
              <w:rPr>
                <w:lang w:eastAsia="sv-SE"/>
              </w:rPr>
              <w:t>Qualcomm</w:t>
            </w:r>
          </w:p>
        </w:tc>
        <w:tc>
          <w:tcPr>
            <w:tcW w:w="2009" w:type="dxa"/>
            <w:shd w:val="clear" w:color="auto" w:fill="auto"/>
          </w:tcPr>
          <w:p w14:paraId="47B17482" w14:textId="7DBA8204" w:rsidR="002374C8" w:rsidRDefault="002374C8" w:rsidP="002374C8">
            <w:pPr>
              <w:rPr>
                <w:lang w:eastAsia="sv-SE"/>
              </w:rPr>
            </w:pPr>
            <w:r>
              <w:rPr>
                <w:lang w:eastAsia="sv-SE"/>
              </w:rPr>
              <w:t>Option 2</w:t>
            </w:r>
          </w:p>
        </w:tc>
        <w:tc>
          <w:tcPr>
            <w:tcW w:w="6210" w:type="dxa"/>
            <w:shd w:val="clear" w:color="auto" w:fill="auto"/>
          </w:tcPr>
          <w:p w14:paraId="7DCF837A" w14:textId="3A6A177C" w:rsidR="002374C8" w:rsidRDefault="002374C8" w:rsidP="002374C8">
            <w:pPr>
              <w:rPr>
                <w:lang w:eastAsia="sv-SE"/>
              </w:rPr>
            </w:pPr>
            <w:r>
              <w:rPr>
                <w:lang w:eastAsia="sv-SE"/>
              </w:rPr>
              <w:t>Ok to</w:t>
            </w:r>
            <w:r>
              <w:rPr>
                <w:lang w:eastAsia="sv-SE"/>
              </w:rPr>
              <w:t xml:space="preserve"> provide </w:t>
            </w:r>
            <w:proofErr w:type="spellStart"/>
            <w:r>
              <w:rPr>
                <w:lang w:eastAsia="sv-SE"/>
              </w:rPr>
              <w:t>K_mac</w:t>
            </w:r>
            <w:proofErr w:type="spellEnd"/>
            <w:r>
              <w:rPr>
                <w:lang w:eastAsia="sv-SE"/>
              </w:rPr>
              <w:t xml:space="preserve"> and common TA in the same SIB.</w:t>
            </w: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Hyperlink"/>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DengXian"/>
              </w:rPr>
            </w:pPr>
            <w:r>
              <w:rPr>
                <w:rFonts w:eastAsia="DengXian" w:hint="eastAsia"/>
              </w:rPr>
              <w:t>O</w:t>
            </w:r>
            <w:r>
              <w:rPr>
                <w:rFonts w:eastAsia="DengXian"/>
              </w:rPr>
              <w:t>PPO</w:t>
            </w:r>
          </w:p>
        </w:tc>
        <w:tc>
          <w:tcPr>
            <w:tcW w:w="2009" w:type="dxa"/>
            <w:shd w:val="clear" w:color="auto" w:fill="auto"/>
          </w:tcPr>
          <w:p w14:paraId="39A76F5C" w14:textId="5287446E" w:rsidR="00AF7FD4" w:rsidRPr="0040498B" w:rsidRDefault="002B06CA" w:rsidP="000349AD">
            <w:pPr>
              <w:rPr>
                <w:rFonts w:eastAsia="DengXian"/>
              </w:rPr>
            </w:pPr>
            <w:r>
              <w:rPr>
                <w:rFonts w:eastAsia="DengXian" w:hint="eastAsia"/>
              </w:rPr>
              <w:t>D</w:t>
            </w:r>
            <w:r>
              <w:rPr>
                <w:rFonts w:eastAsia="DengXian"/>
              </w:rPr>
              <w:t>isagree</w:t>
            </w:r>
          </w:p>
        </w:tc>
        <w:tc>
          <w:tcPr>
            <w:tcW w:w="6210" w:type="dxa"/>
            <w:shd w:val="clear" w:color="auto" w:fill="auto"/>
          </w:tcPr>
          <w:p w14:paraId="6767EB8B" w14:textId="52A19F44" w:rsidR="00AF7FD4" w:rsidRPr="0040498B" w:rsidRDefault="002B06CA" w:rsidP="000349AD">
            <w:pPr>
              <w:rPr>
                <w:rFonts w:eastAsia="DengXian"/>
              </w:rPr>
            </w:pPr>
            <w:r>
              <w:rPr>
                <w:rFonts w:eastAsia="DengXian"/>
              </w:rPr>
              <w:t xml:space="preserve">We think the current MAC spec is sufficient to support BSR over 2-step RACH, </w:t>
            </w:r>
            <w:proofErr w:type="gramStart"/>
            <w:r>
              <w:rPr>
                <w:rFonts w:eastAsia="DengXian"/>
              </w:rPr>
              <w:t>e.g.</w:t>
            </w:r>
            <w:proofErr w:type="gramEnd"/>
            <w:r>
              <w:rPr>
                <w:rFonts w:eastAsia="DengXian"/>
              </w:rPr>
              <w:t xml:space="preserve"> by not configuring SR resources for some logical channel i</w:t>
            </w:r>
            <w:r w:rsidR="00AE730D">
              <w:rPr>
                <w:rFonts w:eastAsia="DengXian"/>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w:t>
            </w:r>
            <w:proofErr w:type="spellStart"/>
            <w:r>
              <w:t>HiSilicon</w:t>
            </w:r>
            <w:bookmarkEnd w:id="50"/>
            <w:proofErr w:type="spellEnd"/>
          </w:p>
        </w:tc>
        <w:tc>
          <w:tcPr>
            <w:tcW w:w="2009" w:type="dxa"/>
            <w:shd w:val="clear" w:color="auto" w:fill="auto"/>
          </w:tcPr>
          <w:p w14:paraId="593195E9" w14:textId="6E553EFA" w:rsidR="00B3504F" w:rsidRPr="00246A80" w:rsidRDefault="00B3504F" w:rsidP="00B3504F">
            <w:pPr>
              <w:rPr>
                <w:highlight w:val="red"/>
                <w:lang w:eastAsia="sv-SE"/>
              </w:rPr>
            </w:pPr>
            <w:r>
              <w:rPr>
                <w:rFonts w:eastAsia="DengXian" w:hint="eastAsia"/>
              </w:rPr>
              <w:t>D</w:t>
            </w:r>
            <w:r>
              <w:rPr>
                <w:rFonts w:eastAsia="DengXian"/>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w:t>
            </w:r>
            <w:proofErr w:type="gramStart"/>
            <w:r>
              <w:t>may</w:t>
            </w:r>
            <w:proofErr w:type="gramEnd"/>
            <w:r>
              <w:t xml:space="preserve">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w:t>
            </w:r>
            <w:proofErr w:type="gramStart"/>
            <w:r w:rsidR="00CB4352">
              <w:t>earlier</w:t>
            </w:r>
            <w:proofErr w:type="gramEnd"/>
            <w:r w:rsidR="00CB4352">
              <w:t xml:space="preserve"> but 2-step RA cannot be selected (i.e. RSRP&lt; </w:t>
            </w:r>
            <w:proofErr w:type="spellStart"/>
            <w:r w:rsidR="00CB4352" w:rsidRPr="00CB4352">
              <w:rPr>
                <w:i/>
                <w:iCs/>
              </w:rPr>
              <w:t>msgA</w:t>
            </w:r>
            <w:proofErr w:type="spellEnd"/>
            <w:r w:rsidR="00CB4352" w:rsidRPr="00CB4352">
              <w:rPr>
                <w:i/>
                <w:iCs/>
              </w:rPr>
              <w:t>-RSRP-Threshold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w:t>
            </w:r>
            <w:proofErr w:type="gramStart"/>
            <w:r w:rsidRPr="00A854FC">
              <w:t>e.g.</w:t>
            </w:r>
            <w:proofErr w:type="gramEnd"/>
            <w:r w:rsidRPr="00A854FC">
              <w:t xml:space="preserve"> by not configuring SR resources for some logical channel</w:t>
            </w:r>
            <w:r>
              <w:t>. There is no need to introduce additional enhancement.</w:t>
            </w:r>
          </w:p>
        </w:tc>
      </w:tr>
      <w:tr w:rsidR="00A57781" w14:paraId="5ABBC0FC" w14:textId="77777777" w:rsidTr="000349AD">
        <w:tc>
          <w:tcPr>
            <w:tcW w:w="1496" w:type="dxa"/>
            <w:shd w:val="clear" w:color="auto" w:fill="auto"/>
          </w:tcPr>
          <w:p w14:paraId="5767E606" w14:textId="2B346E75" w:rsidR="00A57781" w:rsidRDefault="00A57781" w:rsidP="00A57781">
            <w:pPr>
              <w:rPr>
                <w:lang w:eastAsia="sv-SE"/>
              </w:rPr>
            </w:pPr>
            <w:r>
              <w:rPr>
                <w:rFonts w:eastAsia="Malgun Gothic" w:hint="eastAsia"/>
                <w:lang w:eastAsia="ko-KR"/>
              </w:rPr>
              <w:t>LG</w:t>
            </w:r>
          </w:p>
        </w:tc>
        <w:tc>
          <w:tcPr>
            <w:tcW w:w="2009" w:type="dxa"/>
            <w:shd w:val="clear" w:color="auto" w:fill="auto"/>
          </w:tcPr>
          <w:p w14:paraId="47F047B9" w14:textId="157E4072" w:rsidR="00A57781" w:rsidRDefault="00A57781" w:rsidP="00A57781">
            <w:pPr>
              <w:rPr>
                <w:lang w:eastAsia="sv-SE"/>
              </w:rPr>
            </w:pPr>
            <w:r>
              <w:rPr>
                <w:rFonts w:eastAsia="Malgun Gothic" w:hint="eastAsia"/>
                <w:lang w:eastAsia="ko-KR"/>
              </w:rPr>
              <w:t xml:space="preserve">Disagree </w:t>
            </w:r>
          </w:p>
        </w:tc>
        <w:tc>
          <w:tcPr>
            <w:tcW w:w="6210" w:type="dxa"/>
            <w:shd w:val="clear" w:color="auto" w:fill="auto"/>
          </w:tcPr>
          <w:p w14:paraId="67FC7259" w14:textId="277B02E6" w:rsidR="00A57781" w:rsidRDefault="00A57781" w:rsidP="00A57781">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EE44E0" w14:paraId="137B89A2" w14:textId="77777777" w:rsidTr="000349AD">
        <w:tc>
          <w:tcPr>
            <w:tcW w:w="1496" w:type="dxa"/>
            <w:shd w:val="clear" w:color="auto" w:fill="auto"/>
          </w:tcPr>
          <w:p w14:paraId="6FE758AA" w14:textId="659D49F8" w:rsidR="00EE44E0" w:rsidRPr="0040498B" w:rsidRDefault="00EE44E0" w:rsidP="00EE44E0">
            <w:pPr>
              <w:rPr>
                <w:rFonts w:eastAsia="DengXian"/>
              </w:rPr>
            </w:pPr>
            <w:r>
              <w:rPr>
                <w:lang w:eastAsia="sv-SE"/>
              </w:rPr>
              <w:t>Nokia</w:t>
            </w:r>
          </w:p>
        </w:tc>
        <w:tc>
          <w:tcPr>
            <w:tcW w:w="2009" w:type="dxa"/>
            <w:shd w:val="clear" w:color="auto" w:fill="auto"/>
          </w:tcPr>
          <w:p w14:paraId="194158C9" w14:textId="3E8D76C3" w:rsidR="00EE44E0" w:rsidRDefault="003D26D0" w:rsidP="00EE44E0">
            <w:pPr>
              <w:rPr>
                <w:lang w:eastAsia="sv-SE"/>
              </w:rPr>
            </w:pPr>
            <w:r>
              <w:rPr>
                <w:lang w:eastAsia="sv-SE"/>
              </w:rPr>
              <w:t>Agree with comments</w:t>
            </w:r>
          </w:p>
        </w:tc>
        <w:tc>
          <w:tcPr>
            <w:tcW w:w="6210" w:type="dxa"/>
            <w:shd w:val="clear" w:color="auto" w:fill="auto"/>
          </w:tcPr>
          <w:p w14:paraId="4B72797B" w14:textId="77777777" w:rsidR="00EE44E0" w:rsidRDefault="00EE44E0" w:rsidP="00EE44E0">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01AB4817" w14:textId="77777777" w:rsidR="00EE44E0" w:rsidRDefault="00EE44E0" w:rsidP="00EE44E0">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22F95D1E" w14:textId="77777777" w:rsidR="00EE44E0" w:rsidRDefault="00EE44E0" w:rsidP="00EE44E0">
            <w:pPr>
              <w:rPr>
                <w:b/>
                <w:bCs/>
              </w:rPr>
            </w:pPr>
            <w:r>
              <w:rPr>
                <w:lang w:eastAsia="sv-SE"/>
              </w:rPr>
              <w:t xml:space="preserve">On the other hand, to avoid overload 4-step RACH, an enhancement is that </w:t>
            </w:r>
            <w:r w:rsidRPr="00610468">
              <w:rPr>
                <w:lang w:eastAsia="sv-SE"/>
              </w:rPr>
              <w:t>t</w:t>
            </w:r>
            <w:r w:rsidRPr="00610468">
              <w:t>he UE can select 2-step RACH if the UE’s RSRP is above the threshold,</w:t>
            </w:r>
            <w:r>
              <w:t xml:space="preserve"> otherwise </w:t>
            </w:r>
            <w:r w:rsidRPr="00610468">
              <w:t>select legacy SR-BSR procedure if its RSRP is below the threshold.</w:t>
            </w:r>
          </w:p>
          <w:p w14:paraId="7AF7E790" w14:textId="3DB8A01E" w:rsidR="003C44B8" w:rsidRDefault="00EE44E0" w:rsidP="00EE44E0">
            <w:pPr>
              <w:rPr>
                <w:lang w:eastAsia="sv-SE"/>
              </w:rPr>
            </w:pPr>
            <w:r>
              <w:rPr>
                <w:lang w:eastAsia="sv-SE"/>
              </w:rPr>
              <w:t xml:space="preserve">We think it is more resource-efficient to use legacy SR-BSR procedure since 4-step RACH resource is expensive. </w:t>
            </w:r>
            <w:proofErr w:type="gramStart"/>
            <w:r>
              <w:rPr>
                <w:lang w:eastAsia="sv-SE"/>
              </w:rPr>
              <w:t>E.g.</w:t>
            </w:r>
            <w:proofErr w:type="gramEnd"/>
            <w:r>
              <w:rPr>
                <w:lang w:eastAsia="sv-SE"/>
              </w:rPr>
              <w:t xml:space="preserve"> RACH overload means more collision and low RACH successful rate. </w:t>
            </w:r>
          </w:p>
        </w:tc>
      </w:tr>
      <w:tr w:rsidR="00EE1497" w14:paraId="505FB8AF" w14:textId="77777777" w:rsidTr="000349AD">
        <w:tc>
          <w:tcPr>
            <w:tcW w:w="1496" w:type="dxa"/>
            <w:shd w:val="clear" w:color="auto" w:fill="auto"/>
          </w:tcPr>
          <w:p w14:paraId="055BCB52" w14:textId="2EBE794E"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D93B67F" w14:textId="5C407E59" w:rsidR="00EE1497" w:rsidRDefault="00EE1497" w:rsidP="00EE1497">
            <w:pPr>
              <w:rPr>
                <w:lang w:eastAsia="sv-SE"/>
              </w:rPr>
            </w:pPr>
            <w:r>
              <w:rPr>
                <w:rFonts w:hint="eastAsia"/>
              </w:rPr>
              <w:t>D</w:t>
            </w:r>
            <w:r>
              <w:t>isagree</w:t>
            </w:r>
          </w:p>
        </w:tc>
        <w:tc>
          <w:tcPr>
            <w:tcW w:w="6210" w:type="dxa"/>
            <w:shd w:val="clear" w:color="auto" w:fill="auto"/>
          </w:tcPr>
          <w:p w14:paraId="16CCF856" w14:textId="313C1471" w:rsidR="00EE1497" w:rsidRDefault="00EE1497" w:rsidP="00EE1497">
            <w:pPr>
              <w:rPr>
                <w:lang w:eastAsia="sv-SE"/>
              </w:rPr>
            </w:pPr>
            <w:r>
              <w:t>The current focus is selection between CG and 2-step RA. If most of data transmission is via CG, the period of CG resource is short, so the benefit of transmission BSR in 2-step RA is margin.</w:t>
            </w:r>
          </w:p>
        </w:tc>
      </w:tr>
      <w:tr w:rsidR="00285B66" w14:paraId="224DF600" w14:textId="77777777" w:rsidTr="000349AD">
        <w:tc>
          <w:tcPr>
            <w:tcW w:w="1496" w:type="dxa"/>
            <w:shd w:val="clear" w:color="auto" w:fill="auto"/>
          </w:tcPr>
          <w:p w14:paraId="033CE952" w14:textId="5384A4D3" w:rsidR="00285B66" w:rsidRPr="0040498B" w:rsidRDefault="00285B66" w:rsidP="00285B66">
            <w:pPr>
              <w:rPr>
                <w:rFonts w:eastAsia="DengXian"/>
              </w:rPr>
            </w:pPr>
            <w:r>
              <w:rPr>
                <w:lang w:eastAsia="sv-SE"/>
              </w:rPr>
              <w:t>MediaTek</w:t>
            </w:r>
          </w:p>
        </w:tc>
        <w:tc>
          <w:tcPr>
            <w:tcW w:w="2009" w:type="dxa"/>
            <w:shd w:val="clear" w:color="auto" w:fill="auto"/>
          </w:tcPr>
          <w:p w14:paraId="52CF96CD" w14:textId="22B40873" w:rsidR="00285B66" w:rsidRDefault="00285B66" w:rsidP="00285B66">
            <w:pPr>
              <w:rPr>
                <w:lang w:eastAsia="sv-SE"/>
              </w:rPr>
            </w:pPr>
            <w:r>
              <w:rPr>
                <w:lang w:eastAsia="sv-SE"/>
              </w:rPr>
              <w:t>Disagree</w:t>
            </w:r>
          </w:p>
        </w:tc>
        <w:tc>
          <w:tcPr>
            <w:tcW w:w="6210" w:type="dxa"/>
            <w:shd w:val="clear" w:color="auto" w:fill="auto"/>
          </w:tcPr>
          <w:p w14:paraId="00D9102B" w14:textId="77777777" w:rsidR="00285B66" w:rsidRDefault="00285B66" w:rsidP="00285B66">
            <w:pPr>
              <w:rPr>
                <w:lang w:eastAsia="sv-SE"/>
              </w:rPr>
            </w:pPr>
          </w:p>
        </w:tc>
      </w:tr>
      <w:tr w:rsidR="000F0FEA" w14:paraId="75F90DB6" w14:textId="77777777" w:rsidTr="000349AD">
        <w:tc>
          <w:tcPr>
            <w:tcW w:w="1496" w:type="dxa"/>
            <w:shd w:val="clear" w:color="auto" w:fill="auto"/>
          </w:tcPr>
          <w:p w14:paraId="23E31035" w14:textId="72A8A75B" w:rsidR="000F0FEA" w:rsidRPr="0040498B" w:rsidRDefault="000F0FEA" w:rsidP="000F0FEA">
            <w:pPr>
              <w:rPr>
                <w:rFonts w:eastAsia="DengXian"/>
              </w:rPr>
            </w:pPr>
            <w:r>
              <w:rPr>
                <w:rFonts w:eastAsia="DengXian"/>
              </w:rPr>
              <w:t>Intel</w:t>
            </w:r>
          </w:p>
        </w:tc>
        <w:tc>
          <w:tcPr>
            <w:tcW w:w="2009" w:type="dxa"/>
            <w:shd w:val="clear" w:color="auto" w:fill="auto"/>
          </w:tcPr>
          <w:p w14:paraId="58F174B1" w14:textId="4B29506F" w:rsidR="000F0FEA" w:rsidRDefault="000F0FEA" w:rsidP="000F0FEA">
            <w:pPr>
              <w:rPr>
                <w:lang w:eastAsia="sv-SE"/>
              </w:rPr>
            </w:pPr>
            <w:r>
              <w:rPr>
                <w:lang w:eastAsia="sv-SE"/>
              </w:rPr>
              <w:t>disagree</w:t>
            </w:r>
          </w:p>
        </w:tc>
        <w:tc>
          <w:tcPr>
            <w:tcW w:w="6210" w:type="dxa"/>
            <w:shd w:val="clear" w:color="auto" w:fill="auto"/>
          </w:tcPr>
          <w:p w14:paraId="42168BAC" w14:textId="77777777" w:rsidR="000F0FEA" w:rsidRDefault="000F0FEA" w:rsidP="000F0FEA">
            <w:pPr>
              <w:rPr>
                <w:lang w:eastAsia="sv-SE"/>
              </w:rPr>
            </w:pPr>
          </w:p>
        </w:tc>
      </w:tr>
      <w:tr w:rsidR="00F02B03" w14:paraId="60D4DC81" w14:textId="77777777" w:rsidTr="000349AD">
        <w:tc>
          <w:tcPr>
            <w:tcW w:w="1496" w:type="dxa"/>
            <w:shd w:val="clear" w:color="auto" w:fill="auto"/>
          </w:tcPr>
          <w:p w14:paraId="6E900337" w14:textId="5F1E87E9" w:rsidR="00F02B03" w:rsidRPr="0040498B" w:rsidRDefault="00F02B03" w:rsidP="00F02B03">
            <w:pPr>
              <w:rPr>
                <w:rFonts w:eastAsia="DengXian"/>
              </w:rPr>
            </w:pPr>
            <w:r>
              <w:rPr>
                <w:lang w:eastAsia="sv-SE"/>
              </w:rPr>
              <w:t>Sony</w:t>
            </w:r>
          </w:p>
        </w:tc>
        <w:tc>
          <w:tcPr>
            <w:tcW w:w="2009" w:type="dxa"/>
            <w:shd w:val="clear" w:color="auto" w:fill="auto"/>
          </w:tcPr>
          <w:p w14:paraId="25D837D0" w14:textId="3150D33B" w:rsidR="00F02B03" w:rsidRDefault="00F02B03" w:rsidP="00F02B03">
            <w:pPr>
              <w:rPr>
                <w:lang w:eastAsia="sv-SE"/>
              </w:rPr>
            </w:pPr>
            <w:r>
              <w:rPr>
                <w:lang w:eastAsia="sv-SE"/>
              </w:rPr>
              <w:t>Disagree</w:t>
            </w:r>
          </w:p>
        </w:tc>
        <w:tc>
          <w:tcPr>
            <w:tcW w:w="6210" w:type="dxa"/>
            <w:shd w:val="clear" w:color="auto" w:fill="auto"/>
          </w:tcPr>
          <w:p w14:paraId="72E1F084" w14:textId="04C45342" w:rsidR="00F02B03" w:rsidRDefault="00F02B03" w:rsidP="00F02B03">
            <w:pPr>
              <w:rPr>
                <w:lang w:eastAsia="sv-SE"/>
              </w:rPr>
            </w:pPr>
            <w:r>
              <w:rPr>
                <w:lang w:eastAsia="sv-SE"/>
              </w:rPr>
              <w:t>This can be done in later release</w:t>
            </w:r>
          </w:p>
        </w:tc>
      </w:tr>
      <w:tr w:rsidR="00D8294C" w14:paraId="2B532955" w14:textId="77777777" w:rsidTr="000349AD">
        <w:tc>
          <w:tcPr>
            <w:tcW w:w="1496" w:type="dxa"/>
            <w:shd w:val="clear" w:color="auto" w:fill="auto"/>
          </w:tcPr>
          <w:p w14:paraId="4D052D78" w14:textId="21DF1D7E" w:rsidR="00D8294C" w:rsidRDefault="00D8294C" w:rsidP="00F02B03">
            <w:pPr>
              <w:rPr>
                <w:lang w:eastAsia="sv-SE"/>
              </w:rPr>
            </w:pPr>
            <w:proofErr w:type="spellStart"/>
            <w:r>
              <w:rPr>
                <w:lang w:eastAsia="sv-SE"/>
              </w:rPr>
              <w:t>InterDigital</w:t>
            </w:r>
            <w:proofErr w:type="spellEnd"/>
          </w:p>
        </w:tc>
        <w:tc>
          <w:tcPr>
            <w:tcW w:w="2009" w:type="dxa"/>
            <w:shd w:val="clear" w:color="auto" w:fill="auto"/>
          </w:tcPr>
          <w:p w14:paraId="5AAE400A" w14:textId="2920B4F7" w:rsidR="00D8294C" w:rsidRDefault="00D8294C" w:rsidP="00F02B03">
            <w:pPr>
              <w:rPr>
                <w:lang w:eastAsia="sv-SE"/>
              </w:rPr>
            </w:pPr>
            <w:r>
              <w:rPr>
                <w:lang w:eastAsia="sv-SE"/>
              </w:rPr>
              <w:t>Disagree</w:t>
            </w:r>
          </w:p>
        </w:tc>
        <w:tc>
          <w:tcPr>
            <w:tcW w:w="6210" w:type="dxa"/>
            <w:shd w:val="clear" w:color="auto" w:fill="auto"/>
          </w:tcPr>
          <w:p w14:paraId="69DBAB9A" w14:textId="77777777" w:rsidR="00D8294C" w:rsidRDefault="00D8294C" w:rsidP="00F02B03">
            <w:pPr>
              <w:rPr>
                <w:lang w:eastAsia="sv-SE"/>
              </w:rPr>
            </w:pPr>
          </w:p>
        </w:tc>
      </w:tr>
      <w:tr w:rsidR="001A02E4" w14:paraId="7B21E733" w14:textId="77777777" w:rsidTr="000349AD">
        <w:tc>
          <w:tcPr>
            <w:tcW w:w="1496" w:type="dxa"/>
            <w:shd w:val="clear" w:color="auto" w:fill="auto"/>
          </w:tcPr>
          <w:p w14:paraId="789F0350" w14:textId="2D16AEE1" w:rsidR="001A02E4" w:rsidRDefault="001A02E4" w:rsidP="001A02E4">
            <w:pPr>
              <w:rPr>
                <w:lang w:eastAsia="sv-SE"/>
              </w:rPr>
            </w:pPr>
            <w:r>
              <w:rPr>
                <w:lang w:eastAsia="sv-SE"/>
              </w:rPr>
              <w:t>Qualcomm</w:t>
            </w:r>
          </w:p>
        </w:tc>
        <w:tc>
          <w:tcPr>
            <w:tcW w:w="2009" w:type="dxa"/>
            <w:shd w:val="clear" w:color="auto" w:fill="auto"/>
          </w:tcPr>
          <w:p w14:paraId="074F1BC3" w14:textId="5A3FBA17" w:rsidR="001A02E4" w:rsidRDefault="001A02E4" w:rsidP="001A02E4">
            <w:pPr>
              <w:rPr>
                <w:lang w:eastAsia="sv-SE"/>
              </w:rPr>
            </w:pPr>
            <w:r>
              <w:rPr>
                <w:lang w:eastAsia="sv-SE"/>
              </w:rPr>
              <w:t>Agree with comments.</w:t>
            </w:r>
          </w:p>
        </w:tc>
        <w:tc>
          <w:tcPr>
            <w:tcW w:w="6210" w:type="dxa"/>
            <w:shd w:val="clear" w:color="auto" w:fill="auto"/>
          </w:tcPr>
          <w:p w14:paraId="59D2E1B7" w14:textId="77777777" w:rsidR="001A02E4" w:rsidRDefault="001A02E4" w:rsidP="001A02E4">
            <w:pPr>
              <w:rPr>
                <w:lang w:eastAsia="sv-SE"/>
              </w:rPr>
            </w:pPr>
            <w:r>
              <w:rPr>
                <w:lang w:eastAsia="sv-SE"/>
              </w:rPr>
              <w:t>Additional enhancement is not necessary. It is just the priorities between use of SR resource vs 2 step RACH resource.</w:t>
            </w:r>
          </w:p>
          <w:p w14:paraId="0A2A0FC3" w14:textId="77777777" w:rsidR="001A02E4" w:rsidRDefault="001A02E4" w:rsidP="001A02E4">
            <w:pPr>
              <w:rPr>
                <w:lang w:eastAsia="sv-SE"/>
              </w:rPr>
            </w:pPr>
            <w:r>
              <w:rPr>
                <w:lang w:eastAsia="sv-SE"/>
              </w:rPr>
              <w:lastRenderedPageBreak/>
              <w:t>If SR resource is not configured, then it is possible to use 2 step RACH for BSR.</w:t>
            </w:r>
          </w:p>
          <w:p w14:paraId="00E8B985" w14:textId="387CC9D9" w:rsidR="001A02E4" w:rsidRDefault="001A02E4" w:rsidP="001A02E4">
            <w:pPr>
              <w:rPr>
                <w:lang w:eastAsia="sv-SE"/>
              </w:rPr>
            </w:pPr>
            <w:r>
              <w:rPr>
                <w:lang w:eastAsia="sv-SE"/>
              </w:rPr>
              <w:t xml:space="preserve">Either we specify, SR resource and 2 step RACH are NOT configured for same </w:t>
            </w:r>
            <w:proofErr w:type="gramStart"/>
            <w:r>
              <w:rPr>
                <w:lang w:eastAsia="sv-SE"/>
              </w:rPr>
              <w:t>LCH</w:t>
            </w:r>
            <w:proofErr w:type="gramEnd"/>
            <w:r>
              <w:rPr>
                <w:lang w:eastAsia="sv-SE"/>
              </w:rPr>
              <w:t xml:space="preserve"> or we specify priority which one to use. Either way is </w:t>
            </w:r>
            <w:proofErr w:type="gramStart"/>
            <w:r>
              <w:rPr>
                <w:lang w:eastAsia="sv-SE"/>
              </w:rPr>
              <w:t>fine</w:t>
            </w:r>
            <w:proofErr w:type="gramEnd"/>
            <w:r>
              <w:rPr>
                <w:lang w:eastAsia="sv-SE"/>
              </w:rPr>
              <w:t xml:space="preserve"> but we need clarification</w:t>
            </w:r>
            <w:r w:rsidR="00882043">
              <w:rPr>
                <w:lang w:eastAsia="sv-SE"/>
              </w:rPr>
              <w:t xml:space="preserve"> on UE behaviour</w:t>
            </w:r>
            <w:r>
              <w:rPr>
                <w:lang w:eastAsia="sv-SE"/>
              </w:rPr>
              <w:t>.</w:t>
            </w: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r w:rsidRPr="00C52B6B">
        <w:rPr>
          <w:b/>
          <w:u w:val="single"/>
        </w:rPr>
        <w:t>ra-ContentionResolutionTimer</w:t>
      </w:r>
      <w:proofErr w:type="spellEnd"/>
    </w:p>
    <w:p w14:paraId="43CA414C" w14:textId="36E7D00C" w:rsidR="00CB6B9F" w:rsidRPr="000349AD" w:rsidRDefault="00CB6B9F" w:rsidP="00CB6B9F">
      <w:pPr>
        <w:pStyle w:val="BodyText"/>
        <w:spacing w:afterLines="50" w:line="280" w:lineRule="exact"/>
        <w:rPr>
          <w:color w:val="000000" w:themeColor="text1"/>
        </w:rPr>
      </w:pPr>
      <w:r w:rsidRPr="000349AD">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BodyText"/>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scenarios.</w:t>
            </w:r>
          </w:p>
          <w:p w14:paraId="0165A0DA" w14:textId="5A127636" w:rsidR="00CB6B9F" w:rsidRPr="000349AD" w:rsidRDefault="00CB6B9F" w:rsidP="000349AD">
            <w:pPr>
              <w:pStyle w:val="BodyText"/>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BodyText"/>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w:t>
            </w:r>
            <w:proofErr w:type="spellStart"/>
            <w:r w:rsidRPr="000349AD">
              <w:rPr>
                <w:color w:val="000000" w:themeColor="text1"/>
              </w:rPr>
              <w:t>gNB</w:t>
            </w:r>
            <w:proofErr w:type="spellEnd"/>
            <w:r w:rsidRPr="000349AD">
              <w:rPr>
                <w:color w:val="000000" w:themeColor="text1"/>
              </w:rPr>
              <w:t xml:space="preserve"> RTT (</w:t>
            </w:r>
            <w:proofErr w:type="gramStart"/>
            <w:r w:rsidRPr="000349AD">
              <w:rPr>
                <w:color w:val="000000" w:themeColor="text1"/>
              </w:rPr>
              <w:t>i.e.</w:t>
            </w:r>
            <w:proofErr w:type="gramEnd"/>
            <w:r w:rsidRPr="000349AD">
              <w:rPr>
                <w:color w:val="000000" w:themeColor="text1"/>
              </w:rPr>
              <w:t xml:space="preserv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w:t>
      </w:r>
      <w:proofErr w:type="spellStart"/>
      <w:r w:rsidRPr="000349AD">
        <w:rPr>
          <w:color w:val="000000" w:themeColor="text1"/>
        </w:rPr>
        <w:t>gNB</w:t>
      </w:r>
      <w:proofErr w:type="spellEnd"/>
      <w:r w:rsidRPr="000349AD">
        <w:rPr>
          <w:color w:val="000000" w:themeColor="text1"/>
        </w:rPr>
        <w:t xml:space="preserve"> RTT, </w:t>
      </w:r>
      <w:proofErr w:type="spellStart"/>
      <w:r w:rsidRPr="000349AD">
        <w:rPr>
          <w:color w:val="000000" w:themeColor="text1"/>
        </w:rPr>
        <w:t>ra-ContentionResolutionTimer</w:t>
      </w:r>
      <w:proofErr w:type="spellEnd"/>
      <w:r w:rsidRPr="000349AD">
        <w:rPr>
          <w:color w:val="000000" w:themeColor="text1"/>
        </w:rPr>
        <w:t xml:space="preserve"> could expire during the UE-</w:t>
      </w:r>
      <w:proofErr w:type="spellStart"/>
      <w:r w:rsidRPr="000349AD">
        <w:rPr>
          <w:color w:val="000000" w:themeColor="text1"/>
        </w:rPr>
        <w:t>gNB</w:t>
      </w:r>
      <w:proofErr w:type="spellEnd"/>
      <w:r w:rsidRPr="000349AD">
        <w:rPr>
          <w:color w:val="000000" w:themeColor="text1"/>
        </w:rPr>
        <w:t xml:space="preserve">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w:t>
      </w:r>
      <w:proofErr w:type="spellStart"/>
      <w:r w:rsidRPr="000349AD">
        <w:rPr>
          <w:color w:val="000000" w:themeColor="text1"/>
        </w:rPr>
        <w:t>gNB</w:t>
      </w:r>
      <w:proofErr w:type="spellEnd"/>
      <w:r w:rsidRPr="000349AD">
        <w:rPr>
          <w:color w:val="000000" w:themeColor="text1"/>
        </w:rPr>
        <w:t xml:space="preserve">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w:t>
      </w:r>
      <w:proofErr w:type="spellStart"/>
      <w:r w:rsidRPr="000349AD">
        <w:rPr>
          <w:color w:val="000000" w:themeColor="text1"/>
        </w:rPr>
        <w:t>gNB</w:t>
      </w:r>
      <w:proofErr w:type="spellEnd"/>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w:t>
            </w:r>
            <w:proofErr w:type="spellStart"/>
            <w:r w:rsidRPr="001A6BD8">
              <w:rPr>
                <w:rFonts w:eastAsia="Courier New" w:cs="Arial"/>
              </w:rPr>
              <w:t>gNB</w:t>
            </w:r>
            <w:proofErr w:type="spellEnd"/>
            <w:r w:rsidRPr="001A6BD8">
              <w:rPr>
                <w:rFonts w:eastAsia="Courier New" w:cs="Arial"/>
              </w:rPr>
              <w:t xml:space="preserve">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w:t>
            </w:r>
            <w:proofErr w:type="spellStart"/>
            <w:r w:rsidRPr="001A6BD8">
              <w:rPr>
                <w:rFonts w:eastAsia="Courier New" w:cs="Arial"/>
              </w:rPr>
              <w:t>gNB</w:t>
            </w:r>
            <w:proofErr w:type="spellEnd"/>
            <w:r w:rsidRPr="001A6BD8">
              <w:rPr>
                <w:rFonts w:eastAsia="Courier New" w:cs="Arial"/>
              </w:rPr>
              <w:t xml:space="preserve">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DengXian"/>
              </w:rPr>
            </w:pPr>
            <w:r>
              <w:rPr>
                <w:rFonts w:eastAsia="DengXian" w:hint="eastAsia"/>
              </w:rPr>
              <w:t>O</w:t>
            </w:r>
            <w:r>
              <w:rPr>
                <w:rFonts w:eastAsia="DengXian"/>
              </w:rPr>
              <w:t>PPO</w:t>
            </w:r>
          </w:p>
        </w:tc>
        <w:tc>
          <w:tcPr>
            <w:tcW w:w="2009" w:type="dxa"/>
            <w:shd w:val="clear" w:color="auto" w:fill="auto"/>
          </w:tcPr>
          <w:p w14:paraId="7309CC79" w14:textId="68E67E7F" w:rsidR="00AE730D" w:rsidRPr="0040498B" w:rsidRDefault="00AE730D" w:rsidP="00AE730D">
            <w:pPr>
              <w:rPr>
                <w:rFonts w:eastAsia="DengXian"/>
              </w:rPr>
            </w:pPr>
            <w:r>
              <w:rPr>
                <w:rFonts w:eastAsia="DengXian"/>
              </w:rPr>
              <w:t>Agree with comments</w:t>
            </w:r>
          </w:p>
        </w:tc>
        <w:tc>
          <w:tcPr>
            <w:tcW w:w="6210" w:type="dxa"/>
            <w:shd w:val="clear" w:color="auto" w:fill="auto"/>
          </w:tcPr>
          <w:p w14:paraId="6D8FC066" w14:textId="3B7306D4" w:rsidR="00AE730D" w:rsidRDefault="00AE730D" w:rsidP="00AE730D">
            <w:pPr>
              <w:rPr>
                <w:rFonts w:cs="Arial"/>
              </w:rPr>
            </w:pPr>
            <w:r>
              <w:rPr>
                <w:rFonts w:eastAsia="DengXian"/>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w:t>
            </w:r>
            <w:r>
              <w:rPr>
                <w:rFonts w:cs="Arial"/>
              </w:rPr>
              <w:lastRenderedPageBreak/>
              <w:t xml:space="preserve">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DengXian"/>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p w14:paraId="59F63444" w14:textId="77777777" w:rsidR="00AE730D" w:rsidRPr="0040498B" w:rsidRDefault="00AE730D" w:rsidP="00AE730D">
            <w:pPr>
              <w:rPr>
                <w:rFonts w:eastAsia="DengXian"/>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581273AC" w14:textId="42D5317D" w:rsidR="00B3504F" w:rsidRDefault="00B3504F" w:rsidP="00B3504F">
            <w:pPr>
              <w:rPr>
                <w:lang w:eastAsia="sv-SE"/>
              </w:rPr>
            </w:pPr>
            <w:r>
              <w:rPr>
                <w:rFonts w:eastAsia="DengXian"/>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DengXian"/>
              </w:rPr>
              <w:t>Agree with comments</w:t>
            </w:r>
          </w:p>
        </w:tc>
        <w:tc>
          <w:tcPr>
            <w:tcW w:w="6210" w:type="dxa"/>
            <w:shd w:val="clear" w:color="auto" w:fill="auto"/>
          </w:tcPr>
          <w:p w14:paraId="47528F92" w14:textId="77777777" w:rsidR="00A74C37" w:rsidRDefault="00A74C37" w:rsidP="000C15DD">
            <w:r>
              <w:t xml:space="preserve">The issue pointed out by </w:t>
            </w:r>
            <w:proofErr w:type="spellStart"/>
            <w:r w:rsidRPr="0010538C">
              <w:t>ASUSTeK</w:t>
            </w:r>
            <w:proofErr w:type="spellEnd"/>
            <w:r w:rsidRPr="0010538C">
              <w:t xml:space="preserve"> is valid</w:t>
            </w:r>
            <w:r>
              <w:t>.</w:t>
            </w:r>
          </w:p>
          <w:p w14:paraId="455AC0C3" w14:textId="77777777" w:rsidR="00A74C37" w:rsidRDefault="00A74C37" w:rsidP="000C15DD">
            <w:r>
              <w:t>We prefer the solution proposed by OPPO.</w:t>
            </w:r>
          </w:p>
        </w:tc>
      </w:tr>
      <w:tr w:rsidR="00A57781" w14:paraId="27C2F4A7" w14:textId="77777777" w:rsidTr="000349AD">
        <w:tc>
          <w:tcPr>
            <w:tcW w:w="1496" w:type="dxa"/>
            <w:shd w:val="clear" w:color="auto" w:fill="auto"/>
          </w:tcPr>
          <w:p w14:paraId="096BB1D1" w14:textId="5ADE8BDC"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03914E5C" w14:textId="26A85EED" w:rsidR="00A57781" w:rsidRDefault="00A57781" w:rsidP="00A57781">
            <w:pPr>
              <w:rPr>
                <w:lang w:eastAsia="sv-SE"/>
              </w:rPr>
            </w:pPr>
            <w:r>
              <w:rPr>
                <w:rFonts w:eastAsia="DengXian"/>
              </w:rPr>
              <w:t>Agree with comments</w:t>
            </w:r>
          </w:p>
        </w:tc>
        <w:tc>
          <w:tcPr>
            <w:tcW w:w="6210" w:type="dxa"/>
            <w:shd w:val="clear" w:color="auto" w:fill="auto"/>
          </w:tcPr>
          <w:p w14:paraId="7877D212" w14:textId="244E6212" w:rsidR="00A57781" w:rsidRDefault="00A57781" w:rsidP="00A57781">
            <w:pPr>
              <w:rPr>
                <w:lang w:eastAsia="sv-SE"/>
              </w:rPr>
            </w:pPr>
            <w:r>
              <w:rPr>
                <w:rFonts w:hint="eastAsia"/>
              </w:rPr>
              <w:t>A</w:t>
            </w:r>
            <w:r>
              <w:t xml:space="preserve">gree with OPPO. </w:t>
            </w:r>
          </w:p>
        </w:tc>
      </w:tr>
      <w:tr w:rsidR="00515C9F" w14:paraId="086C4BE9" w14:textId="77777777" w:rsidTr="000349AD">
        <w:tc>
          <w:tcPr>
            <w:tcW w:w="1496" w:type="dxa"/>
            <w:shd w:val="clear" w:color="auto" w:fill="auto"/>
          </w:tcPr>
          <w:p w14:paraId="7D3064BC" w14:textId="2B4A26BD" w:rsidR="00515C9F" w:rsidRPr="0040498B" w:rsidRDefault="00515C9F" w:rsidP="00515C9F">
            <w:pPr>
              <w:rPr>
                <w:rFonts w:eastAsia="DengXian"/>
              </w:rPr>
            </w:pPr>
            <w:r>
              <w:rPr>
                <w:lang w:eastAsia="sv-SE"/>
              </w:rPr>
              <w:t>Nokia</w:t>
            </w:r>
          </w:p>
        </w:tc>
        <w:tc>
          <w:tcPr>
            <w:tcW w:w="2009" w:type="dxa"/>
            <w:shd w:val="clear" w:color="auto" w:fill="auto"/>
          </w:tcPr>
          <w:p w14:paraId="449577BC" w14:textId="56BCEC30" w:rsidR="00515C9F" w:rsidRDefault="00515C9F" w:rsidP="00515C9F">
            <w:pPr>
              <w:rPr>
                <w:lang w:eastAsia="sv-SE"/>
              </w:rPr>
            </w:pPr>
            <w:r>
              <w:rPr>
                <w:lang w:eastAsia="sv-SE"/>
              </w:rPr>
              <w:t>FFS</w:t>
            </w:r>
          </w:p>
        </w:tc>
        <w:tc>
          <w:tcPr>
            <w:tcW w:w="6210" w:type="dxa"/>
            <w:shd w:val="clear" w:color="auto" w:fill="auto"/>
          </w:tcPr>
          <w:p w14:paraId="351F2F74" w14:textId="28BDCAE0" w:rsidR="00515C9F" w:rsidRDefault="00515C9F" w:rsidP="00515C9F">
            <w:pPr>
              <w:rPr>
                <w:lang w:eastAsia="sv-SE"/>
              </w:rPr>
            </w:pPr>
            <w:r>
              <w:rPr>
                <w:lang w:eastAsia="sv-SE"/>
              </w:rPr>
              <w:t>We think the question is valid. How to restart the timer can be further studied.</w:t>
            </w:r>
          </w:p>
        </w:tc>
      </w:tr>
      <w:tr w:rsidR="00EE1497" w14:paraId="69A5487C" w14:textId="77777777" w:rsidTr="000349AD">
        <w:tc>
          <w:tcPr>
            <w:tcW w:w="1496" w:type="dxa"/>
            <w:shd w:val="clear" w:color="auto" w:fill="auto"/>
          </w:tcPr>
          <w:p w14:paraId="3DA8EA29" w14:textId="53887640"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42BE96F" w14:textId="352D5010" w:rsidR="00EE1497" w:rsidRDefault="00EE1497" w:rsidP="00EE1497">
            <w:pPr>
              <w:rPr>
                <w:lang w:eastAsia="sv-SE"/>
              </w:rPr>
            </w:pPr>
            <w:r>
              <w:rPr>
                <w:rFonts w:hint="eastAsia"/>
              </w:rPr>
              <w:t>A</w:t>
            </w:r>
            <w:r>
              <w:t>gree with comments</w:t>
            </w:r>
          </w:p>
        </w:tc>
        <w:tc>
          <w:tcPr>
            <w:tcW w:w="6210" w:type="dxa"/>
            <w:shd w:val="clear" w:color="auto" w:fill="auto"/>
          </w:tcPr>
          <w:p w14:paraId="73A70630" w14:textId="26655559" w:rsidR="00EE1497" w:rsidRDefault="00EE1497" w:rsidP="00EE1497">
            <w:pPr>
              <w:rPr>
                <w:lang w:eastAsia="sv-SE"/>
              </w:rPr>
            </w:pPr>
            <w:r>
              <w:rPr>
                <w:rFonts w:hint="eastAsia"/>
              </w:rPr>
              <w:t>A</w:t>
            </w:r>
            <w:r>
              <w:t>gree with OPPO.</w:t>
            </w:r>
          </w:p>
        </w:tc>
      </w:tr>
      <w:tr w:rsidR="00285B66" w14:paraId="16C70AFA" w14:textId="77777777" w:rsidTr="000349AD">
        <w:tc>
          <w:tcPr>
            <w:tcW w:w="1496" w:type="dxa"/>
            <w:shd w:val="clear" w:color="auto" w:fill="auto"/>
          </w:tcPr>
          <w:p w14:paraId="04DAB05E" w14:textId="0362EB1D" w:rsidR="00285B66" w:rsidRPr="0040498B" w:rsidRDefault="00285B66" w:rsidP="00285B66">
            <w:pPr>
              <w:rPr>
                <w:rFonts w:eastAsia="DengXian"/>
              </w:rPr>
            </w:pPr>
            <w:r>
              <w:rPr>
                <w:lang w:eastAsia="sv-SE"/>
              </w:rPr>
              <w:t>MediaTek</w:t>
            </w:r>
          </w:p>
        </w:tc>
        <w:tc>
          <w:tcPr>
            <w:tcW w:w="2009" w:type="dxa"/>
            <w:shd w:val="clear" w:color="auto" w:fill="auto"/>
          </w:tcPr>
          <w:p w14:paraId="54ACA82A" w14:textId="04E25A3B" w:rsidR="00285B66" w:rsidRDefault="00285B66" w:rsidP="00285B66">
            <w:pPr>
              <w:rPr>
                <w:lang w:eastAsia="sv-SE"/>
              </w:rPr>
            </w:pPr>
            <w:r>
              <w:rPr>
                <w:lang w:eastAsia="sv-SE"/>
              </w:rPr>
              <w:t>Agree with comments</w:t>
            </w:r>
          </w:p>
        </w:tc>
        <w:tc>
          <w:tcPr>
            <w:tcW w:w="6210" w:type="dxa"/>
            <w:shd w:val="clear" w:color="auto" w:fill="auto"/>
          </w:tcPr>
          <w:p w14:paraId="7EBC3EED" w14:textId="7AAC40BA" w:rsidR="00285B66" w:rsidRDefault="00285B66" w:rsidP="00285B66">
            <w:pPr>
              <w:rPr>
                <w:lang w:eastAsia="sv-SE"/>
              </w:rPr>
            </w:pPr>
            <w:r>
              <w:rPr>
                <w:lang w:eastAsia="sv-SE"/>
              </w:rPr>
              <w:t>Agree with OPPO’s suggestion.</w:t>
            </w:r>
          </w:p>
        </w:tc>
      </w:tr>
      <w:tr w:rsidR="000F0FEA" w14:paraId="31C604A0" w14:textId="77777777" w:rsidTr="000349AD">
        <w:tc>
          <w:tcPr>
            <w:tcW w:w="1496" w:type="dxa"/>
            <w:shd w:val="clear" w:color="auto" w:fill="auto"/>
          </w:tcPr>
          <w:p w14:paraId="6CFCDC7A" w14:textId="3377127F" w:rsidR="000F0FEA" w:rsidRPr="0040498B" w:rsidRDefault="000F0FEA" w:rsidP="000F0FEA">
            <w:pPr>
              <w:rPr>
                <w:rFonts w:eastAsia="DengXian"/>
              </w:rPr>
            </w:pPr>
            <w:r>
              <w:rPr>
                <w:rFonts w:eastAsia="DengXian"/>
              </w:rPr>
              <w:t>Intel</w:t>
            </w:r>
          </w:p>
        </w:tc>
        <w:tc>
          <w:tcPr>
            <w:tcW w:w="2009" w:type="dxa"/>
            <w:shd w:val="clear" w:color="auto" w:fill="auto"/>
          </w:tcPr>
          <w:p w14:paraId="3BA33559" w14:textId="7A0D6262" w:rsidR="000F0FEA" w:rsidRDefault="000F0FEA" w:rsidP="000F0FEA">
            <w:pPr>
              <w:rPr>
                <w:lang w:eastAsia="sv-SE"/>
              </w:rPr>
            </w:pPr>
            <w:r>
              <w:rPr>
                <w:rFonts w:hint="eastAsia"/>
              </w:rPr>
              <w:t>A</w:t>
            </w:r>
            <w:r>
              <w:t>gree with comments</w:t>
            </w:r>
          </w:p>
        </w:tc>
        <w:tc>
          <w:tcPr>
            <w:tcW w:w="6210" w:type="dxa"/>
            <w:shd w:val="clear" w:color="auto" w:fill="auto"/>
          </w:tcPr>
          <w:p w14:paraId="7F426913" w14:textId="6E84380B" w:rsidR="000F0FEA" w:rsidRDefault="000F0FEA" w:rsidP="000F0FEA">
            <w:pPr>
              <w:rPr>
                <w:lang w:eastAsia="sv-SE"/>
              </w:rPr>
            </w:pPr>
            <w:r>
              <w:rPr>
                <w:rFonts w:hint="eastAsia"/>
              </w:rPr>
              <w:t>A</w:t>
            </w:r>
            <w:r>
              <w:t>gree with OPPO.</w:t>
            </w:r>
          </w:p>
        </w:tc>
      </w:tr>
      <w:tr w:rsidR="000F0FEA" w14:paraId="0C577141" w14:textId="77777777" w:rsidTr="000349AD">
        <w:tc>
          <w:tcPr>
            <w:tcW w:w="1496" w:type="dxa"/>
            <w:shd w:val="clear" w:color="auto" w:fill="auto"/>
          </w:tcPr>
          <w:p w14:paraId="14AC3862" w14:textId="58BB409C" w:rsidR="000F0FEA" w:rsidRPr="0040498B" w:rsidRDefault="00245AE8" w:rsidP="000F0FEA">
            <w:pPr>
              <w:rPr>
                <w:rFonts w:eastAsia="DengXian"/>
              </w:rPr>
            </w:pPr>
            <w:proofErr w:type="spellStart"/>
            <w:r>
              <w:rPr>
                <w:rFonts w:eastAsia="DengXian"/>
              </w:rPr>
              <w:t>InterDigital</w:t>
            </w:r>
            <w:proofErr w:type="spellEnd"/>
          </w:p>
        </w:tc>
        <w:tc>
          <w:tcPr>
            <w:tcW w:w="2009" w:type="dxa"/>
            <w:shd w:val="clear" w:color="auto" w:fill="auto"/>
          </w:tcPr>
          <w:p w14:paraId="2DFBBB4E" w14:textId="042D229B" w:rsidR="000F0FEA" w:rsidRDefault="00245AE8" w:rsidP="000F0FEA">
            <w:pPr>
              <w:rPr>
                <w:lang w:eastAsia="sv-SE"/>
              </w:rPr>
            </w:pPr>
            <w:r>
              <w:rPr>
                <w:rFonts w:hint="eastAsia"/>
              </w:rPr>
              <w:t>A</w:t>
            </w:r>
            <w:r>
              <w:t>gree with comments</w:t>
            </w:r>
          </w:p>
        </w:tc>
        <w:tc>
          <w:tcPr>
            <w:tcW w:w="6210" w:type="dxa"/>
            <w:shd w:val="clear" w:color="auto" w:fill="auto"/>
          </w:tcPr>
          <w:p w14:paraId="2D4D5F8D" w14:textId="747BE2EE" w:rsidR="000F0FEA" w:rsidRDefault="00245AE8" w:rsidP="000F0FEA">
            <w:pPr>
              <w:rPr>
                <w:lang w:eastAsia="sv-SE"/>
              </w:rPr>
            </w:pPr>
            <w:r>
              <w:rPr>
                <w:lang w:eastAsia="sv-SE"/>
              </w:rPr>
              <w:t>Okay with OPPO suggestion</w:t>
            </w:r>
          </w:p>
        </w:tc>
      </w:tr>
      <w:tr w:rsidR="006F154C" w14:paraId="76CF7255" w14:textId="77777777" w:rsidTr="000349AD">
        <w:tc>
          <w:tcPr>
            <w:tcW w:w="1496" w:type="dxa"/>
            <w:shd w:val="clear" w:color="auto" w:fill="auto"/>
          </w:tcPr>
          <w:p w14:paraId="23512F9D" w14:textId="3347B2B5" w:rsidR="006F154C" w:rsidRDefault="006F154C" w:rsidP="006F154C">
            <w:pPr>
              <w:rPr>
                <w:rFonts w:eastAsia="DengXian"/>
              </w:rPr>
            </w:pPr>
            <w:r>
              <w:rPr>
                <w:rFonts w:eastAsia="DengXian"/>
              </w:rPr>
              <w:t>Qualcomm</w:t>
            </w:r>
          </w:p>
        </w:tc>
        <w:tc>
          <w:tcPr>
            <w:tcW w:w="2009" w:type="dxa"/>
            <w:shd w:val="clear" w:color="auto" w:fill="auto"/>
          </w:tcPr>
          <w:p w14:paraId="7C9C688E" w14:textId="609F87B8" w:rsidR="006F154C" w:rsidRDefault="006F154C" w:rsidP="006F154C">
            <w:pPr>
              <w:rPr>
                <w:rFonts w:hint="eastAsia"/>
              </w:rPr>
            </w:pPr>
            <w:r>
              <w:rPr>
                <w:lang w:eastAsia="sv-SE"/>
              </w:rPr>
              <w:t>Agree with OPPO.</w:t>
            </w:r>
          </w:p>
        </w:tc>
        <w:tc>
          <w:tcPr>
            <w:tcW w:w="6210" w:type="dxa"/>
            <w:shd w:val="clear" w:color="auto" w:fill="auto"/>
          </w:tcPr>
          <w:p w14:paraId="17641D94" w14:textId="77777777" w:rsidR="006F154C" w:rsidRDefault="006F154C" w:rsidP="006F154C">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BodyText"/>
        <w:rPr>
          <w:rFonts w:eastAsia="DengXian"/>
        </w:rPr>
      </w:pP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lastRenderedPageBreak/>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6F154C">
              <w:fldChar w:fldCharType="begin"/>
            </w:r>
            <w:r w:rsidR="006F154C">
              <w:instrText xml:space="preserve"> HYPERLINK "mailto:email@address.com" </w:instrText>
            </w:r>
            <w:r w:rsidR="006F154C">
              <w:fldChar w:fldCharType="separate"/>
            </w:r>
            <w:r>
              <w:rPr>
                <w:rFonts w:ascii="Calibri" w:eastAsia="Calibri" w:hAnsi="Calibri" w:cs="Calibri"/>
                <w:color w:val="0563C1"/>
                <w:sz w:val="22"/>
                <w:szCs w:val="22"/>
                <w:u w:val="single"/>
                <w:lang w:val="de-DE"/>
              </w:rPr>
              <w:t>email@address.com</w:t>
            </w:r>
            <w:r w:rsidR="006F154C">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rsidRPr="00E26ECD"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DengXian" w:hAnsi="Calibri" w:cs="Calibri"/>
                <w:sz w:val="22"/>
                <w:szCs w:val="22"/>
                <w:lang w:val="de-DE"/>
              </w:rPr>
            </w:pPr>
            <w:r w:rsidRPr="006B5464">
              <w:rPr>
                <w:rFonts w:ascii="Calibri" w:eastAsia="DengXian"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M</w:t>
            </w:r>
            <w:r>
              <w:rPr>
                <w:rFonts w:ascii="Calibri" w:eastAsia="DengXian"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A5E287C" w:rsidR="001D4D8A" w:rsidRPr="009F67A3" w:rsidRDefault="009F67A3" w:rsidP="00B76F8E">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18B91839" w14:textId="4943F157" w:rsidR="001D4D8A" w:rsidRPr="00A14DB2" w:rsidRDefault="009F67A3" w:rsidP="00B76F8E">
            <w:pPr>
              <w:spacing w:after="0"/>
              <w:jc w:val="center"/>
              <w:rPr>
                <w:rFonts w:ascii="Calibri" w:eastAsia="Malgun Gothic" w:hAnsi="Calibri" w:cs="Calibri"/>
                <w:sz w:val="22"/>
                <w:szCs w:val="22"/>
                <w:lang w:val="en-US" w:eastAsia="ko-KR"/>
              </w:rPr>
            </w:pPr>
            <w:proofErr w:type="spellStart"/>
            <w:r w:rsidRPr="00A14DB2">
              <w:rPr>
                <w:rFonts w:ascii="Calibri" w:eastAsia="Malgun Gothic" w:hAnsi="Calibri" w:cs="Calibri" w:hint="eastAsia"/>
                <w:sz w:val="22"/>
                <w:szCs w:val="22"/>
                <w:lang w:val="en-US" w:eastAsia="ko-KR"/>
              </w:rPr>
              <w:t>Geumsan</w:t>
            </w:r>
            <w:proofErr w:type="spellEnd"/>
            <w:r w:rsidRPr="00A14DB2">
              <w:rPr>
                <w:rFonts w:ascii="Calibri" w:eastAsia="Malgun Gothic" w:hAnsi="Calibri" w:cs="Calibri" w:hint="eastAsia"/>
                <w:sz w:val="22"/>
                <w:szCs w:val="22"/>
                <w:lang w:val="en-US" w:eastAsia="ko-KR"/>
              </w:rPr>
              <w:t xml:space="preserve"> Jo (geumsan.jo@lge.com)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4968CE8F" w:rsidR="001D4D8A" w:rsidRPr="00231C69" w:rsidRDefault="00614D1A" w:rsidP="00B76F8E">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37508862" w14:textId="0612DD43" w:rsidR="001D4D8A" w:rsidRPr="00231C69" w:rsidRDefault="00614D1A" w:rsidP="00B76F8E">
            <w:pPr>
              <w:spacing w:after="0"/>
              <w:jc w:val="center"/>
              <w:rPr>
                <w:rFonts w:ascii="Calibri" w:eastAsia="DengXian" w:hAnsi="Calibri" w:cs="Calibri"/>
                <w:sz w:val="22"/>
                <w:szCs w:val="22"/>
                <w:lang w:val="de-DE"/>
              </w:rPr>
            </w:pPr>
            <w:r>
              <w:rPr>
                <w:rFonts w:ascii="Calibri" w:eastAsia="DengXian" w:hAnsi="Calibri" w:cs="Calibri"/>
                <w:sz w:val="22"/>
                <w:szCs w:val="22"/>
                <w:lang w:val="de-DE"/>
              </w:rPr>
              <w:t>Abhishek Roy (abhishek.roy@mediatek.com)</w:t>
            </w: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1430A82" w14:textId="77777777" w:rsidR="001D4D8A" w:rsidRPr="00A14DB2" w:rsidRDefault="001D4D8A" w:rsidP="00B76F8E">
            <w:pPr>
              <w:spacing w:after="0"/>
              <w:jc w:val="center"/>
              <w:rPr>
                <w:rFonts w:ascii="Calibri" w:eastAsia="DengXian" w:hAnsi="Calibri" w:cs="Calibri"/>
                <w:sz w:val="22"/>
                <w:szCs w:val="22"/>
                <w:lang w:val="en-US"/>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7F08" w14:textId="77777777" w:rsidR="00723E98" w:rsidRDefault="00723E98">
      <w:r>
        <w:separator/>
      </w:r>
    </w:p>
  </w:endnote>
  <w:endnote w:type="continuationSeparator" w:id="0">
    <w:p w14:paraId="4B7F8F70" w14:textId="77777777" w:rsidR="00723E98" w:rsidRDefault="0072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19B8" w14:textId="77777777" w:rsidR="000F0FEA" w:rsidRDefault="000F0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39FB" w14:textId="64D9C792" w:rsidR="000C15DD" w:rsidRDefault="000C15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4D1A">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4D1A">
      <w:rPr>
        <w:rStyle w:val="PageNumber"/>
      </w:rPr>
      <w:t>30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5AE5" w14:textId="77777777" w:rsidR="000F0FEA" w:rsidRDefault="000F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C7C0" w14:textId="77777777" w:rsidR="00723E98" w:rsidRDefault="00723E98">
      <w:r>
        <w:separator/>
      </w:r>
    </w:p>
  </w:footnote>
  <w:footnote w:type="continuationSeparator" w:id="0">
    <w:p w14:paraId="244A5ADA" w14:textId="77777777" w:rsidR="00723E98" w:rsidRDefault="0072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0AF" w14:textId="77777777" w:rsidR="000C15DD" w:rsidRDefault="000C1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4D58" w14:textId="77777777" w:rsidR="000F0FEA" w:rsidRDefault="000F0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15F1" w14:textId="77777777" w:rsidR="000F0FEA" w:rsidRDefault="000F0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D14"/>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517E"/>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6F"/>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AB4"/>
    <w:rsid w:val="00161F48"/>
    <w:rsid w:val="00162DB3"/>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3E8C"/>
    <w:rsid w:val="001973F3"/>
    <w:rsid w:val="00197DF9"/>
    <w:rsid w:val="00197E05"/>
    <w:rsid w:val="001A01E7"/>
    <w:rsid w:val="001A02E4"/>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747"/>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4C8"/>
    <w:rsid w:val="002379E4"/>
    <w:rsid w:val="00237C1D"/>
    <w:rsid w:val="0024151F"/>
    <w:rsid w:val="00241559"/>
    <w:rsid w:val="002435B3"/>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C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619"/>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1FA"/>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1C0B"/>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68A"/>
    <w:rsid w:val="00476DC7"/>
    <w:rsid w:val="00477768"/>
    <w:rsid w:val="00477A02"/>
    <w:rsid w:val="004808AF"/>
    <w:rsid w:val="00480E14"/>
    <w:rsid w:val="00481E5F"/>
    <w:rsid w:val="0048258A"/>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802"/>
    <w:rsid w:val="00497C8F"/>
    <w:rsid w:val="00497CA7"/>
    <w:rsid w:val="00497EBA"/>
    <w:rsid w:val="00497EDD"/>
    <w:rsid w:val="004A16BC"/>
    <w:rsid w:val="004A1D86"/>
    <w:rsid w:val="004A2370"/>
    <w:rsid w:val="004A2B94"/>
    <w:rsid w:val="004A2C4E"/>
    <w:rsid w:val="004A4A47"/>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1CB8"/>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86F41"/>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54C"/>
    <w:rsid w:val="006F1B70"/>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09B5"/>
    <w:rsid w:val="00712287"/>
    <w:rsid w:val="00712772"/>
    <w:rsid w:val="0071340C"/>
    <w:rsid w:val="00713AEA"/>
    <w:rsid w:val="00713D85"/>
    <w:rsid w:val="007148D3"/>
    <w:rsid w:val="007149CF"/>
    <w:rsid w:val="00715B9A"/>
    <w:rsid w:val="00716101"/>
    <w:rsid w:val="00716138"/>
    <w:rsid w:val="0071688C"/>
    <w:rsid w:val="00716F00"/>
    <w:rsid w:val="007173FF"/>
    <w:rsid w:val="00720277"/>
    <w:rsid w:val="007206EC"/>
    <w:rsid w:val="00721049"/>
    <w:rsid w:val="00721628"/>
    <w:rsid w:val="00721AE9"/>
    <w:rsid w:val="00721B95"/>
    <w:rsid w:val="00722031"/>
    <w:rsid w:val="00722CD5"/>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7F2"/>
    <w:rsid w:val="00761BA4"/>
    <w:rsid w:val="0076421C"/>
    <w:rsid w:val="00764A3B"/>
    <w:rsid w:val="00765281"/>
    <w:rsid w:val="00766BAD"/>
    <w:rsid w:val="007673DF"/>
    <w:rsid w:val="007700D2"/>
    <w:rsid w:val="00770995"/>
    <w:rsid w:val="00770F7C"/>
    <w:rsid w:val="0077113F"/>
    <w:rsid w:val="00771B71"/>
    <w:rsid w:val="00771DB5"/>
    <w:rsid w:val="00772952"/>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5F6F"/>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D7FAD"/>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3C9A"/>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43"/>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976D6"/>
    <w:rsid w:val="00897DB0"/>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E6D9F"/>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A0A"/>
    <w:rsid w:val="00913B92"/>
    <w:rsid w:val="00914025"/>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574"/>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400"/>
    <w:rsid w:val="00B32978"/>
    <w:rsid w:val="00B331B4"/>
    <w:rsid w:val="00B334CC"/>
    <w:rsid w:val="00B33A1D"/>
    <w:rsid w:val="00B33AC4"/>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E96"/>
    <w:rsid w:val="00B90F73"/>
    <w:rsid w:val="00B914B1"/>
    <w:rsid w:val="00B92974"/>
    <w:rsid w:val="00B92B31"/>
    <w:rsid w:val="00B9315C"/>
    <w:rsid w:val="00B93B22"/>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5FC9"/>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632"/>
    <w:rsid w:val="00BF3C7F"/>
    <w:rsid w:val="00BF3F56"/>
    <w:rsid w:val="00BF4ACC"/>
    <w:rsid w:val="00BF5835"/>
    <w:rsid w:val="00BF60DA"/>
    <w:rsid w:val="00BF74C7"/>
    <w:rsid w:val="00BF74CF"/>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55D6"/>
    <w:rsid w:val="00C56F50"/>
    <w:rsid w:val="00C6056E"/>
    <w:rsid w:val="00C60783"/>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4FAF"/>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6EC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4E0"/>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494"/>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83E"/>
    <w:rsid w:val="00EE21D7"/>
    <w:rsid w:val="00EE272C"/>
    <w:rsid w:val="00EE28F4"/>
    <w:rsid w:val="00EE2CE8"/>
    <w:rsid w:val="00EE44E0"/>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qFormat/>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リスト段落 Char,¥¡¡¡¡ì¬º¥¹¥È¶ÎÂä Char,ÁÐ³ö¶ÎÂä Char,列表段落1 Char,—ño’i—Ž Char,¥ê¥¹¥È¶ÎÂä Char,목록 단 Char,Lettre d'introduction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NormalWeb">
    <w:name w:val="Normal (Web)"/>
    <w:basedOn w:val="Normal"/>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42B6-76C3-453D-847B-7BA257A1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83</TotalTime>
  <Pages>33</Pages>
  <Words>12691</Words>
  <Characters>64684</Characters>
  <Application>Microsoft Office Word</Application>
  <DocSecurity>0</DocSecurity>
  <Lines>539</Lines>
  <Paragraphs>154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77221</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Qualcomm-Bharat</cp:lastModifiedBy>
  <cp:revision>81</cp:revision>
  <cp:lastPrinted>2008-01-31T00:09:00Z</cp:lastPrinted>
  <dcterms:created xsi:type="dcterms:W3CDTF">2021-11-03T20:44:00Z</dcterms:created>
  <dcterms:modified xsi:type="dcterms:W3CDTF">2021-11-04T00:24:00Z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