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c"/>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w:t>
      </w:r>
      <w:proofErr w:type="spellStart"/>
      <w:r>
        <w:rPr>
          <w:lang w:val="en-US"/>
        </w:rPr>
        <w:t>Oppo</w:t>
      </w:r>
      <w:proofErr w:type="spellEnd"/>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ac"/>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30"/>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af7"/>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af7"/>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0C15DD"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0C15D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0C15D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0C15D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0C15D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0C15DD"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af8"/>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r w:rsidRPr="00DB6BCF">
              <w:rPr>
                <w:rFonts w:cs="Arial"/>
              </w:rPr>
              <w:t>Tdoc</w:t>
            </w:r>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2"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ac"/>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msg2/</w:t>
            </w:r>
            <w:proofErr w:type="spellStart"/>
            <w:r>
              <w:t>msgB</w:t>
            </w:r>
            <w:proofErr w:type="spellEnd"/>
            <w:r>
              <w:t xml:space="preserve">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(i.e. T</w:t>
            </w:r>
            <w:r w:rsidRPr="002C6FC8">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xml:space="preserve">.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 xml:space="preserve">which represents the TA between the satellite and the reference point on </w:t>
            </w:r>
            <w:proofErr w:type="spellStart"/>
            <w:r w:rsidRPr="00AC14AF">
              <w:rPr>
                <w:rFonts w:eastAsiaTheme="minorEastAsia"/>
              </w:rPr>
              <w:t>feederlink</w:t>
            </w:r>
            <w:proofErr w:type="spellEnd"/>
            <w:r w:rsidRPr="00AC14AF">
              <w:rPr>
                <w:rFonts w:eastAsiaTheme="minorEastAsia"/>
              </w:rPr>
              <w:t xml:space="preserve"> as RAN1 has clarified that</w:t>
            </w:r>
            <w:r>
              <w:rPr>
                <w:rFonts w:eastAsiaTheme="minorEastAsia"/>
                <w:b/>
              </w:rPr>
              <w:t xml:space="preserve"> </w:t>
            </w:r>
            <w:proofErr w:type="gramStart"/>
            <w:r w:rsidRPr="00BD0186">
              <w:rPr>
                <w:rFonts w:hAnsi="Times New Roman"/>
                <w:highlight w:val="yellow"/>
              </w:rPr>
              <w:t>The</w:t>
            </w:r>
            <w:proofErr w:type="gramEnd"/>
            <w:r w:rsidRPr="00BD0186">
              <w:rPr>
                <w:rFonts w:hAnsi="Times New Roman"/>
                <w:highlight w:val="yellow"/>
              </w:rPr>
              <w:t xml:space="preserve"> estimate of </w:t>
            </w:r>
            <w:proofErr w:type="spellStart"/>
            <w:r w:rsidRPr="00BD0186">
              <w:rPr>
                <w:rFonts w:hAnsi="Times New Roman"/>
                <w:highlight w:val="yellow"/>
              </w:rPr>
              <w:t>gNB</w:t>
            </w:r>
            <w:proofErr w:type="spellEnd"/>
            <w:r w:rsidRPr="00BD0186">
              <w:rPr>
                <w:rFonts w:hAnsi="Times New Roman"/>
                <w:highlight w:val="yellow"/>
              </w:rPr>
              <w:t xml:space="preserve">-satellite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A05A00">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A05A00">
              <w:rPr>
                <w:position w:val="-6"/>
                <w:highlight w:val="yellow"/>
              </w:rPr>
              <w:pict w14:anchorId="3335E21F">
                <v:shape id="_x0000_i1026" type="#_x0000_t75" style="width:68.2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w:t>
            </w:r>
            <w:proofErr w:type="spellStart"/>
            <w:r w:rsidRPr="00BD0186">
              <w:rPr>
                <w:rFonts w:hAnsi="Times New Roman"/>
                <w:highlight w:val="yellow"/>
              </w:rPr>
              <w:t>K_mac</w:t>
            </w:r>
            <w:proofErr w:type="spellEnd"/>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 xml:space="preserve">270.73 </w:t>
            </w:r>
            <w:proofErr w:type="spellStart"/>
            <w:r w:rsidRPr="002C6FC8">
              <w:rPr>
                <w:rFonts w:eastAsia="Calibri"/>
              </w:rPr>
              <w:t>ms</w:t>
            </w:r>
            <w:proofErr w:type="spellEnd"/>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hus, we suggest to adopt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005C01B8" w14:textId="4CAC1E38" w:rsidR="00A74C37" w:rsidRDefault="00A74C37" w:rsidP="000C15DD">
            <w:r>
              <w:t xml:space="preserve">Considering that the intention of reporting TA is to inform </w:t>
            </w:r>
            <w:proofErr w:type="spellStart"/>
            <w:r>
              <w:t>gNB</w:t>
            </w:r>
            <w:proofErr w:type="spellEnd"/>
            <w:r>
              <w:t xml:space="preserve"> of the TA value which is actually compensated by UE, it is more reasonable to report the full TA.</w:t>
            </w:r>
          </w:p>
        </w:tc>
      </w:tr>
      <w:bookmarkEnd w:id="4"/>
      <w:tr w:rsidR="00BE7446" w14:paraId="27B7668D" w14:textId="77777777" w:rsidTr="00802337">
        <w:tc>
          <w:tcPr>
            <w:tcW w:w="1496" w:type="dxa"/>
            <w:shd w:val="clear" w:color="auto" w:fill="auto"/>
          </w:tcPr>
          <w:p w14:paraId="096C1D64" w14:textId="77777777" w:rsidR="00BE7446" w:rsidRPr="00A74C37" w:rsidRDefault="00BE7446" w:rsidP="00BE7446">
            <w:pPr>
              <w:rPr>
                <w:lang w:eastAsia="sv-SE"/>
              </w:rPr>
            </w:pPr>
          </w:p>
        </w:tc>
        <w:tc>
          <w:tcPr>
            <w:tcW w:w="2009" w:type="dxa"/>
            <w:shd w:val="clear" w:color="auto" w:fill="auto"/>
          </w:tcPr>
          <w:p w14:paraId="13B02C85" w14:textId="77777777" w:rsidR="00BE7446" w:rsidRDefault="00BE7446" w:rsidP="00BE7446">
            <w:pPr>
              <w:rPr>
                <w:lang w:eastAsia="sv-SE"/>
              </w:rPr>
            </w:pPr>
          </w:p>
        </w:tc>
        <w:tc>
          <w:tcPr>
            <w:tcW w:w="6210" w:type="dxa"/>
            <w:shd w:val="clear" w:color="auto" w:fill="auto"/>
          </w:tcPr>
          <w:p w14:paraId="68A89DB7" w14:textId="77777777" w:rsidR="00BE7446" w:rsidRDefault="00BE7446" w:rsidP="00BE7446">
            <w:pPr>
              <w:rPr>
                <w:lang w:eastAsia="sv-SE"/>
              </w:rPr>
            </w:pPr>
          </w:p>
        </w:tc>
      </w:tr>
      <w:tr w:rsidR="00BE7446" w14:paraId="17EADB09" w14:textId="77777777" w:rsidTr="00802337">
        <w:tc>
          <w:tcPr>
            <w:tcW w:w="1496" w:type="dxa"/>
            <w:shd w:val="clear" w:color="auto" w:fill="auto"/>
          </w:tcPr>
          <w:p w14:paraId="41E5E65F" w14:textId="77777777" w:rsidR="00BE7446" w:rsidRPr="0040498B" w:rsidRDefault="00BE7446" w:rsidP="00BE7446">
            <w:pPr>
              <w:rPr>
                <w:rFonts w:eastAsia="等线"/>
              </w:rPr>
            </w:pPr>
          </w:p>
        </w:tc>
        <w:tc>
          <w:tcPr>
            <w:tcW w:w="2009" w:type="dxa"/>
            <w:shd w:val="clear" w:color="auto" w:fill="auto"/>
          </w:tcPr>
          <w:p w14:paraId="2BC3985D" w14:textId="77777777" w:rsidR="00BE7446" w:rsidRDefault="00BE7446" w:rsidP="00BE7446">
            <w:pPr>
              <w:rPr>
                <w:lang w:eastAsia="sv-SE"/>
              </w:rPr>
            </w:pPr>
          </w:p>
        </w:tc>
        <w:tc>
          <w:tcPr>
            <w:tcW w:w="6210" w:type="dxa"/>
            <w:shd w:val="clear" w:color="auto" w:fill="auto"/>
          </w:tcPr>
          <w:p w14:paraId="09B8F710" w14:textId="77777777" w:rsidR="00BE7446" w:rsidRDefault="00BE7446" w:rsidP="00BE7446">
            <w:pPr>
              <w:rPr>
                <w:lang w:eastAsia="sv-SE"/>
              </w:rPr>
            </w:pPr>
          </w:p>
        </w:tc>
      </w:tr>
      <w:tr w:rsidR="00BE7446" w14:paraId="15411C53" w14:textId="77777777" w:rsidTr="00802337">
        <w:tc>
          <w:tcPr>
            <w:tcW w:w="1496" w:type="dxa"/>
            <w:shd w:val="clear" w:color="auto" w:fill="auto"/>
          </w:tcPr>
          <w:p w14:paraId="27E1A0EB" w14:textId="77777777" w:rsidR="00BE7446" w:rsidRPr="0040498B" w:rsidRDefault="00BE7446" w:rsidP="00BE7446">
            <w:pPr>
              <w:rPr>
                <w:rFonts w:eastAsia="等线"/>
              </w:rPr>
            </w:pPr>
          </w:p>
        </w:tc>
        <w:tc>
          <w:tcPr>
            <w:tcW w:w="2009" w:type="dxa"/>
            <w:shd w:val="clear" w:color="auto" w:fill="auto"/>
          </w:tcPr>
          <w:p w14:paraId="15E71723" w14:textId="77777777" w:rsidR="00BE7446" w:rsidRDefault="00BE7446" w:rsidP="00BE7446">
            <w:pPr>
              <w:rPr>
                <w:lang w:eastAsia="sv-SE"/>
              </w:rPr>
            </w:pPr>
          </w:p>
        </w:tc>
        <w:tc>
          <w:tcPr>
            <w:tcW w:w="6210" w:type="dxa"/>
            <w:shd w:val="clear" w:color="auto" w:fill="auto"/>
          </w:tcPr>
          <w:p w14:paraId="5D6F634B" w14:textId="77777777" w:rsidR="00BE7446" w:rsidRDefault="00BE7446" w:rsidP="00BE7446">
            <w:pPr>
              <w:rPr>
                <w:lang w:eastAsia="sv-SE"/>
              </w:rPr>
            </w:pPr>
          </w:p>
        </w:tc>
      </w:tr>
      <w:tr w:rsidR="00BE7446" w14:paraId="703E60A3" w14:textId="77777777" w:rsidTr="00802337">
        <w:tc>
          <w:tcPr>
            <w:tcW w:w="1496" w:type="dxa"/>
            <w:shd w:val="clear" w:color="auto" w:fill="auto"/>
          </w:tcPr>
          <w:p w14:paraId="7DE85B17" w14:textId="77777777" w:rsidR="00BE7446" w:rsidRPr="0040498B" w:rsidRDefault="00BE7446" w:rsidP="00BE7446">
            <w:pPr>
              <w:rPr>
                <w:rFonts w:eastAsia="等线"/>
              </w:rPr>
            </w:pPr>
          </w:p>
        </w:tc>
        <w:tc>
          <w:tcPr>
            <w:tcW w:w="2009" w:type="dxa"/>
            <w:shd w:val="clear" w:color="auto" w:fill="auto"/>
          </w:tcPr>
          <w:p w14:paraId="55FB715F" w14:textId="77777777" w:rsidR="00BE7446" w:rsidRDefault="00BE7446" w:rsidP="00BE7446">
            <w:pPr>
              <w:rPr>
                <w:lang w:eastAsia="sv-SE"/>
              </w:rPr>
            </w:pPr>
          </w:p>
        </w:tc>
        <w:tc>
          <w:tcPr>
            <w:tcW w:w="6210" w:type="dxa"/>
            <w:shd w:val="clear" w:color="auto" w:fill="auto"/>
          </w:tcPr>
          <w:p w14:paraId="2A3938A2" w14:textId="77777777" w:rsidR="00BE7446" w:rsidRDefault="00BE7446" w:rsidP="00BE7446">
            <w:pPr>
              <w:rPr>
                <w:lang w:eastAsia="sv-SE"/>
              </w:rPr>
            </w:pPr>
          </w:p>
        </w:tc>
      </w:tr>
      <w:tr w:rsidR="00BE7446" w14:paraId="0B1C6AA6" w14:textId="77777777" w:rsidTr="00802337">
        <w:tc>
          <w:tcPr>
            <w:tcW w:w="1496" w:type="dxa"/>
            <w:shd w:val="clear" w:color="auto" w:fill="auto"/>
          </w:tcPr>
          <w:p w14:paraId="240E397D" w14:textId="77777777" w:rsidR="00BE7446" w:rsidRPr="0040498B" w:rsidRDefault="00BE7446" w:rsidP="00BE7446">
            <w:pPr>
              <w:rPr>
                <w:rFonts w:eastAsia="等线"/>
              </w:rPr>
            </w:pPr>
          </w:p>
        </w:tc>
        <w:tc>
          <w:tcPr>
            <w:tcW w:w="2009" w:type="dxa"/>
            <w:shd w:val="clear" w:color="auto" w:fill="auto"/>
          </w:tcPr>
          <w:p w14:paraId="50C03605" w14:textId="77777777" w:rsidR="00BE7446" w:rsidRDefault="00BE7446" w:rsidP="00BE7446">
            <w:pPr>
              <w:rPr>
                <w:lang w:eastAsia="sv-SE"/>
              </w:rPr>
            </w:pPr>
          </w:p>
        </w:tc>
        <w:tc>
          <w:tcPr>
            <w:tcW w:w="6210" w:type="dxa"/>
            <w:shd w:val="clear" w:color="auto" w:fill="auto"/>
          </w:tcPr>
          <w:p w14:paraId="78E52DD6" w14:textId="77777777" w:rsidR="00BE7446" w:rsidRDefault="00BE7446" w:rsidP="00BE7446">
            <w:pPr>
              <w:rPr>
                <w:lang w:eastAsia="sv-SE"/>
              </w:rPr>
            </w:pPr>
          </w:p>
        </w:tc>
      </w:tr>
      <w:tr w:rsidR="00BE7446" w14:paraId="1197EF00" w14:textId="77777777" w:rsidTr="00802337">
        <w:tc>
          <w:tcPr>
            <w:tcW w:w="1496" w:type="dxa"/>
            <w:shd w:val="clear" w:color="auto" w:fill="auto"/>
          </w:tcPr>
          <w:p w14:paraId="5C34182D" w14:textId="77777777" w:rsidR="00BE7446" w:rsidRPr="0040498B" w:rsidRDefault="00BE7446" w:rsidP="00BE7446">
            <w:pPr>
              <w:rPr>
                <w:rFonts w:eastAsia="等线"/>
              </w:rPr>
            </w:pPr>
          </w:p>
        </w:tc>
        <w:tc>
          <w:tcPr>
            <w:tcW w:w="2009" w:type="dxa"/>
            <w:shd w:val="clear" w:color="auto" w:fill="auto"/>
          </w:tcPr>
          <w:p w14:paraId="55906730" w14:textId="77777777" w:rsidR="00BE7446" w:rsidRDefault="00BE7446" w:rsidP="00BE7446">
            <w:pPr>
              <w:rPr>
                <w:lang w:eastAsia="sv-SE"/>
              </w:rPr>
            </w:pPr>
          </w:p>
        </w:tc>
        <w:tc>
          <w:tcPr>
            <w:tcW w:w="6210" w:type="dxa"/>
            <w:shd w:val="clear" w:color="auto" w:fill="auto"/>
          </w:tcPr>
          <w:p w14:paraId="1FD38B69" w14:textId="77777777" w:rsidR="00BE7446" w:rsidRDefault="00BE7446" w:rsidP="00BE7446">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af8"/>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r w:rsidRPr="001F6FC1">
              <w:rPr>
                <w:rFonts w:cs="Arial"/>
              </w:rPr>
              <w:t>Tdoc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 xml:space="preserve">Proposal 3: Whether the TA report is via </w:t>
            </w:r>
            <w:proofErr w:type="spellStart"/>
            <w:r w:rsidRPr="00E41376">
              <w:rPr>
                <w:rFonts w:eastAsia="等线" w:cs="Arial"/>
              </w:rPr>
              <w:t>msgA</w:t>
            </w:r>
            <w:proofErr w:type="spellEnd"/>
            <w:r w:rsidRPr="00E41376">
              <w:rPr>
                <w:rFonts w:eastAsia="等线" w:cs="Arial"/>
              </w:rPr>
              <w:t xml:space="preserve">/msg3 or </w:t>
            </w:r>
            <w:proofErr w:type="spellStart"/>
            <w:r w:rsidRPr="00E41376">
              <w:rPr>
                <w:rFonts w:eastAsia="等线" w:cs="Arial"/>
              </w:rPr>
              <w:t>msg</w:t>
            </w:r>
            <w:proofErr w:type="spellEnd"/>
            <w:r w:rsidRPr="00E41376">
              <w:rPr>
                <w:rFonts w:eastAsia="等线" w:cs="Arial"/>
              </w:rPr>
              <w:t xml:space="preserve">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 xml:space="preserve">Proposal 4: If the size of TA MAC CE does not worse the coverage performance, </w:t>
            </w:r>
            <w:proofErr w:type="spellStart"/>
            <w:r w:rsidRPr="00E41376">
              <w:rPr>
                <w:rFonts w:eastAsia="等线" w:cs="Arial"/>
              </w:rPr>
              <w:t>msgA</w:t>
            </w:r>
            <w:proofErr w:type="spellEnd"/>
            <w:r w:rsidRPr="00E41376">
              <w:rPr>
                <w:rFonts w:eastAsia="等线"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CE to be included in Msg5.</w:t>
            </w:r>
          </w:p>
        </w:tc>
        <w:tc>
          <w:tcPr>
            <w:tcW w:w="1706" w:type="dxa"/>
          </w:tcPr>
          <w:p w14:paraId="009252B7" w14:textId="77777777" w:rsidR="00BC2E39" w:rsidRPr="00E41376" w:rsidRDefault="00BC2E39" w:rsidP="00802337">
            <w:pPr>
              <w:pStyle w:val="af7"/>
              <w:ind w:left="0"/>
              <w:rPr>
                <w:rFonts w:cs="Arial"/>
              </w:rPr>
            </w:pPr>
            <w:proofErr w:type="spellStart"/>
            <w:r w:rsidRPr="00E41376">
              <w:rPr>
                <w:rFonts w:cs="Arial"/>
              </w:rPr>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30"/>
              <w:rPr>
                <w:lang w:eastAsia="ko-KR"/>
              </w:rPr>
            </w:pPr>
            <w:bookmarkStart w:id="5" w:name="_Toc37296181"/>
            <w:bookmarkStart w:id="6" w:name="_Toc46490307"/>
            <w:bookmarkStart w:id="7" w:name="_Toc52752002"/>
            <w:bookmarkStart w:id="8" w:name="_Toc52796464"/>
            <w:bookmarkStart w:id="9" w:name="_Toc83661029"/>
            <w:r w:rsidRPr="007B2F77">
              <w:rPr>
                <w:lang w:eastAsia="ko-KR"/>
              </w:rPr>
              <w:lastRenderedPageBreak/>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Malgun Gothic"/>
                </w:rPr>
                <w:t>6&gt;</w:t>
              </w:r>
              <w:r w:rsidRPr="007B2F77">
                <w:rPr>
                  <w:rFonts w:eastAsia="Malgun Gothic"/>
                </w:rPr>
                <w:tab/>
              </w:r>
            </w:ins>
            <w:ins w:id="12"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ins w:id="22" w:author="RAN2#115e" w:date="2021-10-25T15:29:00Z">
              <w:r>
                <w:t>e.g.</w:t>
              </w:r>
            </w:ins>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w:t>
            </w:r>
            <w:proofErr w:type="spellStart"/>
            <w:r>
              <w:t>HiSilicon</w:t>
            </w:r>
            <w:bookmarkEnd w:id="28"/>
            <w:bookmarkEnd w:id="29"/>
            <w:proofErr w:type="spellEnd"/>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w:t>
            </w:r>
            <w:proofErr w:type="spellStart"/>
            <w:r w:rsidRPr="009871E1">
              <w:rPr>
                <w:lang w:eastAsia="sv-SE"/>
              </w:rPr>
              <w:t>MsgA</w:t>
            </w:r>
            <w:proofErr w:type="spellEnd"/>
            <w:r w:rsidRPr="009871E1">
              <w:rPr>
                <w:lang w:eastAsia="sv-SE"/>
              </w:rPr>
              <w:t xml:space="preserve">/Msg3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w:t>
            </w:r>
            <w:proofErr w:type="spellStart"/>
            <w:r>
              <w:t>MsgA</w:t>
            </w:r>
            <w:proofErr w:type="spellEnd"/>
            <w:r>
              <w:t xml:space="preserve">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19F2608" w14:textId="1199E4D4" w:rsidR="00BE7446" w:rsidRDefault="00BE7446" w:rsidP="00BE7446">
            <w:pPr>
              <w:rPr>
                <w:lang w:eastAsia="sv-SE"/>
              </w:rPr>
            </w:pPr>
            <w:r>
              <w:rPr>
                <w:lang w:eastAsia="sv-SE"/>
              </w:rPr>
              <w:lastRenderedPageBreak/>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lastRenderedPageBreak/>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 xml:space="preserve">We slightly prefer to specify only one message (i.e. msg5) to transmit TA MAC CE. However, the </w:t>
            </w:r>
            <w:r w:rsidRPr="00373225">
              <w:t>existing procedure</w:t>
            </w:r>
            <w:r>
              <w:t xml:space="preserve"> in MAC running CR is acceptable to us, as long as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BE7446" w14:paraId="1B8ECB5F" w14:textId="77777777" w:rsidTr="00D339F4">
        <w:tc>
          <w:tcPr>
            <w:tcW w:w="1496" w:type="dxa"/>
            <w:shd w:val="clear" w:color="auto" w:fill="auto"/>
          </w:tcPr>
          <w:p w14:paraId="2CD65637" w14:textId="77777777" w:rsidR="00BE7446" w:rsidRPr="00A74C37" w:rsidRDefault="00BE7446" w:rsidP="00BE7446">
            <w:pPr>
              <w:rPr>
                <w:lang w:eastAsia="sv-SE"/>
              </w:rPr>
            </w:pPr>
          </w:p>
        </w:tc>
        <w:tc>
          <w:tcPr>
            <w:tcW w:w="2009" w:type="dxa"/>
            <w:shd w:val="clear" w:color="auto" w:fill="auto"/>
          </w:tcPr>
          <w:p w14:paraId="35B65825" w14:textId="77777777" w:rsidR="00BE7446" w:rsidRDefault="00BE7446" w:rsidP="00BE7446">
            <w:pPr>
              <w:rPr>
                <w:lang w:eastAsia="sv-SE"/>
              </w:rPr>
            </w:pPr>
          </w:p>
        </w:tc>
        <w:tc>
          <w:tcPr>
            <w:tcW w:w="6210" w:type="dxa"/>
            <w:shd w:val="clear" w:color="auto" w:fill="auto"/>
          </w:tcPr>
          <w:p w14:paraId="2F6046F4" w14:textId="77777777" w:rsidR="00BE7446" w:rsidRDefault="00BE7446" w:rsidP="00BE7446">
            <w:pPr>
              <w:rPr>
                <w:lang w:eastAsia="sv-SE"/>
              </w:rPr>
            </w:pPr>
          </w:p>
        </w:tc>
      </w:tr>
      <w:tr w:rsidR="00BE7446" w14:paraId="65F94E9D" w14:textId="77777777" w:rsidTr="00D339F4">
        <w:tc>
          <w:tcPr>
            <w:tcW w:w="1496" w:type="dxa"/>
            <w:shd w:val="clear" w:color="auto" w:fill="auto"/>
          </w:tcPr>
          <w:p w14:paraId="501CAEFD" w14:textId="77777777" w:rsidR="00BE7446" w:rsidRPr="0040498B" w:rsidRDefault="00BE7446" w:rsidP="00BE7446">
            <w:pPr>
              <w:rPr>
                <w:rFonts w:eastAsia="等线"/>
              </w:rPr>
            </w:pPr>
          </w:p>
        </w:tc>
        <w:tc>
          <w:tcPr>
            <w:tcW w:w="2009" w:type="dxa"/>
            <w:shd w:val="clear" w:color="auto" w:fill="auto"/>
          </w:tcPr>
          <w:p w14:paraId="7771F194" w14:textId="77777777" w:rsidR="00BE7446" w:rsidRDefault="00BE7446" w:rsidP="00BE7446">
            <w:pPr>
              <w:rPr>
                <w:lang w:eastAsia="sv-SE"/>
              </w:rPr>
            </w:pPr>
          </w:p>
        </w:tc>
        <w:tc>
          <w:tcPr>
            <w:tcW w:w="6210" w:type="dxa"/>
            <w:shd w:val="clear" w:color="auto" w:fill="auto"/>
          </w:tcPr>
          <w:p w14:paraId="694DBA84" w14:textId="77777777" w:rsidR="00BE7446" w:rsidRDefault="00BE7446" w:rsidP="00BE7446">
            <w:pPr>
              <w:rPr>
                <w:lang w:eastAsia="sv-SE"/>
              </w:rPr>
            </w:pPr>
          </w:p>
        </w:tc>
      </w:tr>
      <w:tr w:rsidR="00BE7446" w14:paraId="506B7287" w14:textId="77777777" w:rsidTr="00D339F4">
        <w:tc>
          <w:tcPr>
            <w:tcW w:w="1496" w:type="dxa"/>
            <w:shd w:val="clear" w:color="auto" w:fill="auto"/>
          </w:tcPr>
          <w:p w14:paraId="2849D61F" w14:textId="77777777" w:rsidR="00BE7446" w:rsidRPr="0040498B" w:rsidRDefault="00BE7446" w:rsidP="00BE7446">
            <w:pPr>
              <w:rPr>
                <w:rFonts w:eastAsia="等线"/>
              </w:rPr>
            </w:pPr>
          </w:p>
        </w:tc>
        <w:tc>
          <w:tcPr>
            <w:tcW w:w="2009" w:type="dxa"/>
            <w:shd w:val="clear" w:color="auto" w:fill="auto"/>
          </w:tcPr>
          <w:p w14:paraId="33A82B1E" w14:textId="77777777" w:rsidR="00BE7446" w:rsidRDefault="00BE7446" w:rsidP="00BE7446">
            <w:pPr>
              <w:rPr>
                <w:lang w:eastAsia="sv-SE"/>
              </w:rPr>
            </w:pPr>
          </w:p>
        </w:tc>
        <w:tc>
          <w:tcPr>
            <w:tcW w:w="6210" w:type="dxa"/>
            <w:shd w:val="clear" w:color="auto" w:fill="auto"/>
          </w:tcPr>
          <w:p w14:paraId="558AFF28" w14:textId="77777777" w:rsidR="00BE7446" w:rsidRDefault="00BE7446" w:rsidP="00BE7446">
            <w:pPr>
              <w:rPr>
                <w:lang w:eastAsia="sv-SE"/>
              </w:rPr>
            </w:pPr>
          </w:p>
        </w:tc>
      </w:tr>
      <w:tr w:rsidR="00BE7446" w14:paraId="7BF3FAB6" w14:textId="77777777" w:rsidTr="00D339F4">
        <w:tc>
          <w:tcPr>
            <w:tcW w:w="1496" w:type="dxa"/>
            <w:shd w:val="clear" w:color="auto" w:fill="auto"/>
          </w:tcPr>
          <w:p w14:paraId="45158C72" w14:textId="77777777" w:rsidR="00BE7446" w:rsidRPr="0040498B" w:rsidRDefault="00BE7446" w:rsidP="00BE7446">
            <w:pPr>
              <w:rPr>
                <w:rFonts w:eastAsia="等线"/>
              </w:rPr>
            </w:pPr>
          </w:p>
        </w:tc>
        <w:tc>
          <w:tcPr>
            <w:tcW w:w="2009" w:type="dxa"/>
            <w:shd w:val="clear" w:color="auto" w:fill="auto"/>
          </w:tcPr>
          <w:p w14:paraId="66B9BE5D" w14:textId="77777777" w:rsidR="00BE7446" w:rsidRDefault="00BE7446" w:rsidP="00BE7446">
            <w:pPr>
              <w:rPr>
                <w:lang w:eastAsia="sv-SE"/>
              </w:rPr>
            </w:pPr>
          </w:p>
        </w:tc>
        <w:tc>
          <w:tcPr>
            <w:tcW w:w="6210" w:type="dxa"/>
            <w:shd w:val="clear" w:color="auto" w:fill="auto"/>
          </w:tcPr>
          <w:p w14:paraId="7EC8E487" w14:textId="77777777" w:rsidR="00BE7446" w:rsidRDefault="00BE7446" w:rsidP="00BE7446">
            <w:pPr>
              <w:rPr>
                <w:lang w:eastAsia="sv-SE"/>
              </w:rPr>
            </w:pPr>
          </w:p>
        </w:tc>
      </w:tr>
      <w:tr w:rsidR="00BE7446" w14:paraId="4D83511F" w14:textId="77777777" w:rsidTr="00D339F4">
        <w:tc>
          <w:tcPr>
            <w:tcW w:w="1496" w:type="dxa"/>
            <w:shd w:val="clear" w:color="auto" w:fill="auto"/>
          </w:tcPr>
          <w:p w14:paraId="59E61911" w14:textId="77777777" w:rsidR="00BE7446" w:rsidRPr="0040498B" w:rsidRDefault="00BE7446" w:rsidP="00BE7446">
            <w:pPr>
              <w:rPr>
                <w:rFonts w:eastAsia="等线"/>
              </w:rPr>
            </w:pPr>
          </w:p>
        </w:tc>
        <w:tc>
          <w:tcPr>
            <w:tcW w:w="2009" w:type="dxa"/>
            <w:shd w:val="clear" w:color="auto" w:fill="auto"/>
          </w:tcPr>
          <w:p w14:paraId="6B5C923E" w14:textId="77777777" w:rsidR="00BE7446" w:rsidRDefault="00BE7446" w:rsidP="00BE7446">
            <w:pPr>
              <w:rPr>
                <w:lang w:eastAsia="sv-SE"/>
              </w:rPr>
            </w:pPr>
          </w:p>
        </w:tc>
        <w:tc>
          <w:tcPr>
            <w:tcW w:w="6210" w:type="dxa"/>
            <w:shd w:val="clear" w:color="auto" w:fill="auto"/>
          </w:tcPr>
          <w:p w14:paraId="59633208" w14:textId="77777777" w:rsidR="00BE7446" w:rsidRDefault="00BE7446" w:rsidP="00BE7446">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r w:rsidR="004124E3" w:rsidRPr="004124E3">
        <w:rPr>
          <w:b w:val="0"/>
          <w:bCs w:val="0"/>
        </w:rPr>
        <w:t>eLCID</w:t>
      </w:r>
      <w:proofErr w:type="spell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af8"/>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r w:rsidRPr="001F6FC1">
              <w:rPr>
                <w:rFonts w:cs="Arial"/>
              </w:rPr>
              <w:t>Tdoc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codepoints, that is not one of the reserved </w:t>
            </w:r>
            <w:proofErr w:type="spellStart"/>
            <w:r w:rsidRPr="00BC2E39">
              <w:rPr>
                <w:rFonts w:cs="Arial"/>
                <w:lang w:val="en-US"/>
              </w:rPr>
              <w:t>eLCID</w:t>
            </w:r>
            <w:proofErr w:type="spellEnd"/>
            <w:r w:rsidRPr="00BC2E39">
              <w:rPr>
                <w:rFonts w:cs="Arial"/>
                <w:lang w:val="en-US"/>
              </w:rPr>
              <w:t xml:space="preserve">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1"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r>
              <w:rPr>
                <w:rFonts w:eastAsia="等线"/>
              </w:rPr>
              <w:t>Partially a</w:t>
            </w:r>
            <w:r>
              <w:rPr>
                <w:rFonts w:eastAsia="等线" w:hint="eastAsia"/>
              </w:rPr>
              <w:t>gree</w:t>
            </w:r>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2" w:name="OLE_LINK12"/>
            <w:r>
              <w:rPr>
                <w:rFonts w:hint="eastAsia"/>
              </w:rPr>
              <w:t>Huawei,</w:t>
            </w:r>
            <w:r>
              <w:t xml:space="preserve"> </w:t>
            </w:r>
            <w:proofErr w:type="spellStart"/>
            <w:r>
              <w:t>HiSilicon</w:t>
            </w:r>
            <w:bookmarkEnd w:id="32"/>
            <w:proofErr w:type="spellEnd"/>
          </w:p>
        </w:tc>
        <w:tc>
          <w:tcPr>
            <w:tcW w:w="2009" w:type="dxa"/>
            <w:shd w:val="clear" w:color="auto" w:fill="auto"/>
          </w:tcPr>
          <w:p w14:paraId="0C2B946B" w14:textId="33F50698" w:rsidR="008755DD" w:rsidRDefault="008755DD" w:rsidP="008755DD">
            <w:pPr>
              <w:rPr>
                <w:rFonts w:eastAsia="等线"/>
              </w:rPr>
            </w:pPr>
            <w:r>
              <w:rPr>
                <w:rFonts w:eastAsia="等线"/>
              </w:rPr>
              <w:t>Partially a</w:t>
            </w:r>
            <w:r>
              <w:rPr>
                <w:rFonts w:eastAsia="等线"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等线"/>
              </w:rPr>
              <w:t>Partially a</w:t>
            </w:r>
            <w:r>
              <w:rPr>
                <w:rFonts w:eastAsia="等线"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w:t>
            </w:r>
            <w:r>
              <w:rPr>
                <w:lang w:eastAsia="sv-SE"/>
              </w:rPr>
              <w:lastRenderedPageBreak/>
              <w:t xml:space="preserve">respectively for GEO and LEO. Assuming worst scenario, where one slot equals to 1/16 </w:t>
            </w:r>
            <w:proofErr w:type="spellStart"/>
            <w:r>
              <w:rPr>
                <w:lang w:eastAsia="sv-SE"/>
              </w:rPr>
              <w:t>ms</w:t>
            </w:r>
            <w:proofErr w:type="spellEnd"/>
            <w:r>
              <w:rPr>
                <w:lang w:eastAsia="sv-SE"/>
              </w:rPr>
              <w:t>,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lastRenderedPageBreak/>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 xml:space="preserve">egarding the size of TA report, as we analysed in Q1, for option 4, it will only consume at most 8 bits. </w:t>
            </w:r>
            <w:proofErr w:type="gramStart"/>
            <w:r>
              <w:t>So</w:t>
            </w:r>
            <w:proofErr w:type="gramEnd"/>
            <w:r>
              <w:t xml:space="preserve"> 1 byte is enough.</w:t>
            </w:r>
          </w:p>
        </w:tc>
      </w:tr>
      <w:tr w:rsidR="00A74C37" w14:paraId="2CA11CB4" w14:textId="77777777" w:rsidTr="000C15DD">
        <w:tc>
          <w:tcPr>
            <w:tcW w:w="1496" w:type="dxa"/>
            <w:shd w:val="clear" w:color="auto" w:fill="auto"/>
          </w:tcPr>
          <w:p w14:paraId="735CE3E4" w14:textId="77777777" w:rsidR="00A74C37" w:rsidRDefault="00A74C37" w:rsidP="000C15DD">
            <w:r>
              <w:rPr>
                <w:rFonts w:hint="eastAsia"/>
              </w:rPr>
              <w:t>v</w:t>
            </w:r>
            <w:r>
              <w:t>ivo</w:t>
            </w:r>
          </w:p>
        </w:tc>
        <w:tc>
          <w:tcPr>
            <w:tcW w:w="2009" w:type="dxa"/>
            <w:shd w:val="clear" w:color="auto" w:fill="auto"/>
          </w:tcPr>
          <w:p w14:paraId="4D9F8F26" w14:textId="77777777" w:rsidR="00A74C37" w:rsidRDefault="00A74C37" w:rsidP="000C15DD">
            <w:pPr>
              <w:rPr>
                <w:lang w:eastAsia="sv-SE"/>
              </w:rPr>
            </w:pPr>
            <w:r>
              <w:rPr>
                <w:rFonts w:eastAsia="等线"/>
              </w:rPr>
              <w:t>Partially a</w:t>
            </w:r>
            <w:r>
              <w:rPr>
                <w:rFonts w:eastAsia="等线"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one byte is not enough if full TA is reported to NW. Agree that this issue should be postponed. </w:t>
            </w:r>
          </w:p>
        </w:tc>
      </w:tr>
      <w:tr w:rsidR="00BE7446" w14:paraId="16060BE1" w14:textId="77777777" w:rsidTr="00802337">
        <w:tc>
          <w:tcPr>
            <w:tcW w:w="1496" w:type="dxa"/>
            <w:shd w:val="clear" w:color="auto" w:fill="auto"/>
          </w:tcPr>
          <w:p w14:paraId="257C40C2" w14:textId="77777777" w:rsidR="00BE7446" w:rsidRDefault="00BE7446" w:rsidP="00BE7446">
            <w:pPr>
              <w:rPr>
                <w:lang w:eastAsia="sv-SE"/>
              </w:rPr>
            </w:pPr>
          </w:p>
        </w:tc>
        <w:tc>
          <w:tcPr>
            <w:tcW w:w="2009" w:type="dxa"/>
            <w:shd w:val="clear" w:color="auto" w:fill="auto"/>
          </w:tcPr>
          <w:p w14:paraId="2ACD2AAB" w14:textId="77777777" w:rsidR="00BE7446" w:rsidRDefault="00BE7446" w:rsidP="00BE7446">
            <w:pPr>
              <w:rPr>
                <w:lang w:eastAsia="sv-SE"/>
              </w:rPr>
            </w:pPr>
          </w:p>
        </w:tc>
        <w:tc>
          <w:tcPr>
            <w:tcW w:w="6210" w:type="dxa"/>
            <w:shd w:val="clear" w:color="auto" w:fill="auto"/>
          </w:tcPr>
          <w:p w14:paraId="1BEAB3F2" w14:textId="77777777" w:rsidR="00BE7446" w:rsidRDefault="00BE7446" w:rsidP="00BE7446">
            <w:pPr>
              <w:rPr>
                <w:lang w:eastAsia="sv-SE"/>
              </w:rPr>
            </w:pPr>
          </w:p>
        </w:tc>
      </w:tr>
      <w:tr w:rsidR="00BE7446" w14:paraId="0C2AB43A" w14:textId="77777777" w:rsidTr="00802337">
        <w:tc>
          <w:tcPr>
            <w:tcW w:w="1496" w:type="dxa"/>
            <w:shd w:val="clear" w:color="auto" w:fill="auto"/>
          </w:tcPr>
          <w:p w14:paraId="01027CBA" w14:textId="77777777" w:rsidR="00BE7446" w:rsidRPr="0040498B" w:rsidRDefault="00BE7446" w:rsidP="00BE7446">
            <w:pPr>
              <w:rPr>
                <w:rFonts w:eastAsia="等线"/>
              </w:rPr>
            </w:pPr>
          </w:p>
        </w:tc>
        <w:tc>
          <w:tcPr>
            <w:tcW w:w="2009" w:type="dxa"/>
            <w:shd w:val="clear" w:color="auto" w:fill="auto"/>
          </w:tcPr>
          <w:p w14:paraId="577791B5" w14:textId="77777777" w:rsidR="00BE7446" w:rsidRDefault="00BE7446" w:rsidP="00BE7446">
            <w:pPr>
              <w:rPr>
                <w:lang w:eastAsia="sv-SE"/>
              </w:rPr>
            </w:pPr>
          </w:p>
        </w:tc>
        <w:tc>
          <w:tcPr>
            <w:tcW w:w="6210" w:type="dxa"/>
            <w:shd w:val="clear" w:color="auto" w:fill="auto"/>
          </w:tcPr>
          <w:p w14:paraId="211DB80E" w14:textId="77777777" w:rsidR="00BE7446" w:rsidRDefault="00BE7446" w:rsidP="00BE7446">
            <w:pPr>
              <w:rPr>
                <w:lang w:eastAsia="sv-SE"/>
              </w:rPr>
            </w:pPr>
          </w:p>
        </w:tc>
      </w:tr>
      <w:tr w:rsidR="00BE7446" w14:paraId="7AAA6C74" w14:textId="77777777" w:rsidTr="00802337">
        <w:tc>
          <w:tcPr>
            <w:tcW w:w="1496" w:type="dxa"/>
            <w:shd w:val="clear" w:color="auto" w:fill="auto"/>
          </w:tcPr>
          <w:p w14:paraId="5D50BEF4" w14:textId="77777777" w:rsidR="00BE7446" w:rsidRPr="0040498B" w:rsidRDefault="00BE7446" w:rsidP="00BE7446">
            <w:pPr>
              <w:rPr>
                <w:rFonts w:eastAsia="等线"/>
              </w:rPr>
            </w:pPr>
          </w:p>
        </w:tc>
        <w:tc>
          <w:tcPr>
            <w:tcW w:w="2009" w:type="dxa"/>
            <w:shd w:val="clear" w:color="auto" w:fill="auto"/>
          </w:tcPr>
          <w:p w14:paraId="7DBA8515" w14:textId="77777777" w:rsidR="00BE7446" w:rsidRDefault="00BE7446" w:rsidP="00BE7446">
            <w:pPr>
              <w:rPr>
                <w:lang w:eastAsia="sv-SE"/>
              </w:rPr>
            </w:pPr>
          </w:p>
        </w:tc>
        <w:tc>
          <w:tcPr>
            <w:tcW w:w="6210" w:type="dxa"/>
            <w:shd w:val="clear" w:color="auto" w:fill="auto"/>
          </w:tcPr>
          <w:p w14:paraId="77906CCA" w14:textId="77777777" w:rsidR="00BE7446" w:rsidRDefault="00BE7446" w:rsidP="00BE7446">
            <w:pPr>
              <w:rPr>
                <w:lang w:eastAsia="sv-SE"/>
              </w:rPr>
            </w:pPr>
          </w:p>
        </w:tc>
      </w:tr>
      <w:tr w:rsidR="00BE7446" w14:paraId="11D3D012" w14:textId="77777777" w:rsidTr="00802337">
        <w:tc>
          <w:tcPr>
            <w:tcW w:w="1496" w:type="dxa"/>
            <w:shd w:val="clear" w:color="auto" w:fill="auto"/>
          </w:tcPr>
          <w:p w14:paraId="770F8DB5" w14:textId="77777777" w:rsidR="00BE7446" w:rsidRPr="0040498B" w:rsidRDefault="00BE7446" w:rsidP="00BE7446">
            <w:pPr>
              <w:rPr>
                <w:rFonts w:eastAsia="等线"/>
              </w:rPr>
            </w:pPr>
          </w:p>
        </w:tc>
        <w:tc>
          <w:tcPr>
            <w:tcW w:w="2009" w:type="dxa"/>
            <w:shd w:val="clear" w:color="auto" w:fill="auto"/>
          </w:tcPr>
          <w:p w14:paraId="2ABC446D" w14:textId="77777777" w:rsidR="00BE7446" w:rsidRDefault="00BE7446" w:rsidP="00BE7446">
            <w:pPr>
              <w:rPr>
                <w:lang w:eastAsia="sv-SE"/>
              </w:rPr>
            </w:pPr>
          </w:p>
        </w:tc>
        <w:tc>
          <w:tcPr>
            <w:tcW w:w="6210" w:type="dxa"/>
            <w:shd w:val="clear" w:color="auto" w:fill="auto"/>
          </w:tcPr>
          <w:p w14:paraId="1399E430" w14:textId="77777777" w:rsidR="00BE7446" w:rsidRDefault="00BE7446" w:rsidP="00BE7446">
            <w:pPr>
              <w:rPr>
                <w:lang w:eastAsia="sv-SE"/>
              </w:rPr>
            </w:pPr>
          </w:p>
        </w:tc>
      </w:tr>
      <w:tr w:rsidR="00BE7446" w14:paraId="5FF860C1" w14:textId="77777777" w:rsidTr="00802337">
        <w:tc>
          <w:tcPr>
            <w:tcW w:w="1496" w:type="dxa"/>
            <w:shd w:val="clear" w:color="auto" w:fill="auto"/>
          </w:tcPr>
          <w:p w14:paraId="05E1F2B9" w14:textId="77777777" w:rsidR="00BE7446" w:rsidRPr="0040498B" w:rsidRDefault="00BE7446" w:rsidP="00BE7446">
            <w:pPr>
              <w:rPr>
                <w:rFonts w:eastAsia="等线"/>
              </w:rPr>
            </w:pPr>
          </w:p>
        </w:tc>
        <w:tc>
          <w:tcPr>
            <w:tcW w:w="2009" w:type="dxa"/>
            <w:shd w:val="clear" w:color="auto" w:fill="auto"/>
          </w:tcPr>
          <w:p w14:paraId="48294ED1" w14:textId="77777777" w:rsidR="00BE7446" w:rsidRDefault="00BE7446" w:rsidP="00BE7446">
            <w:pPr>
              <w:rPr>
                <w:lang w:eastAsia="sv-SE"/>
              </w:rPr>
            </w:pPr>
          </w:p>
        </w:tc>
        <w:tc>
          <w:tcPr>
            <w:tcW w:w="6210" w:type="dxa"/>
            <w:shd w:val="clear" w:color="auto" w:fill="auto"/>
          </w:tcPr>
          <w:p w14:paraId="73C176D3" w14:textId="77777777" w:rsidR="00BE7446" w:rsidRDefault="00BE7446" w:rsidP="00BE7446">
            <w:pPr>
              <w:rPr>
                <w:lang w:eastAsia="sv-SE"/>
              </w:rPr>
            </w:pPr>
          </w:p>
        </w:tc>
      </w:tr>
      <w:bookmarkEnd w:id="31"/>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af8"/>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r w:rsidRPr="001F6FC1">
              <w:rPr>
                <w:rFonts w:cs="Arial"/>
              </w:rPr>
              <w:t>Tdoc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lastRenderedPageBreak/>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等线"/>
              </w:rPr>
            </w:pPr>
            <w:r>
              <w:rPr>
                <w:rFonts w:eastAsia="等线"/>
              </w:rPr>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BE7446" w14:paraId="623A5C26" w14:textId="77777777" w:rsidTr="00D339F4">
        <w:tc>
          <w:tcPr>
            <w:tcW w:w="1496" w:type="dxa"/>
            <w:shd w:val="clear" w:color="auto" w:fill="auto"/>
          </w:tcPr>
          <w:p w14:paraId="227A4A78" w14:textId="77777777" w:rsidR="00BE7446" w:rsidRPr="00A74C37" w:rsidRDefault="00BE7446" w:rsidP="00BE7446">
            <w:pPr>
              <w:rPr>
                <w:lang w:eastAsia="sv-SE"/>
              </w:rPr>
            </w:pPr>
          </w:p>
        </w:tc>
        <w:tc>
          <w:tcPr>
            <w:tcW w:w="2009" w:type="dxa"/>
            <w:shd w:val="clear" w:color="auto" w:fill="auto"/>
          </w:tcPr>
          <w:p w14:paraId="4887B33D" w14:textId="77777777" w:rsidR="00BE7446" w:rsidRDefault="00BE7446" w:rsidP="00BE7446">
            <w:pPr>
              <w:rPr>
                <w:lang w:eastAsia="sv-SE"/>
              </w:rPr>
            </w:pPr>
          </w:p>
        </w:tc>
        <w:tc>
          <w:tcPr>
            <w:tcW w:w="6210" w:type="dxa"/>
            <w:shd w:val="clear" w:color="auto" w:fill="auto"/>
          </w:tcPr>
          <w:p w14:paraId="18F3F63E" w14:textId="77777777" w:rsidR="00BE7446" w:rsidRDefault="00BE7446" w:rsidP="00BE7446">
            <w:pPr>
              <w:rPr>
                <w:lang w:eastAsia="sv-SE"/>
              </w:rPr>
            </w:pPr>
          </w:p>
        </w:tc>
      </w:tr>
      <w:tr w:rsidR="00BE7446" w14:paraId="5A41F94E" w14:textId="77777777" w:rsidTr="00D339F4">
        <w:tc>
          <w:tcPr>
            <w:tcW w:w="1496" w:type="dxa"/>
            <w:shd w:val="clear" w:color="auto" w:fill="auto"/>
          </w:tcPr>
          <w:p w14:paraId="73EDFD69" w14:textId="77777777" w:rsidR="00BE7446" w:rsidRPr="0040498B" w:rsidRDefault="00BE7446" w:rsidP="00BE7446">
            <w:pPr>
              <w:rPr>
                <w:rFonts w:eastAsia="等线"/>
              </w:rPr>
            </w:pPr>
          </w:p>
        </w:tc>
        <w:tc>
          <w:tcPr>
            <w:tcW w:w="2009" w:type="dxa"/>
            <w:shd w:val="clear" w:color="auto" w:fill="auto"/>
          </w:tcPr>
          <w:p w14:paraId="0C1F9CA9" w14:textId="77777777" w:rsidR="00BE7446" w:rsidRDefault="00BE7446" w:rsidP="00BE7446">
            <w:pPr>
              <w:rPr>
                <w:lang w:eastAsia="sv-SE"/>
              </w:rPr>
            </w:pPr>
          </w:p>
        </w:tc>
        <w:tc>
          <w:tcPr>
            <w:tcW w:w="6210" w:type="dxa"/>
            <w:shd w:val="clear" w:color="auto" w:fill="auto"/>
          </w:tcPr>
          <w:p w14:paraId="33C9A815" w14:textId="77777777" w:rsidR="00BE7446" w:rsidRDefault="00BE7446" w:rsidP="00BE7446">
            <w:pPr>
              <w:rPr>
                <w:lang w:eastAsia="sv-SE"/>
              </w:rPr>
            </w:pPr>
          </w:p>
        </w:tc>
      </w:tr>
      <w:tr w:rsidR="00BE7446" w14:paraId="677EAF00" w14:textId="77777777" w:rsidTr="00D339F4">
        <w:tc>
          <w:tcPr>
            <w:tcW w:w="1496" w:type="dxa"/>
            <w:shd w:val="clear" w:color="auto" w:fill="auto"/>
          </w:tcPr>
          <w:p w14:paraId="300610B6" w14:textId="77777777" w:rsidR="00BE7446" w:rsidRPr="0040498B" w:rsidRDefault="00BE7446" w:rsidP="00BE7446">
            <w:pPr>
              <w:rPr>
                <w:rFonts w:eastAsia="等线"/>
              </w:rPr>
            </w:pPr>
          </w:p>
        </w:tc>
        <w:tc>
          <w:tcPr>
            <w:tcW w:w="2009" w:type="dxa"/>
            <w:shd w:val="clear" w:color="auto" w:fill="auto"/>
          </w:tcPr>
          <w:p w14:paraId="73BBD4C1" w14:textId="77777777" w:rsidR="00BE7446" w:rsidRDefault="00BE7446" w:rsidP="00BE7446">
            <w:pPr>
              <w:rPr>
                <w:lang w:eastAsia="sv-SE"/>
              </w:rPr>
            </w:pPr>
          </w:p>
        </w:tc>
        <w:tc>
          <w:tcPr>
            <w:tcW w:w="6210" w:type="dxa"/>
            <w:shd w:val="clear" w:color="auto" w:fill="auto"/>
          </w:tcPr>
          <w:p w14:paraId="07DDEAA0" w14:textId="77777777" w:rsidR="00BE7446" w:rsidRDefault="00BE7446" w:rsidP="00BE7446">
            <w:pPr>
              <w:rPr>
                <w:lang w:eastAsia="sv-SE"/>
              </w:rPr>
            </w:pPr>
          </w:p>
        </w:tc>
      </w:tr>
      <w:tr w:rsidR="00BE7446" w14:paraId="12A1FD7A" w14:textId="77777777" w:rsidTr="00D339F4">
        <w:tc>
          <w:tcPr>
            <w:tcW w:w="1496" w:type="dxa"/>
            <w:shd w:val="clear" w:color="auto" w:fill="auto"/>
          </w:tcPr>
          <w:p w14:paraId="020C79A8" w14:textId="77777777" w:rsidR="00BE7446" w:rsidRPr="0040498B" w:rsidRDefault="00BE7446" w:rsidP="00BE7446">
            <w:pPr>
              <w:rPr>
                <w:rFonts w:eastAsia="等线"/>
              </w:rPr>
            </w:pPr>
          </w:p>
        </w:tc>
        <w:tc>
          <w:tcPr>
            <w:tcW w:w="2009" w:type="dxa"/>
            <w:shd w:val="clear" w:color="auto" w:fill="auto"/>
          </w:tcPr>
          <w:p w14:paraId="33A3CFAA" w14:textId="77777777" w:rsidR="00BE7446" w:rsidRDefault="00BE7446" w:rsidP="00BE7446">
            <w:pPr>
              <w:rPr>
                <w:lang w:eastAsia="sv-SE"/>
              </w:rPr>
            </w:pPr>
          </w:p>
        </w:tc>
        <w:tc>
          <w:tcPr>
            <w:tcW w:w="6210" w:type="dxa"/>
            <w:shd w:val="clear" w:color="auto" w:fill="auto"/>
          </w:tcPr>
          <w:p w14:paraId="2E6277FD" w14:textId="77777777" w:rsidR="00BE7446" w:rsidRDefault="00BE7446" w:rsidP="00BE7446">
            <w:pPr>
              <w:rPr>
                <w:lang w:eastAsia="sv-SE"/>
              </w:rPr>
            </w:pPr>
          </w:p>
        </w:tc>
      </w:tr>
      <w:tr w:rsidR="00BE7446" w14:paraId="4B663C2D" w14:textId="77777777" w:rsidTr="00D339F4">
        <w:tc>
          <w:tcPr>
            <w:tcW w:w="1496" w:type="dxa"/>
            <w:shd w:val="clear" w:color="auto" w:fill="auto"/>
          </w:tcPr>
          <w:p w14:paraId="6B85FF9E" w14:textId="77777777" w:rsidR="00BE7446" w:rsidRPr="0040498B" w:rsidRDefault="00BE7446" w:rsidP="00BE7446">
            <w:pPr>
              <w:rPr>
                <w:rFonts w:eastAsia="等线"/>
              </w:rPr>
            </w:pPr>
          </w:p>
        </w:tc>
        <w:tc>
          <w:tcPr>
            <w:tcW w:w="2009" w:type="dxa"/>
            <w:shd w:val="clear" w:color="auto" w:fill="auto"/>
          </w:tcPr>
          <w:p w14:paraId="0EAC497C" w14:textId="77777777" w:rsidR="00BE7446" w:rsidRDefault="00BE7446" w:rsidP="00BE7446">
            <w:pPr>
              <w:rPr>
                <w:lang w:eastAsia="sv-SE"/>
              </w:rPr>
            </w:pPr>
          </w:p>
        </w:tc>
        <w:tc>
          <w:tcPr>
            <w:tcW w:w="6210" w:type="dxa"/>
            <w:shd w:val="clear" w:color="auto" w:fill="auto"/>
          </w:tcPr>
          <w:p w14:paraId="028BE1E8" w14:textId="77777777" w:rsidR="00BE7446" w:rsidRDefault="00BE7446" w:rsidP="00BE7446">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lastRenderedPageBreak/>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af8"/>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r w:rsidRPr="001F6FC1">
              <w:rPr>
                <w:rFonts w:cs="Arial"/>
              </w:rPr>
              <w:t>Tdoc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lastRenderedPageBreak/>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BE7446" w14:paraId="68FF3A18" w14:textId="77777777" w:rsidTr="00701E20">
        <w:tc>
          <w:tcPr>
            <w:tcW w:w="1496" w:type="dxa"/>
            <w:shd w:val="clear" w:color="auto" w:fill="auto"/>
          </w:tcPr>
          <w:p w14:paraId="3B759D72" w14:textId="77777777" w:rsidR="00BE7446" w:rsidRDefault="00BE7446" w:rsidP="00BE7446">
            <w:pPr>
              <w:rPr>
                <w:lang w:eastAsia="sv-SE"/>
              </w:rPr>
            </w:pPr>
          </w:p>
        </w:tc>
        <w:tc>
          <w:tcPr>
            <w:tcW w:w="2009" w:type="dxa"/>
            <w:shd w:val="clear" w:color="auto" w:fill="auto"/>
          </w:tcPr>
          <w:p w14:paraId="2A26054B" w14:textId="77777777" w:rsidR="00BE7446" w:rsidRDefault="00BE7446" w:rsidP="00BE7446">
            <w:pPr>
              <w:rPr>
                <w:lang w:eastAsia="sv-SE"/>
              </w:rPr>
            </w:pPr>
          </w:p>
        </w:tc>
        <w:tc>
          <w:tcPr>
            <w:tcW w:w="6210" w:type="dxa"/>
            <w:shd w:val="clear" w:color="auto" w:fill="auto"/>
          </w:tcPr>
          <w:p w14:paraId="0FA5DC40" w14:textId="77777777" w:rsidR="00BE7446" w:rsidRDefault="00BE7446" w:rsidP="00BE7446">
            <w:pPr>
              <w:rPr>
                <w:lang w:eastAsia="sv-SE"/>
              </w:rPr>
            </w:pPr>
          </w:p>
        </w:tc>
      </w:tr>
      <w:tr w:rsidR="00BE7446" w14:paraId="563AAE27" w14:textId="77777777" w:rsidTr="00701E20">
        <w:tc>
          <w:tcPr>
            <w:tcW w:w="1496" w:type="dxa"/>
            <w:shd w:val="clear" w:color="auto" w:fill="auto"/>
          </w:tcPr>
          <w:p w14:paraId="2264A96D" w14:textId="77777777" w:rsidR="00BE7446" w:rsidRPr="0040498B" w:rsidRDefault="00BE7446" w:rsidP="00BE7446">
            <w:pPr>
              <w:rPr>
                <w:rFonts w:eastAsia="等线"/>
              </w:rPr>
            </w:pPr>
          </w:p>
        </w:tc>
        <w:tc>
          <w:tcPr>
            <w:tcW w:w="2009" w:type="dxa"/>
            <w:shd w:val="clear" w:color="auto" w:fill="auto"/>
          </w:tcPr>
          <w:p w14:paraId="0AC473FF" w14:textId="77777777" w:rsidR="00BE7446" w:rsidRDefault="00BE7446" w:rsidP="00BE7446">
            <w:pPr>
              <w:rPr>
                <w:lang w:eastAsia="sv-SE"/>
              </w:rPr>
            </w:pPr>
          </w:p>
        </w:tc>
        <w:tc>
          <w:tcPr>
            <w:tcW w:w="6210" w:type="dxa"/>
            <w:shd w:val="clear" w:color="auto" w:fill="auto"/>
          </w:tcPr>
          <w:p w14:paraId="2DA2B65C" w14:textId="77777777" w:rsidR="00BE7446" w:rsidRDefault="00BE7446" w:rsidP="00BE7446">
            <w:pPr>
              <w:rPr>
                <w:lang w:eastAsia="sv-SE"/>
              </w:rPr>
            </w:pPr>
          </w:p>
        </w:tc>
      </w:tr>
      <w:tr w:rsidR="00BE7446" w14:paraId="21B7844E" w14:textId="77777777" w:rsidTr="00701E20">
        <w:tc>
          <w:tcPr>
            <w:tcW w:w="1496" w:type="dxa"/>
            <w:shd w:val="clear" w:color="auto" w:fill="auto"/>
          </w:tcPr>
          <w:p w14:paraId="2437F9FE" w14:textId="77777777" w:rsidR="00BE7446" w:rsidRPr="0040498B" w:rsidRDefault="00BE7446" w:rsidP="00BE7446">
            <w:pPr>
              <w:rPr>
                <w:rFonts w:eastAsia="等线"/>
              </w:rPr>
            </w:pPr>
          </w:p>
        </w:tc>
        <w:tc>
          <w:tcPr>
            <w:tcW w:w="2009" w:type="dxa"/>
            <w:shd w:val="clear" w:color="auto" w:fill="auto"/>
          </w:tcPr>
          <w:p w14:paraId="127E475D" w14:textId="77777777" w:rsidR="00BE7446" w:rsidRDefault="00BE7446" w:rsidP="00BE7446">
            <w:pPr>
              <w:rPr>
                <w:lang w:eastAsia="sv-SE"/>
              </w:rPr>
            </w:pPr>
          </w:p>
        </w:tc>
        <w:tc>
          <w:tcPr>
            <w:tcW w:w="6210" w:type="dxa"/>
            <w:shd w:val="clear" w:color="auto" w:fill="auto"/>
          </w:tcPr>
          <w:p w14:paraId="11847635" w14:textId="77777777" w:rsidR="00BE7446" w:rsidRDefault="00BE7446" w:rsidP="00BE7446">
            <w:pPr>
              <w:rPr>
                <w:lang w:eastAsia="sv-SE"/>
              </w:rPr>
            </w:pPr>
          </w:p>
        </w:tc>
      </w:tr>
      <w:tr w:rsidR="00BE7446" w14:paraId="44D0F11D" w14:textId="77777777" w:rsidTr="00701E20">
        <w:tc>
          <w:tcPr>
            <w:tcW w:w="1496" w:type="dxa"/>
            <w:shd w:val="clear" w:color="auto" w:fill="auto"/>
          </w:tcPr>
          <w:p w14:paraId="185B6EE4" w14:textId="77777777" w:rsidR="00BE7446" w:rsidRPr="0040498B" w:rsidRDefault="00BE7446" w:rsidP="00BE7446">
            <w:pPr>
              <w:rPr>
                <w:rFonts w:eastAsia="等线"/>
              </w:rPr>
            </w:pPr>
          </w:p>
        </w:tc>
        <w:tc>
          <w:tcPr>
            <w:tcW w:w="2009" w:type="dxa"/>
            <w:shd w:val="clear" w:color="auto" w:fill="auto"/>
          </w:tcPr>
          <w:p w14:paraId="06B9F068" w14:textId="77777777" w:rsidR="00BE7446" w:rsidRDefault="00BE7446" w:rsidP="00BE7446">
            <w:pPr>
              <w:rPr>
                <w:lang w:eastAsia="sv-SE"/>
              </w:rPr>
            </w:pPr>
          </w:p>
        </w:tc>
        <w:tc>
          <w:tcPr>
            <w:tcW w:w="6210" w:type="dxa"/>
            <w:shd w:val="clear" w:color="auto" w:fill="auto"/>
          </w:tcPr>
          <w:p w14:paraId="26487583" w14:textId="77777777" w:rsidR="00BE7446" w:rsidRDefault="00BE7446" w:rsidP="00BE7446">
            <w:pPr>
              <w:rPr>
                <w:lang w:eastAsia="sv-SE"/>
              </w:rPr>
            </w:pPr>
          </w:p>
        </w:tc>
      </w:tr>
      <w:tr w:rsidR="00BE7446" w14:paraId="10639DCA" w14:textId="77777777" w:rsidTr="00701E20">
        <w:tc>
          <w:tcPr>
            <w:tcW w:w="1496" w:type="dxa"/>
            <w:shd w:val="clear" w:color="auto" w:fill="auto"/>
          </w:tcPr>
          <w:p w14:paraId="1EBECD2A" w14:textId="77777777" w:rsidR="00BE7446" w:rsidRPr="0040498B" w:rsidRDefault="00BE7446" w:rsidP="00BE7446">
            <w:pPr>
              <w:rPr>
                <w:rFonts w:eastAsia="等线"/>
              </w:rPr>
            </w:pPr>
          </w:p>
        </w:tc>
        <w:tc>
          <w:tcPr>
            <w:tcW w:w="2009" w:type="dxa"/>
            <w:shd w:val="clear" w:color="auto" w:fill="auto"/>
          </w:tcPr>
          <w:p w14:paraId="18D17FC1" w14:textId="77777777" w:rsidR="00BE7446" w:rsidRDefault="00BE7446" w:rsidP="00BE7446">
            <w:pPr>
              <w:rPr>
                <w:lang w:eastAsia="sv-SE"/>
              </w:rPr>
            </w:pPr>
          </w:p>
        </w:tc>
        <w:tc>
          <w:tcPr>
            <w:tcW w:w="6210" w:type="dxa"/>
            <w:shd w:val="clear" w:color="auto" w:fill="auto"/>
          </w:tcPr>
          <w:p w14:paraId="381ECB22" w14:textId="77777777" w:rsidR="00BE7446" w:rsidRDefault="00BE7446" w:rsidP="00BE7446">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3" w:name="OLE_LINK15"/>
            <w:r>
              <w:rPr>
                <w:rFonts w:hint="eastAsia"/>
              </w:rPr>
              <w:t>Huawei,</w:t>
            </w:r>
            <w:r>
              <w:t xml:space="preserve"> </w:t>
            </w:r>
            <w:proofErr w:type="spellStart"/>
            <w:r>
              <w:t>HiSilicon</w:t>
            </w:r>
            <w:bookmarkEnd w:id="33"/>
            <w:proofErr w:type="spellEnd"/>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w:t>
            </w:r>
            <w:proofErr w:type="spellStart"/>
            <w:r>
              <w:t>gNB</w:t>
            </w:r>
            <w:proofErr w:type="spellEnd"/>
            <w:r>
              <w:t xml:space="preserve">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lastRenderedPageBreak/>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i.e.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9"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BE7446" w14:paraId="15472363" w14:textId="77777777" w:rsidTr="00D339F4">
        <w:tc>
          <w:tcPr>
            <w:tcW w:w="1496" w:type="dxa"/>
            <w:shd w:val="clear" w:color="auto" w:fill="auto"/>
          </w:tcPr>
          <w:p w14:paraId="36AA3AF0" w14:textId="77777777" w:rsidR="00BE7446" w:rsidRPr="00A74C37" w:rsidRDefault="00BE7446" w:rsidP="00BE7446">
            <w:pPr>
              <w:rPr>
                <w:lang w:eastAsia="sv-SE"/>
              </w:rPr>
            </w:pPr>
          </w:p>
        </w:tc>
        <w:tc>
          <w:tcPr>
            <w:tcW w:w="8138" w:type="dxa"/>
            <w:shd w:val="clear" w:color="auto" w:fill="auto"/>
          </w:tcPr>
          <w:p w14:paraId="3BA3C847" w14:textId="77777777" w:rsidR="00BE7446" w:rsidRDefault="00BE7446" w:rsidP="00BE7446">
            <w:pPr>
              <w:rPr>
                <w:lang w:eastAsia="sv-SE"/>
              </w:rPr>
            </w:pPr>
          </w:p>
        </w:tc>
      </w:tr>
      <w:tr w:rsidR="00BE7446" w14:paraId="0F8C21AF" w14:textId="77777777" w:rsidTr="00D339F4">
        <w:tc>
          <w:tcPr>
            <w:tcW w:w="1496" w:type="dxa"/>
            <w:shd w:val="clear" w:color="auto" w:fill="auto"/>
          </w:tcPr>
          <w:p w14:paraId="65254D67" w14:textId="77777777" w:rsidR="00BE7446" w:rsidRDefault="00BE7446" w:rsidP="00BE7446">
            <w:pPr>
              <w:rPr>
                <w:lang w:eastAsia="sv-SE"/>
              </w:rPr>
            </w:pPr>
          </w:p>
        </w:tc>
        <w:tc>
          <w:tcPr>
            <w:tcW w:w="8138" w:type="dxa"/>
            <w:shd w:val="clear" w:color="auto" w:fill="auto"/>
          </w:tcPr>
          <w:p w14:paraId="63174A59" w14:textId="77777777" w:rsidR="00BE7446" w:rsidRDefault="00BE7446" w:rsidP="00BE7446">
            <w:pPr>
              <w:rPr>
                <w:lang w:eastAsia="sv-SE"/>
              </w:rPr>
            </w:pPr>
          </w:p>
        </w:tc>
      </w:tr>
      <w:tr w:rsidR="00BE7446" w14:paraId="4714D06F" w14:textId="77777777" w:rsidTr="00D339F4">
        <w:tc>
          <w:tcPr>
            <w:tcW w:w="1496" w:type="dxa"/>
            <w:shd w:val="clear" w:color="auto" w:fill="auto"/>
          </w:tcPr>
          <w:p w14:paraId="0DF4F8E4" w14:textId="77777777" w:rsidR="00BE7446" w:rsidRPr="0040498B" w:rsidRDefault="00BE7446" w:rsidP="00BE7446">
            <w:pPr>
              <w:rPr>
                <w:rFonts w:eastAsia="等线"/>
              </w:rPr>
            </w:pPr>
          </w:p>
        </w:tc>
        <w:tc>
          <w:tcPr>
            <w:tcW w:w="8138" w:type="dxa"/>
            <w:shd w:val="clear" w:color="auto" w:fill="auto"/>
          </w:tcPr>
          <w:p w14:paraId="09FCECCB" w14:textId="77777777" w:rsidR="00BE7446" w:rsidRDefault="00BE7446" w:rsidP="00BE7446">
            <w:pPr>
              <w:rPr>
                <w:lang w:eastAsia="sv-SE"/>
              </w:rPr>
            </w:pPr>
          </w:p>
        </w:tc>
      </w:tr>
      <w:tr w:rsidR="00BE7446" w14:paraId="05E7EE85" w14:textId="77777777" w:rsidTr="00D339F4">
        <w:tc>
          <w:tcPr>
            <w:tcW w:w="1496" w:type="dxa"/>
            <w:shd w:val="clear" w:color="auto" w:fill="auto"/>
          </w:tcPr>
          <w:p w14:paraId="048CFE01" w14:textId="77777777" w:rsidR="00BE7446" w:rsidRPr="0040498B" w:rsidRDefault="00BE7446" w:rsidP="00BE7446">
            <w:pPr>
              <w:rPr>
                <w:rFonts w:eastAsia="等线"/>
              </w:rPr>
            </w:pPr>
          </w:p>
        </w:tc>
        <w:tc>
          <w:tcPr>
            <w:tcW w:w="8138" w:type="dxa"/>
            <w:shd w:val="clear" w:color="auto" w:fill="auto"/>
          </w:tcPr>
          <w:p w14:paraId="2FF93160" w14:textId="77777777" w:rsidR="00BE7446" w:rsidRDefault="00BE7446" w:rsidP="00BE7446">
            <w:pPr>
              <w:rPr>
                <w:lang w:eastAsia="sv-SE"/>
              </w:rPr>
            </w:pPr>
          </w:p>
        </w:tc>
      </w:tr>
      <w:tr w:rsidR="00BE7446" w14:paraId="23EBAA92" w14:textId="77777777" w:rsidTr="00D339F4">
        <w:tc>
          <w:tcPr>
            <w:tcW w:w="1496" w:type="dxa"/>
            <w:shd w:val="clear" w:color="auto" w:fill="auto"/>
          </w:tcPr>
          <w:p w14:paraId="2DB61219" w14:textId="77777777" w:rsidR="00BE7446" w:rsidRPr="0040498B" w:rsidRDefault="00BE7446" w:rsidP="00BE7446">
            <w:pPr>
              <w:rPr>
                <w:rFonts w:eastAsia="等线"/>
              </w:rPr>
            </w:pPr>
          </w:p>
        </w:tc>
        <w:tc>
          <w:tcPr>
            <w:tcW w:w="8138" w:type="dxa"/>
            <w:shd w:val="clear" w:color="auto" w:fill="auto"/>
          </w:tcPr>
          <w:p w14:paraId="3CE1223F" w14:textId="77777777" w:rsidR="00BE7446" w:rsidRDefault="00BE7446" w:rsidP="00BE7446">
            <w:pPr>
              <w:rPr>
                <w:lang w:eastAsia="sv-SE"/>
              </w:rPr>
            </w:pPr>
          </w:p>
        </w:tc>
      </w:tr>
      <w:tr w:rsidR="00BE7446" w14:paraId="2107330D" w14:textId="77777777" w:rsidTr="00D339F4">
        <w:tc>
          <w:tcPr>
            <w:tcW w:w="1496" w:type="dxa"/>
            <w:shd w:val="clear" w:color="auto" w:fill="auto"/>
          </w:tcPr>
          <w:p w14:paraId="22FB7B28" w14:textId="77777777" w:rsidR="00BE7446" w:rsidRPr="0040498B" w:rsidRDefault="00BE7446" w:rsidP="00BE7446">
            <w:pPr>
              <w:rPr>
                <w:rFonts w:eastAsia="等线"/>
              </w:rPr>
            </w:pPr>
          </w:p>
        </w:tc>
        <w:tc>
          <w:tcPr>
            <w:tcW w:w="8138" w:type="dxa"/>
            <w:shd w:val="clear" w:color="auto" w:fill="auto"/>
          </w:tcPr>
          <w:p w14:paraId="24B07863" w14:textId="77777777" w:rsidR="00BE7446" w:rsidRDefault="00BE7446" w:rsidP="00BE7446">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af7"/>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af8"/>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r w:rsidRPr="001F6FC1">
              <w:rPr>
                <w:rFonts w:cs="Arial"/>
              </w:rPr>
              <w:t>Tdoc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 xml:space="preserve">In connected mode, TA report MAC CE can be sent during RACH (i.e. in </w:t>
            </w:r>
            <w:proofErr w:type="spellStart"/>
            <w:r w:rsidRPr="004A2C4E">
              <w:rPr>
                <w:bCs/>
              </w:rPr>
              <w:t>MsgA</w:t>
            </w:r>
            <w:proofErr w:type="spellEnd"/>
            <w:r w:rsidRPr="004A2C4E">
              <w:rPr>
                <w:bCs/>
              </w:rPr>
              <w:t>/Msg3/Msg5)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lastRenderedPageBreak/>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4" w:name="_Hlk86412162"/>
            <w:r w:rsidRPr="003A3BE5">
              <w:rPr>
                <w:bCs/>
              </w:rPr>
              <w:t>whether a TA update event is triggered</w:t>
            </w:r>
            <w:bookmarkEnd w:id="34"/>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t>OPPO</w:t>
            </w:r>
          </w:p>
        </w:tc>
        <w:tc>
          <w:tcPr>
            <w:tcW w:w="2009" w:type="dxa"/>
            <w:shd w:val="clear" w:color="auto" w:fill="auto"/>
          </w:tcPr>
          <w:p w14:paraId="069C6367" w14:textId="1B1D0F29" w:rsidR="00634290" w:rsidRPr="0040498B" w:rsidRDefault="00634290" w:rsidP="00634290">
            <w:pPr>
              <w:rPr>
                <w:rFonts w:eastAsia="等线"/>
              </w:rPr>
            </w:pPr>
            <w:r>
              <w:rPr>
                <w:rFonts w:eastAsia="等线"/>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5" w:name="OLE_LINK17"/>
            <w:r>
              <w:rPr>
                <w:rFonts w:hint="eastAsia"/>
              </w:rPr>
              <w:t>Huawei,</w:t>
            </w:r>
            <w:r>
              <w:t xml:space="preserve"> </w:t>
            </w:r>
            <w:proofErr w:type="spellStart"/>
            <w:r>
              <w:t>HiSilicon</w:t>
            </w:r>
            <w:bookmarkEnd w:id="35"/>
            <w:proofErr w:type="spellEnd"/>
          </w:p>
        </w:tc>
        <w:tc>
          <w:tcPr>
            <w:tcW w:w="2009" w:type="dxa"/>
            <w:shd w:val="clear" w:color="auto" w:fill="auto"/>
          </w:tcPr>
          <w:p w14:paraId="4F3EF33E" w14:textId="7809F57E" w:rsidR="008755DD" w:rsidRDefault="008755DD" w:rsidP="008755DD">
            <w:pPr>
              <w:rPr>
                <w:lang w:eastAsia="sv-SE"/>
              </w:rPr>
            </w:pPr>
            <w:r w:rsidRPr="000A4565">
              <w:rPr>
                <w:rFonts w:eastAsia="等线"/>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lastRenderedPageBreak/>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lastRenderedPageBreak/>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proofErr w:type="gramStart"/>
            <w:r>
              <w:t>a</w:t>
            </w:r>
            <w:proofErr w:type="spellEnd"/>
            <w:proofErr w:type="gramEnd"/>
            <w:r>
              <w:t xml:space="preserve">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 xml:space="preserve">TAT expire does not necessarily mean that the reported TA is invalid, it only means that TA needs to be adjusted. If the trigger condition is not met, it means that TAT expire is not related to TA report </w:t>
            </w:r>
            <w:proofErr w:type="spellStart"/>
            <w:r w:rsidRPr="001B5730">
              <w:t>unvalid</w:t>
            </w:r>
            <w:proofErr w:type="spellEnd"/>
            <w:r w:rsidRPr="001B5730">
              <w:t>.</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 xml:space="preserve">AN2 has agreed UE shall not report TA in the RACH procedure for requesting </w:t>
            </w:r>
            <w:proofErr w:type="gramStart"/>
            <w:r>
              <w:t>other</w:t>
            </w:r>
            <w:proofErr w:type="gramEnd"/>
            <w:r>
              <w:t xml:space="preserve"> SI. we think the similar principle that depends on the RACH trigger events can be applied to other types of RACH procedures.</w:t>
            </w:r>
          </w:p>
        </w:tc>
      </w:tr>
      <w:tr w:rsidR="00BE7446" w14:paraId="72DD7FFA" w14:textId="77777777" w:rsidTr="000349AD">
        <w:tc>
          <w:tcPr>
            <w:tcW w:w="1496" w:type="dxa"/>
            <w:shd w:val="clear" w:color="auto" w:fill="auto"/>
          </w:tcPr>
          <w:p w14:paraId="77A87DB0" w14:textId="77777777" w:rsidR="00BE7446" w:rsidRPr="00A74C37" w:rsidRDefault="00BE7446" w:rsidP="00BE7446">
            <w:pPr>
              <w:rPr>
                <w:lang w:eastAsia="sv-SE"/>
              </w:rPr>
            </w:pPr>
          </w:p>
        </w:tc>
        <w:tc>
          <w:tcPr>
            <w:tcW w:w="2009" w:type="dxa"/>
            <w:shd w:val="clear" w:color="auto" w:fill="auto"/>
          </w:tcPr>
          <w:p w14:paraId="15EAB5E3" w14:textId="77777777" w:rsidR="00BE7446" w:rsidRDefault="00BE7446" w:rsidP="00BE7446">
            <w:pPr>
              <w:rPr>
                <w:lang w:eastAsia="sv-SE"/>
              </w:rPr>
            </w:pPr>
          </w:p>
        </w:tc>
        <w:tc>
          <w:tcPr>
            <w:tcW w:w="6210" w:type="dxa"/>
            <w:shd w:val="clear" w:color="auto" w:fill="auto"/>
          </w:tcPr>
          <w:p w14:paraId="68507D22" w14:textId="77777777" w:rsidR="00BE7446" w:rsidRDefault="00BE7446" w:rsidP="00BE7446">
            <w:pPr>
              <w:rPr>
                <w:lang w:eastAsia="sv-SE"/>
              </w:rPr>
            </w:pPr>
          </w:p>
        </w:tc>
      </w:tr>
      <w:tr w:rsidR="00BE7446" w14:paraId="321FF4C5" w14:textId="77777777" w:rsidTr="000349AD">
        <w:tc>
          <w:tcPr>
            <w:tcW w:w="1496" w:type="dxa"/>
            <w:shd w:val="clear" w:color="auto" w:fill="auto"/>
          </w:tcPr>
          <w:p w14:paraId="368398F9" w14:textId="77777777" w:rsidR="00BE7446" w:rsidRPr="0040498B" w:rsidRDefault="00BE7446" w:rsidP="00BE7446">
            <w:pPr>
              <w:rPr>
                <w:rFonts w:eastAsia="等线"/>
              </w:rPr>
            </w:pPr>
          </w:p>
        </w:tc>
        <w:tc>
          <w:tcPr>
            <w:tcW w:w="2009" w:type="dxa"/>
            <w:shd w:val="clear" w:color="auto" w:fill="auto"/>
          </w:tcPr>
          <w:p w14:paraId="71906BBC" w14:textId="77777777" w:rsidR="00BE7446" w:rsidRDefault="00BE7446" w:rsidP="00BE7446">
            <w:pPr>
              <w:rPr>
                <w:lang w:eastAsia="sv-SE"/>
              </w:rPr>
            </w:pPr>
          </w:p>
        </w:tc>
        <w:tc>
          <w:tcPr>
            <w:tcW w:w="6210" w:type="dxa"/>
            <w:shd w:val="clear" w:color="auto" w:fill="auto"/>
          </w:tcPr>
          <w:p w14:paraId="4C81FEFC" w14:textId="77777777" w:rsidR="00BE7446" w:rsidRDefault="00BE7446" w:rsidP="00BE7446">
            <w:pPr>
              <w:rPr>
                <w:lang w:eastAsia="sv-SE"/>
              </w:rPr>
            </w:pPr>
          </w:p>
        </w:tc>
      </w:tr>
      <w:tr w:rsidR="00BE7446" w14:paraId="487CF521" w14:textId="77777777" w:rsidTr="000349AD">
        <w:tc>
          <w:tcPr>
            <w:tcW w:w="1496" w:type="dxa"/>
            <w:shd w:val="clear" w:color="auto" w:fill="auto"/>
          </w:tcPr>
          <w:p w14:paraId="0EFE00A3" w14:textId="77777777" w:rsidR="00BE7446" w:rsidRPr="0040498B" w:rsidRDefault="00BE7446" w:rsidP="00BE7446">
            <w:pPr>
              <w:rPr>
                <w:rFonts w:eastAsia="等线"/>
              </w:rPr>
            </w:pPr>
          </w:p>
        </w:tc>
        <w:tc>
          <w:tcPr>
            <w:tcW w:w="2009" w:type="dxa"/>
            <w:shd w:val="clear" w:color="auto" w:fill="auto"/>
          </w:tcPr>
          <w:p w14:paraId="416B233D" w14:textId="77777777" w:rsidR="00BE7446" w:rsidRDefault="00BE7446" w:rsidP="00BE7446">
            <w:pPr>
              <w:rPr>
                <w:lang w:eastAsia="sv-SE"/>
              </w:rPr>
            </w:pPr>
          </w:p>
        </w:tc>
        <w:tc>
          <w:tcPr>
            <w:tcW w:w="6210" w:type="dxa"/>
            <w:shd w:val="clear" w:color="auto" w:fill="auto"/>
          </w:tcPr>
          <w:p w14:paraId="4633B393" w14:textId="77777777" w:rsidR="00BE7446" w:rsidRDefault="00BE7446" w:rsidP="00BE7446">
            <w:pPr>
              <w:rPr>
                <w:lang w:eastAsia="sv-SE"/>
              </w:rPr>
            </w:pPr>
          </w:p>
        </w:tc>
      </w:tr>
      <w:tr w:rsidR="00BE7446" w14:paraId="7A926EA6" w14:textId="77777777" w:rsidTr="000349AD">
        <w:tc>
          <w:tcPr>
            <w:tcW w:w="1496" w:type="dxa"/>
            <w:shd w:val="clear" w:color="auto" w:fill="auto"/>
          </w:tcPr>
          <w:p w14:paraId="7CD4CDF3" w14:textId="77777777" w:rsidR="00BE7446" w:rsidRPr="0040498B" w:rsidRDefault="00BE7446" w:rsidP="00BE7446">
            <w:pPr>
              <w:rPr>
                <w:rFonts w:eastAsia="等线"/>
              </w:rPr>
            </w:pPr>
          </w:p>
        </w:tc>
        <w:tc>
          <w:tcPr>
            <w:tcW w:w="2009" w:type="dxa"/>
            <w:shd w:val="clear" w:color="auto" w:fill="auto"/>
          </w:tcPr>
          <w:p w14:paraId="0AEDD0C0" w14:textId="77777777" w:rsidR="00BE7446" w:rsidRDefault="00BE7446" w:rsidP="00BE7446">
            <w:pPr>
              <w:rPr>
                <w:lang w:eastAsia="sv-SE"/>
              </w:rPr>
            </w:pPr>
          </w:p>
        </w:tc>
        <w:tc>
          <w:tcPr>
            <w:tcW w:w="6210" w:type="dxa"/>
            <w:shd w:val="clear" w:color="auto" w:fill="auto"/>
          </w:tcPr>
          <w:p w14:paraId="606E17C3" w14:textId="77777777" w:rsidR="00BE7446" w:rsidRDefault="00BE7446" w:rsidP="00BE7446">
            <w:pPr>
              <w:rPr>
                <w:lang w:eastAsia="sv-SE"/>
              </w:rPr>
            </w:pPr>
          </w:p>
        </w:tc>
      </w:tr>
      <w:tr w:rsidR="00BE7446" w14:paraId="3D323571" w14:textId="77777777" w:rsidTr="000349AD">
        <w:tc>
          <w:tcPr>
            <w:tcW w:w="1496" w:type="dxa"/>
            <w:shd w:val="clear" w:color="auto" w:fill="auto"/>
          </w:tcPr>
          <w:p w14:paraId="5EABDC33" w14:textId="77777777" w:rsidR="00BE7446" w:rsidRPr="0040498B" w:rsidRDefault="00BE7446" w:rsidP="00BE7446">
            <w:pPr>
              <w:rPr>
                <w:rFonts w:eastAsia="等线"/>
              </w:rPr>
            </w:pPr>
          </w:p>
        </w:tc>
        <w:tc>
          <w:tcPr>
            <w:tcW w:w="2009" w:type="dxa"/>
            <w:shd w:val="clear" w:color="auto" w:fill="auto"/>
          </w:tcPr>
          <w:p w14:paraId="022B8126" w14:textId="77777777" w:rsidR="00BE7446" w:rsidRDefault="00BE7446" w:rsidP="00BE7446">
            <w:pPr>
              <w:rPr>
                <w:lang w:eastAsia="sv-SE"/>
              </w:rPr>
            </w:pPr>
          </w:p>
        </w:tc>
        <w:tc>
          <w:tcPr>
            <w:tcW w:w="6210" w:type="dxa"/>
            <w:shd w:val="clear" w:color="auto" w:fill="auto"/>
          </w:tcPr>
          <w:p w14:paraId="5A064281" w14:textId="77777777" w:rsidR="00BE7446" w:rsidRDefault="00BE7446" w:rsidP="00BE7446">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30"/>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lastRenderedPageBreak/>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af7"/>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lastRenderedPageBreak/>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af8"/>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r w:rsidRPr="001F6FC1">
              <w:rPr>
                <w:rFonts w:cs="Arial"/>
              </w:rPr>
              <w:t>Tdoc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ac"/>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lastRenderedPageBreak/>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BE7446" w14:paraId="5B175392" w14:textId="77777777" w:rsidTr="00996C89">
        <w:tc>
          <w:tcPr>
            <w:tcW w:w="1496" w:type="dxa"/>
            <w:shd w:val="clear" w:color="auto" w:fill="auto"/>
          </w:tcPr>
          <w:p w14:paraId="3F6ADA2F" w14:textId="77777777" w:rsidR="00BE7446" w:rsidRDefault="00BE7446" w:rsidP="00BE7446">
            <w:pPr>
              <w:rPr>
                <w:lang w:eastAsia="sv-SE"/>
              </w:rPr>
            </w:pPr>
          </w:p>
        </w:tc>
        <w:tc>
          <w:tcPr>
            <w:tcW w:w="2009" w:type="dxa"/>
            <w:shd w:val="clear" w:color="auto" w:fill="auto"/>
          </w:tcPr>
          <w:p w14:paraId="01411A5D" w14:textId="77777777" w:rsidR="00BE7446" w:rsidRDefault="00BE7446" w:rsidP="00BE7446">
            <w:pPr>
              <w:rPr>
                <w:lang w:eastAsia="sv-SE"/>
              </w:rPr>
            </w:pPr>
          </w:p>
        </w:tc>
        <w:tc>
          <w:tcPr>
            <w:tcW w:w="6210" w:type="dxa"/>
            <w:shd w:val="clear" w:color="auto" w:fill="auto"/>
          </w:tcPr>
          <w:p w14:paraId="399D1ABB" w14:textId="77777777" w:rsidR="00BE7446" w:rsidRDefault="00BE7446" w:rsidP="00BE7446">
            <w:pPr>
              <w:rPr>
                <w:lang w:eastAsia="sv-SE"/>
              </w:rPr>
            </w:pPr>
          </w:p>
        </w:tc>
      </w:tr>
      <w:tr w:rsidR="00BE7446" w14:paraId="23B4DB3A" w14:textId="77777777" w:rsidTr="00996C89">
        <w:tc>
          <w:tcPr>
            <w:tcW w:w="1496" w:type="dxa"/>
            <w:shd w:val="clear" w:color="auto" w:fill="auto"/>
          </w:tcPr>
          <w:p w14:paraId="28EDF2F7" w14:textId="77777777" w:rsidR="00BE7446" w:rsidRPr="0040498B" w:rsidRDefault="00BE7446" w:rsidP="00BE7446">
            <w:pPr>
              <w:rPr>
                <w:rFonts w:eastAsia="等线"/>
              </w:rPr>
            </w:pPr>
          </w:p>
        </w:tc>
        <w:tc>
          <w:tcPr>
            <w:tcW w:w="2009" w:type="dxa"/>
            <w:shd w:val="clear" w:color="auto" w:fill="auto"/>
          </w:tcPr>
          <w:p w14:paraId="4B8EA8EC" w14:textId="77777777" w:rsidR="00BE7446" w:rsidRDefault="00BE7446" w:rsidP="00BE7446">
            <w:pPr>
              <w:rPr>
                <w:lang w:eastAsia="sv-SE"/>
              </w:rPr>
            </w:pPr>
          </w:p>
        </w:tc>
        <w:tc>
          <w:tcPr>
            <w:tcW w:w="6210" w:type="dxa"/>
            <w:shd w:val="clear" w:color="auto" w:fill="auto"/>
          </w:tcPr>
          <w:p w14:paraId="3AF3529B" w14:textId="77777777" w:rsidR="00BE7446" w:rsidRDefault="00BE7446" w:rsidP="00BE7446">
            <w:pPr>
              <w:rPr>
                <w:lang w:eastAsia="sv-SE"/>
              </w:rPr>
            </w:pPr>
          </w:p>
        </w:tc>
      </w:tr>
      <w:tr w:rsidR="00BE7446" w14:paraId="71A3E612" w14:textId="77777777" w:rsidTr="00996C89">
        <w:tc>
          <w:tcPr>
            <w:tcW w:w="1496" w:type="dxa"/>
            <w:shd w:val="clear" w:color="auto" w:fill="auto"/>
          </w:tcPr>
          <w:p w14:paraId="6C4B0E85" w14:textId="77777777" w:rsidR="00BE7446" w:rsidRPr="0040498B" w:rsidRDefault="00BE7446" w:rsidP="00BE7446">
            <w:pPr>
              <w:rPr>
                <w:rFonts w:eastAsia="等线"/>
              </w:rPr>
            </w:pPr>
          </w:p>
        </w:tc>
        <w:tc>
          <w:tcPr>
            <w:tcW w:w="2009" w:type="dxa"/>
            <w:shd w:val="clear" w:color="auto" w:fill="auto"/>
          </w:tcPr>
          <w:p w14:paraId="1678E4FA" w14:textId="77777777" w:rsidR="00BE7446" w:rsidRDefault="00BE7446" w:rsidP="00BE7446">
            <w:pPr>
              <w:rPr>
                <w:lang w:eastAsia="sv-SE"/>
              </w:rPr>
            </w:pPr>
          </w:p>
        </w:tc>
        <w:tc>
          <w:tcPr>
            <w:tcW w:w="6210" w:type="dxa"/>
            <w:shd w:val="clear" w:color="auto" w:fill="auto"/>
          </w:tcPr>
          <w:p w14:paraId="36F50A96" w14:textId="77777777" w:rsidR="00BE7446" w:rsidRDefault="00BE7446" w:rsidP="00BE7446">
            <w:pPr>
              <w:rPr>
                <w:lang w:eastAsia="sv-SE"/>
              </w:rPr>
            </w:pPr>
          </w:p>
        </w:tc>
      </w:tr>
      <w:tr w:rsidR="00BE7446" w14:paraId="1C5C77EA" w14:textId="77777777" w:rsidTr="00996C89">
        <w:tc>
          <w:tcPr>
            <w:tcW w:w="1496" w:type="dxa"/>
            <w:shd w:val="clear" w:color="auto" w:fill="auto"/>
          </w:tcPr>
          <w:p w14:paraId="37BE289E" w14:textId="77777777" w:rsidR="00BE7446" w:rsidRPr="0040498B" w:rsidRDefault="00BE7446" w:rsidP="00BE7446">
            <w:pPr>
              <w:rPr>
                <w:rFonts w:eastAsia="等线"/>
              </w:rPr>
            </w:pPr>
          </w:p>
        </w:tc>
        <w:tc>
          <w:tcPr>
            <w:tcW w:w="2009" w:type="dxa"/>
            <w:shd w:val="clear" w:color="auto" w:fill="auto"/>
          </w:tcPr>
          <w:p w14:paraId="1528F46B" w14:textId="77777777" w:rsidR="00BE7446" w:rsidRDefault="00BE7446" w:rsidP="00BE7446">
            <w:pPr>
              <w:rPr>
                <w:lang w:eastAsia="sv-SE"/>
              </w:rPr>
            </w:pPr>
          </w:p>
        </w:tc>
        <w:tc>
          <w:tcPr>
            <w:tcW w:w="6210" w:type="dxa"/>
            <w:shd w:val="clear" w:color="auto" w:fill="auto"/>
          </w:tcPr>
          <w:p w14:paraId="5F355721" w14:textId="77777777" w:rsidR="00BE7446" w:rsidRDefault="00BE7446" w:rsidP="00BE7446">
            <w:pPr>
              <w:rPr>
                <w:lang w:eastAsia="sv-SE"/>
              </w:rPr>
            </w:pPr>
          </w:p>
        </w:tc>
      </w:tr>
      <w:tr w:rsidR="00BE7446" w14:paraId="00E35DE9" w14:textId="77777777" w:rsidTr="00996C89">
        <w:tc>
          <w:tcPr>
            <w:tcW w:w="1496" w:type="dxa"/>
            <w:shd w:val="clear" w:color="auto" w:fill="auto"/>
          </w:tcPr>
          <w:p w14:paraId="22710734" w14:textId="77777777" w:rsidR="00BE7446" w:rsidRPr="0040498B" w:rsidRDefault="00BE7446" w:rsidP="00BE7446">
            <w:pPr>
              <w:rPr>
                <w:rFonts w:eastAsia="等线"/>
              </w:rPr>
            </w:pPr>
          </w:p>
        </w:tc>
        <w:tc>
          <w:tcPr>
            <w:tcW w:w="2009" w:type="dxa"/>
            <w:shd w:val="clear" w:color="auto" w:fill="auto"/>
          </w:tcPr>
          <w:p w14:paraId="652E1C65" w14:textId="77777777" w:rsidR="00BE7446" w:rsidRDefault="00BE7446" w:rsidP="00BE7446">
            <w:pPr>
              <w:rPr>
                <w:lang w:eastAsia="sv-SE"/>
              </w:rPr>
            </w:pPr>
          </w:p>
        </w:tc>
        <w:tc>
          <w:tcPr>
            <w:tcW w:w="6210" w:type="dxa"/>
            <w:shd w:val="clear" w:color="auto" w:fill="auto"/>
          </w:tcPr>
          <w:p w14:paraId="35044BF9" w14:textId="77777777" w:rsidR="00BE7446" w:rsidRDefault="00BE7446" w:rsidP="00BE7446">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af8"/>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r w:rsidRPr="001F6FC1">
              <w:rPr>
                <w:rFonts w:cs="Arial"/>
              </w:rPr>
              <w:t>Tdoc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proofErr w:type="spellStart"/>
            <w:r w:rsidRPr="002473CD">
              <w:rPr>
                <w:rFonts w:eastAsia="等线"/>
              </w:rPr>
              <w:t>phr</w:t>
            </w:r>
            <w:proofErr w:type="spellEnd"/>
            <w:r w:rsidRPr="002473CD">
              <w:rPr>
                <w:rFonts w:eastAsia="等线"/>
              </w:rPr>
              <w:t>-Tx-</w:t>
            </w:r>
            <w:proofErr w:type="spellStart"/>
            <w:r w:rsidRPr="002473CD">
              <w:rPr>
                <w:rFonts w:eastAsia="等线"/>
              </w:rPr>
              <w:t>PowerFactorChange</w:t>
            </w:r>
            <w:proofErr w:type="spellEnd"/>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take into account. Otherwise, it will cause </w:t>
            </w:r>
            <w:proofErr w:type="spellStart"/>
            <w:r w:rsidRPr="00D0493D">
              <w:rPr>
                <w:lang w:eastAsia="sv-SE"/>
              </w:rPr>
              <w:t>signaling</w:t>
            </w:r>
            <w:proofErr w:type="spellEnd"/>
            <w:r w:rsidRPr="00D0493D">
              <w:rPr>
                <w:lang w:eastAsia="sv-SE"/>
              </w:rPr>
              <w:t xml:space="preserve">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lastRenderedPageBreak/>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w:t>
            </w:r>
            <w:proofErr w:type="spellStart"/>
            <w:r>
              <w:t>oppo</w:t>
            </w:r>
            <w:proofErr w:type="spellEnd"/>
            <w:r>
              <w:t xml:space="preserve">, no need for </w:t>
            </w:r>
            <w:r w:rsidRPr="00AF5FF7">
              <w:rPr>
                <w:rFonts w:eastAsia="等线"/>
              </w:rPr>
              <w:t>hysteresis and time to trigger</w:t>
            </w:r>
            <w:r>
              <w:rPr>
                <w:rFonts w:eastAsia="等线"/>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BE7446" w14:paraId="5AEA8057" w14:textId="77777777" w:rsidTr="00D339F4">
        <w:tc>
          <w:tcPr>
            <w:tcW w:w="1496" w:type="dxa"/>
            <w:shd w:val="clear" w:color="auto" w:fill="auto"/>
          </w:tcPr>
          <w:p w14:paraId="07DC2CC3" w14:textId="77777777" w:rsidR="00BE7446" w:rsidRPr="00A74C37" w:rsidRDefault="00BE7446" w:rsidP="00BE7446">
            <w:pPr>
              <w:rPr>
                <w:lang w:eastAsia="sv-SE"/>
              </w:rPr>
            </w:pPr>
          </w:p>
        </w:tc>
        <w:tc>
          <w:tcPr>
            <w:tcW w:w="2009" w:type="dxa"/>
            <w:shd w:val="clear" w:color="auto" w:fill="auto"/>
          </w:tcPr>
          <w:p w14:paraId="24ADDE21" w14:textId="77777777" w:rsidR="00BE7446" w:rsidRDefault="00BE7446" w:rsidP="00BE7446">
            <w:pPr>
              <w:rPr>
                <w:lang w:eastAsia="sv-SE"/>
              </w:rPr>
            </w:pPr>
          </w:p>
        </w:tc>
        <w:tc>
          <w:tcPr>
            <w:tcW w:w="6210" w:type="dxa"/>
            <w:shd w:val="clear" w:color="auto" w:fill="auto"/>
          </w:tcPr>
          <w:p w14:paraId="3D2F4EB0" w14:textId="77777777" w:rsidR="00BE7446" w:rsidRDefault="00BE7446" w:rsidP="00BE7446">
            <w:pPr>
              <w:rPr>
                <w:lang w:eastAsia="sv-SE"/>
              </w:rPr>
            </w:pPr>
          </w:p>
        </w:tc>
      </w:tr>
      <w:tr w:rsidR="00BE7446" w14:paraId="68A25305" w14:textId="77777777" w:rsidTr="00D339F4">
        <w:tc>
          <w:tcPr>
            <w:tcW w:w="1496" w:type="dxa"/>
            <w:shd w:val="clear" w:color="auto" w:fill="auto"/>
          </w:tcPr>
          <w:p w14:paraId="714A719A" w14:textId="77777777" w:rsidR="00BE7446" w:rsidRPr="0040498B" w:rsidRDefault="00BE7446" w:rsidP="00BE7446">
            <w:pPr>
              <w:rPr>
                <w:rFonts w:eastAsia="等线"/>
              </w:rPr>
            </w:pPr>
          </w:p>
        </w:tc>
        <w:tc>
          <w:tcPr>
            <w:tcW w:w="2009" w:type="dxa"/>
            <w:shd w:val="clear" w:color="auto" w:fill="auto"/>
          </w:tcPr>
          <w:p w14:paraId="4FF525A5" w14:textId="77777777" w:rsidR="00BE7446" w:rsidRDefault="00BE7446" w:rsidP="00BE7446">
            <w:pPr>
              <w:rPr>
                <w:lang w:eastAsia="sv-SE"/>
              </w:rPr>
            </w:pPr>
          </w:p>
        </w:tc>
        <w:tc>
          <w:tcPr>
            <w:tcW w:w="6210" w:type="dxa"/>
            <w:shd w:val="clear" w:color="auto" w:fill="auto"/>
          </w:tcPr>
          <w:p w14:paraId="0AB1F8CC" w14:textId="77777777" w:rsidR="00BE7446" w:rsidRDefault="00BE7446" w:rsidP="00BE7446">
            <w:pPr>
              <w:rPr>
                <w:lang w:eastAsia="sv-SE"/>
              </w:rPr>
            </w:pPr>
          </w:p>
        </w:tc>
      </w:tr>
      <w:tr w:rsidR="00BE7446" w14:paraId="47B37121" w14:textId="77777777" w:rsidTr="00D339F4">
        <w:tc>
          <w:tcPr>
            <w:tcW w:w="1496" w:type="dxa"/>
            <w:shd w:val="clear" w:color="auto" w:fill="auto"/>
          </w:tcPr>
          <w:p w14:paraId="3657C766" w14:textId="77777777" w:rsidR="00BE7446" w:rsidRPr="0040498B" w:rsidRDefault="00BE7446" w:rsidP="00BE7446">
            <w:pPr>
              <w:rPr>
                <w:rFonts w:eastAsia="等线"/>
              </w:rPr>
            </w:pPr>
          </w:p>
        </w:tc>
        <w:tc>
          <w:tcPr>
            <w:tcW w:w="2009" w:type="dxa"/>
            <w:shd w:val="clear" w:color="auto" w:fill="auto"/>
          </w:tcPr>
          <w:p w14:paraId="60897310" w14:textId="77777777" w:rsidR="00BE7446" w:rsidRDefault="00BE7446" w:rsidP="00BE7446">
            <w:pPr>
              <w:rPr>
                <w:lang w:eastAsia="sv-SE"/>
              </w:rPr>
            </w:pPr>
          </w:p>
        </w:tc>
        <w:tc>
          <w:tcPr>
            <w:tcW w:w="6210" w:type="dxa"/>
            <w:shd w:val="clear" w:color="auto" w:fill="auto"/>
          </w:tcPr>
          <w:p w14:paraId="141012F1" w14:textId="77777777" w:rsidR="00BE7446" w:rsidRDefault="00BE7446" w:rsidP="00BE7446">
            <w:pPr>
              <w:rPr>
                <w:lang w:eastAsia="sv-SE"/>
              </w:rPr>
            </w:pPr>
          </w:p>
        </w:tc>
      </w:tr>
      <w:tr w:rsidR="00BE7446" w14:paraId="03199E45" w14:textId="77777777" w:rsidTr="00D339F4">
        <w:tc>
          <w:tcPr>
            <w:tcW w:w="1496" w:type="dxa"/>
            <w:shd w:val="clear" w:color="auto" w:fill="auto"/>
          </w:tcPr>
          <w:p w14:paraId="4A07E710" w14:textId="77777777" w:rsidR="00BE7446" w:rsidRPr="0040498B" w:rsidRDefault="00BE7446" w:rsidP="00BE7446">
            <w:pPr>
              <w:rPr>
                <w:rFonts w:eastAsia="等线"/>
              </w:rPr>
            </w:pPr>
          </w:p>
        </w:tc>
        <w:tc>
          <w:tcPr>
            <w:tcW w:w="2009" w:type="dxa"/>
            <w:shd w:val="clear" w:color="auto" w:fill="auto"/>
          </w:tcPr>
          <w:p w14:paraId="2C38361E" w14:textId="77777777" w:rsidR="00BE7446" w:rsidRDefault="00BE7446" w:rsidP="00BE7446">
            <w:pPr>
              <w:rPr>
                <w:lang w:eastAsia="sv-SE"/>
              </w:rPr>
            </w:pPr>
          </w:p>
        </w:tc>
        <w:tc>
          <w:tcPr>
            <w:tcW w:w="6210" w:type="dxa"/>
            <w:shd w:val="clear" w:color="auto" w:fill="auto"/>
          </w:tcPr>
          <w:p w14:paraId="0380E68F" w14:textId="77777777" w:rsidR="00BE7446" w:rsidRDefault="00BE7446" w:rsidP="00BE7446">
            <w:pPr>
              <w:rPr>
                <w:lang w:eastAsia="sv-SE"/>
              </w:rPr>
            </w:pPr>
          </w:p>
        </w:tc>
      </w:tr>
      <w:tr w:rsidR="00BE7446" w14:paraId="6F92D682" w14:textId="77777777" w:rsidTr="00D339F4">
        <w:tc>
          <w:tcPr>
            <w:tcW w:w="1496" w:type="dxa"/>
            <w:shd w:val="clear" w:color="auto" w:fill="auto"/>
          </w:tcPr>
          <w:p w14:paraId="08D977E4" w14:textId="77777777" w:rsidR="00BE7446" w:rsidRPr="0040498B" w:rsidRDefault="00BE7446" w:rsidP="00BE7446">
            <w:pPr>
              <w:rPr>
                <w:rFonts w:eastAsia="等线"/>
              </w:rPr>
            </w:pPr>
          </w:p>
        </w:tc>
        <w:tc>
          <w:tcPr>
            <w:tcW w:w="2009" w:type="dxa"/>
            <w:shd w:val="clear" w:color="auto" w:fill="auto"/>
          </w:tcPr>
          <w:p w14:paraId="19D90980" w14:textId="77777777" w:rsidR="00BE7446" w:rsidRDefault="00BE7446" w:rsidP="00BE7446">
            <w:pPr>
              <w:rPr>
                <w:lang w:eastAsia="sv-SE"/>
              </w:rPr>
            </w:pPr>
          </w:p>
        </w:tc>
        <w:tc>
          <w:tcPr>
            <w:tcW w:w="6210" w:type="dxa"/>
            <w:shd w:val="clear" w:color="auto" w:fill="auto"/>
          </w:tcPr>
          <w:p w14:paraId="364E294A" w14:textId="77777777" w:rsidR="00BE7446" w:rsidRDefault="00BE7446" w:rsidP="00BE7446">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af8"/>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r w:rsidRPr="001F6FC1">
              <w:rPr>
                <w:rFonts w:cs="Arial"/>
              </w:rPr>
              <w:t>Tdoc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6" w:name="_Hlk86413028"/>
      <w:r w:rsidR="00A53997">
        <w:rPr>
          <w:rFonts w:cs="Arial"/>
          <w:color w:val="000000"/>
        </w:rPr>
        <w:t>in addition to event-triggered reporting</w:t>
      </w:r>
      <w:bookmarkEnd w:id="36"/>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lastRenderedPageBreak/>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 xml:space="preserve">For network </w:t>
            </w:r>
            <w:proofErr w:type="gramStart"/>
            <w:r>
              <w:t>request based</w:t>
            </w:r>
            <w:proofErr w:type="gramEnd"/>
            <w:r>
              <w:t xml:space="preserve">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BE7446" w14:paraId="58B55BDC" w14:textId="77777777" w:rsidTr="00802337">
        <w:tc>
          <w:tcPr>
            <w:tcW w:w="1496" w:type="dxa"/>
            <w:shd w:val="clear" w:color="auto" w:fill="auto"/>
          </w:tcPr>
          <w:p w14:paraId="73C1577C" w14:textId="77777777" w:rsidR="00BE7446" w:rsidRPr="00A74C37" w:rsidRDefault="00BE7446" w:rsidP="00BE7446">
            <w:pPr>
              <w:rPr>
                <w:lang w:eastAsia="sv-SE"/>
              </w:rPr>
            </w:pPr>
          </w:p>
        </w:tc>
        <w:tc>
          <w:tcPr>
            <w:tcW w:w="2009" w:type="dxa"/>
            <w:shd w:val="clear" w:color="auto" w:fill="auto"/>
          </w:tcPr>
          <w:p w14:paraId="5B461C77" w14:textId="77777777" w:rsidR="00BE7446" w:rsidRDefault="00BE7446" w:rsidP="00BE7446">
            <w:pPr>
              <w:rPr>
                <w:lang w:eastAsia="sv-SE"/>
              </w:rPr>
            </w:pPr>
          </w:p>
        </w:tc>
        <w:tc>
          <w:tcPr>
            <w:tcW w:w="6210" w:type="dxa"/>
            <w:shd w:val="clear" w:color="auto" w:fill="auto"/>
          </w:tcPr>
          <w:p w14:paraId="2BBEFB24" w14:textId="77777777" w:rsidR="00BE7446" w:rsidRDefault="00BE7446" w:rsidP="00BE7446">
            <w:pPr>
              <w:rPr>
                <w:lang w:eastAsia="sv-SE"/>
              </w:rPr>
            </w:pPr>
          </w:p>
        </w:tc>
      </w:tr>
      <w:tr w:rsidR="00BE7446" w14:paraId="0921D8A1" w14:textId="77777777" w:rsidTr="00802337">
        <w:tc>
          <w:tcPr>
            <w:tcW w:w="1496" w:type="dxa"/>
            <w:shd w:val="clear" w:color="auto" w:fill="auto"/>
          </w:tcPr>
          <w:p w14:paraId="4091E136" w14:textId="77777777" w:rsidR="00BE7446" w:rsidRPr="0040498B" w:rsidRDefault="00BE7446" w:rsidP="00BE7446">
            <w:pPr>
              <w:rPr>
                <w:rFonts w:eastAsia="等线"/>
              </w:rPr>
            </w:pPr>
          </w:p>
        </w:tc>
        <w:tc>
          <w:tcPr>
            <w:tcW w:w="2009" w:type="dxa"/>
            <w:shd w:val="clear" w:color="auto" w:fill="auto"/>
          </w:tcPr>
          <w:p w14:paraId="3779A9BD" w14:textId="77777777" w:rsidR="00BE7446" w:rsidRDefault="00BE7446" w:rsidP="00BE7446">
            <w:pPr>
              <w:rPr>
                <w:lang w:eastAsia="sv-SE"/>
              </w:rPr>
            </w:pPr>
          </w:p>
        </w:tc>
        <w:tc>
          <w:tcPr>
            <w:tcW w:w="6210" w:type="dxa"/>
            <w:shd w:val="clear" w:color="auto" w:fill="auto"/>
          </w:tcPr>
          <w:p w14:paraId="51717853" w14:textId="77777777" w:rsidR="00BE7446" w:rsidRDefault="00BE7446" w:rsidP="00BE7446">
            <w:pPr>
              <w:rPr>
                <w:lang w:eastAsia="sv-SE"/>
              </w:rPr>
            </w:pPr>
          </w:p>
        </w:tc>
      </w:tr>
      <w:tr w:rsidR="00BE7446" w14:paraId="0921D7F2" w14:textId="77777777" w:rsidTr="00802337">
        <w:tc>
          <w:tcPr>
            <w:tcW w:w="1496" w:type="dxa"/>
            <w:shd w:val="clear" w:color="auto" w:fill="auto"/>
          </w:tcPr>
          <w:p w14:paraId="72804F1C" w14:textId="77777777" w:rsidR="00BE7446" w:rsidRPr="0040498B" w:rsidRDefault="00BE7446" w:rsidP="00BE7446">
            <w:pPr>
              <w:rPr>
                <w:rFonts w:eastAsia="等线"/>
              </w:rPr>
            </w:pPr>
          </w:p>
        </w:tc>
        <w:tc>
          <w:tcPr>
            <w:tcW w:w="2009" w:type="dxa"/>
            <w:shd w:val="clear" w:color="auto" w:fill="auto"/>
          </w:tcPr>
          <w:p w14:paraId="3F67CEF9" w14:textId="77777777" w:rsidR="00BE7446" w:rsidRDefault="00BE7446" w:rsidP="00BE7446">
            <w:pPr>
              <w:rPr>
                <w:lang w:eastAsia="sv-SE"/>
              </w:rPr>
            </w:pPr>
          </w:p>
        </w:tc>
        <w:tc>
          <w:tcPr>
            <w:tcW w:w="6210" w:type="dxa"/>
            <w:shd w:val="clear" w:color="auto" w:fill="auto"/>
          </w:tcPr>
          <w:p w14:paraId="0C7BEC38" w14:textId="77777777" w:rsidR="00BE7446" w:rsidRDefault="00BE7446" w:rsidP="00BE7446">
            <w:pPr>
              <w:rPr>
                <w:lang w:eastAsia="sv-SE"/>
              </w:rPr>
            </w:pPr>
          </w:p>
        </w:tc>
      </w:tr>
      <w:tr w:rsidR="00BE7446" w14:paraId="30FA0070" w14:textId="77777777" w:rsidTr="00802337">
        <w:tc>
          <w:tcPr>
            <w:tcW w:w="1496" w:type="dxa"/>
            <w:shd w:val="clear" w:color="auto" w:fill="auto"/>
          </w:tcPr>
          <w:p w14:paraId="726609D8" w14:textId="77777777" w:rsidR="00BE7446" w:rsidRPr="0040498B" w:rsidRDefault="00BE7446" w:rsidP="00BE7446">
            <w:pPr>
              <w:rPr>
                <w:rFonts w:eastAsia="等线"/>
              </w:rPr>
            </w:pPr>
          </w:p>
        </w:tc>
        <w:tc>
          <w:tcPr>
            <w:tcW w:w="2009" w:type="dxa"/>
            <w:shd w:val="clear" w:color="auto" w:fill="auto"/>
          </w:tcPr>
          <w:p w14:paraId="4F94A6BE" w14:textId="77777777" w:rsidR="00BE7446" w:rsidRDefault="00BE7446" w:rsidP="00BE7446">
            <w:pPr>
              <w:rPr>
                <w:lang w:eastAsia="sv-SE"/>
              </w:rPr>
            </w:pPr>
          </w:p>
        </w:tc>
        <w:tc>
          <w:tcPr>
            <w:tcW w:w="6210" w:type="dxa"/>
            <w:shd w:val="clear" w:color="auto" w:fill="auto"/>
          </w:tcPr>
          <w:p w14:paraId="14CDA9DB" w14:textId="77777777" w:rsidR="00BE7446" w:rsidRDefault="00BE7446" w:rsidP="00BE7446">
            <w:pPr>
              <w:rPr>
                <w:lang w:eastAsia="sv-SE"/>
              </w:rPr>
            </w:pPr>
          </w:p>
        </w:tc>
      </w:tr>
      <w:tr w:rsidR="00BE7446" w14:paraId="0501A162" w14:textId="77777777" w:rsidTr="00802337">
        <w:tc>
          <w:tcPr>
            <w:tcW w:w="1496" w:type="dxa"/>
            <w:shd w:val="clear" w:color="auto" w:fill="auto"/>
          </w:tcPr>
          <w:p w14:paraId="01EFA647" w14:textId="77777777" w:rsidR="00BE7446" w:rsidRPr="0040498B" w:rsidRDefault="00BE7446" w:rsidP="00BE7446">
            <w:pPr>
              <w:rPr>
                <w:rFonts w:eastAsia="等线"/>
              </w:rPr>
            </w:pPr>
          </w:p>
        </w:tc>
        <w:tc>
          <w:tcPr>
            <w:tcW w:w="2009" w:type="dxa"/>
            <w:shd w:val="clear" w:color="auto" w:fill="auto"/>
          </w:tcPr>
          <w:p w14:paraId="61CAA03F" w14:textId="77777777" w:rsidR="00BE7446" w:rsidRDefault="00BE7446" w:rsidP="00BE7446">
            <w:pPr>
              <w:rPr>
                <w:lang w:eastAsia="sv-SE"/>
              </w:rPr>
            </w:pPr>
          </w:p>
        </w:tc>
        <w:tc>
          <w:tcPr>
            <w:tcW w:w="6210" w:type="dxa"/>
            <w:shd w:val="clear" w:color="auto" w:fill="auto"/>
          </w:tcPr>
          <w:p w14:paraId="35728268" w14:textId="77777777" w:rsidR="00BE7446" w:rsidRDefault="00BE7446" w:rsidP="00BE7446">
            <w:pPr>
              <w:rPr>
                <w:lang w:eastAsia="sv-SE"/>
              </w:rPr>
            </w:pPr>
          </w:p>
        </w:tc>
      </w:tr>
      <w:tr w:rsidR="00BE7446" w14:paraId="743237EA" w14:textId="77777777" w:rsidTr="00802337">
        <w:tc>
          <w:tcPr>
            <w:tcW w:w="1496" w:type="dxa"/>
            <w:shd w:val="clear" w:color="auto" w:fill="auto"/>
          </w:tcPr>
          <w:p w14:paraId="2A98D8A9" w14:textId="77777777" w:rsidR="00BE7446" w:rsidRPr="0040498B" w:rsidRDefault="00BE7446" w:rsidP="00BE7446">
            <w:pPr>
              <w:rPr>
                <w:rFonts w:eastAsia="等线"/>
              </w:rPr>
            </w:pPr>
          </w:p>
        </w:tc>
        <w:tc>
          <w:tcPr>
            <w:tcW w:w="2009" w:type="dxa"/>
            <w:shd w:val="clear" w:color="auto" w:fill="auto"/>
          </w:tcPr>
          <w:p w14:paraId="44BC9DBE" w14:textId="77777777" w:rsidR="00BE7446" w:rsidRDefault="00BE7446" w:rsidP="00BE7446">
            <w:pPr>
              <w:rPr>
                <w:lang w:eastAsia="sv-SE"/>
              </w:rPr>
            </w:pPr>
          </w:p>
        </w:tc>
        <w:tc>
          <w:tcPr>
            <w:tcW w:w="6210" w:type="dxa"/>
            <w:shd w:val="clear" w:color="auto" w:fill="auto"/>
          </w:tcPr>
          <w:p w14:paraId="12FC4D68" w14:textId="77777777" w:rsidR="00BE7446" w:rsidRDefault="00BE7446" w:rsidP="00BE7446">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7" w:name="_Hlk86414691"/>
      <w:r>
        <w:rPr>
          <w:lang w:val="en-US"/>
        </w:rPr>
        <w:t>in connected mode</w:t>
      </w:r>
      <w:bookmarkEnd w:id="37"/>
      <w:r>
        <w:rPr>
          <w:lang w:val="en-US"/>
        </w:rPr>
        <w:t>, companies’ proposals are listed below.</w:t>
      </w:r>
    </w:p>
    <w:tbl>
      <w:tblPr>
        <w:tblStyle w:val="af8"/>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r w:rsidRPr="001F6FC1">
              <w:rPr>
                <w:rFonts w:cs="Arial"/>
              </w:rPr>
              <w:lastRenderedPageBreak/>
              <w:t>Tdoc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 xml:space="preserve">Huawei, </w:t>
            </w:r>
            <w:proofErr w:type="spellStart"/>
            <w:r w:rsidRPr="00944980">
              <w:rPr>
                <w:rFonts w:cs="Arial"/>
              </w:rPr>
              <w:t>HiSilicon</w:t>
            </w:r>
            <w:proofErr w:type="spellEnd"/>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af7"/>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af7"/>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af7"/>
              <w:numPr>
                <w:ilvl w:val="0"/>
                <w:numId w:val="21"/>
              </w:numPr>
              <w:rPr>
                <w:rFonts w:ascii="Times New Roman" w:hAnsi="Times New Roman"/>
                <w:highlight w:val="yellow"/>
              </w:rPr>
            </w:pPr>
            <w:bookmarkStart w:id="38" w:name="_Hlk86414792"/>
            <w:r w:rsidRPr="00414B1B">
              <w:rPr>
                <w:rFonts w:ascii="Times New Roman" w:hAnsi="Times New Roman"/>
                <w:highlight w:val="yellow"/>
              </w:rPr>
              <w:t>Under the work assumption "the UE location information can be reported in connected mode"</w:t>
            </w:r>
            <w:bookmarkEnd w:id="38"/>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af7"/>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9" w:name="OLE_LINK19"/>
            <w:r>
              <w:rPr>
                <w:rFonts w:hint="eastAsia"/>
              </w:rPr>
              <w:t>Huawei,</w:t>
            </w:r>
            <w:r>
              <w:t xml:space="preserve"> </w:t>
            </w:r>
            <w:proofErr w:type="spellStart"/>
            <w:r>
              <w:t>HiSilicon</w:t>
            </w:r>
            <w:bookmarkEnd w:id="39"/>
            <w:proofErr w:type="spellEnd"/>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af7"/>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lastRenderedPageBreak/>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BE7446" w14:paraId="64824353" w14:textId="77777777" w:rsidTr="00D339F4">
        <w:tc>
          <w:tcPr>
            <w:tcW w:w="1496" w:type="dxa"/>
            <w:shd w:val="clear" w:color="auto" w:fill="auto"/>
          </w:tcPr>
          <w:p w14:paraId="4CC72659" w14:textId="77777777" w:rsidR="00BE7446" w:rsidRDefault="00BE7446" w:rsidP="00BE7446">
            <w:pPr>
              <w:rPr>
                <w:lang w:eastAsia="sv-SE"/>
              </w:rPr>
            </w:pPr>
          </w:p>
        </w:tc>
        <w:tc>
          <w:tcPr>
            <w:tcW w:w="2009" w:type="dxa"/>
            <w:shd w:val="clear" w:color="auto" w:fill="auto"/>
          </w:tcPr>
          <w:p w14:paraId="0F16FA21" w14:textId="77777777" w:rsidR="00BE7446" w:rsidRDefault="00BE7446" w:rsidP="00BE7446">
            <w:pPr>
              <w:rPr>
                <w:lang w:eastAsia="sv-SE"/>
              </w:rPr>
            </w:pPr>
          </w:p>
        </w:tc>
        <w:tc>
          <w:tcPr>
            <w:tcW w:w="6210" w:type="dxa"/>
            <w:shd w:val="clear" w:color="auto" w:fill="auto"/>
          </w:tcPr>
          <w:p w14:paraId="7F8676A3" w14:textId="77777777" w:rsidR="00BE7446" w:rsidRDefault="00BE7446" w:rsidP="00BE7446">
            <w:pPr>
              <w:rPr>
                <w:lang w:eastAsia="sv-SE"/>
              </w:rPr>
            </w:pPr>
          </w:p>
        </w:tc>
      </w:tr>
      <w:tr w:rsidR="00BE7446" w14:paraId="7D632224" w14:textId="77777777" w:rsidTr="00D339F4">
        <w:tc>
          <w:tcPr>
            <w:tcW w:w="1496" w:type="dxa"/>
            <w:shd w:val="clear" w:color="auto" w:fill="auto"/>
          </w:tcPr>
          <w:p w14:paraId="745DA795" w14:textId="77777777" w:rsidR="00BE7446" w:rsidRPr="0040498B" w:rsidRDefault="00BE7446" w:rsidP="00BE7446">
            <w:pPr>
              <w:rPr>
                <w:rFonts w:eastAsia="等线"/>
              </w:rPr>
            </w:pPr>
          </w:p>
        </w:tc>
        <w:tc>
          <w:tcPr>
            <w:tcW w:w="2009" w:type="dxa"/>
            <w:shd w:val="clear" w:color="auto" w:fill="auto"/>
          </w:tcPr>
          <w:p w14:paraId="47F2F691" w14:textId="77777777" w:rsidR="00BE7446" w:rsidRDefault="00BE7446" w:rsidP="00BE7446">
            <w:pPr>
              <w:rPr>
                <w:lang w:eastAsia="sv-SE"/>
              </w:rPr>
            </w:pPr>
          </w:p>
        </w:tc>
        <w:tc>
          <w:tcPr>
            <w:tcW w:w="6210" w:type="dxa"/>
            <w:shd w:val="clear" w:color="auto" w:fill="auto"/>
          </w:tcPr>
          <w:p w14:paraId="4EE9E0D5" w14:textId="77777777" w:rsidR="00BE7446" w:rsidRDefault="00BE7446" w:rsidP="00BE7446">
            <w:pPr>
              <w:rPr>
                <w:lang w:eastAsia="sv-SE"/>
              </w:rPr>
            </w:pPr>
          </w:p>
        </w:tc>
      </w:tr>
      <w:tr w:rsidR="00BE7446" w14:paraId="43C3252E" w14:textId="77777777" w:rsidTr="00D339F4">
        <w:tc>
          <w:tcPr>
            <w:tcW w:w="1496" w:type="dxa"/>
            <w:shd w:val="clear" w:color="auto" w:fill="auto"/>
          </w:tcPr>
          <w:p w14:paraId="5F21CC51" w14:textId="77777777" w:rsidR="00BE7446" w:rsidRPr="0040498B" w:rsidRDefault="00BE7446" w:rsidP="00BE7446">
            <w:pPr>
              <w:rPr>
                <w:rFonts w:eastAsia="等线"/>
              </w:rPr>
            </w:pPr>
          </w:p>
        </w:tc>
        <w:tc>
          <w:tcPr>
            <w:tcW w:w="2009" w:type="dxa"/>
            <w:shd w:val="clear" w:color="auto" w:fill="auto"/>
          </w:tcPr>
          <w:p w14:paraId="2EA82867" w14:textId="77777777" w:rsidR="00BE7446" w:rsidRDefault="00BE7446" w:rsidP="00BE7446">
            <w:pPr>
              <w:rPr>
                <w:lang w:eastAsia="sv-SE"/>
              </w:rPr>
            </w:pPr>
          </w:p>
        </w:tc>
        <w:tc>
          <w:tcPr>
            <w:tcW w:w="6210" w:type="dxa"/>
            <w:shd w:val="clear" w:color="auto" w:fill="auto"/>
          </w:tcPr>
          <w:p w14:paraId="0422BD41" w14:textId="77777777" w:rsidR="00BE7446" w:rsidRDefault="00BE7446" w:rsidP="00BE7446">
            <w:pPr>
              <w:rPr>
                <w:lang w:eastAsia="sv-SE"/>
              </w:rPr>
            </w:pPr>
          </w:p>
        </w:tc>
      </w:tr>
      <w:tr w:rsidR="00BE7446" w14:paraId="3D785F16" w14:textId="77777777" w:rsidTr="00D339F4">
        <w:tc>
          <w:tcPr>
            <w:tcW w:w="1496" w:type="dxa"/>
            <w:shd w:val="clear" w:color="auto" w:fill="auto"/>
          </w:tcPr>
          <w:p w14:paraId="307622E3" w14:textId="77777777" w:rsidR="00BE7446" w:rsidRPr="0040498B" w:rsidRDefault="00BE7446" w:rsidP="00BE7446">
            <w:pPr>
              <w:rPr>
                <w:rFonts w:eastAsia="等线"/>
              </w:rPr>
            </w:pPr>
          </w:p>
        </w:tc>
        <w:tc>
          <w:tcPr>
            <w:tcW w:w="2009" w:type="dxa"/>
            <w:shd w:val="clear" w:color="auto" w:fill="auto"/>
          </w:tcPr>
          <w:p w14:paraId="3F253BC0" w14:textId="77777777" w:rsidR="00BE7446" w:rsidRDefault="00BE7446" w:rsidP="00BE7446">
            <w:pPr>
              <w:rPr>
                <w:lang w:eastAsia="sv-SE"/>
              </w:rPr>
            </w:pPr>
          </w:p>
        </w:tc>
        <w:tc>
          <w:tcPr>
            <w:tcW w:w="6210" w:type="dxa"/>
            <w:shd w:val="clear" w:color="auto" w:fill="auto"/>
          </w:tcPr>
          <w:p w14:paraId="12721410" w14:textId="77777777" w:rsidR="00BE7446" w:rsidRDefault="00BE7446" w:rsidP="00BE7446">
            <w:pPr>
              <w:rPr>
                <w:lang w:eastAsia="sv-SE"/>
              </w:rPr>
            </w:pPr>
          </w:p>
        </w:tc>
      </w:tr>
      <w:tr w:rsidR="00BE7446" w14:paraId="1A756EF8" w14:textId="77777777" w:rsidTr="00D339F4">
        <w:tc>
          <w:tcPr>
            <w:tcW w:w="1496" w:type="dxa"/>
            <w:shd w:val="clear" w:color="auto" w:fill="auto"/>
          </w:tcPr>
          <w:p w14:paraId="4DE4AE73" w14:textId="77777777" w:rsidR="00BE7446" w:rsidRPr="0040498B" w:rsidRDefault="00BE7446" w:rsidP="00BE7446">
            <w:pPr>
              <w:rPr>
                <w:rFonts w:eastAsia="等线"/>
              </w:rPr>
            </w:pPr>
          </w:p>
        </w:tc>
        <w:tc>
          <w:tcPr>
            <w:tcW w:w="2009" w:type="dxa"/>
            <w:shd w:val="clear" w:color="auto" w:fill="auto"/>
          </w:tcPr>
          <w:p w14:paraId="59055B5A" w14:textId="77777777" w:rsidR="00BE7446" w:rsidRDefault="00BE7446" w:rsidP="00BE7446">
            <w:pPr>
              <w:rPr>
                <w:lang w:eastAsia="sv-SE"/>
              </w:rPr>
            </w:pPr>
          </w:p>
        </w:tc>
        <w:tc>
          <w:tcPr>
            <w:tcW w:w="6210" w:type="dxa"/>
            <w:shd w:val="clear" w:color="auto" w:fill="auto"/>
          </w:tcPr>
          <w:p w14:paraId="3D8E62EA" w14:textId="77777777" w:rsidR="00BE7446" w:rsidRDefault="00BE7446" w:rsidP="00BE7446">
            <w:pPr>
              <w:rPr>
                <w:lang w:eastAsia="sv-SE"/>
              </w:rPr>
            </w:pPr>
          </w:p>
        </w:tc>
      </w:tr>
      <w:tr w:rsidR="00BE7446" w14:paraId="52E36B1C" w14:textId="77777777" w:rsidTr="00D339F4">
        <w:tc>
          <w:tcPr>
            <w:tcW w:w="1496" w:type="dxa"/>
            <w:shd w:val="clear" w:color="auto" w:fill="auto"/>
          </w:tcPr>
          <w:p w14:paraId="262EF045" w14:textId="77777777" w:rsidR="00BE7446" w:rsidRPr="0040498B" w:rsidRDefault="00BE7446" w:rsidP="00BE7446">
            <w:pPr>
              <w:rPr>
                <w:rFonts w:eastAsia="等线"/>
              </w:rPr>
            </w:pPr>
          </w:p>
        </w:tc>
        <w:tc>
          <w:tcPr>
            <w:tcW w:w="2009" w:type="dxa"/>
            <w:shd w:val="clear" w:color="auto" w:fill="auto"/>
          </w:tcPr>
          <w:p w14:paraId="71C4482D" w14:textId="77777777" w:rsidR="00BE7446" w:rsidRDefault="00BE7446" w:rsidP="00BE7446">
            <w:pPr>
              <w:rPr>
                <w:lang w:eastAsia="sv-SE"/>
              </w:rPr>
            </w:pPr>
          </w:p>
        </w:tc>
        <w:tc>
          <w:tcPr>
            <w:tcW w:w="6210" w:type="dxa"/>
            <w:shd w:val="clear" w:color="auto" w:fill="auto"/>
          </w:tcPr>
          <w:p w14:paraId="1211E0A2" w14:textId="77777777" w:rsidR="00BE7446" w:rsidRDefault="00BE7446" w:rsidP="00BE7446">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af8"/>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r w:rsidRPr="001F6FC1">
              <w:rPr>
                <w:rFonts w:cs="Arial"/>
              </w:rPr>
              <w:t>Tdoc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 xml:space="preserve">If Proposal 5 is agreed, then the event triggered report of information about the UE specific TA pre-compensation is based on the UE movement above a </w:t>
            </w:r>
            <w:r w:rsidRPr="00866EA6">
              <w:rPr>
                <w:rFonts w:cs="Arial"/>
                <w:lang w:val="en-US"/>
              </w:rPr>
              <w:lastRenderedPageBreak/>
              <w:t>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lastRenderedPageBreak/>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0"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0"/>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BE7446" w14:paraId="78AC1123" w14:textId="77777777" w:rsidTr="000349AD">
        <w:tc>
          <w:tcPr>
            <w:tcW w:w="1496" w:type="dxa"/>
            <w:shd w:val="clear" w:color="auto" w:fill="auto"/>
          </w:tcPr>
          <w:p w14:paraId="43AD2601" w14:textId="77777777" w:rsidR="00BE7446" w:rsidRDefault="00BE7446" w:rsidP="00BE7446">
            <w:pPr>
              <w:rPr>
                <w:lang w:eastAsia="sv-SE"/>
              </w:rPr>
            </w:pPr>
          </w:p>
        </w:tc>
        <w:tc>
          <w:tcPr>
            <w:tcW w:w="2009" w:type="dxa"/>
            <w:shd w:val="clear" w:color="auto" w:fill="auto"/>
          </w:tcPr>
          <w:p w14:paraId="6497BAC2" w14:textId="77777777" w:rsidR="00BE7446" w:rsidRDefault="00BE7446" w:rsidP="00BE7446">
            <w:pPr>
              <w:rPr>
                <w:lang w:eastAsia="sv-SE"/>
              </w:rPr>
            </w:pPr>
          </w:p>
        </w:tc>
        <w:tc>
          <w:tcPr>
            <w:tcW w:w="6210" w:type="dxa"/>
            <w:shd w:val="clear" w:color="auto" w:fill="auto"/>
          </w:tcPr>
          <w:p w14:paraId="2BE48416" w14:textId="77777777" w:rsidR="00BE7446" w:rsidRDefault="00BE7446" w:rsidP="00BE7446">
            <w:pPr>
              <w:rPr>
                <w:lang w:eastAsia="sv-SE"/>
              </w:rPr>
            </w:pPr>
          </w:p>
        </w:tc>
      </w:tr>
      <w:tr w:rsidR="00BE7446" w14:paraId="5C083571" w14:textId="77777777" w:rsidTr="000349AD">
        <w:tc>
          <w:tcPr>
            <w:tcW w:w="1496" w:type="dxa"/>
            <w:shd w:val="clear" w:color="auto" w:fill="auto"/>
          </w:tcPr>
          <w:p w14:paraId="7C1A610D" w14:textId="77777777" w:rsidR="00BE7446" w:rsidRPr="0040498B" w:rsidRDefault="00BE7446" w:rsidP="00BE7446">
            <w:pPr>
              <w:rPr>
                <w:rFonts w:eastAsia="等线"/>
              </w:rPr>
            </w:pPr>
          </w:p>
        </w:tc>
        <w:tc>
          <w:tcPr>
            <w:tcW w:w="2009" w:type="dxa"/>
            <w:shd w:val="clear" w:color="auto" w:fill="auto"/>
          </w:tcPr>
          <w:p w14:paraId="1B0A1AF3" w14:textId="77777777" w:rsidR="00BE7446" w:rsidRDefault="00BE7446" w:rsidP="00BE7446">
            <w:pPr>
              <w:rPr>
                <w:lang w:eastAsia="sv-SE"/>
              </w:rPr>
            </w:pPr>
          </w:p>
        </w:tc>
        <w:tc>
          <w:tcPr>
            <w:tcW w:w="6210" w:type="dxa"/>
            <w:shd w:val="clear" w:color="auto" w:fill="auto"/>
          </w:tcPr>
          <w:p w14:paraId="6DB88D0E" w14:textId="77777777" w:rsidR="00BE7446" w:rsidRDefault="00BE7446" w:rsidP="00BE7446">
            <w:pPr>
              <w:rPr>
                <w:lang w:eastAsia="sv-SE"/>
              </w:rPr>
            </w:pPr>
          </w:p>
        </w:tc>
      </w:tr>
      <w:tr w:rsidR="00BE7446" w14:paraId="092FFE75" w14:textId="77777777" w:rsidTr="000349AD">
        <w:tc>
          <w:tcPr>
            <w:tcW w:w="1496" w:type="dxa"/>
            <w:shd w:val="clear" w:color="auto" w:fill="auto"/>
          </w:tcPr>
          <w:p w14:paraId="41F7047F" w14:textId="77777777" w:rsidR="00BE7446" w:rsidRPr="0040498B" w:rsidRDefault="00BE7446" w:rsidP="00BE7446">
            <w:pPr>
              <w:rPr>
                <w:rFonts w:eastAsia="等线"/>
              </w:rPr>
            </w:pPr>
          </w:p>
        </w:tc>
        <w:tc>
          <w:tcPr>
            <w:tcW w:w="2009" w:type="dxa"/>
            <w:shd w:val="clear" w:color="auto" w:fill="auto"/>
          </w:tcPr>
          <w:p w14:paraId="3C744AD0" w14:textId="77777777" w:rsidR="00BE7446" w:rsidRDefault="00BE7446" w:rsidP="00BE7446">
            <w:pPr>
              <w:rPr>
                <w:lang w:eastAsia="sv-SE"/>
              </w:rPr>
            </w:pPr>
          </w:p>
        </w:tc>
        <w:tc>
          <w:tcPr>
            <w:tcW w:w="6210" w:type="dxa"/>
            <w:shd w:val="clear" w:color="auto" w:fill="auto"/>
          </w:tcPr>
          <w:p w14:paraId="5466DCC3" w14:textId="77777777" w:rsidR="00BE7446" w:rsidRDefault="00BE7446" w:rsidP="00BE7446">
            <w:pPr>
              <w:rPr>
                <w:lang w:eastAsia="sv-SE"/>
              </w:rPr>
            </w:pPr>
          </w:p>
        </w:tc>
      </w:tr>
      <w:tr w:rsidR="00BE7446" w14:paraId="58D8B6A5" w14:textId="77777777" w:rsidTr="000349AD">
        <w:tc>
          <w:tcPr>
            <w:tcW w:w="1496" w:type="dxa"/>
            <w:shd w:val="clear" w:color="auto" w:fill="auto"/>
          </w:tcPr>
          <w:p w14:paraId="11418B46" w14:textId="77777777" w:rsidR="00BE7446" w:rsidRPr="0040498B" w:rsidRDefault="00BE7446" w:rsidP="00BE7446">
            <w:pPr>
              <w:rPr>
                <w:rFonts w:eastAsia="等线"/>
              </w:rPr>
            </w:pPr>
          </w:p>
        </w:tc>
        <w:tc>
          <w:tcPr>
            <w:tcW w:w="2009" w:type="dxa"/>
            <w:shd w:val="clear" w:color="auto" w:fill="auto"/>
          </w:tcPr>
          <w:p w14:paraId="1A88BBD2" w14:textId="77777777" w:rsidR="00BE7446" w:rsidRDefault="00BE7446" w:rsidP="00BE7446">
            <w:pPr>
              <w:rPr>
                <w:lang w:eastAsia="sv-SE"/>
              </w:rPr>
            </w:pPr>
          </w:p>
        </w:tc>
        <w:tc>
          <w:tcPr>
            <w:tcW w:w="6210" w:type="dxa"/>
            <w:shd w:val="clear" w:color="auto" w:fill="auto"/>
          </w:tcPr>
          <w:p w14:paraId="0A9A3465" w14:textId="77777777" w:rsidR="00BE7446" w:rsidRDefault="00BE7446" w:rsidP="00BE7446">
            <w:pPr>
              <w:rPr>
                <w:lang w:eastAsia="sv-SE"/>
              </w:rPr>
            </w:pPr>
          </w:p>
        </w:tc>
      </w:tr>
      <w:tr w:rsidR="00BE7446" w14:paraId="07840E77" w14:textId="77777777" w:rsidTr="000349AD">
        <w:tc>
          <w:tcPr>
            <w:tcW w:w="1496" w:type="dxa"/>
            <w:shd w:val="clear" w:color="auto" w:fill="auto"/>
          </w:tcPr>
          <w:p w14:paraId="0CE3BB60" w14:textId="77777777" w:rsidR="00BE7446" w:rsidRPr="0040498B" w:rsidRDefault="00BE7446" w:rsidP="00BE7446">
            <w:pPr>
              <w:rPr>
                <w:rFonts w:eastAsia="等线"/>
              </w:rPr>
            </w:pPr>
          </w:p>
        </w:tc>
        <w:tc>
          <w:tcPr>
            <w:tcW w:w="2009" w:type="dxa"/>
            <w:shd w:val="clear" w:color="auto" w:fill="auto"/>
          </w:tcPr>
          <w:p w14:paraId="179806C7" w14:textId="77777777" w:rsidR="00BE7446" w:rsidRDefault="00BE7446" w:rsidP="00BE7446">
            <w:pPr>
              <w:rPr>
                <w:lang w:eastAsia="sv-SE"/>
              </w:rPr>
            </w:pPr>
          </w:p>
        </w:tc>
        <w:tc>
          <w:tcPr>
            <w:tcW w:w="6210" w:type="dxa"/>
            <w:shd w:val="clear" w:color="auto" w:fill="auto"/>
          </w:tcPr>
          <w:p w14:paraId="3E48BCE9" w14:textId="77777777" w:rsidR="00BE7446" w:rsidRDefault="00BE7446" w:rsidP="00BE7446">
            <w:pPr>
              <w:rPr>
                <w:lang w:eastAsia="sv-SE"/>
              </w:rPr>
            </w:pPr>
          </w:p>
        </w:tc>
      </w:tr>
      <w:tr w:rsidR="00BE7446" w14:paraId="2056B0B7" w14:textId="77777777" w:rsidTr="000349AD">
        <w:tc>
          <w:tcPr>
            <w:tcW w:w="1496" w:type="dxa"/>
            <w:shd w:val="clear" w:color="auto" w:fill="auto"/>
          </w:tcPr>
          <w:p w14:paraId="702B9A35" w14:textId="77777777" w:rsidR="00BE7446" w:rsidRPr="0040498B" w:rsidRDefault="00BE7446" w:rsidP="00BE7446">
            <w:pPr>
              <w:rPr>
                <w:rFonts w:eastAsia="等线"/>
              </w:rPr>
            </w:pPr>
          </w:p>
        </w:tc>
        <w:tc>
          <w:tcPr>
            <w:tcW w:w="2009" w:type="dxa"/>
            <w:shd w:val="clear" w:color="auto" w:fill="auto"/>
          </w:tcPr>
          <w:p w14:paraId="53C7DF2F" w14:textId="77777777" w:rsidR="00BE7446" w:rsidRDefault="00BE7446" w:rsidP="00BE7446">
            <w:pPr>
              <w:rPr>
                <w:lang w:eastAsia="sv-SE"/>
              </w:rPr>
            </w:pPr>
          </w:p>
        </w:tc>
        <w:tc>
          <w:tcPr>
            <w:tcW w:w="6210" w:type="dxa"/>
            <w:shd w:val="clear" w:color="auto" w:fill="auto"/>
          </w:tcPr>
          <w:p w14:paraId="35C9F8B3" w14:textId="77777777" w:rsidR="00BE7446" w:rsidRDefault="00BE7446" w:rsidP="00BE7446">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af8"/>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r w:rsidRPr="00770995">
              <w:rPr>
                <w:rFonts w:cs="Arial"/>
              </w:rPr>
              <w:t xml:space="preserve">Tdoc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 xml:space="preserve">The same view as </w:t>
            </w:r>
            <w:proofErr w:type="spellStart"/>
            <w:r>
              <w:t>samsung</w:t>
            </w:r>
            <w:proofErr w:type="spellEnd"/>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A MAC CE is beneficial for the subsequent scheduling. UE should report to NW in time. if UE dose not report TA MAC CE when TA reporting is trigger due to lack of PUSCH, UE may miss DL transmission which is scheduled by NW based on the outdated TA information.</w:t>
            </w:r>
          </w:p>
        </w:tc>
      </w:tr>
      <w:tr w:rsidR="00BE7446" w14:paraId="57263EE6" w14:textId="77777777" w:rsidTr="000349AD">
        <w:tc>
          <w:tcPr>
            <w:tcW w:w="1496" w:type="dxa"/>
            <w:shd w:val="clear" w:color="auto" w:fill="auto"/>
          </w:tcPr>
          <w:p w14:paraId="5962F938" w14:textId="77777777" w:rsidR="00BE7446" w:rsidRPr="00A74C37" w:rsidRDefault="00BE7446" w:rsidP="00BE7446">
            <w:pPr>
              <w:rPr>
                <w:lang w:eastAsia="sv-SE"/>
              </w:rPr>
            </w:pPr>
          </w:p>
        </w:tc>
        <w:tc>
          <w:tcPr>
            <w:tcW w:w="2009" w:type="dxa"/>
            <w:shd w:val="clear" w:color="auto" w:fill="auto"/>
          </w:tcPr>
          <w:p w14:paraId="44FFB3C8" w14:textId="77777777" w:rsidR="00BE7446" w:rsidRDefault="00BE7446" w:rsidP="00BE7446">
            <w:pPr>
              <w:rPr>
                <w:lang w:eastAsia="sv-SE"/>
              </w:rPr>
            </w:pPr>
          </w:p>
        </w:tc>
        <w:tc>
          <w:tcPr>
            <w:tcW w:w="6210" w:type="dxa"/>
            <w:shd w:val="clear" w:color="auto" w:fill="auto"/>
          </w:tcPr>
          <w:p w14:paraId="20A0E2B7" w14:textId="77777777" w:rsidR="00BE7446" w:rsidRDefault="00BE7446" w:rsidP="00BE7446">
            <w:pPr>
              <w:rPr>
                <w:lang w:eastAsia="sv-SE"/>
              </w:rPr>
            </w:pPr>
          </w:p>
        </w:tc>
      </w:tr>
      <w:tr w:rsidR="00BE7446" w14:paraId="0E759905" w14:textId="77777777" w:rsidTr="000349AD">
        <w:tc>
          <w:tcPr>
            <w:tcW w:w="1496" w:type="dxa"/>
            <w:shd w:val="clear" w:color="auto" w:fill="auto"/>
          </w:tcPr>
          <w:p w14:paraId="7147F523" w14:textId="77777777" w:rsidR="00BE7446" w:rsidRPr="0040498B" w:rsidRDefault="00BE7446" w:rsidP="00BE7446">
            <w:pPr>
              <w:rPr>
                <w:rFonts w:eastAsia="等线"/>
              </w:rPr>
            </w:pPr>
          </w:p>
        </w:tc>
        <w:tc>
          <w:tcPr>
            <w:tcW w:w="2009" w:type="dxa"/>
            <w:shd w:val="clear" w:color="auto" w:fill="auto"/>
          </w:tcPr>
          <w:p w14:paraId="70943C05" w14:textId="77777777" w:rsidR="00BE7446" w:rsidRDefault="00BE7446" w:rsidP="00BE7446">
            <w:pPr>
              <w:rPr>
                <w:lang w:eastAsia="sv-SE"/>
              </w:rPr>
            </w:pPr>
          </w:p>
        </w:tc>
        <w:tc>
          <w:tcPr>
            <w:tcW w:w="6210" w:type="dxa"/>
            <w:shd w:val="clear" w:color="auto" w:fill="auto"/>
          </w:tcPr>
          <w:p w14:paraId="01CF72D9" w14:textId="77777777" w:rsidR="00BE7446" w:rsidRDefault="00BE7446" w:rsidP="00BE7446">
            <w:pPr>
              <w:rPr>
                <w:lang w:eastAsia="sv-SE"/>
              </w:rPr>
            </w:pPr>
          </w:p>
        </w:tc>
      </w:tr>
      <w:tr w:rsidR="00BE7446" w14:paraId="249444E0" w14:textId="77777777" w:rsidTr="000349AD">
        <w:tc>
          <w:tcPr>
            <w:tcW w:w="1496" w:type="dxa"/>
            <w:shd w:val="clear" w:color="auto" w:fill="auto"/>
          </w:tcPr>
          <w:p w14:paraId="507C1269" w14:textId="77777777" w:rsidR="00BE7446" w:rsidRPr="0040498B" w:rsidRDefault="00BE7446" w:rsidP="00BE7446">
            <w:pPr>
              <w:rPr>
                <w:rFonts w:eastAsia="等线"/>
              </w:rPr>
            </w:pPr>
          </w:p>
        </w:tc>
        <w:tc>
          <w:tcPr>
            <w:tcW w:w="2009" w:type="dxa"/>
            <w:shd w:val="clear" w:color="auto" w:fill="auto"/>
          </w:tcPr>
          <w:p w14:paraId="42DB1C76" w14:textId="77777777" w:rsidR="00BE7446" w:rsidRDefault="00BE7446" w:rsidP="00BE7446">
            <w:pPr>
              <w:rPr>
                <w:lang w:eastAsia="sv-SE"/>
              </w:rPr>
            </w:pPr>
          </w:p>
        </w:tc>
        <w:tc>
          <w:tcPr>
            <w:tcW w:w="6210" w:type="dxa"/>
            <w:shd w:val="clear" w:color="auto" w:fill="auto"/>
          </w:tcPr>
          <w:p w14:paraId="6ADFBE4B" w14:textId="77777777" w:rsidR="00BE7446" w:rsidRDefault="00BE7446" w:rsidP="00BE7446">
            <w:pPr>
              <w:rPr>
                <w:lang w:eastAsia="sv-SE"/>
              </w:rPr>
            </w:pPr>
          </w:p>
        </w:tc>
      </w:tr>
      <w:tr w:rsidR="00BE7446" w14:paraId="18EB4101" w14:textId="77777777" w:rsidTr="000349AD">
        <w:tc>
          <w:tcPr>
            <w:tcW w:w="1496" w:type="dxa"/>
            <w:shd w:val="clear" w:color="auto" w:fill="auto"/>
          </w:tcPr>
          <w:p w14:paraId="67230224" w14:textId="77777777" w:rsidR="00BE7446" w:rsidRPr="0040498B" w:rsidRDefault="00BE7446" w:rsidP="00BE7446">
            <w:pPr>
              <w:rPr>
                <w:rFonts w:eastAsia="等线"/>
              </w:rPr>
            </w:pPr>
          </w:p>
        </w:tc>
        <w:tc>
          <w:tcPr>
            <w:tcW w:w="2009" w:type="dxa"/>
            <w:shd w:val="clear" w:color="auto" w:fill="auto"/>
          </w:tcPr>
          <w:p w14:paraId="451604D5" w14:textId="77777777" w:rsidR="00BE7446" w:rsidRDefault="00BE7446" w:rsidP="00BE7446">
            <w:pPr>
              <w:rPr>
                <w:lang w:eastAsia="sv-SE"/>
              </w:rPr>
            </w:pPr>
          </w:p>
        </w:tc>
        <w:tc>
          <w:tcPr>
            <w:tcW w:w="6210" w:type="dxa"/>
            <w:shd w:val="clear" w:color="auto" w:fill="auto"/>
          </w:tcPr>
          <w:p w14:paraId="78C42C7A" w14:textId="77777777" w:rsidR="00BE7446" w:rsidRDefault="00BE7446" w:rsidP="00BE7446">
            <w:pPr>
              <w:rPr>
                <w:lang w:eastAsia="sv-SE"/>
              </w:rPr>
            </w:pPr>
          </w:p>
        </w:tc>
      </w:tr>
      <w:tr w:rsidR="00BE7446" w14:paraId="4D319FC1" w14:textId="77777777" w:rsidTr="000349AD">
        <w:tc>
          <w:tcPr>
            <w:tcW w:w="1496" w:type="dxa"/>
            <w:shd w:val="clear" w:color="auto" w:fill="auto"/>
          </w:tcPr>
          <w:p w14:paraId="1429806F" w14:textId="77777777" w:rsidR="00BE7446" w:rsidRPr="0040498B" w:rsidRDefault="00BE7446" w:rsidP="00BE7446">
            <w:pPr>
              <w:rPr>
                <w:rFonts w:eastAsia="等线"/>
              </w:rPr>
            </w:pPr>
          </w:p>
        </w:tc>
        <w:tc>
          <w:tcPr>
            <w:tcW w:w="2009" w:type="dxa"/>
            <w:shd w:val="clear" w:color="auto" w:fill="auto"/>
          </w:tcPr>
          <w:p w14:paraId="1730D73A" w14:textId="77777777" w:rsidR="00BE7446" w:rsidRDefault="00BE7446" w:rsidP="00BE7446">
            <w:pPr>
              <w:rPr>
                <w:lang w:eastAsia="sv-SE"/>
              </w:rPr>
            </w:pPr>
          </w:p>
        </w:tc>
        <w:tc>
          <w:tcPr>
            <w:tcW w:w="6210" w:type="dxa"/>
            <w:shd w:val="clear" w:color="auto" w:fill="auto"/>
          </w:tcPr>
          <w:p w14:paraId="47BD88B0" w14:textId="77777777" w:rsidR="00BE7446" w:rsidRDefault="00BE7446" w:rsidP="00BE7446">
            <w:pPr>
              <w:rPr>
                <w:lang w:eastAsia="sv-SE"/>
              </w:rPr>
            </w:pPr>
          </w:p>
        </w:tc>
      </w:tr>
      <w:tr w:rsidR="00BE7446" w14:paraId="2F59BC33" w14:textId="77777777" w:rsidTr="000349AD">
        <w:tc>
          <w:tcPr>
            <w:tcW w:w="1496" w:type="dxa"/>
            <w:shd w:val="clear" w:color="auto" w:fill="auto"/>
          </w:tcPr>
          <w:p w14:paraId="03CA8476" w14:textId="77777777" w:rsidR="00BE7446" w:rsidRPr="0040498B" w:rsidRDefault="00BE7446" w:rsidP="00BE7446">
            <w:pPr>
              <w:rPr>
                <w:rFonts w:eastAsia="等线"/>
              </w:rPr>
            </w:pPr>
          </w:p>
        </w:tc>
        <w:tc>
          <w:tcPr>
            <w:tcW w:w="2009" w:type="dxa"/>
            <w:shd w:val="clear" w:color="auto" w:fill="auto"/>
          </w:tcPr>
          <w:p w14:paraId="0B485213" w14:textId="77777777" w:rsidR="00BE7446" w:rsidRDefault="00BE7446" w:rsidP="00BE7446">
            <w:pPr>
              <w:rPr>
                <w:lang w:eastAsia="sv-SE"/>
              </w:rPr>
            </w:pPr>
          </w:p>
        </w:tc>
        <w:tc>
          <w:tcPr>
            <w:tcW w:w="6210" w:type="dxa"/>
            <w:shd w:val="clear" w:color="auto" w:fill="auto"/>
          </w:tcPr>
          <w:p w14:paraId="70816702" w14:textId="77777777" w:rsidR="00BE7446" w:rsidRDefault="00BE7446" w:rsidP="00BE7446">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w:t>
      </w:r>
      <w:proofErr w:type="spellStart"/>
      <w:r w:rsidR="00955FC3" w:rsidRPr="00841138">
        <w:rPr>
          <w:rFonts w:cs="Arial"/>
          <w:color w:val="000000"/>
        </w:rPr>
        <w:t>gNB</w:t>
      </w:r>
      <w:proofErr w:type="spellEnd"/>
      <w:r w:rsidR="00955FC3" w:rsidRPr="00841138">
        <w:rPr>
          <w:rFonts w:cs="Arial"/>
          <w:color w:val="000000"/>
        </w:rPr>
        <w:t xml:space="preserve">,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 xml:space="preserve">in order to make sure the </w:t>
      </w:r>
      <w:proofErr w:type="spellStart"/>
      <w:r w:rsidRPr="00841138">
        <w:rPr>
          <w:rFonts w:cs="Arial"/>
          <w:color w:val="000000"/>
        </w:rPr>
        <w:t>timeAlignmentTimer</w:t>
      </w:r>
      <w:proofErr w:type="spellEnd"/>
      <w:r w:rsidRPr="00841138">
        <w:rPr>
          <w:rFonts w:cs="Arial"/>
          <w:color w:val="000000"/>
        </w:rPr>
        <w:t xml:space="preserve"> in UE and </w:t>
      </w:r>
      <w:proofErr w:type="spellStart"/>
      <w:r w:rsidRPr="00841138">
        <w:rPr>
          <w:rFonts w:cs="Arial"/>
          <w:color w:val="000000"/>
        </w:rPr>
        <w:t>gNB</w:t>
      </w:r>
      <w:proofErr w:type="spellEnd"/>
      <w:r w:rsidRPr="00841138">
        <w:rPr>
          <w:rFonts w:cs="Arial"/>
          <w:color w:val="000000"/>
        </w:rPr>
        <w:t xml:space="preserve">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w:t>
      </w:r>
      <w:proofErr w:type="spellStart"/>
      <w:r w:rsidRPr="00943449">
        <w:rPr>
          <w:bCs/>
        </w:rPr>
        <w:t>gNB</w:t>
      </w:r>
      <w:proofErr w:type="spellEnd"/>
      <w:r w:rsidRPr="00943449">
        <w:rPr>
          <w:bCs/>
        </w:rPr>
        <w:t xml:space="preserve">.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w:t>
      </w:r>
      <w:proofErr w:type="spellStart"/>
      <w:r w:rsidRPr="00943449">
        <w:rPr>
          <w:bCs/>
        </w:rPr>
        <w:t>timeAlignmentTimer</w:t>
      </w:r>
      <w:proofErr w:type="spellEnd"/>
      <w:r w:rsidRPr="00943449">
        <w:rPr>
          <w:bCs/>
        </w:rPr>
        <w:t xml:space="preserve"> after UE reports its TA to the </w:t>
      </w:r>
      <w:proofErr w:type="spellStart"/>
      <w:r w:rsidRPr="00943449">
        <w:rPr>
          <w:bCs/>
        </w:rPr>
        <w:t>gNB</w:t>
      </w:r>
      <w:proofErr w:type="spellEnd"/>
      <w:r w:rsidRPr="00943449">
        <w:rPr>
          <w:bCs/>
        </w:rPr>
        <w:t xml:space="preserve">. The </w:t>
      </w:r>
      <w:proofErr w:type="spellStart"/>
      <w:r w:rsidRPr="00943449">
        <w:rPr>
          <w:bCs/>
        </w:rPr>
        <w:t>gNB</w:t>
      </w:r>
      <w:proofErr w:type="spellEnd"/>
      <w:r w:rsidRPr="00943449">
        <w:rPr>
          <w:bCs/>
        </w:rPr>
        <w:t xml:space="preserve">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r w:rsidRPr="001F6FC1">
              <w:rPr>
                <w:rFonts w:cs="Arial"/>
              </w:rPr>
              <w:t>Tdoc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2EF2D8FE" w:rsidR="00634290" w:rsidRPr="0040498B" w:rsidRDefault="00634290" w:rsidP="00634290">
            <w:pPr>
              <w:rPr>
                <w:rFonts w:eastAsia="等线"/>
              </w:rPr>
            </w:pPr>
            <w:r>
              <w:rPr>
                <w:rFonts w:eastAsia="等线"/>
              </w:rPr>
              <w:t xml:space="preserve">Each time TA is communicated between UE and NW, </w:t>
            </w:r>
            <w:r w:rsidR="00771DB5">
              <w:rPr>
                <w:rFonts w:eastAsia="等线"/>
              </w:rPr>
              <w:t>the timer should be restarted</w:t>
            </w:r>
            <w:r>
              <w:rPr>
                <w:rFonts w:eastAsia="等线"/>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1" w:name="OLE_LINK24"/>
            <w:r>
              <w:rPr>
                <w:rFonts w:hint="eastAsia"/>
              </w:rPr>
              <w:t>Huawei,</w:t>
            </w:r>
            <w:r>
              <w:t xml:space="preserve"> </w:t>
            </w:r>
            <w:proofErr w:type="spellStart"/>
            <w:r>
              <w:t>HiSilicon</w:t>
            </w:r>
            <w:bookmarkEnd w:id="41"/>
            <w:proofErr w:type="spellEnd"/>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等线"/>
              </w:rPr>
            </w:pPr>
            <w:r>
              <w:rPr>
                <w:rFonts w:hint="eastAsia"/>
              </w:rPr>
              <w:t>T</w:t>
            </w:r>
            <w:r>
              <w:t xml:space="preserve">his aligns with the legacy principle that when UE and </w:t>
            </w:r>
            <w:proofErr w:type="spellStart"/>
            <w:r>
              <w:t>gNB</w:t>
            </w:r>
            <w:proofErr w:type="spellEnd"/>
            <w:r>
              <w:t xml:space="preserve"> have reached </w:t>
            </w:r>
            <w:bookmarkStart w:id="42" w:name="OLE_LINK22"/>
            <w:r>
              <w:t>UL synchronization</w:t>
            </w:r>
            <w:bookmarkEnd w:id="42"/>
            <w:r>
              <w:t xml:space="preserve">, the </w:t>
            </w:r>
            <w:bookmarkStart w:id="43" w:name="OLE_LINK20"/>
            <w:bookmarkStart w:id="44" w:name="OLE_LINK21"/>
            <w:proofErr w:type="spellStart"/>
            <w:r>
              <w:t>timeAlignmentTimer</w:t>
            </w:r>
            <w:bookmarkEnd w:id="43"/>
            <w:bookmarkEnd w:id="44"/>
            <w:proofErr w:type="spellEnd"/>
            <w:r>
              <w:t xml:space="preserve"> should be </w:t>
            </w:r>
            <w:r w:rsidRPr="000338AD">
              <w:t>started or restarted</w:t>
            </w:r>
            <w:r>
              <w:t xml:space="preserve">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等线"/>
              </w:rPr>
              <w:t>T</w:t>
            </w:r>
            <w:r w:rsidR="00B3504F">
              <w:rPr>
                <w:rFonts w:eastAsia="等线"/>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lastRenderedPageBreak/>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 xml:space="preserve">No matter UE report TA or not, the error of the TA part for network adjustment will accumulate. Once it </w:t>
            </w:r>
            <w:proofErr w:type="gramStart"/>
            <w:r>
              <w:rPr>
                <w:lang w:eastAsia="sv-SE"/>
              </w:rPr>
              <w:t>reach</w:t>
            </w:r>
            <w:proofErr w:type="gramEnd"/>
            <w:r>
              <w:rPr>
                <w:lang w:eastAsia="sv-SE"/>
              </w:rPr>
              <w:t xml:space="preserve">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proofErr w:type="spellStart"/>
            <w:r w:rsidRPr="00AF59F8">
              <w:rPr>
                <w:i/>
              </w:rPr>
              <w:t>timeAlignmentTimer</w:t>
            </w:r>
            <w:proofErr w:type="spellEnd"/>
            <w:r>
              <w:t xml:space="preserve"> after UE reports its TA, there’ll be misalignment between the UE and NW on the understanding of the starting point of </w:t>
            </w:r>
            <w:proofErr w:type="spellStart"/>
            <w:r w:rsidRPr="00AF59F8">
              <w:t>timeAlignmentTimer</w:t>
            </w:r>
            <w:proofErr w:type="spellEnd"/>
            <w:r>
              <w:t>, which may impact the subsequent scheduling.</w:t>
            </w:r>
          </w:p>
        </w:tc>
      </w:tr>
      <w:tr w:rsidR="00BE7446" w14:paraId="3BFEB784" w14:textId="77777777" w:rsidTr="000349AD">
        <w:tc>
          <w:tcPr>
            <w:tcW w:w="1496" w:type="dxa"/>
            <w:shd w:val="clear" w:color="auto" w:fill="auto"/>
          </w:tcPr>
          <w:p w14:paraId="0B5A15C0" w14:textId="77777777" w:rsidR="00BE7446" w:rsidRPr="00A74C37" w:rsidRDefault="00BE7446" w:rsidP="00BE7446">
            <w:pPr>
              <w:rPr>
                <w:lang w:eastAsia="sv-SE"/>
              </w:rPr>
            </w:pPr>
          </w:p>
        </w:tc>
        <w:tc>
          <w:tcPr>
            <w:tcW w:w="2009" w:type="dxa"/>
            <w:shd w:val="clear" w:color="auto" w:fill="auto"/>
          </w:tcPr>
          <w:p w14:paraId="1A012CA9" w14:textId="77777777" w:rsidR="00BE7446" w:rsidRDefault="00BE7446" w:rsidP="00BE7446">
            <w:pPr>
              <w:rPr>
                <w:lang w:eastAsia="sv-SE"/>
              </w:rPr>
            </w:pPr>
          </w:p>
        </w:tc>
        <w:tc>
          <w:tcPr>
            <w:tcW w:w="6210" w:type="dxa"/>
            <w:shd w:val="clear" w:color="auto" w:fill="auto"/>
          </w:tcPr>
          <w:p w14:paraId="3A1B14EE" w14:textId="77777777" w:rsidR="00BE7446" w:rsidRDefault="00BE7446" w:rsidP="00BE7446">
            <w:pPr>
              <w:rPr>
                <w:lang w:eastAsia="sv-SE"/>
              </w:rPr>
            </w:pPr>
          </w:p>
        </w:tc>
      </w:tr>
      <w:tr w:rsidR="00BE7446" w14:paraId="39505DE8" w14:textId="77777777" w:rsidTr="000349AD">
        <w:tc>
          <w:tcPr>
            <w:tcW w:w="1496" w:type="dxa"/>
            <w:shd w:val="clear" w:color="auto" w:fill="auto"/>
          </w:tcPr>
          <w:p w14:paraId="35D3209D" w14:textId="77777777" w:rsidR="00BE7446" w:rsidRPr="0040498B" w:rsidRDefault="00BE7446" w:rsidP="00BE7446">
            <w:pPr>
              <w:rPr>
                <w:rFonts w:eastAsia="等线"/>
              </w:rPr>
            </w:pPr>
          </w:p>
        </w:tc>
        <w:tc>
          <w:tcPr>
            <w:tcW w:w="2009" w:type="dxa"/>
            <w:shd w:val="clear" w:color="auto" w:fill="auto"/>
          </w:tcPr>
          <w:p w14:paraId="7F9702D2" w14:textId="77777777" w:rsidR="00BE7446" w:rsidRDefault="00BE7446" w:rsidP="00BE7446">
            <w:pPr>
              <w:rPr>
                <w:lang w:eastAsia="sv-SE"/>
              </w:rPr>
            </w:pPr>
          </w:p>
        </w:tc>
        <w:tc>
          <w:tcPr>
            <w:tcW w:w="6210" w:type="dxa"/>
            <w:shd w:val="clear" w:color="auto" w:fill="auto"/>
          </w:tcPr>
          <w:p w14:paraId="5F541FAF" w14:textId="77777777" w:rsidR="00BE7446" w:rsidRDefault="00BE7446" w:rsidP="00BE7446">
            <w:pPr>
              <w:rPr>
                <w:lang w:eastAsia="sv-SE"/>
              </w:rPr>
            </w:pPr>
          </w:p>
        </w:tc>
      </w:tr>
      <w:tr w:rsidR="00BE7446" w14:paraId="46C3A223" w14:textId="77777777" w:rsidTr="000349AD">
        <w:tc>
          <w:tcPr>
            <w:tcW w:w="1496" w:type="dxa"/>
            <w:shd w:val="clear" w:color="auto" w:fill="auto"/>
          </w:tcPr>
          <w:p w14:paraId="5B2F653F" w14:textId="77777777" w:rsidR="00BE7446" w:rsidRPr="0040498B" w:rsidRDefault="00BE7446" w:rsidP="00BE7446">
            <w:pPr>
              <w:rPr>
                <w:rFonts w:eastAsia="等线"/>
              </w:rPr>
            </w:pPr>
          </w:p>
        </w:tc>
        <w:tc>
          <w:tcPr>
            <w:tcW w:w="2009" w:type="dxa"/>
            <w:shd w:val="clear" w:color="auto" w:fill="auto"/>
          </w:tcPr>
          <w:p w14:paraId="444C052B" w14:textId="77777777" w:rsidR="00BE7446" w:rsidRDefault="00BE7446" w:rsidP="00BE7446">
            <w:pPr>
              <w:rPr>
                <w:lang w:eastAsia="sv-SE"/>
              </w:rPr>
            </w:pPr>
          </w:p>
        </w:tc>
        <w:tc>
          <w:tcPr>
            <w:tcW w:w="6210" w:type="dxa"/>
            <w:shd w:val="clear" w:color="auto" w:fill="auto"/>
          </w:tcPr>
          <w:p w14:paraId="336F0FF3" w14:textId="77777777" w:rsidR="00BE7446" w:rsidRDefault="00BE7446" w:rsidP="00BE7446">
            <w:pPr>
              <w:rPr>
                <w:lang w:eastAsia="sv-SE"/>
              </w:rPr>
            </w:pPr>
          </w:p>
        </w:tc>
      </w:tr>
      <w:tr w:rsidR="00BE7446" w14:paraId="279E50DF" w14:textId="77777777" w:rsidTr="000349AD">
        <w:tc>
          <w:tcPr>
            <w:tcW w:w="1496" w:type="dxa"/>
            <w:shd w:val="clear" w:color="auto" w:fill="auto"/>
          </w:tcPr>
          <w:p w14:paraId="5A2FEFC8" w14:textId="77777777" w:rsidR="00BE7446" w:rsidRPr="0040498B" w:rsidRDefault="00BE7446" w:rsidP="00BE7446">
            <w:pPr>
              <w:rPr>
                <w:rFonts w:eastAsia="等线"/>
              </w:rPr>
            </w:pPr>
          </w:p>
        </w:tc>
        <w:tc>
          <w:tcPr>
            <w:tcW w:w="2009" w:type="dxa"/>
            <w:shd w:val="clear" w:color="auto" w:fill="auto"/>
          </w:tcPr>
          <w:p w14:paraId="7C0EA80A" w14:textId="77777777" w:rsidR="00BE7446" w:rsidRDefault="00BE7446" w:rsidP="00BE7446">
            <w:pPr>
              <w:rPr>
                <w:lang w:eastAsia="sv-SE"/>
              </w:rPr>
            </w:pPr>
          </w:p>
        </w:tc>
        <w:tc>
          <w:tcPr>
            <w:tcW w:w="6210" w:type="dxa"/>
            <w:shd w:val="clear" w:color="auto" w:fill="auto"/>
          </w:tcPr>
          <w:p w14:paraId="59518669" w14:textId="77777777" w:rsidR="00BE7446" w:rsidRDefault="00BE7446" w:rsidP="00BE7446">
            <w:pPr>
              <w:rPr>
                <w:lang w:eastAsia="sv-SE"/>
              </w:rPr>
            </w:pPr>
          </w:p>
        </w:tc>
      </w:tr>
      <w:tr w:rsidR="00BE7446" w14:paraId="3777C6C5" w14:textId="77777777" w:rsidTr="000349AD">
        <w:tc>
          <w:tcPr>
            <w:tcW w:w="1496" w:type="dxa"/>
            <w:shd w:val="clear" w:color="auto" w:fill="auto"/>
          </w:tcPr>
          <w:p w14:paraId="7F9155F9" w14:textId="77777777" w:rsidR="00BE7446" w:rsidRPr="0040498B" w:rsidRDefault="00BE7446" w:rsidP="00BE7446">
            <w:pPr>
              <w:rPr>
                <w:rFonts w:eastAsia="等线"/>
              </w:rPr>
            </w:pPr>
          </w:p>
        </w:tc>
        <w:tc>
          <w:tcPr>
            <w:tcW w:w="2009" w:type="dxa"/>
            <w:shd w:val="clear" w:color="auto" w:fill="auto"/>
          </w:tcPr>
          <w:p w14:paraId="059C1EEE" w14:textId="77777777" w:rsidR="00BE7446" w:rsidRDefault="00BE7446" w:rsidP="00BE7446">
            <w:pPr>
              <w:rPr>
                <w:lang w:eastAsia="sv-SE"/>
              </w:rPr>
            </w:pPr>
          </w:p>
        </w:tc>
        <w:tc>
          <w:tcPr>
            <w:tcW w:w="6210" w:type="dxa"/>
            <w:shd w:val="clear" w:color="auto" w:fill="auto"/>
          </w:tcPr>
          <w:p w14:paraId="515B5279" w14:textId="77777777" w:rsidR="00BE7446" w:rsidRDefault="00BE7446" w:rsidP="00BE7446">
            <w:pPr>
              <w:rPr>
                <w:lang w:eastAsia="sv-SE"/>
              </w:rPr>
            </w:pPr>
          </w:p>
        </w:tc>
      </w:tr>
      <w:tr w:rsidR="00BE7446" w14:paraId="2F5CCE1E" w14:textId="77777777" w:rsidTr="000349AD">
        <w:tc>
          <w:tcPr>
            <w:tcW w:w="1496" w:type="dxa"/>
            <w:shd w:val="clear" w:color="auto" w:fill="auto"/>
          </w:tcPr>
          <w:p w14:paraId="0911531B" w14:textId="77777777" w:rsidR="00BE7446" w:rsidRPr="0040498B" w:rsidRDefault="00BE7446" w:rsidP="00BE7446">
            <w:pPr>
              <w:rPr>
                <w:rFonts w:eastAsia="等线"/>
              </w:rPr>
            </w:pPr>
          </w:p>
        </w:tc>
        <w:tc>
          <w:tcPr>
            <w:tcW w:w="2009" w:type="dxa"/>
            <w:shd w:val="clear" w:color="auto" w:fill="auto"/>
          </w:tcPr>
          <w:p w14:paraId="78ADD69F" w14:textId="77777777" w:rsidR="00BE7446" w:rsidRDefault="00BE7446" w:rsidP="00BE7446">
            <w:pPr>
              <w:rPr>
                <w:lang w:eastAsia="sv-SE"/>
              </w:rPr>
            </w:pPr>
          </w:p>
        </w:tc>
        <w:tc>
          <w:tcPr>
            <w:tcW w:w="6210" w:type="dxa"/>
            <w:shd w:val="clear" w:color="auto" w:fill="auto"/>
          </w:tcPr>
          <w:p w14:paraId="400F8B39" w14:textId="77777777" w:rsidR="00BE7446" w:rsidRDefault="00BE7446" w:rsidP="00BE7446">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w:t>
      </w:r>
      <w:proofErr w:type="spellStart"/>
      <w:r w:rsidRPr="006B1620">
        <w:rPr>
          <w:b/>
        </w:rPr>
        <w:t>gNB</w:t>
      </w:r>
      <w:proofErr w:type="spellEnd"/>
      <w:r w:rsidRPr="006B1620">
        <w:rPr>
          <w:b/>
        </w:rPr>
        <w:t xml:space="preserve">.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w:t>
      </w:r>
      <w:proofErr w:type="spellStart"/>
      <w:r w:rsidRPr="006B1620">
        <w:rPr>
          <w:b/>
        </w:rPr>
        <w:t>gNB</w:t>
      </w:r>
      <w:proofErr w:type="spellEnd"/>
      <w:r w:rsidRPr="006B1620">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r>
              <w:rPr>
                <w:rFonts w:eastAsia="等线"/>
              </w:rPr>
              <w:t>Option 2</w:t>
            </w:r>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w:t>
            </w:r>
            <w:proofErr w:type="spellStart"/>
            <w:r>
              <w:t>HiSilicon</w:t>
            </w:r>
            <w:bookmarkEnd w:id="45"/>
            <w:bookmarkEnd w:id="46"/>
            <w:proofErr w:type="spellEnd"/>
          </w:p>
        </w:tc>
        <w:tc>
          <w:tcPr>
            <w:tcW w:w="2009" w:type="dxa"/>
            <w:shd w:val="clear" w:color="auto" w:fill="auto"/>
          </w:tcPr>
          <w:p w14:paraId="69BE5190" w14:textId="29796332" w:rsidR="00B3504F" w:rsidRDefault="00B3504F" w:rsidP="00B3504F">
            <w:pPr>
              <w:rPr>
                <w:lang w:eastAsia="sv-SE"/>
              </w:rPr>
            </w:pPr>
            <w:r>
              <w:rPr>
                <w:rFonts w:eastAsia="等线"/>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w:t>
            </w:r>
            <w:proofErr w:type="spellStart"/>
            <w:r>
              <w:t>gNB</w:t>
            </w:r>
            <w:proofErr w:type="spellEnd"/>
            <w:r>
              <w:t xml:space="preserve"> implementation to align the </w:t>
            </w:r>
            <w:proofErr w:type="spellStart"/>
            <w:r w:rsidRPr="00997A4A">
              <w:t>timeAlignmentTimer</w:t>
            </w:r>
            <w:proofErr w:type="spellEnd"/>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BE7446" w14:paraId="766B9E45" w14:textId="77777777" w:rsidTr="000349AD">
        <w:tc>
          <w:tcPr>
            <w:tcW w:w="1496" w:type="dxa"/>
            <w:shd w:val="clear" w:color="auto" w:fill="auto"/>
          </w:tcPr>
          <w:p w14:paraId="295165E9" w14:textId="77777777" w:rsidR="00BE7446" w:rsidRDefault="00BE7446" w:rsidP="00BE7446">
            <w:pPr>
              <w:rPr>
                <w:lang w:eastAsia="sv-SE"/>
              </w:rPr>
            </w:pPr>
          </w:p>
        </w:tc>
        <w:tc>
          <w:tcPr>
            <w:tcW w:w="2009" w:type="dxa"/>
            <w:shd w:val="clear" w:color="auto" w:fill="auto"/>
          </w:tcPr>
          <w:p w14:paraId="32BF6453" w14:textId="77777777" w:rsidR="00BE7446" w:rsidRDefault="00BE7446" w:rsidP="00BE7446">
            <w:pPr>
              <w:rPr>
                <w:lang w:eastAsia="sv-SE"/>
              </w:rPr>
            </w:pPr>
          </w:p>
        </w:tc>
        <w:tc>
          <w:tcPr>
            <w:tcW w:w="6210" w:type="dxa"/>
            <w:shd w:val="clear" w:color="auto" w:fill="auto"/>
          </w:tcPr>
          <w:p w14:paraId="7378A555" w14:textId="77777777" w:rsidR="00BE7446" w:rsidRDefault="00BE7446" w:rsidP="00BE7446">
            <w:pPr>
              <w:rPr>
                <w:lang w:eastAsia="sv-SE"/>
              </w:rPr>
            </w:pPr>
          </w:p>
        </w:tc>
      </w:tr>
      <w:tr w:rsidR="00BE7446" w14:paraId="5E1CC7E0" w14:textId="77777777" w:rsidTr="000349AD">
        <w:tc>
          <w:tcPr>
            <w:tcW w:w="1496" w:type="dxa"/>
            <w:shd w:val="clear" w:color="auto" w:fill="auto"/>
          </w:tcPr>
          <w:p w14:paraId="19A3A897" w14:textId="77777777" w:rsidR="00BE7446" w:rsidRPr="0040498B" w:rsidRDefault="00BE7446" w:rsidP="00BE7446">
            <w:pPr>
              <w:rPr>
                <w:rFonts w:eastAsia="等线"/>
              </w:rPr>
            </w:pPr>
          </w:p>
        </w:tc>
        <w:tc>
          <w:tcPr>
            <w:tcW w:w="2009" w:type="dxa"/>
            <w:shd w:val="clear" w:color="auto" w:fill="auto"/>
          </w:tcPr>
          <w:p w14:paraId="36877582" w14:textId="77777777" w:rsidR="00BE7446" w:rsidRDefault="00BE7446" w:rsidP="00BE7446">
            <w:pPr>
              <w:rPr>
                <w:lang w:eastAsia="sv-SE"/>
              </w:rPr>
            </w:pPr>
          </w:p>
        </w:tc>
        <w:tc>
          <w:tcPr>
            <w:tcW w:w="6210" w:type="dxa"/>
            <w:shd w:val="clear" w:color="auto" w:fill="auto"/>
          </w:tcPr>
          <w:p w14:paraId="05B3CF1A" w14:textId="77777777" w:rsidR="00BE7446" w:rsidRDefault="00BE7446" w:rsidP="00BE7446">
            <w:pPr>
              <w:rPr>
                <w:lang w:eastAsia="sv-SE"/>
              </w:rPr>
            </w:pPr>
          </w:p>
        </w:tc>
      </w:tr>
      <w:tr w:rsidR="00BE7446" w14:paraId="39755098" w14:textId="77777777" w:rsidTr="000349AD">
        <w:tc>
          <w:tcPr>
            <w:tcW w:w="1496" w:type="dxa"/>
            <w:shd w:val="clear" w:color="auto" w:fill="auto"/>
          </w:tcPr>
          <w:p w14:paraId="112CB565" w14:textId="77777777" w:rsidR="00BE7446" w:rsidRPr="0040498B" w:rsidRDefault="00BE7446" w:rsidP="00BE7446">
            <w:pPr>
              <w:rPr>
                <w:rFonts w:eastAsia="等线"/>
              </w:rPr>
            </w:pPr>
          </w:p>
        </w:tc>
        <w:tc>
          <w:tcPr>
            <w:tcW w:w="2009" w:type="dxa"/>
            <w:shd w:val="clear" w:color="auto" w:fill="auto"/>
          </w:tcPr>
          <w:p w14:paraId="7B378F12" w14:textId="77777777" w:rsidR="00BE7446" w:rsidRDefault="00BE7446" w:rsidP="00BE7446">
            <w:pPr>
              <w:rPr>
                <w:lang w:eastAsia="sv-SE"/>
              </w:rPr>
            </w:pPr>
          </w:p>
        </w:tc>
        <w:tc>
          <w:tcPr>
            <w:tcW w:w="6210" w:type="dxa"/>
            <w:shd w:val="clear" w:color="auto" w:fill="auto"/>
          </w:tcPr>
          <w:p w14:paraId="1D78AC43" w14:textId="77777777" w:rsidR="00BE7446" w:rsidRDefault="00BE7446" w:rsidP="00BE7446">
            <w:pPr>
              <w:rPr>
                <w:lang w:eastAsia="sv-SE"/>
              </w:rPr>
            </w:pPr>
          </w:p>
        </w:tc>
      </w:tr>
      <w:tr w:rsidR="00BE7446" w14:paraId="4CEB5980" w14:textId="77777777" w:rsidTr="000349AD">
        <w:tc>
          <w:tcPr>
            <w:tcW w:w="1496" w:type="dxa"/>
            <w:shd w:val="clear" w:color="auto" w:fill="auto"/>
          </w:tcPr>
          <w:p w14:paraId="64A1B148" w14:textId="77777777" w:rsidR="00BE7446" w:rsidRPr="0040498B" w:rsidRDefault="00BE7446" w:rsidP="00BE7446">
            <w:pPr>
              <w:rPr>
                <w:rFonts w:eastAsia="等线"/>
              </w:rPr>
            </w:pPr>
          </w:p>
        </w:tc>
        <w:tc>
          <w:tcPr>
            <w:tcW w:w="2009" w:type="dxa"/>
            <w:shd w:val="clear" w:color="auto" w:fill="auto"/>
          </w:tcPr>
          <w:p w14:paraId="2A1AFDBC" w14:textId="77777777" w:rsidR="00BE7446" w:rsidRDefault="00BE7446" w:rsidP="00BE7446">
            <w:pPr>
              <w:rPr>
                <w:lang w:eastAsia="sv-SE"/>
              </w:rPr>
            </w:pPr>
          </w:p>
        </w:tc>
        <w:tc>
          <w:tcPr>
            <w:tcW w:w="6210" w:type="dxa"/>
            <w:shd w:val="clear" w:color="auto" w:fill="auto"/>
          </w:tcPr>
          <w:p w14:paraId="6884E252" w14:textId="77777777" w:rsidR="00BE7446" w:rsidRDefault="00BE7446" w:rsidP="00BE7446">
            <w:pPr>
              <w:rPr>
                <w:lang w:eastAsia="sv-SE"/>
              </w:rPr>
            </w:pPr>
          </w:p>
        </w:tc>
      </w:tr>
      <w:tr w:rsidR="00BE7446" w14:paraId="50893B47" w14:textId="77777777" w:rsidTr="000349AD">
        <w:tc>
          <w:tcPr>
            <w:tcW w:w="1496" w:type="dxa"/>
            <w:shd w:val="clear" w:color="auto" w:fill="auto"/>
          </w:tcPr>
          <w:p w14:paraId="7BD56B0C" w14:textId="77777777" w:rsidR="00BE7446" w:rsidRPr="0040498B" w:rsidRDefault="00BE7446" w:rsidP="00BE7446">
            <w:pPr>
              <w:rPr>
                <w:rFonts w:eastAsia="等线"/>
              </w:rPr>
            </w:pPr>
          </w:p>
        </w:tc>
        <w:tc>
          <w:tcPr>
            <w:tcW w:w="2009" w:type="dxa"/>
            <w:shd w:val="clear" w:color="auto" w:fill="auto"/>
          </w:tcPr>
          <w:p w14:paraId="4578AC9C" w14:textId="77777777" w:rsidR="00BE7446" w:rsidRDefault="00BE7446" w:rsidP="00BE7446">
            <w:pPr>
              <w:rPr>
                <w:lang w:eastAsia="sv-SE"/>
              </w:rPr>
            </w:pPr>
          </w:p>
        </w:tc>
        <w:tc>
          <w:tcPr>
            <w:tcW w:w="6210" w:type="dxa"/>
            <w:shd w:val="clear" w:color="auto" w:fill="auto"/>
          </w:tcPr>
          <w:p w14:paraId="4182C340" w14:textId="77777777" w:rsidR="00BE7446" w:rsidRDefault="00BE7446" w:rsidP="00BE7446">
            <w:pPr>
              <w:rPr>
                <w:lang w:eastAsia="sv-SE"/>
              </w:rPr>
            </w:pPr>
          </w:p>
        </w:tc>
      </w:tr>
      <w:tr w:rsidR="00BE7446" w14:paraId="65598E73" w14:textId="77777777" w:rsidTr="000349AD">
        <w:tc>
          <w:tcPr>
            <w:tcW w:w="1496" w:type="dxa"/>
            <w:shd w:val="clear" w:color="auto" w:fill="auto"/>
          </w:tcPr>
          <w:p w14:paraId="3BB3E225" w14:textId="77777777" w:rsidR="00BE7446" w:rsidRPr="0040498B" w:rsidRDefault="00BE7446" w:rsidP="00BE7446">
            <w:pPr>
              <w:rPr>
                <w:rFonts w:eastAsia="等线"/>
              </w:rPr>
            </w:pPr>
          </w:p>
        </w:tc>
        <w:tc>
          <w:tcPr>
            <w:tcW w:w="2009" w:type="dxa"/>
            <w:shd w:val="clear" w:color="auto" w:fill="auto"/>
          </w:tcPr>
          <w:p w14:paraId="7EF766A0" w14:textId="77777777" w:rsidR="00BE7446" w:rsidRDefault="00BE7446" w:rsidP="00BE7446">
            <w:pPr>
              <w:rPr>
                <w:lang w:eastAsia="sv-SE"/>
              </w:rPr>
            </w:pPr>
          </w:p>
        </w:tc>
        <w:tc>
          <w:tcPr>
            <w:tcW w:w="6210" w:type="dxa"/>
            <w:shd w:val="clear" w:color="auto" w:fill="auto"/>
          </w:tcPr>
          <w:p w14:paraId="74290960" w14:textId="77777777" w:rsidR="00BE7446" w:rsidRDefault="00BE7446" w:rsidP="00BE7446">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agreed to broadcast K-mac value for UE to acquire UE-</w:t>
      </w:r>
      <w:proofErr w:type="spellStart"/>
      <w:r>
        <w:t>gNB</w:t>
      </w:r>
      <w:proofErr w:type="spellEnd"/>
      <w:r>
        <w:t xml:space="preserve">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af8"/>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r w:rsidRPr="001F6FC1">
              <w:rPr>
                <w:rFonts w:cs="Arial"/>
              </w:rPr>
              <w:t>Tdoc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 xml:space="preserve">RAN2 discuss where to provide </w:t>
            </w:r>
            <w:proofErr w:type="spellStart"/>
            <w:r>
              <w:t>K_mac</w:t>
            </w:r>
            <w:proofErr w:type="spellEnd"/>
            <w:r>
              <w:t xml:space="preserve">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D339F4">
            <w:pPr>
              <w:rPr>
                <w:rFonts w:eastAsia="等线"/>
              </w:rPr>
            </w:pPr>
            <w:r>
              <w:rPr>
                <w:rFonts w:eastAsia="等线"/>
              </w:rPr>
              <w:t>Option 2</w:t>
            </w:r>
          </w:p>
        </w:tc>
        <w:tc>
          <w:tcPr>
            <w:tcW w:w="6210" w:type="dxa"/>
            <w:shd w:val="clear" w:color="auto" w:fill="auto"/>
          </w:tcPr>
          <w:p w14:paraId="68E759A1" w14:textId="77777777" w:rsidR="00051146" w:rsidRPr="0040498B" w:rsidRDefault="00051146" w:rsidP="00D339F4">
            <w:pPr>
              <w:rPr>
                <w:rFonts w:eastAsia="等线"/>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w:t>
            </w:r>
            <w:proofErr w:type="spellStart"/>
            <w:r>
              <w:t>HiSilicon</w:t>
            </w:r>
            <w:bookmarkEnd w:id="47"/>
            <w:bookmarkEnd w:id="48"/>
            <w:proofErr w:type="spellEnd"/>
          </w:p>
        </w:tc>
        <w:tc>
          <w:tcPr>
            <w:tcW w:w="2009" w:type="dxa"/>
            <w:shd w:val="clear" w:color="auto" w:fill="auto"/>
          </w:tcPr>
          <w:p w14:paraId="3EF93DB8" w14:textId="3BB1E7E5" w:rsidR="00B3504F" w:rsidRDefault="00B3504F" w:rsidP="00B3504F">
            <w:pPr>
              <w:rPr>
                <w:lang w:eastAsia="sv-SE"/>
              </w:rPr>
            </w:pPr>
            <w:r>
              <w:rPr>
                <w:rFonts w:eastAsia="等线"/>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proofErr w:type="spellStart"/>
            <w:r w:rsidRPr="00E25CC6">
              <w:rPr>
                <w:lang w:eastAsia="sv-SE"/>
              </w:rPr>
              <w:t>K_mac</w:t>
            </w:r>
            <w:proofErr w:type="spellEnd"/>
            <w:r w:rsidRPr="00E25CC6">
              <w:rPr>
                <w:lang w:eastAsia="sv-SE"/>
              </w:rPr>
              <w:t xml:space="preserve"> is used together with UE TA</w:t>
            </w:r>
            <w:r>
              <w:rPr>
                <w:lang w:eastAsia="sv-SE"/>
              </w:rPr>
              <w:t xml:space="preserve"> to delay or extend a specific MAC timer, i.e. </w:t>
            </w:r>
            <w:r w:rsidRPr="00B92974">
              <w:rPr>
                <w:lang w:val="en-US" w:eastAsia="sv-SE"/>
              </w:rPr>
              <w:t>UE-</w:t>
            </w:r>
            <w:proofErr w:type="spellStart"/>
            <w:r w:rsidRPr="00B92974">
              <w:rPr>
                <w:lang w:val="en-US" w:eastAsia="sv-SE"/>
              </w:rPr>
              <w:t>gNB</w:t>
            </w:r>
            <w:proofErr w:type="spellEnd"/>
            <w:r w:rsidRPr="00B92974">
              <w:rPr>
                <w:lang w:val="en-US" w:eastAsia="sv-SE"/>
              </w:rPr>
              <w:t xml:space="preserve"> RTT (i.e. UE's </w:t>
            </w:r>
            <w:proofErr w:type="spellStart"/>
            <w:r w:rsidRPr="00B92974">
              <w:rPr>
                <w:lang w:val="en-US" w:eastAsia="sv-SE"/>
              </w:rPr>
              <w:t>TA+K_mac</w:t>
            </w:r>
            <w:proofErr w:type="spellEnd"/>
            <w:r w:rsidRPr="00B92974">
              <w:rPr>
                <w:lang w:val="en-US" w:eastAsia="sv-SE"/>
              </w:rPr>
              <w:t xml:space="preserve">) is used as </w:t>
            </w:r>
            <w:r>
              <w:rPr>
                <w:lang w:val="en-US" w:eastAsia="sv-SE"/>
              </w:rPr>
              <w:t>the offset for MAC timers (including</w:t>
            </w:r>
            <w:r w:rsidRPr="00B92974">
              <w:rPr>
                <w:lang w:val="en-US" w:eastAsia="sv-SE"/>
              </w:rPr>
              <w:t xml:space="preserve"> delay ra-</w:t>
            </w:r>
            <w:proofErr w:type="spellStart"/>
            <w:r w:rsidRPr="00B92974">
              <w:rPr>
                <w:lang w:val="en-US" w:eastAsia="sv-SE"/>
              </w:rPr>
              <w:t>ResponseWindow</w:t>
            </w:r>
            <w:proofErr w:type="spellEnd"/>
            <w:r w:rsidRPr="00B92974">
              <w:rPr>
                <w:lang w:val="en-US" w:eastAsia="sv-SE"/>
              </w:rPr>
              <w:t xml:space="preserve">, </w:t>
            </w:r>
            <w:proofErr w:type="spellStart"/>
            <w:r w:rsidRPr="00B92974">
              <w:rPr>
                <w:lang w:val="en-US" w:eastAsia="sv-SE"/>
              </w:rPr>
              <w:t>msgB-ResponseWindow</w:t>
            </w:r>
            <w:proofErr w:type="spellEnd"/>
            <w:r w:rsidRPr="00B92974">
              <w:rPr>
                <w:lang w:val="en-US" w:eastAsia="sv-SE"/>
              </w:rPr>
              <w:t>, and ra-</w:t>
            </w:r>
            <w:proofErr w:type="spellStart"/>
            <w:r w:rsidRPr="00B92974">
              <w:rPr>
                <w:lang w:val="en-US" w:eastAsia="sv-SE"/>
              </w:rPr>
              <w:t>ContentionResolutionTimer</w:t>
            </w:r>
            <w:proofErr w:type="spellEnd"/>
            <w:r w:rsidRPr="00B92974">
              <w:rPr>
                <w:lang w:val="en-US" w:eastAsia="sv-SE"/>
              </w:rPr>
              <w:t xml:space="preserve">, extend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TimerUL</w:t>
            </w:r>
            <w:proofErr w:type="spellEnd"/>
            <w:r w:rsidRPr="00B92974">
              <w:rPr>
                <w:lang w:val="en-US" w:eastAsia="sv-SE"/>
              </w:rPr>
              <w:t xml:space="preserve"> and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等线"/>
              </w:rPr>
              <w:t>Option 2</w:t>
            </w:r>
          </w:p>
        </w:tc>
        <w:tc>
          <w:tcPr>
            <w:tcW w:w="6210" w:type="dxa"/>
            <w:shd w:val="clear" w:color="auto" w:fill="auto"/>
          </w:tcPr>
          <w:p w14:paraId="459A0DFF" w14:textId="77777777" w:rsidR="00A74C37" w:rsidRDefault="00A74C37" w:rsidP="000C15DD">
            <w:pPr>
              <w:rPr>
                <w:lang w:eastAsia="sv-SE"/>
              </w:rPr>
            </w:pPr>
          </w:p>
        </w:tc>
      </w:tr>
      <w:tr w:rsidR="00BE7446" w14:paraId="49178932" w14:textId="77777777" w:rsidTr="00D339F4">
        <w:tc>
          <w:tcPr>
            <w:tcW w:w="1496" w:type="dxa"/>
            <w:shd w:val="clear" w:color="auto" w:fill="auto"/>
          </w:tcPr>
          <w:p w14:paraId="42D62011" w14:textId="77777777" w:rsidR="00BE7446" w:rsidRDefault="00BE7446" w:rsidP="00BE7446">
            <w:pPr>
              <w:rPr>
                <w:lang w:eastAsia="sv-SE"/>
              </w:rPr>
            </w:pPr>
          </w:p>
        </w:tc>
        <w:tc>
          <w:tcPr>
            <w:tcW w:w="2009" w:type="dxa"/>
            <w:shd w:val="clear" w:color="auto" w:fill="auto"/>
          </w:tcPr>
          <w:p w14:paraId="2B98F622" w14:textId="77777777" w:rsidR="00BE7446" w:rsidRDefault="00BE7446" w:rsidP="00BE7446">
            <w:pPr>
              <w:rPr>
                <w:lang w:eastAsia="sv-SE"/>
              </w:rPr>
            </w:pPr>
          </w:p>
        </w:tc>
        <w:tc>
          <w:tcPr>
            <w:tcW w:w="6210" w:type="dxa"/>
            <w:shd w:val="clear" w:color="auto" w:fill="auto"/>
          </w:tcPr>
          <w:p w14:paraId="2627348B" w14:textId="77777777" w:rsidR="00BE7446" w:rsidRDefault="00BE7446" w:rsidP="00BE7446">
            <w:pPr>
              <w:rPr>
                <w:lang w:eastAsia="sv-SE"/>
              </w:rPr>
            </w:pPr>
          </w:p>
        </w:tc>
      </w:tr>
      <w:tr w:rsidR="00BE7446" w14:paraId="258CBE0B" w14:textId="77777777" w:rsidTr="00D339F4">
        <w:tc>
          <w:tcPr>
            <w:tcW w:w="1496" w:type="dxa"/>
            <w:shd w:val="clear" w:color="auto" w:fill="auto"/>
          </w:tcPr>
          <w:p w14:paraId="26F70EB2" w14:textId="77777777" w:rsidR="00BE7446" w:rsidRPr="0040498B" w:rsidRDefault="00BE7446" w:rsidP="00BE7446">
            <w:pPr>
              <w:rPr>
                <w:rFonts w:eastAsia="等线"/>
              </w:rPr>
            </w:pPr>
          </w:p>
        </w:tc>
        <w:tc>
          <w:tcPr>
            <w:tcW w:w="2009" w:type="dxa"/>
            <w:shd w:val="clear" w:color="auto" w:fill="auto"/>
          </w:tcPr>
          <w:p w14:paraId="6EFB79BC" w14:textId="77777777" w:rsidR="00BE7446" w:rsidRDefault="00BE7446" w:rsidP="00BE7446">
            <w:pPr>
              <w:rPr>
                <w:lang w:eastAsia="sv-SE"/>
              </w:rPr>
            </w:pPr>
          </w:p>
        </w:tc>
        <w:tc>
          <w:tcPr>
            <w:tcW w:w="6210" w:type="dxa"/>
            <w:shd w:val="clear" w:color="auto" w:fill="auto"/>
          </w:tcPr>
          <w:p w14:paraId="407A0E8B" w14:textId="77777777" w:rsidR="00BE7446" w:rsidRDefault="00BE7446" w:rsidP="00BE7446">
            <w:pPr>
              <w:rPr>
                <w:lang w:eastAsia="sv-SE"/>
              </w:rPr>
            </w:pPr>
          </w:p>
        </w:tc>
      </w:tr>
      <w:tr w:rsidR="00BE7446" w14:paraId="043887EB" w14:textId="77777777" w:rsidTr="00D339F4">
        <w:tc>
          <w:tcPr>
            <w:tcW w:w="1496" w:type="dxa"/>
            <w:shd w:val="clear" w:color="auto" w:fill="auto"/>
          </w:tcPr>
          <w:p w14:paraId="236373C8" w14:textId="77777777" w:rsidR="00BE7446" w:rsidRPr="0040498B" w:rsidRDefault="00BE7446" w:rsidP="00BE7446">
            <w:pPr>
              <w:rPr>
                <w:rFonts w:eastAsia="等线"/>
              </w:rPr>
            </w:pPr>
          </w:p>
        </w:tc>
        <w:tc>
          <w:tcPr>
            <w:tcW w:w="2009" w:type="dxa"/>
            <w:shd w:val="clear" w:color="auto" w:fill="auto"/>
          </w:tcPr>
          <w:p w14:paraId="395D7395" w14:textId="77777777" w:rsidR="00BE7446" w:rsidRDefault="00BE7446" w:rsidP="00BE7446">
            <w:pPr>
              <w:rPr>
                <w:lang w:eastAsia="sv-SE"/>
              </w:rPr>
            </w:pPr>
          </w:p>
        </w:tc>
        <w:tc>
          <w:tcPr>
            <w:tcW w:w="6210" w:type="dxa"/>
            <w:shd w:val="clear" w:color="auto" w:fill="auto"/>
          </w:tcPr>
          <w:p w14:paraId="5127F03F" w14:textId="77777777" w:rsidR="00BE7446" w:rsidRDefault="00BE7446" w:rsidP="00BE7446">
            <w:pPr>
              <w:rPr>
                <w:lang w:eastAsia="sv-SE"/>
              </w:rPr>
            </w:pPr>
          </w:p>
        </w:tc>
      </w:tr>
      <w:tr w:rsidR="00BE7446" w14:paraId="7EA5677D" w14:textId="77777777" w:rsidTr="00D339F4">
        <w:tc>
          <w:tcPr>
            <w:tcW w:w="1496" w:type="dxa"/>
            <w:shd w:val="clear" w:color="auto" w:fill="auto"/>
          </w:tcPr>
          <w:p w14:paraId="07C2EC7C" w14:textId="77777777" w:rsidR="00BE7446" w:rsidRPr="0040498B" w:rsidRDefault="00BE7446" w:rsidP="00BE7446">
            <w:pPr>
              <w:rPr>
                <w:rFonts w:eastAsia="等线"/>
              </w:rPr>
            </w:pPr>
          </w:p>
        </w:tc>
        <w:tc>
          <w:tcPr>
            <w:tcW w:w="2009" w:type="dxa"/>
            <w:shd w:val="clear" w:color="auto" w:fill="auto"/>
          </w:tcPr>
          <w:p w14:paraId="5BF707AB" w14:textId="77777777" w:rsidR="00BE7446" w:rsidRDefault="00BE7446" w:rsidP="00BE7446">
            <w:pPr>
              <w:rPr>
                <w:lang w:eastAsia="sv-SE"/>
              </w:rPr>
            </w:pPr>
          </w:p>
        </w:tc>
        <w:tc>
          <w:tcPr>
            <w:tcW w:w="6210" w:type="dxa"/>
            <w:shd w:val="clear" w:color="auto" w:fill="auto"/>
          </w:tcPr>
          <w:p w14:paraId="2EEE14EC" w14:textId="77777777" w:rsidR="00BE7446" w:rsidRDefault="00BE7446" w:rsidP="00BE7446">
            <w:pPr>
              <w:rPr>
                <w:lang w:eastAsia="sv-SE"/>
              </w:rPr>
            </w:pPr>
          </w:p>
        </w:tc>
      </w:tr>
      <w:tr w:rsidR="00BE7446" w14:paraId="0A31B39B" w14:textId="77777777" w:rsidTr="00D339F4">
        <w:tc>
          <w:tcPr>
            <w:tcW w:w="1496" w:type="dxa"/>
            <w:shd w:val="clear" w:color="auto" w:fill="auto"/>
          </w:tcPr>
          <w:p w14:paraId="2A802ABC" w14:textId="77777777" w:rsidR="00BE7446" w:rsidRPr="0040498B" w:rsidRDefault="00BE7446" w:rsidP="00BE7446">
            <w:pPr>
              <w:rPr>
                <w:rFonts w:eastAsia="等线"/>
              </w:rPr>
            </w:pPr>
          </w:p>
        </w:tc>
        <w:tc>
          <w:tcPr>
            <w:tcW w:w="2009" w:type="dxa"/>
            <w:shd w:val="clear" w:color="auto" w:fill="auto"/>
          </w:tcPr>
          <w:p w14:paraId="11F43FBF" w14:textId="77777777" w:rsidR="00BE7446" w:rsidRDefault="00BE7446" w:rsidP="00BE7446">
            <w:pPr>
              <w:rPr>
                <w:lang w:eastAsia="sv-SE"/>
              </w:rPr>
            </w:pPr>
          </w:p>
        </w:tc>
        <w:tc>
          <w:tcPr>
            <w:tcW w:w="6210" w:type="dxa"/>
            <w:shd w:val="clear" w:color="auto" w:fill="auto"/>
          </w:tcPr>
          <w:p w14:paraId="623E46DF" w14:textId="77777777" w:rsidR="00BE7446" w:rsidRDefault="00BE7446" w:rsidP="00BE7446">
            <w:pPr>
              <w:rPr>
                <w:lang w:eastAsia="sv-SE"/>
              </w:rPr>
            </w:pPr>
          </w:p>
        </w:tc>
      </w:tr>
      <w:tr w:rsidR="00BE7446" w14:paraId="6C65725D" w14:textId="77777777" w:rsidTr="00D339F4">
        <w:tc>
          <w:tcPr>
            <w:tcW w:w="1496" w:type="dxa"/>
            <w:shd w:val="clear" w:color="auto" w:fill="auto"/>
          </w:tcPr>
          <w:p w14:paraId="2FC3E593" w14:textId="77777777" w:rsidR="00BE7446" w:rsidRPr="0040498B" w:rsidRDefault="00BE7446" w:rsidP="00BE7446">
            <w:pPr>
              <w:rPr>
                <w:rFonts w:eastAsia="等线"/>
              </w:rPr>
            </w:pPr>
          </w:p>
        </w:tc>
        <w:tc>
          <w:tcPr>
            <w:tcW w:w="2009" w:type="dxa"/>
            <w:shd w:val="clear" w:color="auto" w:fill="auto"/>
          </w:tcPr>
          <w:p w14:paraId="094B0EF3" w14:textId="77777777" w:rsidR="00BE7446" w:rsidRDefault="00BE7446" w:rsidP="00BE7446">
            <w:pPr>
              <w:rPr>
                <w:lang w:eastAsia="sv-SE"/>
              </w:rPr>
            </w:pPr>
          </w:p>
        </w:tc>
        <w:tc>
          <w:tcPr>
            <w:tcW w:w="6210" w:type="dxa"/>
            <w:shd w:val="clear" w:color="auto" w:fill="auto"/>
          </w:tcPr>
          <w:p w14:paraId="1F892BE3" w14:textId="77777777" w:rsidR="00BE7446" w:rsidRDefault="00BE7446" w:rsidP="00BE7446">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af1"/>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r>
              <w:rPr>
                <w:rFonts w:eastAsia="等线" w:hint="eastAsia"/>
              </w:rPr>
              <w:t>D</w:t>
            </w:r>
            <w:r>
              <w:rPr>
                <w:rFonts w:eastAsia="等线"/>
              </w:rPr>
              <w:t>isagree</w:t>
            </w:r>
          </w:p>
        </w:tc>
        <w:tc>
          <w:tcPr>
            <w:tcW w:w="6210" w:type="dxa"/>
            <w:shd w:val="clear" w:color="auto" w:fill="auto"/>
          </w:tcPr>
          <w:p w14:paraId="6767EB8B" w14:textId="52A19F44" w:rsidR="00AF7FD4" w:rsidRPr="0040498B" w:rsidRDefault="002B06CA" w:rsidP="000349AD">
            <w:pPr>
              <w:rPr>
                <w:rFonts w:eastAsia="等线"/>
              </w:rPr>
            </w:pPr>
            <w:r>
              <w:rPr>
                <w:rFonts w:eastAsia="等线"/>
              </w:rPr>
              <w:t>We think the current MAC spec is sufficient to support BSR over 2-step RACH, e.g. by not configuring SR resources for some logical channel i</w:t>
            </w:r>
            <w:r w:rsidR="00AE730D">
              <w:rPr>
                <w:rFonts w:eastAsia="等线"/>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w:t>
            </w:r>
            <w:proofErr w:type="spellStart"/>
            <w:r>
              <w:t>HiSilicon</w:t>
            </w:r>
            <w:bookmarkEnd w:id="50"/>
            <w:proofErr w:type="spellEnd"/>
          </w:p>
        </w:tc>
        <w:tc>
          <w:tcPr>
            <w:tcW w:w="2009" w:type="dxa"/>
            <w:shd w:val="clear" w:color="auto" w:fill="auto"/>
          </w:tcPr>
          <w:p w14:paraId="593195E9" w14:textId="6E553EFA" w:rsidR="00B3504F" w:rsidRPr="00246A80" w:rsidRDefault="00B3504F" w:rsidP="00B3504F">
            <w:pPr>
              <w:rPr>
                <w:highlight w:val="red"/>
                <w:lang w:eastAsia="sv-SE"/>
              </w:rPr>
            </w:pPr>
            <w:r>
              <w:rPr>
                <w:rFonts w:eastAsia="等线" w:hint="eastAsia"/>
              </w:rPr>
              <w:t>D</w:t>
            </w:r>
            <w:r>
              <w:rPr>
                <w:rFonts w:eastAsia="等线"/>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earlier but 2-step RA cannot be selected (i.e. RSRP&lt; </w:t>
            </w:r>
            <w:proofErr w:type="spellStart"/>
            <w:r w:rsidR="00CB4352" w:rsidRPr="00CB4352">
              <w:rPr>
                <w:i/>
                <w:iCs/>
              </w:rPr>
              <w:t>msgA</w:t>
            </w:r>
            <w:proofErr w:type="spellEnd"/>
            <w:r w:rsidR="00CB4352" w:rsidRPr="00CB4352">
              <w:rPr>
                <w:i/>
                <w:iCs/>
              </w:rPr>
              <w:t>-RSRP-Threshold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e.g. by not configuring SR resources for some logical channel</w:t>
            </w:r>
            <w:r>
              <w:t>. There is no need to introduce additional enhancement.</w:t>
            </w:r>
          </w:p>
        </w:tc>
      </w:tr>
      <w:tr w:rsidR="00BE7446" w14:paraId="5ABBC0FC" w14:textId="77777777" w:rsidTr="000349AD">
        <w:tc>
          <w:tcPr>
            <w:tcW w:w="1496" w:type="dxa"/>
            <w:shd w:val="clear" w:color="auto" w:fill="auto"/>
          </w:tcPr>
          <w:p w14:paraId="5767E606" w14:textId="77777777" w:rsidR="00BE7446" w:rsidRDefault="00BE7446" w:rsidP="00BE7446">
            <w:pPr>
              <w:rPr>
                <w:lang w:eastAsia="sv-SE"/>
              </w:rPr>
            </w:pPr>
          </w:p>
        </w:tc>
        <w:tc>
          <w:tcPr>
            <w:tcW w:w="2009" w:type="dxa"/>
            <w:shd w:val="clear" w:color="auto" w:fill="auto"/>
          </w:tcPr>
          <w:p w14:paraId="47F047B9" w14:textId="77777777" w:rsidR="00BE7446" w:rsidRDefault="00BE7446" w:rsidP="00BE7446">
            <w:pPr>
              <w:rPr>
                <w:lang w:eastAsia="sv-SE"/>
              </w:rPr>
            </w:pPr>
          </w:p>
        </w:tc>
        <w:tc>
          <w:tcPr>
            <w:tcW w:w="6210" w:type="dxa"/>
            <w:shd w:val="clear" w:color="auto" w:fill="auto"/>
          </w:tcPr>
          <w:p w14:paraId="67FC7259" w14:textId="77777777" w:rsidR="00BE7446" w:rsidRDefault="00BE7446" w:rsidP="00BE7446">
            <w:pPr>
              <w:rPr>
                <w:lang w:eastAsia="sv-SE"/>
              </w:rPr>
            </w:pPr>
          </w:p>
        </w:tc>
      </w:tr>
      <w:tr w:rsidR="00BE7446" w14:paraId="137B89A2" w14:textId="77777777" w:rsidTr="000349AD">
        <w:tc>
          <w:tcPr>
            <w:tcW w:w="1496" w:type="dxa"/>
            <w:shd w:val="clear" w:color="auto" w:fill="auto"/>
          </w:tcPr>
          <w:p w14:paraId="6FE758AA" w14:textId="77777777" w:rsidR="00BE7446" w:rsidRPr="0040498B" w:rsidRDefault="00BE7446" w:rsidP="00BE7446">
            <w:pPr>
              <w:rPr>
                <w:rFonts w:eastAsia="等线"/>
              </w:rPr>
            </w:pPr>
          </w:p>
        </w:tc>
        <w:tc>
          <w:tcPr>
            <w:tcW w:w="2009" w:type="dxa"/>
            <w:shd w:val="clear" w:color="auto" w:fill="auto"/>
          </w:tcPr>
          <w:p w14:paraId="194158C9" w14:textId="77777777" w:rsidR="00BE7446" w:rsidRDefault="00BE7446" w:rsidP="00BE7446">
            <w:pPr>
              <w:rPr>
                <w:lang w:eastAsia="sv-SE"/>
              </w:rPr>
            </w:pPr>
          </w:p>
        </w:tc>
        <w:tc>
          <w:tcPr>
            <w:tcW w:w="6210" w:type="dxa"/>
            <w:shd w:val="clear" w:color="auto" w:fill="auto"/>
          </w:tcPr>
          <w:p w14:paraId="7AF7E790" w14:textId="77777777" w:rsidR="00BE7446" w:rsidRDefault="00BE7446" w:rsidP="00BE7446">
            <w:pPr>
              <w:rPr>
                <w:lang w:eastAsia="sv-SE"/>
              </w:rPr>
            </w:pPr>
          </w:p>
        </w:tc>
      </w:tr>
      <w:tr w:rsidR="00BE7446" w14:paraId="505FB8AF" w14:textId="77777777" w:rsidTr="000349AD">
        <w:tc>
          <w:tcPr>
            <w:tcW w:w="1496" w:type="dxa"/>
            <w:shd w:val="clear" w:color="auto" w:fill="auto"/>
          </w:tcPr>
          <w:p w14:paraId="055BCB52" w14:textId="77777777" w:rsidR="00BE7446" w:rsidRPr="0040498B" w:rsidRDefault="00BE7446" w:rsidP="00BE7446">
            <w:pPr>
              <w:rPr>
                <w:rFonts w:eastAsia="等线"/>
              </w:rPr>
            </w:pPr>
          </w:p>
        </w:tc>
        <w:tc>
          <w:tcPr>
            <w:tcW w:w="2009" w:type="dxa"/>
            <w:shd w:val="clear" w:color="auto" w:fill="auto"/>
          </w:tcPr>
          <w:p w14:paraId="2D93B67F" w14:textId="77777777" w:rsidR="00BE7446" w:rsidRDefault="00BE7446" w:rsidP="00BE7446">
            <w:pPr>
              <w:rPr>
                <w:lang w:eastAsia="sv-SE"/>
              </w:rPr>
            </w:pPr>
          </w:p>
        </w:tc>
        <w:tc>
          <w:tcPr>
            <w:tcW w:w="6210" w:type="dxa"/>
            <w:shd w:val="clear" w:color="auto" w:fill="auto"/>
          </w:tcPr>
          <w:p w14:paraId="16CCF856" w14:textId="77777777" w:rsidR="00BE7446" w:rsidRDefault="00BE7446" w:rsidP="00BE7446">
            <w:pPr>
              <w:rPr>
                <w:lang w:eastAsia="sv-SE"/>
              </w:rPr>
            </w:pPr>
          </w:p>
        </w:tc>
      </w:tr>
      <w:tr w:rsidR="00BE7446" w14:paraId="224DF600" w14:textId="77777777" w:rsidTr="000349AD">
        <w:tc>
          <w:tcPr>
            <w:tcW w:w="1496" w:type="dxa"/>
            <w:shd w:val="clear" w:color="auto" w:fill="auto"/>
          </w:tcPr>
          <w:p w14:paraId="033CE952" w14:textId="77777777" w:rsidR="00BE7446" w:rsidRPr="0040498B" w:rsidRDefault="00BE7446" w:rsidP="00BE7446">
            <w:pPr>
              <w:rPr>
                <w:rFonts w:eastAsia="等线"/>
              </w:rPr>
            </w:pPr>
          </w:p>
        </w:tc>
        <w:tc>
          <w:tcPr>
            <w:tcW w:w="2009" w:type="dxa"/>
            <w:shd w:val="clear" w:color="auto" w:fill="auto"/>
          </w:tcPr>
          <w:p w14:paraId="52CF96CD" w14:textId="77777777" w:rsidR="00BE7446" w:rsidRDefault="00BE7446" w:rsidP="00BE7446">
            <w:pPr>
              <w:rPr>
                <w:lang w:eastAsia="sv-SE"/>
              </w:rPr>
            </w:pPr>
          </w:p>
        </w:tc>
        <w:tc>
          <w:tcPr>
            <w:tcW w:w="6210" w:type="dxa"/>
            <w:shd w:val="clear" w:color="auto" w:fill="auto"/>
          </w:tcPr>
          <w:p w14:paraId="00D9102B" w14:textId="77777777" w:rsidR="00BE7446" w:rsidRDefault="00BE7446" w:rsidP="00BE7446">
            <w:pPr>
              <w:rPr>
                <w:lang w:eastAsia="sv-SE"/>
              </w:rPr>
            </w:pPr>
          </w:p>
        </w:tc>
      </w:tr>
      <w:tr w:rsidR="00BE7446" w14:paraId="75F90DB6" w14:textId="77777777" w:rsidTr="000349AD">
        <w:tc>
          <w:tcPr>
            <w:tcW w:w="1496" w:type="dxa"/>
            <w:shd w:val="clear" w:color="auto" w:fill="auto"/>
          </w:tcPr>
          <w:p w14:paraId="23E31035" w14:textId="77777777" w:rsidR="00BE7446" w:rsidRPr="0040498B" w:rsidRDefault="00BE7446" w:rsidP="00BE7446">
            <w:pPr>
              <w:rPr>
                <w:rFonts w:eastAsia="等线"/>
              </w:rPr>
            </w:pPr>
          </w:p>
        </w:tc>
        <w:tc>
          <w:tcPr>
            <w:tcW w:w="2009" w:type="dxa"/>
            <w:shd w:val="clear" w:color="auto" w:fill="auto"/>
          </w:tcPr>
          <w:p w14:paraId="58F174B1" w14:textId="77777777" w:rsidR="00BE7446" w:rsidRDefault="00BE7446" w:rsidP="00BE7446">
            <w:pPr>
              <w:rPr>
                <w:lang w:eastAsia="sv-SE"/>
              </w:rPr>
            </w:pPr>
          </w:p>
        </w:tc>
        <w:tc>
          <w:tcPr>
            <w:tcW w:w="6210" w:type="dxa"/>
            <w:shd w:val="clear" w:color="auto" w:fill="auto"/>
          </w:tcPr>
          <w:p w14:paraId="42168BAC" w14:textId="77777777" w:rsidR="00BE7446" w:rsidRDefault="00BE7446" w:rsidP="00BE7446">
            <w:pPr>
              <w:rPr>
                <w:lang w:eastAsia="sv-SE"/>
              </w:rPr>
            </w:pPr>
          </w:p>
        </w:tc>
      </w:tr>
      <w:tr w:rsidR="00BE7446" w14:paraId="60D4DC81" w14:textId="77777777" w:rsidTr="000349AD">
        <w:tc>
          <w:tcPr>
            <w:tcW w:w="1496" w:type="dxa"/>
            <w:shd w:val="clear" w:color="auto" w:fill="auto"/>
          </w:tcPr>
          <w:p w14:paraId="6E900337" w14:textId="77777777" w:rsidR="00BE7446" w:rsidRPr="0040498B" w:rsidRDefault="00BE7446" w:rsidP="00BE7446">
            <w:pPr>
              <w:rPr>
                <w:rFonts w:eastAsia="等线"/>
              </w:rPr>
            </w:pPr>
          </w:p>
        </w:tc>
        <w:tc>
          <w:tcPr>
            <w:tcW w:w="2009" w:type="dxa"/>
            <w:shd w:val="clear" w:color="auto" w:fill="auto"/>
          </w:tcPr>
          <w:p w14:paraId="25D837D0" w14:textId="77777777" w:rsidR="00BE7446" w:rsidRDefault="00BE7446" w:rsidP="00BE7446">
            <w:pPr>
              <w:rPr>
                <w:lang w:eastAsia="sv-SE"/>
              </w:rPr>
            </w:pPr>
          </w:p>
        </w:tc>
        <w:tc>
          <w:tcPr>
            <w:tcW w:w="6210" w:type="dxa"/>
            <w:shd w:val="clear" w:color="auto" w:fill="auto"/>
          </w:tcPr>
          <w:p w14:paraId="72E1F084" w14:textId="77777777" w:rsidR="00BE7446" w:rsidRDefault="00BE7446" w:rsidP="00BE7446">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r w:rsidRPr="00C52B6B">
        <w:rPr>
          <w:b/>
          <w:u w:val="single"/>
        </w:rPr>
        <w:t>ra-ContentionResolutionTimer</w:t>
      </w:r>
      <w:proofErr w:type="spellEnd"/>
    </w:p>
    <w:p w14:paraId="43CA414C" w14:textId="36E7D00C" w:rsidR="00CB6B9F" w:rsidRPr="000349AD" w:rsidRDefault="00CB6B9F" w:rsidP="00CB6B9F">
      <w:pPr>
        <w:pStyle w:val="ac"/>
        <w:spacing w:afterLines="50" w:line="280" w:lineRule="exact"/>
        <w:rPr>
          <w:color w:val="000000" w:themeColor="text1"/>
        </w:rPr>
      </w:pPr>
      <w:r w:rsidRPr="000349AD">
        <w:rPr>
          <w:color w:val="000000" w:themeColor="text1"/>
        </w:rPr>
        <w:lastRenderedPageBreak/>
        <w:t>In RAN2#111-e and RAN2#115-e meeting, following agreements have been made.</w:t>
      </w:r>
    </w:p>
    <w:tbl>
      <w:tblPr>
        <w:tblStyle w:val="af8"/>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ac"/>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scenarios.</w:t>
            </w:r>
          </w:p>
          <w:p w14:paraId="0165A0DA" w14:textId="5A127636" w:rsidR="00CB6B9F" w:rsidRPr="000349AD" w:rsidRDefault="00CB6B9F" w:rsidP="000349AD">
            <w:pPr>
              <w:pStyle w:val="ac"/>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ac"/>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w:t>
            </w:r>
            <w:proofErr w:type="spellStart"/>
            <w:r w:rsidRPr="000349AD">
              <w:rPr>
                <w:color w:val="000000" w:themeColor="text1"/>
              </w:rPr>
              <w:t>gNB</w:t>
            </w:r>
            <w:proofErr w:type="spellEnd"/>
            <w:r w:rsidRPr="000349AD">
              <w:rPr>
                <w:color w:val="000000" w:themeColor="text1"/>
              </w:rPr>
              <w:t xml:space="preserve"> RTT (i.e.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w:t>
      </w:r>
      <w:proofErr w:type="spellStart"/>
      <w:r w:rsidRPr="000349AD">
        <w:rPr>
          <w:color w:val="000000" w:themeColor="text1"/>
        </w:rPr>
        <w:t>gNB</w:t>
      </w:r>
      <w:proofErr w:type="spellEnd"/>
      <w:r w:rsidRPr="000349AD">
        <w:rPr>
          <w:color w:val="000000" w:themeColor="text1"/>
        </w:rPr>
        <w:t xml:space="preserve"> RTT, </w:t>
      </w:r>
      <w:proofErr w:type="spellStart"/>
      <w:r w:rsidRPr="000349AD">
        <w:rPr>
          <w:color w:val="000000" w:themeColor="text1"/>
        </w:rPr>
        <w:t>ra-ContentionResolutionTimer</w:t>
      </w:r>
      <w:proofErr w:type="spellEnd"/>
      <w:r w:rsidRPr="000349AD">
        <w:rPr>
          <w:color w:val="000000" w:themeColor="text1"/>
        </w:rPr>
        <w:t xml:space="preserve"> could expire during the UE-</w:t>
      </w:r>
      <w:proofErr w:type="spellStart"/>
      <w:r w:rsidRPr="000349AD">
        <w:rPr>
          <w:color w:val="000000" w:themeColor="text1"/>
        </w:rPr>
        <w:t>gNB</w:t>
      </w:r>
      <w:proofErr w:type="spellEnd"/>
      <w:r w:rsidRPr="000349AD">
        <w:rPr>
          <w:color w:val="000000" w:themeColor="text1"/>
        </w:rPr>
        <w:t xml:space="preserve">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w:t>
      </w:r>
      <w:proofErr w:type="spellStart"/>
      <w:r w:rsidRPr="000349AD">
        <w:rPr>
          <w:color w:val="000000" w:themeColor="text1"/>
        </w:rPr>
        <w:t>gNB</w:t>
      </w:r>
      <w:proofErr w:type="spellEnd"/>
      <w:r w:rsidRPr="000349AD">
        <w:rPr>
          <w:color w:val="000000" w:themeColor="text1"/>
        </w:rPr>
        <w:t xml:space="preserve">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w:t>
      </w:r>
      <w:proofErr w:type="spellStart"/>
      <w:r w:rsidRPr="000349AD">
        <w:rPr>
          <w:color w:val="000000" w:themeColor="text1"/>
        </w:rPr>
        <w:t>gNB</w:t>
      </w:r>
      <w:proofErr w:type="spellEnd"/>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r w:rsidRPr="001F6FC1">
              <w:rPr>
                <w:rFonts w:cs="Arial"/>
              </w:rPr>
              <w:t>Tdoc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w:t>
            </w:r>
            <w:proofErr w:type="spellStart"/>
            <w:r w:rsidRPr="001A6BD8">
              <w:rPr>
                <w:rFonts w:eastAsia="Courier New" w:cs="Arial"/>
              </w:rPr>
              <w:t>gNB</w:t>
            </w:r>
            <w:proofErr w:type="spellEnd"/>
            <w:r w:rsidRPr="001A6BD8">
              <w:rPr>
                <w:rFonts w:eastAsia="Courier New" w:cs="Arial"/>
              </w:rPr>
              <w:t xml:space="preserve">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w:t>
            </w:r>
            <w:proofErr w:type="spellStart"/>
            <w:r w:rsidRPr="001A6BD8">
              <w:rPr>
                <w:rFonts w:eastAsia="Courier New" w:cs="Arial"/>
              </w:rPr>
              <w:t>gNB</w:t>
            </w:r>
            <w:proofErr w:type="spellEnd"/>
            <w:r w:rsidRPr="001A6BD8">
              <w:rPr>
                <w:rFonts w:eastAsia="Courier New" w:cs="Arial"/>
              </w:rPr>
              <w:t xml:space="preserve">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r>
              <w:rPr>
                <w:rFonts w:eastAsia="等线"/>
              </w:rPr>
              <w:t>Agree with comments</w:t>
            </w:r>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p w14:paraId="59F63444" w14:textId="77777777" w:rsidR="00AE730D" w:rsidRPr="0040498B" w:rsidRDefault="00AE730D" w:rsidP="00AE730D">
            <w:pPr>
              <w:rPr>
                <w:rFonts w:eastAsia="等线"/>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1273AC" w14:textId="42D5317D" w:rsidR="00B3504F" w:rsidRDefault="00B3504F" w:rsidP="00B3504F">
            <w:pPr>
              <w:rPr>
                <w:lang w:eastAsia="sv-SE"/>
              </w:rPr>
            </w:pPr>
            <w:r>
              <w:rPr>
                <w:rFonts w:eastAsia="等线"/>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lastRenderedPageBreak/>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等线"/>
              </w:rPr>
              <w:t>Agree with comments</w:t>
            </w:r>
          </w:p>
        </w:tc>
        <w:tc>
          <w:tcPr>
            <w:tcW w:w="6210" w:type="dxa"/>
            <w:shd w:val="clear" w:color="auto" w:fill="auto"/>
          </w:tcPr>
          <w:p w14:paraId="47528F92" w14:textId="77777777" w:rsidR="00A74C37" w:rsidRDefault="00A74C37" w:rsidP="000C15DD">
            <w:r>
              <w:t xml:space="preserve">The issue pointed out by </w:t>
            </w:r>
            <w:proofErr w:type="spellStart"/>
            <w:r w:rsidRPr="0010538C">
              <w:t>ASUSTeK</w:t>
            </w:r>
            <w:proofErr w:type="spellEnd"/>
            <w:r w:rsidRPr="0010538C">
              <w:t xml:space="preserve"> is valid</w:t>
            </w:r>
            <w:r>
              <w:t>.</w:t>
            </w:r>
          </w:p>
          <w:p w14:paraId="455AC0C3" w14:textId="77777777" w:rsidR="00A74C37" w:rsidRDefault="00A74C37" w:rsidP="000C15DD">
            <w:r>
              <w:t>We prefer the solution proposed by OPPO.</w:t>
            </w:r>
          </w:p>
        </w:tc>
      </w:tr>
      <w:tr w:rsidR="00BE7446" w14:paraId="27C2F4A7" w14:textId="77777777" w:rsidTr="000349AD">
        <w:tc>
          <w:tcPr>
            <w:tcW w:w="1496" w:type="dxa"/>
            <w:shd w:val="clear" w:color="auto" w:fill="auto"/>
          </w:tcPr>
          <w:p w14:paraId="096BB1D1" w14:textId="77777777" w:rsidR="00BE7446" w:rsidRPr="00A74C37" w:rsidRDefault="00BE7446" w:rsidP="00BE7446">
            <w:pPr>
              <w:rPr>
                <w:lang w:eastAsia="sv-SE"/>
              </w:rPr>
            </w:pPr>
          </w:p>
        </w:tc>
        <w:tc>
          <w:tcPr>
            <w:tcW w:w="2009" w:type="dxa"/>
            <w:shd w:val="clear" w:color="auto" w:fill="auto"/>
          </w:tcPr>
          <w:p w14:paraId="03914E5C" w14:textId="77777777" w:rsidR="00BE7446" w:rsidRDefault="00BE7446" w:rsidP="00BE7446">
            <w:pPr>
              <w:rPr>
                <w:lang w:eastAsia="sv-SE"/>
              </w:rPr>
            </w:pPr>
          </w:p>
        </w:tc>
        <w:tc>
          <w:tcPr>
            <w:tcW w:w="6210" w:type="dxa"/>
            <w:shd w:val="clear" w:color="auto" w:fill="auto"/>
          </w:tcPr>
          <w:p w14:paraId="7877D212" w14:textId="77777777" w:rsidR="00BE7446" w:rsidRDefault="00BE7446" w:rsidP="00BE7446">
            <w:pPr>
              <w:rPr>
                <w:lang w:eastAsia="sv-SE"/>
              </w:rPr>
            </w:pPr>
          </w:p>
        </w:tc>
      </w:tr>
      <w:tr w:rsidR="00BE7446" w14:paraId="086C4BE9" w14:textId="77777777" w:rsidTr="000349AD">
        <w:tc>
          <w:tcPr>
            <w:tcW w:w="1496" w:type="dxa"/>
            <w:shd w:val="clear" w:color="auto" w:fill="auto"/>
          </w:tcPr>
          <w:p w14:paraId="7D3064BC" w14:textId="77777777" w:rsidR="00BE7446" w:rsidRPr="0040498B" w:rsidRDefault="00BE7446" w:rsidP="00BE7446">
            <w:pPr>
              <w:rPr>
                <w:rFonts w:eastAsia="等线"/>
              </w:rPr>
            </w:pPr>
          </w:p>
        </w:tc>
        <w:tc>
          <w:tcPr>
            <w:tcW w:w="2009" w:type="dxa"/>
            <w:shd w:val="clear" w:color="auto" w:fill="auto"/>
          </w:tcPr>
          <w:p w14:paraId="449577BC" w14:textId="77777777" w:rsidR="00BE7446" w:rsidRDefault="00BE7446" w:rsidP="00BE7446">
            <w:pPr>
              <w:rPr>
                <w:lang w:eastAsia="sv-SE"/>
              </w:rPr>
            </w:pPr>
          </w:p>
        </w:tc>
        <w:tc>
          <w:tcPr>
            <w:tcW w:w="6210" w:type="dxa"/>
            <w:shd w:val="clear" w:color="auto" w:fill="auto"/>
          </w:tcPr>
          <w:p w14:paraId="351F2F74" w14:textId="77777777" w:rsidR="00BE7446" w:rsidRDefault="00BE7446" w:rsidP="00BE7446">
            <w:pPr>
              <w:rPr>
                <w:lang w:eastAsia="sv-SE"/>
              </w:rPr>
            </w:pPr>
          </w:p>
        </w:tc>
      </w:tr>
      <w:tr w:rsidR="00BE7446" w14:paraId="69A5487C" w14:textId="77777777" w:rsidTr="000349AD">
        <w:tc>
          <w:tcPr>
            <w:tcW w:w="1496" w:type="dxa"/>
            <w:shd w:val="clear" w:color="auto" w:fill="auto"/>
          </w:tcPr>
          <w:p w14:paraId="3DA8EA29" w14:textId="77777777" w:rsidR="00BE7446" w:rsidRPr="0040498B" w:rsidRDefault="00BE7446" w:rsidP="00BE7446">
            <w:pPr>
              <w:rPr>
                <w:rFonts w:eastAsia="等线"/>
              </w:rPr>
            </w:pPr>
          </w:p>
        </w:tc>
        <w:tc>
          <w:tcPr>
            <w:tcW w:w="2009" w:type="dxa"/>
            <w:shd w:val="clear" w:color="auto" w:fill="auto"/>
          </w:tcPr>
          <w:p w14:paraId="142BE96F" w14:textId="77777777" w:rsidR="00BE7446" w:rsidRDefault="00BE7446" w:rsidP="00BE7446">
            <w:pPr>
              <w:rPr>
                <w:lang w:eastAsia="sv-SE"/>
              </w:rPr>
            </w:pPr>
          </w:p>
        </w:tc>
        <w:tc>
          <w:tcPr>
            <w:tcW w:w="6210" w:type="dxa"/>
            <w:shd w:val="clear" w:color="auto" w:fill="auto"/>
          </w:tcPr>
          <w:p w14:paraId="73A70630" w14:textId="77777777" w:rsidR="00BE7446" w:rsidRDefault="00BE7446" w:rsidP="00BE7446">
            <w:pPr>
              <w:rPr>
                <w:lang w:eastAsia="sv-SE"/>
              </w:rPr>
            </w:pPr>
          </w:p>
        </w:tc>
      </w:tr>
      <w:tr w:rsidR="00BE7446" w14:paraId="16C70AFA" w14:textId="77777777" w:rsidTr="000349AD">
        <w:tc>
          <w:tcPr>
            <w:tcW w:w="1496" w:type="dxa"/>
            <w:shd w:val="clear" w:color="auto" w:fill="auto"/>
          </w:tcPr>
          <w:p w14:paraId="04DAB05E" w14:textId="77777777" w:rsidR="00BE7446" w:rsidRPr="0040498B" w:rsidRDefault="00BE7446" w:rsidP="00BE7446">
            <w:pPr>
              <w:rPr>
                <w:rFonts w:eastAsia="等线"/>
              </w:rPr>
            </w:pPr>
          </w:p>
        </w:tc>
        <w:tc>
          <w:tcPr>
            <w:tcW w:w="2009" w:type="dxa"/>
            <w:shd w:val="clear" w:color="auto" w:fill="auto"/>
          </w:tcPr>
          <w:p w14:paraId="54ACA82A" w14:textId="77777777" w:rsidR="00BE7446" w:rsidRDefault="00BE7446" w:rsidP="00BE7446">
            <w:pPr>
              <w:rPr>
                <w:lang w:eastAsia="sv-SE"/>
              </w:rPr>
            </w:pPr>
          </w:p>
        </w:tc>
        <w:tc>
          <w:tcPr>
            <w:tcW w:w="6210" w:type="dxa"/>
            <w:shd w:val="clear" w:color="auto" w:fill="auto"/>
          </w:tcPr>
          <w:p w14:paraId="7EBC3EED" w14:textId="77777777" w:rsidR="00BE7446" w:rsidRDefault="00BE7446" w:rsidP="00BE7446">
            <w:pPr>
              <w:rPr>
                <w:lang w:eastAsia="sv-SE"/>
              </w:rPr>
            </w:pPr>
          </w:p>
        </w:tc>
      </w:tr>
      <w:tr w:rsidR="00BE7446" w14:paraId="31C604A0" w14:textId="77777777" w:rsidTr="000349AD">
        <w:tc>
          <w:tcPr>
            <w:tcW w:w="1496" w:type="dxa"/>
            <w:shd w:val="clear" w:color="auto" w:fill="auto"/>
          </w:tcPr>
          <w:p w14:paraId="6CFCDC7A" w14:textId="77777777" w:rsidR="00BE7446" w:rsidRPr="0040498B" w:rsidRDefault="00BE7446" w:rsidP="00BE7446">
            <w:pPr>
              <w:rPr>
                <w:rFonts w:eastAsia="等线"/>
              </w:rPr>
            </w:pPr>
          </w:p>
        </w:tc>
        <w:tc>
          <w:tcPr>
            <w:tcW w:w="2009" w:type="dxa"/>
            <w:shd w:val="clear" w:color="auto" w:fill="auto"/>
          </w:tcPr>
          <w:p w14:paraId="3BA33559" w14:textId="77777777" w:rsidR="00BE7446" w:rsidRDefault="00BE7446" w:rsidP="00BE7446">
            <w:pPr>
              <w:rPr>
                <w:lang w:eastAsia="sv-SE"/>
              </w:rPr>
            </w:pPr>
          </w:p>
        </w:tc>
        <w:tc>
          <w:tcPr>
            <w:tcW w:w="6210" w:type="dxa"/>
            <w:shd w:val="clear" w:color="auto" w:fill="auto"/>
          </w:tcPr>
          <w:p w14:paraId="7F426913" w14:textId="77777777" w:rsidR="00BE7446" w:rsidRDefault="00BE7446" w:rsidP="00BE7446">
            <w:pPr>
              <w:rPr>
                <w:lang w:eastAsia="sv-SE"/>
              </w:rPr>
            </w:pPr>
            <w:bookmarkStart w:id="51" w:name="_GoBack"/>
            <w:bookmarkEnd w:id="51"/>
          </w:p>
        </w:tc>
      </w:tr>
      <w:tr w:rsidR="00BE7446" w14:paraId="0C577141" w14:textId="77777777" w:rsidTr="000349AD">
        <w:tc>
          <w:tcPr>
            <w:tcW w:w="1496" w:type="dxa"/>
            <w:shd w:val="clear" w:color="auto" w:fill="auto"/>
          </w:tcPr>
          <w:p w14:paraId="14AC3862" w14:textId="77777777" w:rsidR="00BE7446" w:rsidRPr="0040498B" w:rsidRDefault="00BE7446" w:rsidP="00BE7446">
            <w:pPr>
              <w:rPr>
                <w:rFonts w:eastAsia="等线"/>
              </w:rPr>
            </w:pPr>
          </w:p>
        </w:tc>
        <w:tc>
          <w:tcPr>
            <w:tcW w:w="2009" w:type="dxa"/>
            <w:shd w:val="clear" w:color="auto" w:fill="auto"/>
          </w:tcPr>
          <w:p w14:paraId="2DFBBB4E" w14:textId="77777777" w:rsidR="00BE7446" w:rsidRDefault="00BE7446" w:rsidP="00BE7446">
            <w:pPr>
              <w:rPr>
                <w:lang w:eastAsia="sv-SE"/>
              </w:rPr>
            </w:pPr>
          </w:p>
        </w:tc>
        <w:tc>
          <w:tcPr>
            <w:tcW w:w="6210" w:type="dxa"/>
            <w:shd w:val="clear" w:color="auto" w:fill="auto"/>
          </w:tcPr>
          <w:p w14:paraId="2D4D5F8D" w14:textId="77777777" w:rsidR="00BE7446" w:rsidRDefault="00BE7446" w:rsidP="00BE7446">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ac"/>
        <w:rPr>
          <w:rFonts w:eastAsia="等线"/>
        </w:rPr>
      </w:pPr>
    </w:p>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c"/>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ac"/>
      </w:pPr>
    </w:p>
    <w:p w14:paraId="03C49E6C" w14:textId="77777777" w:rsidR="002E7A01" w:rsidRDefault="002E7A01" w:rsidP="00FA505D">
      <w:pPr>
        <w:pStyle w:val="ac"/>
      </w:pPr>
    </w:p>
    <w:p w14:paraId="28FE4F01" w14:textId="77777777" w:rsidR="008B2306" w:rsidRPr="008B2306" w:rsidRDefault="008B2306" w:rsidP="008B2306">
      <w:pPr>
        <w:pStyle w:val="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lastRenderedPageBreak/>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等线" w:hAnsi="Calibri" w:cs="Calibri"/>
                <w:sz w:val="22"/>
                <w:szCs w:val="22"/>
                <w:lang w:val="de-DE"/>
              </w:rPr>
            </w:pPr>
            <w:r w:rsidRPr="006B5464">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890C" w14:textId="77777777" w:rsidR="00B67D81" w:rsidRDefault="00B67D81">
      <w:r>
        <w:separator/>
      </w:r>
    </w:p>
  </w:endnote>
  <w:endnote w:type="continuationSeparator" w:id="0">
    <w:p w14:paraId="47297860" w14:textId="77777777" w:rsidR="00B67D81" w:rsidRDefault="00B6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39FB" w14:textId="0814BACA" w:rsidR="000C15DD" w:rsidRDefault="000C15DD"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21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26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843BE" w14:textId="77777777" w:rsidR="00B67D81" w:rsidRDefault="00B67D81">
      <w:r>
        <w:separator/>
      </w:r>
    </w:p>
  </w:footnote>
  <w:footnote w:type="continuationSeparator" w:id="0">
    <w:p w14:paraId="611719C2" w14:textId="77777777" w:rsidR="00B67D81" w:rsidRDefault="00B6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D0AF" w14:textId="77777777" w:rsidR="000C15DD" w:rsidRDefault="000C1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宋体"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2F3"/>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5070"/>
    <w:rsid w:val="003C5215"/>
    <w:rsid w:val="003C5ABC"/>
    <w:rsid w:val="003C7806"/>
    <w:rsid w:val="003D109F"/>
    <w:rsid w:val="003D2478"/>
    <w:rsid w:val="003D24DC"/>
    <w:rsid w:val="003D2688"/>
    <w:rsid w:val="003D27F0"/>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64A5"/>
    <w:rsid w:val="00517029"/>
    <w:rsid w:val="00517412"/>
    <w:rsid w:val="005178E4"/>
    <w:rsid w:val="005219CF"/>
    <w:rsid w:val="00523561"/>
    <w:rsid w:val="0052475A"/>
    <w:rsid w:val="00524BA6"/>
    <w:rsid w:val="00525D52"/>
    <w:rsid w:val="0052730F"/>
    <w:rsid w:val="00530643"/>
    <w:rsid w:val="00531A22"/>
    <w:rsid w:val="00534B59"/>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E7D2A"/>
    <w:rsid w:val="009F08F3"/>
    <w:rsid w:val="009F1983"/>
    <w:rsid w:val="009F344F"/>
    <w:rsid w:val="009F3762"/>
    <w:rsid w:val="009F441D"/>
    <w:rsid w:val="009F645C"/>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C9D"/>
    <w:rsid w:val="00A57FE5"/>
    <w:rsid w:val="00A60C79"/>
    <w:rsid w:val="00A61499"/>
    <w:rsid w:val="00A62A77"/>
    <w:rsid w:val="00A62CBD"/>
    <w:rsid w:val="00A63483"/>
    <w:rsid w:val="00A657D7"/>
    <w:rsid w:val="00A660AC"/>
    <w:rsid w:val="00A66E55"/>
    <w:rsid w:val="00A67664"/>
    <w:rsid w:val="00A67CD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83E"/>
    <w:rsid w:val="00EE21D7"/>
    <w:rsid w:val="00EE272C"/>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BDF"/>
    <w:rsid w:val="00F5060E"/>
    <w:rsid w:val="00F507D1"/>
    <w:rsid w:val="00F50B72"/>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1">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7"/>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4"/>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semiHidden/>
    <w:rsid w:val="00910A74"/>
    <w:rPr>
      <w:sz w:val="16"/>
      <w:szCs w:val="16"/>
    </w:rPr>
  </w:style>
  <w:style w:type="paragraph" w:styleId="af4">
    <w:name w:val="annotation text"/>
    <w:basedOn w:val="a0"/>
    <w:link w:val="12"/>
    <w:uiPriority w:val="99"/>
    <w:semiHidden/>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3"/>
    <w:link w:val="B2Char"/>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c"/>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목록단락"/>
    <w:basedOn w:val="a0"/>
    <w:link w:val="13"/>
    <w:uiPriority w:val="34"/>
    <w:qFormat/>
    <w:rsid w:val="000B190F"/>
    <w:pPr>
      <w:ind w:left="720"/>
      <w:contextualSpacing/>
    </w:pPr>
  </w:style>
  <w:style w:type="table" w:styleId="af8">
    <w:name w:val="Table Grid"/>
    <w:basedOn w:val="a2"/>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목록단락 字符"/>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semiHidden/>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aff0">
    <w:name w:val="Normal (Web)"/>
    <w:basedOn w:val="a0"/>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BC47-F776-4431-95D1-AA6A3C81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12</TotalTime>
  <Pages>29</Pages>
  <Words>9527</Words>
  <Characters>54304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63704</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vivo (Xiao)</cp:lastModifiedBy>
  <cp:revision>4</cp:revision>
  <cp:lastPrinted>2008-01-31T00:09:00Z</cp:lastPrinted>
  <dcterms:created xsi:type="dcterms:W3CDTF">2021-11-03T06:27:00Z</dcterms:created>
  <dcterms:modified xsi:type="dcterms:W3CDTF">2021-11-03T06:40:00Z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