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3F05BCCB" w:rsidR="00D309CC" w:rsidRDefault="00961ADE" w:rsidP="00DF4154">
      <w:pPr>
        <w:pStyle w:val="CH"/>
        <w:jc w:val="both"/>
      </w:pPr>
      <w:bookmarkStart w:id="0" w:name="historyclause"/>
      <w:proofErr w:type="spellStart"/>
      <w:r w:rsidRPr="00AE3A2C">
        <w:t>3GPP</w:t>
      </w:r>
      <w:proofErr w:type="spellEnd"/>
      <w:r w:rsidRPr="00AE3A2C">
        <w:t xml:space="preserve"> TSG-RAN </w:t>
      </w:r>
      <w:proofErr w:type="spellStart"/>
      <w:r w:rsidRPr="00AE3A2C">
        <w:t>WG2</w:t>
      </w:r>
      <w:proofErr w:type="spellEnd"/>
      <w:r w:rsidRPr="00AE3A2C">
        <w:t xml:space="preserve"> Meeting #1</w:t>
      </w:r>
      <w:r w:rsidR="00AB1C53">
        <w:t>1</w:t>
      </w:r>
      <w:r w:rsidR="00C367F4">
        <w:t>6</w:t>
      </w:r>
      <w:r w:rsidR="00807864">
        <w:t xml:space="preserve">-e      </w:t>
      </w:r>
      <w:r w:rsidR="00144F5E">
        <w:t xml:space="preserve">                                                  </w:t>
      </w:r>
      <w:proofErr w:type="spellStart"/>
      <w:r w:rsidR="00807864">
        <w:t>R2-21</w:t>
      </w:r>
      <w:r w:rsidR="002D4E05">
        <w:rPr>
          <w:rFonts w:hint="eastAsia"/>
        </w:rPr>
        <w:t>xxxxx</w:t>
      </w:r>
      <w:proofErr w:type="spellEnd"/>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w:t>
      </w:r>
      <w:proofErr w:type="spellStart"/>
      <w:r w:rsidR="002D4E05" w:rsidRPr="002D4E05">
        <w:t>AT116</w:t>
      </w:r>
      <w:proofErr w:type="spellEnd"/>
      <w:r w:rsidR="002D4E05" w:rsidRPr="002D4E05">
        <w:t>-</w:t>
      </w:r>
      <w:proofErr w:type="gramStart"/>
      <w:r w:rsidR="002D4E05" w:rsidRPr="002D4E05">
        <w:t>e][</w:t>
      </w:r>
      <w:proofErr w:type="gramEnd"/>
      <w:r w:rsidR="002D4E05" w:rsidRPr="002D4E05">
        <w:t>023][</w:t>
      </w:r>
      <w:proofErr w:type="spellStart"/>
      <w:r w:rsidR="002D4E05" w:rsidRPr="002D4E05">
        <w:t>NR17</w:t>
      </w:r>
      <w:proofErr w:type="spellEnd"/>
      <w:r w:rsidR="002D4E05" w:rsidRPr="002D4E05">
        <w:t xml:space="preserve">] </w:t>
      </w:r>
      <w:proofErr w:type="spellStart"/>
      <w:r w:rsidR="002D4E05" w:rsidRPr="002D4E05">
        <w:t>FR2</w:t>
      </w:r>
      <w:proofErr w:type="spellEnd"/>
      <w:r w:rsidR="002D4E05" w:rsidRPr="002D4E05">
        <w:t xml:space="preserve">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w:t>
      </w:r>
      <w:proofErr w:type="spellStart"/>
      <w:r w:rsidRPr="002D4E05">
        <w:rPr>
          <w:rFonts w:ascii="Arial" w:eastAsia="MS Mincho" w:hAnsi="Arial"/>
          <w:b/>
          <w:sz w:val="20"/>
          <w:lang w:val="en-GB" w:eastAsia="en-GB"/>
        </w:rPr>
        <w:t>AT116</w:t>
      </w:r>
      <w:proofErr w:type="spellEnd"/>
      <w:r w:rsidRPr="002D4E05">
        <w:rPr>
          <w:rFonts w:ascii="Arial" w:eastAsia="MS Mincho" w:hAnsi="Arial"/>
          <w:b/>
          <w:sz w:val="20"/>
          <w:lang w:val="en-GB" w:eastAsia="en-GB"/>
        </w:rPr>
        <w:t>-</w:t>
      </w:r>
      <w:proofErr w:type="gramStart"/>
      <w:r w:rsidRPr="002D4E05">
        <w:rPr>
          <w:rFonts w:ascii="Arial" w:eastAsia="MS Mincho" w:hAnsi="Arial"/>
          <w:b/>
          <w:sz w:val="20"/>
          <w:lang w:val="en-GB" w:eastAsia="en-GB"/>
        </w:rPr>
        <w:t>e][</w:t>
      </w:r>
      <w:proofErr w:type="gramEnd"/>
      <w:r w:rsidRPr="002D4E05">
        <w:rPr>
          <w:rFonts w:ascii="Arial" w:eastAsia="MS Mincho" w:hAnsi="Arial"/>
          <w:b/>
          <w:sz w:val="20"/>
          <w:lang w:val="en-GB" w:eastAsia="en-GB"/>
        </w:rPr>
        <w:t>023][</w:t>
      </w:r>
      <w:proofErr w:type="spellStart"/>
      <w:r w:rsidRPr="002D4E05">
        <w:rPr>
          <w:rFonts w:ascii="Arial" w:eastAsia="MS Mincho" w:hAnsi="Arial"/>
          <w:b/>
          <w:sz w:val="20"/>
          <w:lang w:val="en-GB" w:eastAsia="en-GB"/>
        </w:rPr>
        <w:t>NR17</w:t>
      </w:r>
      <w:proofErr w:type="spellEnd"/>
      <w:r w:rsidRPr="002D4E05">
        <w:rPr>
          <w:rFonts w:ascii="Arial" w:eastAsia="MS Mincho" w:hAnsi="Arial"/>
          <w:b/>
          <w:sz w:val="20"/>
          <w:lang w:val="en-GB" w:eastAsia="en-GB"/>
        </w:rPr>
        <w:t xml:space="preserve">] </w:t>
      </w:r>
      <w:proofErr w:type="spellStart"/>
      <w:r w:rsidRPr="002D4E05">
        <w:rPr>
          <w:rFonts w:ascii="Arial" w:eastAsia="MS Mincho" w:hAnsi="Arial"/>
          <w:b/>
          <w:sz w:val="20"/>
          <w:lang w:val="en-GB" w:eastAsia="en-GB"/>
        </w:rPr>
        <w:t>FR2</w:t>
      </w:r>
      <w:proofErr w:type="spellEnd"/>
      <w:r w:rsidRPr="002D4E05">
        <w:rPr>
          <w:rFonts w:ascii="Arial" w:eastAsia="MS Mincho" w:hAnsi="Arial"/>
          <w:b/>
          <w:sz w:val="20"/>
          <w:lang w:val="en-GB" w:eastAsia="en-GB"/>
        </w:rPr>
        <w:t xml:space="preserve">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w:t>
      </w:r>
      <w:proofErr w:type="spellStart"/>
      <w:r w:rsidRPr="002D4E05">
        <w:rPr>
          <w:rFonts w:ascii="Arial" w:eastAsia="MS Mincho" w:hAnsi="Arial"/>
          <w:sz w:val="20"/>
          <w:lang w:eastAsia="en-GB"/>
        </w:rPr>
        <w:t>R2</w:t>
      </w:r>
      <w:proofErr w:type="spellEnd"/>
      <w:r w:rsidRPr="002D4E05">
        <w:rPr>
          <w:rFonts w:ascii="Arial" w:eastAsia="MS Mincho" w:hAnsi="Arial"/>
          <w:sz w:val="20"/>
          <w:lang w:eastAsia="en-GB"/>
        </w:rPr>
        <w:t xml:space="preserve">-2109358, </w:t>
      </w:r>
      <w:proofErr w:type="spellStart"/>
      <w:r w:rsidRPr="002D4E05">
        <w:rPr>
          <w:rFonts w:ascii="Arial" w:eastAsia="MS Mincho" w:hAnsi="Arial"/>
          <w:sz w:val="20"/>
          <w:lang w:eastAsia="en-GB"/>
        </w:rPr>
        <w:t>R2</w:t>
      </w:r>
      <w:proofErr w:type="spellEnd"/>
      <w:r w:rsidRPr="002D4E05">
        <w:rPr>
          <w:rFonts w:ascii="Arial" w:eastAsia="MS Mincho" w:hAnsi="Arial"/>
          <w:sz w:val="20"/>
          <w:lang w:eastAsia="en-GB"/>
        </w:rPr>
        <w:t xml:space="preserve">-2110076, </w:t>
      </w:r>
      <w:proofErr w:type="spellStart"/>
      <w:ins w:id="1" w:author="Apple" w:date="2021-11-01T19:16:00Z">
        <w:r w:rsidR="00407E55">
          <w:rPr>
            <w:rFonts w:ascii="Arial" w:eastAsia="MS Mincho" w:hAnsi="Arial"/>
            <w:sz w:val="20"/>
            <w:lang w:eastAsia="en-GB"/>
          </w:rPr>
          <w:t>R2</w:t>
        </w:r>
        <w:proofErr w:type="spellEnd"/>
        <w:r w:rsidR="00407E55">
          <w:rPr>
            <w:rFonts w:ascii="Arial" w:eastAsia="MS Mincho" w:hAnsi="Arial"/>
            <w:sz w:val="20"/>
            <w:lang w:eastAsia="en-GB"/>
          </w:rPr>
          <w:t>-2109798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xml:space="preserve">, </w:t>
      </w:r>
      <w:proofErr w:type="spellStart"/>
      <w:r w:rsidRPr="002D4E05">
        <w:rPr>
          <w:rFonts w:ascii="Arial" w:eastAsia="MS Mincho" w:hAnsi="Arial"/>
          <w:sz w:val="20"/>
          <w:lang w:eastAsia="en-GB"/>
        </w:rPr>
        <w:t>R2</w:t>
      </w:r>
      <w:proofErr w:type="spellEnd"/>
      <w:r w:rsidRPr="002D4E05">
        <w:rPr>
          <w:rFonts w:ascii="Arial" w:eastAsia="MS Mincho" w:hAnsi="Arial"/>
          <w:sz w:val="20"/>
          <w:lang w:eastAsia="en-GB"/>
        </w:rPr>
        <w:t xml:space="preserve">-2109570, </w:t>
      </w:r>
      <w:proofErr w:type="spellStart"/>
      <w:r w:rsidRPr="002D4E05">
        <w:rPr>
          <w:rFonts w:ascii="Arial" w:eastAsia="MS Mincho" w:hAnsi="Arial"/>
          <w:sz w:val="20"/>
          <w:lang w:eastAsia="en-GB"/>
        </w:rPr>
        <w:t>R2</w:t>
      </w:r>
      <w:proofErr w:type="spellEnd"/>
      <w:r w:rsidRPr="002D4E05">
        <w:rPr>
          <w:rFonts w:ascii="Arial" w:eastAsia="MS Mincho" w:hAnsi="Arial"/>
          <w:sz w:val="20"/>
          <w:lang w:eastAsia="en-GB"/>
        </w:rPr>
        <w:t>-2109571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w:t>
      </w:r>
      <w:proofErr w:type="gramStart"/>
      <w:r w:rsidRPr="002D4E05">
        <w:rPr>
          <w:rFonts w:ascii="Arial" w:eastAsia="MS Mincho" w:hAnsi="Arial"/>
          <w:sz w:val="20"/>
          <w:lang w:eastAsia="en-GB"/>
        </w:rPr>
        <w:t>Identify</w:t>
      </w:r>
      <w:proofErr w:type="gramEnd"/>
      <w:r w:rsidRPr="002D4E05">
        <w:rPr>
          <w:rFonts w:ascii="Arial" w:eastAsia="MS Mincho" w:hAnsi="Arial"/>
          <w:sz w:val="20"/>
          <w:lang w:eastAsia="en-GB"/>
        </w:rPr>
        <w:t xml:space="preserve">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 xml:space="preserve">Intended outcome: Report (Reply LS in </w:t>
      </w:r>
      <w:proofErr w:type="spellStart"/>
      <w:r w:rsidRPr="002D4E05">
        <w:rPr>
          <w:rFonts w:ascii="Arial" w:eastAsia="MS Mincho" w:hAnsi="Arial"/>
          <w:sz w:val="20"/>
          <w:lang w:val="en-GB" w:eastAsia="en-GB"/>
        </w:rPr>
        <w:t>ph2</w:t>
      </w:r>
      <w:proofErr w:type="spellEnd"/>
      <w:r w:rsidRPr="002D4E05">
        <w:rPr>
          <w:rFonts w:ascii="Arial" w:eastAsia="MS Mincho" w:hAnsi="Arial"/>
          <w:sz w:val="20"/>
          <w:lang w:val="en-GB" w:eastAsia="en-GB"/>
        </w:rPr>
        <w:t>)</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 xml:space="preserve">Deadline: Friday </w:t>
      </w:r>
      <w:proofErr w:type="spellStart"/>
      <w:r w:rsidRPr="002D4E05">
        <w:rPr>
          <w:rFonts w:ascii="Arial" w:eastAsia="MS Mincho" w:hAnsi="Arial"/>
          <w:sz w:val="20"/>
          <w:lang w:val="en-GB" w:eastAsia="en-GB"/>
        </w:rPr>
        <w:t>W1</w:t>
      </w:r>
      <w:proofErr w:type="spellEnd"/>
      <w:r w:rsidRPr="002D4E05">
        <w:rPr>
          <w:rFonts w:ascii="Arial" w:eastAsia="MS Mincho" w:hAnsi="Arial"/>
          <w:sz w:val="20"/>
          <w:lang w:val="en-GB" w:eastAsia="en-GB"/>
        </w:rPr>
        <w:t xml:space="preserve">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 xml:space="preserve">Thursday </w:t>
      </w:r>
      <w:proofErr w:type="spellStart"/>
      <w:r w:rsidR="0062346B" w:rsidRPr="0062346B">
        <w:rPr>
          <w:rFonts w:ascii="Arial" w:eastAsia="MS Mincho" w:hAnsi="Arial"/>
          <w:sz w:val="20"/>
          <w:highlight w:val="yellow"/>
          <w:lang w:val="en-GB" w:eastAsia="en-GB"/>
        </w:rPr>
        <w:t>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proofErr w:type="spellEnd"/>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proofErr w:type="spellStart"/>
            <w:r>
              <w:rPr>
                <w:lang w:val="en-GB" w:eastAsia="en-US"/>
              </w:rPr>
              <w:t>ZTE</w:t>
            </w:r>
            <w:proofErr w:type="spellEnd"/>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proofErr w:type="spellStart"/>
            <w:r>
              <w:rPr>
                <w:lang w:val="en-GB" w:eastAsia="en-US"/>
              </w:rPr>
              <w:t>liu.jing30@zte.com.cn</w:t>
            </w:r>
            <w:proofErr w:type="spellEnd"/>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proofErr w:type="spellStart"/>
            <w:r>
              <w:rPr>
                <w:lang w:val="en-GB" w:eastAsia="en-US"/>
              </w:rPr>
              <w:t>yuqin_chen@apple.com</w:t>
            </w:r>
            <w:proofErr w:type="spellEnd"/>
          </w:p>
        </w:tc>
      </w:tr>
      <w:tr w:rsidR="00D6577B" w14:paraId="35C93841" w14:textId="77777777" w:rsidTr="00E75A32">
        <w:tc>
          <w:tcPr>
            <w:tcW w:w="3210" w:type="dxa"/>
          </w:tcPr>
          <w:p w14:paraId="41045464" w14:textId="77777777" w:rsidR="00D6577B" w:rsidRDefault="00D6577B" w:rsidP="00D6577B">
            <w:pPr>
              <w:rPr>
                <w:lang w:val="en-GB" w:eastAsia="en-US"/>
              </w:rPr>
            </w:pPr>
          </w:p>
        </w:tc>
        <w:tc>
          <w:tcPr>
            <w:tcW w:w="3210" w:type="dxa"/>
          </w:tcPr>
          <w:p w14:paraId="5E264EC7" w14:textId="77777777" w:rsidR="00D6577B" w:rsidRDefault="00D6577B" w:rsidP="00D6577B">
            <w:pPr>
              <w:rPr>
                <w:lang w:val="en-GB" w:eastAsia="en-US"/>
              </w:rPr>
            </w:pPr>
          </w:p>
        </w:tc>
        <w:tc>
          <w:tcPr>
            <w:tcW w:w="3211" w:type="dxa"/>
          </w:tcPr>
          <w:p w14:paraId="7EA908F2" w14:textId="77777777" w:rsidR="00D6577B" w:rsidRDefault="00D6577B" w:rsidP="00D6577B">
            <w:pPr>
              <w:rPr>
                <w:lang w:val="en-GB" w:eastAsia="en-US"/>
              </w:rPr>
            </w:pPr>
          </w:p>
        </w:tc>
      </w:tr>
      <w:tr w:rsidR="00D6577B" w14:paraId="1225FF2C" w14:textId="77777777" w:rsidTr="00E75A32">
        <w:tc>
          <w:tcPr>
            <w:tcW w:w="3210" w:type="dxa"/>
          </w:tcPr>
          <w:p w14:paraId="037FF7B3" w14:textId="77777777" w:rsidR="00D6577B" w:rsidRDefault="00D6577B" w:rsidP="00D6577B">
            <w:pPr>
              <w:rPr>
                <w:lang w:val="en-GB" w:eastAsia="en-US"/>
              </w:rPr>
            </w:pPr>
          </w:p>
        </w:tc>
        <w:tc>
          <w:tcPr>
            <w:tcW w:w="3210" w:type="dxa"/>
          </w:tcPr>
          <w:p w14:paraId="5F4E3896" w14:textId="77777777" w:rsidR="00D6577B" w:rsidRDefault="00D6577B" w:rsidP="00D6577B">
            <w:pPr>
              <w:rPr>
                <w:lang w:val="en-GB" w:eastAsia="en-US"/>
              </w:rPr>
            </w:pPr>
          </w:p>
        </w:tc>
        <w:tc>
          <w:tcPr>
            <w:tcW w:w="3211" w:type="dxa"/>
          </w:tcPr>
          <w:p w14:paraId="56DDB2ED" w14:textId="77777777" w:rsidR="00D6577B" w:rsidRDefault="00D6577B" w:rsidP="00D6577B">
            <w:pPr>
              <w:rPr>
                <w:lang w:val="en-GB" w:eastAsia="en-US"/>
              </w:rPr>
            </w:pPr>
          </w:p>
        </w:tc>
      </w:tr>
      <w:tr w:rsidR="00D6577B" w14:paraId="2D0FEB77" w14:textId="77777777" w:rsidTr="00E75A32">
        <w:tc>
          <w:tcPr>
            <w:tcW w:w="3210" w:type="dxa"/>
          </w:tcPr>
          <w:p w14:paraId="56BB02FD" w14:textId="77777777" w:rsidR="00D6577B" w:rsidRDefault="00D6577B" w:rsidP="00D6577B">
            <w:pPr>
              <w:rPr>
                <w:lang w:val="en-GB" w:eastAsia="en-US"/>
              </w:rPr>
            </w:pPr>
          </w:p>
        </w:tc>
        <w:tc>
          <w:tcPr>
            <w:tcW w:w="3210" w:type="dxa"/>
          </w:tcPr>
          <w:p w14:paraId="5F6E931A" w14:textId="77777777" w:rsidR="00D6577B" w:rsidRDefault="00D6577B" w:rsidP="00D6577B">
            <w:pPr>
              <w:rPr>
                <w:lang w:val="en-GB" w:eastAsia="en-US"/>
              </w:rPr>
            </w:pPr>
          </w:p>
        </w:tc>
        <w:tc>
          <w:tcPr>
            <w:tcW w:w="3211" w:type="dxa"/>
          </w:tcPr>
          <w:p w14:paraId="300E3B91" w14:textId="77777777" w:rsidR="00D6577B" w:rsidRDefault="00D6577B" w:rsidP="00D6577B">
            <w:pPr>
              <w:rPr>
                <w:lang w:val="en-GB" w:eastAsia="en-US"/>
              </w:rPr>
            </w:pPr>
          </w:p>
        </w:tc>
      </w:tr>
      <w:tr w:rsidR="00D6577B" w14:paraId="1EA33C18" w14:textId="77777777" w:rsidTr="00E75A32">
        <w:tc>
          <w:tcPr>
            <w:tcW w:w="3210" w:type="dxa"/>
          </w:tcPr>
          <w:p w14:paraId="56C8FA23" w14:textId="77777777" w:rsidR="00D6577B" w:rsidRDefault="00D6577B" w:rsidP="00D6577B">
            <w:pPr>
              <w:rPr>
                <w:lang w:val="en-GB" w:eastAsia="en-US"/>
              </w:rPr>
            </w:pPr>
          </w:p>
        </w:tc>
        <w:tc>
          <w:tcPr>
            <w:tcW w:w="3210" w:type="dxa"/>
          </w:tcPr>
          <w:p w14:paraId="7730FC9C" w14:textId="77777777" w:rsidR="00D6577B" w:rsidRDefault="00D6577B" w:rsidP="00D6577B">
            <w:pPr>
              <w:rPr>
                <w:lang w:val="en-GB" w:eastAsia="en-US"/>
              </w:rPr>
            </w:pPr>
          </w:p>
        </w:tc>
        <w:tc>
          <w:tcPr>
            <w:tcW w:w="3211" w:type="dxa"/>
          </w:tcPr>
          <w:p w14:paraId="2D57DC17" w14:textId="77777777" w:rsidR="00D6577B" w:rsidRDefault="00D6577B" w:rsidP="00D6577B">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w:t>
      </w:r>
      <w:proofErr w:type="spellStart"/>
      <w:r w:rsidR="00A514A9">
        <w:rPr>
          <w:lang w:val="en-GB" w:eastAsia="en-US"/>
        </w:rPr>
        <w:t>FR2</w:t>
      </w:r>
      <w:proofErr w:type="spellEnd"/>
      <w:r w:rsidR="00A514A9">
        <w:rPr>
          <w:lang w:val="en-GB" w:eastAsia="en-US"/>
        </w:rPr>
        <w:t xml:space="preserve">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w:t>
      </w:r>
      <w:proofErr w:type="spellStart"/>
      <w:r w:rsidR="00A514A9" w:rsidRPr="00C367F4">
        <w:t>MPR</w:t>
      </w:r>
      <w:proofErr w:type="spellEnd"/>
      <w:r w:rsidR="00A514A9" w:rsidRPr="00C367F4">
        <w:t xml:space="preserve"> when human targets are not close to the Tx antennas</w:t>
      </w:r>
      <w:r w:rsidR="00A514A9">
        <w:t>.</w:t>
      </w:r>
    </w:p>
    <w:p w14:paraId="24FEFBD5" w14:textId="232177F1" w:rsidR="002D4E05" w:rsidRDefault="00AC60D0" w:rsidP="00AC60D0">
      <w:pPr>
        <w:pStyle w:val="Heading2"/>
      </w:pPr>
      <w:r>
        <w:t xml:space="preserve">3.1 Discussion on </w:t>
      </w:r>
      <w:proofErr w:type="spellStart"/>
      <w:r>
        <w:t>FR2</w:t>
      </w:r>
      <w:proofErr w:type="spellEnd"/>
      <w:r>
        <w:t xml:space="preserve">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 xml:space="preserve">Topic 1: </w:t>
      </w:r>
      <w:proofErr w:type="spellStart"/>
      <w:r w:rsidRPr="00CE5B04">
        <w:rPr>
          <w:b/>
          <w:bCs/>
          <w:kern w:val="2"/>
          <w:u w:val="single"/>
        </w:rPr>
        <w:t>RRC</w:t>
      </w:r>
      <w:proofErr w:type="spellEnd"/>
      <w:r w:rsidRPr="00CE5B04">
        <w:rPr>
          <w:b/>
          <w:bCs/>
          <w:kern w:val="2"/>
          <w:u w:val="single"/>
        </w:rPr>
        <w:t xml:space="preserve"> signaling design on </w:t>
      </w:r>
      <w:proofErr w:type="spellStart"/>
      <w:r w:rsidRPr="00CE5B04">
        <w:rPr>
          <w:b/>
          <w:bCs/>
          <w:kern w:val="2"/>
          <w:u w:val="single"/>
        </w:rPr>
        <w:t>FR2</w:t>
      </w:r>
      <w:proofErr w:type="spellEnd"/>
      <w:r w:rsidRPr="00CE5B04">
        <w:rPr>
          <w:b/>
          <w:bCs/>
          <w:kern w:val="2"/>
          <w:u w:val="single"/>
        </w:rPr>
        <w:t xml:space="preserve">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w:t>
      </w:r>
      <w:proofErr w:type="spellStart"/>
      <w:r>
        <w:rPr>
          <w:bCs/>
          <w:kern w:val="2"/>
        </w:rPr>
        <w:t>FR2</w:t>
      </w:r>
      <w:proofErr w:type="spellEnd"/>
      <w:r>
        <w:rPr>
          <w:bCs/>
          <w:kern w:val="2"/>
        </w:rPr>
        <w:t xml:space="preserve"> UL gap should be configured by dedicated </w:t>
      </w:r>
      <w:proofErr w:type="spellStart"/>
      <w:r>
        <w:rPr>
          <w:bCs/>
          <w:kern w:val="2"/>
        </w:rPr>
        <w:t>RRC</w:t>
      </w:r>
      <w:proofErr w:type="spellEnd"/>
      <w:r>
        <w:rPr>
          <w:bCs/>
          <w:kern w:val="2"/>
        </w:rPr>
        <w:t xml:space="preserve">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 xml:space="preserve">he configuration on </w:t>
      </w:r>
      <w:proofErr w:type="spellStart"/>
      <w:r>
        <w:rPr>
          <w:bCs/>
          <w:kern w:val="2"/>
        </w:rPr>
        <w:t>FR2</w:t>
      </w:r>
      <w:proofErr w:type="spellEnd"/>
      <w:r>
        <w:rPr>
          <w:bCs/>
          <w:kern w:val="2"/>
        </w:rPr>
        <w:t xml:space="preserve">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proofErr w:type="spellStart"/>
      <w:r>
        <w:rPr>
          <w:bCs/>
          <w:kern w:val="2"/>
        </w:rPr>
        <w:t>FR2</w:t>
      </w:r>
      <w:proofErr w:type="spellEnd"/>
      <w:r>
        <w:rPr>
          <w:bCs/>
          <w:kern w:val="2"/>
        </w:rPr>
        <w:t xml:space="preserve">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proofErr w:type="spellStart"/>
      <w:r w:rsidRPr="00982D57">
        <w:rPr>
          <w:bCs/>
          <w:i/>
          <w:kern w:val="2"/>
        </w:rPr>
        <w:t>refFR2ServCellAsyncCA</w:t>
      </w:r>
      <w:proofErr w:type="spellEnd"/>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w:t>
      </w:r>
      <w:proofErr w:type="spellStart"/>
      <w:r w:rsidRPr="00C5118E">
        <w:rPr>
          <w:b/>
          <w:bCs/>
          <w:kern w:val="2"/>
        </w:rPr>
        <w:t>RRC</w:t>
      </w:r>
      <w:proofErr w:type="spellEnd"/>
      <w:r w:rsidRPr="00C5118E">
        <w:rPr>
          <w:b/>
          <w:bCs/>
          <w:kern w:val="2"/>
        </w:rPr>
        <w:t xml:space="preserve">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w:t>
      </w:r>
      <w:proofErr w:type="spellStart"/>
      <w:r w:rsidRPr="00C5118E">
        <w:rPr>
          <w:b/>
          <w:bCs/>
          <w:i/>
          <w:kern w:val="2"/>
        </w:rPr>
        <w:t>refFR2ServCellAsyncCA</w:t>
      </w:r>
      <w:proofErr w:type="spellEnd"/>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w:t>
            </w:r>
            <w:proofErr w:type="spellStart"/>
            <w:r w:rsidR="000232C1">
              <w:rPr>
                <w:bCs/>
                <w:kern w:val="2"/>
              </w:rPr>
              <w:t>FR2</w:t>
            </w:r>
            <w:proofErr w:type="spellEnd"/>
            <w:r w:rsidR="000232C1">
              <w:rPr>
                <w:bCs/>
                <w:kern w:val="2"/>
              </w:rPr>
              <w:t xml:space="preserve">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proofErr w:type="spellStart"/>
            <w:r>
              <w:rPr>
                <w:bCs/>
                <w:kern w:val="2"/>
              </w:rPr>
              <w:t>ZTE</w:t>
            </w:r>
            <w:proofErr w:type="spellEnd"/>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 xml:space="preserve">needs to know which cell’s </w:t>
            </w:r>
            <w:proofErr w:type="spellStart"/>
            <w:r w:rsidR="000336CF">
              <w:rPr>
                <w:bCs/>
                <w:kern w:val="2"/>
              </w:rPr>
              <w:t>SFN</w:t>
            </w:r>
            <w:proofErr w:type="spellEnd"/>
            <w:r w:rsidR="000336CF">
              <w:rPr>
                <w:bCs/>
                <w:kern w:val="2"/>
              </w:rPr>
              <w:t>/subframe</w:t>
            </w:r>
            <w:r>
              <w:rPr>
                <w:bCs/>
                <w:kern w:val="2"/>
              </w:rPr>
              <w:t xml:space="preserve"> is used as timing reference for UL gap </w:t>
            </w:r>
            <w:r w:rsidR="000336CF">
              <w:rPr>
                <w:bCs/>
                <w:kern w:val="2"/>
              </w:rPr>
              <w:t xml:space="preserve">position </w:t>
            </w:r>
            <w:r>
              <w:rPr>
                <w:bCs/>
                <w:kern w:val="2"/>
              </w:rPr>
              <w:t xml:space="preserve">calculation, so besides </w:t>
            </w:r>
            <w:proofErr w:type="spellStart"/>
            <w:r>
              <w:rPr>
                <w:bCs/>
                <w:kern w:val="2"/>
              </w:rPr>
              <w:t>refFR2ServCellAsyncCA</w:t>
            </w:r>
            <w:proofErr w:type="spellEnd"/>
            <w:r>
              <w:rPr>
                <w:bCs/>
                <w:kern w:val="2"/>
              </w:rPr>
              <w:t>,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w:t>
            </w:r>
            <w:proofErr w:type="spellStart"/>
            <w:r w:rsidRPr="009D36B4">
              <w:rPr>
                <w:sz w:val="22"/>
                <w:shd w:val="pct15" w:color="auto" w:fill="FFFFFF"/>
              </w:rPr>
              <w:t>FR2</w:t>
            </w:r>
            <w:proofErr w:type="spellEnd"/>
            <w:r w:rsidRPr="009D36B4">
              <w:rPr>
                <w:sz w:val="22"/>
                <w:shd w:val="pct15" w:color="auto" w:fill="FFFFFF"/>
              </w:rPr>
              <w:t>}</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 xml:space="preserve">As presented in </w:t>
            </w:r>
            <w:proofErr w:type="spellStart"/>
            <w:r>
              <w:rPr>
                <w:bCs/>
                <w:kern w:val="2"/>
              </w:rPr>
              <w:t>R2</w:t>
            </w:r>
            <w:proofErr w:type="spellEnd"/>
            <w:r w:rsidRPr="002D4E05">
              <w:t>-2110076</w:t>
            </w:r>
            <w:r>
              <w:t xml:space="preserve">, </w:t>
            </w:r>
            <w:proofErr w:type="spellStart"/>
            <w:r>
              <w:t>ugl</w:t>
            </w:r>
            <w:proofErr w:type="spellEnd"/>
            <w:r>
              <w:t xml:space="preserve"> and </w:t>
            </w:r>
            <w:proofErr w:type="spellStart"/>
            <w:r>
              <w:t>ugrp</w:t>
            </w:r>
            <w:proofErr w:type="spellEnd"/>
            <w:r>
              <w:t xml:space="preserve"> are already mentioned in the </w:t>
            </w:r>
            <w:proofErr w:type="spellStart"/>
            <w:r>
              <w:t>RAN4</w:t>
            </w:r>
            <w:proofErr w:type="spellEnd"/>
            <w:r>
              <w:t xml:space="preserve">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 xml:space="preserve">on gap configurations to UE(s) so to achieve a better scheduling performance. </w:t>
            </w:r>
            <w:proofErr w:type="gramStart"/>
            <w:r>
              <w:rPr>
                <w:bCs/>
                <w:kern w:val="2"/>
              </w:rPr>
              <w:t>Thus</w:t>
            </w:r>
            <w:proofErr w:type="gramEnd"/>
            <w:r>
              <w:rPr>
                <w:bCs/>
                <w:kern w:val="2"/>
              </w:rPr>
              <w:t xml:space="preserve">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w:t>
            </w:r>
            <w:proofErr w:type="spellStart"/>
            <w:r>
              <w:rPr>
                <w:bCs/>
                <w:kern w:val="2"/>
              </w:rPr>
              <w:t>FR2</w:t>
            </w:r>
            <w:proofErr w:type="spellEnd"/>
            <w:r>
              <w:rPr>
                <w:bCs/>
                <w:kern w:val="2"/>
              </w:rPr>
              <w:t xml:space="preserve"> serving cell can work as reference cell for UL gap configuration. In details, if synchronous </w:t>
            </w:r>
            <w:proofErr w:type="spellStart"/>
            <w:r>
              <w:rPr>
                <w:bCs/>
                <w:kern w:val="2"/>
              </w:rPr>
              <w:t>FR2</w:t>
            </w:r>
            <w:proofErr w:type="spellEnd"/>
            <w:r>
              <w:rPr>
                <w:bCs/>
                <w:kern w:val="2"/>
              </w:rPr>
              <w:t xml:space="preserve"> CA is configured, the </w:t>
            </w:r>
            <w:proofErr w:type="spellStart"/>
            <w:r>
              <w:rPr>
                <w:bCs/>
                <w:kern w:val="2"/>
              </w:rPr>
              <w:t>SFN</w:t>
            </w:r>
            <w:proofErr w:type="spellEnd"/>
            <w:r>
              <w:rPr>
                <w:bCs/>
                <w:kern w:val="2"/>
              </w:rPr>
              <w:t xml:space="preserve"> and subframe of any </w:t>
            </w:r>
            <w:proofErr w:type="spellStart"/>
            <w:r>
              <w:rPr>
                <w:bCs/>
                <w:kern w:val="2"/>
              </w:rPr>
              <w:t>FR2</w:t>
            </w:r>
            <w:proofErr w:type="spellEnd"/>
            <w:r>
              <w:rPr>
                <w:bCs/>
                <w:kern w:val="2"/>
              </w:rPr>
              <w:t xml:space="preserve"> serving can be used in the gap calculation. For asynchronous </w:t>
            </w:r>
            <w:proofErr w:type="spellStart"/>
            <w:r>
              <w:rPr>
                <w:bCs/>
                <w:kern w:val="2"/>
              </w:rPr>
              <w:t>FR2</w:t>
            </w:r>
            <w:proofErr w:type="spellEnd"/>
            <w:r>
              <w:rPr>
                <w:bCs/>
                <w:kern w:val="2"/>
              </w:rPr>
              <w:t xml:space="preserve"> CA configuration, the </w:t>
            </w:r>
            <w:proofErr w:type="spellStart"/>
            <w:r>
              <w:rPr>
                <w:bCs/>
                <w:kern w:val="2"/>
              </w:rPr>
              <w:t>SFN</w:t>
            </w:r>
            <w:proofErr w:type="spellEnd"/>
            <w:r>
              <w:rPr>
                <w:bCs/>
                <w:kern w:val="2"/>
              </w:rPr>
              <w:t xml:space="preserve"> and subframe of a serving cell on </w:t>
            </w:r>
            <w:proofErr w:type="spellStart"/>
            <w:r>
              <w:rPr>
                <w:bCs/>
                <w:kern w:val="2"/>
              </w:rPr>
              <w:t>FR2</w:t>
            </w:r>
            <w:proofErr w:type="spellEnd"/>
            <w:r>
              <w:rPr>
                <w:bCs/>
                <w:kern w:val="2"/>
              </w:rPr>
              <w:t xml:space="preserve"> frequency indicated by the </w:t>
            </w:r>
            <w:proofErr w:type="spellStart"/>
            <w:r w:rsidRPr="00A60B26">
              <w:rPr>
                <w:bCs/>
                <w:i/>
                <w:kern w:val="2"/>
              </w:rPr>
              <w:t>refFR2ServCellAsyncCA</w:t>
            </w:r>
            <w:proofErr w:type="spellEnd"/>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 xml:space="preserve">[Response to </w:t>
            </w:r>
            <w:proofErr w:type="spellStart"/>
            <w:r w:rsidRPr="00B65A97">
              <w:rPr>
                <w:bCs/>
                <w:kern w:val="2"/>
                <w:highlight w:val="yellow"/>
              </w:rPr>
              <w:t>ZTE</w:t>
            </w:r>
            <w:proofErr w:type="spellEnd"/>
            <w:r w:rsidRPr="00B65A97">
              <w:rPr>
                <w:bCs/>
                <w:kern w:val="2"/>
                <w:highlight w:val="yellow"/>
              </w:rPr>
              <w:t xml:space="preserve"> comment]</w:t>
            </w:r>
            <w:r w:rsidR="00B65A97" w:rsidRPr="00B65A97">
              <w:rPr>
                <w:bCs/>
                <w:kern w:val="2"/>
                <w:highlight w:val="yellow"/>
              </w:rPr>
              <w:t>:</w:t>
            </w:r>
            <w:r>
              <w:rPr>
                <w:bCs/>
                <w:kern w:val="2"/>
              </w:rPr>
              <w:t xml:space="preserve"> </w:t>
            </w:r>
            <w:r w:rsidR="00D6577B" w:rsidRPr="00D6577B">
              <w:rPr>
                <w:bCs/>
                <w:kern w:val="2"/>
              </w:rPr>
              <w:t xml:space="preserve">For </w:t>
            </w:r>
            <w:proofErr w:type="spellStart"/>
            <w:r w:rsidR="00D6577B" w:rsidRPr="00D6577B">
              <w:rPr>
                <w:bCs/>
                <w:kern w:val="2"/>
              </w:rPr>
              <w:t>ZTE’s</w:t>
            </w:r>
            <w:proofErr w:type="spellEnd"/>
            <w:r w:rsidR="00D6577B" w:rsidRPr="00D6577B">
              <w:rPr>
                <w:bCs/>
                <w:kern w:val="2"/>
              </w:rPr>
              <w:t xml:space="preserve"> comment on</w:t>
            </w:r>
            <w:r w:rsidR="00D6577B" w:rsidRPr="00D6577B">
              <w:t xml:space="preserve"> </w:t>
            </w:r>
            <w:proofErr w:type="spellStart"/>
            <w:r w:rsidR="00D6577B" w:rsidRPr="00D6577B">
              <w:t>refServCellIndicator</w:t>
            </w:r>
            <w:proofErr w:type="spellEnd"/>
            <w:r w:rsidR="00D6577B" w:rsidRPr="00D6577B">
              <w:t xml:space="preserve">, our view is we should avoid using the </w:t>
            </w:r>
            <w:proofErr w:type="spellStart"/>
            <w:r w:rsidR="00D6577B" w:rsidRPr="00D6577B">
              <w:t>FR1</w:t>
            </w:r>
            <w:proofErr w:type="spellEnd"/>
            <w:r w:rsidR="00D6577B" w:rsidRPr="00D6577B">
              <w:t xml:space="preserve"> serving cell for timing reference.</w:t>
            </w:r>
            <w:r w:rsidR="00D6577B">
              <w:t xml:space="preserve"> That is why we propose to use </w:t>
            </w:r>
            <w:proofErr w:type="spellStart"/>
            <w:r w:rsidR="00D6577B">
              <w:rPr>
                <w:bCs/>
                <w:kern w:val="2"/>
              </w:rPr>
              <w:t>refFR2ServCellAsyncCA</w:t>
            </w:r>
            <w:proofErr w:type="spellEnd"/>
            <w:r w:rsidR="00D6577B">
              <w:rPr>
                <w:bCs/>
                <w:kern w:val="2"/>
              </w:rPr>
              <w:t>.</w:t>
            </w:r>
          </w:p>
        </w:tc>
      </w:tr>
      <w:tr w:rsidR="00D6577B" w14:paraId="45545B7F" w14:textId="77777777" w:rsidTr="00886B8B">
        <w:tc>
          <w:tcPr>
            <w:tcW w:w="1555" w:type="dxa"/>
          </w:tcPr>
          <w:p w14:paraId="78AA90F6" w14:textId="77777777" w:rsidR="00D6577B" w:rsidRDefault="00D6577B" w:rsidP="00D6577B">
            <w:pPr>
              <w:spacing w:before="100" w:beforeAutospacing="1" w:after="100" w:afterAutospacing="1"/>
              <w:jc w:val="both"/>
              <w:rPr>
                <w:bCs/>
                <w:kern w:val="2"/>
              </w:rPr>
            </w:pPr>
          </w:p>
        </w:tc>
        <w:tc>
          <w:tcPr>
            <w:tcW w:w="3113" w:type="dxa"/>
          </w:tcPr>
          <w:p w14:paraId="58D1A5A5" w14:textId="77777777" w:rsidR="00D6577B" w:rsidRDefault="00D6577B" w:rsidP="00D6577B">
            <w:pPr>
              <w:spacing w:before="100" w:beforeAutospacing="1" w:after="100" w:afterAutospacing="1"/>
              <w:jc w:val="both"/>
              <w:rPr>
                <w:bCs/>
                <w:kern w:val="2"/>
              </w:rPr>
            </w:pPr>
          </w:p>
        </w:tc>
        <w:tc>
          <w:tcPr>
            <w:tcW w:w="4966" w:type="dxa"/>
          </w:tcPr>
          <w:p w14:paraId="7BF01B4D" w14:textId="79129456" w:rsidR="00D6577B" w:rsidRDefault="00D6577B" w:rsidP="00D6577B">
            <w:pPr>
              <w:spacing w:after="120"/>
              <w:jc w:val="both"/>
              <w:rPr>
                <w:bCs/>
                <w:kern w:val="2"/>
              </w:rPr>
            </w:pPr>
          </w:p>
        </w:tc>
      </w:tr>
      <w:tr w:rsidR="00D6577B" w14:paraId="7244EC47" w14:textId="77777777" w:rsidTr="00886B8B">
        <w:tc>
          <w:tcPr>
            <w:tcW w:w="1555" w:type="dxa"/>
          </w:tcPr>
          <w:p w14:paraId="50470129" w14:textId="77777777" w:rsidR="00D6577B" w:rsidRDefault="00D6577B" w:rsidP="00D6577B">
            <w:pPr>
              <w:spacing w:before="100" w:beforeAutospacing="1" w:after="100" w:afterAutospacing="1"/>
              <w:jc w:val="both"/>
              <w:rPr>
                <w:bCs/>
                <w:kern w:val="2"/>
              </w:rPr>
            </w:pPr>
          </w:p>
        </w:tc>
        <w:tc>
          <w:tcPr>
            <w:tcW w:w="3113" w:type="dxa"/>
          </w:tcPr>
          <w:p w14:paraId="2C8721E1" w14:textId="77777777" w:rsidR="00D6577B" w:rsidRDefault="00D6577B" w:rsidP="00D6577B">
            <w:pPr>
              <w:spacing w:before="100" w:beforeAutospacing="1" w:after="100" w:afterAutospacing="1"/>
              <w:jc w:val="both"/>
              <w:rPr>
                <w:bCs/>
                <w:kern w:val="2"/>
              </w:rPr>
            </w:pPr>
          </w:p>
        </w:tc>
        <w:tc>
          <w:tcPr>
            <w:tcW w:w="4966" w:type="dxa"/>
          </w:tcPr>
          <w:p w14:paraId="755FAB8B" w14:textId="7DCC9543" w:rsidR="00D6577B" w:rsidRDefault="00D6577B" w:rsidP="00D6577B">
            <w:pPr>
              <w:spacing w:after="120"/>
              <w:jc w:val="both"/>
              <w:rPr>
                <w:bCs/>
                <w:kern w:val="2"/>
              </w:rPr>
            </w:pP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w:t>
      </w:r>
      <w:proofErr w:type="spellStart"/>
      <w:r w:rsidR="00AF2554">
        <w:rPr>
          <w:bCs/>
          <w:kern w:val="2"/>
        </w:rPr>
        <w:t>meas</w:t>
      </w:r>
      <w:proofErr w:type="spellEnd"/>
      <w:r w:rsidR="00AF2554">
        <w:rPr>
          <w:bCs/>
          <w:kern w:val="2"/>
        </w:rPr>
        <w:t xml:space="preserve">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lastRenderedPageBreak/>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w:t>
      </w:r>
      <w:proofErr w:type="spellStart"/>
      <w:r w:rsidR="002404C4">
        <w:rPr>
          <w:b/>
          <w:bCs/>
          <w:kern w:val="2"/>
        </w:rPr>
        <w:t>meas</w:t>
      </w:r>
      <w:proofErr w:type="spellEnd"/>
      <w:r w:rsidR="002404C4">
        <w:rPr>
          <w:b/>
          <w:bCs/>
          <w:kern w:val="2"/>
        </w:rPr>
        <w:t xml:space="preserve"> gap configuration)</w:t>
      </w:r>
    </w:p>
    <w:p w14:paraId="67232825" w14:textId="7790FFA5" w:rsidR="00AF2554" w:rsidRDefault="00AF2554" w:rsidP="00AF2554">
      <w:pPr>
        <w:ind w:left="284"/>
        <w:jc w:val="both"/>
        <w:rPr>
          <w:b/>
          <w:bCs/>
          <w:kern w:val="2"/>
        </w:rPr>
      </w:pPr>
      <w:r w:rsidRPr="00AF2554">
        <w:rPr>
          <w:b/>
          <w:bCs/>
          <w:kern w:val="2"/>
        </w:rPr>
        <w:t xml:space="preserve">Option 2 - Referring to UL gap pattern ID (same as in LTE </w:t>
      </w:r>
      <w:proofErr w:type="spellStart"/>
      <w:r w:rsidRPr="00AF2554">
        <w:rPr>
          <w:b/>
          <w:bCs/>
          <w:kern w:val="2"/>
        </w:rPr>
        <w:t>meas</w:t>
      </w:r>
      <w:proofErr w:type="spellEnd"/>
      <w:r w:rsidRPr="00AF2554">
        <w:rPr>
          <w:b/>
          <w:bCs/>
          <w:kern w:val="2"/>
        </w:rPr>
        <w:t xml:space="preserve">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proofErr w:type="spellStart"/>
            <w:r>
              <w:rPr>
                <w:bCs/>
                <w:kern w:val="2"/>
              </w:rPr>
              <w:t>ZTE</w:t>
            </w:r>
            <w:proofErr w:type="spellEnd"/>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w:t>
            </w:r>
            <w:proofErr w:type="spellStart"/>
            <w:r>
              <w:rPr>
                <w:bCs/>
                <w:kern w:val="2"/>
              </w:rPr>
              <w:t>FR2</w:t>
            </w:r>
            <w:proofErr w:type="spellEnd"/>
            <w:r>
              <w:rPr>
                <w:bCs/>
                <w:kern w:val="2"/>
              </w:rPr>
              <w:t xml:space="preserve"> gap” as a new gap purpose </w:t>
            </w:r>
            <w:r w:rsidR="008F0B89">
              <w:rPr>
                <w:bCs/>
                <w:kern w:val="2"/>
              </w:rPr>
              <w:t>under</w:t>
            </w:r>
            <w:r>
              <w:rPr>
                <w:bCs/>
                <w:kern w:val="2"/>
              </w:rPr>
              <w:t xml:space="preserve"> </w:t>
            </w:r>
            <w:proofErr w:type="spellStart"/>
            <w:r>
              <w:rPr>
                <w:bCs/>
                <w:kern w:val="2"/>
              </w:rPr>
              <w:t>Rel</w:t>
            </w:r>
            <w:proofErr w:type="spellEnd"/>
            <w:r>
              <w:rPr>
                <w:bCs/>
                <w:kern w:val="2"/>
              </w:rPr>
              <w:t xml:space="preserve">-17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 xml:space="preserve">The main reason of selecting Option 2 is we believe the gap patterns will be not too many. In </w:t>
            </w:r>
            <w:proofErr w:type="spellStart"/>
            <w:r>
              <w:rPr>
                <w:bCs/>
                <w:kern w:val="2"/>
              </w:rPr>
              <w:t>Rel</w:t>
            </w:r>
            <w:proofErr w:type="spellEnd"/>
            <w:r>
              <w:rPr>
                <w:bCs/>
                <w:kern w:val="2"/>
              </w:rPr>
              <w:t xml:space="preserve">-15 NR discussion, explicit configuration was agreed mainly because the gap patterns defined by </w:t>
            </w:r>
            <w:proofErr w:type="spellStart"/>
            <w:r>
              <w:rPr>
                <w:bCs/>
                <w:kern w:val="2"/>
              </w:rPr>
              <w:t>RAN4</w:t>
            </w:r>
            <w:proofErr w:type="spellEnd"/>
            <w:r>
              <w:rPr>
                <w:bCs/>
                <w:kern w:val="2"/>
              </w:rPr>
              <w:t xml:space="preserve"> can get to a quite large number.</w:t>
            </w:r>
          </w:p>
        </w:tc>
      </w:tr>
      <w:tr w:rsidR="00D6577B" w14:paraId="22D2A550" w14:textId="77777777" w:rsidTr="00AF2554">
        <w:tc>
          <w:tcPr>
            <w:tcW w:w="1413" w:type="dxa"/>
          </w:tcPr>
          <w:p w14:paraId="758C0F1B" w14:textId="77777777" w:rsidR="00D6577B" w:rsidRDefault="00D6577B" w:rsidP="00D6577B">
            <w:pPr>
              <w:spacing w:before="100" w:beforeAutospacing="1" w:after="100" w:afterAutospacing="1"/>
              <w:jc w:val="both"/>
              <w:rPr>
                <w:bCs/>
                <w:kern w:val="2"/>
              </w:rPr>
            </w:pPr>
          </w:p>
        </w:tc>
        <w:tc>
          <w:tcPr>
            <w:tcW w:w="2410" w:type="dxa"/>
          </w:tcPr>
          <w:p w14:paraId="192C6BAF" w14:textId="77777777" w:rsidR="00D6577B" w:rsidRDefault="00D6577B" w:rsidP="00D6577B">
            <w:pPr>
              <w:spacing w:before="100" w:beforeAutospacing="1" w:after="100" w:afterAutospacing="1"/>
              <w:jc w:val="both"/>
              <w:rPr>
                <w:bCs/>
                <w:kern w:val="2"/>
              </w:rPr>
            </w:pPr>
          </w:p>
        </w:tc>
        <w:tc>
          <w:tcPr>
            <w:tcW w:w="5808" w:type="dxa"/>
          </w:tcPr>
          <w:p w14:paraId="582BC934" w14:textId="77777777" w:rsidR="00D6577B" w:rsidRDefault="00D6577B" w:rsidP="00D6577B">
            <w:pPr>
              <w:spacing w:before="100" w:beforeAutospacing="1" w:after="100" w:afterAutospacing="1"/>
              <w:jc w:val="both"/>
              <w:rPr>
                <w:bCs/>
                <w:kern w:val="2"/>
              </w:rPr>
            </w:pPr>
          </w:p>
        </w:tc>
      </w:tr>
      <w:tr w:rsidR="00D6577B" w14:paraId="66697A98" w14:textId="77777777" w:rsidTr="00AF2554">
        <w:tc>
          <w:tcPr>
            <w:tcW w:w="1413" w:type="dxa"/>
          </w:tcPr>
          <w:p w14:paraId="061CA43D" w14:textId="77777777" w:rsidR="00D6577B" w:rsidRDefault="00D6577B" w:rsidP="00D6577B">
            <w:pPr>
              <w:spacing w:before="100" w:beforeAutospacing="1" w:after="100" w:afterAutospacing="1"/>
              <w:jc w:val="both"/>
              <w:rPr>
                <w:bCs/>
                <w:kern w:val="2"/>
              </w:rPr>
            </w:pPr>
          </w:p>
        </w:tc>
        <w:tc>
          <w:tcPr>
            <w:tcW w:w="2410" w:type="dxa"/>
          </w:tcPr>
          <w:p w14:paraId="13D57827" w14:textId="77777777" w:rsidR="00D6577B" w:rsidRDefault="00D6577B" w:rsidP="00D6577B">
            <w:pPr>
              <w:spacing w:before="100" w:beforeAutospacing="1" w:after="100" w:afterAutospacing="1"/>
              <w:jc w:val="both"/>
              <w:rPr>
                <w:bCs/>
                <w:kern w:val="2"/>
              </w:rPr>
            </w:pPr>
          </w:p>
        </w:tc>
        <w:tc>
          <w:tcPr>
            <w:tcW w:w="5808" w:type="dxa"/>
          </w:tcPr>
          <w:p w14:paraId="7F6F2849" w14:textId="77777777" w:rsidR="00D6577B" w:rsidRDefault="00D6577B" w:rsidP="00D6577B">
            <w:pPr>
              <w:spacing w:before="100" w:beforeAutospacing="1" w:after="100" w:afterAutospacing="1"/>
              <w:jc w:val="both"/>
              <w:rPr>
                <w:bCs/>
                <w:kern w:val="2"/>
              </w:rPr>
            </w:pP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 xml:space="preserve">has the following proposal regarding the LS to </w:t>
      </w:r>
      <w:proofErr w:type="spellStart"/>
      <w:r w:rsidR="00A30A6E" w:rsidRPr="00A30A6E">
        <w:rPr>
          <w:bCs/>
          <w:kern w:val="2"/>
        </w:rPr>
        <w:t>RAN4</w:t>
      </w:r>
      <w:proofErr w:type="spellEnd"/>
      <w:r w:rsidR="00A30A6E" w:rsidRPr="00A30A6E">
        <w:rPr>
          <w:bCs/>
          <w:kern w:val="2"/>
        </w:rPr>
        <w:t>:</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proofErr w:type="spellStart"/>
            <w:r w:rsidRPr="00E117A9">
              <w:rPr>
                <w:bCs/>
                <w:kern w:val="2"/>
              </w:rPr>
              <w:t>R2</w:t>
            </w:r>
            <w:proofErr w:type="spellEnd"/>
            <w:r w:rsidRPr="00E117A9">
              <w:rPr>
                <w:bCs/>
                <w:kern w:val="2"/>
              </w:rPr>
              <w:t>-2109570 [4]</w:t>
            </w:r>
          </w:p>
        </w:tc>
        <w:tc>
          <w:tcPr>
            <w:tcW w:w="7793" w:type="dxa"/>
          </w:tcPr>
          <w:p w14:paraId="10A31A68" w14:textId="5044D04C" w:rsidR="00A30A6E" w:rsidRPr="00A30A6E" w:rsidRDefault="00A30A6E" w:rsidP="00A30A6E">
            <w:pPr>
              <w:rPr>
                <w:b/>
              </w:rPr>
            </w:pPr>
            <w:proofErr w:type="spellStart"/>
            <w:r w:rsidRPr="000D2BB2">
              <w:rPr>
                <w:b/>
              </w:rPr>
              <w:t>Proposal4</w:t>
            </w:r>
            <w:proofErr w:type="spellEnd"/>
            <w:r w:rsidRPr="000D2BB2">
              <w:rPr>
                <w:b/>
              </w:rPr>
              <w:t xml:space="preserve">: In the response LS to </w:t>
            </w:r>
            <w:proofErr w:type="spellStart"/>
            <w:r w:rsidRPr="000D2BB2">
              <w:rPr>
                <w:b/>
              </w:rPr>
              <w:t>RAN4</w:t>
            </w:r>
            <w:proofErr w:type="spellEnd"/>
            <w:r w:rsidRPr="000D2BB2">
              <w:rPr>
                <w:b/>
              </w:rPr>
              <w:t xml:space="preserve">, </w:t>
            </w:r>
            <w:proofErr w:type="spellStart"/>
            <w:r w:rsidRPr="000D2BB2">
              <w:rPr>
                <w:b/>
              </w:rPr>
              <w:t>RAN4</w:t>
            </w:r>
            <w:proofErr w:type="spellEnd"/>
            <w:r w:rsidRPr="000D2BB2">
              <w:rPr>
                <w:b/>
              </w:rPr>
              <w:t xml:space="preserve">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 xml:space="preserve">Question 3: Should we ask </w:t>
      </w:r>
      <w:proofErr w:type="spellStart"/>
      <w:r w:rsidRPr="003E2FDC">
        <w:rPr>
          <w:b/>
          <w:bCs/>
          <w:kern w:val="2"/>
        </w:rPr>
        <w:t>RAN4</w:t>
      </w:r>
      <w:proofErr w:type="spellEnd"/>
      <w:r w:rsidRPr="003E2FDC">
        <w:rPr>
          <w:b/>
          <w:bCs/>
          <w:kern w:val="2"/>
        </w:rPr>
        <w:t xml:space="preserve"> the following question</w:t>
      </w:r>
      <w:r>
        <w:rPr>
          <w:b/>
          <w:bCs/>
          <w:kern w:val="2"/>
        </w:rPr>
        <w:t xml:space="preserve">: </w:t>
      </w:r>
      <w:proofErr w:type="spellStart"/>
      <w:r w:rsidRPr="000D2BB2">
        <w:rPr>
          <w:b/>
        </w:rPr>
        <w:t>RAN4</w:t>
      </w:r>
      <w:proofErr w:type="spellEnd"/>
      <w:r w:rsidRPr="000D2BB2">
        <w:rPr>
          <w:b/>
        </w:rPr>
        <w:t xml:space="preserve"> is asked to clarify about the detail parameters of UL gap pattern including the time domain unit e.g. in </w:t>
      </w:r>
      <w:proofErr w:type="spellStart"/>
      <w:r w:rsidRPr="000D2BB2">
        <w:rPr>
          <w:b/>
        </w:rPr>
        <w:t>ms</w:t>
      </w:r>
      <w:proofErr w:type="spellEnd"/>
      <w:r w:rsidRPr="000D2BB2">
        <w:rPr>
          <w:b/>
        </w:rPr>
        <w:t xml:space="preserve">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proofErr w:type="spellStart"/>
            <w:r>
              <w:rPr>
                <w:bCs/>
                <w:kern w:val="2"/>
              </w:rPr>
              <w:t>ZTE</w:t>
            </w:r>
            <w:proofErr w:type="spellEnd"/>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 xml:space="preserve">Based on </w:t>
            </w:r>
            <w:proofErr w:type="spellStart"/>
            <w:r>
              <w:rPr>
                <w:bCs/>
                <w:kern w:val="2"/>
              </w:rPr>
              <w:t>RAN4</w:t>
            </w:r>
            <w:proofErr w:type="spellEnd"/>
            <w:r>
              <w:rPr>
                <w:bCs/>
                <w:kern w:val="2"/>
              </w:rPr>
              <w:t xml:space="preserve"> </w:t>
            </w:r>
            <w:proofErr w:type="spellStart"/>
            <w:r>
              <w:rPr>
                <w:bCs/>
                <w:kern w:val="2"/>
              </w:rPr>
              <w:t>WF</w:t>
            </w:r>
            <w:proofErr w:type="spellEnd"/>
            <w:r>
              <w:rPr>
                <w:bCs/>
                <w:kern w:val="2"/>
              </w:rPr>
              <w:t xml:space="preserve"> </w:t>
            </w:r>
            <w:proofErr w:type="spellStart"/>
            <w:r>
              <w:rPr>
                <w:bCs/>
                <w:kern w:val="2"/>
              </w:rPr>
              <w:t>R4</w:t>
            </w:r>
            <w:proofErr w:type="spellEnd"/>
            <w:r>
              <w:rPr>
                <w:bCs/>
                <w:kern w:val="2"/>
              </w:rPr>
              <w:t xml:space="preserve">-2114964, </w:t>
            </w:r>
            <w:proofErr w:type="spellStart"/>
            <w:r>
              <w:rPr>
                <w:bCs/>
                <w:kern w:val="2"/>
              </w:rPr>
              <w:t>RAN4</w:t>
            </w:r>
            <w:proofErr w:type="spellEnd"/>
            <w:r>
              <w:rPr>
                <w:bCs/>
                <w:kern w:val="2"/>
              </w:rPr>
              <w:t xml:space="preserve"> is discussing the value range of </w:t>
            </w:r>
            <w:proofErr w:type="spellStart"/>
            <w:r>
              <w:rPr>
                <w:bCs/>
                <w:kern w:val="2"/>
              </w:rPr>
              <w:t>UGL</w:t>
            </w:r>
            <w:proofErr w:type="spellEnd"/>
            <w:r>
              <w:rPr>
                <w:bCs/>
                <w:kern w:val="2"/>
              </w:rPr>
              <w:t xml:space="preserve"> and </w:t>
            </w:r>
            <w:proofErr w:type="spellStart"/>
            <w:r>
              <w:rPr>
                <w:bCs/>
                <w:kern w:val="2"/>
              </w:rPr>
              <w:t>UGRP</w:t>
            </w:r>
            <w:proofErr w:type="spellEnd"/>
            <w:r>
              <w:rPr>
                <w:bCs/>
                <w:kern w:val="2"/>
              </w:rPr>
              <w:t xml:space="preserve">, so we think </w:t>
            </w:r>
            <w:proofErr w:type="spellStart"/>
            <w:r>
              <w:rPr>
                <w:bCs/>
                <w:kern w:val="2"/>
              </w:rPr>
              <w:t>RAN4</w:t>
            </w:r>
            <w:proofErr w:type="spellEnd"/>
            <w:r>
              <w:rPr>
                <w:bCs/>
                <w:kern w:val="2"/>
              </w:rPr>
              <w:t xml:space="preserve">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w:t>
            </w:r>
            <w:proofErr w:type="spellStart"/>
            <w:r w:rsidR="008A388C">
              <w:rPr>
                <w:bCs/>
                <w:kern w:val="2"/>
              </w:rPr>
              <w:t>RAN4</w:t>
            </w:r>
            <w:proofErr w:type="spellEnd"/>
            <w:r w:rsidR="008A388C">
              <w:rPr>
                <w:bCs/>
                <w:kern w:val="2"/>
              </w:rPr>
              <w:t xml:space="preserve"> to clarify many aspects (see our response to </w:t>
            </w:r>
            <w:proofErr w:type="spellStart"/>
            <w:r w:rsidR="0017748B">
              <w:rPr>
                <w:bCs/>
                <w:kern w:val="2"/>
              </w:rPr>
              <w:t>Q4</w:t>
            </w:r>
            <w:proofErr w:type="spellEnd"/>
            <w:r w:rsidR="0017748B">
              <w:rPr>
                <w:bCs/>
                <w:kern w:val="2"/>
              </w:rPr>
              <w:t>/7/8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w:t>
            </w:r>
            <w:proofErr w:type="spellStart"/>
            <w:r w:rsidR="007A1FF5">
              <w:rPr>
                <w:bCs/>
                <w:kern w:val="2"/>
              </w:rPr>
              <w:t>FR2</w:t>
            </w:r>
            <w:proofErr w:type="spellEnd"/>
            <w:r w:rsidR="007A1FF5">
              <w:rPr>
                <w:bCs/>
                <w:kern w:val="2"/>
              </w:rPr>
              <w:t xml:space="preserve">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 xml:space="preserve">We think </w:t>
            </w:r>
            <w:proofErr w:type="spellStart"/>
            <w:r>
              <w:rPr>
                <w:bCs/>
                <w:kern w:val="2"/>
              </w:rPr>
              <w:t>RAN4</w:t>
            </w:r>
            <w:proofErr w:type="spellEnd"/>
            <w:r>
              <w:rPr>
                <w:bCs/>
                <w:kern w:val="2"/>
              </w:rPr>
              <w:t xml:space="preserve"> has a quite good understanding that such information should be determined.</w:t>
            </w:r>
          </w:p>
        </w:tc>
      </w:tr>
      <w:tr w:rsidR="00D6577B" w14:paraId="30F62A9C" w14:textId="77777777" w:rsidTr="00DD2001">
        <w:tc>
          <w:tcPr>
            <w:tcW w:w="1413" w:type="dxa"/>
          </w:tcPr>
          <w:p w14:paraId="02622B4C" w14:textId="77777777" w:rsidR="00D6577B" w:rsidRDefault="00D6577B" w:rsidP="00D6577B">
            <w:pPr>
              <w:spacing w:before="100" w:beforeAutospacing="1" w:after="100" w:afterAutospacing="1"/>
              <w:jc w:val="both"/>
              <w:rPr>
                <w:bCs/>
                <w:kern w:val="2"/>
              </w:rPr>
            </w:pPr>
          </w:p>
        </w:tc>
        <w:tc>
          <w:tcPr>
            <w:tcW w:w="2410" w:type="dxa"/>
          </w:tcPr>
          <w:p w14:paraId="0B23B258" w14:textId="77777777" w:rsidR="00D6577B" w:rsidRDefault="00D6577B" w:rsidP="00D6577B">
            <w:pPr>
              <w:spacing w:before="100" w:beforeAutospacing="1" w:after="100" w:afterAutospacing="1"/>
              <w:jc w:val="both"/>
              <w:rPr>
                <w:bCs/>
                <w:kern w:val="2"/>
              </w:rPr>
            </w:pPr>
          </w:p>
        </w:tc>
        <w:tc>
          <w:tcPr>
            <w:tcW w:w="5808" w:type="dxa"/>
          </w:tcPr>
          <w:p w14:paraId="737D8221" w14:textId="77777777" w:rsidR="00D6577B" w:rsidRDefault="00D6577B" w:rsidP="00D6577B">
            <w:pPr>
              <w:spacing w:before="100" w:beforeAutospacing="1" w:after="100" w:afterAutospacing="1"/>
              <w:jc w:val="both"/>
              <w:rPr>
                <w:bCs/>
                <w:kern w:val="2"/>
              </w:rPr>
            </w:pPr>
          </w:p>
        </w:tc>
      </w:tr>
      <w:tr w:rsidR="00D6577B" w14:paraId="0512161B" w14:textId="77777777" w:rsidTr="00DD2001">
        <w:tc>
          <w:tcPr>
            <w:tcW w:w="1413" w:type="dxa"/>
          </w:tcPr>
          <w:p w14:paraId="6ECD6C53" w14:textId="77777777" w:rsidR="00D6577B" w:rsidRDefault="00D6577B" w:rsidP="00D6577B">
            <w:pPr>
              <w:spacing w:before="100" w:beforeAutospacing="1" w:after="100" w:afterAutospacing="1"/>
              <w:jc w:val="both"/>
              <w:rPr>
                <w:bCs/>
                <w:kern w:val="2"/>
              </w:rPr>
            </w:pPr>
          </w:p>
        </w:tc>
        <w:tc>
          <w:tcPr>
            <w:tcW w:w="2410" w:type="dxa"/>
          </w:tcPr>
          <w:p w14:paraId="59C19B32" w14:textId="77777777" w:rsidR="00D6577B" w:rsidRDefault="00D6577B" w:rsidP="00D6577B">
            <w:pPr>
              <w:spacing w:before="100" w:beforeAutospacing="1" w:after="100" w:afterAutospacing="1"/>
              <w:jc w:val="both"/>
              <w:rPr>
                <w:bCs/>
                <w:kern w:val="2"/>
              </w:rPr>
            </w:pPr>
          </w:p>
        </w:tc>
        <w:tc>
          <w:tcPr>
            <w:tcW w:w="5808" w:type="dxa"/>
          </w:tcPr>
          <w:p w14:paraId="736BAE7E" w14:textId="77777777" w:rsidR="00D6577B" w:rsidRDefault="00D6577B" w:rsidP="00D6577B">
            <w:pPr>
              <w:spacing w:before="100" w:beforeAutospacing="1" w:after="100" w:afterAutospacing="1"/>
              <w:jc w:val="both"/>
              <w:rPr>
                <w:bCs/>
                <w:kern w:val="2"/>
              </w:rPr>
            </w:pP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 xml:space="preserve">UE assistance on </w:t>
      </w:r>
      <w:proofErr w:type="spellStart"/>
      <w:r w:rsidR="00642E37">
        <w:rPr>
          <w:b/>
          <w:bCs/>
          <w:kern w:val="2"/>
          <w:u w:val="single"/>
        </w:rPr>
        <w:t>FR2</w:t>
      </w:r>
      <w:proofErr w:type="spellEnd"/>
      <w:r w:rsidR="00642E37">
        <w:rPr>
          <w:b/>
          <w:bCs/>
          <w:kern w:val="2"/>
          <w:u w:val="single"/>
        </w:rPr>
        <w:t xml:space="preserve">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w:t>
      </w:r>
      <w:proofErr w:type="spellStart"/>
      <w:r>
        <w:rPr>
          <w:bCs/>
          <w:kern w:val="2"/>
        </w:rPr>
        <w:t>UGL</w:t>
      </w:r>
      <w:proofErr w:type="spellEnd"/>
      <w:r>
        <w:rPr>
          <w:bCs/>
          <w:kern w:val="2"/>
        </w:rPr>
        <w:t xml:space="preserve"> and </w:t>
      </w:r>
      <w:proofErr w:type="spellStart"/>
      <w:r>
        <w:rPr>
          <w:bCs/>
          <w:kern w:val="2"/>
        </w:rPr>
        <w:t>UGRP</w:t>
      </w:r>
      <w:proofErr w:type="spellEnd"/>
      <w:r>
        <w:rPr>
          <w:bCs/>
          <w:kern w:val="2"/>
        </w:rPr>
        <w:t xml:space="preserve">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proofErr w:type="spellStart"/>
            <w:r w:rsidRPr="002D4E05">
              <w:lastRenderedPageBreak/>
              <w:t>R2</w:t>
            </w:r>
            <w:proofErr w:type="spellEnd"/>
            <w:r w:rsidRPr="002D4E05">
              <w:t>-2110076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 xml:space="preserve">Proposal 6: </w:t>
            </w:r>
            <w:proofErr w:type="spellStart"/>
            <w:r w:rsidRPr="00E57BF8">
              <w:rPr>
                <w:b/>
                <w:bCs/>
                <w:kern w:val="2"/>
              </w:rPr>
              <w:t>RAN2</w:t>
            </w:r>
            <w:proofErr w:type="spellEnd"/>
            <w:r w:rsidRPr="00E57BF8">
              <w:rPr>
                <w:b/>
                <w:bCs/>
                <w:kern w:val="2"/>
              </w:rPr>
              <w:t xml:space="preserve">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proofErr w:type="spellStart"/>
            <w:r w:rsidRPr="00E117A9">
              <w:rPr>
                <w:bCs/>
                <w:kern w:val="2"/>
              </w:rPr>
              <w:t>R2</w:t>
            </w:r>
            <w:proofErr w:type="spellEnd"/>
            <w:r w:rsidRPr="00E117A9">
              <w:rPr>
                <w:bCs/>
                <w:kern w:val="2"/>
              </w:rPr>
              <w:t>-2109570 [4]</w:t>
            </w:r>
          </w:p>
        </w:tc>
        <w:tc>
          <w:tcPr>
            <w:tcW w:w="7793" w:type="dxa"/>
          </w:tcPr>
          <w:p w14:paraId="1CFDC541" w14:textId="0625AEED" w:rsidR="00DD14FA" w:rsidRPr="00DD14FA" w:rsidRDefault="00DD14FA" w:rsidP="00DD14FA">
            <w:pPr>
              <w:rPr>
                <w:b/>
              </w:rPr>
            </w:pPr>
            <w:proofErr w:type="spellStart"/>
            <w:r w:rsidRPr="00421D6F">
              <w:rPr>
                <w:b/>
              </w:rPr>
              <w:t>Proposal2</w:t>
            </w:r>
            <w:proofErr w:type="spellEnd"/>
            <w:r w:rsidRPr="00421D6F">
              <w:rPr>
                <w:b/>
              </w:rPr>
              <w:t xml:space="preserve">: Reuse </w:t>
            </w:r>
            <w:proofErr w:type="spellStart"/>
            <w:r w:rsidRPr="00421D6F">
              <w:rPr>
                <w:b/>
              </w:rPr>
              <w:t>RRC</w:t>
            </w:r>
            <w:proofErr w:type="spellEnd"/>
            <w:r w:rsidRPr="00421D6F">
              <w:rPr>
                <w:b/>
              </w:rPr>
              <w:t xml:space="preserve"> message </w:t>
            </w:r>
            <w:proofErr w:type="spellStart"/>
            <w:r w:rsidRPr="00421D6F">
              <w:rPr>
                <w:b/>
              </w:rPr>
              <w:t>UEAssistanceInformation</w:t>
            </w:r>
            <w:proofErr w:type="spellEnd"/>
            <w:r w:rsidRPr="00421D6F">
              <w:rPr>
                <w:b/>
              </w:rPr>
              <w:t xml:space="preserve">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 xml:space="preserve">Leave it to </w:t>
            </w:r>
            <w:proofErr w:type="spellStart"/>
            <w:r>
              <w:rPr>
                <w:bCs/>
                <w:kern w:val="2"/>
              </w:rPr>
              <w:t>RAN4</w:t>
            </w:r>
            <w:proofErr w:type="spellEnd"/>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w:t>
            </w:r>
            <w:proofErr w:type="spellStart"/>
            <w:r>
              <w:rPr>
                <w:bCs/>
                <w:kern w:val="2"/>
              </w:rPr>
              <w:t>UAI</w:t>
            </w:r>
            <w:proofErr w:type="spellEnd"/>
            <w:r>
              <w:rPr>
                <w:bCs/>
                <w:kern w:val="2"/>
              </w:rPr>
              <w:t xml:space="preserve">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w:t>
            </w:r>
            <w:proofErr w:type="spellStart"/>
            <w:r>
              <w:rPr>
                <w:bCs/>
                <w:kern w:val="2"/>
              </w:rPr>
              <w:t>RAN4</w:t>
            </w:r>
            <w:proofErr w:type="spellEnd"/>
            <w:r>
              <w:rPr>
                <w:bCs/>
                <w:kern w:val="2"/>
              </w:rPr>
              <w:t xml:space="preserve"> LS (and also their </w:t>
            </w:r>
            <w:proofErr w:type="spellStart"/>
            <w:r>
              <w:rPr>
                <w:bCs/>
                <w:kern w:val="2"/>
              </w:rPr>
              <w:t>WF</w:t>
            </w:r>
            <w:proofErr w:type="spellEnd"/>
            <w:r>
              <w:rPr>
                <w:bCs/>
                <w:kern w:val="2"/>
              </w:rPr>
              <w:t xml:space="preserve">)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 xml:space="preserve">suggest to ask </w:t>
            </w:r>
            <w:proofErr w:type="spellStart"/>
            <w:r w:rsidR="00571E3C">
              <w:rPr>
                <w:bCs/>
                <w:kern w:val="2"/>
              </w:rPr>
              <w:t>RAN4</w:t>
            </w:r>
            <w:proofErr w:type="spellEnd"/>
            <w:r w:rsidR="00571E3C">
              <w:rPr>
                <w:bCs/>
                <w:kern w:val="2"/>
              </w:rPr>
              <w:t xml:space="preserve">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 xml:space="preserve">However, UL gap is for UE sensing on proximity of human body, which means the selection on </w:t>
            </w:r>
            <w:proofErr w:type="spellStart"/>
            <w:r>
              <w:rPr>
                <w:bCs/>
                <w:kern w:val="2"/>
              </w:rPr>
              <w:t>UGL</w:t>
            </w:r>
            <w:proofErr w:type="spellEnd"/>
            <w:r>
              <w:rPr>
                <w:bCs/>
                <w:kern w:val="2"/>
              </w:rPr>
              <w:t xml:space="preserve"> and </w:t>
            </w:r>
            <w:proofErr w:type="spellStart"/>
            <w:r>
              <w:rPr>
                <w:bCs/>
                <w:kern w:val="2"/>
              </w:rPr>
              <w:t>UGRP</w:t>
            </w:r>
            <w:proofErr w:type="spellEnd"/>
            <w:r>
              <w:rPr>
                <w:bCs/>
                <w:kern w:val="2"/>
              </w:rPr>
              <w:t xml:space="preserve"> would largely depend on UE implementation. Therefore, we believe an assistance information from UE on the preferred UL gap pattern is beneficial.</w:t>
            </w:r>
          </w:p>
        </w:tc>
      </w:tr>
      <w:tr w:rsidR="00D6577B" w14:paraId="39F0748F" w14:textId="77777777" w:rsidTr="00E75A32">
        <w:tc>
          <w:tcPr>
            <w:tcW w:w="1413" w:type="dxa"/>
          </w:tcPr>
          <w:p w14:paraId="0FE7DE94" w14:textId="77777777" w:rsidR="00D6577B" w:rsidRDefault="00D6577B" w:rsidP="00D6577B">
            <w:pPr>
              <w:spacing w:before="100" w:beforeAutospacing="1" w:after="100" w:afterAutospacing="1"/>
              <w:jc w:val="both"/>
              <w:rPr>
                <w:bCs/>
                <w:kern w:val="2"/>
              </w:rPr>
            </w:pPr>
          </w:p>
        </w:tc>
        <w:tc>
          <w:tcPr>
            <w:tcW w:w="2410" w:type="dxa"/>
          </w:tcPr>
          <w:p w14:paraId="4D5290D5" w14:textId="77777777" w:rsidR="00D6577B" w:rsidRDefault="00D6577B" w:rsidP="00D6577B">
            <w:pPr>
              <w:spacing w:before="100" w:beforeAutospacing="1" w:after="100" w:afterAutospacing="1"/>
              <w:jc w:val="both"/>
              <w:rPr>
                <w:bCs/>
                <w:kern w:val="2"/>
              </w:rPr>
            </w:pPr>
          </w:p>
        </w:tc>
        <w:tc>
          <w:tcPr>
            <w:tcW w:w="5808" w:type="dxa"/>
          </w:tcPr>
          <w:p w14:paraId="738B16A4" w14:textId="77777777" w:rsidR="00D6577B" w:rsidRDefault="00D6577B" w:rsidP="00D6577B">
            <w:pPr>
              <w:spacing w:before="100" w:beforeAutospacing="1" w:after="100" w:afterAutospacing="1"/>
              <w:jc w:val="both"/>
              <w:rPr>
                <w:bCs/>
                <w:kern w:val="2"/>
              </w:rPr>
            </w:pPr>
          </w:p>
        </w:tc>
      </w:tr>
      <w:tr w:rsidR="00D6577B" w14:paraId="7FA70145" w14:textId="77777777" w:rsidTr="00E75A32">
        <w:tc>
          <w:tcPr>
            <w:tcW w:w="1413" w:type="dxa"/>
          </w:tcPr>
          <w:p w14:paraId="58B469D7" w14:textId="77777777" w:rsidR="00D6577B" w:rsidRDefault="00D6577B" w:rsidP="00D6577B">
            <w:pPr>
              <w:spacing w:before="100" w:beforeAutospacing="1" w:after="100" w:afterAutospacing="1"/>
              <w:jc w:val="both"/>
              <w:rPr>
                <w:bCs/>
                <w:kern w:val="2"/>
              </w:rPr>
            </w:pPr>
          </w:p>
        </w:tc>
        <w:tc>
          <w:tcPr>
            <w:tcW w:w="2410" w:type="dxa"/>
          </w:tcPr>
          <w:p w14:paraId="1C4D396B" w14:textId="77777777" w:rsidR="00D6577B" w:rsidRDefault="00D6577B" w:rsidP="00D6577B">
            <w:pPr>
              <w:spacing w:before="100" w:beforeAutospacing="1" w:after="100" w:afterAutospacing="1"/>
              <w:jc w:val="both"/>
              <w:rPr>
                <w:bCs/>
                <w:kern w:val="2"/>
              </w:rPr>
            </w:pPr>
          </w:p>
        </w:tc>
        <w:tc>
          <w:tcPr>
            <w:tcW w:w="5808" w:type="dxa"/>
          </w:tcPr>
          <w:p w14:paraId="59A08F51" w14:textId="77777777" w:rsidR="00D6577B" w:rsidRDefault="00D6577B" w:rsidP="00D6577B">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proofErr w:type="spellStart"/>
      <w:r>
        <w:rPr>
          <w:b/>
          <w:bCs/>
          <w:kern w:val="2"/>
          <w:u w:val="single"/>
        </w:rPr>
        <w:t>FR2</w:t>
      </w:r>
      <w:proofErr w:type="spellEnd"/>
      <w:r>
        <w:rPr>
          <w:b/>
          <w:bCs/>
          <w:kern w:val="2"/>
          <w:u w:val="single"/>
        </w:rPr>
        <w:t xml:space="preserve">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w:t>
      </w:r>
      <w:proofErr w:type="spellStart"/>
      <w:r>
        <w:rPr>
          <w:bCs/>
          <w:kern w:val="2"/>
        </w:rPr>
        <w:t>FR2</w:t>
      </w:r>
      <w:proofErr w:type="spellEnd"/>
      <w:r>
        <w:rPr>
          <w:bCs/>
          <w:kern w:val="2"/>
        </w:rPr>
        <w:t xml:space="preserve"> UL gap configuration to UE, </w:t>
      </w:r>
      <w:r w:rsidRPr="00C21664">
        <w:t xml:space="preserve">[2] discusses which node should configure the </w:t>
      </w:r>
      <w:proofErr w:type="spellStart"/>
      <w:r w:rsidRPr="00C21664">
        <w:t>FR2</w:t>
      </w:r>
      <w:proofErr w:type="spellEnd"/>
      <w:r w:rsidRPr="00C21664">
        <w:t xml:space="preserve">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proofErr w:type="spellStart"/>
            <w:r w:rsidRPr="002D4E05">
              <w:t>R2</w:t>
            </w:r>
            <w:proofErr w:type="spellEnd"/>
            <w:r w:rsidRPr="002D4E05">
              <w:t>-2110076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w:t>
            </w:r>
            <w:proofErr w:type="spellStart"/>
            <w:r w:rsidRPr="00017568">
              <w:rPr>
                <w:b/>
                <w:bCs/>
                <w:kern w:val="2"/>
              </w:rPr>
              <w:t>EN</w:t>
            </w:r>
            <w:proofErr w:type="spellEnd"/>
            <w:r w:rsidRPr="00017568">
              <w:rPr>
                <w:b/>
                <w:bCs/>
                <w:kern w:val="2"/>
              </w:rPr>
              <w:t xml:space="preserve">-DC,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w:t>
            </w:r>
            <w:proofErr w:type="spellStart"/>
            <w:r w:rsidRPr="00017568">
              <w:rPr>
                <w:b/>
                <w:bCs/>
                <w:kern w:val="2"/>
              </w:rPr>
              <w:t>FR2</w:t>
            </w:r>
            <w:proofErr w:type="spellEnd"/>
            <w:r w:rsidRPr="00017568">
              <w:rPr>
                <w:b/>
                <w:bCs/>
                <w:kern w:val="2"/>
              </w:rPr>
              <w:t xml:space="preserve">.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w:t>
      </w:r>
      <w:proofErr w:type="spellStart"/>
      <w:r w:rsidRPr="009C0E4C">
        <w:rPr>
          <w:b/>
          <w:bCs/>
          <w:kern w:val="2"/>
        </w:rPr>
        <w:t>EN</w:t>
      </w:r>
      <w:proofErr w:type="spellEnd"/>
      <w:r w:rsidRPr="009C0E4C">
        <w:rPr>
          <w:b/>
          <w:bCs/>
          <w:kern w:val="2"/>
        </w:rPr>
        <w:t xml:space="preserve">-DC,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lastRenderedPageBreak/>
        <w:t>c)</w:t>
      </w:r>
      <w:r w:rsidR="003D4297">
        <w:rPr>
          <w:b/>
          <w:bCs/>
          <w:kern w:val="2"/>
        </w:rPr>
        <w:t xml:space="preserve"> </w:t>
      </w:r>
      <w:r w:rsidRPr="009C0E4C">
        <w:rPr>
          <w:b/>
          <w:bCs/>
          <w:kern w:val="2"/>
        </w:rPr>
        <w:t xml:space="preserve">In NR-DC, either MN or SN can configure UL gap to UE, depending on which CG is configured with </w:t>
      </w:r>
      <w:proofErr w:type="spellStart"/>
      <w:r w:rsidRPr="009C0E4C">
        <w:rPr>
          <w:b/>
          <w:bCs/>
          <w:kern w:val="2"/>
        </w:rPr>
        <w:t>FR2</w:t>
      </w:r>
      <w:proofErr w:type="spellEnd"/>
      <w:r w:rsidRPr="009C0E4C">
        <w:rPr>
          <w:b/>
          <w:bCs/>
          <w:kern w:val="2"/>
        </w:rPr>
        <w:t xml:space="preserve">.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w:t>
            </w:r>
            <w:proofErr w:type="spellStart"/>
            <w:r>
              <w:rPr>
                <w:bCs/>
                <w:kern w:val="2"/>
              </w:rPr>
              <w:t>FR2</w:t>
            </w:r>
            <w:proofErr w:type="spellEnd"/>
            <w:r>
              <w:rPr>
                <w:bCs/>
                <w:kern w:val="2"/>
              </w:rPr>
              <w:t xml:space="preserve">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 xml:space="preserve">flexibility in both MN and SN, what if both MN and SN are configured with </w:t>
            </w:r>
            <w:proofErr w:type="spellStart"/>
            <w:r>
              <w:rPr>
                <w:bCs/>
                <w:kern w:val="2"/>
              </w:rPr>
              <w:t>FR2</w:t>
            </w:r>
            <w:proofErr w:type="spellEnd"/>
            <w:r>
              <w:rPr>
                <w:bCs/>
                <w:kern w:val="2"/>
              </w:rPr>
              <w:t xml:space="preserve">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w:t>
            </w:r>
            <w:proofErr w:type="spellStart"/>
            <w:r>
              <w:rPr>
                <w:bCs/>
                <w:kern w:val="2"/>
              </w:rPr>
              <w:t>FR2</w:t>
            </w:r>
            <w:proofErr w:type="spellEnd"/>
            <w:r>
              <w:rPr>
                <w:bCs/>
                <w:kern w:val="2"/>
              </w:rPr>
              <w:t xml:space="preserve"> UL gap is fully independent from legacy measurement gap. In details, the </w:t>
            </w:r>
            <w:proofErr w:type="spellStart"/>
            <w:r>
              <w:rPr>
                <w:bCs/>
                <w:kern w:val="2"/>
              </w:rPr>
              <w:t>FR2</w:t>
            </w:r>
            <w:proofErr w:type="spellEnd"/>
            <w:r>
              <w:rPr>
                <w:bCs/>
                <w:kern w:val="2"/>
              </w:rPr>
              <w:t xml:space="preserve"> UL gap only applies to </w:t>
            </w:r>
            <w:proofErr w:type="spellStart"/>
            <w:r>
              <w:rPr>
                <w:bCs/>
                <w:kern w:val="2"/>
              </w:rPr>
              <w:t>FR2</w:t>
            </w:r>
            <w:proofErr w:type="spellEnd"/>
            <w:r>
              <w:rPr>
                <w:bCs/>
                <w:kern w:val="2"/>
              </w:rPr>
              <w:t xml:space="preserve">, without impacting </w:t>
            </w:r>
            <w:proofErr w:type="spellStart"/>
            <w:r>
              <w:rPr>
                <w:bCs/>
                <w:kern w:val="2"/>
              </w:rPr>
              <w:t>FR1</w:t>
            </w:r>
            <w:proofErr w:type="spellEnd"/>
            <w:r>
              <w:rPr>
                <w:bCs/>
                <w:kern w:val="2"/>
              </w:rPr>
              <w:t xml:space="preserve">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w:t>
            </w:r>
            <w:proofErr w:type="spellStart"/>
            <w:r>
              <w:rPr>
                <w:bCs/>
                <w:kern w:val="2"/>
              </w:rPr>
              <w:t>FR2</w:t>
            </w:r>
            <w:proofErr w:type="spellEnd"/>
            <w:r>
              <w:rPr>
                <w:bCs/>
                <w:kern w:val="2"/>
              </w:rPr>
              <w:t xml:space="preserve"> bands are only configured in one CG</w:t>
            </w:r>
            <w:r>
              <w:rPr>
                <w:bCs/>
                <w:kern w:val="2"/>
              </w:rPr>
              <w:t xml:space="preserve"> (there is no </w:t>
            </w:r>
            <w:proofErr w:type="spellStart"/>
            <w:r>
              <w:rPr>
                <w:bCs/>
                <w:kern w:val="2"/>
              </w:rPr>
              <w:t>FR2-FR2</w:t>
            </w:r>
            <w:proofErr w:type="spellEnd"/>
            <w:r>
              <w:rPr>
                <w:bCs/>
                <w:kern w:val="2"/>
              </w:rPr>
              <w:t xml:space="preserve"> DC BC in </w:t>
            </w:r>
            <w:proofErr w:type="spellStart"/>
            <w:r>
              <w:rPr>
                <w:bCs/>
                <w:kern w:val="2"/>
              </w:rPr>
              <w:t>RAN4</w:t>
            </w:r>
            <w:proofErr w:type="spellEnd"/>
            <w:r>
              <w:rPr>
                <w:bCs/>
                <w:kern w:val="2"/>
              </w:rPr>
              <w:t xml:space="preserve"> spec)</w:t>
            </w:r>
            <w:r>
              <w:rPr>
                <w:bCs/>
                <w:kern w:val="2"/>
              </w:rPr>
              <w:t xml:space="preserve">, the configured UL gap would be restricted to all </w:t>
            </w:r>
            <w:proofErr w:type="spellStart"/>
            <w:r>
              <w:rPr>
                <w:bCs/>
                <w:kern w:val="2"/>
              </w:rPr>
              <w:t>FR2</w:t>
            </w:r>
            <w:proofErr w:type="spellEnd"/>
            <w:r>
              <w:rPr>
                <w:bCs/>
                <w:kern w:val="2"/>
              </w:rPr>
              <w:t xml:space="preserve"> cells inside one CG. Thus, for simplicity, in NR-DC scenario, it is reasonable to allow either node configure </w:t>
            </w:r>
            <w:proofErr w:type="spellStart"/>
            <w:r>
              <w:rPr>
                <w:bCs/>
                <w:kern w:val="2"/>
              </w:rPr>
              <w:t>FR2</w:t>
            </w:r>
            <w:proofErr w:type="spellEnd"/>
            <w:r>
              <w:rPr>
                <w:bCs/>
                <w:kern w:val="2"/>
              </w:rPr>
              <w:t xml:space="preserve"> UL gap to UE, depending on which CG is configured with </w:t>
            </w:r>
            <w:proofErr w:type="spellStart"/>
            <w:r>
              <w:rPr>
                <w:bCs/>
                <w:kern w:val="2"/>
              </w:rPr>
              <w:t>FR2</w:t>
            </w:r>
            <w:proofErr w:type="spellEnd"/>
            <w:r>
              <w:rPr>
                <w:bCs/>
                <w:kern w:val="2"/>
              </w:rPr>
              <w:t xml:space="preserve">. </w:t>
            </w:r>
          </w:p>
          <w:p w14:paraId="41DEF910" w14:textId="77777777" w:rsidR="00D6577B" w:rsidRDefault="00D6577B" w:rsidP="00D6577B">
            <w:pPr>
              <w:spacing w:before="100" w:beforeAutospacing="1" w:after="100" w:afterAutospacing="1"/>
              <w:jc w:val="both"/>
              <w:rPr>
                <w:bCs/>
                <w:kern w:val="2"/>
              </w:rPr>
            </w:pPr>
            <w:r>
              <w:rPr>
                <w:bCs/>
                <w:kern w:val="2"/>
              </w:rPr>
              <w:t xml:space="preserve">For </w:t>
            </w:r>
            <w:proofErr w:type="spellStart"/>
            <w:r>
              <w:rPr>
                <w:bCs/>
                <w:kern w:val="2"/>
              </w:rPr>
              <w:t>EN</w:t>
            </w:r>
            <w:proofErr w:type="spellEnd"/>
            <w:r>
              <w:rPr>
                <w:bCs/>
                <w:kern w:val="2"/>
              </w:rPr>
              <w:t xml:space="preserve">-DC and NE-DC, it would be straightforward for NR node to make the </w:t>
            </w:r>
            <w:proofErr w:type="spellStart"/>
            <w:r>
              <w:rPr>
                <w:bCs/>
                <w:kern w:val="2"/>
              </w:rPr>
              <w:t>FR2</w:t>
            </w:r>
            <w:proofErr w:type="spellEnd"/>
            <w:r>
              <w:rPr>
                <w:bCs/>
                <w:kern w:val="2"/>
              </w:rPr>
              <w:t xml:space="preserve"> UL gap configuration.</w:t>
            </w:r>
          </w:p>
          <w:p w14:paraId="74E3B436" w14:textId="2205B447" w:rsidR="00D6577B" w:rsidRDefault="00D6577B" w:rsidP="00D6577B">
            <w:pPr>
              <w:spacing w:before="100" w:beforeAutospacing="1" w:after="100" w:afterAutospacing="1"/>
              <w:jc w:val="both"/>
              <w:rPr>
                <w:bCs/>
                <w:kern w:val="2"/>
              </w:rPr>
            </w:pPr>
            <w:r>
              <w:rPr>
                <w:bCs/>
                <w:kern w:val="2"/>
              </w:rPr>
              <w:t xml:space="preserve">Since this question is largely dependent on the </w:t>
            </w:r>
            <w:proofErr w:type="spellStart"/>
            <w:r>
              <w:rPr>
                <w:bCs/>
                <w:kern w:val="2"/>
              </w:rPr>
              <w:t>FR2</w:t>
            </w:r>
            <w:proofErr w:type="spellEnd"/>
            <w:r>
              <w:rPr>
                <w:bCs/>
                <w:kern w:val="2"/>
              </w:rPr>
              <w:t xml:space="preserve"> UL gap relationship with existing measurement gap, we would be fine if companies would like to ask </w:t>
            </w:r>
            <w:proofErr w:type="spellStart"/>
            <w:r>
              <w:rPr>
                <w:bCs/>
                <w:kern w:val="2"/>
              </w:rPr>
              <w:t>RAN4</w:t>
            </w:r>
            <w:proofErr w:type="spellEnd"/>
            <w:r>
              <w:rPr>
                <w:bCs/>
                <w:kern w:val="2"/>
              </w:rPr>
              <w:t xml:space="preserve"> on that regard first.</w:t>
            </w:r>
          </w:p>
        </w:tc>
      </w:tr>
      <w:tr w:rsidR="00D6577B" w14:paraId="6336D1F4" w14:textId="77777777" w:rsidTr="00E75A32">
        <w:tc>
          <w:tcPr>
            <w:tcW w:w="1413" w:type="dxa"/>
          </w:tcPr>
          <w:p w14:paraId="3F3CF7DF" w14:textId="77777777" w:rsidR="00D6577B" w:rsidRDefault="00D6577B" w:rsidP="00D6577B">
            <w:pPr>
              <w:spacing w:before="100" w:beforeAutospacing="1" w:after="100" w:afterAutospacing="1"/>
              <w:jc w:val="both"/>
              <w:rPr>
                <w:bCs/>
                <w:kern w:val="2"/>
              </w:rPr>
            </w:pPr>
          </w:p>
        </w:tc>
        <w:tc>
          <w:tcPr>
            <w:tcW w:w="2410" w:type="dxa"/>
          </w:tcPr>
          <w:p w14:paraId="20FDF2E4" w14:textId="77777777" w:rsidR="00D6577B" w:rsidRDefault="00D6577B" w:rsidP="00D6577B">
            <w:pPr>
              <w:spacing w:before="100" w:beforeAutospacing="1" w:after="100" w:afterAutospacing="1"/>
              <w:jc w:val="both"/>
              <w:rPr>
                <w:bCs/>
                <w:kern w:val="2"/>
              </w:rPr>
            </w:pPr>
          </w:p>
        </w:tc>
        <w:tc>
          <w:tcPr>
            <w:tcW w:w="5808" w:type="dxa"/>
          </w:tcPr>
          <w:p w14:paraId="495BD63E" w14:textId="77777777" w:rsidR="00D6577B" w:rsidRDefault="00D6577B" w:rsidP="00D6577B">
            <w:pPr>
              <w:spacing w:before="100" w:beforeAutospacing="1" w:after="100" w:afterAutospacing="1"/>
              <w:jc w:val="both"/>
              <w:rPr>
                <w:bCs/>
                <w:kern w:val="2"/>
              </w:rPr>
            </w:pPr>
          </w:p>
        </w:tc>
      </w:tr>
      <w:tr w:rsidR="00D6577B" w14:paraId="3BBE49D0" w14:textId="77777777" w:rsidTr="00E75A32">
        <w:tc>
          <w:tcPr>
            <w:tcW w:w="1413" w:type="dxa"/>
          </w:tcPr>
          <w:p w14:paraId="492157C7" w14:textId="77777777" w:rsidR="00D6577B" w:rsidRDefault="00D6577B" w:rsidP="00D6577B">
            <w:pPr>
              <w:spacing w:before="100" w:beforeAutospacing="1" w:after="100" w:afterAutospacing="1"/>
              <w:jc w:val="both"/>
              <w:rPr>
                <w:bCs/>
                <w:kern w:val="2"/>
              </w:rPr>
            </w:pPr>
          </w:p>
        </w:tc>
        <w:tc>
          <w:tcPr>
            <w:tcW w:w="2410" w:type="dxa"/>
          </w:tcPr>
          <w:p w14:paraId="1F315AD7" w14:textId="77777777" w:rsidR="00D6577B" w:rsidRDefault="00D6577B" w:rsidP="00D6577B">
            <w:pPr>
              <w:spacing w:before="100" w:beforeAutospacing="1" w:after="100" w:afterAutospacing="1"/>
              <w:jc w:val="both"/>
              <w:rPr>
                <w:bCs/>
                <w:kern w:val="2"/>
              </w:rPr>
            </w:pPr>
          </w:p>
        </w:tc>
        <w:tc>
          <w:tcPr>
            <w:tcW w:w="5808" w:type="dxa"/>
          </w:tcPr>
          <w:p w14:paraId="4376B303" w14:textId="77777777" w:rsidR="00D6577B" w:rsidRDefault="00D6577B" w:rsidP="00D6577B">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t>[2] then presents that</w:t>
      </w:r>
      <w:r w:rsidR="00995B70">
        <w:rPr>
          <w:bCs/>
          <w:kern w:val="2"/>
        </w:rPr>
        <w:t xml:space="preserve"> there is no need for MN and SN to coordinate </w:t>
      </w:r>
      <w:proofErr w:type="spellStart"/>
      <w:r w:rsidR="00995B70">
        <w:rPr>
          <w:bCs/>
          <w:kern w:val="2"/>
        </w:rPr>
        <w:t>FR2</w:t>
      </w:r>
      <w:proofErr w:type="spellEnd"/>
      <w:r w:rsidR="00995B70">
        <w:rPr>
          <w:bCs/>
          <w:kern w:val="2"/>
        </w:rPr>
        <w:t xml:space="preserve"> UL gap configuration as </w:t>
      </w:r>
      <w:proofErr w:type="spellStart"/>
      <w:r w:rsidR="00995B70">
        <w:rPr>
          <w:bCs/>
          <w:kern w:val="2"/>
        </w:rPr>
        <w:t>FR2-FR2</w:t>
      </w:r>
      <w:proofErr w:type="spellEnd"/>
      <w:r w:rsidR="00995B70">
        <w:rPr>
          <w:bCs/>
          <w:kern w:val="2"/>
        </w:rPr>
        <w:t xml:space="preserve">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proofErr w:type="spellStart"/>
            <w:r w:rsidRPr="002D4E05">
              <w:t>R2</w:t>
            </w:r>
            <w:proofErr w:type="spellEnd"/>
            <w:r w:rsidRPr="002D4E05">
              <w:t>-2110076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xml:space="preserve">: Do companies agree that there is no need to coordinate </w:t>
      </w:r>
      <w:proofErr w:type="spellStart"/>
      <w:r w:rsidRPr="005F0321">
        <w:rPr>
          <w:b/>
          <w:bCs/>
          <w:kern w:val="2"/>
        </w:rPr>
        <w:t>FR2</w:t>
      </w:r>
      <w:proofErr w:type="spellEnd"/>
      <w:r w:rsidRPr="005F0321">
        <w:rPr>
          <w:b/>
          <w:bCs/>
          <w:kern w:val="2"/>
        </w:rPr>
        <w:t xml:space="preserve">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lastRenderedPageBreak/>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w:t>
            </w:r>
            <w:proofErr w:type="spellStart"/>
            <w:r>
              <w:rPr>
                <w:bCs/>
                <w:kern w:val="2"/>
              </w:rPr>
              <w:t>UAI</w:t>
            </w:r>
            <w:proofErr w:type="spellEnd"/>
            <w:r>
              <w:rPr>
                <w:bCs/>
                <w:kern w:val="2"/>
              </w:rPr>
              <w:t xml:space="preserve"> is used to </w:t>
            </w:r>
            <w:r w:rsidR="00E41EF6">
              <w:rPr>
                <w:bCs/>
                <w:kern w:val="2"/>
              </w:rPr>
              <w:t xml:space="preserve">request UL gap, then based on current </w:t>
            </w:r>
            <w:r w:rsidR="00715691">
              <w:rPr>
                <w:bCs/>
                <w:kern w:val="2"/>
              </w:rPr>
              <w:t>spec</w:t>
            </w:r>
            <w:r w:rsidR="00E41EF6">
              <w:rPr>
                <w:bCs/>
                <w:kern w:val="2"/>
              </w:rPr>
              <w:t xml:space="preserve">, the </w:t>
            </w:r>
            <w:proofErr w:type="spellStart"/>
            <w:r w:rsidR="00E41EF6">
              <w:rPr>
                <w:bCs/>
                <w:kern w:val="2"/>
              </w:rPr>
              <w:t>UAI</w:t>
            </w:r>
            <w:proofErr w:type="spellEnd"/>
            <w:r w:rsidR="00E41EF6">
              <w:rPr>
                <w:bCs/>
                <w:kern w:val="2"/>
              </w:rPr>
              <w:t xml:space="preserve">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w:t>
            </w:r>
            <w:proofErr w:type="spellStart"/>
            <w:r>
              <w:rPr>
                <w:bCs/>
                <w:kern w:val="2"/>
              </w:rPr>
              <w:t>FR2</w:t>
            </w:r>
            <w:proofErr w:type="spellEnd"/>
            <w:r>
              <w:rPr>
                <w:bCs/>
                <w:kern w:val="2"/>
              </w:rPr>
              <w:t xml:space="preserve"> UL gap is confined in one single CG thus the gap configuration is only relevant to the node which configures </w:t>
            </w:r>
            <w:proofErr w:type="spellStart"/>
            <w:r>
              <w:rPr>
                <w:bCs/>
                <w:kern w:val="2"/>
              </w:rPr>
              <w:t>FR2</w:t>
            </w:r>
            <w:proofErr w:type="spellEnd"/>
            <w:r>
              <w:rPr>
                <w:bCs/>
                <w:kern w:val="2"/>
              </w:rPr>
              <w:t xml:space="preserve"> band to UE. </w:t>
            </w:r>
          </w:p>
          <w:p w14:paraId="5AC6BBEA" w14:textId="1E21AE4F" w:rsidR="00D6577B" w:rsidRPr="00757BA0" w:rsidRDefault="00856F47" w:rsidP="00757BA0">
            <w:pPr>
              <w:pStyle w:val="NormalWeb"/>
              <w:rPr>
                <w:rFonts w:hint="eastAsia"/>
              </w:rPr>
            </w:pPr>
            <w:r w:rsidRPr="00B65A97">
              <w:rPr>
                <w:bCs/>
                <w:kern w:val="2"/>
                <w:highlight w:val="yellow"/>
              </w:rPr>
              <w:t xml:space="preserve">[Response </w:t>
            </w:r>
            <w:proofErr w:type="spellStart"/>
            <w:r w:rsidRPr="00B65A97">
              <w:rPr>
                <w:bCs/>
                <w:kern w:val="2"/>
                <w:highlight w:val="yellow"/>
              </w:rPr>
              <w:t>to</w:t>
            </w:r>
            <w:proofErr w:type="spellEnd"/>
            <w:r w:rsidRPr="00B65A97">
              <w:rPr>
                <w:bCs/>
                <w:kern w:val="2"/>
                <w:highlight w:val="yellow"/>
              </w:rPr>
              <w:t xml:space="preserve"> </w:t>
            </w:r>
            <w:proofErr w:type="spellStart"/>
            <w:r w:rsidRPr="00B65A97">
              <w:rPr>
                <w:bCs/>
                <w:kern w:val="2"/>
                <w:highlight w:val="yellow"/>
              </w:rPr>
              <w:t>ZTE</w:t>
            </w:r>
            <w:proofErr w:type="spellEnd"/>
            <w:r w:rsidRPr="00B65A97">
              <w:rPr>
                <w:bCs/>
                <w:kern w:val="2"/>
                <w:highlight w:val="yellow"/>
              </w:rPr>
              <w:t xml:space="preserve"> </w:t>
            </w:r>
            <w:proofErr w:type="spellStart"/>
            <w:r w:rsidRPr="00B65A97">
              <w:rPr>
                <w:bCs/>
                <w:kern w:val="2"/>
                <w:highlight w:val="yellow"/>
              </w:rPr>
              <w:t>comment</w:t>
            </w:r>
            <w:proofErr w:type="spellEnd"/>
            <w:r w:rsidRPr="00B65A97">
              <w:rPr>
                <w:bCs/>
                <w:kern w:val="2"/>
                <w:highlight w:val="yellow"/>
              </w:rPr>
              <w:t>]:</w:t>
            </w:r>
            <w:r>
              <w:rPr>
                <w:bCs/>
                <w:kern w:val="2"/>
              </w:rPr>
              <w:t xml:space="preserve"> </w:t>
            </w:r>
            <w:proofErr w:type="spellStart"/>
            <w:r w:rsidR="00D6577B">
              <w:rPr>
                <w:bCs/>
                <w:kern w:val="2"/>
              </w:rPr>
              <w:t>Regarding</w:t>
            </w:r>
            <w:proofErr w:type="spellEnd"/>
            <w:r w:rsidR="00D6577B">
              <w:rPr>
                <w:bCs/>
                <w:kern w:val="2"/>
              </w:rPr>
              <w:t xml:space="preserve"> </w:t>
            </w:r>
            <w:proofErr w:type="spellStart"/>
            <w:r w:rsidR="00D6577B">
              <w:rPr>
                <w:bCs/>
                <w:kern w:val="2"/>
              </w:rPr>
              <w:t>ZTE’s</w:t>
            </w:r>
            <w:proofErr w:type="spellEnd"/>
            <w:r w:rsidR="00D6577B">
              <w:rPr>
                <w:bCs/>
                <w:kern w:val="2"/>
              </w:rPr>
              <w:t xml:space="preserve"> </w:t>
            </w:r>
            <w:proofErr w:type="spellStart"/>
            <w:r w:rsidR="00D6577B">
              <w:rPr>
                <w:bCs/>
                <w:kern w:val="2"/>
              </w:rPr>
              <w:t>comment</w:t>
            </w:r>
            <w:proofErr w:type="spellEnd"/>
            <w:r w:rsidR="00D6577B">
              <w:rPr>
                <w:bCs/>
                <w:kern w:val="2"/>
              </w:rPr>
              <w:t xml:space="preserve"> that </w:t>
            </w:r>
            <w:proofErr w:type="spellStart"/>
            <w:r w:rsidR="00D6577B">
              <w:rPr>
                <w:bCs/>
                <w:kern w:val="2"/>
              </w:rPr>
              <w:t>UAI</w:t>
            </w:r>
            <w:proofErr w:type="spellEnd"/>
            <w:r w:rsidR="00D6577B">
              <w:rPr>
                <w:bCs/>
                <w:kern w:val="2"/>
              </w:rPr>
              <w:t xml:space="preserve"> can only be sent to MN, we are a lit</w:t>
            </w:r>
            <w:r w:rsidR="00757BA0">
              <w:rPr>
                <w:bCs/>
                <w:kern w:val="2"/>
              </w:rPr>
              <w:t xml:space="preserve">tle bit confused and would like to understand more. </w:t>
            </w:r>
            <w:proofErr w:type="spellStart"/>
            <w:r w:rsidR="00757BA0">
              <w:rPr>
                <w:bCs/>
                <w:kern w:val="2"/>
              </w:rPr>
              <w:t>UAI</w:t>
            </w:r>
            <w:proofErr w:type="spellEnd"/>
            <w:r w:rsidR="00757BA0">
              <w:rPr>
                <w:bCs/>
                <w:kern w:val="2"/>
              </w:rPr>
              <w:t xml:space="preserve"> to SN can be transmitted via </w:t>
            </w:r>
            <w:proofErr w:type="spellStart"/>
            <w:r w:rsidR="00757BA0">
              <w:rPr>
                <w:bCs/>
                <w:kern w:val="2"/>
              </w:rPr>
              <w:t>SRB3</w:t>
            </w:r>
            <w:proofErr w:type="spellEnd"/>
            <w:r w:rsidR="00757BA0">
              <w:rPr>
                <w:bCs/>
                <w:kern w:val="2"/>
              </w:rPr>
              <w:t xml:space="preserve"> or via </w:t>
            </w:r>
            <w:proofErr w:type="spellStart"/>
            <w:r w:rsidR="00757BA0">
              <w:rPr>
                <w:bCs/>
                <w:kern w:val="2"/>
              </w:rPr>
              <w:t>SRB1</w:t>
            </w:r>
            <w:proofErr w:type="spellEnd"/>
            <w:r w:rsidR="00757BA0">
              <w:rPr>
                <w:bCs/>
                <w:kern w:val="2"/>
              </w:rPr>
              <w:t xml:space="preserve"> </w:t>
            </w:r>
            <w:proofErr w:type="spellStart"/>
            <w:r w:rsidR="00757BA0">
              <w:rPr>
                <w:bCs/>
                <w:kern w:val="2"/>
              </w:rPr>
              <w:t>through</w:t>
            </w:r>
            <w:proofErr w:type="spellEnd"/>
            <w:r w:rsidR="00757BA0">
              <w:rPr>
                <w:bCs/>
                <w:kern w:val="2"/>
              </w:rPr>
              <w:t xml:space="preserve"> </w:t>
            </w:r>
            <w:proofErr w:type="spellStart"/>
            <w:r w:rsidR="00757BA0" w:rsidRPr="00757BA0">
              <w:rPr>
                <w:bCs/>
                <w:kern w:val="2"/>
              </w:rPr>
              <w:t>ULInformationTransferMRDC</w:t>
            </w:r>
            <w:proofErr w:type="spellEnd"/>
            <w:r w:rsidR="00757BA0">
              <w:rPr>
                <w:bCs/>
                <w:kern w:val="2"/>
              </w:rPr>
              <w:t xml:space="preserve">. </w:t>
            </w:r>
          </w:p>
        </w:tc>
      </w:tr>
      <w:tr w:rsidR="00D6577B" w14:paraId="2A2FFB75" w14:textId="77777777" w:rsidTr="00E75A32">
        <w:tc>
          <w:tcPr>
            <w:tcW w:w="1413" w:type="dxa"/>
          </w:tcPr>
          <w:p w14:paraId="1FE6F7C7" w14:textId="77777777" w:rsidR="00D6577B" w:rsidRDefault="00D6577B" w:rsidP="00D6577B">
            <w:pPr>
              <w:spacing w:before="100" w:beforeAutospacing="1" w:after="100" w:afterAutospacing="1"/>
              <w:jc w:val="both"/>
              <w:rPr>
                <w:bCs/>
                <w:kern w:val="2"/>
              </w:rPr>
            </w:pPr>
          </w:p>
        </w:tc>
        <w:tc>
          <w:tcPr>
            <w:tcW w:w="2410" w:type="dxa"/>
          </w:tcPr>
          <w:p w14:paraId="7ABC4184" w14:textId="77777777" w:rsidR="00D6577B" w:rsidRDefault="00D6577B" w:rsidP="00D6577B">
            <w:pPr>
              <w:spacing w:before="100" w:beforeAutospacing="1" w:after="100" w:afterAutospacing="1"/>
              <w:jc w:val="both"/>
              <w:rPr>
                <w:bCs/>
                <w:kern w:val="2"/>
              </w:rPr>
            </w:pPr>
          </w:p>
        </w:tc>
        <w:tc>
          <w:tcPr>
            <w:tcW w:w="5808" w:type="dxa"/>
          </w:tcPr>
          <w:p w14:paraId="232A55F2" w14:textId="77777777" w:rsidR="00D6577B" w:rsidRDefault="00D6577B" w:rsidP="00D6577B">
            <w:pPr>
              <w:spacing w:before="100" w:beforeAutospacing="1" w:after="100" w:afterAutospacing="1"/>
              <w:jc w:val="both"/>
              <w:rPr>
                <w:bCs/>
                <w:kern w:val="2"/>
              </w:rPr>
            </w:pPr>
          </w:p>
        </w:tc>
      </w:tr>
      <w:tr w:rsidR="00D6577B" w14:paraId="0DFDED08" w14:textId="77777777" w:rsidTr="00E75A32">
        <w:tc>
          <w:tcPr>
            <w:tcW w:w="1413" w:type="dxa"/>
          </w:tcPr>
          <w:p w14:paraId="0DCE897B" w14:textId="77777777" w:rsidR="00D6577B" w:rsidRDefault="00D6577B" w:rsidP="00D6577B">
            <w:pPr>
              <w:spacing w:before="100" w:beforeAutospacing="1" w:after="100" w:afterAutospacing="1"/>
              <w:jc w:val="both"/>
              <w:rPr>
                <w:bCs/>
                <w:kern w:val="2"/>
              </w:rPr>
            </w:pPr>
          </w:p>
        </w:tc>
        <w:tc>
          <w:tcPr>
            <w:tcW w:w="2410" w:type="dxa"/>
          </w:tcPr>
          <w:p w14:paraId="477CDC38" w14:textId="77777777" w:rsidR="00D6577B" w:rsidRDefault="00D6577B" w:rsidP="00D6577B">
            <w:pPr>
              <w:spacing w:before="100" w:beforeAutospacing="1" w:after="100" w:afterAutospacing="1"/>
              <w:jc w:val="both"/>
              <w:rPr>
                <w:bCs/>
                <w:kern w:val="2"/>
              </w:rPr>
            </w:pPr>
          </w:p>
        </w:tc>
        <w:tc>
          <w:tcPr>
            <w:tcW w:w="5808" w:type="dxa"/>
          </w:tcPr>
          <w:p w14:paraId="1C193473" w14:textId="77777777" w:rsidR="00D6577B" w:rsidRDefault="00D6577B" w:rsidP="00D6577B">
            <w:pPr>
              <w:spacing w:before="100" w:beforeAutospacing="1" w:after="100" w:afterAutospacing="1"/>
              <w:jc w:val="both"/>
              <w:rPr>
                <w:bCs/>
                <w:kern w:val="2"/>
              </w:rPr>
            </w:pPr>
          </w:p>
        </w:tc>
      </w:tr>
    </w:tbl>
    <w:p w14:paraId="0B778BBA" w14:textId="3FF6270A" w:rsidR="005F0321" w:rsidRDefault="005F0321" w:rsidP="00C60D2B">
      <w:pPr>
        <w:pStyle w:val="Heading2"/>
        <w:ind w:left="0" w:firstLine="0"/>
      </w:pPr>
      <w:r>
        <w:t xml:space="preserve">3.2 Discussion on </w:t>
      </w:r>
      <w:proofErr w:type="spellStart"/>
      <w:r>
        <w:t>FR2</w:t>
      </w:r>
      <w:proofErr w:type="spellEnd"/>
      <w:r>
        <w:t xml:space="preserve">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 xml:space="preserve">On </w:t>
      </w:r>
      <w:proofErr w:type="spellStart"/>
      <w:r>
        <w:rPr>
          <w:bCs/>
          <w:kern w:val="2"/>
        </w:rPr>
        <w:t>FR2</w:t>
      </w:r>
      <w:proofErr w:type="spellEnd"/>
      <w:r>
        <w:rPr>
          <w:bCs/>
          <w:kern w:val="2"/>
        </w:rPr>
        <w:t xml:space="preserve">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proofErr w:type="spellStart"/>
            <w:r w:rsidRPr="002D4E05">
              <w:t>R2</w:t>
            </w:r>
            <w:proofErr w:type="spellEnd"/>
            <w:r w:rsidRPr="002D4E05">
              <w:t>-2110076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 xml:space="preserve">Both </w:t>
            </w:r>
            <w:proofErr w:type="spellStart"/>
            <w:r w:rsidRPr="00E117A9">
              <w:rPr>
                <w:bCs/>
                <w:kern w:val="2"/>
              </w:rPr>
              <w:t>RRC</w:t>
            </w:r>
            <w:proofErr w:type="spellEnd"/>
            <w:r w:rsidRPr="00E117A9">
              <w:rPr>
                <w:bCs/>
                <w:kern w:val="2"/>
              </w:rPr>
              <w:t xml:space="preserve">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 xml:space="preserve">Proposal 1: Introduce UL gap configuration with a flag indicating activated/deactivated status into dedicated </w:t>
            </w:r>
            <w:proofErr w:type="spellStart"/>
            <w:r w:rsidRPr="001C3803">
              <w:rPr>
                <w:b/>
                <w:bCs/>
                <w:kern w:val="2"/>
              </w:rPr>
              <w:t>RRC</w:t>
            </w:r>
            <w:proofErr w:type="spellEnd"/>
            <w:r w:rsidRPr="001C3803">
              <w:rPr>
                <w:b/>
                <w:bCs/>
                <w:kern w:val="2"/>
              </w:rPr>
              <w:t xml:space="preserve">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proofErr w:type="spellStart"/>
            <w:r w:rsidRPr="00E117A9">
              <w:rPr>
                <w:bCs/>
                <w:kern w:val="2"/>
              </w:rPr>
              <w:t>R2</w:t>
            </w:r>
            <w:proofErr w:type="spellEnd"/>
            <w:r w:rsidRPr="00E117A9">
              <w:rPr>
                <w:bCs/>
                <w:kern w:val="2"/>
              </w:rPr>
              <w:t>-2109798 [3]</w:t>
            </w:r>
          </w:p>
        </w:tc>
        <w:tc>
          <w:tcPr>
            <w:tcW w:w="1797" w:type="dxa"/>
          </w:tcPr>
          <w:p w14:paraId="3E3243B3" w14:textId="73C638C8" w:rsidR="00E117A9" w:rsidRPr="00E117A9" w:rsidRDefault="00E117A9" w:rsidP="00E117A9">
            <w:pPr>
              <w:rPr>
                <w:bCs/>
                <w:kern w:val="2"/>
              </w:rPr>
            </w:pPr>
            <w:r w:rsidRPr="00E117A9">
              <w:rPr>
                <w:bCs/>
                <w:kern w:val="2"/>
              </w:rPr>
              <w:t xml:space="preserve">Only </w:t>
            </w:r>
            <w:proofErr w:type="spellStart"/>
            <w:r w:rsidRPr="00E117A9">
              <w:rPr>
                <w:bCs/>
                <w:kern w:val="2"/>
              </w:rPr>
              <w:t>RRC</w:t>
            </w:r>
            <w:proofErr w:type="spellEnd"/>
          </w:p>
        </w:tc>
        <w:tc>
          <w:tcPr>
            <w:tcW w:w="6375" w:type="dxa"/>
          </w:tcPr>
          <w:p w14:paraId="6EE6F497" w14:textId="3B8DE318" w:rsidR="00E117A9" w:rsidRPr="000232C1" w:rsidRDefault="00E117A9" w:rsidP="000232C1">
            <w:r w:rsidRPr="001C3803">
              <w:rPr>
                <w:b/>
                <w:bCs/>
              </w:rPr>
              <w:t>Proposal 3:</w:t>
            </w:r>
            <w:r w:rsidRPr="001C3803">
              <w:t xml:space="preserve"> </w:t>
            </w:r>
            <w:proofErr w:type="spellStart"/>
            <w:r w:rsidRPr="001C3803">
              <w:t>RAN2</w:t>
            </w:r>
            <w:proofErr w:type="spellEnd"/>
            <w:r w:rsidRPr="001C3803">
              <w:t xml:space="preserve"> to focus on the </w:t>
            </w:r>
            <w:proofErr w:type="spellStart"/>
            <w:r w:rsidRPr="001C3803">
              <w:t>RRC</w:t>
            </w:r>
            <w:proofErr w:type="spellEnd"/>
            <w:r w:rsidRPr="001C3803">
              <w:t xml:space="preserve">-based activation/deactivation in </w:t>
            </w:r>
            <w:proofErr w:type="spellStart"/>
            <w:r w:rsidRPr="001C3803">
              <w:t>Rel</w:t>
            </w:r>
            <w:proofErr w:type="spellEnd"/>
            <w:r w:rsidRPr="001C3803">
              <w:t>-17.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proofErr w:type="spellStart"/>
            <w:r w:rsidRPr="00E117A9">
              <w:rPr>
                <w:bCs/>
                <w:kern w:val="2"/>
              </w:rPr>
              <w:t>R2</w:t>
            </w:r>
            <w:proofErr w:type="spellEnd"/>
            <w:r w:rsidRPr="00E117A9">
              <w:rPr>
                <w:bCs/>
                <w:kern w:val="2"/>
              </w:rPr>
              <w:t>-2109570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proofErr w:type="spellStart"/>
            <w:r w:rsidRPr="001C3803">
              <w:rPr>
                <w:b/>
              </w:rPr>
              <w:t>Proposal1</w:t>
            </w:r>
            <w:proofErr w:type="spellEnd"/>
            <w:r w:rsidRPr="001C3803">
              <w:rPr>
                <w:b/>
              </w:rPr>
              <w:t xml:space="preserve">: </w:t>
            </w:r>
            <w:proofErr w:type="spellStart"/>
            <w:r w:rsidRPr="001C3803">
              <w:rPr>
                <w:b/>
              </w:rPr>
              <w:t>RAN2</w:t>
            </w:r>
            <w:proofErr w:type="spellEnd"/>
            <w:r w:rsidRPr="001C3803">
              <w:rPr>
                <w:b/>
              </w:rPr>
              <w:t xml:space="preserve"> should go to #2 alternative i.e. MAC </w:t>
            </w:r>
            <w:proofErr w:type="spellStart"/>
            <w:r w:rsidRPr="001C3803">
              <w:rPr>
                <w:b/>
              </w:rPr>
              <w:t>signalling</w:t>
            </w:r>
            <w:proofErr w:type="spellEnd"/>
            <w:r w:rsidRPr="001C3803">
              <w:rPr>
                <w:b/>
              </w:rPr>
              <w:t xml:space="preserve"> will be used to activate or deactivate of </w:t>
            </w:r>
            <w:proofErr w:type="spellStart"/>
            <w:r w:rsidRPr="001C3803">
              <w:rPr>
                <w:b/>
              </w:rPr>
              <w:t>RRC</w:t>
            </w:r>
            <w:proofErr w:type="spellEnd"/>
            <w:r w:rsidRPr="001C3803">
              <w:rPr>
                <w:b/>
              </w:rPr>
              <w:t xml:space="preserve">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xml:space="preserve">: Which one should be supported by </w:t>
      </w:r>
      <w:proofErr w:type="spellStart"/>
      <w:r w:rsidRPr="00E117A9">
        <w:rPr>
          <w:b/>
          <w:bCs/>
          <w:kern w:val="2"/>
        </w:rPr>
        <w:t>RAN2</w:t>
      </w:r>
      <w:proofErr w:type="spellEnd"/>
      <w:r w:rsidRPr="00E117A9">
        <w:rPr>
          <w:b/>
          <w:bCs/>
          <w:kern w:val="2"/>
        </w:rPr>
        <w:t xml:space="preserve"> to activate/deactivate </w:t>
      </w:r>
      <w:proofErr w:type="spellStart"/>
      <w:r w:rsidRPr="00E117A9">
        <w:rPr>
          <w:b/>
          <w:bCs/>
          <w:kern w:val="2"/>
        </w:rPr>
        <w:t>FR2</w:t>
      </w:r>
      <w:proofErr w:type="spellEnd"/>
      <w:r w:rsidRPr="00E117A9">
        <w:rPr>
          <w:b/>
          <w:bCs/>
          <w:kern w:val="2"/>
        </w:rPr>
        <w:t xml:space="preserve"> UL gap?</w:t>
      </w:r>
    </w:p>
    <w:p w14:paraId="3EBC7E32" w14:textId="5E69820E" w:rsidR="00473574" w:rsidRPr="00E117A9" w:rsidRDefault="00473574" w:rsidP="00E117A9">
      <w:pPr>
        <w:ind w:left="284"/>
        <w:jc w:val="both"/>
        <w:rPr>
          <w:b/>
          <w:bCs/>
          <w:kern w:val="2"/>
        </w:rPr>
      </w:pPr>
      <w:r w:rsidRPr="00E117A9">
        <w:rPr>
          <w:b/>
          <w:bCs/>
          <w:kern w:val="2"/>
        </w:rPr>
        <w:t xml:space="preserve">Option 1 - Both </w:t>
      </w:r>
      <w:proofErr w:type="spellStart"/>
      <w:r w:rsidRPr="00E117A9">
        <w:rPr>
          <w:b/>
          <w:bCs/>
          <w:kern w:val="2"/>
        </w:rPr>
        <w:t>RRC</w:t>
      </w:r>
      <w:proofErr w:type="spellEnd"/>
      <w:r w:rsidRPr="00E117A9">
        <w:rPr>
          <w:b/>
          <w:bCs/>
          <w:kern w:val="2"/>
        </w:rPr>
        <w:t xml:space="preserve"> based on MAC CE based</w:t>
      </w:r>
    </w:p>
    <w:p w14:paraId="797FB05D" w14:textId="257527B1" w:rsidR="00473574" w:rsidRPr="00E117A9" w:rsidRDefault="00473574" w:rsidP="00E117A9">
      <w:pPr>
        <w:ind w:left="284"/>
        <w:jc w:val="both"/>
        <w:rPr>
          <w:b/>
          <w:bCs/>
          <w:kern w:val="2"/>
        </w:rPr>
      </w:pPr>
      <w:r w:rsidRPr="00E117A9">
        <w:rPr>
          <w:b/>
          <w:bCs/>
          <w:kern w:val="2"/>
        </w:rPr>
        <w:t xml:space="preserve">Option 2 - Only </w:t>
      </w:r>
      <w:proofErr w:type="spellStart"/>
      <w:r w:rsidRPr="00E117A9">
        <w:rPr>
          <w:b/>
          <w:bCs/>
          <w:kern w:val="2"/>
        </w:rPr>
        <w:t>RRC</w:t>
      </w:r>
      <w:proofErr w:type="spellEnd"/>
      <w:r w:rsidRPr="00E117A9">
        <w:rPr>
          <w:b/>
          <w:bCs/>
          <w:kern w:val="2"/>
        </w:rPr>
        <w:t xml:space="preserve">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w:t>
            </w:r>
            <w:proofErr w:type="spellStart"/>
            <w:r>
              <w:rPr>
                <w:bCs/>
                <w:kern w:val="2"/>
              </w:rPr>
              <w:t>RAN4</w:t>
            </w:r>
            <w:proofErr w:type="spellEnd"/>
            <w:r>
              <w:rPr>
                <w:bCs/>
                <w:kern w:val="2"/>
              </w:rPr>
              <w:t xml:space="preserve"> agreed both </w:t>
            </w:r>
            <w:proofErr w:type="spellStart"/>
            <w:r>
              <w:rPr>
                <w:bCs/>
                <w:kern w:val="2"/>
              </w:rPr>
              <w:t>RRC</w:t>
            </w:r>
            <w:proofErr w:type="spellEnd"/>
            <w:r>
              <w:rPr>
                <w:bCs/>
                <w:kern w:val="2"/>
              </w:rPr>
              <w:t xml:space="preserve">-based and MAC-CE based approaches. However, </w:t>
            </w:r>
            <w:proofErr w:type="spellStart"/>
            <w:r>
              <w:rPr>
                <w:bCs/>
                <w:kern w:val="2"/>
              </w:rPr>
              <w:t>RAN4</w:t>
            </w:r>
            <w:proofErr w:type="spellEnd"/>
            <w:r>
              <w:rPr>
                <w:bCs/>
                <w:kern w:val="2"/>
              </w:rPr>
              <w:t xml:space="preserve">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lastRenderedPageBreak/>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proofErr w:type="spellStart"/>
            <w:r w:rsidR="003C2E32">
              <w:rPr>
                <w:bCs/>
                <w:kern w:val="2"/>
              </w:rPr>
              <w:t>RRC</w:t>
            </w:r>
            <w:proofErr w:type="spellEnd"/>
            <w:r w:rsidR="003C2E32">
              <w:rPr>
                <w:bCs/>
                <w:kern w:val="2"/>
              </w:rPr>
              <w:t xml:space="preserve">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w:t>
            </w:r>
            <w:proofErr w:type="spellStart"/>
            <w:r>
              <w:rPr>
                <w:bCs/>
                <w:kern w:val="2"/>
              </w:rPr>
              <w:t>RRC</w:t>
            </w:r>
            <w:proofErr w:type="spellEnd"/>
            <w:r>
              <w:rPr>
                <w:bCs/>
                <w:kern w:val="2"/>
              </w:rPr>
              <w:t xml:space="preserve">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w:t>
            </w:r>
            <w:proofErr w:type="spellStart"/>
            <w:r>
              <w:rPr>
                <w:bCs/>
                <w:kern w:val="2"/>
              </w:rPr>
              <w:t>RRC</w:t>
            </w:r>
            <w:proofErr w:type="spellEnd"/>
            <w:r>
              <w:rPr>
                <w:bCs/>
                <w:kern w:val="2"/>
              </w:rPr>
              <w:t xml:space="preserve"> </w:t>
            </w:r>
            <w:proofErr w:type="spellStart"/>
            <w:r>
              <w:rPr>
                <w:bCs/>
                <w:kern w:val="2"/>
              </w:rPr>
              <w:t>signalling</w:t>
            </w:r>
            <w:proofErr w:type="spellEnd"/>
            <w:r>
              <w:rPr>
                <w:bCs/>
                <w:kern w:val="2"/>
              </w:rPr>
              <w:t xml:space="preserve">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w:t>
            </w:r>
            <w:proofErr w:type="spellStart"/>
            <w:r>
              <w:rPr>
                <w:bCs/>
                <w:kern w:val="2"/>
              </w:rPr>
              <w:t>RRC</w:t>
            </w:r>
            <w:proofErr w:type="spellEnd"/>
            <w:r>
              <w:rPr>
                <w:bCs/>
                <w:kern w:val="2"/>
              </w:rPr>
              <w:t xml:space="preserve">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w:t>
            </w:r>
            <w:proofErr w:type="spellStart"/>
            <w:r>
              <w:rPr>
                <w:bCs/>
                <w:kern w:val="2"/>
              </w:rPr>
              <w:t>RRC</w:t>
            </w:r>
            <w:proofErr w:type="spellEnd"/>
            <w:r>
              <w:rPr>
                <w:bCs/>
                <w:kern w:val="2"/>
              </w:rPr>
              <w:t xml:space="preserve">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xml:space="preserve">, or ask </w:t>
            </w:r>
            <w:proofErr w:type="spellStart"/>
            <w:r w:rsidR="0031056B">
              <w:rPr>
                <w:bCs/>
                <w:kern w:val="2"/>
              </w:rPr>
              <w:t>RAN4</w:t>
            </w:r>
            <w:proofErr w:type="spellEnd"/>
            <w:r w:rsidR="0031056B">
              <w:rPr>
                <w:bCs/>
                <w:kern w:val="2"/>
              </w:rPr>
              <w:t xml:space="preserve">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 xml:space="preserve">On the other hand, if only </w:t>
            </w:r>
            <w:proofErr w:type="spellStart"/>
            <w:r>
              <w:rPr>
                <w:bCs/>
                <w:kern w:val="2"/>
              </w:rPr>
              <w:t>RRC</w:t>
            </w:r>
            <w:proofErr w:type="spellEnd"/>
            <w:r>
              <w:rPr>
                <w:bCs/>
                <w:kern w:val="2"/>
              </w:rPr>
              <w:t>-based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 xml:space="preserve">The two approaches with </w:t>
            </w:r>
            <w:proofErr w:type="spellStart"/>
            <w:r>
              <w:rPr>
                <w:bCs/>
                <w:kern w:val="2"/>
              </w:rPr>
              <w:t>RRC</w:t>
            </w:r>
            <w:proofErr w:type="spellEnd"/>
            <w:r>
              <w:rPr>
                <w:bCs/>
                <w:kern w:val="2"/>
              </w:rPr>
              <w:t xml:space="preserve"> and MAC CE are already agreed in </w:t>
            </w:r>
            <w:proofErr w:type="spellStart"/>
            <w:r>
              <w:rPr>
                <w:bCs/>
                <w:kern w:val="2"/>
              </w:rPr>
              <w:t>RAN4</w:t>
            </w:r>
            <w:proofErr w:type="spellEnd"/>
            <w:r>
              <w:rPr>
                <w:bCs/>
                <w:kern w:val="2"/>
              </w:rPr>
              <w:t>.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 xml:space="preserve">[Response to </w:t>
            </w:r>
            <w:proofErr w:type="spellStart"/>
            <w:r w:rsidRPr="00B65A97">
              <w:rPr>
                <w:bCs/>
                <w:kern w:val="2"/>
                <w:highlight w:val="yellow"/>
              </w:rPr>
              <w:t>ZTE</w:t>
            </w:r>
            <w:proofErr w:type="spellEnd"/>
            <w:r w:rsidRPr="00B65A97">
              <w:rPr>
                <w:bCs/>
                <w:kern w:val="2"/>
                <w:highlight w:val="yellow"/>
              </w:rPr>
              <w:t xml:space="preserve"> comment]:</w:t>
            </w:r>
            <w:r>
              <w:rPr>
                <w:bCs/>
                <w:kern w:val="2"/>
              </w:rPr>
              <w:t xml:space="preserve"> According to our understanding, </w:t>
            </w:r>
            <w:proofErr w:type="gramStart"/>
            <w:r>
              <w:rPr>
                <w:bCs/>
                <w:kern w:val="2"/>
              </w:rPr>
              <w:t>Understanding</w:t>
            </w:r>
            <w:proofErr w:type="gramEnd"/>
            <w:r>
              <w:rPr>
                <w:bCs/>
                <w:kern w:val="2"/>
              </w:rPr>
              <w:t xml:space="preserve"> 1 is aligned with </w:t>
            </w:r>
            <w:proofErr w:type="spellStart"/>
            <w:r>
              <w:rPr>
                <w:bCs/>
                <w:kern w:val="2"/>
              </w:rPr>
              <w:t>RAN4</w:t>
            </w:r>
            <w:proofErr w:type="spellEnd"/>
            <w:r>
              <w:rPr>
                <w:bCs/>
                <w:kern w:val="2"/>
              </w:rPr>
              <w:t xml:space="preserve"> agreement.</w:t>
            </w:r>
          </w:p>
        </w:tc>
      </w:tr>
      <w:tr w:rsidR="00856F47" w14:paraId="4994C1BD" w14:textId="77777777" w:rsidTr="00E75A32">
        <w:tc>
          <w:tcPr>
            <w:tcW w:w="1413" w:type="dxa"/>
          </w:tcPr>
          <w:p w14:paraId="46B80611" w14:textId="77777777" w:rsidR="00856F47" w:rsidRDefault="00856F47" w:rsidP="00856F47">
            <w:pPr>
              <w:spacing w:before="100" w:beforeAutospacing="1" w:after="100" w:afterAutospacing="1"/>
              <w:jc w:val="both"/>
              <w:rPr>
                <w:bCs/>
                <w:kern w:val="2"/>
              </w:rPr>
            </w:pPr>
          </w:p>
        </w:tc>
        <w:tc>
          <w:tcPr>
            <w:tcW w:w="2410" w:type="dxa"/>
          </w:tcPr>
          <w:p w14:paraId="1CCD9CA3" w14:textId="77777777" w:rsidR="00856F47" w:rsidRDefault="00856F47" w:rsidP="00856F47">
            <w:pPr>
              <w:spacing w:before="100" w:beforeAutospacing="1" w:after="100" w:afterAutospacing="1"/>
              <w:jc w:val="both"/>
              <w:rPr>
                <w:bCs/>
                <w:kern w:val="2"/>
              </w:rPr>
            </w:pPr>
          </w:p>
        </w:tc>
        <w:tc>
          <w:tcPr>
            <w:tcW w:w="5808" w:type="dxa"/>
          </w:tcPr>
          <w:p w14:paraId="16FED742" w14:textId="77777777" w:rsidR="00856F47" w:rsidRDefault="00856F47" w:rsidP="00856F47">
            <w:pPr>
              <w:spacing w:before="100" w:beforeAutospacing="1" w:after="100" w:afterAutospacing="1"/>
              <w:jc w:val="both"/>
              <w:rPr>
                <w:bCs/>
                <w:kern w:val="2"/>
              </w:rPr>
            </w:pPr>
          </w:p>
        </w:tc>
      </w:tr>
      <w:tr w:rsidR="00856F47" w14:paraId="37352A8C" w14:textId="77777777" w:rsidTr="00E75A32">
        <w:tc>
          <w:tcPr>
            <w:tcW w:w="1413" w:type="dxa"/>
          </w:tcPr>
          <w:p w14:paraId="6AD9436D" w14:textId="77777777" w:rsidR="00856F47" w:rsidRDefault="00856F47" w:rsidP="00856F47">
            <w:pPr>
              <w:spacing w:before="100" w:beforeAutospacing="1" w:after="100" w:afterAutospacing="1"/>
              <w:jc w:val="both"/>
              <w:rPr>
                <w:bCs/>
                <w:kern w:val="2"/>
              </w:rPr>
            </w:pPr>
          </w:p>
        </w:tc>
        <w:tc>
          <w:tcPr>
            <w:tcW w:w="2410" w:type="dxa"/>
          </w:tcPr>
          <w:p w14:paraId="2BFCAFA6" w14:textId="77777777" w:rsidR="00856F47" w:rsidRDefault="00856F47" w:rsidP="00856F47">
            <w:pPr>
              <w:spacing w:before="100" w:beforeAutospacing="1" w:after="100" w:afterAutospacing="1"/>
              <w:jc w:val="both"/>
              <w:rPr>
                <w:bCs/>
                <w:kern w:val="2"/>
              </w:rPr>
            </w:pPr>
          </w:p>
        </w:tc>
        <w:tc>
          <w:tcPr>
            <w:tcW w:w="5808" w:type="dxa"/>
          </w:tcPr>
          <w:p w14:paraId="17EB414F" w14:textId="77777777" w:rsidR="00856F47" w:rsidRDefault="00856F47" w:rsidP="00856F47">
            <w:pPr>
              <w:spacing w:before="100" w:beforeAutospacing="1" w:after="100" w:afterAutospacing="1"/>
              <w:jc w:val="both"/>
              <w:rPr>
                <w:bCs/>
                <w:kern w:val="2"/>
              </w:rPr>
            </w:pPr>
          </w:p>
        </w:tc>
      </w:tr>
    </w:tbl>
    <w:p w14:paraId="767346A7" w14:textId="497DA220" w:rsidR="002D5C59" w:rsidRDefault="002D5C59" w:rsidP="002D5C59">
      <w:pPr>
        <w:spacing w:before="100" w:beforeAutospacing="1" w:after="100" w:afterAutospacing="1"/>
        <w:jc w:val="both"/>
      </w:pPr>
      <w:r>
        <w:rPr>
          <w:bCs/>
          <w:kern w:val="2"/>
        </w:rPr>
        <w:t xml:space="preserve">On the granularity of </w:t>
      </w:r>
      <w:proofErr w:type="spellStart"/>
      <w:r>
        <w:rPr>
          <w:bCs/>
          <w:kern w:val="2"/>
        </w:rPr>
        <w:t>FR2</w:t>
      </w:r>
      <w:proofErr w:type="spellEnd"/>
      <w:r>
        <w:rPr>
          <w:bCs/>
          <w:kern w:val="2"/>
        </w:rPr>
        <w:t xml:space="preserve"> UL gap, [2] mentioned that the activated UL gap would be restricted to all </w:t>
      </w:r>
      <w:proofErr w:type="spellStart"/>
      <w:r>
        <w:rPr>
          <w:bCs/>
          <w:kern w:val="2"/>
        </w:rPr>
        <w:t>FR2</w:t>
      </w:r>
      <w:proofErr w:type="spellEnd"/>
      <w:r>
        <w:rPr>
          <w:bCs/>
          <w:kern w:val="2"/>
        </w:rPr>
        <w:t xml:space="preserve"> serving cells inside one CG. [4] mentioned that </w:t>
      </w:r>
      <w:proofErr w:type="spellStart"/>
      <w:r>
        <w:rPr>
          <w:bCs/>
          <w:kern w:val="2"/>
        </w:rPr>
        <w:t>RAN4</w:t>
      </w:r>
      <w:proofErr w:type="spellEnd"/>
      <w:r>
        <w:rPr>
          <w:bCs/>
          <w:kern w:val="2"/>
        </w:rPr>
        <w:t xml:space="preserve"> LS </w:t>
      </w:r>
      <w:r w:rsidRPr="00AF5E94">
        <w:t>doesn’t indicate any flexibility is needed in frequency range level or cell group level or cell level</w:t>
      </w:r>
      <w:r w:rsidR="00E117A9" w:rsidRPr="00AF5E94">
        <w:t xml:space="preserve"> thus</w:t>
      </w:r>
      <w:r w:rsidRPr="00AF5E94">
        <w:t xml:space="preserve"> suggested to ask </w:t>
      </w:r>
      <w:proofErr w:type="spellStart"/>
      <w:r w:rsidRPr="00AF5E94">
        <w:t>RAN4</w:t>
      </w:r>
      <w:proofErr w:type="spellEnd"/>
      <w:r w:rsidRPr="00AF5E94">
        <w:t xml:space="preserve">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proofErr w:type="spellStart"/>
            <w:r w:rsidRPr="002D4E05">
              <w:t>R2</w:t>
            </w:r>
            <w:proofErr w:type="spellEnd"/>
            <w:r w:rsidRPr="002D4E05">
              <w:t>-2110076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w:t>
            </w:r>
            <w:proofErr w:type="spellStart"/>
            <w:r w:rsidRPr="00240089">
              <w:rPr>
                <w:b/>
                <w:bCs/>
                <w:kern w:val="2"/>
              </w:rPr>
              <w:t>FR2</w:t>
            </w:r>
            <w:proofErr w:type="spellEnd"/>
            <w:r w:rsidRPr="00240089">
              <w:rPr>
                <w:b/>
                <w:bCs/>
                <w:kern w:val="2"/>
              </w:rPr>
              <w:t xml:space="preserve">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proofErr w:type="spellStart"/>
            <w:r w:rsidRPr="00E117A9">
              <w:rPr>
                <w:bCs/>
                <w:kern w:val="2"/>
              </w:rPr>
              <w:t>R2</w:t>
            </w:r>
            <w:proofErr w:type="spellEnd"/>
            <w:r w:rsidRPr="00E117A9">
              <w:rPr>
                <w:bCs/>
                <w:kern w:val="2"/>
              </w:rPr>
              <w:t>-2109570 [4]</w:t>
            </w:r>
          </w:p>
        </w:tc>
        <w:tc>
          <w:tcPr>
            <w:tcW w:w="7793" w:type="dxa"/>
          </w:tcPr>
          <w:p w14:paraId="55212D24" w14:textId="04254678" w:rsidR="00E57BF8" w:rsidRPr="00DD14FA" w:rsidRDefault="00E57BF8" w:rsidP="00DD2001">
            <w:pPr>
              <w:rPr>
                <w:b/>
              </w:rPr>
            </w:pPr>
            <w:proofErr w:type="spellStart"/>
            <w:r w:rsidRPr="002760FD">
              <w:rPr>
                <w:b/>
              </w:rPr>
              <w:t>Proposal3</w:t>
            </w:r>
            <w:proofErr w:type="spellEnd"/>
            <w:r w:rsidRPr="002760FD">
              <w:rPr>
                <w:b/>
              </w:rPr>
              <w:t xml:space="preserve">: </w:t>
            </w:r>
            <w:proofErr w:type="spellStart"/>
            <w:r w:rsidRPr="002760FD">
              <w:rPr>
                <w:b/>
              </w:rPr>
              <w:t>RAN2</w:t>
            </w:r>
            <w:proofErr w:type="spellEnd"/>
            <w:r w:rsidRPr="002760FD">
              <w:rPr>
                <w:b/>
              </w:rPr>
              <w:t xml:space="preserve"> send response LS to ask </w:t>
            </w:r>
            <w:proofErr w:type="spellStart"/>
            <w:r w:rsidRPr="002760FD">
              <w:rPr>
                <w:b/>
              </w:rPr>
              <w:t>RAN4</w:t>
            </w:r>
            <w:proofErr w:type="spellEnd"/>
            <w:r w:rsidRPr="002760FD">
              <w:rPr>
                <w:b/>
              </w:rPr>
              <w:t xml:space="preserve"> what is the control granularity of the UL gap for both </w:t>
            </w:r>
            <w:proofErr w:type="spellStart"/>
            <w:r w:rsidRPr="002760FD">
              <w:rPr>
                <w:b/>
              </w:rPr>
              <w:t>RRC</w:t>
            </w:r>
            <w:proofErr w:type="spellEnd"/>
            <w:r w:rsidRPr="002760FD">
              <w:rPr>
                <w:b/>
              </w:rPr>
              <w:t xml:space="preserve">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w:t>
      </w:r>
      <w:proofErr w:type="spellStart"/>
      <w:r w:rsidRPr="002D5C59">
        <w:rPr>
          <w:b/>
          <w:bCs/>
          <w:kern w:val="2"/>
        </w:rPr>
        <w:t>FR2</w:t>
      </w:r>
      <w:proofErr w:type="spellEnd"/>
      <w:r w:rsidRPr="002D5C59">
        <w:rPr>
          <w:b/>
          <w:bCs/>
          <w:kern w:val="2"/>
        </w:rPr>
        <w:t xml:space="preserve"> </w:t>
      </w:r>
      <w:r>
        <w:rPr>
          <w:b/>
          <w:bCs/>
          <w:kern w:val="2"/>
        </w:rPr>
        <w:t xml:space="preserve">serving </w:t>
      </w:r>
      <w:r w:rsidRPr="002D5C59">
        <w:rPr>
          <w:b/>
          <w:bCs/>
          <w:kern w:val="2"/>
        </w:rPr>
        <w:t xml:space="preserve">cells inside the CG with </w:t>
      </w:r>
      <w:proofErr w:type="spellStart"/>
      <w:r w:rsidRPr="002D5C59">
        <w:rPr>
          <w:b/>
          <w:bCs/>
          <w:kern w:val="2"/>
        </w:rPr>
        <w:t>FR2</w:t>
      </w:r>
      <w:proofErr w:type="spellEnd"/>
      <w:r w:rsidRPr="002D5C59">
        <w:rPr>
          <w:b/>
          <w:bCs/>
          <w:kern w:val="2"/>
        </w:rPr>
        <w:t xml:space="preserve">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w:t>
            </w:r>
            <w:proofErr w:type="spellStart"/>
            <w:r w:rsidR="00BE2310">
              <w:rPr>
                <w:bCs/>
                <w:kern w:val="2"/>
              </w:rPr>
              <w:t>RAN4</w:t>
            </w:r>
            <w:proofErr w:type="spellEnd"/>
            <w:r w:rsidR="00BE2310">
              <w:rPr>
                <w:bCs/>
                <w:kern w:val="2"/>
              </w:rPr>
              <w:t xml:space="preserve"> LS and </w:t>
            </w:r>
            <w:proofErr w:type="spellStart"/>
            <w:r w:rsidR="00BE2310">
              <w:rPr>
                <w:bCs/>
                <w:kern w:val="2"/>
              </w:rPr>
              <w:t>WF</w:t>
            </w:r>
            <w:proofErr w:type="spellEnd"/>
            <w:r w:rsidR="00BE2310">
              <w:rPr>
                <w:bCs/>
                <w:kern w:val="2"/>
              </w:rPr>
              <w:t>, it is unclear whether</w:t>
            </w:r>
            <w:r w:rsidR="00BE2310" w:rsidRPr="00BE2310">
              <w:rPr>
                <w:bCs/>
                <w:kern w:val="2"/>
              </w:rPr>
              <w:t xml:space="preserve"> UL </w:t>
            </w:r>
            <w:proofErr w:type="spellStart"/>
            <w:r w:rsidR="00BE2310" w:rsidRPr="00BE2310">
              <w:rPr>
                <w:bCs/>
                <w:kern w:val="2"/>
              </w:rPr>
              <w:t>FR2</w:t>
            </w:r>
            <w:proofErr w:type="spellEnd"/>
            <w:r w:rsidR="00BE2310" w:rsidRPr="00BE2310">
              <w:rPr>
                <w:bCs/>
                <w:kern w:val="2"/>
              </w:rPr>
              <w:t xml:space="preserve"> gap impact the UL scheduling in all </w:t>
            </w:r>
            <w:proofErr w:type="spellStart"/>
            <w:r w:rsidR="00BE2310" w:rsidRPr="00BE2310">
              <w:rPr>
                <w:bCs/>
                <w:kern w:val="2"/>
              </w:rPr>
              <w:t>FR2</w:t>
            </w:r>
            <w:proofErr w:type="spellEnd"/>
            <w:r w:rsidR="00BE2310" w:rsidRPr="00BE2310">
              <w:rPr>
                <w:bCs/>
                <w:kern w:val="2"/>
              </w:rPr>
              <w:t xml:space="preserve"> serving cells, or only the </w:t>
            </w:r>
            <w:proofErr w:type="spellStart"/>
            <w:r w:rsidR="00BE2310" w:rsidRPr="00BE2310">
              <w:rPr>
                <w:bCs/>
                <w:kern w:val="2"/>
              </w:rPr>
              <w:t>FR2</w:t>
            </w:r>
            <w:proofErr w:type="spellEnd"/>
            <w:r w:rsidR="00BE2310" w:rsidRPr="00BE2310">
              <w:rPr>
                <w:bCs/>
                <w:kern w:val="2"/>
              </w:rPr>
              <w:t xml:space="preserve"> serving cells on specific bands? </w:t>
            </w:r>
            <w:r w:rsidR="00BE2310">
              <w:rPr>
                <w:bCs/>
                <w:kern w:val="2"/>
              </w:rPr>
              <w:t xml:space="preserve">Or only the </w:t>
            </w:r>
            <w:proofErr w:type="spellStart"/>
            <w:r w:rsidR="00BE2310">
              <w:rPr>
                <w:bCs/>
                <w:kern w:val="2"/>
              </w:rPr>
              <w:t>FR2</w:t>
            </w:r>
            <w:proofErr w:type="spellEnd"/>
            <w:r w:rsidR="00BE2310">
              <w:rPr>
                <w:bCs/>
                <w:kern w:val="2"/>
              </w:rPr>
              <w:t xml:space="preserve"> serving cells in one CG? </w:t>
            </w:r>
          </w:p>
          <w:p w14:paraId="4C73125A" w14:textId="13FCFE36" w:rsidR="00BE2310" w:rsidRDefault="00BE2310" w:rsidP="007C6A75">
            <w:pPr>
              <w:spacing w:before="100" w:beforeAutospacing="1" w:after="100" w:afterAutospacing="1"/>
              <w:jc w:val="both"/>
              <w:rPr>
                <w:bCs/>
                <w:kern w:val="2"/>
              </w:rPr>
            </w:pPr>
            <w:r>
              <w:rPr>
                <w:bCs/>
                <w:kern w:val="2"/>
              </w:rPr>
              <w:lastRenderedPageBreak/>
              <w:t>We think more clarification</w:t>
            </w:r>
            <w:r w:rsidR="008A388C">
              <w:rPr>
                <w:bCs/>
                <w:kern w:val="2"/>
              </w:rPr>
              <w:t xml:space="preserve"> from </w:t>
            </w:r>
            <w:proofErr w:type="spellStart"/>
            <w:r w:rsidR="008A388C">
              <w:rPr>
                <w:bCs/>
                <w:kern w:val="2"/>
              </w:rPr>
              <w:t>RAN4</w:t>
            </w:r>
            <w:proofErr w:type="spellEnd"/>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w:t>
            </w:r>
            <w:proofErr w:type="spellStart"/>
            <w:r>
              <w:rPr>
                <w:bCs/>
                <w:kern w:val="2"/>
              </w:rPr>
              <w:t>Q5</w:t>
            </w:r>
            <w:proofErr w:type="spellEnd"/>
            <w:r>
              <w:rPr>
                <w:bCs/>
                <w:kern w:val="2"/>
              </w:rPr>
              <w:t xml:space="preserve">).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 xml:space="preserve">We think it is quite obvious the activated </w:t>
            </w:r>
            <w:proofErr w:type="spellStart"/>
            <w:r>
              <w:rPr>
                <w:bCs/>
                <w:kern w:val="2"/>
              </w:rPr>
              <w:t>FR2</w:t>
            </w:r>
            <w:proofErr w:type="spellEnd"/>
            <w:r>
              <w:rPr>
                <w:bCs/>
                <w:kern w:val="2"/>
              </w:rPr>
              <w:t xml:space="preserve"> UL gap should apply to all </w:t>
            </w:r>
            <w:proofErr w:type="spellStart"/>
            <w:r>
              <w:rPr>
                <w:bCs/>
                <w:kern w:val="2"/>
              </w:rPr>
              <w:t>FR2</w:t>
            </w:r>
            <w:proofErr w:type="spellEnd"/>
            <w:r>
              <w:rPr>
                <w:bCs/>
                <w:kern w:val="2"/>
              </w:rPr>
              <w:t xml:space="preserve"> serving cells inside the CG with </w:t>
            </w:r>
            <w:proofErr w:type="spellStart"/>
            <w:r>
              <w:rPr>
                <w:bCs/>
                <w:kern w:val="2"/>
              </w:rPr>
              <w:t>FR2</w:t>
            </w:r>
            <w:proofErr w:type="spellEnd"/>
            <w:r>
              <w:rPr>
                <w:bCs/>
                <w:kern w:val="2"/>
              </w:rPr>
              <w:t xml:space="preserve">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bookmarkStart w:id="3" w:name="_GoBack"/>
            <w:bookmarkEnd w:id="3"/>
            <w:r>
              <w:rPr>
                <w:rFonts w:hint="eastAsia"/>
                <w:bCs/>
                <w:kern w:val="2"/>
              </w:rPr>
              <w:t>f</w:t>
            </w:r>
            <w:r>
              <w:rPr>
                <w:bCs/>
                <w:kern w:val="2"/>
              </w:rPr>
              <w:t xml:space="preserve">ine to request </w:t>
            </w:r>
            <w:proofErr w:type="spellStart"/>
            <w:r>
              <w:rPr>
                <w:bCs/>
                <w:kern w:val="2"/>
              </w:rPr>
              <w:t>RAN4’s</w:t>
            </w:r>
            <w:proofErr w:type="spellEnd"/>
            <w:r>
              <w:rPr>
                <w:bCs/>
                <w:kern w:val="2"/>
              </w:rPr>
              <w:t xml:space="preserve"> guidance on this question if companies prefer.</w:t>
            </w:r>
          </w:p>
        </w:tc>
      </w:tr>
      <w:tr w:rsidR="00856F47" w14:paraId="54AB69EC" w14:textId="77777777" w:rsidTr="00E75A32">
        <w:tc>
          <w:tcPr>
            <w:tcW w:w="1413" w:type="dxa"/>
          </w:tcPr>
          <w:p w14:paraId="2AB11FBD" w14:textId="77777777" w:rsidR="00856F47" w:rsidRDefault="00856F47" w:rsidP="00856F47">
            <w:pPr>
              <w:spacing w:before="100" w:beforeAutospacing="1" w:after="100" w:afterAutospacing="1"/>
              <w:jc w:val="both"/>
              <w:rPr>
                <w:bCs/>
                <w:kern w:val="2"/>
              </w:rPr>
            </w:pPr>
          </w:p>
        </w:tc>
        <w:tc>
          <w:tcPr>
            <w:tcW w:w="2410" w:type="dxa"/>
          </w:tcPr>
          <w:p w14:paraId="681B5306" w14:textId="77777777" w:rsidR="00856F47" w:rsidRDefault="00856F47" w:rsidP="00856F47">
            <w:pPr>
              <w:spacing w:before="100" w:beforeAutospacing="1" w:after="100" w:afterAutospacing="1"/>
              <w:jc w:val="both"/>
              <w:rPr>
                <w:bCs/>
                <w:kern w:val="2"/>
              </w:rPr>
            </w:pPr>
          </w:p>
        </w:tc>
        <w:tc>
          <w:tcPr>
            <w:tcW w:w="5808" w:type="dxa"/>
          </w:tcPr>
          <w:p w14:paraId="7B4D0450" w14:textId="77777777" w:rsidR="00856F47" w:rsidRDefault="00856F47" w:rsidP="00856F47">
            <w:pPr>
              <w:spacing w:before="100" w:beforeAutospacing="1" w:after="100" w:afterAutospacing="1"/>
              <w:jc w:val="both"/>
              <w:rPr>
                <w:bCs/>
                <w:kern w:val="2"/>
              </w:rPr>
            </w:pPr>
          </w:p>
        </w:tc>
      </w:tr>
      <w:tr w:rsidR="00856F47" w14:paraId="5F180141" w14:textId="77777777" w:rsidTr="00E75A32">
        <w:tc>
          <w:tcPr>
            <w:tcW w:w="1413" w:type="dxa"/>
          </w:tcPr>
          <w:p w14:paraId="4F0B5C20" w14:textId="77777777" w:rsidR="00856F47" w:rsidRDefault="00856F47" w:rsidP="00856F47">
            <w:pPr>
              <w:spacing w:before="100" w:beforeAutospacing="1" w:after="100" w:afterAutospacing="1"/>
              <w:jc w:val="both"/>
              <w:rPr>
                <w:bCs/>
                <w:kern w:val="2"/>
              </w:rPr>
            </w:pPr>
          </w:p>
        </w:tc>
        <w:tc>
          <w:tcPr>
            <w:tcW w:w="2410" w:type="dxa"/>
          </w:tcPr>
          <w:p w14:paraId="01DA05DB" w14:textId="77777777" w:rsidR="00856F47" w:rsidRDefault="00856F47" w:rsidP="00856F47">
            <w:pPr>
              <w:spacing w:before="100" w:beforeAutospacing="1" w:after="100" w:afterAutospacing="1"/>
              <w:jc w:val="both"/>
              <w:rPr>
                <w:bCs/>
                <w:kern w:val="2"/>
              </w:rPr>
            </w:pPr>
          </w:p>
        </w:tc>
        <w:tc>
          <w:tcPr>
            <w:tcW w:w="5808" w:type="dxa"/>
          </w:tcPr>
          <w:p w14:paraId="241F47F3" w14:textId="77777777" w:rsidR="00856F47" w:rsidRDefault="00856F47" w:rsidP="00856F47">
            <w:pPr>
              <w:spacing w:before="100" w:beforeAutospacing="1" w:after="100" w:afterAutospacing="1"/>
              <w:jc w:val="both"/>
              <w:rPr>
                <w:bCs/>
                <w:kern w:val="2"/>
              </w:rPr>
            </w:pP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proofErr w:type="spellStart"/>
      <w:r>
        <w:rPr>
          <w:bCs/>
          <w:kern w:val="2"/>
        </w:rPr>
        <w:t>RAN4</w:t>
      </w:r>
      <w:proofErr w:type="spellEnd"/>
      <w:r>
        <w:rPr>
          <w:bCs/>
          <w:kern w:val="2"/>
        </w:rPr>
        <w:t xml:space="preserve">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w:t>
      </w:r>
      <w:proofErr w:type="spellStart"/>
      <w:r>
        <w:rPr>
          <w:bCs/>
          <w:kern w:val="2"/>
        </w:rPr>
        <w:t>RRC</w:t>
      </w:r>
      <w:proofErr w:type="spellEnd"/>
      <w:r>
        <w:rPr>
          <w:bCs/>
          <w:kern w:val="2"/>
        </w:rPr>
        <w:t xml:space="preserve"> </w:t>
      </w:r>
      <w:proofErr w:type="spellStart"/>
      <w:r w:rsidRPr="005D7260">
        <w:rPr>
          <w:bCs/>
          <w:i/>
          <w:kern w:val="2"/>
        </w:rPr>
        <w:t>UEAssistanceInformation</w:t>
      </w:r>
      <w:proofErr w:type="spellEnd"/>
      <w:r>
        <w:rPr>
          <w:bCs/>
          <w:kern w:val="2"/>
        </w:rPr>
        <w:t xml:space="preserve"> message and a (new) MAC CE can be utilized. [</w:t>
      </w:r>
      <w:r w:rsidR="001C3803">
        <w:rPr>
          <w:bCs/>
          <w:kern w:val="2"/>
        </w:rPr>
        <w:t>3</w:t>
      </w:r>
      <w:r>
        <w:rPr>
          <w:bCs/>
          <w:kern w:val="2"/>
        </w:rPr>
        <w:t xml:space="preserve">] proposes to go with </w:t>
      </w:r>
      <w:proofErr w:type="spellStart"/>
      <w:r>
        <w:rPr>
          <w:bCs/>
          <w:kern w:val="2"/>
        </w:rPr>
        <w:t>UAI</w:t>
      </w:r>
      <w:proofErr w:type="spellEnd"/>
      <w:r>
        <w:rPr>
          <w:bCs/>
          <w:kern w:val="2"/>
        </w:rPr>
        <w:t xml:space="preserve">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proofErr w:type="spellStart"/>
            <w:r>
              <w:rPr>
                <w:bCs/>
                <w:kern w:val="2"/>
              </w:rPr>
              <w:t>R2</w:t>
            </w:r>
            <w:proofErr w:type="spellEnd"/>
            <w:r>
              <w:rPr>
                <w:bCs/>
                <w:kern w:val="2"/>
              </w:rPr>
              <w:t>-2110076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w:t>
            </w:r>
            <w:proofErr w:type="spellStart"/>
            <w:r>
              <w:rPr>
                <w:b/>
                <w:bCs/>
                <w:kern w:val="2"/>
              </w:rPr>
              <w:t>RAN4</w:t>
            </w:r>
            <w:proofErr w:type="spellEnd"/>
            <w:r>
              <w:rPr>
                <w:b/>
                <w:bCs/>
                <w:kern w:val="2"/>
              </w:rPr>
              <w:t xml:space="preserve">, </w:t>
            </w:r>
            <w:proofErr w:type="spellStart"/>
            <w:r>
              <w:rPr>
                <w:b/>
                <w:bCs/>
                <w:kern w:val="2"/>
              </w:rPr>
              <w:t>RAN2</w:t>
            </w:r>
            <w:proofErr w:type="spellEnd"/>
            <w:r>
              <w:rPr>
                <w:b/>
                <w:bCs/>
                <w:kern w:val="2"/>
              </w:rPr>
              <w:t xml:space="preserve"> can discuss which one to use between </w:t>
            </w:r>
            <w:proofErr w:type="spellStart"/>
            <w:r>
              <w:rPr>
                <w:b/>
                <w:bCs/>
                <w:kern w:val="2"/>
              </w:rPr>
              <w:t>RRC</w:t>
            </w:r>
            <w:proofErr w:type="spellEnd"/>
            <w:r>
              <w:rPr>
                <w:b/>
                <w:bCs/>
                <w:kern w:val="2"/>
              </w:rPr>
              <w:t xml:space="preserve"> </w:t>
            </w:r>
            <w:proofErr w:type="spellStart"/>
            <w:r w:rsidRPr="002359E3">
              <w:rPr>
                <w:b/>
                <w:bCs/>
                <w:i/>
                <w:kern w:val="2"/>
              </w:rPr>
              <w:t>UEAssistanceInformation</w:t>
            </w:r>
            <w:proofErr w:type="spellEnd"/>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proofErr w:type="spellStart"/>
            <w:r>
              <w:rPr>
                <w:bCs/>
                <w:kern w:val="2"/>
              </w:rPr>
              <w:t>R2</w:t>
            </w:r>
            <w:proofErr w:type="spellEnd"/>
            <w:r>
              <w:rPr>
                <w:bCs/>
                <w:kern w:val="2"/>
              </w:rPr>
              <w:t>-2109798 [3]</w:t>
            </w:r>
          </w:p>
        </w:tc>
        <w:tc>
          <w:tcPr>
            <w:tcW w:w="7793" w:type="dxa"/>
          </w:tcPr>
          <w:p w14:paraId="2FEF2667" w14:textId="7AE00130" w:rsidR="001C3803" w:rsidRPr="001C3803" w:rsidRDefault="001C3803" w:rsidP="001C3803">
            <w:r w:rsidRPr="00470E37">
              <w:rPr>
                <w:b/>
                <w:bCs/>
              </w:rPr>
              <w:t>Proposal 2:</w:t>
            </w:r>
            <w:r>
              <w:t xml:space="preserve"> Support </w:t>
            </w:r>
            <w:proofErr w:type="spellStart"/>
            <w:r>
              <w:t>RRC</w:t>
            </w:r>
            <w:proofErr w:type="spellEnd"/>
            <w:r>
              <w:t xml:space="preserve">-based request for activation/deactivation of UL gaps by reusing </w:t>
            </w:r>
            <w:proofErr w:type="spellStart"/>
            <w:r>
              <w:t>UAI</w:t>
            </w:r>
            <w:proofErr w:type="spellEnd"/>
            <w:r>
              <w:t>.</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 xml:space="preserve">Assuming </w:t>
      </w:r>
      <w:proofErr w:type="spellStart"/>
      <w:r w:rsidR="00E117A9">
        <w:rPr>
          <w:b/>
          <w:bCs/>
        </w:rPr>
        <w:t>RAN4</w:t>
      </w:r>
      <w:proofErr w:type="spellEnd"/>
      <w:r w:rsidR="00E117A9">
        <w:rPr>
          <w:b/>
          <w:bCs/>
        </w:rPr>
        <w:t xml:space="preserve">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proofErr w:type="spellStart"/>
      <w:r w:rsidRPr="00E117A9">
        <w:rPr>
          <w:b/>
          <w:bCs/>
          <w:i/>
          <w:kern w:val="2"/>
        </w:rPr>
        <w:t>UEAssistanceInformation</w:t>
      </w:r>
      <w:proofErr w:type="spellEnd"/>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w:t>
            </w:r>
            <w:proofErr w:type="spellStart"/>
            <w:r>
              <w:rPr>
                <w:bCs/>
                <w:kern w:val="2"/>
              </w:rPr>
              <w:t>Q7</w:t>
            </w:r>
            <w:proofErr w:type="spellEnd"/>
            <w:r>
              <w:rPr>
                <w:bCs/>
                <w:kern w:val="2"/>
              </w:rPr>
              <w:t xml:space="preserve">.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w:t>
            </w:r>
            <w:proofErr w:type="spellStart"/>
            <w:r>
              <w:rPr>
                <w:bCs/>
                <w:kern w:val="2"/>
              </w:rPr>
              <w:t>UAI</w:t>
            </w:r>
            <w:proofErr w:type="spellEnd"/>
            <w:r>
              <w:rPr>
                <w:bCs/>
                <w:kern w:val="2"/>
              </w:rPr>
              <w:t xml:space="preserve">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w:t>
            </w:r>
            <w:r>
              <w:rPr>
                <w:bCs/>
                <w:kern w:val="2"/>
              </w:rPr>
              <w:t xml:space="preserve"> is preferred</w:t>
            </w:r>
          </w:p>
        </w:tc>
        <w:tc>
          <w:tcPr>
            <w:tcW w:w="5808" w:type="dxa"/>
          </w:tcPr>
          <w:p w14:paraId="7AE445E8" w14:textId="77777777" w:rsidR="00856F47" w:rsidRDefault="00856F47" w:rsidP="00856F47">
            <w:pPr>
              <w:spacing w:before="100" w:beforeAutospacing="1" w:after="100" w:afterAutospacing="1"/>
              <w:jc w:val="both"/>
              <w:rPr>
                <w:bCs/>
                <w:kern w:val="2"/>
              </w:rPr>
            </w:pPr>
            <w:proofErr w:type="spellStart"/>
            <w:r>
              <w:rPr>
                <w:bCs/>
                <w:kern w:val="2"/>
              </w:rPr>
              <w:t>UAI</w:t>
            </w:r>
            <w:proofErr w:type="spellEnd"/>
            <w:r>
              <w:rPr>
                <w:bCs/>
                <w:kern w:val="2"/>
              </w:rPr>
              <w:t xml:space="preserve">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lastRenderedPageBreak/>
              <w:t>If a new MAC CE is chosen, new conditions to trigger the MAC CE should be defined, which may require some extra efforts.</w:t>
            </w:r>
          </w:p>
        </w:tc>
      </w:tr>
      <w:tr w:rsidR="00856F47" w14:paraId="100E0B7D" w14:textId="77777777" w:rsidTr="00E75A32">
        <w:tc>
          <w:tcPr>
            <w:tcW w:w="1413" w:type="dxa"/>
          </w:tcPr>
          <w:p w14:paraId="56CB7BCA" w14:textId="77777777" w:rsidR="00856F47" w:rsidRDefault="00856F47" w:rsidP="00856F47">
            <w:pPr>
              <w:spacing w:before="100" w:beforeAutospacing="1" w:after="100" w:afterAutospacing="1"/>
              <w:jc w:val="both"/>
              <w:rPr>
                <w:bCs/>
                <w:kern w:val="2"/>
              </w:rPr>
            </w:pPr>
          </w:p>
        </w:tc>
        <w:tc>
          <w:tcPr>
            <w:tcW w:w="2410" w:type="dxa"/>
          </w:tcPr>
          <w:p w14:paraId="5758C827" w14:textId="77777777" w:rsidR="00856F47" w:rsidRDefault="00856F47" w:rsidP="00856F47">
            <w:pPr>
              <w:spacing w:before="100" w:beforeAutospacing="1" w:after="100" w:afterAutospacing="1"/>
              <w:jc w:val="both"/>
              <w:rPr>
                <w:bCs/>
                <w:kern w:val="2"/>
              </w:rPr>
            </w:pPr>
          </w:p>
        </w:tc>
        <w:tc>
          <w:tcPr>
            <w:tcW w:w="5808" w:type="dxa"/>
          </w:tcPr>
          <w:p w14:paraId="04035CDC" w14:textId="77777777" w:rsidR="00856F47" w:rsidRDefault="00856F47" w:rsidP="00856F47">
            <w:pPr>
              <w:spacing w:before="100" w:beforeAutospacing="1" w:after="100" w:afterAutospacing="1"/>
              <w:jc w:val="both"/>
              <w:rPr>
                <w:bCs/>
                <w:kern w:val="2"/>
              </w:rPr>
            </w:pPr>
          </w:p>
        </w:tc>
      </w:tr>
      <w:tr w:rsidR="00856F47" w14:paraId="7919AF4C" w14:textId="77777777" w:rsidTr="00E75A32">
        <w:tc>
          <w:tcPr>
            <w:tcW w:w="1413" w:type="dxa"/>
          </w:tcPr>
          <w:p w14:paraId="05DB6A4B" w14:textId="77777777" w:rsidR="00856F47" w:rsidRDefault="00856F47" w:rsidP="00856F47">
            <w:pPr>
              <w:spacing w:before="100" w:beforeAutospacing="1" w:after="100" w:afterAutospacing="1"/>
              <w:jc w:val="both"/>
              <w:rPr>
                <w:bCs/>
                <w:kern w:val="2"/>
              </w:rPr>
            </w:pPr>
          </w:p>
        </w:tc>
        <w:tc>
          <w:tcPr>
            <w:tcW w:w="2410" w:type="dxa"/>
          </w:tcPr>
          <w:p w14:paraId="4D897558" w14:textId="77777777" w:rsidR="00856F47" w:rsidRDefault="00856F47" w:rsidP="00856F47">
            <w:pPr>
              <w:spacing w:before="100" w:beforeAutospacing="1" w:after="100" w:afterAutospacing="1"/>
              <w:jc w:val="both"/>
              <w:rPr>
                <w:bCs/>
                <w:kern w:val="2"/>
              </w:rPr>
            </w:pPr>
          </w:p>
        </w:tc>
        <w:tc>
          <w:tcPr>
            <w:tcW w:w="5808" w:type="dxa"/>
          </w:tcPr>
          <w:p w14:paraId="2D67905B" w14:textId="77777777" w:rsidR="00856F47" w:rsidRDefault="00856F47" w:rsidP="00856F47">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xml:space="preserve">, it mentions that the UL gaps are tied to the </w:t>
      </w:r>
      <w:proofErr w:type="spellStart"/>
      <w:r>
        <w:rPr>
          <w:bCs/>
          <w:kern w:val="2"/>
        </w:rPr>
        <w:t>MPE</w:t>
      </w:r>
      <w:proofErr w:type="spellEnd"/>
      <w:r>
        <w:rPr>
          <w:bCs/>
          <w:kern w:val="2"/>
        </w:rPr>
        <w:t xml:space="preserv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proofErr w:type="spellStart"/>
            <w:r>
              <w:rPr>
                <w:bCs/>
                <w:kern w:val="2"/>
              </w:rPr>
              <w:t>R2</w:t>
            </w:r>
            <w:proofErr w:type="spellEnd"/>
            <w:r>
              <w:rPr>
                <w:bCs/>
                <w:kern w:val="2"/>
              </w:rPr>
              <w:t>-2109798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w:t>
            </w:r>
            <w:proofErr w:type="spellStart"/>
            <w:r w:rsidRPr="001C3803">
              <w:t>Rel</w:t>
            </w:r>
            <w:proofErr w:type="spellEnd"/>
            <w:r w:rsidRPr="001C3803">
              <w:t xml:space="preserve">-17 UL gaps shall also support </w:t>
            </w:r>
            <w:proofErr w:type="spellStart"/>
            <w:r w:rsidRPr="001C3803">
              <w:t>Rel</w:t>
            </w:r>
            <w:proofErr w:type="spellEnd"/>
            <w:r w:rsidRPr="001C3803">
              <w:t xml:space="preserve">-16 </w:t>
            </w:r>
            <w:proofErr w:type="spellStart"/>
            <w:r w:rsidRPr="001C3803">
              <w:t>MPE</w:t>
            </w:r>
            <w:proofErr w:type="spellEnd"/>
            <w:r w:rsidRPr="001C3803">
              <w:t xml:space="preserv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 xml:space="preserve">UE supporting </w:t>
      </w:r>
      <w:proofErr w:type="spellStart"/>
      <w:r w:rsidRPr="00E117A9">
        <w:rPr>
          <w:b/>
        </w:rPr>
        <w:t>Rel</w:t>
      </w:r>
      <w:proofErr w:type="spellEnd"/>
      <w:r w:rsidRPr="00E117A9">
        <w:rPr>
          <w:b/>
        </w:rPr>
        <w:t xml:space="preserve">-17 UL gaps shall also support </w:t>
      </w:r>
      <w:proofErr w:type="spellStart"/>
      <w:r w:rsidRPr="00E117A9">
        <w:rPr>
          <w:b/>
        </w:rPr>
        <w:t>Rel</w:t>
      </w:r>
      <w:proofErr w:type="spellEnd"/>
      <w:r w:rsidRPr="00E117A9">
        <w:rPr>
          <w:b/>
        </w:rPr>
        <w:t xml:space="preserve">-16 </w:t>
      </w:r>
      <w:proofErr w:type="spellStart"/>
      <w:r w:rsidRPr="00E117A9">
        <w:rPr>
          <w:b/>
        </w:rPr>
        <w:t>MPE</w:t>
      </w:r>
      <w:proofErr w:type="spellEnd"/>
      <w:r w:rsidRPr="00E117A9">
        <w:rPr>
          <w:b/>
        </w:rPr>
        <w:t xml:space="preserv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proofErr w:type="spellStart"/>
            <w:r>
              <w:rPr>
                <w:bCs/>
                <w:kern w:val="2"/>
              </w:rPr>
              <w:t>ZTE</w:t>
            </w:r>
            <w:proofErr w:type="spellEnd"/>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w:t>
            </w:r>
            <w:proofErr w:type="spellStart"/>
            <w:r>
              <w:rPr>
                <w:bCs/>
                <w:kern w:val="2"/>
              </w:rPr>
              <w:t>RAN4</w:t>
            </w:r>
            <w:proofErr w:type="spellEnd"/>
            <w:r>
              <w:rPr>
                <w:bCs/>
                <w:kern w:val="2"/>
              </w:rPr>
              <w:t xml:space="preserve">.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 xml:space="preserve">We think it makes sense for UE supporting </w:t>
            </w:r>
            <w:proofErr w:type="spellStart"/>
            <w:r>
              <w:rPr>
                <w:bCs/>
                <w:kern w:val="2"/>
              </w:rPr>
              <w:t>FR2</w:t>
            </w:r>
            <w:proofErr w:type="spellEnd"/>
            <w:r>
              <w:rPr>
                <w:bCs/>
                <w:kern w:val="2"/>
              </w:rPr>
              <w:t xml:space="preserve"> UL gap to also support </w:t>
            </w:r>
            <w:proofErr w:type="spellStart"/>
            <w:r>
              <w:rPr>
                <w:bCs/>
                <w:kern w:val="2"/>
              </w:rPr>
              <w:t>Rel</w:t>
            </w:r>
            <w:proofErr w:type="spellEnd"/>
            <w:r>
              <w:rPr>
                <w:bCs/>
                <w:kern w:val="2"/>
              </w:rPr>
              <w:t xml:space="preserve">-16 </w:t>
            </w:r>
            <w:proofErr w:type="spellStart"/>
            <w:r>
              <w:rPr>
                <w:bCs/>
                <w:kern w:val="2"/>
              </w:rPr>
              <w:t>MPE</w:t>
            </w:r>
            <w:proofErr w:type="spellEnd"/>
            <w:r>
              <w:rPr>
                <w:bCs/>
                <w:kern w:val="2"/>
              </w:rPr>
              <w:t xml:space="preserve"> reporting.</w:t>
            </w:r>
          </w:p>
        </w:tc>
      </w:tr>
      <w:tr w:rsidR="00856F47" w14:paraId="00930EED" w14:textId="77777777" w:rsidTr="00E75A32">
        <w:tc>
          <w:tcPr>
            <w:tcW w:w="1413" w:type="dxa"/>
          </w:tcPr>
          <w:p w14:paraId="00711D2E" w14:textId="77777777" w:rsidR="00856F47" w:rsidRDefault="00856F47" w:rsidP="00856F47">
            <w:pPr>
              <w:spacing w:before="100" w:beforeAutospacing="1" w:after="100" w:afterAutospacing="1"/>
              <w:jc w:val="both"/>
              <w:rPr>
                <w:bCs/>
                <w:kern w:val="2"/>
              </w:rPr>
            </w:pPr>
          </w:p>
        </w:tc>
        <w:tc>
          <w:tcPr>
            <w:tcW w:w="2410" w:type="dxa"/>
          </w:tcPr>
          <w:p w14:paraId="0E791FEB" w14:textId="77777777" w:rsidR="00856F47" w:rsidRDefault="00856F47" w:rsidP="00856F47">
            <w:pPr>
              <w:spacing w:before="100" w:beforeAutospacing="1" w:after="100" w:afterAutospacing="1"/>
              <w:jc w:val="both"/>
              <w:rPr>
                <w:bCs/>
                <w:kern w:val="2"/>
              </w:rPr>
            </w:pPr>
          </w:p>
        </w:tc>
        <w:tc>
          <w:tcPr>
            <w:tcW w:w="5808" w:type="dxa"/>
          </w:tcPr>
          <w:p w14:paraId="57CA224F" w14:textId="77777777" w:rsidR="00856F47" w:rsidRDefault="00856F47" w:rsidP="00856F47">
            <w:pPr>
              <w:spacing w:before="100" w:beforeAutospacing="1" w:after="100" w:afterAutospacing="1"/>
              <w:jc w:val="both"/>
              <w:rPr>
                <w:bCs/>
                <w:kern w:val="2"/>
              </w:rPr>
            </w:pPr>
          </w:p>
        </w:tc>
      </w:tr>
      <w:tr w:rsidR="00856F47" w14:paraId="0BB1BA80" w14:textId="77777777" w:rsidTr="00E75A32">
        <w:tc>
          <w:tcPr>
            <w:tcW w:w="1413" w:type="dxa"/>
          </w:tcPr>
          <w:p w14:paraId="24B04A34" w14:textId="77777777" w:rsidR="00856F47" w:rsidRDefault="00856F47" w:rsidP="00856F47">
            <w:pPr>
              <w:spacing w:before="100" w:beforeAutospacing="1" w:after="100" w:afterAutospacing="1"/>
              <w:jc w:val="both"/>
              <w:rPr>
                <w:bCs/>
                <w:kern w:val="2"/>
              </w:rPr>
            </w:pPr>
          </w:p>
        </w:tc>
        <w:tc>
          <w:tcPr>
            <w:tcW w:w="2410" w:type="dxa"/>
          </w:tcPr>
          <w:p w14:paraId="1A1B77E6" w14:textId="77777777" w:rsidR="00856F47" w:rsidRDefault="00856F47" w:rsidP="00856F47">
            <w:pPr>
              <w:spacing w:before="100" w:beforeAutospacing="1" w:after="100" w:afterAutospacing="1"/>
              <w:jc w:val="both"/>
              <w:rPr>
                <w:bCs/>
                <w:kern w:val="2"/>
              </w:rPr>
            </w:pPr>
          </w:p>
        </w:tc>
        <w:tc>
          <w:tcPr>
            <w:tcW w:w="5808" w:type="dxa"/>
          </w:tcPr>
          <w:p w14:paraId="2AD36AB7" w14:textId="77777777" w:rsidR="00856F47" w:rsidRDefault="00856F47" w:rsidP="00856F47">
            <w:pPr>
              <w:spacing w:before="100" w:beforeAutospacing="1" w:after="100" w:afterAutospacing="1"/>
              <w:jc w:val="both"/>
              <w:rPr>
                <w:bCs/>
                <w:kern w:val="2"/>
              </w:rPr>
            </w:pPr>
          </w:p>
        </w:tc>
      </w:tr>
    </w:tbl>
    <w:p w14:paraId="091C116A" w14:textId="79051C60" w:rsidR="00651D05" w:rsidRDefault="00130B9A" w:rsidP="00651D05">
      <w:pPr>
        <w:pStyle w:val="Heading1"/>
        <w:jc w:val="both"/>
      </w:pPr>
      <w:proofErr w:type="gramStart"/>
      <w:r>
        <w:t>4</w:t>
      </w:r>
      <w:r w:rsidR="00651D05">
        <w:t xml:space="preserve">  Phase</w:t>
      </w:r>
      <w:proofErr w:type="gramEnd"/>
      <w:r w:rsidR="00651D05">
        <w:t xml:space="preserv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w:t>
      </w:r>
      <w:proofErr w:type="spellStart"/>
      <w:r>
        <w:rPr>
          <w:bCs/>
          <w:kern w:val="2"/>
        </w:rPr>
        <w:t>TBA</w:t>
      </w:r>
      <w:proofErr w:type="spellEnd"/>
      <w:r>
        <w:rPr>
          <w:bCs/>
          <w:kern w:val="2"/>
        </w:rPr>
        <w:t>]</w:t>
      </w:r>
    </w:p>
    <w:p w14:paraId="34C99636" w14:textId="4EE70BD4" w:rsidR="008E7986" w:rsidRDefault="00130B9A" w:rsidP="00DF4154">
      <w:pPr>
        <w:pStyle w:val="Heading1"/>
        <w:jc w:val="both"/>
      </w:pPr>
      <w:proofErr w:type="gramStart"/>
      <w:r>
        <w:t xml:space="preserve">5  </w:t>
      </w:r>
      <w:r w:rsidR="008E7986">
        <w:t>Conclusions</w:t>
      </w:r>
      <w:proofErr w:type="gramEnd"/>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proofErr w:type="gramStart"/>
      <w:r>
        <w:t xml:space="preserve">6  </w:t>
      </w:r>
      <w:r w:rsidR="003E31FD">
        <w:t>References</w:t>
      </w:r>
      <w:proofErr w:type="gramEnd"/>
    </w:p>
    <w:p w14:paraId="591559A0" w14:textId="2C345851" w:rsidR="002443D3" w:rsidRDefault="00AC60D0" w:rsidP="002443D3">
      <w:pPr>
        <w:pStyle w:val="EX"/>
        <w:numPr>
          <w:ilvl w:val="0"/>
          <w:numId w:val="5"/>
        </w:numPr>
        <w:spacing w:before="120" w:after="120"/>
        <w:jc w:val="both"/>
      </w:pPr>
      <w:proofErr w:type="spellStart"/>
      <w:r w:rsidRPr="002D4E05">
        <w:t>R2</w:t>
      </w:r>
      <w:proofErr w:type="spellEnd"/>
      <w:r w:rsidRPr="002D4E05">
        <w:t>-2109358</w:t>
      </w:r>
      <w:r w:rsidRPr="00AC60D0">
        <w:t xml:space="preserve"> </w:t>
      </w:r>
      <w:r w:rsidR="002443D3" w:rsidRPr="002443D3">
        <w:t xml:space="preserve">LS on UL gap in </w:t>
      </w:r>
      <w:proofErr w:type="spellStart"/>
      <w:r w:rsidR="002443D3" w:rsidRPr="002443D3">
        <w:t>FR2</w:t>
      </w:r>
      <w:proofErr w:type="spellEnd"/>
      <w:r w:rsidR="002443D3" w:rsidRPr="002443D3">
        <w:t xml:space="preserve"> RF enhancement</w:t>
      </w:r>
    </w:p>
    <w:p w14:paraId="1EF8B971" w14:textId="50D0B548" w:rsidR="00413633" w:rsidRDefault="00AC60D0" w:rsidP="002443D3">
      <w:pPr>
        <w:pStyle w:val="EX"/>
        <w:numPr>
          <w:ilvl w:val="0"/>
          <w:numId w:val="5"/>
        </w:numPr>
        <w:spacing w:before="120" w:after="120"/>
        <w:jc w:val="both"/>
      </w:pPr>
      <w:proofErr w:type="spellStart"/>
      <w:r w:rsidRPr="002D4E05">
        <w:t>R2</w:t>
      </w:r>
      <w:proofErr w:type="spellEnd"/>
      <w:r w:rsidRPr="002D4E05">
        <w:t>-2110076</w:t>
      </w:r>
      <w:r>
        <w:t xml:space="preserve"> </w:t>
      </w:r>
      <w:proofErr w:type="spellStart"/>
      <w:r>
        <w:t>RAN2</w:t>
      </w:r>
      <w:proofErr w:type="spellEnd"/>
      <w:r>
        <w:t xml:space="preserve"> impact from UL gap in </w:t>
      </w:r>
      <w:proofErr w:type="spellStart"/>
      <w:r>
        <w:t>FR2</w:t>
      </w:r>
      <w:proofErr w:type="spellEnd"/>
      <w:r>
        <w:t xml:space="preserve"> RF enhancement</w:t>
      </w:r>
      <w:r>
        <w:tab/>
        <w:t>Apple</w:t>
      </w:r>
    </w:p>
    <w:p w14:paraId="71C7661E" w14:textId="3FC855DC" w:rsidR="00AC60D0" w:rsidRDefault="00AC60D0" w:rsidP="002443D3">
      <w:pPr>
        <w:pStyle w:val="EX"/>
        <w:numPr>
          <w:ilvl w:val="0"/>
          <w:numId w:val="5"/>
        </w:numPr>
        <w:spacing w:before="120" w:after="120"/>
        <w:jc w:val="both"/>
      </w:pPr>
      <w:proofErr w:type="spellStart"/>
      <w:r>
        <w:t>R2</w:t>
      </w:r>
      <w:proofErr w:type="spellEnd"/>
      <w:r>
        <w:t xml:space="preserve">-2109798 UL gaps for </w:t>
      </w:r>
      <w:proofErr w:type="spellStart"/>
      <w:r>
        <w:t>FR2</w:t>
      </w:r>
      <w:proofErr w:type="spellEnd"/>
      <w:r>
        <w:tab/>
        <w:t>Nokia, Nokia Shanghai Bell</w:t>
      </w:r>
    </w:p>
    <w:p w14:paraId="0392A115" w14:textId="246F219F" w:rsidR="00AC60D0" w:rsidRDefault="00AC60D0" w:rsidP="002443D3">
      <w:pPr>
        <w:pStyle w:val="EX"/>
        <w:numPr>
          <w:ilvl w:val="0"/>
          <w:numId w:val="5"/>
        </w:numPr>
        <w:spacing w:before="120" w:after="120"/>
        <w:jc w:val="both"/>
      </w:pPr>
      <w:proofErr w:type="spellStart"/>
      <w:r>
        <w:t>R2</w:t>
      </w:r>
      <w:proofErr w:type="spellEnd"/>
      <w:r>
        <w:t>-</w:t>
      </w:r>
      <w:proofErr w:type="gramStart"/>
      <w:r>
        <w:t>2109570  Discussion</w:t>
      </w:r>
      <w:proofErr w:type="gramEnd"/>
      <w:r>
        <w:t xml:space="preserve"> on UL gap pattern for </w:t>
      </w:r>
      <w:proofErr w:type="spellStart"/>
      <w:r>
        <w:t>FR2</w:t>
      </w:r>
      <w:proofErr w:type="spellEnd"/>
      <w:r>
        <w:t xml:space="preserve"> TX power management</w:t>
      </w:r>
      <w:r>
        <w:tab/>
      </w:r>
      <w:proofErr w:type="spellStart"/>
      <w:r>
        <w:t>OPPO</w:t>
      </w:r>
      <w:proofErr w:type="spellEnd"/>
    </w:p>
    <w:p w14:paraId="56699445" w14:textId="1AC43F72" w:rsidR="00AC60D0" w:rsidRPr="00726DD8" w:rsidRDefault="00AC60D0" w:rsidP="002443D3">
      <w:pPr>
        <w:pStyle w:val="EX"/>
        <w:numPr>
          <w:ilvl w:val="0"/>
          <w:numId w:val="5"/>
        </w:numPr>
        <w:spacing w:before="120" w:after="120"/>
        <w:jc w:val="both"/>
      </w:pPr>
      <w:proofErr w:type="spellStart"/>
      <w:r>
        <w:t>R2</w:t>
      </w:r>
      <w:proofErr w:type="spellEnd"/>
      <w:r>
        <w:t xml:space="preserve">-2109571 Draft LS on UL gap for </w:t>
      </w:r>
      <w:proofErr w:type="spellStart"/>
      <w:r>
        <w:t>FR2</w:t>
      </w:r>
      <w:proofErr w:type="spellEnd"/>
      <w:r>
        <w:t xml:space="preserve"> TX power management</w:t>
      </w:r>
      <w:r>
        <w:tab/>
      </w:r>
      <w:proofErr w:type="spellStart"/>
      <w:r>
        <w:t>OPPO</w:t>
      </w:r>
      <w:proofErr w:type="spellEnd"/>
    </w:p>
    <w:sectPr w:rsidR="00AC60D0" w:rsidRPr="00726DD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4EFA" w14:textId="77777777" w:rsidR="003B1C5A" w:rsidRDefault="003B1C5A">
      <w:r>
        <w:separator/>
      </w:r>
    </w:p>
  </w:endnote>
  <w:endnote w:type="continuationSeparator" w:id="0">
    <w:p w14:paraId="6DA91C0B" w14:textId="77777777" w:rsidR="003B1C5A" w:rsidRDefault="003B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9E29" w14:textId="77777777" w:rsidR="000336CF" w:rsidRDefault="00033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5A32" w:rsidRDefault="00E75A32"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070E" w14:textId="77777777" w:rsidR="000336CF" w:rsidRDefault="00033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BFB20" w14:textId="77777777" w:rsidR="003B1C5A" w:rsidRDefault="003B1C5A">
      <w:r>
        <w:separator/>
      </w:r>
    </w:p>
  </w:footnote>
  <w:footnote w:type="continuationSeparator" w:id="0">
    <w:p w14:paraId="61972BA0" w14:textId="77777777" w:rsidR="003B1C5A" w:rsidRDefault="003B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D1D4" w14:textId="77777777" w:rsidR="000336CF" w:rsidRDefault="00033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FFEB" w14:textId="77777777" w:rsidR="000336CF" w:rsidRDefault="00033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9861" w14:textId="77777777" w:rsidR="000336CF" w:rsidRDefault="00033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3340"/>
    <w:rsid w:val="004F3E3D"/>
    <w:rsid w:val="004F418F"/>
    <w:rsid w:val="004F4B1C"/>
    <w:rsid w:val="004F4C14"/>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7D24"/>
    <w:rsid w:val="00990F76"/>
    <w:rsid w:val="00991756"/>
    <w:rsid w:val="00992A01"/>
    <w:rsid w:val="00995B70"/>
    <w:rsid w:val="00997281"/>
    <w:rsid w:val="00997C9A"/>
    <w:rsid w:val="009A24E1"/>
    <w:rsid w:val="009B2BF9"/>
    <w:rsid w:val="009B3A42"/>
    <w:rsid w:val="009B53A1"/>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631C"/>
    <w:rsid w:val="00B64C2A"/>
    <w:rsid w:val="00B64F8E"/>
    <w:rsid w:val="00B65A97"/>
    <w:rsid w:val="00B80010"/>
    <w:rsid w:val="00B80F14"/>
    <w:rsid w:val="00B80FCC"/>
    <w:rsid w:val="00B81AFE"/>
    <w:rsid w:val="00B825E8"/>
    <w:rsid w:val="00B828BE"/>
    <w:rsid w:val="00B82ACC"/>
    <w:rsid w:val="00B85CD1"/>
    <w:rsid w:val="00B85E5E"/>
    <w:rsid w:val="00B925D3"/>
    <w:rsid w:val="00B93086"/>
    <w:rsid w:val="00B93BE6"/>
    <w:rsid w:val="00B94F77"/>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14B7"/>
    <w:rsid w:val="00E25F8E"/>
    <w:rsid w:val="00E30929"/>
    <w:rsid w:val="00E40260"/>
    <w:rsid w:val="00E41EF6"/>
    <w:rsid w:val="00E42541"/>
    <w:rsid w:val="00E44582"/>
    <w:rsid w:val="00E46BAF"/>
    <w:rsid w:val="00E50039"/>
    <w:rsid w:val="00E52814"/>
    <w:rsid w:val="00E55355"/>
    <w:rsid w:val="00E575F1"/>
    <w:rsid w:val="00E57BF8"/>
    <w:rsid w:val="00E649A9"/>
    <w:rsid w:val="00E65E13"/>
    <w:rsid w:val="00E67CCD"/>
    <w:rsid w:val="00E72324"/>
    <w:rsid w:val="00E727C5"/>
    <w:rsid w:val="00E72ABE"/>
    <w:rsid w:val="00E72B05"/>
    <w:rsid w:val="00E73594"/>
    <w:rsid w:val="00E74D99"/>
    <w:rsid w:val="00E75173"/>
    <w:rsid w:val="00E75A32"/>
    <w:rsid w:val="00E75D3C"/>
    <w:rsid w:val="00E77645"/>
    <w:rsid w:val="00E8127C"/>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C520-688D-A246-AC2C-5484A05B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4758</TotalTime>
  <Pages>9</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16794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455</cp:revision>
  <cp:lastPrinted>2019-02-25T14:05:00Z</cp:lastPrinted>
  <dcterms:created xsi:type="dcterms:W3CDTF">2019-10-02T13:54:00Z</dcterms:created>
  <dcterms:modified xsi:type="dcterms:W3CDTF">2021-11-02T16:10:00Z</dcterms:modified>
  <cp:category/>
</cp:coreProperties>
</file>