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65" w:rsidRPr="00F80C65" w:rsidRDefault="00F80C65" w:rsidP="00F80C65">
      <w:pPr>
        <w:pStyle w:val="CRCoverPage"/>
        <w:outlineLvl w:val="0"/>
        <w:rPr>
          <w:b/>
          <w:noProof/>
          <w:sz w:val="24"/>
          <w:lang w:eastAsia="zh-CN"/>
        </w:rPr>
      </w:pPr>
      <w:r w:rsidRPr="00F80C65">
        <w:rPr>
          <w:b/>
          <w:noProof/>
          <w:sz w:val="24"/>
          <w:lang w:eastAsia="zh-CN"/>
        </w:rPr>
        <w:t>3GPP TSG-RAN WG2 Me</w:t>
      </w:r>
      <w:r w:rsidR="00CC28D0">
        <w:rPr>
          <w:b/>
          <w:noProof/>
          <w:sz w:val="24"/>
          <w:lang w:eastAsia="zh-CN"/>
        </w:rPr>
        <w:t>eting #116 electronic</w:t>
      </w:r>
      <w:r w:rsidR="00CC28D0">
        <w:rPr>
          <w:b/>
          <w:noProof/>
          <w:sz w:val="24"/>
          <w:lang w:eastAsia="zh-CN"/>
        </w:rPr>
        <w:tab/>
      </w:r>
      <w:r w:rsidR="00CC28D0">
        <w:rPr>
          <w:rFonts w:hint="eastAsia"/>
          <w:b/>
          <w:noProof/>
          <w:sz w:val="24"/>
          <w:lang w:eastAsia="zh-CN"/>
        </w:rPr>
        <w:t xml:space="preserve">                                        </w:t>
      </w:r>
      <w:r w:rsidR="00CC28D0">
        <w:rPr>
          <w:b/>
          <w:noProof/>
          <w:sz w:val="24"/>
          <w:lang w:eastAsia="zh-CN"/>
        </w:rPr>
        <w:t>R2-2</w:t>
      </w:r>
      <w:r w:rsidR="00AA2752">
        <w:rPr>
          <w:rFonts w:hint="eastAsia"/>
          <w:b/>
          <w:noProof/>
          <w:sz w:val="24"/>
          <w:lang w:eastAsia="zh-CN"/>
        </w:rPr>
        <w:t>1xxxx</w:t>
      </w:r>
    </w:p>
    <w:p w:rsidR="00F80C65" w:rsidRPr="00905210" w:rsidRDefault="00F80C65" w:rsidP="00F80C65">
      <w:pPr>
        <w:pStyle w:val="CRCoverPage"/>
        <w:outlineLvl w:val="0"/>
        <w:rPr>
          <w:b/>
          <w:noProof/>
          <w:sz w:val="24"/>
          <w:lang w:eastAsia="zh-CN"/>
        </w:rPr>
      </w:pPr>
      <w:r w:rsidRPr="00F80C65">
        <w:rPr>
          <w:b/>
          <w:noProof/>
          <w:sz w:val="24"/>
          <w:lang w:eastAsia="zh-CN"/>
        </w:rPr>
        <w:t>Online, November, 2021</w:t>
      </w:r>
    </w:p>
    <w:p w:rsidR="00905210" w:rsidRDefault="00905210" w:rsidP="005E2C44">
      <w:pPr>
        <w:pStyle w:val="CRCoverPage"/>
        <w:outlineLvl w:val="0"/>
        <w:rPr>
          <w:b/>
          <w:noProof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Pr="005E76F2" w:rsidRDefault="001E41F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E76F2" w:rsidP="005E76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E76F2">
              <w:rPr>
                <w:rFonts w:hint="eastAsia"/>
                <w:b/>
                <w:noProof/>
                <w:sz w:val="28"/>
              </w:rPr>
              <w:t>38.331</w:t>
            </w:r>
            <w:r w:rsidRPr="00410371">
              <w:rPr>
                <w:rFonts w:hint="eastAsia"/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C28D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CC28D0">
              <w:rPr>
                <w:noProof/>
                <w:lang w:eastAsia="zh-CN"/>
              </w:rPr>
              <w:t>2859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D740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85EFA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16.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="0085160E" w:rsidRPr="0085160E">
              <w:rPr>
                <w:rFonts w:hint="eastAsia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516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516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E38" w:rsidP="008516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85160E">
                <w:rPr>
                  <w:rFonts w:hint="eastAsia"/>
                  <w:lang w:eastAsia="zh-CN"/>
                </w:rPr>
                <w:t>CR on 38.331 for introducing UE capability of txDiversity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867974" w:rsidRDefault="008516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  <w:r w:rsidR="009904C3">
              <w:rPr>
                <w:rFonts w:hint="eastAsia"/>
                <w:lang w:eastAsia="zh-CN"/>
              </w:rPr>
              <w:t>, CA</w:t>
            </w:r>
            <w:r w:rsidR="005C54D0">
              <w:rPr>
                <w:rFonts w:hint="eastAsia"/>
                <w:lang w:eastAsia="zh-CN"/>
              </w:rPr>
              <w:t>TT, China Telecom, China Unicom,</w:t>
            </w:r>
            <w:r w:rsidR="009904C3">
              <w:rPr>
                <w:rFonts w:hint="eastAsia"/>
                <w:lang w:eastAsia="zh-CN"/>
              </w:rPr>
              <w:t xml:space="preserve"> </w:t>
            </w:r>
            <w:r w:rsidR="009904C3" w:rsidRPr="009904C3">
              <w:rPr>
                <w:lang w:eastAsia="zh-CN"/>
              </w:rPr>
              <w:t>Huawei, HiSilicon</w:t>
            </w:r>
            <w:r w:rsidR="00160D49">
              <w:rPr>
                <w:rFonts w:hint="eastAsia"/>
                <w:lang w:eastAsia="zh-CN"/>
              </w:rPr>
              <w:t>, OPPO</w:t>
            </w:r>
            <w:r w:rsidR="00867974">
              <w:rPr>
                <w:rFonts w:hint="eastAsia"/>
                <w:lang w:eastAsia="zh-CN"/>
              </w:rPr>
              <w:t>, vivo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5160E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516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TEI16</w:t>
            </w:r>
            <w:r w:rsidR="00F17E73">
              <w:rPr>
                <w:rFonts w:hint="eastAsia"/>
                <w:lang w:eastAsia="zh-CN"/>
              </w:rPr>
              <w:t xml:space="preserve">, </w:t>
            </w:r>
            <w:r w:rsidR="00F17E73" w:rsidRPr="00F17E73">
              <w:rPr>
                <w:lang w:eastAsia="zh-CN"/>
              </w:rPr>
              <w:t>NR_RF_TxD-Core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516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lang w:eastAsia="zh-CN"/>
              </w:rPr>
              <w:t>2021-</w:t>
            </w:r>
            <w:r w:rsidR="001C2EC1">
              <w:rPr>
                <w:rFonts w:hint="eastAsia"/>
                <w:lang w:eastAsia="zh-CN"/>
              </w:rPr>
              <w:t>10-22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5160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516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85160E">
            <w:pPr>
              <w:pStyle w:val="CRCoverPage"/>
              <w:spacing w:after="0"/>
              <w:rPr>
                <w:b/>
                <w:i/>
                <w:noProof/>
                <w:lang w:eastAsia="zh-CN"/>
              </w:rPr>
            </w:pPr>
            <w:r>
              <w:rPr>
                <w:rFonts w:hint="eastAsia"/>
                <w:b/>
                <w:i/>
                <w:noProof/>
                <w:lang w:eastAsia="zh-CN"/>
              </w:rPr>
              <w:t>r</w:t>
            </w: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F34A5" w:rsidRDefault="00152973" w:rsidP="001563F4">
            <w:pPr>
              <w:pStyle w:val="CRCoverPag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RAN2#115e meeting, CR </w:t>
            </w:r>
            <w:r w:rsidR="0093074E">
              <w:rPr>
                <w:rFonts w:hint="eastAsia"/>
                <w:lang w:val="en-US" w:eastAsia="zh-CN"/>
              </w:rPr>
              <w:t>for introducing UE capability of txDiversity (</w:t>
            </w:r>
            <w:r>
              <w:rPr>
                <w:rFonts w:hint="eastAsia"/>
                <w:lang w:val="en-US" w:eastAsia="zh-CN"/>
              </w:rPr>
              <w:t>R2-2108537</w:t>
            </w:r>
            <w:r w:rsidR="0093074E"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  <w:lang w:val="en-US" w:eastAsia="zh-CN"/>
              </w:rPr>
              <w:t xml:space="preserve"> was agreed in principle. And it was agreed that formal CR can be approved when RAN4 has completed the phase 1 requirements.</w:t>
            </w:r>
          </w:p>
          <w:p w:rsidR="00152973" w:rsidRDefault="001D0D64" w:rsidP="001563F4">
            <w:pPr>
              <w:pStyle w:val="CRCoverPag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 RAN4#100e meeting, formal cat.B CR for phas</w:t>
            </w:r>
            <w:r w:rsidR="0093074E">
              <w:rPr>
                <w:rFonts w:hint="eastAsia"/>
                <w:lang w:val="en-US" w:eastAsia="zh-CN"/>
              </w:rPr>
              <w:t>e1 requirements was approved (</w:t>
            </w:r>
            <w:r w:rsidRPr="001D0D64">
              <w:rPr>
                <w:lang w:val="en-US" w:eastAsia="zh-CN"/>
              </w:rPr>
              <w:t>R4-2115100</w:t>
            </w:r>
            <w:r w:rsidR="0093074E">
              <w:rPr>
                <w:rFonts w:hint="eastAsia"/>
                <w:lang w:val="en-US" w:eastAsia="zh-CN"/>
              </w:rPr>
              <w:t xml:space="preserve">). </w:t>
            </w:r>
          </w:p>
          <w:p w:rsidR="001E41F3" w:rsidRPr="0093074E" w:rsidRDefault="0093074E" w:rsidP="0093074E">
            <w:pPr>
              <w:pStyle w:val="CRCoverPag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Hence the CR agreed in principle </w:t>
            </w:r>
            <w:r w:rsidR="00F12292">
              <w:rPr>
                <w:rFonts w:hint="eastAsia"/>
                <w:lang w:val="en-US" w:eastAsia="zh-CN"/>
              </w:rPr>
              <w:t xml:space="preserve">(R2-2108537) </w:t>
            </w:r>
            <w:r>
              <w:rPr>
                <w:rFonts w:hint="eastAsia"/>
                <w:lang w:val="en-US" w:eastAsia="zh-CN"/>
              </w:rPr>
              <w:t xml:space="preserve">can be formally </w:t>
            </w:r>
            <w:r>
              <w:rPr>
                <w:lang w:val="en-US" w:eastAsia="zh-CN"/>
              </w:rPr>
              <w:t>approved</w:t>
            </w:r>
            <w:r>
              <w:rPr>
                <w:rFonts w:hint="eastAsia"/>
                <w:lang w:val="en-US" w:eastAsia="zh-CN"/>
              </w:rPr>
              <w:t xml:space="preserve">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563F4" w:rsidRDefault="001563F4" w:rsidP="001563F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Introduce a new Rel-16 capability of </w:t>
            </w:r>
            <w:r w:rsidRPr="00C463BC">
              <w:rPr>
                <w:i/>
                <w:iCs/>
                <w:noProof/>
                <w:lang w:eastAsia="zh-CN"/>
              </w:rPr>
              <w:t>txDiversity-r16</w:t>
            </w:r>
            <w:r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in the section of </w:t>
            </w:r>
            <w:r w:rsidRPr="00633C79">
              <w:rPr>
                <w:rFonts w:hint="eastAsia"/>
                <w:i/>
                <w:noProof/>
                <w:lang w:eastAsia="zh-CN"/>
              </w:rPr>
              <w:t>BandNR parameters</w:t>
            </w:r>
            <w:r>
              <w:rPr>
                <w:rFonts w:hint="eastAsia"/>
                <w:noProof/>
                <w:lang w:eastAsia="zh-CN"/>
              </w:rPr>
              <w:t>. The capability is per band and applies to FR1 only.</w:t>
            </w:r>
          </w:p>
          <w:p w:rsidR="001563F4" w:rsidRDefault="001563F4" w:rsidP="001563F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1563F4" w:rsidRDefault="001563F4" w:rsidP="001563F4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:rsidR="001563F4" w:rsidRPr="00BE6418" w:rsidRDefault="001563F4" w:rsidP="001563F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1563F4" w:rsidRDefault="001563F4" w:rsidP="001563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(NG)</w:t>
            </w:r>
            <w:r w:rsidRPr="003166C3">
              <w:rPr>
                <w:noProof/>
                <w:lang w:eastAsia="zh-CN"/>
              </w:rPr>
              <w:t xml:space="preserve">EN-DC, </w:t>
            </w:r>
            <w:r>
              <w:rPr>
                <w:noProof/>
                <w:lang w:eastAsia="zh-CN"/>
              </w:rPr>
              <w:t xml:space="preserve">NR SA, </w:t>
            </w:r>
            <w:r w:rsidRPr="003166C3">
              <w:rPr>
                <w:noProof/>
                <w:lang w:eastAsia="zh-CN"/>
              </w:rPr>
              <w:t>N</w:t>
            </w:r>
            <w:r w:rsidRPr="0058337B">
              <w:rPr>
                <w:noProof/>
                <w:lang w:eastAsia="zh-CN"/>
              </w:rPr>
              <w:t>E-DC</w:t>
            </w:r>
            <w:r>
              <w:rPr>
                <w:noProof/>
                <w:lang w:eastAsia="zh-CN"/>
              </w:rPr>
              <w:t>, NR-DC</w:t>
            </w:r>
          </w:p>
          <w:p w:rsidR="001563F4" w:rsidRPr="00B656E1" w:rsidRDefault="001563F4" w:rsidP="001563F4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:rsidR="001563F4" w:rsidRPr="007E51FA" w:rsidRDefault="001563F4" w:rsidP="001563F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:rsidR="001563F4" w:rsidRDefault="001563F4" w:rsidP="001563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Tx Diversity</w:t>
            </w:r>
            <w:r>
              <w:rPr>
                <w:noProof/>
                <w:lang w:eastAsia="zh-CN"/>
              </w:rPr>
              <w:t xml:space="preserve"> capability</w:t>
            </w:r>
          </w:p>
          <w:p w:rsidR="001563F4" w:rsidRDefault="001563F4" w:rsidP="001563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1563F4" w:rsidRPr="007E51FA" w:rsidRDefault="001563F4" w:rsidP="001563F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noProof/>
                <w:u w:val="single"/>
                <w:lang w:eastAsia="zh-CN"/>
              </w:rPr>
              <w:t>Inter-operability:</w:t>
            </w:r>
          </w:p>
          <w:p w:rsidR="001563F4" w:rsidRDefault="001563F4" w:rsidP="001563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270B6">
              <w:rPr>
                <w:noProof/>
                <w:lang w:eastAsia="zh-CN"/>
              </w:rPr>
              <w:t>1.</w:t>
            </w:r>
            <w:r w:rsidRPr="002270B6">
              <w:rPr>
                <w:noProof/>
                <w:lang w:eastAsia="zh-CN"/>
              </w:rPr>
              <w:tab/>
              <w:t xml:space="preserve">  If the network is implemented according to the CR and the UE is not,</w:t>
            </w:r>
            <w:r w:rsidRPr="00684FE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the UE cannot report the transparent </w:t>
            </w:r>
            <w:r>
              <w:rPr>
                <w:rFonts w:hint="eastAsia"/>
                <w:noProof/>
                <w:lang w:eastAsia="zh-CN"/>
              </w:rPr>
              <w:t>Tx Diversity</w:t>
            </w:r>
            <w:r>
              <w:rPr>
                <w:noProof/>
                <w:lang w:eastAsia="zh-CN"/>
              </w:rPr>
              <w:t xml:space="preserve"> capability.</w:t>
            </w:r>
          </w:p>
          <w:p w:rsidR="0041544A" w:rsidRDefault="001563F4" w:rsidP="004154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If the UE is implemented according to the CR and the network is not,</w:t>
            </w:r>
            <w:r>
              <w:rPr>
                <w:noProof/>
                <w:lang w:eastAsia="zh-CN"/>
              </w:rPr>
              <w:t xml:space="preserve"> there is no compatibility issue</w:t>
            </w:r>
            <w:r w:rsidRPr="002270B6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.</w:t>
            </w:r>
          </w:p>
          <w:p w:rsidR="002B277B" w:rsidRDefault="0041544A" w:rsidP="004154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3. </w:t>
            </w:r>
            <w:r w:rsidR="002B277B" w:rsidRPr="002B277B">
              <w:rPr>
                <w:noProof/>
              </w:rPr>
              <w:t>Implementation of this CR by a Release 15 UE will not cause compatibility issues.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835CB" w:rsidP="001563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Tx Diversity cannot be </w:t>
            </w:r>
            <w:r w:rsidR="001563F4">
              <w:rPr>
                <w:rFonts w:hint="eastAsia"/>
                <w:noProof/>
                <w:lang w:eastAsia="zh-CN"/>
              </w:rPr>
              <w:t>reported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C79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</w:t>
            </w:r>
            <w:r w:rsidR="00DE6043">
              <w:rPr>
                <w:rFonts w:hint="eastAsia"/>
                <w:noProof/>
                <w:lang w:eastAsia="zh-CN"/>
              </w:rPr>
              <w:t>, Annex C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CC7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CC79A9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 xml:space="preserve">TS/TR </w:t>
            </w:r>
            <w:r w:rsidR="00CC79A9">
              <w:rPr>
                <w:rFonts w:hint="eastAsia"/>
                <w:noProof/>
                <w:lang w:eastAsia="zh-CN"/>
              </w:rPr>
              <w:t>38.306</w:t>
            </w:r>
            <w:r>
              <w:rPr>
                <w:noProof/>
              </w:rPr>
              <w:t xml:space="preserve"> CR </w:t>
            </w:r>
            <w:r w:rsidR="00312B4F">
              <w:rPr>
                <w:rFonts w:hint="eastAsia"/>
                <w:noProof/>
                <w:lang w:eastAsia="zh-CN"/>
              </w:rPr>
              <w:t>0660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C7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C7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3B7246">
      <w:pPr>
        <w:rPr>
          <w:b/>
          <w:noProof/>
          <w:color w:val="FF0000"/>
          <w:sz w:val="32"/>
          <w:lang w:eastAsia="zh-CN"/>
        </w:rPr>
      </w:pPr>
      <w:r w:rsidRPr="003B7246">
        <w:rPr>
          <w:rFonts w:hint="eastAsia"/>
          <w:b/>
          <w:noProof/>
          <w:color w:val="FF0000"/>
          <w:sz w:val="32"/>
          <w:lang w:eastAsia="zh-CN"/>
        </w:rPr>
        <w:t xml:space="preserve">&lt;Start of </w:t>
      </w:r>
      <w:r w:rsidR="00A10BF8">
        <w:rPr>
          <w:rFonts w:hint="eastAsia"/>
          <w:b/>
          <w:noProof/>
          <w:color w:val="FF0000"/>
          <w:sz w:val="32"/>
          <w:lang w:eastAsia="zh-CN"/>
        </w:rPr>
        <w:t>1</w:t>
      </w:r>
      <w:r w:rsidR="00A10BF8" w:rsidRPr="00A10BF8">
        <w:rPr>
          <w:rFonts w:hint="eastAsia"/>
          <w:b/>
          <w:noProof/>
          <w:color w:val="FF0000"/>
          <w:sz w:val="32"/>
          <w:vertAlign w:val="superscript"/>
          <w:lang w:eastAsia="zh-CN"/>
        </w:rPr>
        <w:t>st</w:t>
      </w:r>
      <w:r w:rsidR="00A10BF8">
        <w:rPr>
          <w:rFonts w:hint="eastAsia"/>
          <w:b/>
          <w:noProof/>
          <w:color w:val="FF0000"/>
          <w:sz w:val="32"/>
          <w:lang w:eastAsia="zh-CN"/>
        </w:rPr>
        <w:t xml:space="preserve"> </w:t>
      </w:r>
      <w:r w:rsidRPr="003B7246">
        <w:rPr>
          <w:rFonts w:hint="eastAsia"/>
          <w:b/>
          <w:noProof/>
          <w:color w:val="FF0000"/>
          <w:sz w:val="32"/>
          <w:lang w:eastAsia="zh-CN"/>
        </w:rPr>
        <w:t>changes&gt;</w:t>
      </w:r>
    </w:p>
    <w:p w:rsidR="003B7246" w:rsidRPr="003B7246" w:rsidRDefault="003B7246" w:rsidP="003B724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3B7246">
        <w:rPr>
          <w:rFonts w:ascii="Arial" w:eastAsia="Malgun Gothic" w:hAnsi="Arial"/>
          <w:i/>
          <w:sz w:val="24"/>
          <w:lang w:eastAsia="ja-JP"/>
        </w:rPr>
        <w:t>RF-Parameters</w:t>
      </w:r>
    </w:p>
    <w:p w:rsidR="003B7246" w:rsidRDefault="003B7246" w:rsidP="003B7246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B7246">
        <w:rPr>
          <w:rFonts w:eastAsia="Malgun Gothic"/>
          <w:lang w:eastAsia="ja-JP"/>
        </w:rPr>
        <w:t xml:space="preserve">The IE </w:t>
      </w:r>
      <w:r w:rsidRPr="003B7246">
        <w:rPr>
          <w:rFonts w:eastAsia="Malgun Gothic"/>
          <w:i/>
          <w:lang w:eastAsia="ja-JP"/>
        </w:rPr>
        <w:t>RF-Parameters</w:t>
      </w:r>
      <w:r w:rsidRPr="003B7246">
        <w:rPr>
          <w:rFonts w:eastAsia="Malgun Gothic"/>
          <w:lang w:eastAsia="ja-JP"/>
        </w:rPr>
        <w:t xml:space="preserve"> is used to convey RF-related capabilities for NR operation.</w:t>
      </w:r>
    </w:p>
    <w:p w:rsidR="00942033" w:rsidRPr="00942033" w:rsidRDefault="00942033" w:rsidP="009420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outlineLvl w:val="0"/>
        <w:rPr>
          <w:rFonts w:ascii="Arial" w:eastAsia="Malgun Gothic" w:hAnsi="Arial"/>
          <w:b/>
          <w:lang w:eastAsia="ja-JP"/>
        </w:rPr>
      </w:pPr>
      <w:r w:rsidRPr="00942033">
        <w:rPr>
          <w:rFonts w:ascii="Arial" w:eastAsia="Malgun Gothic" w:hAnsi="Arial"/>
          <w:b/>
          <w:i/>
          <w:lang w:eastAsia="ja-JP"/>
        </w:rPr>
        <w:t>RF-Parameters</w:t>
      </w:r>
      <w:r w:rsidRPr="00942033">
        <w:rPr>
          <w:rFonts w:ascii="Arial" w:eastAsia="Malgun Gothic" w:hAnsi="Arial"/>
          <w:b/>
          <w:lang w:eastAsia="ja-JP"/>
        </w:rPr>
        <w:t xml:space="preserve"> information element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color w:val="808080"/>
          <w:sz w:val="16"/>
          <w:lang w:eastAsia="en-GB"/>
        </w:rPr>
        <w:t>-- R1 10: NR-unlicensed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sharedSpectrumChAccessParamsPerBand-r16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SharedSpectrumChAccessParamsPerBand-r16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游明朝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cancelOverlappingPUSCH-r16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游明朝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color w:val="808080"/>
          <w:sz w:val="16"/>
          <w:lang w:eastAsia="en-GB"/>
        </w:rPr>
        <w:t>-- R1 14-1: Multiple LTE-CRS rate matching patterns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multipleRateMatchingEUTRA-CRS-r16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maxNumberPatterns-r16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942033">
        <w:rPr>
          <w:rFonts w:ascii="Courier New" w:eastAsia="游明朝" w:hAnsi="Courier New"/>
          <w:noProof/>
          <w:sz w:val="16"/>
          <w:lang w:eastAsia="en-GB"/>
        </w:rPr>
        <w:t xml:space="preserve"> (2..6),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maxNumberNon-OverlapPatterns-r16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942033">
        <w:rPr>
          <w:rFonts w:ascii="Courier New" w:eastAsia="游明朝" w:hAnsi="Courier New"/>
          <w:noProof/>
          <w:sz w:val="16"/>
          <w:lang w:eastAsia="en-GB"/>
        </w:rPr>
        <w:t xml:space="preserve"> (1..3)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}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游明朝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overlapRateMatchingEUTRA-CRS-r16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游明朝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pdsch-MappingTypeB-Alt-r16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游明朝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color w:val="808080"/>
          <w:sz w:val="16"/>
          <w:lang w:eastAsia="en-GB"/>
        </w:rPr>
        <w:t>-- R1 14-3: One slot periodic TRS configuration for FR1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oneSlotPeriodicTRS-r16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游明朝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OLPC-SRS-Pos-r16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游明朝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color w:val="808080"/>
          <w:sz w:val="16"/>
          <w:lang w:eastAsia="en-GB"/>
        </w:rPr>
        <w:t>-- R1 10: NR-unlicensed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sharedSpectrumChAccessParamsPerBand-v1630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942033">
        <w:rPr>
          <w:rFonts w:ascii="Courier New" w:eastAsia="游明朝" w:hAnsi="Courier New"/>
          <w:noProof/>
          <w:sz w:val="16"/>
          <w:lang w:eastAsia="en-GB"/>
        </w:rPr>
        <w:t>SharedSpectrumChAccessParamsPerBand-v1630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94203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pusch-RepetitionMultiSlots-v1650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4203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94203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502E38" w:rsidRDefault="00942033" w:rsidP="00502E3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" w:author="Xiaoran ZHANG" w:date="2021-10-22T09:33:00Z"/>
          <w:rFonts w:ascii="Courier New" w:hAnsi="Courier New"/>
          <w:noProof/>
          <w:sz w:val="16"/>
          <w:lang w:eastAsia="zh-CN"/>
        </w:rPr>
        <w:pPrChange w:id="3" w:author="Xiaoran ZHANG" w:date="2021-10-22T09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" w:author="Xiaoran ZHANG" w:date="2021-10-22T09:33:00Z">
        <w:r w:rsidRPr="00942033" w:rsidDel="00942033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942033">
        <w:rPr>
          <w:rFonts w:ascii="Courier New" w:eastAsia="Times New Roman" w:hAnsi="Courier New"/>
          <w:noProof/>
          <w:sz w:val="16"/>
          <w:lang w:eastAsia="en-GB"/>
        </w:rPr>
        <w:t>]]</w:t>
      </w:r>
      <w:ins w:id="5" w:author="Xiaoran ZHANG" w:date="2021-10-22T09:33:00Z">
        <w:r>
          <w:rPr>
            <w:rFonts w:ascii="Courier New" w:hAnsi="Courier New" w:hint="eastAsia"/>
            <w:noProof/>
            <w:sz w:val="16"/>
            <w:lang w:eastAsia="zh-CN"/>
          </w:rPr>
          <w:t>,</w:t>
        </w:r>
      </w:ins>
    </w:p>
    <w:p w:rsid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6" w:author="Xiaoran ZHANG" w:date="2021-10-22T09:33:00Z"/>
          <w:rFonts w:ascii="Courier New" w:hAnsi="Courier New"/>
          <w:noProof/>
          <w:sz w:val="16"/>
          <w:lang w:eastAsia="zh-CN"/>
        </w:rPr>
      </w:pPr>
      <w:ins w:id="7" w:author="Xiaoran ZHANG" w:date="2021-10-22T09:33:00Z">
        <w:r>
          <w:rPr>
            <w:rFonts w:ascii="Courier New" w:hAnsi="Courier New" w:hint="eastAsia"/>
            <w:noProof/>
            <w:sz w:val="16"/>
            <w:lang w:eastAsia="zh-CN"/>
          </w:rPr>
          <w:t>[[</w:t>
        </w:r>
      </w:ins>
    </w:p>
    <w:p w:rsidR="00942033" w:rsidRPr="00D65C0C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8" w:author="Xiaoran ZHANG" w:date="2021-10-22T09:33:00Z"/>
          <w:rFonts w:ascii="Courier New" w:hAnsi="Courier New"/>
          <w:noProof/>
          <w:sz w:val="16"/>
          <w:lang w:eastAsia="zh-CN"/>
        </w:rPr>
      </w:pPr>
      <w:ins w:id="9" w:author="Xiaoran ZHANG" w:date="2021-10-22T09:33:00Z">
        <w:r>
          <w:rPr>
            <w:rFonts w:ascii="Courier New" w:hAnsi="Courier New" w:hint="eastAsia"/>
            <w:noProof/>
            <w:sz w:val="16"/>
            <w:lang w:eastAsia="zh-CN"/>
          </w:rPr>
          <w:t>txDiversity-r16</w:t>
        </w:r>
        <w:r w:rsidRPr="003B7246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>
          <w:rPr>
            <w:rFonts w:ascii="Courier New" w:hAnsi="Courier New" w:hint="eastAsia"/>
            <w:noProof/>
            <w:sz w:val="16"/>
            <w:lang w:eastAsia="zh-CN"/>
          </w:rPr>
          <w:t xml:space="preserve">                       </w:t>
        </w:r>
        <w:r w:rsidRPr="003B7246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3B724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3B7246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</w:t>
        </w:r>
        <w:r w:rsidRPr="003B724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:rsidR="00942033" w:rsidRPr="00F21D95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0" w:author="Xiaoran ZHANG" w:date="2021-10-22T09:33:00Z"/>
          <w:rFonts w:ascii="Courier New" w:hAnsi="Courier New"/>
          <w:noProof/>
          <w:sz w:val="16"/>
          <w:lang w:eastAsia="zh-CN"/>
        </w:rPr>
      </w:pPr>
      <w:ins w:id="11" w:author="Xiaoran ZHANG" w:date="2021-10-22T09:33:00Z">
        <w:r>
          <w:rPr>
            <w:rFonts w:ascii="Courier New" w:hAnsi="Courier New" w:hint="eastAsia"/>
            <w:noProof/>
            <w:sz w:val="16"/>
            <w:lang w:eastAsia="zh-CN"/>
          </w:rPr>
          <w:t>]]</w:t>
        </w:r>
      </w:ins>
    </w:p>
    <w:p w:rsidR="00502E38" w:rsidRPr="00502E38" w:rsidRDefault="00502E38" w:rsidP="00502E3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hAnsi="Courier New"/>
          <w:noProof/>
          <w:sz w:val="16"/>
          <w:lang w:eastAsia="zh-CN"/>
          <w:rPrChange w:id="12" w:author="Xiaoran ZHANG" w:date="2021-10-22T09:33:00Z">
            <w:rPr>
              <w:rFonts w:ascii="Courier New" w:eastAsia="Times New Roman" w:hAnsi="Courier New"/>
              <w:noProof/>
              <w:sz w:val="16"/>
              <w:lang w:eastAsia="en-GB"/>
            </w:rPr>
          </w:rPrChange>
        </w:rPr>
        <w:pPrChange w:id="13" w:author="Xiaoran ZHANG" w:date="2021-10-22T09:33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42033" w:rsidRPr="00942033" w:rsidRDefault="00942033" w:rsidP="009420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:rsidR="003B7246" w:rsidRPr="00A152D9" w:rsidRDefault="00942033" w:rsidP="00A152D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zh-CN"/>
        </w:rPr>
      </w:pPr>
      <w:r w:rsidRPr="0094203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A10BF8" w:rsidRDefault="00A10BF8" w:rsidP="00A10BF8">
      <w:pPr>
        <w:rPr>
          <w:b/>
          <w:noProof/>
          <w:color w:val="FF0000"/>
          <w:sz w:val="32"/>
          <w:lang w:eastAsia="zh-CN"/>
        </w:rPr>
      </w:pPr>
      <w:r w:rsidRPr="003B7246">
        <w:rPr>
          <w:rFonts w:hint="eastAsia"/>
          <w:b/>
          <w:noProof/>
          <w:color w:val="FF0000"/>
          <w:sz w:val="32"/>
          <w:lang w:eastAsia="zh-CN"/>
        </w:rPr>
        <w:t>&lt;</w:t>
      </w:r>
      <w:r>
        <w:rPr>
          <w:rFonts w:hint="eastAsia"/>
          <w:b/>
          <w:noProof/>
          <w:color w:val="FF0000"/>
          <w:sz w:val="32"/>
          <w:lang w:eastAsia="zh-CN"/>
        </w:rPr>
        <w:t>End</w:t>
      </w:r>
      <w:r w:rsidRPr="003B7246">
        <w:rPr>
          <w:rFonts w:hint="eastAsia"/>
          <w:b/>
          <w:noProof/>
          <w:color w:val="FF0000"/>
          <w:sz w:val="32"/>
          <w:lang w:eastAsia="zh-CN"/>
        </w:rPr>
        <w:t xml:space="preserve"> of </w:t>
      </w:r>
      <w:r>
        <w:rPr>
          <w:rFonts w:hint="eastAsia"/>
          <w:b/>
          <w:noProof/>
          <w:color w:val="FF0000"/>
          <w:sz w:val="32"/>
          <w:lang w:eastAsia="zh-CN"/>
        </w:rPr>
        <w:t>1</w:t>
      </w:r>
      <w:r w:rsidRPr="00A10BF8">
        <w:rPr>
          <w:rFonts w:hint="eastAsia"/>
          <w:b/>
          <w:noProof/>
          <w:color w:val="FF0000"/>
          <w:sz w:val="32"/>
          <w:vertAlign w:val="superscript"/>
          <w:lang w:eastAsia="zh-CN"/>
        </w:rPr>
        <w:t>st</w:t>
      </w:r>
      <w:r>
        <w:rPr>
          <w:rFonts w:hint="eastAsia"/>
          <w:b/>
          <w:noProof/>
          <w:color w:val="FF0000"/>
          <w:sz w:val="32"/>
          <w:lang w:eastAsia="zh-CN"/>
        </w:rPr>
        <w:t xml:space="preserve"> </w:t>
      </w:r>
      <w:r w:rsidRPr="003B7246">
        <w:rPr>
          <w:rFonts w:hint="eastAsia"/>
          <w:b/>
          <w:noProof/>
          <w:color w:val="FF0000"/>
          <w:sz w:val="32"/>
          <w:lang w:eastAsia="zh-CN"/>
        </w:rPr>
        <w:t>changes&gt;</w:t>
      </w:r>
    </w:p>
    <w:p w:rsidR="00A10BF8" w:rsidRDefault="00A10BF8" w:rsidP="00A10BF8">
      <w:pPr>
        <w:rPr>
          <w:b/>
          <w:noProof/>
          <w:color w:val="FF0000"/>
          <w:sz w:val="32"/>
          <w:lang w:eastAsia="zh-CN"/>
        </w:rPr>
      </w:pPr>
      <w:r w:rsidRPr="003B7246">
        <w:rPr>
          <w:rFonts w:hint="eastAsia"/>
          <w:b/>
          <w:noProof/>
          <w:color w:val="FF0000"/>
          <w:sz w:val="32"/>
          <w:lang w:eastAsia="zh-CN"/>
        </w:rPr>
        <w:t>&lt;</w:t>
      </w:r>
      <w:r>
        <w:rPr>
          <w:rFonts w:hint="eastAsia"/>
          <w:b/>
          <w:noProof/>
          <w:color w:val="FF0000"/>
          <w:sz w:val="32"/>
          <w:lang w:eastAsia="zh-CN"/>
        </w:rPr>
        <w:t>Start</w:t>
      </w:r>
      <w:r w:rsidRPr="003B7246">
        <w:rPr>
          <w:rFonts w:hint="eastAsia"/>
          <w:b/>
          <w:noProof/>
          <w:color w:val="FF0000"/>
          <w:sz w:val="32"/>
          <w:lang w:eastAsia="zh-CN"/>
        </w:rPr>
        <w:t xml:space="preserve"> of </w:t>
      </w:r>
      <w:r>
        <w:rPr>
          <w:rFonts w:hint="eastAsia"/>
          <w:b/>
          <w:noProof/>
          <w:color w:val="FF0000"/>
          <w:sz w:val="32"/>
          <w:lang w:eastAsia="zh-CN"/>
        </w:rPr>
        <w:t>2</w:t>
      </w:r>
      <w:r w:rsidRPr="00A10BF8">
        <w:rPr>
          <w:rFonts w:hint="eastAsia"/>
          <w:b/>
          <w:noProof/>
          <w:color w:val="FF0000"/>
          <w:sz w:val="32"/>
          <w:vertAlign w:val="superscript"/>
          <w:lang w:eastAsia="zh-CN"/>
        </w:rPr>
        <w:t>nd</w:t>
      </w:r>
      <w:r>
        <w:rPr>
          <w:rFonts w:hint="eastAsia"/>
          <w:b/>
          <w:noProof/>
          <w:color w:val="FF0000"/>
          <w:sz w:val="32"/>
          <w:lang w:eastAsia="zh-CN"/>
        </w:rPr>
        <w:t xml:space="preserve"> </w:t>
      </w:r>
      <w:r w:rsidRPr="003B7246">
        <w:rPr>
          <w:rFonts w:hint="eastAsia"/>
          <w:b/>
          <w:noProof/>
          <w:color w:val="FF0000"/>
          <w:sz w:val="32"/>
          <w:lang w:eastAsia="zh-CN"/>
        </w:rPr>
        <w:t>changes&gt;</w:t>
      </w:r>
    </w:p>
    <w:p w:rsidR="00D96E52" w:rsidRPr="00D96E52" w:rsidRDefault="00D96E52" w:rsidP="00D96E52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eastAsia="Times New Roman" w:hAnsi="Arial"/>
          <w:sz w:val="36"/>
          <w:lang w:eastAsia="ja-JP"/>
        </w:rPr>
      </w:pPr>
      <w:bookmarkStart w:id="14" w:name="_Toc83740642"/>
      <w:r w:rsidRPr="00D96E52">
        <w:rPr>
          <w:rFonts w:ascii="Arial" w:eastAsia="Times New Roman" w:hAnsi="Arial"/>
          <w:sz w:val="36"/>
          <w:lang w:eastAsia="ja-JP"/>
        </w:rPr>
        <w:t>Annex C (normative):</w:t>
      </w:r>
      <w:r w:rsidRPr="00D96E52">
        <w:rPr>
          <w:rFonts w:ascii="Arial" w:eastAsia="Times New Roman" w:hAnsi="Arial"/>
          <w:sz w:val="36"/>
          <w:lang w:eastAsia="ja-JP"/>
        </w:rPr>
        <w:tab/>
        <w:t>List of CRs Containing Early Implementable Features and Corrections</w:t>
      </w:r>
      <w:bookmarkEnd w:id="14"/>
    </w:p>
    <w:p w:rsidR="00D96E52" w:rsidRPr="00D96E52" w:rsidRDefault="00D96E52" w:rsidP="00D96E5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D96E52">
        <w:rPr>
          <w:rFonts w:eastAsia="Times New Roman"/>
          <w:lang w:eastAsia="ja-JP"/>
        </w:rPr>
        <w:t>This annex lists the Change Requests (CRs) whose changes may be implemented by a UE of an earlier release than which the CR was approved in (i.e. CRs that contain on their coversheets the sentence "Implementation of this CR from Rel-N will not cause interoperability issues").</w:t>
      </w:r>
    </w:p>
    <w:p w:rsidR="00D96E52" w:rsidRPr="00D96E52" w:rsidRDefault="00D96E52" w:rsidP="00D96E5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outlineLvl w:val="0"/>
        <w:rPr>
          <w:rFonts w:ascii="Arial" w:eastAsia="Times New Roman" w:hAnsi="Arial"/>
          <w:b/>
          <w:lang w:eastAsia="ja-JP"/>
        </w:rPr>
      </w:pPr>
      <w:r w:rsidRPr="00D96E52">
        <w:rPr>
          <w:rFonts w:ascii="Arial" w:eastAsia="Times New Roman" w:hAnsi="Arial"/>
          <w:b/>
          <w:lang w:eastAsia="ja-JP"/>
        </w:rPr>
        <w:t>Table C-1: List of CRs Containing Early Implementable Features and Corrections</w:t>
      </w:r>
    </w:p>
    <w:tbl>
      <w:tblPr>
        <w:tblW w:w="110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01"/>
        <w:gridCol w:w="1559"/>
        <w:gridCol w:w="1134"/>
        <w:gridCol w:w="1843"/>
        <w:gridCol w:w="3544"/>
      </w:tblGrid>
      <w:tr w:rsidR="00D96E52" w:rsidRPr="00D96E52" w:rsidTr="0041463E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b/>
                <w:sz w:val="18"/>
                <w:lang w:eastAsia="sv-SE"/>
              </w:rPr>
              <w:t>TDoc Number (RP-xxxxxx): CR Title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b/>
                <w:sz w:val="18"/>
                <w:lang w:eastAsia="sv-SE"/>
              </w:rPr>
              <w:t>CR Number(s)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b/>
                <w:sz w:val="18"/>
                <w:lang w:eastAsia="sv-SE"/>
              </w:rPr>
              <w:t>CR Revision Number(s)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b/>
                <w:sz w:val="18"/>
                <w:lang w:eastAsia="sv-SE"/>
              </w:rPr>
              <w:t>Earliest Implementable Release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b/>
                <w:sz w:val="18"/>
                <w:lang w:eastAsia="sv-SE"/>
              </w:rPr>
              <w:t>Additional Information</w:t>
            </w:r>
          </w:p>
        </w:tc>
      </w:tr>
      <w:tr w:rsidR="00D96E52" w:rsidRPr="00D96E52" w:rsidTr="0041463E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RP-200335: Correction on usage of access category 2 for UAC for RNA update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</w:p>
        </w:tc>
      </w:tr>
      <w:tr w:rsidR="00D96E52" w:rsidRPr="00D96E52" w:rsidTr="0041463E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RP-201185: Introduction of signalling for high-speed train scenarios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1464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</w:p>
        </w:tc>
      </w:tr>
      <w:tr w:rsidR="00D96E52" w:rsidRPr="00D96E52" w:rsidTr="0041463E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RP-201216: Release-16 UE capabilities based on RAN1, RAN4 feature lists and RAN2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1665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Early implementation part is referring to the aspect covered by R2-2006203: Extension of CSI-RS capabilities per codebook type</w:t>
            </w:r>
          </w:p>
        </w:tc>
      </w:tr>
      <w:tr w:rsidR="00D96E52" w:rsidRPr="00D96E52" w:rsidTr="0041463E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RP-202768: UE behaviour when UL 7.5KHz shift is not supported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</w:p>
        </w:tc>
      </w:tr>
      <w:tr w:rsidR="00D96E52" w:rsidRPr="00D96E52" w:rsidTr="0041463E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D96E52">
              <w:rPr>
                <w:rFonts w:ascii="Arial" w:eastAsia="SimSun" w:hAnsi="Arial"/>
                <w:sz w:val="18"/>
                <w:lang w:eastAsia="zh-CN"/>
              </w:rPr>
              <w:t>RP-202790: Correction on uac-AccessCategory1-SelectionAssistanceInfo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D96E52">
              <w:rPr>
                <w:rFonts w:ascii="Arial" w:eastAsia="SimSun" w:hAnsi="Arial"/>
                <w:sz w:val="18"/>
                <w:lang w:eastAsia="zh-CN"/>
              </w:rPr>
              <w:t>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D96E52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</w:p>
        </w:tc>
      </w:tr>
      <w:tr w:rsidR="00D96E52" w:rsidRPr="00D96E52" w:rsidTr="0041463E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RP-211483: Clarification on the initiation of RNA update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2581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</w:p>
        </w:tc>
      </w:tr>
      <w:tr w:rsidR="00D96E52" w:rsidRPr="00D96E52" w:rsidTr="0041463E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RP-201190: Introduction of eCall over IMS for NR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1670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</w:p>
        </w:tc>
      </w:tr>
      <w:tr w:rsidR="00D96E52" w:rsidRPr="00D96E52" w:rsidTr="0041463E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RP-212598: Distinguishing support of extended band n77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2810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96E52">
              <w:rPr>
                <w:rFonts w:ascii="Arial" w:eastAsia="Times New Roman" w:hAnsi="Arial"/>
                <w:sz w:val="18"/>
                <w:lang w:eastAsia="ja-JP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96E52">
              <w:rPr>
                <w:rFonts w:ascii="Arial" w:eastAsia="Times New Roman" w:hAnsi="Arial"/>
                <w:sz w:val="18"/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</w:p>
        </w:tc>
      </w:tr>
      <w:tr w:rsidR="00D96E52" w:rsidRPr="00D96E52" w:rsidTr="0041463E">
        <w:trPr>
          <w:ins w:id="15" w:author="Xiaoran ZHANG" w:date="2021-10-22T09:36:00Z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Xiaoran ZHANG" w:date="2021-10-22T09:36:00Z"/>
                <w:rFonts w:ascii="Arial" w:eastAsia="Times New Roman" w:hAnsi="Arial"/>
                <w:sz w:val="18"/>
                <w:lang w:eastAsia="ja-JP"/>
              </w:rPr>
            </w:pPr>
            <w:ins w:id="17" w:author="Xiaoran ZHANG" w:date="2021-10-22T09:36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RP-21xxxx: </w:t>
              </w:r>
              <w:r w:rsidRPr="00476EA7">
                <w:rPr>
                  <w:rFonts w:ascii="Arial" w:hAnsi="Arial"/>
                  <w:sz w:val="18"/>
                  <w:lang w:eastAsia="zh-CN"/>
                </w:rPr>
                <w:t>CR on 38.331 for introducing UE capability of txDiversity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BA4D95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Xiaoran ZHANG" w:date="2021-10-22T09:36:00Z"/>
                <w:rFonts w:ascii="Arial" w:eastAsia="Times New Roman" w:hAnsi="Arial"/>
                <w:sz w:val="18"/>
                <w:lang w:eastAsia="ja-JP"/>
              </w:rPr>
            </w:pPr>
            <w:ins w:id="19" w:author="Xiaoran ZHANG" w:date="2021-11-08T14:46:00Z">
              <w:r>
                <w:rPr>
                  <w:rFonts w:ascii="Arial" w:hAnsi="Arial" w:hint="eastAsia"/>
                  <w:sz w:val="18"/>
                  <w:lang w:eastAsia="zh-CN"/>
                </w:rPr>
                <w:t>2859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BA4D95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" w:author="Xiaoran ZHANG" w:date="2021-10-22T09:36:00Z"/>
                <w:rFonts w:ascii="Arial" w:eastAsia="Times New Roman" w:hAnsi="Arial"/>
                <w:sz w:val="18"/>
                <w:lang w:eastAsia="ja-JP"/>
              </w:rPr>
            </w:pPr>
            <w:ins w:id="21" w:author="Xiaoran ZHANG" w:date="2021-11-08T14:46:00Z">
              <w:r>
                <w:rPr>
                  <w:rFonts w:ascii="Arial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Xiaoran ZHANG" w:date="2021-10-22T09:36:00Z"/>
                <w:rFonts w:ascii="Arial" w:eastAsia="Times New Roman" w:hAnsi="Arial"/>
                <w:sz w:val="18"/>
                <w:lang w:eastAsia="sv-SE"/>
              </w:rPr>
            </w:pPr>
            <w:ins w:id="23" w:author="Xiaoran ZHANG" w:date="2021-10-22T09:36:00Z">
              <w:r>
                <w:rPr>
                  <w:rFonts w:ascii="Arial" w:hAnsi="Arial" w:hint="eastAsia"/>
                  <w:sz w:val="18"/>
                  <w:lang w:eastAsia="zh-CN"/>
                </w:rPr>
                <w:t>Release 15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52" w:rsidRPr="00D96E52" w:rsidRDefault="00D96E52" w:rsidP="00D96E5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" w:author="Xiaoran ZHANG" w:date="2021-10-22T09:36:00Z"/>
                <w:rFonts w:ascii="Arial" w:eastAsia="Times New Roman" w:hAnsi="Arial"/>
                <w:sz w:val="18"/>
                <w:lang w:eastAsia="sv-SE"/>
              </w:rPr>
            </w:pPr>
          </w:p>
        </w:tc>
      </w:tr>
    </w:tbl>
    <w:p w:rsidR="00476EA7" w:rsidRPr="00DF791A" w:rsidRDefault="00476EA7" w:rsidP="00DF791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:rsidR="00A97D0F" w:rsidRDefault="00A97D0F" w:rsidP="00A97D0F">
      <w:pPr>
        <w:rPr>
          <w:b/>
          <w:noProof/>
          <w:color w:val="FF0000"/>
          <w:sz w:val="32"/>
          <w:lang w:eastAsia="zh-CN"/>
        </w:rPr>
      </w:pPr>
      <w:r w:rsidRPr="003B7246">
        <w:rPr>
          <w:rFonts w:hint="eastAsia"/>
          <w:b/>
          <w:noProof/>
          <w:color w:val="FF0000"/>
          <w:sz w:val="32"/>
          <w:lang w:eastAsia="zh-CN"/>
        </w:rPr>
        <w:t>&lt;</w:t>
      </w:r>
      <w:r>
        <w:rPr>
          <w:rFonts w:hint="eastAsia"/>
          <w:b/>
          <w:noProof/>
          <w:color w:val="FF0000"/>
          <w:sz w:val="32"/>
          <w:lang w:eastAsia="zh-CN"/>
        </w:rPr>
        <w:t>End</w:t>
      </w:r>
      <w:r w:rsidRPr="003B7246">
        <w:rPr>
          <w:rFonts w:hint="eastAsia"/>
          <w:b/>
          <w:noProof/>
          <w:color w:val="FF0000"/>
          <w:sz w:val="32"/>
          <w:lang w:eastAsia="zh-CN"/>
        </w:rPr>
        <w:t xml:space="preserve"> of </w:t>
      </w:r>
      <w:r>
        <w:rPr>
          <w:rFonts w:hint="eastAsia"/>
          <w:b/>
          <w:noProof/>
          <w:color w:val="FF0000"/>
          <w:sz w:val="32"/>
          <w:lang w:eastAsia="zh-CN"/>
        </w:rPr>
        <w:t>2</w:t>
      </w:r>
      <w:r w:rsidRPr="00A97D0F">
        <w:rPr>
          <w:rFonts w:hint="eastAsia"/>
          <w:b/>
          <w:noProof/>
          <w:color w:val="FF0000"/>
          <w:sz w:val="32"/>
          <w:vertAlign w:val="superscript"/>
          <w:lang w:eastAsia="zh-CN"/>
        </w:rPr>
        <w:t>nd</w:t>
      </w:r>
      <w:r>
        <w:rPr>
          <w:rFonts w:hint="eastAsia"/>
          <w:b/>
          <w:noProof/>
          <w:color w:val="FF0000"/>
          <w:sz w:val="32"/>
          <w:lang w:eastAsia="zh-CN"/>
        </w:rPr>
        <w:t xml:space="preserve"> </w:t>
      </w:r>
      <w:r w:rsidRPr="003B7246">
        <w:rPr>
          <w:rFonts w:hint="eastAsia"/>
          <w:b/>
          <w:noProof/>
          <w:color w:val="FF0000"/>
          <w:sz w:val="32"/>
          <w:lang w:eastAsia="zh-CN"/>
        </w:rPr>
        <w:t>changes&gt;</w:t>
      </w:r>
    </w:p>
    <w:p w:rsidR="003B7246" w:rsidRPr="00A10BF8" w:rsidRDefault="003B7246">
      <w:pPr>
        <w:rPr>
          <w:b/>
          <w:noProof/>
          <w:color w:val="FF0000"/>
          <w:sz w:val="32"/>
          <w:lang w:eastAsia="zh-CN"/>
        </w:rPr>
      </w:pPr>
    </w:p>
    <w:sectPr w:rsidR="003B7246" w:rsidRPr="00A10BF8" w:rsidSect="003B7246">
      <w:headerReference w:type="even" r:id="rId12"/>
      <w:headerReference w:type="default" r:id="rId13"/>
      <w:headerReference w:type="first" r:id="rId1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A80" w:rsidRDefault="00E55A80">
      <w:r>
        <w:separator/>
      </w:r>
    </w:p>
  </w:endnote>
  <w:endnote w:type="continuationSeparator" w:id="0">
    <w:p w:rsidR="00E55A80" w:rsidRDefault="00E55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A80" w:rsidRDefault="00E55A80">
      <w:r>
        <w:separator/>
      </w:r>
    </w:p>
  </w:footnote>
  <w:footnote w:type="continuationSeparator" w:id="0">
    <w:p w:rsidR="00E55A80" w:rsidRDefault="00E55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46" w:rsidRDefault="003B7246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46" w:rsidRDefault="003B724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46" w:rsidRDefault="003B7246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46" w:rsidRDefault="003B7246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6349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A20E7"/>
    <w:rsid w:val="000A6394"/>
    <w:rsid w:val="000B7FED"/>
    <w:rsid w:val="000C038A"/>
    <w:rsid w:val="000C6598"/>
    <w:rsid w:val="000D44B3"/>
    <w:rsid w:val="00145D43"/>
    <w:rsid w:val="00152973"/>
    <w:rsid w:val="001563F4"/>
    <w:rsid w:val="00157D77"/>
    <w:rsid w:val="00160D49"/>
    <w:rsid w:val="00192C46"/>
    <w:rsid w:val="001A08B3"/>
    <w:rsid w:val="001A7B60"/>
    <w:rsid w:val="001B52F0"/>
    <w:rsid w:val="001B7A65"/>
    <w:rsid w:val="001C2EC1"/>
    <w:rsid w:val="001D0D64"/>
    <w:rsid w:val="001E41F3"/>
    <w:rsid w:val="00236951"/>
    <w:rsid w:val="0026004D"/>
    <w:rsid w:val="002640DD"/>
    <w:rsid w:val="0026573A"/>
    <w:rsid w:val="00275D12"/>
    <w:rsid w:val="00284FEB"/>
    <w:rsid w:val="002860C4"/>
    <w:rsid w:val="00292906"/>
    <w:rsid w:val="002B277B"/>
    <w:rsid w:val="002B5741"/>
    <w:rsid w:val="002C315E"/>
    <w:rsid w:val="002E472E"/>
    <w:rsid w:val="002F3753"/>
    <w:rsid w:val="00305409"/>
    <w:rsid w:val="00312B4F"/>
    <w:rsid w:val="003609EF"/>
    <w:rsid w:val="0036231A"/>
    <w:rsid w:val="00366BB5"/>
    <w:rsid w:val="00374DD4"/>
    <w:rsid w:val="003B7246"/>
    <w:rsid w:val="003E1A36"/>
    <w:rsid w:val="00410371"/>
    <w:rsid w:val="0041544A"/>
    <w:rsid w:val="004242F1"/>
    <w:rsid w:val="00455CD8"/>
    <w:rsid w:val="0045605C"/>
    <w:rsid w:val="00471958"/>
    <w:rsid w:val="00476EA7"/>
    <w:rsid w:val="004835CB"/>
    <w:rsid w:val="00485EFA"/>
    <w:rsid w:val="004B75B7"/>
    <w:rsid w:val="004D7407"/>
    <w:rsid w:val="00502E38"/>
    <w:rsid w:val="00507EEF"/>
    <w:rsid w:val="0051580D"/>
    <w:rsid w:val="00547111"/>
    <w:rsid w:val="00592D74"/>
    <w:rsid w:val="005C54D0"/>
    <w:rsid w:val="005E2C44"/>
    <w:rsid w:val="005E76F2"/>
    <w:rsid w:val="00612DFE"/>
    <w:rsid w:val="00621188"/>
    <w:rsid w:val="006257ED"/>
    <w:rsid w:val="00665C47"/>
    <w:rsid w:val="00695808"/>
    <w:rsid w:val="006B46FB"/>
    <w:rsid w:val="006E21FB"/>
    <w:rsid w:val="00741DFA"/>
    <w:rsid w:val="00754FD5"/>
    <w:rsid w:val="007612AB"/>
    <w:rsid w:val="00762759"/>
    <w:rsid w:val="00792342"/>
    <w:rsid w:val="007977A8"/>
    <w:rsid w:val="007B512A"/>
    <w:rsid w:val="007C2097"/>
    <w:rsid w:val="007D6A07"/>
    <w:rsid w:val="007F7259"/>
    <w:rsid w:val="008040A8"/>
    <w:rsid w:val="008279FA"/>
    <w:rsid w:val="0085160E"/>
    <w:rsid w:val="008626E7"/>
    <w:rsid w:val="00867974"/>
    <w:rsid w:val="00870EE7"/>
    <w:rsid w:val="008863B9"/>
    <w:rsid w:val="008A45A6"/>
    <w:rsid w:val="008C092C"/>
    <w:rsid w:val="008E371D"/>
    <w:rsid w:val="008F34A5"/>
    <w:rsid w:val="008F3789"/>
    <w:rsid w:val="008F664A"/>
    <w:rsid w:val="008F686C"/>
    <w:rsid w:val="00905210"/>
    <w:rsid w:val="009148DE"/>
    <w:rsid w:val="0092667B"/>
    <w:rsid w:val="0093074E"/>
    <w:rsid w:val="00941E30"/>
    <w:rsid w:val="00942033"/>
    <w:rsid w:val="009777D9"/>
    <w:rsid w:val="009904C3"/>
    <w:rsid w:val="00991B88"/>
    <w:rsid w:val="009A5753"/>
    <w:rsid w:val="009A579D"/>
    <w:rsid w:val="009C31D2"/>
    <w:rsid w:val="009E3297"/>
    <w:rsid w:val="009F734F"/>
    <w:rsid w:val="00A10BF8"/>
    <w:rsid w:val="00A152D9"/>
    <w:rsid w:val="00A246B6"/>
    <w:rsid w:val="00A26D9D"/>
    <w:rsid w:val="00A31B87"/>
    <w:rsid w:val="00A47E70"/>
    <w:rsid w:val="00A50CF0"/>
    <w:rsid w:val="00A5248C"/>
    <w:rsid w:val="00A7671C"/>
    <w:rsid w:val="00A97D0F"/>
    <w:rsid w:val="00AA2752"/>
    <w:rsid w:val="00AA2CBC"/>
    <w:rsid w:val="00AB2B10"/>
    <w:rsid w:val="00AC5820"/>
    <w:rsid w:val="00AD1CD8"/>
    <w:rsid w:val="00AF68D0"/>
    <w:rsid w:val="00B258BB"/>
    <w:rsid w:val="00B67B97"/>
    <w:rsid w:val="00B968C8"/>
    <w:rsid w:val="00BA3EC5"/>
    <w:rsid w:val="00BA4D95"/>
    <w:rsid w:val="00BA51D9"/>
    <w:rsid w:val="00BB5DFC"/>
    <w:rsid w:val="00BD279D"/>
    <w:rsid w:val="00BD6BB8"/>
    <w:rsid w:val="00C66BA2"/>
    <w:rsid w:val="00C95985"/>
    <w:rsid w:val="00CC28D0"/>
    <w:rsid w:val="00CC5026"/>
    <w:rsid w:val="00CC68D0"/>
    <w:rsid w:val="00CC79A9"/>
    <w:rsid w:val="00CE370B"/>
    <w:rsid w:val="00D03F9A"/>
    <w:rsid w:val="00D06D51"/>
    <w:rsid w:val="00D24991"/>
    <w:rsid w:val="00D50255"/>
    <w:rsid w:val="00D65C0C"/>
    <w:rsid w:val="00D66520"/>
    <w:rsid w:val="00D96E52"/>
    <w:rsid w:val="00DE34CF"/>
    <w:rsid w:val="00DE6043"/>
    <w:rsid w:val="00DF791A"/>
    <w:rsid w:val="00E13F3D"/>
    <w:rsid w:val="00E2019C"/>
    <w:rsid w:val="00E34898"/>
    <w:rsid w:val="00E55A80"/>
    <w:rsid w:val="00EA5AF8"/>
    <w:rsid w:val="00EA6875"/>
    <w:rsid w:val="00EB09B7"/>
    <w:rsid w:val="00EE7D7C"/>
    <w:rsid w:val="00F12292"/>
    <w:rsid w:val="00F17E73"/>
    <w:rsid w:val="00F21D95"/>
    <w:rsid w:val="00F25D98"/>
    <w:rsid w:val="00F300FB"/>
    <w:rsid w:val="00F66753"/>
    <w:rsid w:val="00F76466"/>
    <w:rsid w:val="00F80C65"/>
    <w:rsid w:val="00F94004"/>
    <w:rsid w:val="00FB6386"/>
    <w:rsid w:val="00FB717D"/>
    <w:rsid w:val="00FC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4835CB"/>
    <w:rPr>
      <w:rFonts w:ascii="Arial" w:hAnsi="Arial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7C39-2874-4F09-A20F-48A3490A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11</Pages>
  <Words>2789</Words>
  <Characters>15900</Characters>
  <Application>Microsoft Office Word</Application>
  <DocSecurity>0</DocSecurity>
  <Lines>132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5</vt:i4>
      </vt:variant>
      <vt:variant>
        <vt:lpstr>Titre</vt:lpstr>
      </vt:variant>
      <vt:variant>
        <vt:i4>1</vt:i4>
      </vt:variant>
    </vt:vector>
  </HeadingPairs>
  <TitlesOfParts>
    <vt:vector size="7" baseType="lpstr">
      <vt:lpstr>MTG_TITLE</vt:lpstr>
      <vt:lpstr>3GPP TSG-RAN WG2 Meeting #115 electronic	                                       </vt:lpstr>
      <vt:lpstr>Online, August, 2021</vt:lpstr>
      <vt:lpstr/>
      <vt:lpstr>RF-Parameters information element</vt:lpstr>
      <vt:lpstr>Table C-1: List of CRs Containing Early Implementable Features and Corrections</vt:lpstr>
      <vt:lpstr>MTG_TITLE</vt:lpstr>
    </vt:vector>
  </TitlesOfParts>
  <Company>3GPP Support Team</Company>
  <LinksUpToDate>false</LinksUpToDate>
  <CharactersWithSpaces>18652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Xiaoran ZHANG</cp:lastModifiedBy>
  <cp:revision>6</cp:revision>
  <cp:lastPrinted>1899-12-31T23:00:00Z</cp:lastPrinted>
  <dcterms:created xsi:type="dcterms:W3CDTF">2021-11-08T06:45:00Z</dcterms:created>
  <dcterms:modified xsi:type="dcterms:W3CDTF">2021-11-08T08:14:00Z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