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1"/>
          </w:rPr>
          <w:t>R2-2110879</w:t>
        </w:r>
      </w:hyperlink>
      <w:r>
        <w:t xml:space="preserve">, </w:t>
      </w:r>
      <w:hyperlink r:id="rId13" w:tooltip="D:Documents3GPPtsg_ranWG2TSGR2_116-eDocsR2-2109314.zip" w:history="1">
        <w:r>
          <w:rPr>
            <w:rStyle w:val="af1"/>
          </w:rPr>
          <w:t>R2-2109314</w:t>
        </w:r>
      </w:hyperlink>
      <w:r>
        <w:t xml:space="preserve">, </w:t>
      </w:r>
      <w:hyperlink r:id="rId14" w:tooltip="D:Documents3GPPtsg_ranWG2TSGR2_116-eDocsR2-2110626.zip" w:history="1">
        <w:r>
          <w:rPr>
            <w:rStyle w:val="af1"/>
          </w:rPr>
          <w:t>R2-2110626</w:t>
        </w:r>
      </w:hyperlink>
      <w:r>
        <w:t xml:space="preserve">, </w:t>
      </w:r>
      <w:hyperlink r:id="rId15" w:tooltip="D:Documents3GPPtsg_ranWG2TSGR2_116-eDocsR2-2109864.zip" w:history="1">
        <w:r>
          <w:rPr>
            <w:rStyle w:val="af1"/>
          </w:rPr>
          <w:t>R2-2109864</w:t>
        </w:r>
      </w:hyperlink>
      <w:r>
        <w:t xml:space="preserve">, </w:t>
      </w:r>
      <w:hyperlink r:id="rId16" w:tooltip="D:Documents3GPPtsg_ranWG2TSGR2_116-eDocsR2-2110421.zip" w:history="1">
        <w:r>
          <w:rPr>
            <w:rStyle w:val="af1"/>
          </w:rPr>
          <w:t>R2-2110421</w:t>
        </w:r>
      </w:hyperlink>
      <w:r>
        <w:t xml:space="preserve">, </w:t>
      </w:r>
      <w:hyperlink r:id="rId17" w:tooltip="D:Documents3GPPtsg_ranWG2TSGR2_116-eDocsR2-2110423.zip" w:history="1">
        <w:r>
          <w:rPr>
            <w:rStyle w:val="af1"/>
          </w:rPr>
          <w:t>R2-2110423</w:t>
        </w:r>
      </w:hyperlink>
      <w:r>
        <w:t xml:space="preserve">, </w:t>
      </w:r>
      <w:hyperlink r:id="rId18" w:tooltip="D:Documents3GPPtsg_ranWG2TSGR2_116-eDocsR2-2111173.zip" w:history="1">
        <w:r>
          <w:rPr>
            <w:rStyle w:val="af1"/>
          </w:rPr>
          <w:t>R2-2111173</w:t>
        </w:r>
      </w:hyperlink>
      <w:r>
        <w:t xml:space="preserve">, </w:t>
      </w:r>
      <w:hyperlink r:id="rId19" w:tooltip="D:Documents3GPPtsg_ranWG2TSGR2_116-eDocsR2-2110631.zip" w:history="1">
        <w:r>
          <w:rPr>
            <w:rStyle w:val="af1"/>
          </w:rPr>
          <w:t>R2-2110631</w:t>
        </w:r>
      </w:hyperlink>
      <w:r>
        <w:t xml:space="preserve">, </w:t>
      </w:r>
      <w:hyperlink r:id="rId20" w:tooltip="D:Documents3GPPtsg_ranWG2TSGR2_116-eDocsR2-2110632.zip" w:history="1">
        <w:r>
          <w:rPr>
            <w:rStyle w:val="af1"/>
          </w:rPr>
          <w:t>R2-2110632</w:t>
        </w:r>
      </w:hyperlink>
      <w:r>
        <w:t xml:space="preserve">, </w:t>
      </w:r>
      <w:hyperlink r:id="rId21" w:tooltip="D:Documents3GPPtsg_ranWG2TSGR2_116-eDocsR2-2111080.zip" w:history="1">
        <w:r>
          <w:rPr>
            <w:rStyle w:val="af1"/>
          </w:rPr>
          <w:t>R2-2111080</w:t>
        </w:r>
      </w:hyperlink>
      <w:r>
        <w:t xml:space="preserve">, </w:t>
      </w:r>
      <w:hyperlink r:id="rId22" w:tooltip="D:Documents3GPPtsg_ranWG2TSGR2_116-eDocsR2-2111070.zip" w:history="1">
        <w:r>
          <w:rPr>
            <w:rStyle w:val="af1"/>
          </w:rPr>
          <w:t>R2-2111070</w:t>
        </w:r>
      </w:hyperlink>
      <w:r>
        <w:t xml:space="preserve">, </w:t>
      </w:r>
      <w:hyperlink r:id="rId23" w:tooltip="D:Documents3GPPtsg_ranWG2TSGR2_116-eDocsR2-2111071.zip" w:history="1">
        <w:r>
          <w:rPr>
            <w:rStyle w:val="af1"/>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1"/>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Yu Mincho" w:hAnsi="Arial" w:cs="Arial"/>
                <w:sz w:val="20"/>
                <w:lang w:val="en-US" w:eastAsia="ja-JP"/>
              </w:rPr>
            </w:pPr>
            <w:r w:rsidRPr="00335A9E">
              <w:rPr>
                <w:rFonts w:ascii="Arial" w:eastAsia="Yu Mincho" w:hAnsi="Arial" w:cs="Arial" w:hint="eastAsia"/>
                <w:sz w:val="20"/>
                <w:lang w:val="en-US" w:eastAsia="ja-JP"/>
              </w:rPr>
              <w:t>h</w:t>
            </w:r>
            <w:r w:rsidRPr="00335A9E">
              <w:rPr>
                <w:rFonts w:ascii="Arial" w:eastAsia="Yu Mincho" w:hAnsi="Arial" w:cs="Arial"/>
                <w:sz w:val="20"/>
                <w:lang w:val="en-US" w:eastAsia="ja-JP"/>
              </w:rPr>
              <w:t>isashi.futaki@nec.com</w:t>
            </w:r>
            <w:r>
              <w:rPr>
                <w:rFonts w:ascii="Arial" w:eastAsia="Yu Mincho"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4526B2D" w:rsidR="001B58CC" w:rsidRDefault="005D5BF7" w:rsidP="001B58CC">
            <w:pPr>
              <w:snapToGrid w:val="0"/>
              <w:spacing w:before="120" w:line="240" w:lineRule="auto"/>
              <w:rPr>
                <w:rFonts w:ascii="Arial" w:hAnsi="Arial" w:cs="Arial"/>
                <w:sz w:val="20"/>
              </w:rPr>
            </w:pPr>
            <w:r>
              <w:rPr>
                <w:rFonts w:ascii="Arial" w:hAnsi="Arial" w:cs="Arial"/>
                <w:sz w:val="20"/>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035C23F2" w:rsidR="001B58CC" w:rsidRDefault="005D5BF7" w:rsidP="001B58CC">
            <w:pPr>
              <w:snapToGrid w:val="0"/>
              <w:spacing w:before="120" w:line="240" w:lineRule="auto"/>
              <w:rPr>
                <w:rFonts w:ascii="Arial" w:hAnsi="Arial" w:cs="Arial"/>
                <w:sz w:val="20"/>
                <w:lang w:val="fr-FR"/>
              </w:rPr>
            </w:pPr>
            <w:r>
              <w:rPr>
                <w:rFonts w:ascii="Arial" w:hAnsi="Arial" w:cs="Arial" w:hint="eastAsia"/>
                <w:sz w:val="20"/>
                <w:lang w:val="fr-FR"/>
              </w:rPr>
              <w:t>C</w:t>
            </w:r>
            <w:r>
              <w:rPr>
                <w:rFonts w:ascii="Arial" w:hAnsi="Arial" w:cs="Arial"/>
                <w:sz w:val="20"/>
                <w:lang w:val="fr-FR"/>
              </w:rPr>
              <w:t>henli5g@vivo.com</w:t>
            </w: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4C91454F"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29BBC148"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sudeep.k.palat@intel.com</w:t>
            </w: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60B337C2" w:rsidR="001B58CC" w:rsidRPr="00BE41FC" w:rsidRDefault="00BE41FC" w:rsidP="001B58CC">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313069AE" w:rsidR="001B58CC" w:rsidRPr="00BE41FC" w:rsidRDefault="00BE41FC" w:rsidP="001B58CC">
            <w:pPr>
              <w:snapToGrid w:val="0"/>
              <w:spacing w:before="120" w:line="240" w:lineRule="auto"/>
              <w:rPr>
                <w:rFonts w:ascii="Arial" w:eastAsia="Malgun Gothic" w:hAnsi="Arial" w:cs="Arial"/>
                <w:sz w:val="20"/>
                <w:lang w:eastAsia="ko-KR"/>
              </w:rPr>
            </w:pPr>
            <w:r>
              <w:rPr>
                <w:rFonts w:ascii="Arial" w:eastAsia="Malgun Gothic" w:hAnsi="Arial" w:cs="Arial"/>
                <w:sz w:val="20"/>
                <w:lang w:eastAsia="ko-KR"/>
              </w:rPr>
              <w:t>hassium.kim@lge.com</w:t>
            </w: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6"/>
        <w:rPr>
          <w:rFonts w:eastAsia="宋体" w:cs="Arial"/>
          <w:bCs/>
        </w:rPr>
      </w:pPr>
    </w:p>
    <w:p w14:paraId="5B2091CB" w14:textId="77777777" w:rsidR="00670447" w:rsidRDefault="00020C24">
      <w:pPr>
        <w:pStyle w:val="a6"/>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6"/>
              <w:jc w:val="center"/>
              <w:rPr>
                <w:sz w:val="20"/>
                <w:szCs w:val="20"/>
                <w:lang w:eastAsia="en-US"/>
              </w:rPr>
            </w:pPr>
            <w:r>
              <w:rPr>
                <w:sz w:val="20"/>
                <w:szCs w:val="20"/>
                <w:lang w:eastAsia="en-US"/>
              </w:rPr>
              <w:t>Agree?</w:t>
            </w:r>
          </w:p>
          <w:p w14:paraId="7092DC2F" w14:textId="77777777" w:rsidR="00670447" w:rsidRDefault="00020C24">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6"/>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M</w:t>
            </w:r>
            <w:r>
              <w:rPr>
                <w:rFonts w:ascii="Arial" w:eastAsia="Yu Mincho"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Yu Mincho" w:hAnsi="Arial" w:cs="Arial"/>
                <w:sz w:val="21"/>
                <w:szCs w:val="22"/>
                <w:lang w:eastAsia="ja-JP"/>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wonder if this is NBC? Unless the CR is made mandatory for this feature or introduce new UE capability, the network cannot use this modification to avoid a failure, as per IoT analysis. </w:t>
            </w:r>
          </w:p>
          <w:p w14:paraId="22415C39" w14:textId="4B659B4B" w:rsidR="00A157F3" w:rsidRDefault="00A157F3" w:rsidP="00A157F3">
            <w:pPr>
              <w:rPr>
                <w:rFonts w:ascii="Arial" w:hAnsi="Arial" w:cs="Arial"/>
                <w:sz w:val="20"/>
                <w:lang w:eastAsia="en-US"/>
              </w:rPr>
            </w:pPr>
            <w:r>
              <w:rPr>
                <w:rFonts w:ascii="Arial" w:eastAsia="Yu Mincho"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2576E6CA" w:rsidR="00A157F3" w:rsidRDefault="00C26995" w:rsidP="00A157F3">
            <w:pPr>
              <w:jc w:val="center"/>
              <w:rPr>
                <w:rFonts w:ascii="Arial" w:eastAsia="Yu Mincho" w:hAnsi="Arial" w:cs="Arial"/>
                <w:sz w:val="20"/>
              </w:rPr>
            </w:pPr>
            <w:r>
              <w:rPr>
                <w:rFonts w:ascii="Arial" w:eastAsia="Yu Mincho" w:hAnsi="Arial" w:cs="Arial" w:hint="eastAsia"/>
                <w:sz w:val="20"/>
              </w:rPr>
              <w:t>v</w:t>
            </w:r>
            <w:r>
              <w:rPr>
                <w:rFonts w:ascii="Arial" w:eastAsia="Yu Mincho" w:hAnsi="Arial" w:cs="Arial"/>
                <w:sz w:val="20"/>
              </w:rPr>
              <w:t>ivo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F29B64D" w:rsidR="00A157F3" w:rsidRDefault="00C26995" w:rsidP="00A157F3">
            <w:pPr>
              <w:jc w:val="center"/>
              <w:rPr>
                <w:rFonts w:ascii="Arial" w:eastAsia="Yu Mincho" w:hAnsi="Arial" w:cs="Arial"/>
                <w:sz w:val="20"/>
              </w:rPr>
            </w:pPr>
            <w:r>
              <w:rPr>
                <w:rFonts w:ascii="Arial" w:eastAsia="Yu Mincho" w:hAnsi="Arial" w:cs="Arial" w:hint="eastAsia"/>
                <w:sz w:val="20"/>
              </w:rPr>
              <w:t>Y</w:t>
            </w:r>
            <w:r>
              <w:rPr>
                <w:rFonts w:ascii="Arial" w:eastAsia="Yu Mincho"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0729EF76" w:rsidR="00A157F3" w:rsidRDefault="00C26995" w:rsidP="00A157F3">
            <w:pPr>
              <w:rPr>
                <w:rFonts w:ascii="Arial" w:hAnsi="Arial" w:cs="Arial"/>
                <w:sz w:val="20"/>
              </w:rPr>
            </w:pPr>
            <w:r>
              <w:rPr>
                <w:rFonts w:ascii="Arial" w:hAnsi="Arial" w:cs="Arial" w:hint="eastAsia"/>
                <w:sz w:val="20"/>
              </w:rPr>
              <w:t>W</w:t>
            </w:r>
            <w:r>
              <w:rPr>
                <w:rFonts w:ascii="Arial" w:hAnsi="Arial" w:cs="Arial"/>
                <w:sz w:val="20"/>
              </w:rPr>
              <w:t xml:space="preserve">e share the same view about the issue on current specification. </w:t>
            </w:r>
            <w:r>
              <w:rPr>
                <w:rFonts w:ascii="Arial" w:hAnsi="Arial" w:cs="Arial" w:hint="eastAsia"/>
                <w:sz w:val="20"/>
              </w:rPr>
              <w:t>R</w:t>
            </w:r>
            <w:r>
              <w:rPr>
                <w:rFonts w:ascii="Arial" w:hAnsi="Arial" w:cs="Arial"/>
                <w:sz w:val="20"/>
              </w:rPr>
              <w:t xml:space="preserve">egarding the NBC change, I assume we need </w:t>
            </w:r>
            <w:r w:rsidR="001A3DCD">
              <w:rPr>
                <w:rFonts w:ascii="Arial" w:hAnsi="Arial" w:cs="Arial"/>
                <w:sz w:val="20"/>
              </w:rPr>
              <w:t xml:space="preserve">to </w:t>
            </w:r>
            <w:r>
              <w:rPr>
                <w:rFonts w:ascii="Arial" w:hAnsi="Arial" w:cs="Arial"/>
                <w:sz w:val="20"/>
              </w:rPr>
              <w:t xml:space="preserve">report it.  </w:t>
            </w: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60856C30" w:rsidR="00A157F3" w:rsidRDefault="004F242F" w:rsidP="00A157F3">
            <w:pPr>
              <w:jc w:val="center"/>
              <w:rPr>
                <w:rFonts w:ascii="Arial" w:eastAsia="Malgun Gothic" w:hAnsi="Arial" w:cs="Arial"/>
                <w:sz w:val="20"/>
                <w:lang w:eastAsia="ko-KR"/>
              </w:rPr>
            </w:pPr>
            <w:r>
              <w:rPr>
                <w:rFonts w:ascii="Arial" w:eastAsia="Malgun Gothic" w:hAnsi="Arial" w:cs="Arial" w:hint="eastAsia"/>
                <w:sz w:val="20"/>
                <w:lang w:eastAsia="ko-KR"/>
              </w:rPr>
              <w:t>LGE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2F218718" w:rsidR="00A157F3" w:rsidRDefault="004F242F" w:rsidP="00A157F3">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5D31E5B2" w:rsidR="00A157F3" w:rsidRDefault="004F242F" w:rsidP="004F242F">
            <w:pPr>
              <w:rPr>
                <w:rFonts w:ascii="Arial" w:eastAsia="Malgun Gothic" w:hAnsi="Arial" w:cs="Arial"/>
                <w:sz w:val="20"/>
                <w:lang w:eastAsia="ko-KR"/>
              </w:rPr>
            </w:pPr>
            <w:r>
              <w:rPr>
                <w:rFonts w:ascii="Arial" w:eastAsia="Malgun Gothic" w:hAnsi="Arial" w:cs="Arial"/>
                <w:sz w:val="20"/>
                <w:lang w:eastAsia="ko-KR"/>
              </w:rPr>
              <w:t>There seems NBC issue if supported.</w:t>
            </w: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等线"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等线" w:hAnsi="Arial" w:cs="Arial"/>
              </w:rPr>
            </w:pPr>
          </w:p>
        </w:tc>
      </w:tr>
    </w:tbl>
    <w:p w14:paraId="3AAD8F06" w14:textId="77777777" w:rsidR="00670447" w:rsidRDefault="00670447">
      <w:pPr>
        <w:pStyle w:val="Doc-text2"/>
        <w:ind w:left="0" w:firstLine="0"/>
      </w:pPr>
    </w:p>
    <w:p w14:paraId="060A0E6C" w14:textId="77777777" w:rsidR="002C1CF5" w:rsidRDefault="002C1CF5" w:rsidP="002C1CF5">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4AD8011A" w14:textId="6A5B2228" w:rsidR="002C1CF5" w:rsidRDefault="002C1CF5" w:rsidP="002C1CF5">
      <w:pPr>
        <w:pStyle w:val="Doc-text2"/>
        <w:numPr>
          <w:ilvl w:val="0"/>
          <w:numId w:val="6"/>
        </w:numPr>
        <w:rPr>
          <w:rFonts w:eastAsiaTheme="minorEastAsia"/>
          <w:b/>
          <w:lang w:eastAsia="zh-CN"/>
        </w:rPr>
      </w:pPr>
      <w:r>
        <w:rPr>
          <w:rFonts w:eastAsiaTheme="minorEastAsia"/>
          <w:b/>
          <w:lang w:eastAsia="zh-CN"/>
        </w:rPr>
        <w:t>Yes</w:t>
      </w:r>
      <w:r>
        <w:rPr>
          <w:rFonts w:eastAsiaTheme="minorEastAsia" w:hint="eastAsia"/>
          <w:b/>
          <w:lang w:eastAsia="zh-CN"/>
        </w:rPr>
        <w:t>:</w:t>
      </w:r>
      <w:r>
        <w:rPr>
          <w:rFonts w:eastAsiaTheme="minorEastAsia"/>
          <w:b/>
          <w:lang w:eastAsia="zh-CN"/>
        </w:rPr>
        <w:t xml:space="preserve"> 13. 5 companies indicate that the CR is NBC so that RAN2 need to report it</w:t>
      </w:r>
    </w:p>
    <w:p w14:paraId="5BAF214E" w14:textId="77777777" w:rsidR="002C1CF5" w:rsidRDefault="002C1CF5" w:rsidP="002C1CF5">
      <w:pPr>
        <w:pStyle w:val="Doc-text2"/>
        <w:numPr>
          <w:ilvl w:val="0"/>
          <w:numId w:val="6"/>
        </w:numPr>
        <w:rPr>
          <w:rFonts w:eastAsiaTheme="minorEastAsia"/>
          <w:b/>
          <w:lang w:eastAsia="zh-CN"/>
        </w:rPr>
      </w:pPr>
      <w:r>
        <w:rPr>
          <w:rFonts w:eastAsiaTheme="minorEastAsia"/>
          <w:b/>
          <w:lang w:eastAsia="zh-CN"/>
        </w:rPr>
        <w:t>No: 1</w:t>
      </w:r>
    </w:p>
    <w:p w14:paraId="689D8586" w14:textId="77777777" w:rsidR="002C1CF5" w:rsidRPr="007A1E8D" w:rsidRDefault="002C1CF5" w:rsidP="002C1CF5">
      <w:pPr>
        <w:pStyle w:val="Doc-text2"/>
        <w:numPr>
          <w:ilvl w:val="0"/>
          <w:numId w:val="6"/>
        </w:numPr>
        <w:rPr>
          <w:rFonts w:eastAsiaTheme="minorEastAsia"/>
          <w:b/>
          <w:lang w:eastAsia="zh-CN"/>
        </w:rPr>
      </w:pPr>
      <w:r>
        <w:rPr>
          <w:rFonts w:eastAsiaTheme="minorEastAsia"/>
          <w:b/>
          <w:lang w:eastAsia="zh-CN"/>
        </w:rPr>
        <w:t>Maybe: 1</w:t>
      </w:r>
    </w:p>
    <w:p w14:paraId="7E185DDC" w14:textId="77777777" w:rsidR="002C1CF5" w:rsidRDefault="002C1CF5" w:rsidP="002C1CF5">
      <w:pPr>
        <w:widowControl w:val="0"/>
        <w:overflowPunct/>
        <w:autoSpaceDE/>
        <w:autoSpaceDN/>
        <w:adjustRightInd/>
        <w:spacing w:line="240" w:lineRule="auto"/>
        <w:textAlignment w:val="auto"/>
        <w:rPr>
          <w:rFonts w:ascii="Arial" w:eastAsia="等线" w:hAnsi="Arial"/>
          <w:kern w:val="2"/>
          <w:sz w:val="21"/>
          <w:szCs w:val="22"/>
        </w:rPr>
      </w:pPr>
    </w:p>
    <w:p w14:paraId="07D5CE9D" w14:textId="77777777" w:rsidR="002C1CF5" w:rsidRDefault="002C1CF5" w:rsidP="002C1CF5">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lastRenderedPageBreak/>
        <w:t>T</w:t>
      </w:r>
      <w:r>
        <w:rPr>
          <w:rFonts w:ascii="Arial" w:eastAsia="等线" w:hAnsi="Arial"/>
          <w:kern w:val="2"/>
          <w:sz w:val="21"/>
          <w:szCs w:val="22"/>
        </w:rPr>
        <w:t>here are lots of supports on the CR, so it is suggested to agree on it and also indicate the NBC change.</w:t>
      </w:r>
    </w:p>
    <w:p w14:paraId="30642318" w14:textId="77777777" w:rsidR="002C1CF5" w:rsidRDefault="002C1CF5" w:rsidP="002C1CF5">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roposal 1: R2-2110879</w:t>
      </w:r>
      <w:r>
        <w:rPr>
          <w:rFonts w:ascii="Arial" w:eastAsia="等线" w:hAnsi="Arial"/>
          <w:b/>
          <w:kern w:val="2"/>
          <w:sz w:val="21"/>
          <w:szCs w:val="22"/>
        </w:rPr>
        <w:t xml:space="preserve"> can be agreed with a modification, i.e. mention NBC in the cover page.</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1"/>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6"/>
        <w:rPr>
          <w:rFonts w:eastAsia="宋体" w:cs="Arial"/>
          <w:bCs/>
        </w:rPr>
      </w:pPr>
    </w:p>
    <w:p w14:paraId="69689607" w14:textId="77777777" w:rsidR="00670447" w:rsidRDefault="00020C24">
      <w:pPr>
        <w:pStyle w:val="a6"/>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6"/>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6"/>
        <w:rPr>
          <w:rFonts w:eastAsia="宋体" w:cs="Arial"/>
          <w:bCs/>
        </w:rPr>
      </w:pPr>
    </w:p>
    <w:p w14:paraId="1E02410A" w14:textId="77777777" w:rsidR="00670447" w:rsidRDefault="00020C24">
      <w:pPr>
        <w:pStyle w:val="a6"/>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6"/>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6"/>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6"/>
        <w:rPr>
          <w:rFonts w:eastAsia="宋体" w:cs="Arial"/>
          <w:bCs/>
        </w:rPr>
      </w:pPr>
    </w:p>
    <w:p w14:paraId="7DBA48B3" w14:textId="77777777" w:rsidR="00670447" w:rsidRDefault="00020C24">
      <w:pPr>
        <w:pStyle w:val="a6"/>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6"/>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6"/>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6"/>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w:t>
            </w:r>
            <w:r>
              <w:rPr>
                <w:rFonts w:ascii="Arial" w:hAnsi="Arial" w:cs="Arial"/>
                <w:sz w:val="21"/>
                <w:szCs w:val="22"/>
                <w:lang w:eastAsia="en-US"/>
              </w:rPr>
              <w:lastRenderedPageBreak/>
              <w:t xml:space="preserve">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plies the valuecalculate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w:t>
            </w: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Malgun Gothic" w:hAnsi="Arial" w:cs="Arial"/>
                <w:sz w:val="20"/>
                <w:lang w:eastAsia="ko-KR"/>
              </w:rPr>
            </w:pPr>
            <w:r>
              <w:rPr>
                <w:rFonts w:ascii="Arial" w:eastAsia="Yu Mincho"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5C3EAFDA" w:rsidR="00601880" w:rsidRDefault="00280A7A" w:rsidP="0060188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141800A9" w:rsidR="00601880" w:rsidRDefault="00280A7A" w:rsidP="00601880">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AE43FC"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26E7EED8" w:rsidR="00AE43FC" w:rsidRDefault="00AE43FC" w:rsidP="00AE43FC">
            <w:pPr>
              <w:jc w:val="center"/>
              <w:rPr>
                <w:rFonts w:ascii="Arial" w:eastAsiaTheme="minorEastAsia" w:hAnsi="Arial" w:cs="Arial"/>
                <w:sz w:val="21"/>
              </w:rPr>
            </w:pPr>
            <w:r w:rsidRPr="36F3FFA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2AC29D4D" w:rsidR="00AE43FC" w:rsidRDefault="00AE43FC" w:rsidP="00AE43FC">
            <w:pPr>
              <w:jc w:val="center"/>
              <w:rPr>
                <w:rFonts w:ascii="Arial" w:eastAsiaTheme="minorEastAsia" w:hAnsi="Arial" w:cs="Arial"/>
              </w:rPr>
            </w:pPr>
            <w:r w:rsidRPr="36F3FFAD">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07195BBB" w:rsidR="00AE43FC" w:rsidRDefault="00AE43FC" w:rsidP="00AE43FC">
            <w:pPr>
              <w:rPr>
                <w:rFonts w:ascii="Arial" w:eastAsia="等线" w:hAnsi="Arial" w:cs="Arial"/>
              </w:rPr>
            </w:pPr>
            <w:r w:rsidRPr="36F3FFAD">
              <w:rPr>
                <w:rFonts w:ascii="Arial" w:hAnsi="Arial" w:cs="Arial"/>
                <w:sz w:val="21"/>
                <w:szCs w:val="21"/>
                <w:lang w:eastAsia="en-US"/>
              </w:rPr>
              <w:t>The reason for this change is that there is a discrepancy between RAN1 spec and RAN 2 spec where RAN1 spec uses the absence of the rb-off-r16 for some action while RAN2 spec always provides a value.</w:t>
            </w: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343BBA6C" w:rsidR="00601880" w:rsidRPr="003B6006" w:rsidRDefault="004F242F" w:rsidP="00601880">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259ED446" w:rsidR="00601880" w:rsidRPr="003B6006" w:rsidRDefault="004F242F" w:rsidP="00601880">
            <w:pPr>
              <w:jc w:val="center"/>
              <w:rPr>
                <w:rFonts w:ascii="Arial" w:eastAsia="Malgun Gothic" w:hAnsi="Arial" w:cs="Arial"/>
                <w:sz w:val="20"/>
                <w:lang w:eastAsia="ko-KR"/>
              </w:rPr>
            </w:pPr>
            <w:r w:rsidRPr="003B6006">
              <w:rPr>
                <w:rFonts w:ascii="Arial" w:eastAsia="Malgun Gothic" w:hAnsi="Arial" w:cs="Arial" w:hint="eastAsia"/>
                <w:sz w:val="20"/>
                <w:lang w:eastAsia="ko-KR"/>
              </w:rPr>
              <w:t>[</w:t>
            </w:r>
            <w:r w:rsidRPr="003B6006">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Pr="003B6006" w:rsidRDefault="00601880" w:rsidP="00601880">
            <w:pPr>
              <w:rPr>
                <w:rFonts w:ascii="Arial" w:eastAsia="等线" w:hAnsi="Arial" w:cs="Arial"/>
                <w:sz w:val="20"/>
              </w:rPr>
            </w:pPr>
          </w:p>
        </w:tc>
      </w:tr>
    </w:tbl>
    <w:p w14:paraId="01E372F3" w14:textId="77777777" w:rsidR="00670447" w:rsidRDefault="00670447">
      <w:pPr>
        <w:pStyle w:val="Doc-text2"/>
        <w:ind w:left="0" w:firstLine="0"/>
      </w:pPr>
    </w:p>
    <w:p w14:paraId="6AB44E4A" w14:textId="77777777" w:rsidR="00ED7F70" w:rsidRDefault="00ED7F70" w:rsidP="00ED7F70">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22C576F" w14:textId="0E198738" w:rsidR="00ED7F70" w:rsidRDefault="00ED7F70" w:rsidP="00ED7F70">
      <w:pPr>
        <w:pStyle w:val="Doc-text2"/>
        <w:numPr>
          <w:ilvl w:val="0"/>
          <w:numId w:val="6"/>
        </w:numPr>
        <w:rPr>
          <w:rFonts w:eastAsiaTheme="minorEastAsia"/>
          <w:b/>
          <w:lang w:eastAsia="zh-CN"/>
        </w:rPr>
      </w:pPr>
      <w:r>
        <w:rPr>
          <w:rFonts w:eastAsiaTheme="minorEastAsia"/>
          <w:b/>
          <w:lang w:eastAsia="zh-CN"/>
        </w:rPr>
        <w:t>[4]: 17</w:t>
      </w:r>
    </w:p>
    <w:p w14:paraId="1A22FC0B" w14:textId="77777777" w:rsidR="00ED7F70" w:rsidRDefault="00ED7F70" w:rsidP="00ED7F70">
      <w:pPr>
        <w:pStyle w:val="Doc-text2"/>
        <w:numPr>
          <w:ilvl w:val="0"/>
          <w:numId w:val="6"/>
        </w:numPr>
        <w:rPr>
          <w:rFonts w:eastAsiaTheme="minorEastAsia"/>
          <w:b/>
          <w:lang w:eastAsia="zh-CN"/>
        </w:rPr>
      </w:pPr>
      <w:r>
        <w:rPr>
          <w:rFonts w:eastAsiaTheme="minorEastAsia"/>
          <w:b/>
          <w:lang w:eastAsia="zh-CN"/>
        </w:rPr>
        <w:t>[3]: 2</w:t>
      </w:r>
    </w:p>
    <w:p w14:paraId="4B2BE6BF" w14:textId="77777777" w:rsidR="00ED7F70" w:rsidRDefault="00ED7F70" w:rsidP="00ED7F70">
      <w:pPr>
        <w:widowControl w:val="0"/>
        <w:overflowPunct/>
        <w:autoSpaceDE/>
        <w:autoSpaceDN/>
        <w:adjustRightInd/>
        <w:spacing w:line="240" w:lineRule="auto"/>
        <w:textAlignment w:val="auto"/>
        <w:rPr>
          <w:rFonts w:ascii="Arial" w:eastAsia="等线" w:hAnsi="Arial"/>
          <w:kern w:val="2"/>
          <w:sz w:val="21"/>
          <w:szCs w:val="22"/>
        </w:rPr>
      </w:pPr>
    </w:p>
    <w:p w14:paraId="6E40026E" w14:textId="77777777" w:rsidR="00ED7F70" w:rsidRDefault="00ED7F70" w:rsidP="00ED7F70">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lastRenderedPageBreak/>
        <w:t>M</w:t>
      </w:r>
      <w:r>
        <w:rPr>
          <w:rFonts w:ascii="Arial" w:eastAsia="等线" w:hAnsi="Arial"/>
          <w:kern w:val="2"/>
          <w:sz w:val="21"/>
          <w:szCs w:val="22"/>
        </w:rPr>
        <w:t>ost of companies are fine with the CR [4], so the CR is agreeable.</w:t>
      </w:r>
    </w:p>
    <w:p w14:paraId="28AA1605" w14:textId="08010DC3" w:rsidR="00ED7F70" w:rsidRDefault="00ED7F70" w:rsidP="00ED7F70">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2</w:t>
      </w:r>
      <w:r w:rsidRPr="00A27C7B">
        <w:rPr>
          <w:rFonts w:ascii="Arial" w:eastAsia="等线" w:hAnsi="Arial"/>
          <w:b/>
          <w:kern w:val="2"/>
          <w:sz w:val="21"/>
          <w:szCs w:val="22"/>
        </w:rPr>
        <w:t xml:space="preserve">: </w:t>
      </w:r>
      <w:del w:id="5" w:author="Huawei" w:date="2021-11-09T11:19:00Z">
        <w:r w:rsidRPr="007705F5" w:rsidDel="007A4C35">
          <w:rPr>
            <w:rFonts w:ascii="Arial" w:eastAsia="等线" w:hAnsi="Arial"/>
            <w:b/>
            <w:kern w:val="2"/>
            <w:sz w:val="21"/>
            <w:szCs w:val="22"/>
          </w:rPr>
          <w:delText>R2-2109864</w:delText>
        </w:r>
        <w:r w:rsidDel="007A4C35">
          <w:rPr>
            <w:rFonts w:ascii="Arial" w:eastAsia="等线" w:hAnsi="Arial"/>
            <w:b/>
            <w:kern w:val="2"/>
            <w:sz w:val="21"/>
            <w:szCs w:val="22"/>
          </w:rPr>
          <w:delText xml:space="preserve"> is agreed.</w:delText>
        </w:r>
      </w:del>
      <w:ins w:id="6" w:author="Huawei" w:date="2021-11-09T11:19:00Z">
        <w:r w:rsidR="007A4C35" w:rsidRPr="007A4C35">
          <w:rPr>
            <w:rFonts w:ascii="Arial" w:eastAsia="等线" w:hAnsi="Arial"/>
            <w:b/>
            <w:kern w:val="2"/>
            <w:sz w:val="21"/>
            <w:szCs w:val="22"/>
          </w:rPr>
          <w:t>R2-2111478 (revision of R2-2109864) is agreed, i.e. only change is that the “Need S” kept.</w:t>
        </w:r>
      </w:ins>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1"/>
          </w:rPr>
          <w:t>R2-2110421</w:t>
        </w:r>
      </w:hyperlink>
      <w:r>
        <w:tab/>
        <w:t>CPC handling during recovery procedure</w:t>
      </w:r>
      <w:r>
        <w:tab/>
        <w:t>Lenovo, Motorola</w:t>
      </w:r>
      <w:bookmarkStart w:id="7" w:name="_GoBack"/>
      <w:bookmarkEnd w:id="7"/>
      <w:r>
        <w:t xml:space="preserve">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6"/>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6"/>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6"/>
              <w:jc w:val="center"/>
              <w:rPr>
                <w:sz w:val="20"/>
                <w:szCs w:val="20"/>
                <w:lang w:eastAsia="en-US"/>
              </w:rPr>
            </w:pPr>
            <w:r>
              <w:rPr>
                <w:sz w:val="20"/>
                <w:szCs w:val="20"/>
                <w:lang w:eastAsia="en-US"/>
              </w:rPr>
              <w:t>Agree?</w:t>
            </w:r>
          </w:p>
          <w:p w14:paraId="3C049C10" w14:textId="77777777" w:rsidR="00670447" w:rsidRDefault="00020C24">
            <w:pPr>
              <w:pStyle w:val="a6"/>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6"/>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8" w:name="OLE_LINK25"/>
            <w:bookmarkStart w:id="9"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8"/>
            <w:bookmarkEnd w:id="9"/>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r w:rsidRPr="002671FD">
              <w:rPr>
                <w:rFonts w:eastAsia="Times New Roman"/>
                <w:i/>
                <w:iCs/>
                <w:sz w:val="20"/>
                <w:highlight w:val="yellow"/>
                <w:lang w:val="en-US"/>
              </w:rPr>
              <w:t>conditionalReconfiguration</w:t>
            </w:r>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r w:rsidRPr="002671FD">
              <w:rPr>
                <w:rFonts w:eastAsia="MS Mincho"/>
                <w:i/>
                <w:sz w:val="20"/>
                <w:lang w:eastAsia="en-US"/>
              </w:rPr>
              <w:t>spCellConfig</w:t>
            </w:r>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release the MCG SCell(s),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lastRenderedPageBreak/>
              <w:t xml:space="preserve">For the 1st change of [6], similar descriptions above is also present, and in TS36.331 (which specifies the E-UTRAN related behavior), UE is not aware of the R16 CPC configured, i.e., UE determines that there is not any conditionalReconfiguration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Similar reasons above also apply for the 2nd change of [6], in TS36.331, UE is not aware of the R16 CPC configured, how can UE decide to stop the CPC evaluation? Moreover, anyway the stage 2 of TS37.340 already captured that upon SCGFailureInformation,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Yu Mincho" w:hAnsi="Arial" w:cs="Arial"/>
                <w:sz w:val="20"/>
                <w:lang w:eastAsia="ja-JP"/>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Yu Mincho" w:hAnsi="Arial" w:cs="Arial"/>
                <w:sz w:val="20"/>
                <w:lang w:eastAsia="ja-JP"/>
              </w:rPr>
            </w:pPr>
            <w:r>
              <w:rPr>
                <w:rFonts w:ascii="Arial" w:eastAsia="Yu Mincho"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443A070D" w:rsidR="00D602AB" w:rsidRDefault="000D115A" w:rsidP="00D602AB">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19321EF9" w:rsidR="00D602AB" w:rsidRDefault="000D115A" w:rsidP="00D602AB">
            <w:pPr>
              <w:jc w:val="center"/>
              <w:rPr>
                <w:rFonts w:ascii="Arial" w:eastAsia="Malgun Gothic" w:hAnsi="Arial" w:cs="Arial"/>
                <w:sz w:val="20"/>
                <w:lang w:eastAsia="ko-KR"/>
              </w:rPr>
            </w:pPr>
            <w:r>
              <w:rPr>
                <w:rFonts w:ascii="Arial" w:hAnsi="Arial" w:cs="Arial"/>
                <w:sz w:val="20"/>
                <w:lang w:eastAsia="en-US"/>
              </w:rPr>
              <w:t>(Neutral), slightly 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36B624CD" w:rsidR="00D602AB" w:rsidRDefault="000D115A" w:rsidP="00D602AB">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agree that CHO and CPC cases should be similar. </w:t>
            </w:r>
            <w:r>
              <w:rPr>
                <w:rFonts w:ascii="Arial" w:eastAsia="Malgun Gothic" w:hAnsi="Arial" w:cs="Arial" w:hint="eastAsia"/>
                <w:sz w:val="20"/>
              </w:rPr>
              <w:t>A</w:t>
            </w:r>
            <w:r>
              <w:rPr>
                <w:rFonts w:ascii="Arial" w:eastAsia="Malgun Gothic" w:hAnsi="Arial" w:cs="Arial"/>
                <w:sz w:val="20"/>
              </w:rPr>
              <w:t xml:space="preserve">s </w:t>
            </w:r>
            <w:r>
              <w:rPr>
                <w:rFonts w:ascii="Arial" w:eastAsia="Malgun Gothic" w:hAnsi="Arial" w:cs="Arial" w:hint="eastAsia"/>
                <w:sz w:val="20"/>
              </w:rPr>
              <w:t>this</w:t>
            </w:r>
            <w:r>
              <w:rPr>
                <w:rFonts w:ascii="Arial" w:eastAsia="Malgun Gothic" w:hAnsi="Arial" w:cs="Arial"/>
                <w:sz w:val="20"/>
              </w:rPr>
              <w:t xml:space="preserve"> issue was discussed and the CR was not pursued in RAN2#115e, there is no needed to have such change for CPC. </w:t>
            </w:r>
            <w:r w:rsidR="00491990">
              <w:rPr>
                <w:rFonts w:ascii="Arial" w:eastAsia="Malgun Gothic" w:hAnsi="Arial" w:cs="Arial"/>
                <w:sz w:val="20"/>
              </w:rPr>
              <w:t xml:space="preserve">I assume no big issue happen by proper UE implementation. </w:t>
            </w:r>
          </w:p>
        </w:tc>
      </w:tr>
      <w:tr w:rsidR="00AE43F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61AB0267" w:rsidR="00AE43FC" w:rsidRDefault="00AE43FC" w:rsidP="00AE43FC">
            <w:pPr>
              <w:jc w:val="center"/>
              <w:rPr>
                <w:rFonts w:ascii="Arial" w:hAnsi="Arial" w:cs="Arial"/>
                <w:sz w:val="20"/>
                <w:lang w:eastAsia="en-US"/>
              </w:rPr>
            </w:pPr>
            <w:r>
              <w:rPr>
                <w:rFonts w:ascii="Arial" w:hAnsi="Arial" w:cs="Arial"/>
                <w:sz w:val="20"/>
                <w:lang w:eastAsia="en-US"/>
              </w:rPr>
              <w:t>Intel</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516416B5" w:rsidR="00AE43FC" w:rsidRDefault="00AE43FC" w:rsidP="00AE43FC">
            <w:pPr>
              <w:jc w:val="center"/>
              <w:rPr>
                <w:rFonts w:ascii="Arial" w:hAnsi="Arial" w:cs="Arial"/>
                <w:sz w:val="20"/>
                <w:lang w:eastAsia="en-US"/>
              </w:rPr>
            </w:pPr>
            <w:r>
              <w:rPr>
                <w:rFonts w:ascii="Arial" w:hAnsi="Arial" w:cs="Arial"/>
                <w:sz w:val="20"/>
                <w:lang w:eastAsia="en-US"/>
              </w:rPr>
              <w:t>No (with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2A744C6" w14:textId="77777777" w:rsidR="00AE43FC" w:rsidRPr="009F05F2" w:rsidRDefault="00AE43FC" w:rsidP="00AE43FC">
            <w:pPr>
              <w:rPr>
                <w:rFonts w:ascii="Arial" w:hAnsi="Arial" w:cs="Arial"/>
                <w:sz w:val="21"/>
                <w:szCs w:val="22"/>
                <w:lang w:eastAsia="en-US"/>
              </w:rPr>
            </w:pPr>
            <w:r w:rsidRPr="009F05F2">
              <w:rPr>
                <w:rFonts w:ascii="Arial" w:hAnsi="Arial" w:cs="Arial"/>
                <w:sz w:val="21"/>
                <w:szCs w:val="22"/>
                <w:lang w:eastAsia="en-US"/>
              </w:rPr>
              <w:t>Do not see the need to change it since RAN2 (109bis) already agreed</w:t>
            </w:r>
          </w:p>
          <w:p w14:paraId="46064276" w14:textId="77777777" w:rsidR="00AE43FC" w:rsidRPr="009F05F2" w:rsidRDefault="00AE43FC" w:rsidP="00AE43FC">
            <w:pPr>
              <w:pStyle w:val="af5"/>
              <w:numPr>
                <w:ilvl w:val="0"/>
                <w:numId w:val="5"/>
              </w:numPr>
              <w:rPr>
                <w:rFonts w:ascii="Arial" w:hAnsi="Arial" w:cs="Arial"/>
                <w:sz w:val="21"/>
                <w:szCs w:val="22"/>
                <w:lang w:eastAsia="en-US"/>
              </w:rPr>
            </w:pPr>
            <w:r w:rsidRPr="009F05F2">
              <w:rPr>
                <w:rFonts w:ascii="Arial" w:hAnsi="Arial" w:cs="Arial"/>
                <w:sz w:val="21"/>
                <w:szCs w:val="22"/>
                <w:lang w:eastAsia="en-US"/>
              </w:rPr>
              <w:t>Rely on existing Stage-2 text that UE stops evaluating execution condition and capture nothing additional in NR/LTE RRC specification about CHO execution conditions after the CHO condition is met and CHO execution is started.</w:t>
            </w:r>
          </w:p>
          <w:p w14:paraId="6E9F8F49" w14:textId="79307D3C" w:rsidR="00AE43FC" w:rsidRDefault="00AE43FC" w:rsidP="00AE43FC">
            <w:pPr>
              <w:rPr>
                <w:rFonts w:ascii="Arial" w:hAnsi="Arial" w:cs="Arial"/>
                <w:sz w:val="20"/>
                <w:lang w:eastAsia="en-US"/>
              </w:rPr>
            </w:pPr>
            <w:r>
              <w:rPr>
                <w:rFonts w:ascii="Arial" w:hAnsi="Arial" w:cs="Arial"/>
                <w:sz w:val="21"/>
                <w:szCs w:val="22"/>
                <w:lang w:eastAsia="en-US"/>
              </w:rPr>
              <w:t xml:space="preserve">That’s why we did not capture it for both CHO and CPC. But if majority companies would like to capture something, then it should be applied for both CHO and CPC. </w:t>
            </w: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59424B62" w:rsidR="00D602AB" w:rsidRPr="003B6006" w:rsidRDefault="004F242F" w:rsidP="00D602AB">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5F52D327" w:rsidR="00D602AB" w:rsidRPr="003B6006" w:rsidRDefault="004F242F" w:rsidP="00D602AB">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267380F7" w:rsidR="00D602AB" w:rsidRPr="003B6006" w:rsidRDefault="004F242F" w:rsidP="00D602AB">
            <w:pPr>
              <w:rPr>
                <w:rFonts w:ascii="Arial" w:eastAsia="Malgun Gothic" w:hAnsi="Arial" w:cs="Arial"/>
                <w:sz w:val="20"/>
                <w:lang w:eastAsia="ko-KR"/>
              </w:rPr>
            </w:pPr>
            <w:r w:rsidRPr="003B6006">
              <w:rPr>
                <w:rFonts w:ascii="Arial" w:eastAsia="Malgun Gothic" w:hAnsi="Arial" w:cs="Arial" w:hint="eastAsia"/>
                <w:sz w:val="20"/>
                <w:lang w:eastAsia="ko-KR"/>
              </w:rPr>
              <w:t xml:space="preserve">Agree with </w:t>
            </w:r>
            <w:r w:rsidRPr="003B6006">
              <w:rPr>
                <w:rFonts w:ascii="Arial" w:eastAsia="Malgun Gothic" w:hAnsi="Arial" w:cs="Arial"/>
                <w:sz w:val="20"/>
                <w:lang w:eastAsia="ko-KR"/>
              </w:rPr>
              <w:t>Intel</w:t>
            </w: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等线" w:hAnsi="Arial" w:cs="Arial"/>
              </w:rPr>
            </w:pPr>
          </w:p>
        </w:tc>
      </w:tr>
    </w:tbl>
    <w:p w14:paraId="6CB37B03" w14:textId="77777777" w:rsidR="00670447" w:rsidRDefault="00670447">
      <w:pPr>
        <w:pStyle w:val="Doc-text2"/>
        <w:ind w:left="0" w:firstLine="0"/>
      </w:pPr>
    </w:p>
    <w:p w14:paraId="1309D0C9" w14:textId="77777777" w:rsidR="004C3281" w:rsidRDefault="004C3281" w:rsidP="004C3281">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7A9B5C59" w14:textId="77777777" w:rsidR="004C3281" w:rsidRDefault="004C3281" w:rsidP="004C3281">
      <w:pPr>
        <w:pStyle w:val="Doc-text2"/>
        <w:numPr>
          <w:ilvl w:val="0"/>
          <w:numId w:val="6"/>
        </w:numPr>
        <w:rPr>
          <w:rFonts w:eastAsiaTheme="minorEastAsia"/>
          <w:b/>
          <w:lang w:eastAsia="zh-CN"/>
        </w:rPr>
      </w:pPr>
      <w:r>
        <w:rPr>
          <w:rFonts w:eastAsiaTheme="minorEastAsia"/>
          <w:b/>
          <w:lang w:eastAsia="zh-CN"/>
        </w:rPr>
        <w:t>Neutral: 12. Some companies prefer to leave it to UE implementation, and some companies pointed out that a similar CR was discussed before but not pursued</w:t>
      </w:r>
    </w:p>
    <w:p w14:paraId="3532BE6A" w14:textId="0388D17C" w:rsidR="004C3281" w:rsidRDefault="004C3281" w:rsidP="004C3281">
      <w:pPr>
        <w:pStyle w:val="Doc-text2"/>
        <w:numPr>
          <w:ilvl w:val="0"/>
          <w:numId w:val="6"/>
        </w:numPr>
        <w:rPr>
          <w:rFonts w:eastAsiaTheme="minorEastAsia"/>
          <w:b/>
          <w:lang w:eastAsia="zh-CN"/>
        </w:rPr>
      </w:pPr>
      <w:r>
        <w:rPr>
          <w:rFonts w:eastAsiaTheme="minorEastAsia" w:hint="eastAsia"/>
          <w:b/>
          <w:lang w:eastAsia="zh-CN"/>
        </w:rPr>
        <w:t>N</w:t>
      </w:r>
      <w:r>
        <w:rPr>
          <w:rFonts w:eastAsiaTheme="minorEastAsia"/>
          <w:b/>
          <w:lang w:eastAsia="zh-CN"/>
        </w:rPr>
        <w:t>o: 3</w:t>
      </w:r>
    </w:p>
    <w:p w14:paraId="76BFBA8D" w14:textId="77777777" w:rsidR="004C3281" w:rsidRDefault="004C3281" w:rsidP="004C3281">
      <w:pPr>
        <w:pStyle w:val="Doc-text2"/>
        <w:numPr>
          <w:ilvl w:val="0"/>
          <w:numId w:val="6"/>
        </w:numPr>
        <w:rPr>
          <w:rFonts w:eastAsiaTheme="minorEastAsia"/>
          <w:b/>
          <w:lang w:eastAsia="zh-CN"/>
        </w:rPr>
      </w:pPr>
      <w:r>
        <w:rPr>
          <w:rFonts w:eastAsiaTheme="minorEastAsia"/>
          <w:b/>
          <w:lang w:eastAsia="zh-CN"/>
        </w:rPr>
        <w:t>Yes with modifications: 1</w:t>
      </w:r>
    </w:p>
    <w:p w14:paraId="3464AF74" w14:textId="77777777" w:rsidR="004C3281" w:rsidRDefault="004C3281" w:rsidP="004C3281">
      <w:pPr>
        <w:widowControl w:val="0"/>
        <w:overflowPunct/>
        <w:autoSpaceDE/>
        <w:autoSpaceDN/>
        <w:adjustRightInd/>
        <w:spacing w:line="240" w:lineRule="auto"/>
        <w:textAlignment w:val="auto"/>
        <w:rPr>
          <w:rFonts w:ascii="Arial" w:eastAsia="等线" w:hAnsi="Arial"/>
          <w:kern w:val="2"/>
          <w:sz w:val="21"/>
          <w:szCs w:val="22"/>
        </w:rPr>
      </w:pPr>
    </w:p>
    <w:p w14:paraId="15ABD547" w14:textId="77777777" w:rsidR="004C3281" w:rsidRDefault="004C3281" w:rsidP="004C3281">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T</w:t>
      </w:r>
      <w:r>
        <w:rPr>
          <w:rFonts w:ascii="Arial" w:eastAsia="等线" w:hAnsi="Arial"/>
          <w:kern w:val="2"/>
          <w:sz w:val="21"/>
          <w:szCs w:val="22"/>
        </w:rPr>
        <w:t>here are not enough supports and a similar CR was ever discussed, so the CRs are not pursued.</w:t>
      </w:r>
    </w:p>
    <w:p w14:paraId="7C21B9FD" w14:textId="77777777" w:rsidR="004C3281" w:rsidRDefault="004C3281" w:rsidP="004C3281">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3</w:t>
      </w:r>
      <w:r w:rsidRPr="00A27C7B">
        <w:rPr>
          <w:rFonts w:ascii="Arial" w:eastAsia="等线" w:hAnsi="Arial"/>
          <w:b/>
          <w:kern w:val="2"/>
          <w:sz w:val="21"/>
          <w:szCs w:val="22"/>
        </w:rPr>
        <w:t xml:space="preserve">: </w:t>
      </w:r>
      <w:r w:rsidRPr="00F96EAF">
        <w:rPr>
          <w:rFonts w:ascii="Arial" w:eastAsia="等线" w:hAnsi="Arial"/>
          <w:b/>
          <w:kern w:val="2"/>
          <w:sz w:val="21"/>
          <w:szCs w:val="22"/>
        </w:rPr>
        <w:t>R2-2110421</w:t>
      </w:r>
      <w:r>
        <w:rPr>
          <w:rFonts w:ascii="Arial" w:eastAsia="等线" w:hAnsi="Arial"/>
          <w:b/>
          <w:kern w:val="2"/>
          <w:sz w:val="21"/>
          <w:szCs w:val="22"/>
        </w:rPr>
        <w:t xml:space="preserve"> and R2-2110423 are not pursued.</w:t>
      </w: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 xml:space="preserve">[7] </w:t>
      </w:r>
      <w:hyperlink r:id="rId30" w:tooltip="D:Documents3GPPtsg_ranWG2TSGR2_116-eDocsR2-2111173.zip" w:history="1">
        <w:r>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10" w:author="Huawei" w:date="2021-11-02T16:23:00Z"/>
          <w:rFonts w:eastAsiaTheme="minorEastAsia"/>
          <w:lang w:eastAsia="zh-CN"/>
        </w:rPr>
      </w:pPr>
    </w:p>
    <w:p w14:paraId="4CDBC4B7" w14:textId="77777777" w:rsidR="00670447" w:rsidRDefault="00020C24">
      <w:pPr>
        <w:pStyle w:val="Doc-text2"/>
        <w:ind w:left="0" w:firstLine="0"/>
        <w:rPr>
          <w:ins w:id="11" w:author="Huawei" w:date="2021-11-02T16:22:00Z"/>
          <w:rFonts w:eastAsiaTheme="minorEastAsia"/>
          <w:lang w:eastAsia="zh-CN"/>
        </w:rPr>
      </w:pPr>
      <w:ins w:id="12" w:author="Huawei" w:date="2021-11-02T16:23:00Z">
        <w:r>
          <w:rPr>
            <w:rFonts w:eastAsiaTheme="minorEastAsia"/>
            <w:lang w:eastAsia="zh-CN"/>
          </w:rPr>
          <w:t xml:space="preserve">The following </w:t>
        </w:r>
      </w:ins>
      <w:ins w:id="13" w:author="Huawei" w:date="2021-11-02T16:29:00Z">
        <w:r>
          <w:rPr>
            <w:rFonts w:eastAsiaTheme="minorEastAsia"/>
            <w:lang w:eastAsia="zh-CN"/>
          </w:rPr>
          <w:t>CR</w:t>
        </w:r>
      </w:ins>
      <w:ins w:id="14" w:author="Huawei" w:date="2021-11-02T16:23:00Z">
        <w:r>
          <w:rPr>
            <w:rFonts w:eastAsiaTheme="minorEastAsia"/>
            <w:lang w:eastAsia="zh-CN"/>
          </w:rPr>
          <w:t xml:space="preserve"> is moved from </w:t>
        </w:r>
      </w:ins>
      <w:ins w:id="15" w:author="Huawei" w:date="2021-11-02T16:24:00Z">
        <w:r>
          <w:rPr>
            <w:rFonts w:eastAsiaTheme="minorEastAsia"/>
            <w:lang w:eastAsia="zh-CN"/>
          </w:rPr>
          <w:t>email [AT116-e][205]</w:t>
        </w:r>
      </w:ins>
      <w:ins w:id="16" w:author="Huawei" w:date="2021-11-02T16:25:00Z">
        <w:r>
          <w:rPr>
            <w:rFonts w:eastAsiaTheme="minorEastAsia"/>
            <w:lang w:eastAsia="zh-CN"/>
          </w:rPr>
          <w:t xml:space="preserve"> because the </w:t>
        </w:r>
      </w:ins>
      <w:ins w:id="17" w:author="Huawei" w:date="2021-11-02T16:29:00Z">
        <w:r>
          <w:rPr>
            <w:rFonts w:eastAsiaTheme="minorEastAsia"/>
            <w:lang w:eastAsia="zh-CN"/>
          </w:rPr>
          <w:t>CR</w:t>
        </w:r>
      </w:ins>
      <w:ins w:id="18" w:author="Huawei" w:date="2021-11-02T16:28:00Z">
        <w:r>
          <w:rPr>
            <w:rFonts w:eastAsiaTheme="minorEastAsia"/>
            <w:lang w:eastAsia="zh-CN"/>
          </w:rPr>
          <w:t xml:space="preserve"> has similar changes as</w:t>
        </w:r>
      </w:ins>
      <w:ins w:id="19"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20" w:author="Huawei" w:date="2021-11-02T16:22:00Z"/>
          <w:rFonts w:ascii="Times New Roman" w:hAnsi="Times New Roman"/>
          <w:szCs w:val="20"/>
        </w:rPr>
      </w:pPr>
      <w:ins w:id="21" w:author="Huawei" w:date="2021-11-02T16:22:00Z">
        <w:r>
          <w:rPr>
            <w:rFonts w:ascii="Times New Roman" w:hAnsi="Times New Roman"/>
            <w:szCs w:val="20"/>
          </w:rPr>
          <w:lastRenderedPageBreak/>
          <w:t>[</w:t>
        </w:r>
      </w:ins>
      <w:ins w:id="22" w:author="Huawei" w:date="2021-11-02T16:23:00Z">
        <w:r>
          <w:rPr>
            <w:rFonts w:ascii="Times New Roman" w:hAnsi="Times New Roman"/>
            <w:szCs w:val="20"/>
          </w:rPr>
          <w:t>7a</w:t>
        </w:r>
      </w:ins>
      <w:ins w:id="23"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1"/>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6"/>
        <w:rPr>
          <w:b/>
          <w:bCs/>
        </w:rPr>
      </w:pPr>
      <w:r>
        <w:rPr>
          <w:rFonts w:hint="eastAsia"/>
          <w:b/>
          <w:bCs/>
        </w:rPr>
        <w:t>Q</w:t>
      </w:r>
      <w:r>
        <w:rPr>
          <w:b/>
          <w:bCs/>
        </w:rPr>
        <w:t>4: Do companies agree the changes of the CR [7]</w:t>
      </w:r>
      <w:ins w:id="24"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6"/>
              <w:jc w:val="center"/>
              <w:rPr>
                <w:sz w:val="20"/>
                <w:szCs w:val="20"/>
                <w:lang w:eastAsia="en-US"/>
              </w:rPr>
            </w:pPr>
            <w:r>
              <w:rPr>
                <w:sz w:val="20"/>
                <w:szCs w:val="20"/>
                <w:lang w:eastAsia="en-US"/>
              </w:rPr>
              <w:t>Agree?</w:t>
            </w:r>
          </w:p>
          <w:p w14:paraId="153301DA"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6"/>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Malgun Gothic" w:hAnsi="Arial" w:cs="Arial"/>
                <w:sz w:val="20"/>
                <w:lang w:eastAsia="ko-KR"/>
              </w:rPr>
            </w:pPr>
            <w:r>
              <w:rPr>
                <w:rFonts w:ascii="Arial" w:eastAsia="Yu Mincho" w:hAnsi="Arial" w:cs="Arial"/>
                <w:sz w:val="21"/>
                <w:szCs w:val="22"/>
                <w:lang w:eastAsia="ja-JP"/>
              </w:rPr>
              <w:t xml:space="preserve">Our preference is </w:t>
            </w:r>
            <w:r w:rsidR="000850A7">
              <w:rPr>
                <w:rFonts w:ascii="Arial" w:eastAsia="Yu Mincho"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298ABC33" w:rsidR="00A410B0" w:rsidRDefault="0095521E" w:rsidP="00A410B0">
            <w:pPr>
              <w:jc w:val="center"/>
              <w:rPr>
                <w:rFonts w:ascii="Arial"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93A2A7C" w:rsidR="00A410B0" w:rsidRDefault="0095521E" w:rsidP="00A410B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21EEA29" w:rsidR="00A410B0" w:rsidRDefault="0086760F" w:rsidP="00A410B0">
            <w:pPr>
              <w:rPr>
                <w:rFonts w:ascii="Arial" w:hAnsi="Arial" w:cs="Arial"/>
                <w:sz w:val="20"/>
              </w:rPr>
            </w:pPr>
            <w:r>
              <w:rPr>
                <w:rFonts w:ascii="Arial" w:hAnsi="Arial" w:cs="Arial" w:hint="eastAsia"/>
                <w:sz w:val="20"/>
              </w:rPr>
              <w:t>T</w:t>
            </w:r>
            <w:r>
              <w:rPr>
                <w:rFonts w:ascii="Arial" w:hAnsi="Arial" w:cs="Arial"/>
                <w:sz w:val="20"/>
              </w:rPr>
              <w:t>his change would help some UE only supporting one trigger event to perform CHO.</w:t>
            </w:r>
          </w:p>
        </w:tc>
      </w:tr>
      <w:tr w:rsidR="00AE43F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0C2145AB"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37A742E" w:rsidR="00AE43FC" w:rsidRDefault="00AE43FC" w:rsidP="00AE43FC">
            <w:pPr>
              <w:jc w:val="center"/>
              <w:rPr>
                <w:rFonts w:ascii="Arial" w:eastAsiaTheme="minorEastAsia"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018F876A" w:rsidR="00AE43FC" w:rsidRDefault="00AE43FC" w:rsidP="00AE43FC">
            <w:pPr>
              <w:rPr>
                <w:rFonts w:ascii="Arial" w:eastAsia="等线" w:hAnsi="Arial" w:cs="Arial"/>
              </w:rPr>
            </w:pPr>
            <w:r>
              <w:rPr>
                <w:rFonts w:ascii="Arial" w:hAnsi="Arial" w:cs="Arial"/>
                <w:sz w:val="21"/>
                <w:szCs w:val="22"/>
                <w:lang w:eastAsia="en-US"/>
              </w:rPr>
              <w:t xml:space="preserve">Same view as comments. It is IOT bit, do not see the need to modify the description. </w:t>
            </w: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02EF83FD" w:rsidR="00A410B0" w:rsidRPr="003B6006" w:rsidRDefault="004F242F" w:rsidP="00A410B0">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5FAE1ED6" w:rsidR="00A410B0" w:rsidRPr="003B6006" w:rsidRDefault="004F242F" w:rsidP="00A410B0">
            <w:pPr>
              <w:jc w:val="center"/>
              <w:rPr>
                <w:rFonts w:ascii="Arial" w:eastAsia="Malgun Gothic" w:hAnsi="Arial" w:cs="Arial"/>
                <w:sz w:val="20"/>
                <w:lang w:eastAsia="ko-KR"/>
              </w:rPr>
            </w:pPr>
            <w:r w:rsidRPr="003B6006">
              <w:rPr>
                <w:rFonts w:ascii="Arial" w:eastAsia="Malgun Gothic" w:hAnsi="Arial" w:cs="Arial" w:hint="eastAsia"/>
                <w:sz w:val="20"/>
                <w:lang w:eastAsia="ko-KR"/>
              </w:rPr>
              <w:t xml:space="preserve">Slightly </w:t>
            </w:r>
            <w:r w:rsidRPr="003B6006">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36457CE9" w:rsidR="00A410B0" w:rsidRPr="003B6006" w:rsidRDefault="004F242F" w:rsidP="00A410B0">
            <w:pPr>
              <w:rPr>
                <w:sz w:val="20"/>
              </w:rPr>
            </w:pPr>
            <w:r w:rsidRPr="003B6006">
              <w:rPr>
                <w:rFonts w:ascii="Arial" w:eastAsia="Malgun Gothic" w:hAnsi="Arial" w:cs="Arial"/>
                <w:sz w:val="20"/>
              </w:rPr>
              <w:t>The current text is the consequence after a long discussion. We don’t think there is a problem that leads to having the same discussion again.</w:t>
            </w:r>
          </w:p>
        </w:tc>
      </w:tr>
    </w:tbl>
    <w:p w14:paraId="440AE285" w14:textId="77777777" w:rsidR="00670447" w:rsidRDefault="00670447">
      <w:pPr>
        <w:pStyle w:val="Doc-text2"/>
        <w:ind w:left="0" w:firstLine="0"/>
      </w:pPr>
    </w:p>
    <w:p w14:paraId="4217D2D7" w14:textId="77777777" w:rsidR="002C26E0" w:rsidRDefault="002C26E0" w:rsidP="002C26E0">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7006C48" w14:textId="77777777" w:rsidR="002C26E0" w:rsidRDefault="002C26E0" w:rsidP="002C26E0">
      <w:pPr>
        <w:pStyle w:val="Doc-text2"/>
        <w:numPr>
          <w:ilvl w:val="0"/>
          <w:numId w:val="6"/>
        </w:numPr>
        <w:rPr>
          <w:rFonts w:eastAsiaTheme="minorEastAsia"/>
          <w:b/>
          <w:lang w:eastAsia="zh-CN"/>
        </w:rPr>
      </w:pPr>
      <w:r>
        <w:rPr>
          <w:rFonts w:eastAsiaTheme="minorEastAsia"/>
          <w:b/>
          <w:lang w:eastAsia="zh-CN"/>
        </w:rPr>
        <w:t>Yes: 6</w:t>
      </w:r>
    </w:p>
    <w:p w14:paraId="5646C864" w14:textId="564947E6" w:rsidR="002C26E0" w:rsidRDefault="002C26E0" w:rsidP="002C26E0">
      <w:pPr>
        <w:pStyle w:val="Doc-text2"/>
        <w:numPr>
          <w:ilvl w:val="0"/>
          <w:numId w:val="6"/>
        </w:numPr>
        <w:rPr>
          <w:rFonts w:eastAsiaTheme="minorEastAsia"/>
          <w:b/>
          <w:lang w:eastAsia="zh-CN"/>
        </w:rPr>
      </w:pPr>
      <w:r>
        <w:rPr>
          <w:rFonts w:eastAsiaTheme="minorEastAsia"/>
          <w:b/>
          <w:lang w:eastAsia="zh-CN"/>
        </w:rPr>
        <w:t>No: 11</w:t>
      </w:r>
    </w:p>
    <w:p w14:paraId="7482940B" w14:textId="77777777" w:rsidR="002C26E0" w:rsidRDefault="002C26E0" w:rsidP="002C26E0">
      <w:pPr>
        <w:widowControl w:val="0"/>
        <w:overflowPunct/>
        <w:autoSpaceDE/>
        <w:autoSpaceDN/>
        <w:adjustRightInd/>
        <w:spacing w:line="240" w:lineRule="auto"/>
        <w:textAlignment w:val="auto"/>
        <w:rPr>
          <w:rFonts w:ascii="Arial" w:eastAsia="等线" w:hAnsi="Arial"/>
          <w:kern w:val="2"/>
          <w:sz w:val="21"/>
          <w:szCs w:val="22"/>
        </w:rPr>
      </w:pPr>
    </w:p>
    <w:p w14:paraId="50766387" w14:textId="77777777" w:rsidR="002C26E0" w:rsidRDefault="002C26E0" w:rsidP="002C26E0">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t>T</w:t>
      </w:r>
      <w:r>
        <w:rPr>
          <w:rFonts w:ascii="Arial" w:eastAsia="等线" w:hAnsi="Arial"/>
          <w:kern w:val="2"/>
          <w:sz w:val="21"/>
          <w:szCs w:val="22"/>
        </w:rPr>
        <w:t>here are not enough supports, so the CRs are not pursued.</w:t>
      </w:r>
    </w:p>
    <w:p w14:paraId="68D523DB" w14:textId="77777777" w:rsidR="002C26E0" w:rsidRDefault="002C26E0" w:rsidP="002C26E0">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4</w:t>
      </w:r>
      <w:r w:rsidRPr="00A27C7B">
        <w:rPr>
          <w:rFonts w:ascii="Arial" w:eastAsia="等线" w:hAnsi="Arial"/>
          <w:b/>
          <w:kern w:val="2"/>
          <w:sz w:val="21"/>
          <w:szCs w:val="22"/>
        </w:rPr>
        <w:t xml:space="preserve">: </w:t>
      </w:r>
      <w:r w:rsidRPr="00814BCC">
        <w:rPr>
          <w:rFonts w:ascii="Arial" w:eastAsia="等线" w:hAnsi="Arial"/>
          <w:b/>
          <w:kern w:val="2"/>
          <w:sz w:val="21"/>
          <w:szCs w:val="22"/>
        </w:rPr>
        <w:t>R2-2111173</w:t>
      </w:r>
      <w:r>
        <w:rPr>
          <w:rFonts w:ascii="Arial" w:eastAsia="等线" w:hAnsi="Arial"/>
          <w:b/>
          <w:kern w:val="2"/>
          <w:sz w:val="21"/>
          <w:szCs w:val="22"/>
        </w:rPr>
        <w:t xml:space="preserve"> and </w:t>
      </w:r>
      <w:r w:rsidRPr="00814BCC">
        <w:rPr>
          <w:rFonts w:ascii="Arial" w:eastAsia="等线" w:hAnsi="Arial"/>
          <w:b/>
          <w:kern w:val="2"/>
          <w:sz w:val="21"/>
          <w:szCs w:val="22"/>
        </w:rPr>
        <w:t>R2-2111178</w:t>
      </w:r>
      <w:r>
        <w:rPr>
          <w:rFonts w:ascii="Arial" w:eastAsia="等线" w:hAnsi="Arial"/>
          <w:b/>
          <w:kern w:val="2"/>
          <w:sz w:val="21"/>
          <w:szCs w:val="22"/>
        </w:rPr>
        <w:t xml:space="preserve"> are not pursued.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6"/>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6"/>
              <w:jc w:val="center"/>
              <w:rPr>
                <w:sz w:val="20"/>
                <w:szCs w:val="20"/>
                <w:lang w:eastAsia="en-US"/>
              </w:rPr>
            </w:pPr>
            <w:r>
              <w:rPr>
                <w:sz w:val="20"/>
                <w:szCs w:val="20"/>
                <w:lang w:eastAsia="en-US"/>
              </w:rPr>
              <w:t>Agree?</w:t>
            </w:r>
          </w:p>
          <w:p w14:paraId="5E42DC96"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6"/>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5"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w:t>
            </w:r>
            <w:r w:rsidRPr="00A87E98">
              <w:rPr>
                <w:rFonts w:ascii="Arial" w:eastAsia="Times New Roman" w:hAnsi="Arial" w:cs="Arial"/>
                <w:sz w:val="18"/>
                <w:lang w:eastAsia="ja-JP"/>
              </w:rPr>
              <w:lastRenderedPageBreak/>
              <w:t xml:space="preserve">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6" w:author="[Mouaffac]" w:date="2021-11-02T10:56:00Z">
              <w:r w:rsidRPr="00A87E98" w:rsidDel="007419EF">
                <w:rPr>
                  <w:rFonts w:ascii="Arial" w:eastAsia="Times New Roman" w:hAnsi="Arial" w:cs="Arial"/>
                  <w:sz w:val="18"/>
                  <w:szCs w:val="18"/>
                  <w:lang w:eastAsia="ja-JP"/>
                </w:rPr>
                <w:delText xml:space="preserve">or </w:delText>
              </w:r>
            </w:del>
            <w:ins w:id="27"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Malgun Gothic" w:hAnsi="Arial" w:cs="Arial"/>
                <w:sz w:val="20"/>
                <w:lang w:eastAsia="ko-KR"/>
              </w:rPr>
            </w:pPr>
            <w:r>
              <w:rPr>
                <w:rFonts w:ascii="Arial" w:eastAsia="Yu Mincho"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4419D083" w:rsidR="00225544" w:rsidRDefault="00BE14B9" w:rsidP="00225544">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2FF55BAA" w:rsidR="00225544" w:rsidRDefault="00BE14B9" w:rsidP="0022554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0C3778DA" w:rsidR="00225544" w:rsidRDefault="00BE14B9" w:rsidP="00225544">
            <w:pPr>
              <w:rPr>
                <w:rFonts w:ascii="Arial" w:hAnsi="Arial" w:cs="Arial"/>
                <w:sz w:val="20"/>
              </w:rPr>
            </w:pPr>
            <w:r>
              <w:rPr>
                <w:rFonts w:ascii="Arial" w:hAnsi="Arial" w:cs="Arial" w:hint="eastAsia"/>
                <w:sz w:val="20"/>
              </w:rPr>
              <w:t>A</w:t>
            </w:r>
            <w:r>
              <w:rPr>
                <w:rFonts w:ascii="Arial" w:hAnsi="Arial" w:cs="Arial"/>
                <w:sz w:val="20"/>
              </w:rPr>
              <w:t xml:space="preserve">gree with Samsung suggestion. </w:t>
            </w:r>
          </w:p>
        </w:tc>
      </w:tr>
      <w:tr w:rsidR="00AE43F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3C1AF687"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17079C6" w:rsidR="00AE43FC" w:rsidRDefault="00AE43FC" w:rsidP="00AE43FC">
            <w:pPr>
              <w:jc w:val="center"/>
              <w:rPr>
                <w:rFonts w:ascii="Arial" w:eastAsiaTheme="minorEastAsia" w:hAnsi="Arial" w:cs="Arial"/>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2DDBA869" w:rsidR="00AE43FC" w:rsidRDefault="00AE43FC" w:rsidP="00AE43FC">
            <w:pPr>
              <w:rPr>
                <w:rFonts w:ascii="Arial" w:eastAsia="等线" w:hAnsi="Arial" w:cs="Arial"/>
              </w:rPr>
            </w:pPr>
            <w:r>
              <w:rPr>
                <w:rFonts w:ascii="Arial" w:hAnsi="Arial" w:cs="Arial"/>
                <w:sz w:val="21"/>
                <w:szCs w:val="22"/>
                <w:lang w:eastAsia="en-US"/>
              </w:rPr>
              <w:t xml:space="preserve">QC’s suggestion is ok to us. </w:t>
            </w: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13139DAC" w:rsidR="00225544" w:rsidRPr="003B6006" w:rsidRDefault="003B6006" w:rsidP="00225544">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2949983" w:rsidR="00225544" w:rsidRPr="003B6006" w:rsidRDefault="003B6006" w:rsidP="00225544">
            <w:pPr>
              <w:jc w:val="center"/>
              <w:rPr>
                <w:rFonts w:ascii="Arial" w:eastAsia="Malgun Gothic" w:hAnsi="Arial" w:cs="Arial"/>
                <w:sz w:val="20"/>
                <w:lang w:eastAsia="ko-KR"/>
              </w:rPr>
            </w:pPr>
            <w:r w:rsidRPr="003B6006">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6DA3D43C" w:rsidR="00225544" w:rsidRPr="003B6006" w:rsidRDefault="003B6006" w:rsidP="00225544">
            <w:pPr>
              <w:rPr>
                <w:rFonts w:ascii="Arial" w:eastAsia="Malgun Gothic" w:hAnsi="Arial" w:cs="Arial"/>
                <w:sz w:val="20"/>
                <w:lang w:eastAsia="ko-KR"/>
              </w:rPr>
            </w:pPr>
            <w:r w:rsidRPr="003B6006">
              <w:rPr>
                <w:rFonts w:ascii="Arial" w:eastAsia="Malgun Gothic" w:hAnsi="Arial" w:cs="Arial" w:hint="eastAsia"/>
                <w:sz w:val="20"/>
                <w:lang w:eastAsia="ko-KR"/>
              </w:rPr>
              <w:t>We are fine w</w:t>
            </w:r>
            <w:r w:rsidRPr="003B6006">
              <w:rPr>
                <w:rFonts w:ascii="Arial" w:eastAsia="Malgun Gothic" w:hAnsi="Arial" w:cs="Arial"/>
                <w:sz w:val="20"/>
                <w:lang w:eastAsia="ko-KR"/>
              </w:rPr>
              <w:t>ith Ericsson’s suggestion.</w:t>
            </w:r>
          </w:p>
        </w:tc>
      </w:tr>
    </w:tbl>
    <w:p w14:paraId="172EF6B2" w14:textId="77777777" w:rsidR="00670447" w:rsidRDefault="00670447">
      <w:pPr>
        <w:pStyle w:val="Doc-text2"/>
        <w:ind w:left="0" w:firstLine="0"/>
      </w:pPr>
    </w:p>
    <w:p w14:paraId="6E29EA0D" w14:textId="77777777" w:rsidR="00A228AC" w:rsidRDefault="00A228AC" w:rsidP="00A228AC">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5904F9CB" w14:textId="21D1DE14" w:rsidR="00A228AC" w:rsidRDefault="00A228AC" w:rsidP="00A228AC">
      <w:pPr>
        <w:pStyle w:val="Doc-text2"/>
        <w:numPr>
          <w:ilvl w:val="0"/>
          <w:numId w:val="6"/>
        </w:numPr>
        <w:rPr>
          <w:rFonts w:eastAsiaTheme="minorEastAsia"/>
          <w:b/>
          <w:lang w:eastAsia="zh-CN"/>
        </w:rPr>
      </w:pPr>
      <w:r>
        <w:rPr>
          <w:rFonts w:eastAsiaTheme="minorEastAsia"/>
          <w:b/>
          <w:lang w:eastAsia="zh-CN"/>
        </w:rPr>
        <w:t>Yes: 15</w:t>
      </w:r>
    </w:p>
    <w:p w14:paraId="2EEFD15D" w14:textId="77777777" w:rsidR="00A228AC" w:rsidRDefault="00A228AC" w:rsidP="00A228AC">
      <w:pPr>
        <w:pStyle w:val="Doc-text2"/>
        <w:numPr>
          <w:ilvl w:val="0"/>
          <w:numId w:val="6"/>
        </w:numPr>
        <w:rPr>
          <w:rFonts w:eastAsiaTheme="minorEastAsia"/>
          <w:b/>
          <w:lang w:eastAsia="zh-CN"/>
        </w:rPr>
      </w:pPr>
      <w:r>
        <w:rPr>
          <w:rFonts w:eastAsiaTheme="minorEastAsia"/>
          <w:b/>
          <w:lang w:eastAsia="zh-CN"/>
        </w:rPr>
        <w:t>Maybe: 1</w:t>
      </w:r>
    </w:p>
    <w:p w14:paraId="413FB6D9" w14:textId="77777777" w:rsidR="00A228AC" w:rsidRDefault="00A228AC" w:rsidP="00A228AC">
      <w:pPr>
        <w:pStyle w:val="Doc-text2"/>
        <w:numPr>
          <w:ilvl w:val="0"/>
          <w:numId w:val="6"/>
        </w:numPr>
        <w:rPr>
          <w:rFonts w:eastAsiaTheme="minorEastAsia"/>
          <w:b/>
          <w:lang w:eastAsia="zh-CN"/>
        </w:rPr>
      </w:pPr>
      <w:r>
        <w:rPr>
          <w:rFonts w:eastAsiaTheme="minorEastAsia"/>
          <w:b/>
          <w:lang w:eastAsia="zh-CN"/>
        </w:rPr>
        <w:t>Agree with intention: 1</w:t>
      </w:r>
    </w:p>
    <w:p w14:paraId="44568969" w14:textId="77777777" w:rsidR="00A228AC" w:rsidRDefault="00A228AC" w:rsidP="00A228AC">
      <w:pPr>
        <w:widowControl w:val="0"/>
        <w:overflowPunct/>
        <w:autoSpaceDE/>
        <w:autoSpaceDN/>
        <w:adjustRightInd/>
        <w:spacing w:line="240" w:lineRule="auto"/>
        <w:textAlignment w:val="auto"/>
        <w:rPr>
          <w:rFonts w:ascii="Arial" w:eastAsia="等线" w:hAnsi="Arial"/>
          <w:kern w:val="2"/>
          <w:sz w:val="21"/>
          <w:szCs w:val="22"/>
        </w:rPr>
      </w:pPr>
    </w:p>
    <w:p w14:paraId="46E24E2C" w14:textId="77777777" w:rsidR="00A228AC" w:rsidRPr="007F065F" w:rsidRDefault="00A228AC" w:rsidP="00A228AC">
      <w:pPr>
        <w:widowControl w:val="0"/>
        <w:overflowPunct/>
        <w:autoSpaceDE/>
        <w:autoSpaceDN/>
        <w:adjustRightInd/>
        <w:spacing w:line="240" w:lineRule="auto"/>
        <w:textAlignment w:val="auto"/>
        <w:rPr>
          <w:rFonts w:ascii="Arial" w:eastAsia="等线" w:hAnsi="Arial"/>
          <w:kern w:val="2"/>
          <w:sz w:val="21"/>
          <w:szCs w:val="21"/>
        </w:rPr>
      </w:pPr>
      <w:r w:rsidRPr="007F065F">
        <w:rPr>
          <w:rFonts w:ascii="Arial" w:eastAsia="等线" w:hAnsi="Arial" w:hint="eastAsia"/>
          <w:kern w:val="2"/>
          <w:sz w:val="21"/>
          <w:szCs w:val="21"/>
        </w:rPr>
        <w:t>M</w:t>
      </w:r>
      <w:r w:rsidRPr="007F065F">
        <w:rPr>
          <w:rFonts w:ascii="Arial" w:eastAsia="等线" w:hAnsi="Arial"/>
          <w:kern w:val="2"/>
          <w:sz w:val="21"/>
          <w:szCs w:val="21"/>
        </w:rPr>
        <w:t xml:space="preserve">ost of companies are fine with the intention, and Samsung’s suggested wording is preferred by some companies. So it is proposed to agree on the CRs with changing the wording, i.e. </w:t>
      </w:r>
      <w:r w:rsidRPr="007F065F">
        <w:rPr>
          <w:rFonts w:ascii="Arial" w:eastAsia="Times New Roman" w:hAnsi="Arial" w:cs="Arial"/>
          <w:sz w:val="21"/>
          <w:szCs w:val="21"/>
          <w:lang w:eastAsia="ja-JP"/>
        </w:rPr>
        <w:t>or the configuration for target SCG</w:t>
      </w:r>
      <w:ins w:id="28" w:author="HW" w:date="2021-10-20T10:42:00Z">
        <w:r w:rsidRPr="007F065F">
          <w:rPr>
            <w:rFonts w:ascii="Arial" w:eastAsia="Times New Roman" w:hAnsi="Arial" w:cs="Arial"/>
            <w:sz w:val="21"/>
            <w:szCs w:val="21"/>
            <w:lang w:eastAsia="ja-JP"/>
          </w:rPr>
          <w:t xml:space="preserve"> for CHO</w:t>
        </w:r>
      </w:ins>
      <w:r w:rsidRPr="007F065F">
        <w:rPr>
          <w:rFonts w:ascii="Arial" w:eastAsia="Times New Roman" w:hAnsi="Arial" w:cs="Arial"/>
          <w:sz w:val="21"/>
          <w:szCs w:val="21"/>
          <w:lang w:eastAsia="ja-JP"/>
        </w:rPr>
        <w:t>.</w:t>
      </w:r>
    </w:p>
    <w:p w14:paraId="72DDBD55" w14:textId="77777777" w:rsidR="00A228AC" w:rsidRPr="00293270" w:rsidRDefault="00A228AC" w:rsidP="00A228AC">
      <w:pPr>
        <w:pStyle w:val="Doc-text2"/>
        <w:ind w:left="0" w:firstLine="0"/>
        <w:rPr>
          <w:b/>
          <w:sz w:val="21"/>
          <w:szCs w:val="21"/>
        </w:rPr>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5</w:t>
      </w:r>
      <w:r w:rsidRPr="007F065F">
        <w:rPr>
          <w:rFonts w:eastAsia="等线"/>
          <w:b/>
          <w:kern w:val="2"/>
          <w:sz w:val="21"/>
          <w:szCs w:val="21"/>
        </w:rPr>
        <w:t xml:space="preserve">: R2-2110631 and R2-2110632 </w:t>
      </w:r>
      <w:r>
        <w:rPr>
          <w:rFonts w:eastAsia="等线"/>
          <w:b/>
          <w:kern w:val="2"/>
          <w:sz w:val="21"/>
          <w:szCs w:val="21"/>
        </w:rPr>
        <w:t xml:space="preserve">can be </w:t>
      </w:r>
      <w:r w:rsidRPr="007F065F">
        <w:rPr>
          <w:rFonts w:eastAsia="等线"/>
          <w:b/>
          <w:kern w:val="2"/>
          <w:sz w:val="21"/>
          <w:szCs w:val="21"/>
        </w:rPr>
        <w:t>agreed</w:t>
      </w:r>
      <w:r>
        <w:rPr>
          <w:rFonts w:eastAsia="等线"/>
          <w:b/>
          <w:kern w:val="2"/>
          <w:sz w:val="21"/>
          <w:szCs w:val="21"/>
        </w:rPr>
        <w:t xml:space="preserve"> with a modification, i.e.</w:t>
      </w:r>
      <w:r w:rsidRPr="00293270">
        <w:rPr>
          <w:rFonts w:eastAsia="等线"/>
          <w:b/>
          <w:kern w:val="2"/>
          <w:sz w:val="21"/>
          <w:szCs w:val="21"/>
        </w:rPr>
        <w:t xml:space="preserve"> </w:t>
      </w:r>
      <w:r w:rsidRPr="00293270">
        <w:rPr>
          <w:rFonts w:eastAsia="Times New Roman" w:cs="Arial"/>
          <w:b/>
          <w:sz w:val="21"/>
          <w:szCs w:val="21"/>
          <w:lang w:eastAsia="ja-JP"/>
        </w:rPr>
        <w:t>or the configuration for target SCG</w:t>
      </w:r>
      <w:r w:rsidRPr="00293270">
        <w:rPr>
          <w:rFonts w:eastAsia="Times New Roman" w:cs="Arial"/>
          <w:b/>
          <w:color w:val="FF0000"/>
          <w:sz w:val="21"/>
          <w:szCs w:val="21"/>
          <w:u w:val="single"/>
          <w:lang w:eastAsia="ja-JP"/>
        </w:rPr>
        <w:t xml:space="preserve"> for CHO</w:t>
      </w:r>
      <w:r w:rsidRPr="00293270">
        <w:rPr>
          <w:rFonts w:eastAsia="Times New Roman" w:cs="Arial"/>
          <w:b/>
          <w:sz w:val="21"/>
          <w:szCs w:val="21"/>
          <w:lang w:eastAsia="ja-JP"/>
        </w:rPr>
        <w:t>.</w:t>
      </w:r>
    </w:p>
    <w:p w14:paraId="1DA8C212" w14:textId="77777777" w:rsidR="00A228AC" w:rsidRDefault="00A228AC">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1"/>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6"/>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6"/>
              <w:jc w:val="center"/>
              <w:rPr>
                <w:sz w:val="20"/>
                <w:szCs w:val="20"/>
                <w:lang w:eastAsia="en-US"/>
              </w:rPr>
            </w:pPr>
            <w:r>
              <w:rPr>
                <w:sz w:val="20"/>
                <w:szCs w:val="20"/>
                <w:lang w:eastAsia="en-US"/>
              </w:rPr>
              <w:t>Agree?</w:t>
            </w:r>
          </w:p>
          <w:p w14:paraId="50E042FB"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6"/>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41D5BFB5" w:rsidR="00792AEE" w:rsidRDefault="0059086A" w:rsidP="00792AEE">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2FA73023" w:rsidR="00792AEE" w:rsidRDefault="0059086A"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527FFB3D" w:rsidR="00792AEE" w:rsidRDefault="0059086A" w:rsidP="00792AEE">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think this will happen </w:t>
            </w:r>
            <w:r w:rsidR="00205A76" w:rsidRPr="00205A76">
              <w:rPr>
                <w:rFonts w:ascii="Arial" w:eastAsia="Malgun Gothic" w:hAnsi="Arial" w:cs="Arial"/>
                <w:sz w:val="20"/>
              </w:rPr>
              <w:t>infrequent</w:t>
            </w:r>
            <w:r>
              <w:rPr>
                <w:rFonts w:ascii="Arial" w:eastAsia="Malgun Gothic" w:hAnsi="Arial" w:cs="Arial"/>
                <w:sz w:val="20"/>
              </w:rPr>
              <w:t xml:space="preserve">, as network could just transmit normal handover command to UE for the case mentioned in the contribution. </w:t>
            </w:r>
          </w:p>
        </w:tc>
      </w:tr>
      <w:tr w:rsidR="00D8390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0BB246A6"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514D12DD" w:rsidR="00D8390E" w:rsidRDefault="00D8390E" w:rsidP="00D8390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889E9F9" w:rsidR="00D8390E" w:rsidRDefault="00D8390E" w:rsidP="00D8390E">
            <w:pPr>
              <w:rPr>
                <w:rFonts w:ascii="Arial" w:hAnsi="Arial" w:cs="Arial"/>
                <w:sz w:val="20"/>
                <w:lang w:eastAsia="en-US"/>
              </w:rPr>
            </w:pPr>
            <w:r>
              <w:rPr>
                <w:rFonts w:ascii="Arial" w:hAnsi="Arial" w:cs="Arial"/>
                <w:sz w:val="21"/>
                <w:szCs w:val="22"/>
                <w:lang w:eastAsia="en-US"/>
              </w:rPr>
              <w:t xml:space="preserve">Do not see the need to have such optimization. </w:t>
            </w: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0B87DFD1" w:rsidR="00792AEE" w:rsidRPr="003B6006" w:rsidRDefault="003B6006" w:rsidP="00792AEE">
            <w:pPr>
              <w:jc w:val="cente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68964655"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Pr="003B6006" w:rsidRDefault="00792AEE" w:rsidP="00792AEE">
            <w:pPr>
              <w:rPr>
                <w:rFonts w:ascii="Arial" w:eastAsia="等线" w:hAnsi="Arial" w:cs="Arial"/>
                <w:sz w:val="20"/>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等线" w:hAnsi="Arial" w:cs="Arial"/>
              </w:rPr>
            </w:pPr>
          </w:p>
        </w:tc>
      </w:tr>
    </w:tbl>
    <w:p w14:paraId="50A02185" w14:textId="77777777" w:rsidR="00670447" w:rsidRDefault="00670447">
      <w:pPr>
        <w:pStyle w:val="Doc-text2"/>
        <w:ind w:left="0" w:firstLine="0"/>
      </w:pPr>
    </w:p>
    <w:p w14:paraId="1EFE39A8" w14:textId="77777777" w:rsidR="005E6F84" w:rsidRDefault="005E6F84" w:rsidP="005E6F84">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19F6B4FB" w14:textId="77777777" w:rsidR="005E6F84" w:rsidRDefault="005E6F84" w:rsidP="005E6F84">
      <w:pPr>
        <w:pStyle w:val="Doc-text2"/>
        <w:numPr>
          <w:ilvl w:val="0"/>
          <w:numId w:val="6"/>
        </w:numPr>
        <w:rPr>
          <w:rFonts w:eastAsiaTheme="minorEastAsia"/>
          <w:b/>
          <w:lang w:eastAsia="zh-CN"/>
        </w:rPr>
      </w:pPr>
      <w:r>
        <w:rPr>
          <w:rFonts w:eastAsiaTheme="minorEastAsia"/>
          <w:b/>
          <w:lang w:eastAsia="zh-CN"/>
        </w:rPr>
        <w:t>Yes: 1</w:t>
      </w:r>
    </w:p>
    <w:p w14:paraId="2889B795" w14:textId="3FC569E5" w:rsidR="005E6F84" w:rsidRDefault="000400DF" w:rsidP="005E6F84">
      <w:pPr>
        <w:pStyle w:val="Doc-text2"/>
        <w:numPr>
          <w:ilvl w:val="0"/>
          <w:numId w:val="6"/>
        </w:numPr>
        <w:rPr>
          <w:rFonts w:eastAsiaTheme="minorEastAsia"/>
          <w:b/>
          <w:lang w:eastAsia="zh-CN"/>
        </w:rPr>
      </w:pPr>
      <w:r>
        <w:rPr>
          <w:rFonts w:eastAsiaTheme="minorEastAsia"/>
          <w:b/>
          <w:lang w:eastAsia="zh-CN"/>
        </w:rPr>
        <w:t>No: 15</w:t>
      </w:r>
    </w:p>
    <w:p w14:paraId="4654A406" w14:textId="77777777" w:rsidR="005E6F84" w:rsidRDefault="005E6F84" w:rsidP="005E6F84">
      <w:pPr>
        <w:widowControl w:val="0"/>
        <w:overflowPunct/>
        <w:autoSpaceDE/>
        <w:autoSpaceDN/>
        <w:adjustRightInd/>
        <w:spacing w:line="240" w:lineRule="auto"/>
        <w:textAlignment w:val="auto"/>
        <w:rPr>
          <w:rFonts w:ascii="Arial" w:eastAsia="等线" w:hAnsi="Arial"/>
          <w:kern w:val="2"/>
          <w:sz w:val="21"/>
          <w:szCs w:val="22"/>
        </w:rPr>
      </w:pPr>
    </w:p>
    <w:p w14:paraId="38254C4D" w14:textId="77777777" w:rsidR="005E6F84" w:rsidRPr="007F065F" w:rsidRDefault="005E6F84" w:rsidP="005E6F84">
      <w:pPr>
        <w:widowControl w:val="0"/>
        <w:overflowPunct/>
        <w:autoSpaceDE/>
        <w:autoSpaceDN/>
        <w:adjustRightInd/>
        <w:spacing w:line="240" w:lineRule="auto"/>
        <w:textAlignment w:val="auto"/>
        <w:rPr>
          <w:rFonts w:ascii="Arial" w:eastAsia="等线" w:hAnsi="Arial"/>
          <w:kern w:val="2"/>
          <w:sz w:val="21"/>
          <w:szCs w:val="21"/>
        </w:rPr>
      </w:pPr>
      <w:r>
        <w:rPr>
          <w:rFonts w:ascii="Arial" w:eastAsia="等线" w:hAnsi="Arial"/>
          <w:kern w:val="2"/>
          <w:sz w:val="21"/>
          <w:szCs w:val="21"/>
        </w:rPr>
        <w:t xml:space="preserve">There are not enough supports on proposal 1 in </w:t>
      </w:r>
      <w:r w:rsidRPr="007D4C25">
        <w:rPr>
          <w:rFonts w:ascii="Arial" w:eastAsia="等线" w:hAnsi="Arial"/>
          <w:kern w:val="2"/>
          <w:sz w:val="21"/>
          <w:szCs w:val="21"/>
        </w:rPr>
        <w:t>R2-2111080</w:t>
      </w:r>
      <w:r>
        <w:rPr>
          <w:rFonts w:ascii="Arial" w:eastAsia="等线" w:hAnsi="Arial"/>
          <w:kern w:val="2"/>
          <w:sz w:val="21"/>
          <w:szCs w:val="21"/>
        </w:rPr>
        <w:t>, so the contribution is noted.</w:t>
      </w:r>
    </w:p>
    <w:p w14:paraId="09ED02D0" w14:textId="77777777" w:rsidR="005E6F84" w:rsidRPr="007F065F" w:rsidRDefault="005E6F84" w:rsidP="005E6F84">
      <w:pPr>
        <w:pStyle w:val="Doc-text2"/>
        <w:ind w:left="0" w:firstLine="0"/>
        <w:rPr>
          <w:rFonts w:eastAsia="等线"/>
          <w:b/>
          <w:kern w:val="2"/>
          <w:sz w:val="21"/>
          <w:szCs w:val="21"/>
        </w:rPr>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6</w:t>
      </w:r>
      <w:r w:rsidRPr="007F065F">
        <w:rPr>
          <w:rFonts w:eastAsia="等线"/>
          <w:b/>
          <w:kern w:val="2"/>
          <w:sz w:val="21"/>
          <w:szCs w:val="21"/>
        </w:rPr>
        <w:t xml:space="preserve">: </w:t>
      </w:r>
      <w:r w:rsidRPr="006E4031">
        <w:rPr>
          <w:rFonts w:eastAsia="等线"/>
          <w:b/>
          <w:kern w:val="2"/>
          <w:sz w:val="21"/>
          <w:szCs w:val="21"/>
        </w:rPr>
        <w:t>R2-2111080</w:t>
      </w:r>
      <w:r>
        <w:rPr>
          <w:rFonts w:eastAsia="等线"/>
          <w:b/>
          <w:kern w:val="2"/>
          <w:sz w:val="21"/>
          <w:szCs w:val="21"/>
        </w:rPr>
        <w:t xml:space="preserve"> is noted.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lastRenderedPageBreak/>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6"/>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6"/>
              <w:jc w:val="center"/>
              <w:rPr>
                <w:sz w:val="20"/>
                <w:szCs w:val="20"/>
                <w:lang w:eastAsia="en-US"/>
              </w:rPr>
            </w:pPr>
            <w:r>
              <w:rPr>
                <w:sz w:val="20"/>
                <w:szCs w:val="20"/>
                <w:lang w:eastAsia="en-US"/>
              </w:rPr>
              <w:t>Agree?</w:t>
            </w:r>
          </w:p>
          <w:p w14:paraId="5005A3F0"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6"/>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r>
              <w:rPr>
                <w:rFonts w:eastAsia="等线"/>
                <w:i/>
                <w:iCs/>
                <w:sz w:val="20"/>
                <w:lang w:eastAsia="en-US"/>
              </w:rPr>
              <w:t>measId</w:t>
            </w:r>
            <w:r>
              <w:rPr>
                <w:rFonts w:eastAsia="等线"/>
                <w:sz w:val="20"/>
                <w:lang w:eastAsia="en-US"/>
              </w:rPr>
              <w:t xml:space="preserve"> </w:t>
            </w:r>
            <w:ins w:id="29" w:author="Xiaomi" w:date="2021-10-21T15:57:00Z">
              <w:r>
                <w:rPr>
                  <w:rFonts w:eastAsia="等线"/>
                  <w:sz w:val="20"/>
                  <w:lang w:eastAsia="en-US"/>
                </w:rPr>
                <w:t xml:space="preserve">or the associated </w:t>
              </w:r>
              <w:r>
                <w:rPr>
                  <w:rFonts w:eastAsia="等线"/>
                  <w:i/>
                  <w:iCs/>
                  <w:sz w:val="20"/>
                  <w:lang w:eastAsia="en-US"/>
                </w:rPr>
                <w:t>reportConfig</w:t>
              </w:r>
            </w:ins>
            <w:ins w:id="30" w:author="Ericsson" w:date="2021-11-01T21:25:00Z">
              <w:r>
                <w:rPr>
                  <w:rFonts w:eastAsia="等线"/>
                  <w:i/>
                  <w:iCs/>
                  <w:sz w:val="20"/>
                  <w:lang w:eastAsia="en-US"/>
                </w:rPr>
                <w:t xml:space="preserve"> or the associated measObject</w:t>
              </w:r>
            </w:ins>
            <w:ins w:id="31"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r>
              <w:rPr>
                <w:rFonts w:eastAsia="等线"/>
                <w:i/>
                <w:iCs/>
                <w:sz w:val="20"/>
                <w:lang w:eastAsia="en-US"/>
              </w:rPr>
              <w:t>measId</w:t>
            </w:r>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32"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33" w:author="Ericsson" w:date="2021-11-01T21:25:00Z">
              <w:r w:rsidRPr="002F5869">
                <w:rPr>
                  <w:rFonts w:eastAsia="等线"/>
                  <w:i/>
                  <w:iCs/>
                  <w:sz w:val="20"/>
                  <w:lang w:eastAsia="en-US"/>
                </w:rPr>
                <w:t xml:space="preserve"> or the associated measObject</w:t>
              </w:r>
            </w:ins>
            <w:ins w:id="34"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Understand the intention, but we think it may not only related to the reportConfig / measObject, if the other parameters of the MeasConfig is reconfigured e.g. quantityConfig,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Considering it was agreed supporting to re-evaluate the execution condition when the MeasID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f the NW hope the UE re-evaluate the execution condition due to the reconfiguration of reportConfig/measObject even the other parameters of the measConfig, the NW can</w:t>
            </w:r>
            <w:r w:rsidR="002E4683">
              <w:rPr>
                <w:rFonts w:ascii="Arial" w:hAnsi="Arial" w:cs="Arial"/>
                <w:sz w:val="20"/>
                <w:lang w:eastAsia="en-US"/>
              </w:rPr>
              <w:t>no</w:t>
            </w:r>
            <w:r w:rsidRPr="00903795">
              <w:rPr>
                <w:rFonts w:ascii="Arial" w:hAnsi="Arial" w:cs="Arial"/>
                <w:sz w:val="20"/>
                <w:lang w:eastAsia="en-US"/>
              </w:rPr>
              <w:t>t reconfigure the MeasID(e.g. via release the old measID and add the new measID, and reconfigure the new measID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need to the proposed changes, as the original intention is that a measId itself is modified, the event associated to this measId is not valid any more. However, this is not applied for any other configurations associated to the measId.</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6D6F16FB" w:rsidR="00792AEE" w:rsidRDefault="00427E94" w:rsidP="00792AEE">
            <w:pPr>
              <w:jc w:val="center"/>
              <w:rPr>
                <w:rFonts w:ascii="Arial" w:eastAsia="Malgun Gothic" w:hAnsi="Arial" w:cs="Arial"/>
                <w:sz w:val="20"/>
              </w:rPr>
            </w:pPr>
            <w:r>
              <w:rPr>
                <w:rFonts w:ascii="Arial" w:eastAsia="Malgun Gothic" w:hAnsi="Arial" w:cs="Arial" w:hint="eastAsia"/>
                <w:sz w:val="20"/>
              </w:rPr>
              <w:lastRenderedPageBreak/>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5970F4A4" w:rsidR="00792AEE" w:rsidRDefault="00427E94"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156D8AEE" w:rsidR="00792AEE" w:rsidRDefault="00205A76" w:rsidP="00792AEE">
            <w:pPr>
              <w:rPr>
                <w:rFonts w:ascii="Arial" w:eastAsia="Malgun Gothic" w:hAnsi="Arial" w:cs="Arial"/>
                <w:sz w:val="20"/>
              </w:rPr>
            </w:pPr>
            <w:r>
              <w:rPr>
                <w:rFonts w:ascii="Arial" w:eastAsia="Malgun Gothic" w:hAnsi="Arial" w:cs="Arial"/>
                <w:sz w:val="20"/>
              </w:rPr>
              <w:t xml:space="preserve">We understand the intention is that any change of the configuration on measurement or report </w:t>
            </w:r>
            <w:r w:rsidR="00050A32">
              <w:rPr>
                <w:rFonts w:ascii="Arial" w:eastAsia="Malgun Gothic" w:hAnsi="Arial" w:cs="Arial"/>
                <w:sz w:val="20"/>
              </w:rPr>
              <w:t xml:space="preserve">will change the </w:t>
            </w:r>
            <w:r w:rsidR="00050A32" w:rsidRPr="00050A32">
              <w:rPr>
                <w:rFonts w:ascii="Arial" w:eastAsia="Malgun Gothic" w:hAnsi="Arial" w:cs="Arial"/>
                <w:sz w:val="20"/>
              </w:rPr>
              <w:t>status to non-fulfilled</w:t>
            </w:r>
            <w:r w:rsidR="00472FA5">
              <w:rPr>
                <w:rFonts w:ascii="Arial" w:eastAsia="Malgun Gothic" w:hAnsi="Arial" w:cs="Arial"/>
                <w:sz w:val="20"/>
              </w:rPr>
              <w:t xml:space="preserve">. But we think there is not much motivation for report configuration part. If network intends such UE behaviour, </w:t>
            </w:r>
            <w:r w:rsidR="002B6C78">
              <w:rPr>
                <w:rFonts w:ascii="Arial" w:eastAsia="Malgun Gothic" w:hAnsi="Arial" w:cs="Arial"/>
                <w:sz w:val="20"/>
              </w:rPr>
              <w:t xml:space="preserve">MeasID could be modified by network implementation. </w:t>
            </w:r>
          </w:p>
        </w:tc>
      </w:tr>
      <w:tr w:rsidR="00D8390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3A7788F0"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0A2BC1CE" w:rsidR="00D8390E" w:rsidRDefault="00D8390E" w:rsidP="00D8390E">
            <w:pPr>
              <w:jc w:val="center"/>
              <w:rPr>
                <w:rFonts w:ascii="Arial" w:hAnsi="Arial" w:cs="Arial"/>
                <w:sz w:val="20"/>
                <w:lang w:eastAsia="en-US"/>
              </w:rPr>
            </w:pPr>
            <w:r>
              <w:rPr>
                <w:rFonts w:ascii="Arial" w:hAnsi="Arial" w:cs="Arial"/>
                <w:sz w:val="20"/>
                <w:lang w:eastAsia="en-US"/>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03DEB2AB" w:rsidR="00D8390E" w:rsidRDefault="00106C34" w:rsidP="00D8390E">
            <w:pPr>
              <w:rPr>
                <w:rFonts w:ascii="Arial" w:hAnsi="Arial" w:cs="Arial"/>
                <w:sz w:val="20"/>
                <w:lang w:eastAsia="en-US"/>
              </w:rPr>
            </w:pPr>
            <w:r>
              <w:rPr>
                <w:rFonts w:ascii="Arial" w:hAnsi="Arial" w:cs="Arial"/>
                <w:sz w:val="21"/>
                <w:szCs w:val="21"/>
                <w:lang w:eastAsia="en-US"/>
              </w:rPr>
              <w:t>We think</w:t>
            </w:r>
            <w:r w:rsidRPr="00106C34">
              <w:rPr>
                <w:rFonts w:ascii="Arial" w:hAnsi="Arial" w:cs="Arial"/>
                <w:sz w:val="21"/>
                <w:szCs w:val="21"/>
                <w:lang w:eastAsia="en-US"/>
              </w:rPr>
              <w:t xml:space="preserve"> the issue is valid. But </w:t>
            </w:r>
            <w:r w:rsidR="006F63E6">
              <w:rPr>
                <w:rFonts w:ascii="Arial" w:hAnsi="Arial" w:cs="Arial"/>
                <w:sz w:val="21"/>
                <w:szCs w:val="21"/>
                <w:lang w:eastAsia="en-US"/>
              </w:rPr>
              <w:t>is it essential?  I</w:t>
            </w:r>
            <w:r w:rsidRPr="00106C34">
              <w:rPr>
                <w:rFonts w:ascii="Arial" w:hAnsi="Arial" w:cs="Arial"/>
                <w:sz w:val="21"/>
                <w:szCs w:val="21"/>
                <w:lang w:eastAsia="en-US"/>
              </w:rPr>
              <w:t>f the network wants to update the reportConfig, e.g. threshold, etc, the network can use different report ID and therefore it is the modification of measID?</w:t>
            </w:r>
            <w:r>
              <w:rPr>
                <w:rFonts w:ascii="Arial" w:hAnsi="Arial" w:cs="Arial"/>
                <w:sz w:val="21"/>
                <w:szCs w:val="21"/>
                <w:lang w:eastAsia="en-US"/>
              </w:rPr>
              <w:t xml:space="preserve">  </w:t>
            </w: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528DC8EB"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2461BBD6"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42ACC8AF" w:rsidR="00792AEE" w:rsidRPr="003B6006" w:rsidRDefault="003B6006" w:rsidP="003B6006">
            <w:pPr>
              <w:rPr>
                <w:rFonts w:ascii="Arial" w:eastAsia="Malgun Gothic" w:hAnsi="Arial" w:cs="Arial"/>
                <w:sz w:val="20"/>
                <w:lang w:eastAsia="ko-KR"/>
              </w:rPr>
            </w:pPr>
            <w:r>
              <w:rPr>
                <w:rFonts w:ascii="Arial" w:eastAsia="Malgun Gothic" w:hAnsi="Arial" w:cs="Arial" w:hint="eastAsia"/>
                <w:sz w:val="20"/>
                <w:lang w:eastAsia="ko-KR"/>
              </w:rPr>
              <w:t xml:space="preserve">The </w:t>
            </w:r>
            <w:r>
              <w:rPr>
                <w:rFonts w:ascii="Arial" w:eastAsia="Malgun Gothic" w:hAnsi="Arial" w:cs="Arial"/>
                <w:sz w:val="20"/>
                <w:lang w:eastAsia="ko-KR"/>
              </w:rPr>
              <w:t>current handling of meas Id seems enough.</w:t>
            </w:r>
          </w:p>
        </w:tc>
      </w:tr>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等线" w:hAnsi="Arial" w:cs="Arial"/>
              </w:rPr>
            </w:pPr>
          </w:p>
        </w:tc>
      </w:tr>
    </w:tbl>
    <w:p w14:paraId="3464A7D1" w14:textId="77777777" w:rsidR="00670447" w:rsidRDefault="00670447">
      <w:pPr>
        <w:pStyle w:val="Doc-text2"/>
        <w:ind w:left="0" w:firstLine="0"/>
      </w:pPr>
    </w:p>
    <w:p w14:paraId="53741611" w14:textId="77777777" w:rsidR="0073278D" w:rsidRDefault="0073278D" w:rsidP="0073278D">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77F7EB1" w14:textId="77777777" w:rsidR="0073278D" w:rsidRDefault="0073278D" w:rsidP="0073278D">
      <w:pPr>
        <w:pStyle w:val="Doc-text2"/>
        <w:numPr>
          <w:ilvl w:val="0"/>
          <w:numId w:val="6"/>
        </w:numPr>
        <w:rPr>
          <w:rFonts w:eastAsiaTheme="minorEastAsia"/>
          <w:b/>
          <w:lang w:eastAsia="zh-CN"/>
        </w:rPr>
      </w:pPr>
      <w:r>
        <w:rPr>
          <w:rFonts w:eastAsiaTheme="minorEastAsia"/>
          <w:b/>
          <w:lang w:eastAsia="zh-CN"/>
        </w:rPr>
        <w:t>Yes: 7</w:t>
      </w:r>
    </w:p>
    <w:p w14:paraId="612C1115" w14:textId="77777777" w:rsidR="0073278D" w:rsidRDefault="0073278D" w:rsidP="0073278D">
      <w:pPr>
        <w:pStyle w:val="Doc-text2"/>
        <w:numPr>
          <w:ilvl w:val="0"/>
          <w:numId w:val="6"/>
        </w:numPr>
        <w:rPr>
          <w:rFonts w:eastAsiaTheme="minorEastAsia"/>
          <w:b/>
          <w:lang w:eastAsia="zh-CN"/>
        </w:rPr>
      </w:pPr>
      <w:r>
        <w:rPr>
          <w:rFonts w:eastAsiaTheme="minorEastAsia"/>
          <w:b/>
          <w:lang w:eastAsia="zh-CN"/>
        </w:rPr>
        <w:t>Agree with intention: 1</w:t>
      </w:r>
    </w:p>
    <w:p w14:paraId="72984916" w14:textId="641F9AF7" w:rsidR="0073278D" w:rsidRDefault="0073278D" w:rsidP="0073278D">
      <w:pPr>
        <w:pStyle w:val="Doc-text2"/>
        <w:numPr>
          <w:ilvl w:val="0"/>
          <w:numId w:val="6"/>
        </w:numPr>
        <w:rPr>
          <w:rFonts w:eastAsiaTheme="minorEastAsia"/>
          <w:b/>
          <w:lang w:eastAsia="zh-CN"/>
        </w:rPr>
      </w:pPr>
      <w:r>
        <w:rPr>
          <w:rFonts w:eastAsiaTheme="minorEastAsia"/>
          <w:b/>
          <w:lang w:eastAsia="zh-CN"/>
        </w:rPr>
        <w:t>No: 8</w:t>
      </w:r>
    </w:p>
    <w:p w14:paraId="5738D7DD" w14:textId="77777777" w:rsidR="0073278D" w:rsidRDefault="0073278D" w:rsidP="0073278D">
      <w:pPr>
        <w:widowControl w:val="0"/>
        <w:overflowPunct/>
        <w:autoSpaceDE/>
        <w:autoSpaceDN/>
        <w:adjustRightInd/>
        <w:spacing w:line="240" w:lineRule="auto"/>
        <w:textAlignment w:val="auto"/>
        <w:rPr>
          <w:rFonts w:ascii="Arial" w:eastAsia="等线" w:hAnsi="Arial"/>
          <w:kern w:val="2"/>
          <w:sz w:val="21"/>
          <w:szCs w:val="22"/>
        </w:rPr>
      </w:pPr>
    </w:p>
    <w:p w14:paraId="3ABE1154" w14:textId="77777777" w:rsidR="0073278D" w:rsidRPr="007F065F" w:rsidRDefault="0073278D" w:rsidP="0073278D">
      <w:pPr>
        <w:widowControl w:val="0"/>
        <w:overflowPunct/>
        <w:autoSpaceDE/>
        <w:autoSpaceDN/>
        <w:adjustRightInd/>
        <w:spacing w:line="240" w:lineRule="auto"/>
        <w:textAlignment w:val="auto"/>
        <w:rPr>
          <w:rFonts w:ascii="Arial" w:eastAsia="等线" w:hAnsi="Arial"/>
          <w:kern w:val="2"/>
          <w:sz w:val="21"/>
          <w:szCs w:val="21"/>
        </w:rPr>
      </w:pPr>
      <w:r>
        <w:rPr>
          <w:rFonts w:ascii="Arial" w:eastAsia="等线" w:hAnsi="Arial"/>
          <w:kern w:val="2"/>
          <w:sz w:val="21"/>
          <w:szCs w:val="21"/>
        </w:rPr>
        <w:t>There are not enough supports, so the CRs are not pursued.</w:t>
      </w:r>
    </w:p>
    <w:p w14:paraId="35F35797" w14:textId="2CAE5743" w:rsidR="0073278D" w:rsidRDefault="0073278D">
      <w:pPr>
        <w:pStyle w:val="Doc-text2"/>
        <w:ind w:left="0" w:firstLine="0"/>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7</w:t>
      </w:r>
      <w:r w:rsidRPr="007F065F">
        <w:rPr>
          <w:rFonts w:eastAsia="等线"/>
          <w:b/>
          <w:kern w:val="2"/>
          <w:sz w:val="21"/>
          <w:szCs w:val="21"/>
        </w:rPr>
        <w:t xml:space="preserve">: </w:t>
      </w:r>
      <w:r w:rsidRPr="00276FA2">
        <w:rPr>
          <w:rFonts w:eastAsia="等线"/>
          <w:b/>
          <w:kern w:val="2"/>
          <w:sz w:val="21"/>
          <w:szCs w:val="21"/>
        </w:rPr>
        <w:t>R2-2111070</w:t>
      </w:r>
      <w:r>
        <w:rPr>
          <w:rFonts w:eastAsia="等线"/>
          <w:b/>
          <w:kern w:val="2"/>
          <w:sz w:val="21"/>
          <w:szCs w:val="21"/>
        </w:rPr>
        <w:t xml:space="preserve"> and R2-2111071 are not pursued.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5" w:name="_Hlk46936119"/>
      <w:r>
        <w:t>Conclusions</w:t>
      </w:r>
    </w:p>
    <w:p w14:paraId="13DF5932" w14:textId="77777777" w:rsidR="009817E8" w:rsidRDefault="009817E8" w:rsidP="009817E8">
      <w:pPr>
        <w:rPr>
          <w:rFonts w:eastAsiaTheme="minorEastAsia" w:cs="Arial"/>
        </w:rPr>
      </w:pPr>
      <w:r>
        <w:rPr>
          <w:rFonts w:eastAsiaTheme="minorEastAsia" w:cs="Arial"/>
        </w:rPr>
        <w:t>After email discussions, the proposals are as below:</w:t>
      </w:r>
    </w:p>
    <w:p w14:paraId="7A6D9459"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1: R2-2110879 can be agreed with a modification, i.e. mention NBC in the cover page.</w:t>
      </w:r>
    </w:p>
    <w:p w14:paraId="58E11B95" w14:textId="74838476"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 xml:space="preserve">Proposal 2: </w:t>
      </w:r>
      <w:del w:id="36" w:author="Huawei" w:date="2021-11-09T11:18:00Z">
        <w:r w:rsidRPr="00293270" w:rsidDel="005B3BC9">
          <w:rPr>
            <w:rFonts w:ascii="Arial" w:eastAsia="等线" w:hAnsi="Arial" w:cs="Arial"/>
            <w:b/>
            <w:kern w:val="2"/>
            <w:sz w:val="21"/>
            <w:szCs w:val="22"/>
          </w:rPr>
          <w:delText>R2-2109864 is agreed.</w:delText>
        </w:r>
      </w:del>
      <w:ins w:id="37" w:author="Huawei" w:date="2021-11-09T11:18:00Z">
        <w:r w:rsidR="005B3BC9" w:rsidRPr="005B3BC9">
          <w:rPr>
            <w:rFonts w:ascii="Arial" w:eastAsia="等线" w:hAnsi="Arial" w:cs="Arial"/>
            <w:b/>
            <w:kern w:val="2"/>
            <w:sz w:val="21"/>
            <w:szCs w:val="22"/>
          </w:rPr>
          <w:t>R2-2111478 (revision of R2-2109864) is agreed, i.e. only change is that the “Need S” kept.</w:t>
        </w:r>
      </w:ins>
    </w:p>
    <w:p w14:paraId="4EEC09B5"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3: R2-2110421 and R2-2110423 are not pursued.</w:t>
      </w:r>
    </w:p>
    <w:p w14:paraId="503D31C8"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4: R2-2111173 and R2-2111178 are not pursued.</w:t>
      </w:r>
    </w:p>
    <w:p w14:paraId="56AB9501"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1"/>
        </w:rPr>
        <w:t xml:space="preserve">Proposal 5: R2-2110631 and R2-2110632 can be agreed with a modification, i.e. </w:t>
      </w:r>
      <w:r w:rsidRPr="00293270">
        <w:rPr>
          <w:rFonts w:ascii="Arial" w:eastAsia="Times New Roman" w:hAnsi="Arial" w:cs="Arial"/>
          <w:b/>
          <w:sz w:val="21"/>
          <w:szCs w:val="21"/>
          <w:lang w:eastAsia="ja-JP"/>
        </w:rPr>
        <w:t>or the configuration for target SCG</w:t>
      </w:r>
      <w:r w:rsidRPr="00293270">
        <w:rPr>
          <w:rFonts w:ascii="Arial" w:eastAsia="Times New Roman" w:hAnsi="Arial" w:cs="Arial"/>
          <w:b/>
          <w:color w:val="FF0000"/>
          <w:sz w:val="21"/>
          <w:szCs w:val="21"/>
          <w:u w:val="single"/>
          <w:lang w:eastAsia="ja-JP"/>
        </w:rPr>
        <w:t xml:space="preserve"> for CHO</w:t>
      </w:r>
      <w:r w:rsidRPr="00293270">
        <w:rPr>
          <w:rFonts w:ascii="Arial" w:eastAsia="Times New Roman" w:hAnsi="Arial" w:cs="Arial"/>
          <w:b/>
          <w:sz w:val="21"/>
          <w:szCs w:val="21"/>
          <w:lang w:eastAsia="ja-JP"/>
        </w:rPr>
        <w:t>.</w:t>
      </w:r>
    </w:p>
    <w:p w14:paraId="0F802EEB"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1"/>
        </w:rPr>
      </w:pPr>
      <w:r w:rsidRPr="00293270">
        <w:rPr>
          <w:rFonts w:ascii="Arial" w:eastAsia="等线" w:hAnsi="Arial" w:cs="Arial"/>
          <w:b/>
          <w:kern w:val="2"/>
          <w:sz w:val="21"/>
          <w:szCs w:val="22"/>
        </w:rPr>
        <w:t>Proposal 6: R2-2111080 is noted.</w:t>
      </w:r>
    </w:p>
    <w:p w14:paraId="5A32B8B6" w14:textId="55CEB606" w:rsidR="00670447" w:rsidRDefault="009817E8" w:rsidP="009817E8">
      <w:pPr>
        <w:pStyle w:val="Doc-text2"/>
        <w:ind w:left="0" w:firstLine="0"/>
        <w:rPr>
          <w:rFonts w:eastAsia="等线"/>
          <w:kern w:val="2"/>
          <w:sz w:val="21"/>
          <w:szCs w:val="22"/>
        </w:rPr>
      </w:pPr>
      <w:r w:rsidRPr="00293270">
        <w:rPr>
          <w:rFonts w:eastAsia="等线" w:cs="Arial"/>
          <w:b/>
          <w:kern w:val="2"/>
          <w:sz w:val="21"/>
          <w:szCs w:val="21"/>
        </w:rPr>
        <w:t>Proposal 7: R2-2111070 and R2-2111071 are not pursued.</w:t>
      </w:r>
      <w:bookmarkStart w:id="38" w:name="_Hlk80364567"/>
    </w:p>
    <w:bookmarkEnd w:id="35"/>
    <w:bookmarkEnd w:id="38"/>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B3CA" w14:textId="77777777" w:rsidR="00C4739F" w:rsidRDefault="00C4739F">
      <w:pPr>
        <w:spacing w:after="0" w:line="240" w:lineRule="auto"/>
      </w:pPr>
      <w:r>
        <w:separator/>
      </w:r>
    </w:p>
  </w:endnote>
  <w:endnote w:type="continuationSeparator" w:id="0">
    <w:p w14:paraId="6D8291F3" w14:textId="77777777" w:rsidR="00C4739F" w:rsidRDefault="00C4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139C" w14:textId="397D8996" w:rsidR="00AE43FC" w:rsidRDefault="00AE43F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A4C35">
      <w:rPr>
        <w:noProof/>
        <w:sz w:val="20"/>
        <w:szCs w:val="20"/>
      </w:rPr>
      <w:t>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A4C35">
      <w:rPr>
        <w:noProof/>
        <w:sz w:val="20"/>
        <w:szCs w:val="20"/>
      </w:rPr>
      <w:t>15</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57B6" w14:textId="77777777" w:rsidR="00C4739F" w:rsidRDefault="00C4739F">
      <w:pPr>
        <w:spacing w:after="0" w:line="240" w:lineRule="auto"/>
      </w:pPr>
      <w:r>
        <w:separator/>
      </w:r>
    </w:p>
  </w:footnote>
  <w:footnote w:type="continuationSeparator" w:id="0">
    <w:p w14:paraId="589EABDC" w14:textId="77777777" w:rsidR="00C4739F" w:rsidRDefault="00C47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B54"/>
    <w:multiLevelType w:val="hybridMultilevel"/>
    <w:tmpl w:val="17684AFC"/>
    <w:lvl w:ilvl="0" w:tplc="77A0C4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26B"/>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0DF"/>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A32"/>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5A"/>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6B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C34"/>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3DCD"/>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A76"/>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0A7A"/>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6C78"/>
    <w:rsid w:val="002B72F6"/>
    <w:rsid w:val="002B7566"/>
    <w:rsid w:val="002B7846"/>
    <w:rsid w:val="002B7F49"/>
    <w:rsid w:val="002C0F7B"/>
    <w:rsid w:val="002C17D4"/>
    <w:rsid w:val="002C1CF5"/>
    <w:rsid w:val="002C2383"/>
    <w:rsid w:val="002C26E0"/>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B6006"/>
    <w:rsid w:val="003C006E"/>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27E94"/>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FA5"/>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1990"/>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281"/>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2F"/>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086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3BC9"/>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BF7"/>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6F8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3E6"/>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78D"/>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C35"/>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60F"/>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21E"/>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7E8"/>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28AC"/>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43FC"/>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4B9"/>
    <w:rsid w:val="00BE1B0D"/>
    <w:rsid w:val="00BE29A9"/>
    <w:rsid w:val="00BE2FC2"/>
    <w:rsid w:val="00BE3321"/>
    <w:rsid w:val="00BE3BC0"/>
    <w:rsid w:val="00BE41FC"/>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6995"/>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39F"/>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90E"/>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61E"/>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D7F70"/>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 w:type="paragraph" w:styleId="af5">
    <w:name w:val="List Paragraph"/>
    <w:basedOn w:val="a"/>
    <w:uiPriority w:val="99"/>
    <w:rsid w:val="00AE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E7180A-3D0B-40C8-8E77-641E832D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cp:lastModifiedBy>
  <cp:revision>20</cp:revision>
  <cp:lastPrinted>2019-12-04T11:04:00Z</cp:lastPrinted>
  <dcterms:created xsi:type="dcterms:W3CDTF">2021-11-04T09:49:00Z</dcterms:created>
  <dcterms:modified xsi:type="dcterms:W3CDTF">2021-11-09T03:19:00Z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