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1"/>
          </w:rPr>
          <w:t>R2-2110879</w:t>
        </w:r>
      </w:hyperlink>
      <w:r>
        <w:t xml:space="preserve">, </w:t>
      </w:r>
      <w:hyperlink r:id="rId13" w:tooltip="D:Documents3GPPtsg_ranWG2TSGR2_116-eDocsR2-2109314.zip" w:history="1">
        <w:r>
          <w:rPr>
            <w:rStyle w:val="af1"/>
          </w:rPr>
          <w:t>R2-2109314</w:t>
        </w:r>
      </w:hyperlink>
      <w:r>
        <w:t xml:space="preserve">, </w:t>
      </w:r>
      <w:hyperlink r:id="rId14" w:tooltip="D:Documents3GPPtsg_ranWG2TSGR2_116-eDocsR2-2110626.zip" w:history="1">
        <w:r>
          <w:rPr>
            <w:rStyle w:val="af1"/>
          </w:rPr>
          <w:t>R2-2110626</w:t>
        </w:r>
      </w:hyperlink>
      <w:r>
        <w:t xml:space="preserve">, </w:t>
      </w:r>
      <w:hyperlink r:id="rId15" w:tooltip="D:Documents3GPPtsg_ranWG2TSGR2_116-eDocsR2-2109864.zip" w:history="1">
        <w:r>
          <w:rPr>
            <w:rStyle w:val="af1"/>
          </w:rPr>
          <w:t>R2-2109864</w:t>
        </w:r>
      </w:hyperlink>
      <w:r>
        <w:t xml:space="preserve">, </w:t>
      </w:r>
      <w:hyperlink r:id="rId16" w:tooltip="D:Documents3GPPtsg_ranWG2TSGR2_116-eDocsR2-2110421.zip" w:history="1">
        <w:r>
          <w:rPr>
            <w:rStyle w:val="af1"/>
          </w:rPr>
          <w:t>R2-2110421</w:t>
        </w:r>
      </w:hyperlink>
      <w:r>
        <w:t xml:space="preserve">, </w:t>
      </w:r>
      <w:hyperlink r:id="rId17" w:tooltip="D:Documents3GPPtsg_ranWG2TSGR2_116-eDocsR2-2110423.zip" w:history="1">
        <w:r>
          <w:rPr>
            <w:rStyle w:val="af1"/>
          </w:rPr>
          <w:t>R2-2110423</w:t>
        </w:r>
      </w:hyperlink>
      <w:r>
        <w:t xml:space="preserve">, </w:t>
      </w:r>
      <w:hyperlink r:id="rId18" w:tooltip="D:Documents3GPPtsg_ranWG2TSGR2_116-eDocsR2-2111173.zip" w:history="1">
        <w:r>
          <w:rPr>
            <w:rStyle w:val="af1"/>
          </w:rPr>
          <w:t>R2-2111173</w:t>
        </w:r>
      </w:hyperlink>
      <w:r>
        <w:t xml:space="preserve">, </w:t>
      </w:r>
      <w:hyperlink r:id="rId19" w:tooltip="D:Documents3GPPtsg_ranWG2TSGR2_116-eDocsR2-2110631.zip" w:history="1">
        <w:r>
          <w:rPr>
            <w:rStyle w:val="af1"/>
          </w:rPr>
          <w:t>R2-2110631</w:t>
        </w:r>
      </w:hyperlink>
      <w:r>
        <w:t xml:space="preserve">, </w:t>
      </w:r>
      <w:hyperlink r:id="rId20" w:tooltip="D:Documents3GPPtsg_ranWG2TSGR2_116-eDocsR2-2110632.zip" w:history="1">
        <w:r>
          <w:rPr>
            <w:rStyle w:val="af1"/>
          </w:rPr>
          <w:t>R2-2110632</w:t>
        </w:r>
      </w:hyperlink>
      <w:r>
        <w:t xml:space="preserve">, </w:t>
      </w:r>
      <w:hyperlink r:id="rId21" w:tooltip="D:Documents3GPPtsg_ranWG2TSGR2_116-eDocsR2-2111080.zip" w:history="1">
        <w:r>
          <w:rPr>
            <w:rStyle w:val="af1"/>
          </w:rPr>
          <w:t>R2-2111080</w:t>
        </w:r>
      </w:hyperlink>
      <w:r>
        <w:t xml:space="preserve">, </w:t>
      </w:r>
      <w:hyperlink r:id="rId22" w:tooltip="D:Documents3GPPtsg_ranWG2TSGR2_116-eDocsR2-2111070.zip" w:history="1">
        <w:r>
          <w:rPr>
            <w:rStyle w:val="af1"/>
          </w:rPr>
          <w:t>R2-2111070</w:t>
        </w:r>
      </w:hyperlink>
      <w:r>
        <w:t xml:space="preserve">, </w:t>
      </w:r>
      <w:hyperlink r:id="rId23" w:tooltip="D:Documents3GPPtsg_ranWG2TSGR2_116-eDocsR2-2111071.zip" w:history="1">
        <w:r>
          <w:rPr>
            <w:rStyle w:val="af1"/>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w:t>
      </w:r>
      <w:proofErr w:type="spellStart"/>
      <w:r>
        <w:rPr>
          <w:rFonts w:ascii="Arial" w:hAnsi="Arial" w:cs="Arial"/>
          <w:sz w:val="21"/>
          <w:szCs w:val="21"/>
        </w:rPr>
        <w:t>etc</w:t>
      </w:r>
      <w:proofErr w:type="spellEnd"/>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proofErr w:type="spellStart"/>
            <w:r>
              <w:rPr>
                <w:rFonts w:ascii="Arial" w:hAnsi="Arial" w:cs="Arial"/>
                <w:sz w:val="20"/>
                <w:lang w:eastAsia="en-US"/>
              </w:rPr>
              <w:t>MediaTek</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맑은 고딕" w:hAnsi="Arial" w:cs="Arial"/>
                <w:sz w:val="20"/>
                <w:lang w:eastAsia="ko-KR"/>
              </w:rPr>
            </w:pPr>
            <w:r>
              <w:rPr>
                <w:rFonts w:ascii="Arial" w:eastAsia="맑은 고딕"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맑은 고딕" w:hAnsi="Arial" w:cs="Arial"/>
                <w:sz w:val="20"/>
                <w:lang w:eastAsia="ko-KR"/>
              </w:rPr>
            </w:pPr>
            <w:r>
              <w:rPr>
                <w:rFonts w:ascii="Arial" w:eastAsia="맑은 고딕" w:hAnsi="Arial" w:cs="Arial" w:hint="eastAsia"/>
                <w:sz w:val="20"/>
                <w:lang w:eastAsia="ko-KR"/>
              </w:rPr>
              <w:t>sy0</w:t>
            </w:r>
            <w:r>
              <w:rPr>
                <w:rFonts w:ascii="Arial" w:eastAsia="맑은 고딕"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w:t>
            </w:r>
            <w:proofErr w:type="spellStart"/>
            <w:r>
              <w:rPr>
                <w:rFonts w:ascii="Arial" w:hAnsi="Arial" w:cs="Arial"/>
                <w:sz w:val="20"/>
                <w:lang w:eastAsia="en-US"/>
              </w:rPr>
              <w:t>Mouaffac</w:t>
            </w:r>
            <w:proofErr w:type="spellEnd"/>
            <w:r>
              <w:rPr>
                <w:rFonts w:ascii="Arial" w:hAnsi="Arial" w:cs="Arial"/>
                <w:sz w:val="20"/>
                <w:lang w:eastAsia="en-US"/>
              </w:rPr>
              <w:t xml:space="preserve">) </w:t>
            </w:r>
            <w:hyperlink r:id="rId24" w:history="1">
              <w:r w:rsidRPr="00E0750E">
                <w:rPr>
                  <w:rStyle w:val="af1"/>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맑은 고딕" w:hAnsi="Arial" w:cs="Arial"/>
                <w:b/>
                <w:sz w:val="20"/>
                <w:lang w:val="en-US" w:eastAsia="ko-KR"/>
              </w:rPr>
            </w:pPr>
            <w:proofErr w:type="spellStart"/>
            <w:r>
              <w:rPr>
                <w:rFonts w:ascii="Arial" w:hAnsi="Arial" w:cs="Arial" w:hint="eastAsia"/>
                <w:sz w:val="20"/>
              </w:rPr>
              <w:t>Xiaomi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맑은 고딕"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Yu Mincho" w:hAnsi="Arial" w:cs="Arial"/>
                <w:sz w:val="20"/>
                <w:lang w:val="en-US" w:eastAsia="ja-JP"/>
              </w:rPr>
            </w:pPr>
            <w:r w:rsidRPr="00335A9E">
              <w:rPr>
                <w:rFonts w:ascii="Arial" w:eastAsia="Yu Mincho" w:hAnsi="Arial" w:cs="Arial" w:hint="eastAsia"/>
                <w:sz w:val="20"/>
                <w:lang w:val="en-US" w:eastAsia="ja-JP"/>
              </w:rPr>
              <w:t>h</w:t>
            </w:r>
            <w:r w:rsidRPr="00335A9E">
              <w:rPr>
                <w:rFonts w:ascii="Arial" w:eastAsia="Yu Mincho" w:hAnsi="Arial" w:cs="Arial"/>
                <w:sz w:val="20"/>
                <w:lang w:val="en-US" w:eastAsia="ja-JP"/>
              </w:rPr>
              <w:t>isashi.futaki@nec.com</w:t>
            </w:r>
            <w:r>
              <w:rPr>
                <w:rFonts w:ascii="Arial" w:eastAsia="Yu Mincho"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4526B2D" w:rsidR="001B58CC" w:rsidRDefault="005D5BF7" w:rsidP="001B58CC">
            <w:pPr>
              <w:snapToGrid w:val="0"/>
              <w:spacing w:before="120" w:line="240" w:lineRule="auto"/>
              <w:rPr>
                <w:rFonts w:ascii="Arial" w:hAnsi="Arial" w:cs="Arial"/>
                <w:sz w:val="20"/>
              </w:rPr>
            </w:pPr>
            <w:r>
              <w:rPr>
                <w:rFonts w:ascii="Arial" w:hAnsi="Arial" w:cs="Arial"/>
                <w:sz w:val="20"/>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035C23F2" w:rsidR="001B58CC" w:rsidRDefault="005D5BF7" w:rsidP="001B58CC">
            <w:pPr>
              <w:snapToGrid w:val="0"/>
              <w:spacing w:before="120" w:line="240" w:lineRule="auto"/>
              <w:rPr>
                <w:rFonts w:ascii="Arial" w:hAnsi="Arial" w:cs="Arial"/>
                <w:sz w:val="20"/>
                <w:lang w:val="fr-FR"/>
              </w:rPr>
            </w:pPr>
            <w:r>
              <w:rPr>
                <w:rFonts w:ascii="Arial" w:hAnsi="Arial" w:cs="Arial" w:hint="eastAsia"/>
                <w:sz w:val="20"/>
                <w:lang w:val="fr-FR"/>
              </w:rPr>
              <w:t>C</w:t>
            </w:r>
            <w:r>
              <w:rPr>
                <w:rFonts w:ascii="Arial" w:hAnsi="Arial" w:cs="Arial"/>
                <w:sz w:val="20"/>
                <w:lang w:val="fr-FR"/>
              </w:rPr>
              <w:t>henli5g@vivo.com</w:t>
            </w: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4C91454F"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29BBC148" w:rsidR="001B58CC" w:rsidRDefault="00AE43FC" w:rsidP="001B58CC">
            <w:pPr>
              <w:snapToGrid w:val="0"/>
              <w:spacing w:before="120" w:line="240" w:lineRule="auto"/>
              <w:rPr>
                <w:rFonts w:ascii="Arial" w:eastAsia="Yu Mincho" w:hAnsi="Arial" w:cs="Arial"/>
                <w:sz w:val="20"/>
                <w:lang w:eastAsia="ja-JP"/>
              </w:rPr>
            </w:pPr>
            <w:r>
              <w:rPr>
                <w:rFonts w:ascii="Arial" w:eastAsia="Yu Mincho" w:hAnsi="Arial" w:cs="Arial"/>
                <w:sz w:val="20"/>
                <w:lang w:eastAsia="ja-JP"/>
              </w:rPr>
              <w:t>sudeep.k.palat@intel.com</w:t>
            </w: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60B337C2" w:rsidR="001B58CC" w:rsidRPr="00BE41FC" w:rsidRDefault="00BE41FC" w:rsidP="001B58CC">
            <w:pPr>
              <w:snapToGrid w:val="0"/>
              <w:spacing w:before="120" w:line="240" w:lineRule="auto"/>
              <w:rPr>
                <w:rFonts w:ascii="Arial" w:eastAsia="맑은 고딕" w:hAnsi="Arial" w:cs="Arial" w:hint="eastAsia"/>
                <w:sz w:val="20"/>
                <w:lang w:eastAsia="ko-KR"/>
              </w:rPr>
            </w:pPr>
            <w:r>
              <w:rPr>
                <w:rFonts w:ascii="Arial" w:eastAsia="맑은 고딕" w:hAnsi="Arial" w:cs="Arial" w:hint="eastAsia"/>
                <w:sz w:val="20"/>
                <w:lang w:eastAsia="ko-KR"/>
              </w:rPr>
              <w:t>L</w:t>
            </w:r>
            <w:r>
              <w:rPr>
                <w:rFonts w:ascii="Arial" w:eastAsia="맑은 고딕" w:hAnsi="Arial" w:cs="Arial"/>
                <w:sz w:val="20"/>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313069AE" w:rsidR="001B58CC" w:rsidRPr="00BE41FC" w:rsidRDefault="00BE41FC" w:rsidP="001B58CC">
            <w:pPr>
              <w:snapToGrid w:val="0"/>
              <w:spacing w:before="120" w:line="240" w:lineRule="auto"/>
              <w:rPr>
                <w:rFonts w:ascii="Arial" w:eastAsia="맑은 고딕" w:hAnsi="Arial" w:cs="Arial" w:hint="eastAsia"/>
                <w:sz w:val="20"/>
                <w:lang w:eastAsia="ko-KR"/>
              </w:rPr>
            </w:pPr>
            <w:r>
              <w:rPr>
                <w:rFonts w:ascii="Arial" w:eastAsia="맑은 고딕" w:hAnsi="Arial" w:cs="Arial"/>
                <w:sz w:val="20"/>
                <w:lang w:eastAsia="ko-KR"/>
              </w:rPr>
              <w:t>hassium.kim@lge.com</w:t>
            </w: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1"/>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6"/>
        <w:rPr>
          <w:rFonts w:eastAsia="SimSun" w:cs="Arial"/>
          <w:bCs/>
        </w:rPr>
      </w:pPr>
    </w:p>
    <w:p w14:paraId="5B2091CB" w14:textId="77777777" w:rsidR="00670447" w:rsidRDefault="00020C24">
      <w:pPr>
        <w:pStyle w:val="a6"/>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6"/>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6"/>
              <w:jc w:val="center"/>
              <w:rPr>
                <w:sz w:val="20"/>
                <w:szCs w:val="20"/>
                <w:lang w:eastAsia="en-US"/>
              </w:rPr>
            </w:pPr>
            <w:r>
              <w:rPr>
                <w:sz w:val="20"/>
                <w:szCs w:val="20"/>
                <w:lang w:eastAsia="en-US"/>
              </w:rPr>
              <w:t>Agree?</w:t>
            </w:r>
          </w:p>
          <w:p w14:paraId="7092DC2F" w14:textId="77777777" w:rsidR="00670447" w:rsidRDefault="00020C24">
            <w:pPr>
              <w:pStyle w:val="a6"/>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6"/>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 xml:space="preserve">Fourth, saying "it's not possible to modify the ID" is true but misses the point: These are used via </w:t>
            </w:r>
            <w:proofErr w:type="spellStart"/>
            <w:r>
              <w:rPr>
                <w:rFonts w:ascii="Arial" w:hAnsi="Arial" w:cs="Arial"/>
                <w:sz w:val="21"/>
                <w:szCs w:val="22"/>
                <w:lang w:eastAsia="en-US"/>
              </w:rPr>
              <w:t>AddModRelease</w:t>
            </w:r>
            <w:proofErr w:type="spellEnd"/>
            <w:r>
              <w:rPr>
                <w:rFonts w:ascii="Arial" w:hAnsi="Arial" w:cs="Arial"/>
                <w:sz w:val="21"/>
                <w:szCs w:val="22"/>
                <w:lang w:eastAsia="en-US"/>
              </w:rPr>
              <w:t>-lists.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맑은 고딕" w:hAnsi="Arial" w:cs="Arial"/>
                <w:sz w:val="20"/>
                <w:lang w:eastAsia="ko-KR"/>
              </w:rPr>
            </w:pPr>
            <w:r>
              <w:rPr>
                <w:rFonts w:ascii="Arial" w:eastAsia="맑은 고딕"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맑은 고딕" w:hAnsi="Arial" w:cs="Arial"/>
                <w:sz w:val="20"/>
                <w:lang w:eastAsia="ko-KR"/>
              </w:rPr>
            </w:pPr>
            <w:r>
              <w:rPr>
                <w:rFonts w:ascii="Arial" w:eastAsia="맑은 고딕"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M</w:t>
            </w:r>
            <w:r>
              <w:rPr>
                <w:rFonts w:ascii="Arial" w:eastAsia="Yu Mincho"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Yu Mincho" w:hAnsi="Arial" w:cs="Arial"/>
                <w:sz w:val="21"/>
                <w:szCs w:val="22"/>
                <w:lang w:eastAsia="ja-JP"/>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wonder if this is </w:t>
            </w:r>
            <w:proofErr w:type="gramStart"/>
            <w:r>
              <w:rPr>
                <w:rFonts w:ascii="Arial" w:eastAsia="Yu Mincho" w:hAnsi="Arial" w:cs="Arial"/>
                <w:sz w:val="21"/>
                <w:szCs w:val="22"/>
                <w:lang w:eastAsia="ja-JP"/>
              </w:rPr>
              <w:t>NBC?</w:t>
            </w:r>
            <w:proofErr w:type="gramEnd"/>
            <w:r>
              <w:rPr>
                <w:rFonts w:ascii="Arial" w:eastAsia="Yu Mincho" w:hAnsi="Arial" w:cs="Arial"/>
                <w:sz w:val="21"/>
                <w:szCs w:val="22"/>
                <w:lang w:eastAsia="ja-JP"/>
              </w:rPr>
              <w:t xml:space="preserve"> Unless the CR is made mandatory for this feature or introduce new UE capability, the network cannot use this modification to avoid a failure, as per </w:t>
            </w:r>
            <w:proofErr w:type="spellStart"/>
            <w:r>
              <w:rPr>
                <w:rFonts w:ascii="Arial" w:eastAsia="Yu Mincho" w:hAnsi="Arial" w:cs="Arial"/>
                <w:sz w:val="21"/>
                <w:szCs w:val="22"/>
                <w:lang w:eastAsia="ja-JP"/>
              </w:rPr>
              <w:t>IoT</w:t>
            </w:r>
            <w:proofErr w:type="spellEnd"/>
            <w:r>
              <w:rPr>
                <w:rFonts w:ascii="Arial" w:eastAsia="Yu Mincho" w:hAnsi="Arial" w:cs="Arial"/>
                <w:sz w:val="21"/>
                <w:szCs w:val="22"/>
                <w:lang w:eastAsia="ja-JP"/>
              </w:rPr>
              <w:t xml:space="preserve"> analysis. </w:t>
            </w:r>
          </w:p>
          <w:p w14:paraId="22415C39" w14:textId="4B659B4B" w:rsidR="00A157F3" w:rsidRDefault="00A157F3" w:rsidP="00A157F3">
            <w:pPr>
              <w:rPr>
                <w:rFonts w:ascii="Arial" w:hAnsi="Arial" w:cs="Arial"/>
                <w:sz w:val="20"/>
                <w:lang w:eastAsia="en-US"/>
              </w:rPr>
            </w:pPr>
            <w:r>
              <w:rPr>
                <w:rFonts w:ascii="Arial" w:eastAsia="Yu Mincho"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2576E6CA" w:rsidR="00A157F3" w:rsidRDefault="00C26995" w:rsidP="00A157F3">
            <w:pPr>
              <w:jc w:val="center"/>
              <w:rPr>
                <w:rFonts w:ascii="Arial" w:eastAsia="Yu Mincho" w:hAnsi="Arial" w:cs="Arial"/>
                <w:sz w:val="20"/>
              </w:rPr>
            </w:pPr>
            <w:r>
              <w:rPr>
                <w:rFonts w:ascii="Arial" w:eastAsia="Yu Mincho" w:hAnsi="Arial" w:cs="Arial" w:hint="eastAsia"/>
                <w:sz w:val="20"/>
              </w:rPr>
              <w:t>v</w:t>
            </w:r>
            <w:r>
              <w:rPr>
                <w:rFonts w:ascii="Arial" w:eastAsia="Yu Mincho" w:hAnsi="Arial" w:cs="Arial"/>
                <w:sz w:val="20"/>
              </w:rPr>
              <w:t>ivo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F29B64D" w:rsidR="00A157F3" w:rsidRDefault="00C26995" w:rsidP="00A157F3">
            <w:pPr>
              <w:jc w:val="center"/>
              <w:rPr>
                <w:rFonts w:ascii="Arial" w:eastAsia="Yu Mincho" w:hAnsi="Arial" w:cs="Arial"/>
                <w:sz w:val="20"/>
              </w:rPr>
            </w:pPr>
            <w:r>
              <w:rPr>
                <w:rFonts w:ascii="Arial" w:eastAsia="Yu Mincho" w:hAnsi="Arial" w:cs="Arial" w:hint="eastAsia"/>
                <w:sz w:val="20"/>
              </w:rPr>
              <w:t>Y</w:t>
            </w:r>
            <w:r>
              <w:rPr>
                <w:rFonts w:ascii="Arial" w:eastAsia="Yu Mincho"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0729EF76" w:rsidR="00A157F3" w:rsidRDefault="00C26995" w:rsidP="00A157F3">
            <w:pPr>
              <w:rPr>
                <w:rFonts w:ascii="Arial" w:hAnsi="Arial" w:cs="Arial"/>
                <w:sz w:val="20"/>
              </w:rPr>
            </w:pPr>
            <w:r>
              <w:rPr>
                <w:rFonts w:ascii="Arial" w:hAnsi="Arial" w:cs="Arial" w:hint="eastAsia"/>
                <w:sz w:val="20"/>
              </w:rPr>
              <w:t>W</w:t>
            </w:r>
            <w:r>
              <w:rPr>
                <w:rFonts w:ascii="Arial" w:hAnsi="Arial" w:cs="Arial"/>
                <w:sz w:val="20"/>
              </w:rPr>
              <w:t xml:space="preserve">e share the same view about the issue on current specification. </w:t>
            </w:r>
            <w:r>
              <w:rPr>
                <w:rFonts w:ascii="Arial" w:hAnsi="Arial" w:cs="Arial" w:hint="eastAsia"/>
                <w:sz w:val="20"/>
              </w:rPr>
              <w:t>R</w:t>
            </w:r>
            <w:r>
              <w:rPr>
                <w:rFonts w:ascii="Arial" w:hAnsi="Arial" w:cs="Arial"/>
                <w:sz w:val="20"/>
              </w:rPr>
              <w:t xml:space="preserve">egarding the NBC change, I assume we need </w:t>
            </w:r>
            <w:r w:rsidR="001A3DCD">
              <w:rPr>
                <w:rFonts w:ascii="Arial" w:hAnsi="Arial" w:cs="Arial"/>
                <w:sz w:val="20"/>
              </w:rPr>
              <w:t xml:space="preserve">to </w:t>
            </w:r>
            <w:r>
              <w:rPr>
                <w:rFonts w:ascii="Arial" w:hAnsi="Arial" w:cs="Arial"/>
                <w:sz w:val="20"/>
              </w:rPr>
              <w:t xml:space="preserve">report it.  </w:t>
            </w: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60856C30" w:rsidR="00A157F3" w:rsidRDefault="004F242F" w:rsidP="00A157F3">
            <w:pPr>
              <w:jc w:val="center"/>
              <w:rPr>
                <w:rFonts w:ascii="Arial" w:eastAsia="맑은 고딕" w:hAnsi="Arial" w:cs="Arial"/>
                <w:sz w:val="20"/>
                <w:lang w:eastAsia="ko-KR"/>
              </w:rPr>
            </w:pPr>
            <w:r>
              <w:rPr>
                <w:rFonts w:ascii="Arial" w:eastAsia="맑은 고딕" w:hAnsi="Arial" w:cs="Arial" w:hint="eastAsia"/>
                <w:sz w:val="20"/>
                <w:lang w:eastAsia="ko-KR"/>
              </w:rPr>
              <w:t>LGE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2F218718" w:rsidR="00A157F3" w:rsidRDefault="004F242F" w:rsidP="00A157F3">
            <w:pPr>
              <w:jc w:val="center"/>
              <w:rPr>
                <w:rFonts w:ascii="Arial" w:eastAsia="맑은 고딕" w:hAnsi="Arial" w:cs="Arial"/>
                <w:sz w:val="20"/>
                <w:lang w:eastAsia="ko-KR"/>
              </w:rPr>
            </w:pPr>
            <w:r>
              <w:rPr>
                <w:rFonts w:ascii="Arial" w:eastAsia="맑은 고딕" w:hAnsi="Arial" w:cs="Arial" w:hint="eastAsia"/>
                <w:sz w:val="20"/>
                <w:lang w:eastAsia="ko-KR"/>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5D31E5B2" w:rsidR="00A157F3" w:rsidRDefault="004F242F" w:rsidP="004F242F">
            <w:pPr>
              <w:rPr>
                <w:rFonts w:ascii="Arial" w:eastAsia="맑은 고딕" w:hAnsi="Arial" w:cs="Arial"/>
                <w:sz w:val="20"/>
                <w:lang w:eastAsia="ko-KR"/>
              </w:rPr>
            </w:pPr>
            <w:r>
              <w:rPr>
                <w:rFonts w:ascii="Arial" w:eastAsia="맑은 고딕" w:hAnsi="Arial" w:cs="Arial"/>
                <w:sz w:val="20"/>
                <w:lang w:eastAsia="ko-KR"/>
              </w:rPr>
              <w:t>There seems NBC issue if supported.</w:t>
            </w: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DengXian"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lastRenderedPageBreak/>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1"/>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w:t>
      </w:r>
      <w:proofErr w:type="gramStart"/>
      <w:r>
        <w:t>:RAN2</w:t>
      </w:r>
      <w:proofErr w:type="gramEnd"/>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1"/>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3F5E8DC0" w14:textId="77777777" w:rsidR="00670447" w:rsidRDefault="00020C24">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 xml:space="preserve">n [2], RAN1 discussed the issue of </w:t>
      </w:r>
      <w:proofErr w:type="spellStart"/>
      <w:r>
        <w:rPr>
          <w:rFonts w:eastAsiaTheme="minorEastAsia"/>
          <w:highlight w:val="green"/>
          <w:lang w:eastAsia="zh-CN"/>
        </w:rPr>
        <w:t>rb</w:t>
      </w:r>
      <w:proofErr w:type="spellEnd"/>
      <w:r>
        <w:rPr>
          <w:rFonts w:eastAsiaTheme="minorEastAsia"/>
          <w:highlight w:val="green"/>
          <w:lang w:eastAsia="zh-CN"/>
        </w:rPr>
        <w:t>-Offset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Pr>
                <w:rFonts w:ascii="Arial" w:eastAsia="Calibri" w:hAnsi="Arial" w:cs="Arial"/>
                <w:b/>
                <w:i/>
                <w:sz w:val="18"/>
                <w:szCs w:val="22"/>
                <w:lang w:val="en-US" w:eastAsia="sv-SE"/>
              </w:rPr>
              <w:t>rb</w:t>
            </w:r>
            <w:proofErr w:type="spellEnd"/>
            <w:r>
              <w:rPr>
                <w:rFonts w:ascii="Arial" w:eastAsia="Calibri" w:hAnsi="Arial" w:cs="Arial"/>
                <w:b/>
                <w:i/>
                <w:sz w:val="18"/>
                <w:szCs w:val="22"/>
                <w:lang w:val="en-US" w:eastAsia="sv-SE"/>
              </w:rPr>
              <w:t>-Offset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SimSun" w:cs="Arial"/>
          <w:bCs/>
        </w:rPr>
      </w:pPr>
    </w:p>
    <w:p w14:paraId="711A02BE" w14:textId="77777777" w:rsidR="00670447" w:rsidRDefault="00020C24">
      <w:pPr>
        <w:pStyle w:val="Doc-text2"/>
        <w:ind w:left="0" w:firstLine="0"/>
        <w:rPr>
          <w:rFonts w:eastAsia="SimSun" w:cs="Arial"/>
          <w:bCs/>
          <w:lang w:eastAsia="zh-CN"/>
        </w:rPr>
      </w:pPr>
      <w:r>
        <w:rPr>
          <w:rFonts w:eastAsia="SimSun" w:cs="Arial" w:hint="eastAsia"/>
          <w:bCs/>
          <w:highlight w:val="green"/>
          <w:lang w:eastAsia="zh-CN"/>
        </w:rPr>
        <w:t>A</w:t>
      </w:r>
      <w:r>
        <w:rPr>
          <w:rFonts w:eastAsia="SimSun"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SimSun"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Pr>
          <w:rFonts w:cs="Arial"/>
          <w:i/>
          <w:iCs/>
        </w:rPr>
        <w:t>rb</w:t>
      </w:r>
      <w:proofErr w:type="spellEnd"/>
      <w:r>
        <w:rPr>
          <w:rFonts w:cs="Arial"/>
          <w:i/>
          <w:iCs/>
        </w:rPr>
        <w:t>-Offset</w:t>
      </w:r>
      <w:r>
        <w:rPr>
          <w:rFonts w:cs="Arial"/>
        </w:rPr>
        <w:t>.</w:t>
      </w:r>
    </w:p>
    <w:p w14:paraId="65CC4B10" w14:textId="77777777" w:rsidR="00670447" w:rsidRDefault="00670447">
      <w:pPr>
        <w:pStyle w:val="a6"/>
        <w:rPr>
          <w:rFonts w:eastAsia="SimSun" w:cs="Arial"/>
          <w:bCs/>
        </w:rPr>
      </w:pPr>
    </w:p>
    <w:p w14:paraId="69689607" w14:textId="77777777" w:rsidR="00670447" w:rsidRDefault="00020C24">
      <w:pPr>
        <w:pStyle w:val="a6"/>
        <w:rPr>
          <w:rFonts w:eastAsia="SimSun" w:cs="Arial"/>
          <w:bCs/>
        </w:rPr>
      </w:pPr>
      <w:r>
        <w:rPr>
          <w:rFonts w:eastAsia="SimSun"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proofErr w:type="spellStart"/>
      <w:proofErr w:type="gramStart"/>
      <w:r>
        <w:rPr>
          <w:rFonts w:ascii="Arial" w:hAnsi="Arial"/>
          <w:b/>
          <w:i/>
          <w:sz w:val="18"/>
          <w:szCs w:val="22"/>
          <w:lang w:eastAsia="sv-SE"/>
        </w:rPr>
        <w:t>rb</w:t>
      </w:r>
      <w:proofErr w:type="spellEnd"/>
      <w:r>
        <w:rPr>
          <w:rFonts w:ascii="Arial" w:hAnsi="Arial"/>
          <w:b/>
          <w:i/>
          <w:sz w:val="18"/>
          <w:szCs w:val="22"/>
          <w:lang w:eastAsia="sv-SE"/>
        </w:rPr>
        <w:t>-Offset</w:t>
      </w:r>
      <w:proofErr w:type="gramEnd"/>
    </w:p>
    <w:p w14:paraId="65CB56E1" w14:textId="77777777" w:rsidR="00670447" w:rsidRDefault="00020C24">
      <w:pPr>
        <w:pStyle w:val="a6"/>
        <w:rPr>
          <w:rFonts w:eastAsia="SimSun"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6"/>
        <w:rPr>
          <w:rFonts w:eastAsia="SimSun" w:cs="Arial"/>
          <w:bCs/>
        </w:rPr>
      </w:pPr>
    </w:p>
    <w:p w14:paraId="1E02410A" w14:textId="77777777" w:rsidR="00670447" w:rsidRDefault="00020C24">
      <w:pPr>
        <w:pStyle w:val="a6"/>
        <w:rPr>
          <w:rFonts w:eastAsia="SimSun" w:cs="Arial"/>
          <w:bCs/>
        </w:rPr>
      </w:pPr>
      <w:r>
        <w:rPr>
          <w:rFonts w:eastAsia="SimSun" w:cs="Arial"/>
          <w:bCs/>
          <w:highlight w:val="green"/>
        </w:rPr>
        <w:t>The CR [4] is related to the incoming LS [2] and the proposed changes are as below:</w:t>
      </w:r>
    </w:p>
    <w:p w14:paraId="5785CE4F" w14:textId="77777777" w:rsidR="00670447" w:rsidRDefault="00020C24">
      <w:pPr>
        <w:pStyle w:val="a6"/>
        <w:rPr>
          <w:rFonts w:eastAsia="SimSun" w:cs="Arial"/>
          <w:bCs/>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rb-Offset-r16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proofErr w:type="spellStart"/>
      <w:proofErr w:type="gramStart"/>
      <w:r>
        <w:rPr>
          <w:rFonts w:ascii="Arial" w:eastAsia="Times New Roman" w:hAnsi="Arial"/>
          <w:b/>
          <w:i/>
          <w:sz w:val="18"/>
          <w:szCs w:val="22"/>
          <w:lang w:eastAsia="sv-SE"/>
        </w:rPr>
        <w:t>rb</w:t>
      </w:r>
      <w:proofErr w:type="spellEnd"/>
      <w:r>
        <w:rPr>
          <w:rFonts w:ascii="Arial" w:eastAsia="Times New Roman" w:hAnsi="Arial"/>
          <w:b/>
          <w:i/>
          <w:sz w:val="18"/>
          <w:szCs w:val="22"/>
          <w:lang w:eastAsia="sv-SE"/>
        </w:rPr>
        <w:t>-Offset</w:t>
      </w:r>
      <w:proofErr w:type="gramEnd"/>
    </w:p>
    <w:p w14:paraId="52D3B17B" w14:textId="77777777" w:rsidR="00670447" w:rsidRDefault="00020C24">
      <w:pPr>
        <w:pStyle w:val="a6"/>
        <w:rPr>
          <w:rFonts w:eastAsia="SimSun"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6"/>
        <w:rPr>
          <w:rFonts w:eastAsia="SimSun" w:cs="Arial"/>
          <w:bCs/>
        </w:rPr>
      </w:pPr>
    </w:p>
    <w:p w14:paraId="7DBA48B3" w14:textId="77777777" w:rsidR="00670447" w:rsidRDefault="00020C24">
      <w:pPr>
        <w:pStyle w:val="a6"/>
        <w:rPr>
          <w:rFonts w:eastAsia="SimSun" w:cs="Arial"/>
          <w:bCs/>
        </w:rPr>
      </w:pPr>
      <w:r>
        <w:rPr>
          <w:rFonts w:eastAsia="SimSun" w:cs="Arial" w:hint="eastAsia"/>
          <w:bCs/>
        </w:rPr>
        <w:t>I</w:t>
      </w:r>
      <w:r>
        <w:rPr>
          <w:rFonts w:eastAsia="SimSun" w:cs="Arial"/>
          <w:bCs/>
        </w:rPr>
        <w:t>n general, three types of changes are provided ([2</w:t>
      </w:r>
      <w:proofErr w:type="gramStart"/>
      <w:r>
        <w:rPr>
          <w:rFonts w:eastAsia="SimSun" w:cs="Arial"/>
          <w:bCs/>
        </w:rPr>
        <w:t>][</w:t>
      </w:r>
      <w:proofErr w:type="gramEnd"/>
      <w:r>
        <w:rPr>
          <w:rFonts w:eastAsia="SimSun" w:cs="Arial"/>
          <w:bCs/>
        </w:rPr>
        <w:t>3][4]), so it is proposed to collect companies’ opinions on these changes.</w:t>
      </w:r>
    </w:p>
    <w:p w14:paraId="6E83E92B" w14:textId="77777777" w:rsidR="00670447" w:rsidRDefault="00020C24">
      <w:pPr>
        <w:pStyle w:val="a6"/>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6"/>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6"/>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 xml:space="preserve">[4] </w:t>
            </w:r>
            <w:proofErr w:type="gramStart"/>
            <w:r>
              <w:rPr>
                <w:rFonts w:ascii="Arial" w:hAnsi="Arial" w:cs="Arial"/>
                <w:sz w:val="21"/>
                <w:szCs w:val="22"/>
                <w:lang w:eastAsia="en-US"/>
              </w:rPr>
              <w:t>simply</w:t>
            </w:r>
            <w:proofErr w:type="gramEnd"/>
            <w:r>
              <w:rPr>
                <w:rFonts w:ascii="Arial" w:hAnsi="Arial" w:cs="Arial"/>
                <w:sz w:val="21"/>
                <w:szCs w:val="22"/>
                <w:lang w:eastAsia="en-US"/>
              </w:rPr>
              <w:t xml:space="preserve">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proofErr w:type="spellStart"/>
            <w:r>
              <w:rPr>
                <w:rFonts w:ascii="Arial" w:hAnsi="Arial" w:cs="Arial"/>
                <w:i/>
                <w:sz w:val="21"/>
                <w:szCs w:val="22"/>
                <w:lang w:eastAsia="en-US"/>
              </w:rPr>
              <w:t>rb</w:t>
            </w:r>
            <w:proofErr w:type="spellEnd"/>
            <w:r>
              <w:rPr>
                <w:rFonts w:ascii="Arial" w:hAnsi="Arial" w:cs="Arial"/>
                <w:i/>
                <w:sz w:val="21"/>
                <w:szCs w:val="22"/>
                <w:lang w:eastAsia="en-US"/>
              </w:rPr>
              <w:t>-</w:t>
            </w:r>
            <w:r>
              <w:rPr>
                <w:rFonts w:ascii="Arial" w:hAnsi="Arial" w:cs="Arial"/>
                <w:i/>
                <w:sz w:val="21"/>
                <w:szCs w:val="22"/>
                <w:lang w:val="en-US" w:eastAsia="en-US"/>
              </w:rPr>
              <w:t>O</w:t>
            </w:r>
            <w:proofErr w:type="spellStart"/>
            <w:r>
              <w:rPr>
                <w:rFonts w:ascii="Arial" w:hAnsi="Arial" w:cs="Arial"/>
                <w:i/>
                <w:sz w:val="21"/>
                <w:szCs w:val="22"/>
                <w:lang w:eastAsia="en-US"/>
              </w:rPr>
              <w:t>ffset</w:t>
            </w:r>
            <w:proofErr w:type="spellEnd"/>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Thus, no value is set there for </w:t>
            </w:r>
            <w:proofErr w:type="spellStart"/>
            <w:r>
              <w:rPr>
                <w:rFonts w:ascii="Arial" w:hAnsi="Arial" w:cs="Arial"/>
                <w:sz w:val="21"/>
                <w:szCs w:val="22"/>
                <w:lang w:eastAsia="en-US"/>
              </w:rPr>
              <w:t>rb</w:t>
            </w:r>
            <w:proofErr w:type="spellEnd"/>
            <w:r>
              <w:rPr>
                <w:rFonts w:ascii="Arial" w:hAnsi="Arial" w:cs="Arial"/>
                <w:sz w:val="21"/>
                <w:szCs w:val="22"/>
                <w:lang w:eastAsia="en-US"/>
              </w:rPr>
              <w:t>-Offset.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proofErr w:type="spellStart"/>
            <w:r>
              <w:rPr>
                <w:rFonts w:ascii="Arial" w:hAnsi="Arial" w:cs="Arial"/>
                <w:sz w:val="20"/>
                <w:lang w:eastAsia="en-US"/>
              </w:rPr>
              <w:lastRenderedPageBreak/>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맑은 고딕" w:hAnsi="Arial" w:cs="Arial"/>
                <w:sz w:val="20"/>
                <w:lang w:eastAsia="ko-KR"/>
              </w:rPr>
            </w:pPr>
            <w:r>
              <w:rPr>
                <w:rFonts w:ascii="Arial" w:eastAsia="맑은 고딕"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맑은 고딕" w:hAnsi="Arial" w:cs="Arial"/>
                <w:sz w:val="20"/>
                <w:lang w:eastAsia="ko-KR"/>
              </w:rPr>
            </w:pPr>
            <w:r>
              <w:rPr>
                <w:rFonts w:ascii="Arial" w:eastAsia="맑은 고딕"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 xml:space="preserve">plies the </w:t>
            </w:r>
            <w:proofErr w:type="spellStart"/>
            <w:r>
              <w:rPr>
                <w:rFonts w:ascii="Arial" w:hAnsi="Arial" w:cs="Arial"/>
                <w:sz w:val="20"/>
                <w:lang w:eastAsia="en-US"/>
              </w:rPr>
              <w:t>valuecalculate</w:t>
            </w:r>
            <w:proofErr w:type="spellEnd"/>
            <w:r>
              <w:rPr>
                <w:rFonts w:ascii="Arial" w:hAnsi="Arial" w:cs="Arial"/>
                <w:sz w:val="20"/>
                <w:lang w:eastAsia="en-US"/>
              </w:rPr>
              <w:t xml:space="preserv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맑은 고딕"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맑은 고딕" w:hAnsi="Arial" w:cs="Arial"/>
                <w:sz w:val="20"/>
                <w:lang w:eastAsia="ko-KR"/>
              </w:rPr>
            </w:pPr>
            <w:r>
              <w:rPr>
                <w:rFonts w:ascii="Arial" w:eastAsia="Yu Mincho" w:hAnsi="Arial" w:cs="Arial" w:hint="eastAsia"/>
                <w:sz w:val="20"/>
                <w:lang w:eastAsia="ja-JP"/>
              </w:rPr>
              <w:t>[</w:t>
            </w: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맑은 고딕" w:hAnsi="Arial" w:cs="Arial"/>
                <w:sz w:val="20"/>
                <w:lang w:eastAsia="ko-KR"/>
              </w:rPr>
            </w:pPr>
            <w:r>
              <w:rPr>
                <w:rFonts w:ascii="Arial" w:eastAsia="Yu Mincho"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5C3EAFDA" w:rsidR="00601880" w:rsidRDefault="00280A7A" w:rsidP="0060188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141800A9" w:rsidR="00601880" w:rsidRDefault="00280A7A" w:rsidP="00601880">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AE43FC"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26E7EED8" w:rsidR="00AE43FC" w:rsidRDefault="00AE43FC" w:rsidP="00AE43FC">
            <w:pPr>
              <w:jc w:val="center"/>
              <w:rPr>
                <w:rFonts w:ascii="Arial" w:eastAsiaTheme="minorEastAsia" w:hAnsi="Arial" w:cs="Arial"/>
                <w:sz w:val="21"/>
              </w:rPr>
            </w:pPr>
            <w:r w:rsidRPr="36F3FFAD">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2AC29D4D" w:rsidR="00AE43FC" w:rsidRDefault="00AE43FC" w:rsidP="00AE43FC">
            <w:pPr>
              <w:jc w:val="center"/>
              <w:rPr>
                <w:rFonts w:ascii="Arial" w:eastAsiaTheme="minorEastAsia" w:hAnsi="Arial" w:cs="Arial"/>
              </w:rPr>
            </w:pPr>
            <w:r w:rsidRPr="36F3FFAD">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07195BBB" w:rsidR="00AE43FC" w:rsidRDefault="00AE43FC" w:rsidP="00AE43FC">
            <w:pPr>
              <w:rPr>
                <w:rFonts w:ascii="Arial" w:eastAsia="DengXian" w:hAnsi="Arial" w:cs="Arial"/>
              </w:rPr>
            </w:pPr>
            <w:r w:rsidRPr="36F3FFAD">
              <w:rPr>
                <w:rFonts w:ascii="Arial" w:hAnsi="Arial" w:cs="Arial"/>
                <w:sz w:val="21"/>
                <w:szCs w:val="21"/>
                <w:lang w:eastAsia="en-US"/>
              </w:rPr>
              <w:t>The reason for this change is that there is a discrepancy between RAN1 spec and RAN 2 spec where RAN1 spec uses the absence of the rb-off-r16 for some action while RAN2 spec always provides a value.</w:t>
            </w: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343BBA6C" w:rsidR="00601880" w:rsidRPr="003B6006" w:rsidRDefault="004F242F" w:rsidP="00601880">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259ED446" w:rsidR="00601880" w:rsidRPr="003B6006" w:rsidRDefault="004F242F" w:rsidP="00601880">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w:t>
            </w:r>
            <w:r w:rsidRPr="003B6006">
              <w:rPr>
                <w:rFonts w:ascii="Arial" w:eastAsia="맑은 고딕"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Pr="003B6006" w:rsidRDefault="00601880" w:rsidP="00601880">
            <w:pPr>
              <w:rPr>
                <w:rFonts w:ascii="Arial" w:eastAsia="DengXian" w:hAnsi="Arial" w:cs="Arial"/>
                <w:sz w:val="20"/>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1"/>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1"/>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6"/>
        <w:rPr>
          <w:b/>
          <w:bCs/>
        </w:rPr>
      </w:pPr>
      <w:r>
        <w:rPr>
          <w:rFonts w:hint="eastAsia"/>
          <w:b/>
          <w:bCs/>
        </w:rPr>
        <w:t>Q</w:t>
      </w:r>
      <w:r>
        <w:rPr>
          <w:b/>
          <w:bCs/>
        </w:rPr>
        <w:t>3: Do companies agree the changes of the CRs [5</w:t>
      </w:r>
      <w:proofErr w:type="gramStart"/>
      <w:r>
        <w:rPr>
          <w:b/>
          <w:bCs/>
        </w:rPr>
        <w:t>][</w:t>
      </w:r>
      <w:proofErr w:type="gramEnd"/>
      <w:r>
        <w:rPr>
          <w:b/>
          <w:bCs/>
        </w:rPr>
        <w:t>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6"/>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6"/>
              <w:jc w:val="center"/>
              <w:rPr>
                <w:sz w:val="20"/>
                <w:szCs w:val="20"/>
                <w:lang w:eastAsia="en-US"/>
              </w:rPr>
            </w:pPr>
            <w:r>
              <w:rPr>
                <w:sz w:val="20"/>
                <w:szCs w:val="20"/>
                <w:lang w:eastAsia="en-US"/>
              </w:rPr>
              <w:t>Agree?</w:t>
            </w:r>
          </w:p>
          <w:p w14:paraId="3C049C10" w14:textId="77777777" w:rsidR="00670447" w:rsidRDefault="00020C24">
            <w:pPr>
              <w:pStyle w:val="a6"/>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6"/>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 xml:space="preserve">No strong view, the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As </w:t>
            </w:r>
            <w:proofErr w:type="spellStart"/>
            <w:r>
              <w:rPr>
                <w:rFonts w:ascii="Arial" w:eastAsia="맑은 고딕" w:hAnsi="Arial" w:cs="Arial" w:hint="eastAsia"/>
                <w:sz w:val="21"/>
                <w:szCs w:val="22"/>
                <w:lang w:eastAsia="ko-KR"/>
              </w:rPr>
              <w:t>MediTek</w:t>
            </w:r>
            <w:proofErr w:type="spellEnd"/>
            <w:r>
              <w:rPr>
                <w:rFonts w:ascii="Arial" w:eastAsia="맑은 고딕" w:hAnsi="Arial" w:cs="Arial" w:hint="eastAsia"/>
                <w:sz w:val="21"/>
                <w:szCs w:val="22"/>
                <w:lang w:eastAsia="ko-KR"/>
              </w:rPr>
              <w:t xml:space="preserve">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맑은 고딕" w:hAnsi="Arial" w:cs="Arial"/>
                <w:sz w:val="20"/>
                <w:lang w:eastAsia="ko-KR"/>
              </w:rPr>
            </w:pPr>
            <w:r>
              <w:rPr>
                <w:rFonts w:ascii="Arial" w:eastAsia="맑은 고딕"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맑은 고딕" w:hAnsi="Arial" w:cs="Arial"/>
                <w:sz w:val="20"/>
                <w:lang w:eastAsia="ko-KR"/>
              </w:rPr>
            </w:pPr>
            <w:r>
              <w:rPr>
                <w:rFonts w:ascii="Arial" w:eastAsia="맑은 고딕"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w:t>
            </w:r>
            <w:proofErr w:type="spellStart"/>
            <w:r>
              <w:rPr>
                <w:rFonts w:ascii="Arial" w:hAnsi="Arial" w:cs="Arial"/>
                <w:sz w:val="21"/>
                <w:szCs w:val="22"/>
                <w:lang w:eastAsia="en-US"/>
              </w:rPr>
              <w:t>MediaTek</w:t>
            </w:r>
            <w:proofErr w:type="spellEnd"/>
            <w:r>
              <w:rPr>
                <w:rFonts w:ascii="Arial" w:hAnsi="Arial" w:cs="Arial"/>
                <w:sz w:val="21"/>
                <w:szCs w:val="22"/>
                <w:lang w:eastAsia="en-US"/>
              </w:rPr>
              <w:t xml:space="preserve">.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proofErr w:type="spellStart"/>
            <w:r>
              <w:rPr>
                <w:rFonts w:ascii="Arial" w:hAnsi="Arial" w:cs="Arial" w:hint="eastAsia"/>
                <w:sz w:val="20"/>
              </w:rPr>
              <w:t>X</w:t>
            </w:r>
            <w:r>
              <w:rPr>
                <w:rFonts w:ascii="Arial" w:hAnsi="Arial" w:cs="Arial"/>
                <w:sz w:val="20"/>
              </w:rPr>
              <w:t>iaomi</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w:t>
            </w:r>
            <w:r>
              <w:rPr>
                <w:rFonts w:ascii="Arial" w:hAnsi="Arial" w:cs="Arial"/>
                <w:sz w:val="21"/>
                <w:szCs w:val="22"/>
              </w:rPr>
              <w:lastRenderedPageBreak/>
              <w:t xml:space="preserve">for UE to perform </w:t>
            </w:r>
            <w:r w:rsidRPr="007D4A83">
              <w:rPr>
                <w:rFonts w:ascii="Arial" w:hAnsi="Arial" w:cs="Arial"/>
                <w:sz w:val="21"/>
                <w:szCs w:val="22"/>
              </w:rPr>
              <w:t>conditional reconfiguration evaluation for CPC</w:t>
            </w:r>
            <w:r>
              <w:rPr>
                <w:rFonts w:ascii="Arial" w:hAnsi="Arial" w:cs="Arial"/>
                <w:sz w:val="21"/>
                <w:szCs w:val="22"/>
              </w:rPr>
              <w:t xml:space="preserve"> 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lastRenderedPageBreak/>
              <w:t xml:space="preserve"> </w:t>
            </w:r>
            <w:proofErr w:type="spellStart"/>
            <w:r>
              <w:rPr>
                <w:rFonts w:ascii="Arial" w:hAnsi="Arial" w:cs="Arial"/>
                <w:sz w:val="20"/>
              </w:rPr>
              <w:t>Lenovo</w:t>
            </w:r>
            <w:r w:rsidR="0070494E">
              <w:rPr>
                <w:rFonts w:ascii="Arial" w:hAnsi="Arial" w:cs="Arial"/>
                <w:sz w:val="20"/>
              </w:rPr>
              <w:t>&amp;MM</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proofErr w:type="spellStart"/>
            <w:r w:rsidRPr="002671FD">
              <w:rPr>
                <w:rFonts w:eastAsia="Times New Roman"/>
                <w:i/>
                <w:iCs/>
                <w:sz w:val="20"/>
                <w:highlight w:val="yellow"/>
                <w:lang w:val="en-US"/>
              </w:rPr>
              <w:t>conditionalReconfiguration</w:t>
            </w:r>
            <w:proofErr w:type="spellEnd"/>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proofErr w:type="spellStart"/>
            <w:r w:rsidRPr="002671FD">
              <w:rPr>
                <w:rFonts w:eastAsia="MS Mincho"/>
                <w:i/>
                <w:sz w:val="20"/>
                <w:lang w:eastAsia="en-US"/>
              </w:rPr>
              <w:t>spCellConfig</w:t>
            </w:r>
            <w:proofErr w:type="spellEnd"/>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the MCG </w:t>
            </w:r>
            <w:proofErr w:type="spellStart"/>
            <w:r w:rsidRPr="002671FD">
              <w:rPr>
                <w:rFonts w:eastAsia="MS Mincho"/>
                <w:sz w:val="20"/>
                <w:lang w:eastAsia="en-US"/>
              </w:rPr>
              <w:t>SCell</w:t>
            </w:r>
            <w:proofErr w:type="spellEnd"/>
            <w:r w:rsidRPr="002671FD">
              <w:rPr>
                <w:rFonts w:eastAsia="MS Mincho"/>
                <w:sz w:val="20"/>
                <w:lang w:eastAsia="en-US"/>
              </w:rPr>
              <w:t>(s),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w:t>
            </w:r>
            <w:proofErr w:type="spellStart"/>
            <w:r w:rsidRPr="002671FD">
              <w:rPr>
                <w:rFonts w:ascii="Arial" w:hAnsi="Arial" w:cs="Arial"/>
                <w:sz w:val="20"/>
                <w:lang w:eastAsia="en-US"/>
              </w:rPr>
              <w:t>behavior</w:t>
            </w:r>
            <w:proofErr w:type="spellEnd"/>
            <w:r w:rsidRPr="002671FD">
              <w:rPr>
                <w:rFonts w:ascii="Arial" w:hAnsi="Arial" w:cs="Arial"/>
                <w:sz w:val="20"/>
                <w:lang w:eastAsia="en-US"/>
              </w:rPr>
              <w:t xml:space="preserve">), UE is not aware of the R16 CPC configured, i.e., UE determines that there is not any </w:t>
            </w:r>
            <w:proofErr w:type="spellStart"/>
            <w:r w:rsidRPr="002671FD">
              <w:rPr>
                <w:rFonts w:ascii="Arial" w:hAnsi="Arial" w:cs="Arial"/>
                <w:sz w:val="20"/>
                <w:lang w:eastAsia="en-US"/>
              </w:rPr>
              <w:t>conditionalReconfiguration</w:t>
            </w:r>
            <w:proofErr w:type="spellEnd"/>
            <w:r w:rsidRPr="002671FD">
              <w:rPr>
                <w:rFonts w:ascii="Arial" w:hAnsi="Arial" w:cs="Arial"/>
                <w:sz w:val="20"/>
                <w:lang w:eastAsia="en-US"/>
              </w:rPr>
              <w:t xml:space="preserve">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 xml:space="preserve">Similar reasons above also apply for the 2nd change of [6], in TS36.331, UE is not aware of the R16 CPC configured, how can UE decide to stop the CPC evaluation? Moreover, anyway the stage 2 of </w:t>
            </w:r>
            <w:r w:rsidRPr="002671FD">
              <w:rPr>
                <w:rFonts w:ascii="Arial" w:hAnsi="Arial" w:cs="Arial"/>
                <w:sz w:val="20"/>
                <w:lang w:eastAsia="en-US"/>
              </w:rPr>
              <w:lastRenderedPageBreak/>
              <w:t xml:space="preserve">TS37.340 already captured that upon </w:t>
            </w:r>
            <w:proofErr w:type="spellStart"/>
            <w:r w:rsidRPr="002671FD">
              <w:rPr>
                <w:rFonts w:ascii="Arial" w:hAnsi="Arial" w:cs="Arial"/>
                <w:sz w:val="20"/>
                <w:lang w:eastAsia="en-US"/>
              </w:rPr>
              <w:t>SCGFailureInformation</w:t>
            </w:r>
            <w:proofErr w:type="spellEnd"/>
            <w:r w:rsidRPr="002671FD">
              <w:rPr>
                <w:rFonts w:ascii="Arial" w:hAnsi="Arial" w:cs="Arial"/>
                <w:sz w:val="20"/>
                <w:lang w:eastAsia="en-US"/>
              </w:rPr>
              <w:t>,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Yu Mincho" w:hAnsi="Arial" w:cs="Arial"/>
                <w:sz w:val="20"/>
                <w:lang w:eastAsia="ja-JP"/>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Yu Mincho" w:hAnsi="Arial" w:cs="Arial"/>
                <w:sz w:val="20"/>
                <w:lang w:eastAsia="ja-JP"/>
              </w:rPr>
            </w:pPr>
            <w:r>
              <w:rPr>
                <w:rFonts w:ascii="Arial" w:eastAsia="Yu Mincho"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443A070D" w:rsidR="00D602AB" w:rsidRDefault="000D115A" w:rsidP="00D602AB">
            <w:pPr>
              <w:jc w:val="center"/>
              <w:rPr>
                <w:rFonts w:ascii="Arial" w:eastAsia="맑은 고딕" w:hAnsi="Arial" w:cs="Arial"/>
                <w:sz w:val="20"/>
              </w:rPr>
            </w:pPr>
            <w:r>
              <w:rPr>
                <w:rFonts w:ascii="Arial" w:eastAsia="맑은 고딕" w:hAnsi="Arial" w:cs="Arial" w:hint="eastAsia"/>
                <w:sz w:val="20"/>
              </w:rPr>
              <w:t>v</w:t>
            </w:r>
            <w:r>
              <w:rPr>
                <w:rFonts w:ascii="Arial" w:eastAsia="맑은 고딕" w:hAnsi="Arial" w:cs="Arial"/>
                <w:sz w:val="20"/>
              </w:rPr>
              <w:t>ivo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19321EF9" w:rsidR="00D602AB" w:rsidRDefault="000D115A" w:rsidP="00D602AB">
            <w:pPr>
              <w:jc w:val="center"/>
              <w:rPr>
                <w:rFonts w:ascii="Arial" w:eastAsia="맑은 고딕" w:hAnsi="Arial" w:cs="Arial"/>
                <w:sz w:val="20"/>
                <w:lang w:eastAsia="ko-KR"/>
              </w:rPr>
            </w:pPr>
            <w:r>
              <w:rPr>
                <w:rFonts w:ascii="Arial" w:hAnsi="Arial" w:cs="Arial"/>
                <w:sz w:val="20"/>
                <w:lang w:eastAsia="en-US"/>
              </w:rPr>
              <w:t>(Neutral), slightly 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36B624CD" w:rsidR="00D602AB" w:rsidRDefault="000D115A" w:rsidP="00D602AB">
            <w:pPr>
              <w:rPr>
                <w:rFonts w:ascii="Arial" w:eastAsia="맑은 고딕" w:hAnsi="Arial" w:cs="Arial"/>
                <w:sz w:val="20"/>
              </w:rPr>
            </w:pPr>
            <w:r>
              <w:rPr>
                <w:rFonts w:ascii="Arial" w:eastAsia="맑은 고딕" w:hAnsi="Arial" w:cs="Arial" w:hint="eastAsia"/>
                <w:sz w:val="20"/>
              </w:rPr>
              <w:t>W</w:t>
            </w:r>
            <w:r>
              <w:rPr>
                <w:rFonts w:ascii="Arial" w:eastAsia="맑은 고딕" w:hAnsi="Arial" w:cs="Arial"/>
                <w:sz w:val="20"/>
              </w:rPr>
              <w:t xml:space="preserve">e agree that CHO and CPC cases should be similar. </w:t>
            </w:r>
            <w:r>
              <w:rPr>
                <w:rFonts w:ascii="Arial" w:eastAsia="맑은 고딕" w:hAnsi="Arial" w:cs="Arial" w:hint="eastAsia"/>
                <w:sz w:val="20"/>
              </w:rPr>
              <w:t>A</w:t>
            </w:r>
            <w:r>
              <w:rPr>
                <w:rFonts w:ascii="Arial" w:eastAsia="맑은 고딕" w:hAnsi="Arial" w:cs="Arial"/>
                <w:sz w:val="20"/>
              </w:rPr>
              <w:t xml:space="preserve">s </w:t>
            </w:r>
            <w:r>
              <w:rPr>
                <w:rFonts w:ascii="Arial" w:eastAsia="맑은 고딕" w:hAnsi="Arial" w:cs="Arial" w:hint="eastAsia"/>
                <w:sz w:val="20"/>
              </w:rPr>
              <w:t>this</w:t>
            </w:r>
            <w:r>
              <w:rPr>
                <w:rFonts w:ascii="Arial" w:eastAsia="맑은 고딕" w:hAnsi="Arial" w:cs="Arial"/>
                <w:sz w:val="20"/>
              </w:rPr>
              <w:t xml:space="preserve"> issue was discussed and the CR was not pursued in RAN2#115e, there is no needed to have such change for CPC. </w:t>
            </w:r>
            <w:r w:rsidR="00491990">
              <w:rPr>
                <w:rFonts w:ascii="Arial" w:eastAsia="맑은 고딕" w:hAnsi="Arial" w:cs="Arial"/>
                <w:sz w:val="20"/>
              </w:rPr>
              <w:t xml:space="preserve">I assume no big issue happen by proper UE implementation. </w:t>
            </w:r>
          </w:p>
        </w:tc>
      </w:tr>
      <w:tr w:rsidR="00AE43FC"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61AB0267" w:rsidR="00AE43FC" w:rsidRDefault="00AE43FC" w:rsidP="00AE43FC">
            <w:pPr>
              <w:jc w:val="center"/>
              <w:rPr>
                <w:rFonts w:ascii="Arial" w:hAnsi="Arial" w:cs="Arial"/>
                <w:sz w:val="20"/>
                <w:lang w:eastAsia="en-US"/>
              </w:rPr>
            </w:pPr>
            <w:r>
              <w:rPr>
                <w:rFonts w:ascii="Arial" w:hAnsi="Arial" w:cs="Arial"/>
                <w:sz w:val="20"/>
                <w:lang w:eastAsia="en-US"/>
              </w:rPr>
              <w:t>Intel</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516416B5" w:rsidR="00AE43FC" w:rsidRDefault="00AE43FC" w:rsidP="00AE43FC">
            <w:pPr>
              <w:jc w:val="center"/>
              <w:rPr>
                <w:rFonts w:ascii="Arial" w:hAnsi="Arial" w:cs="Arial"/>
                <w:sz w:val="20"/>
                <w:lang w:eastAsia="en-US"/>
              </w:rPr>
            </w:pPr>
            <w:r>
              <w:rPr>
                <w:rFonts w:ascii="Arial" w:hAnsi="Arial" w:cs="Arial"/>
                <w:sz w:val="20"/>
                <w:lang w:eastAsia="en-US"/>
              </w:rPr>
              <w:t>No (with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2A744C6" w14:textId="77777777" w:rsidR="00AE43FC" w:rsidRPr="009F05F2" w:rsidRDefault="00AE43FC" w:rsidP="00AE43FC">
            <w:pPr>
              <w:rPr>
                <w:rFonts w:ascii="Arial" w:hAnsi="Arial" w:cs="Arial"/>
                <w:sz w:val="21"/>
                <w:szCs w:val="22"/>
                <w:lang w:eastAsia="en-US"/>
              </w:rPr>
            </w:pPr>
            <w:r w:rsidRPr="009F05F2">
              <w:rPr>
                <w:rFonts w:ascii="Arial" w:hAnsi="Arial" w:cs="Arial"/>
                <w:sz w:val="21"/>
                <w:szCs w:val="22"/>
                <w:lang w:eastAsia="en-US"/>
              </w:rPr>
              <w:t>Do not see the need to change it since RAN2 (109bis) already agreed</w:t>
            </w:r>
          </w:p>
          <w:p w14:paraId="46064276" w14:textId="77777777" w:rsidR="00AE43FC" w:rsidRPr="009F05F2" w:rsidRDefault="00AE43FC" w:rsidP="00AE43FC">
            <w:pPr>
              <w:pStyle w:val="af5"/>
              <w:numPr>
                <w:ilvl w:val="0"/>
                <w:numId w:val="5"/>
              </w:numPr>
              <w:rPr>
                <w:rFonts w:ascii="Arial" w:hAnsi="Arial" w:cs="Arial"/>
                <w:sz w:val="21"/>
                <w:szCs w:val="22"/>
                <w:lang w:eastAsia="en-US"/>
              </w:rPr>
            </w:pPr>
            <w:r w:rsidRPr="009F05F2">
              <w:rPr>
                <w:rFonts w:ascii="Arial" w:hAnsi="Arial" w:cs="Arial"/>
                <w:sz w:val="21"/>
                <w:szCs w:val="22"/>
                <w:lang w:eastAsia="en-US"/>
              </w:rPr>
              <w:t>Rely on existing Stage-2 text that UE stops evaluating execution condition and capture nothing additional in NR/LTE RRC specification about CHO execution conditions after the CHO condition is met and CHO execution is started.</w:t>
            </w:r>
          </w:p>
          <w:p w14:paraId="6E9F8F49" w14:textId="79307D3C" w:rsidR="00AE43FC" w:rsidRDefault="00AE43FC" w:rsidP="00AE43FC">
            <w:pPr>
              <w:rPr>
                <w:rFonts w:ascii="Arial" w:hAnsi="Arial" w:cs="Arial"/>
                <w:sz w:val="20"/>
                <w:lang w:eastAsia="en-US"/>
              </w:rPr>
            </w:pPr>
            <w:r>
              <w:rPr>
                <w:rFonts w:ascii="Arial" w:hAnsi="Arial" w:cs="Arial"/>
                <w:sz w:val="21"/>
                <w:szCs w:val="22"/>
                <w:lang w:eastAsia="en-US"/>
              </w:rPr>
              <w:t xml:space="preserve">That’s why we did not capture it for both CHO and CPC. But if majority companies would like to capture something, then it should be applied for both CHO and CPC. </w:t>
            </w: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59424B62" w:rsidR="00D602AB" w:rsidRPr="003B6006" w:rsidRDefault="004F242F" w:rsidP="00D602AB">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LGE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5F52D327" w:rsidR="00D602AB" w:rsidRPr="003B6006" w:rsidRDefault="004F242F" w:rsidP="00D602AB">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267380F7" w:rsidR="00D602AB" w:rsidRPr="003B6006" w:rsidRDefault="004F242F" w:rsidP="00D602AB">
            <w:pPr>
              <w:rPr>
                <w:rFonts w:ascii="Arial" w:eastAsia="맑은 고딕" w:hAnsi="Arial" w:cs="Arial" w:hint="eastAsia"/>
                <w:sz w:val="20"/>
                <w:lang w:eastAsia="ko-KR"/>
              </w:rPr>
            </w:pPr>
            <w:r w:rsidRPr="003B6006">
              <w:rPr>
                <w:rFonts w:ascii="Arial" w:eastAsia="맑은 고딕" w:hAnsi="Arial" w:cs="Arial" w:hint="eastAsia"/>
                <w:sz w:val="20"/>
                <w:lang w:eastAsia="ko-KR"/>
              </w:rPr>
              <w:t xml:space="preserve">Agree with </w:t>
            </w:r>
            <w:r w:rsidRPr="003B6006">
              <w:rPr>
                <w:rFonts w:ascii="Arial" w:eastAsia="맑은 고딕" w:hAnsi="Arial" w:cs="Arial"/>
                <w:sz w:val="20"/>
                <w:lang w:eastAsia="ko-KR"/>
              </w:rPr>
              <w:t>Intel</w:t>
            </w: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af1"/>
          </w:rPr>
          <w:t>R2-2111173</w:t>
        </w:r>
      </w:hyperlink>
      <w:r>
        <w:tab/>
        <w:t>Conditional Handover with Two Triggering Events</w:t>
      </w:r>
      <w:r>
        <w:tab/>
      </w:r>
      <w:proofErr w:type="spellStart"/>
      <w:r>
        <w:t>MediaTek</w:t>
      </w:r>
      <w:proofErr w:type="spellEnd"/>
      <w:r>
        <w:t xml:space="preserve"> Inc.</w:t>
      </w:r>
      <w:r>
        <w:tab/>
        <w:t>CR</w:t>
      </w:r>
      <w:r>
        <w:tab/>
        <w:t>Rel-16</w:t>
      </w:r>
      <w:r>
        <w:tab/>
        <w:t>38.306</w:t>
      </w:r>
      <w:r>
        <w:tab/>
        <w:t>16.6.0</w:t>
      </w:r>
      <w:r>
        <w:tab/>
        <w:t>0663</w:t>
      </w:r>
      <w:r>
        <w:tab/>
        <w:t>-</w:t>
      </w:r>
      <w:r>
        <w:tab/>
        <w:t>F</w:t>
      </w:r>
      <w:r>
        <w:tab/>
      </w:r>
      <w:proofErr w:type="spellStart"/>
      <w:r>
        <w:t>NR_Mob_enh</w:t>
      </w:r>
      <w:proofErr w:type="spellEnd"/>
      <w:r>
        <w:t>-Core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w:t>
      </w:r>
      <w:proofErr w:type="spellStart"/>
      <w:r>
        <w:t>measIds</w:t>
      </w:r>
      <w:proofErr w:type="spellEnd"/>
      <w:r>
        <w:t xml:space="preserve"> and CHO execution when both events are </w:t>
      </w:r>
      <w:proofErr w:type="spellStart"/>
      <w:r>
        <w:t>satisifed</w:t>
      </w:r>
      <w:proofErr w:type="spellEnd"/>
      <w:r>
        <w:t>, so it is proposed to change the “</w:t>
      </w:r>
      <w:proofErr w:type="spellStart"/>
      <w:r>
        <w:t>manadatory</w:t>
      </w:r>
      <w:proofErr w:type="spellEnd"/>
      <w:r>
        <w:t xml:space="preserve">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w:t>
        </w:r>
        <w:proofErr w:type="gramStart"/>
        <w:r>
          <w:rPr>
            <w:rFonts w:eastAsiaTheme="minorEastAsia"/>
            <w:lang w:eastAsia="zh-CN"/>
          </w:rPr>
          <w:t>][</w:t>
        </w:r>
        <w:proofErr w:type="gramEnd"/>
        <w:r>
          <w:rPr>
            <w:rFonts w:eastAsiaTheme="minorEastAsia"/>
            <w:lang w:eastAsia="zh-CN"/>
          </w:rPr>
          <w:t>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1"/>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r>
        <w:proofErr w:type="spellStart"/>
        <w:r>
          <w:rPr>
            <w:rFonts w:ascii="Times New Roman" w:hAnsi="Times New Roman"/>
            <w:szCs w:val="20"/>
          </w:rPr>
          <w:t>LTE_feMob</w:t>
        </w:r>
        <w:proofErr w:type="spellEnd"/>
        <w:r>
          <w:rPr>
            <w:rFonts w:ascii="Times New Roman" w:hAnsi="Times New Roman"/>
            <w:szCs w:val="20"/>
          </w:rPr>
          <w:t>-Core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6"/>
        <w:rPr>
          <w:b/>
          <w:bCs/>
        </w:rPr>
      </w:pPr>
      <w:r>
        <w:rPr>
          <w:rFonts w:hint="eastAsia"/>
          <w:b/>
          <w:bCs/>
        </w:rPr>
        <w:t>Q</w:t>
      </w:r>
      <w:r>
        <w:rPr>
          <w:b/>
          <w:bCs/>
        </w:rPr>
        <w:t>4: Do companies agree the changes of the CR [7</w:t>
      </w:r>
      <w:proofErr w:type="gramStart"/>
      <w:r>
        <w:rPr>
          <w:b/>
          <w:bCs/>
        </w:rPr>
        <w:t>]</w:t>
      </w:r>
      <w:ins w:id="21" w:author="Huawei" w:date="2021-11-02T16:25:00Z">
        <w:r>
          <w:rPr>
            <w:b/>
            <w:bCs/>
          </w:rPr>
          <w:t>[</w:t>
        </w:r>
        <w:proofErr w:type="gramEnd"/>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6"/>
              <w:jc w:val="center"/>
              <w:rPr>
                <w:sz w:val="20"/>
                <w:szCs w:val="20"/>
                <w:lang w:eastAsia="en-US"/>
              </w:rPr>
            </w:pPr>
            <w:r>
              <w:rPr>
                <w:sz w:val="20"/>
                <w:szCs w:val="20"/>
                <w:lang w:eastAsia="en-US"/>
              </w:rPr>
              <w:t>Agree?</w:t>
            </w:r>
          </w:p>
          <w:p w14:paraId="153301DA"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6"/>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Considering the network's logic to command HO discussed in earlier stage of CHO discussion, it is enough to handle only UEs </w:t>
            </w:r>
            <w:r>
              <w:rPr>
                <w:rFonts w:ascii="Arial" w:eastAsia="맑은 고딕"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맑은 고딕" w:hAnsi="Arial" w:cs="Arial"/>
                <w:sz w:val="20"/>
                <w:lang w:val="en-US" w:eastAsia="ko-KR"/>
              </w:rPr>
            </w:pPr>
            <w:r>
              <w:rPr>
                <w:rFonts w:ascii="Arial" w:eastAsia="맑은 고딕"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맑은 고딕"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 xml:space="preserve">Agree with comments above. We note that there are </w:t>
            </w:r>
            <w:proofErr w:type="spellStart"/>
            <w:r w:rsidRPr="004F5B5D">
              <w:rPr>
                <w:bCs/>
                <w:lang w:val="en-US"/>
              </w:rPr>
              <w:t>IoT</w:t>
            </w:r>
            <w:proofErr w:type="spellEnd"/>
            <w:r w:rsidRPr="004F5B5D">
              <w:rPr>
                <w:bCs/>
                <w:lang w:val="en-US"/>
              </w:rPr>
              <w:t xml:space="preserve">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proofErr w:type="spellStart"/>
            <w:r>
              <w:rPr>
                <w:rFonts w:ascii="Arial" w:hAnsi="Arial" w:cs="Arial" w:hint="eastAsia"/>
                <w:sz w:val="20"/>
                <w:lang w:val="en-US"/>
              </w:rPr>
              <w:t>X</w:t>
            </w:r>
            <w:r>
              <w:rPr>
                <w:rFonts w:ascii="Arial" w:hAnsi="Arial" w:cs="Arial"/>
                <w:sz w:val="20"/>
                <w:lang w:val="en-US"/>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맑은 고딕"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맑은 고딕" w:hAnsi="Arial" w:cs="Arial"/>
                <w:sz w:val="20"/>
                <w:lang w:eastAsia="ko-KR"/>
              </w:rPr>
            </w:pPr>
            <w:r>
              <w:rPr>
                <w:rFonts w:ascii="Arial" w:eastAsia="Yu Mincho" w:hAnsi="Arial" w:cs="Arial"/>
                <w:sz w:val="21"/>
                <w:szCs w:val="22"/>
                <w:lang w:eastAsia="ja-JP"/>
              </w:rPr>
              <w:t xml:space="preserve">Our preference is </w:t>
            </w:r>
            <w:r w:rsidR="000850A7">
              <w:rPr>
                <w:rFonts w:ascii="Arial" w:eastAsia="Yu Mincho"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298ABC33" w:rsidR="00A410B0" w:rsidRDefault="0095521E" w:rsidP="00A410B0">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93A2A7C" w:rsidR="00A410B0" w:rsidRDefault="0095521E" w:rsidP="00A410B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21EEA29" w:rsidR="00A410B0" w:rsidRDefault="0086760F" w:rsidP="00A410B0">
            <w:pPr>
              <w:rPr>
                <w:rFonts w:ascii="Arial" w:hAnsi="Arial" w:cs="Arial"/>
                <w:sz w:val="20"/>
              </w:rPr>
            </w:pPr>
            <w:r>
              <w:rPr>
                <w:rFonts w:ascii="Arial" w:hAnsi="Arial" w:cs="Arial" w:hint="eastAsia"/>
                <w:sz w:val="20"/>
              </w:rPr>
              <w:t>T</w:t>
            </w:r>
            <w:r>
              <w:rPr>
                <w:rFonts w:ascii="Arial" w:hAnsi="Arial" w:cs="Arial"/>
                <w:sz w:val="20"/>
              </w:rPr>
              <w:t>his change would help some UE only supporting one trigger event to perform CHO.</w:t>
            </w:r>
          </w:p>
        </w:tc>
      </w:tr>
      <w:tr w:rsidR="00AE43FC"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0C2145AB"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37A742E" w:rsidR="00AE43FC" w:rsidRDefault="00AE43FC" w:rsidP="00AE43FC">
            <w:pPr>
              <w:jc w:val="center"/>
              <w:rPr>
                <w:rFonts w:ascii="Arial" w:eastAsiaTheme="minorEastAsia" w:hAnsi="Arial" w:cs="Arial"/>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018F876A" w:rsidR="00AE43FC" w:rsidRDefault="00AE43FC" w:rsidP="00AE43FC">
            <w:pPr>
              <w:rPr>
                <w:rFonts w:ascii="Arial" w:eastAsia="DengXian" w:hAnsi="Arial" w:cs="Arial"/>
              </w:rPr>
            </w:pPr>
            <w:r>
              <w:rPr>
                <w:rFonts w:ascii="Arial" w:hAnsi="Arial" w:cs="Arial"/>
                <w:sz w:val="21"/>
                <w:szCs w:val="22"/>
                <w:lang w:eastAsia="en-US"/>
              </w:rPr>
              <w:t xml:space="preserve">Same view as comments. It is IOT bit, do not see the need to modify the description. </w:t>
            </w: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02EF83FD" w:rsidR="00A410B0" w:rsidRPr="003B6006" w:rsidRDefault="004F242F" w:rsidP="00A410B0">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5FAE1ED6" w:rsidR="00A410B0" w:rsidRPr="003B6006" w:rsidRDefault="004F242F" w:rsidP="00A410B0">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 xml:space="preserve">Slightly </w:t>
            </w:r>
            <w:r w:rsidRPr="003B6006">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36457CE9" w:rsidR="00A410B0" w:rsidRPr="003B6006" w:rsidRDefault="004F242F" w:rsidP="00A410B0">
            <w:pPr>
              <w:rPr>
                <w:rFonts w:hint="eastAsia"/>
                <w:sz w:val="20"/>
              </w:rPr>
            </w:pPr>
            <w:r w:rsidRPr="003B6006">
              <w:rPr>
                <w:rFonts w:ascii="Arial" w:eastAsia="맑은 고딕" w:hAnsi="Arial" w:cs="Arial"/>
                <w:sz w:val="20"/>
              </w:rPr>
              <w:t>The current text is the consequence after a long discussion. We don’t think there is a problem that leads to having the same discussion again.</w:t>
            </w: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1"/>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1"/>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w:t>
      </w:r>
      <w:proofErr w:type="gramStart"/>
      <w:r>
        <w:rPr>
          <w:rFonts w:ascii="Arial" w:eastAsia="DengXian" w:hAnsi="Arial" w:cs="Arial"/>
          <w:kern w:val="2"/>
          <w:sz w:val="21"/>
          <w:szCs w:val="21"/>
        </w:rPr>
        <w:t>][</w:t>
      </w:r>
      <w:proofErr w:type="gramEnd"/>
      <w:r>
        <w:rPr>
          <w:rFonts w:ascii="Arial" w:eastAsia="DengXian" w:hAnsi="Arial" w:cs="Arial"/>
          <w:kern w:val="2"/>
          <w:sz w:val="21"/>
          <w:szCs w:val="21"/>
        </w:rPr>
        <w:t>9], it mentions that 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can be used for CHO or CPC, and if the field is applied for CPC, it means </w:t>
      </w:r>
      <w:proofErr w:type="spellStart"/>
      <w:r>
        <w:rPr>
          <w:rFonts w:ascii="Arial" w:hAnsi="Arial" w:cs="Arial"/>
          <w:sz w:val="21"/>
          <w:szCs w:val="21"/>
        </w:rPr>
        <w:t>condRRCReconfiguration</w:t>
      </w:r>
      <w:proofErr w:type="spellEnd"/>
      <w:r>
        <w:rPr>
          <w:rFonts w:ascii="Arial" w:hAnsi="Arial" w:cs="Arial"/>
          <w:sz w:val="21"/>
          <w:szCs w:val="21"/>
        </w:rPr>
        <w:t xml:space="preserve"> can contain the configuration for target SCG, which </w:t>
      </w:r>
      <w:r>
        <w:rPr>
          <w:rFonts w:ascii="Arial" w:hAnsi="Arial" w:cs="Arial"/>
          <w:sz w:val="21"/>
          <w:szCs w:val="21"/>
        </w:rPr>
        <w:lastRenderedPageBreak/>
        <w:t xml:space="preserve">conflicts with the definition of </w:t>
      </w:r>
      <w:r>
        <w:rPr>
          <w:rFonts w:ascii="Arial" w:eastAsia="DengXian" w:hAnsi="Arial" w:cs="Arial"/>
          <w:kern w:val="2"/>
          <w:sz w:val="21"/>
          <w:szCs w:val="21"/>
        </w:rPr>
        <w:t>t</w:t>
      </w:r>
      <w:r>
        <w:rPr>
          <w:rFonts w:ascii="Arial" w:hAnsi="Arial" w:cs="Arial"/>
          <w:sz w:val="21"/>
          <w:szCs w:val="21"/>
        </w:rPr>
        <w:t xml:space="preserve">he </w:t>
      </w:r>
      <w:proofErr w:type="spellStart"/>
      <w:r>
        <w:rPr>
          <w:rFonts w:ascii="Arial" w:hAnsi="Arial" w:cs="Arial"/>
          <w:i/>
          <w:sz w:val="21"/>
          <w:szCs w:val="21"/>
        </w:rPr>
        <w:t>condRRCReconfig</w:t>
      </w:r>
      <w:proofErr w:type="spellEnd"/>
      <w:r>
        <w:rPr>
          <w:rFonts w:ascii="Arial" w:hAnsi="Arial" w:cs="Arial"/>
          <w:sz w:val="21"/>
          <w:szCs w:val="21"/>
        </w:rPr>
        <w:t xml:space="preserve"> field. So it is proposed to clarify the field description of </w:t>
      </w:r>
      <w:proofErr w:type="spellStart"/>
      <w:r>
        <w:rPr>
          <w:rFonts w:ascii="Arial" w:hAnsi="Arial" w:cs="Arial"/>
          <w:sz w:val="21"/>
          <w:szCs w:val="21"/>
        </w:rPr>
        <w:t>condRRCReconfig</w:t>
      </w:r>
      <w:proofErr w:type="spellEnd"/>
      <w:r>
        <w:rPr>
          <w:rFonts w:ascii="Arial" w:hAnsi="Arial" w:cs="Arial"/>
          <w:sz w:val="21"/>
          <w:szCs w:val="21"/>
        </w:rPr>
        <w:t xml:space="preserve">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6"/>
        <w:rPr>
          <w:b/>
          <w:bCs/>
        </w:rPr>
      </w:pPr>
      <w:r>
        <w:rPr>
          <w:rFonts w:hint="eastAsia"/>
          <w:b/>
          <w:bCs/>
        </w:rPr>
        <w:t>Q</w:t>
      </w:r>
      <w:r>
        <w:rPr>
          <w:b/>
          <w:bCs/>
        </w:rPr>
        <w:t>5: Do companies agree the changes of the CRs [8</w:t>
      </w:r>
      <w:proofErr w:type="gramStart"/>
      <w:r>
        <w:rPr>
          <w:b/>
          <w:bCs/>
        </w:rPr>
        <w:t>][</w:t>
      </w:r>
      <w:proofErr w:type="gramEnd"/>
      <w:r>
        <w:rPr>
          <w:b/>
          <w:bCs/>
        </w:rPr>
        <w:t>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6"/>
              <w:jc w:val="center"/>
              <w:rPr>
                <w:sz w:val="20"/>
                <w:szCs w:val="20"/>
                <w:lang w:eastAsia="en-US"/>
              </w:rPr>
            </w:pPr>
            <w:r>
              <w:rPr>
                <w:sz w:val="20"/>
                <w:szCs w:val="20"/>
                <w:lang w:eastAsia="en-US"/>
              </w:rPr>
              <w:t>Agree?</w:t>
            </w:r>
          </w:p>
          <w:p w14:paraId="5E42DC96"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6"/>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proofErr w:type="gramStart"/>
            <w:r>
              <w:rPr>
                <w:rFonts w:ascii="Arial" w:eastAsia="Times New Roman" w:hAnsi="Arial" w:cs="Arial"/>
                <w:sz w:val="18"/>
                <w:szCs w:val="18"/>
                <w:lang w:eastAsia="ja-JP"/>
              </w:rPr>
              <w:t>or</w:t>
            </w:r>
            <w:proofErr w:type="gramEnd"/>
            <w:r>
              <w:rPr>
                <w:rFonts w:ascii="Arial" w:eastAsia="Times New Roman" w:hAnsi="Arial" w:cs="Arial"/>
                <w:sz w:val="18"/>
                <w:szCs w:val="18"/>
                <w:lang w:eastAsia="ja-JP"/>
              </w:rPr>
              <w:t xml:space="preserve">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맑은 고딕" w:hAnsi="Arial" w:cs="Arial"/>
                <w:sz w:val="20"/>
                <w:lang w:eastAsia="ko-KR"/>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맑은 고딕"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맑은 고딕"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proofErr w:type="spellStart"/>
            <w:r w:rsidRPr="00A87E98">
              <w:rPr>
                <w:rFonts w:ascii="Arial" w:eastAsia="Times New Roman" w:hAnsi="Arial" w:cs="Arial"/>
                <w:i/>
                <w:sz w:val="18"/>
                <w:lang w:eastAsia="sv-SE"/>
              </w:rPr>
              <w:t>RRCReconfiguration</w:t>
            </w:r>
            <w:proofErr w:type="spellEnd"/>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proofErr w:type="spellStart"/>
            <w:r w:rsidRPr="00A87E98">
              <w:rPr>
                <w:rFonts w:ascii="Arial" w:eastAsia="Times New Roman" w:hAnsi="Arial" w:cs="Arial"/>
                <w:i/>
                <w:sz w:val="18"/>
                <w:lang w:eastAsia="ja-JP"/>
              </w:rPr>
              <w:t>RRCReconfiguration</w:t>
            </w:r>
            <w:proofErr w:type="spellEnd"/>
            <w:r w:rsidRPr="00A87E98">
              <w:rPr>
                <w:rFonts w:ascii="Arial" w:eastAsia="Times New Roman" w:hAnsi="Arial" w:cs="Arial"/>
                <w:sz w:val="18"/>
                <w:lang w:eastAsia="ja-JP"/>
              </w:rPr>
              <w:t xml:space="preserve"> message contained in </w:t>
            </w:r>
            <w:proofErr w:type="spellStart"/>
            <w:r w:rsidRPr="00A87E98">
              <w:rPr>
                <w:rFonts w:ascii="Arial" w:eastAsia="Times New Roman" w:hAnsi="Arial" w:cs="Arial"/>
                <w:i/>
                <w:iCs/>
                <w:sz w:val="18"/>
                <w:lang w:eastAsia="ja-JP"/>
              </w:rPr>
              <w:t>condRRCReconfig</w:t>
            </w:r>
            <w:proofErr w:type="spellEnd"/>
            <w:r w:rsidRPr="00A87E98">
              <w:rPr>
                <w:rFonts w:ascii="Arial" w:eastAsia="Times New Roman" w:hAnsi="Arial" w:cs="Arial"/>
                <w:sz w:val="18"/>
                <w:lang w:eastAsia="ja-JP"/>
              </w:rPr>
              <w:t xml:space="preserve"> cannot contain the field </w:t>
            </w:r>
            <w:proofErr w:type="spellStart"/>
            <w:r w:rsidRPr="00A87E98">
              <w:rPr>
                <w:rFonts w:ascii="Arial" w:eastAsia="Times New Roman" w:hAnsi="Arial" w:cs="Arial"/>
                <w:i/>
                <w:iCs/>
                <w:sz w:val="18"/>
                <w:lang w:eastAsia="ja-JP"/>
              </w:rPr>
              <w:t>conditionalReconfiguration</w:t>
            </w:r>
            <w:proofErr w:type="spellEnd"/>
            <w:r w:rsidRPr="00A87E98">
              <w:rPr>
                <w:rFonts w:ascii="Arial" w:eastAsia="Times New Roman" w:hAnsi="Arial" w:cs="Arial"/>
                <w:i/>
                <w:iCs/>
                <w:sz w:val="18"/>
                <w:lang w:eastAsia="ja-JP"/>
              </w:rPr>
              <w:t>,</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w:t>
            </w:r>
            <w:proofErr w:type="spellStart"/>
            <w:r w:rsidRPr="00A87E98">
              <w:rPr>
                <w:rFonts w:ascii="Arial" w:eastAsia="Times New Roman" w:hAnsi="Arial" w:cs="Arial"/>
                <w:i/>
                <w:iCs/>
                <w:sz w:val="18"/>
                <w:szCs w:val="18"/>
                <w:lang w:eastAsia="ja-JP"/>
              </w:rPr>
              <w:t>Config</w:t>
            </w:r>
            <w:proofErr w:type="spellEnd"/>
            <w:r w:rsidRPr="00A87E98">
              <w:rPr>
                <w:rFonts w:ascii="Arial" w:eastAsia="Times New Roman" w:hAnsi="Arial" w:cs="Arial"/>
                <w:i/>
                <w:iCs/>
                <w:sz w:val="18"/>
                <w:szCs w:val="18"/>
                <w:lang w:eastAsia="ja-JP"/>
              </w:rPr>
              <w:t xml:space="preserve">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맑은 고딕" w:hAnsi="Arial" w:cs="Arial" w:hint="eastAsia"/>
                <w:sz w:val="21"/>
                <w:szCs w:val="22"/>
                <w:lang w:eastAsia="ko-KR"/>
              </w:rPr>
              <w:t>"</w:t>
            </w:r>
            <w:proofErr w:type="gramStart"/>
            <w:r>
              <w:rPr>
                <w:rFonts w:ascii="Arial" w:eastAsia="맑은 고딕" w:hAnsi="Arial" w:cs="Arial" w:hint="eastAsia"/>
                <w:sz w:val="21"/>
                <w:szCs w:val="22"/>
                <w:lang w:eastAsia="ko-KR"/>
              </w:rPr>
              <w:t>for</w:t>
            </w:r>
            <w:proofErr w:type="gramEnd"/>
            <w:r>
              <w:rPr>
                <w:rFonts w:ascii="Arial" w:eastAsia="맑은 고딕" w:hAnsi="Arial" w:cs="Arial" w:hint="eastAsia"/>
                <w:sz w:val="21"/>
                <w:szCs w:val="22"/>
                <w:lang w:eastAsia="ko-KR"/>
              </w:rPr>
              <w:t xml:space="preserve"> CHO"</w:t>
            </w:r>
            <w:r>
              <w:rPr>
                <w:rFonts w:ascii="Arial" w:eastAsia="맑은 고딕"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 xml:space="preserve">Agree with </w:t>
            </w:r>
            <w:r w:rsidRPr="001424B1">
              <w:rPr>
                <w:rFonts w:ascii="Arial" w:eastAsia="맑은 고딕"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맑은 고딕"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맑은 고딕"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맑은 고딕" w:hAnsi="Arial" w:cs="Arial"/>
                <w:sz w:val="20"/>
                <w:lang w:eastAsia="ko-KR"/>
              </w:rPr>
            </w:pPr>
            <w:r>
              <w:rPr>
                <w:rFonts w:ascii="Arial" w:eastAsia="Yu Mincho"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4419D083" w:rsidR="00225544" w:rsidRDefault="00BE14B9" w:rsidP="00225544">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2FF55BAA" w:rsidR="00225544" w:rsidRDefault="00BE14B9" w:rsidP="0022554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0C3778DA" w:rsidR="00225544" w:rsidRDefault="00BE14B9" w:rsidP="00225544">
            <w:pPr>
              <w:rPr>
                <w:rFonts w:ascii="Arial" w:hAnsi="Arial" w:cs="Arial"/>
                <w:sz w:val="20"/>
              </w:rPr>
            </w:pPr>
            <w:r>
              <w:rPr>
                <w:rFonts w:ascii="Arial" w:hAnsi="Arial" w:cs="Arial" w:hint="eastAsia"/>
                <w:sz w:val="20"/>
              </w:rPr>
              <w:t>A</w:t>
            </w:r>
            <w:r>
              <w:rPr>
                <w:rFonts w:ascii="Arial" w:hAnsi="Arial" w:cs="Arial"/>
                <w:sz w:val="20"/>
              </w:rPr>
              <w:t xml:space="preserve">gree with Samsung suggestion. </w:t>
            </w:r>
          </w:p>
        </w:tc>
      </w:tr>
      <w:tr w:rsidR="00AE43FC"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3C1AF687" w:rsidR="00AE43FC" w:rsidRDefault="00AE43FC" w:rsidP="00AE43FC">
            <w:pPr>
              <w:jc w:val="center"/>
              <w:rPr>
                <w:rFonts w:ascii="Arial" w:eastAsiaTheme="minorEastAsia" w:hAnsi="Arial" w:cs="Arial"/>
                <w:sz w:val="21"/>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17079C6" w:rsidR="00AE43FC" w:rsidRDefault="00AE43FC" w:rsidP="00AE43FC">
            <w:pPr>
              <w:jc w:val="center"/>
              <w:rPr>
                <w:rFonts w:ascii="Arial" w:eastAsiaTheme="minorEastAsia" w:hAnsi="Arial" w:cs="Arial"/>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2DDBA869" w:rsidR="00AE43FC" w:rsidRDefault="00AE43FC" w:rsidP="00AE43FC">
            <w:pPr>
              <w:rPr>
                <w:rFonts w:ascii="Arial" w:eastAsia="DengXian" w:hAnsi="Arial" w:cs="Arial"/>
              </w:rPr>
            </w:pPr>
            <w:r>
              <w:rPr>
                <w:rFonts w:ascii="Arial" w:hAnsi="Arial" w:cs="Arial"/>
                <w:sz w:val="21"/>
                <w:szCs w:val="22"/>
                <w:lang w:eastAsia="en-US"/>
              </w:rPr>
              <w:t xml:space="preserve">QC’s suggestion is ok to us. </w:t>
            </w: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13139DAC" w:rsidR="00225544" w:rsidRPr="003B6006" w:rsidRDefault="003B6006" w:rsidP="00225544">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2949983" w:rsidR="00225544" w:rsidRPr="003B6006" w:rsidRDefault="003B6006" w:rsidP="00225544">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6DA3D43C" w:rsidR="00225544" w:rsidRPr="003B6006" w:rsidRDefault="003B6006" w:rsidP="00225544">
            <w:pPr>
              <w:rPr>
                <w:rFonts w:ascii="Arial" w:eastAsia="맑은 고딕" w:hAnsi="Arial" w:cs="Arial" w:hint="eastAsia"/>
                <w:sz w:val="20"/>
                <w:lang w:eastAsia="ko-KR"/>
              </w:rPr>
            </w:pPr>
            <w:r w:rsidRPr="003B6006">
              <w:rPr>
                <w:rFonts w:ascii="Arial" w:eastAsia="맑은 고딕" w:hAnsi="Arial" w:cs="Arial" w:hint="eastAsia"/>
                <w:sz w:val="20"/>
                <w:lang w:eastAsia="ko-KR"/>
              </w:rPr>
              <w:t>We are fine w</w:t>
            </w:r>
            <w:r w:rsidRPr="003B6006">
              <w:rPr>
                <w:rFonts w:ascii="Arial" w:eastAsia="맑은 고딕" w:hAnsi="Arial" w:cs="Arial"/>
                <w:sz w:val="20"/>
                <w:lang w:eastAsia="ko-KR"/>
              </w:rPr>
              <w:t>ith Ericsson’s suggestion.</w:t>
            </w: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1"/>
          </w:rPr>
          <w:t>R2-2111080</w:t>
        </w:r>
      </w:hyperlink>
      <w:r>
        <w:tab/>
        <w:t xml:space="preserve">Conditional reconfiguration issues for modification of </w:t>
      </w:r>
      <w:proofErr w:type="spellStart"/>
      <w:r>
        <w:t>measId</w:t>
      </w:r>
      <w:proofErr w:type="spellEnd"/>
      <w:r>
        <w:tab/>
      </w:r>
      <w:proofErr w:type="spellStart"/>
      <w:r>
        <w:t>Xiaomi</w:t>
      </w:r>
      <w:proofErr w:type="spellEnd"/>
      <w:r>
        <w:t xml:space="preserve">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lastRenderedPageBreak/>
        <w:t xml:space="preserve">In [10], it mentions that </w:t>
      </w:r>
      <w:r>
        <w:rPr>
          <w:rFonts w:eastAsia="SimSun" w:cs="Arial"/>
          <w:sz w:val="21"/>
          <w:szCs w:val="21"/>
          <w:lang w:val="en-US" w:eastAsia="zh-CN"/>
        </w:rPr>
        <w:t xml:space="preserve">currently </w:t>
      </w:r>
      <w:r>
        <w:rPr>
          <w:rFonts w:cs="Arial"/>
          <w:sz w:val="21"/>
          <w:szCs w:val="21"/>
          <w:lang w:val="en-US"/>
        </w:rPr>
        <w:t xml:space="preserve">a reconfigured </w:t>
      </w:r>
      <w:proofErr w:type="spellStart"/>
      <w:r>
        <w:rPr>
          <w:rFonts w:cs="Arial"/>
          <w:i/>
          <w:sz w:val="21"/>
          <w:szCs w:val="21"/>
          <w:lang w:val="en-US"/>
        </w:rPr>
        <w:t>measId</w:t>
      </w:r>
      <w:proofErr w:type="spellEnd"/>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Pr>
          <w:rFonts w:cs="Arial"/>
          <w:i/>
          <w:sz w:val="21"/>
          <w:szCs w:val="21"/>
          <w:lang w:val="en-US"/>
        </w:rPr>
        <w:t>measId</w:t>
      </w:r>
      <w:proofErr w:type="spellEnd"/>
      <w:r>
        <w:rPr>
          <w:rFonts w:cs="Arial"/>
          <w:sz w:val="21"/>
          <w:szCs w:val="21"/>
          <w:lang w:val="en-US"/>
        </w:rPr>
        <w:t xml:space="preserve"> or associated </w:t>
      </w:r>
      <w:proofErr w:type="spellStart"/>
      <w:r>
        <w:rPr>
          <w:rFonts w:cs="Arial"/>
          <w:i/>
          <w:sz w:val="21"/>
          <w:szCs w:val="21"/>
          <w:lang w:val="en-US"/>
        </w:rPr>
        <w:t>reportConfig</w:t>
      </w:r>
      <w:proofErr w:type="spellEnd"/>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w:t>
      </w:r>
      <w:proofErr w:type="spellStart"/>
      <w:r>
        <w:rPr>
          <w:b/>
          <w:lang w:val="en-US"/>
        </w:rPr>
        <w:t>measId</w:t>
      </w:r>
      <w:proofErr w:type="spellEnd"/>
      <w:r>
        <w:rPr>
          <w:b/>
          <w:lang w:val="en-US"/>
        </w:rPr>
        <w:t xml:space="preserve"> or associated </w:t>
      </w:r>
      <w:proofErr w:type="spellStart"/>
      <w:r>
        <w:rPr>
          <w:b/>
          <w:i/>
          <w:lang w:val="en-US"/>
        </w:rPr>
        <w:t>reportConfig</w:t>
      </w:r>
      <w:proofErr w:type="spellEnd"/>
      <w:r>
        <w:rPr>
          <w:b/>
          <w:lang w:val="en-US"/>
        </w:rPr>
        <w:t xml:space="preserve"> associated with the </w:t>
      </w:r>
      <w:proofErr w:type="spellStart"/>
      <w:r>
        <w:rPr>
          <w:b/>
          <w:i/>
          <w:lang w:val="en-US"/>
        </w:rPr>
        <w:t>condReconfigurationId</w:t>
      </w:r>
      <w:proofErr w:type="spellEnd"/>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6"/>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6"/>
              <w:jc w:val="center"/>
              <w:rPr>
                <w:sz w:val="20"/>
                <w:szCs w:val="20"/>
                <w:lang w:eastAsia="en-US"/>
              </w:rPr>
            </w:pPr>
            <w:r>
              <w:rPr>
                <w:sz w:val="20"/>
                <w:szCs w:val="20"/>
                <w:lang w:eastAsia="en-US"/>
              </w:rPr>
              <w:t>Agree?</w:t>
            </w:r>
          </w:p>
          <w:p w14:paraId="50E042FB"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6"/>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proofErr w:type="spellStart"/>
            <w:r>
              <w:rPr>
                <w:rFonts w:ascii="Arial" w:hAnsi="Arial" w:cs="Arial" w:hint="eastAsia"/>
                <w:sz w:val="20"/>
              </w:rPr>
              <w:t>X</w:t>
            </w:r>
            <w:r>
              <w:rPr>
                <w:rFonts w:ascii="Arial" w:hAnsi="Arial" w:cs="Arial"/>
                <w:sz w:val="20"/>
              </w:rPr>
              <w:t>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41D5BFB5" w:rsidR="00792AEE" w:rsidRDefault="0059086A" w:rsidP="00792AEE">
            <w:pPr>
              <w:jc w:val="center"/>
              <w:rPr>
                <w:rFonts w:ascii="Arial" w:eastAsia="맑은 고딕" w:hAnsi="Arial" w:cs="Arial"/>
                <w:sz w:val="20"/>
              </w:rPr>
            </w:pPr>
            <w:r>
              <w:rPr>
                <w:rFonts w:ascii="Arial" w:eastAsia="맑은 고딕" w:hAnsi="Arial" w:cs="Arial" w:hint="eastAsia"/>
                <w:sz w:val="20"/>
              </w:rPr>
              <w:lastRenderedPageBreak/>
              <w:t>v</w:t>
            </w:r>
            <w:r>
              <w:rPr>
                <w:rFonts w:ascii="Arial" w:eastAsia="맑은 고딕"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2FA73023" w:rsidR="00792AEE" w:rsidRDefault="0059086A" w:rsidP="00792AEE">
            <w:pPr>
              <w:jc w:val="center"/>
              <w:rPr>
                <w:rFonts w:ascii="Arial" w:eastAsia="맑은 고딕" w:hAnsi="Arial" w:cs="Arial"/>
                <w:sz w:val="20"/>
              </w:rPr>
            </w:pPr>
            <w:r>
              <w:rPr>
                <w:rFonts w:ascii="Arial" w:eastAsia="맑은 고딕" w:hAnsi="Arial" w:cs="Arial" w:hint="eastAsia"/>
                <w:sz w:val="20"/>
              </w:rPr>
              <w:t>N</w:t>
            </w:r>
            <w:r>
              <w:rPr>
                <w:rFonts w:ascii="Arial" w:eastAsia="맑은 고딕"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527FFB3D" w:rsidR="00792AEE" w:rsidRDefault="0059086A" w:rsidP="00792AEE">
            <w:pPr>
              <w:rPr>
                <w:rFonts w:ascii="Arial" w:eastAsia="맑은 고딕" w:hAnsi="Arial" w:cs="Arial"/>
                <w:sz w:val="20"/>
              </w:rPr>
            </w:pPr>
            <w:r>
              <w:rPr>
                <w:rFonts w:ascii="Arial" w:eastAsia="맑은 고딕" w:hAnsi="Arial" w:cs="Arial" w:hint="eastAsia"/>
                <w:sz w:val="20"/>
              </w:rPr>
              <w:t>W</w:t>
            </w:r>
            <w:r>
              <w:rPr>
                <w:rFonts w:ascii="Arial" w:eastAsia="맑은 고딕" w:hAnsi="Arial" w:cs="Arial"/>
                <w:sz w:val="20"/>
              </w:rPr>
              <w:t xml:space="preserve">e think this will happen </w:t>
            </w:r>
            <w:r w:rsidR="00205A76" w:rsidRPr="00205A76">
              <w:rPr>
                <w:rFonts w:ascii="Arial" w:eastAsia="맑은 고딕" w:hAnsi="Arial" w:cs="Arial"/>
                <w:sz w:val="20"/>
              </w:rPr>
              <w:t>infrequent</w:t>
            </w:r>
            <w:r>
              <w:rPr>
                <w:rFonts w:ascii="Arial" w:eastAsia="맑은 고딕" w:hAnsi="Arial" w:cs="Arial"/>
                <w:sz w:val="20"/>
              </w:rPr>
              <w:t xml:space="preserve">, as network could just transmit normal handover command to UE for the case mentioned in the contribution. </w:t>
            </w:r>
          </w:p>
        </w:tc>
      </w:tr>
      <w:tr w:rsidR="00D8390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0BB246A6"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514D12DD" w:rsidR="00D8390E" w:rsidRDefault="00D8390E" w:rsidP="00D8390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889E9F9" w:rsidR="00D8390E" w:rsidRDefault="00D8390E" w:rsidP="00D8390E">
            <w:pPr>
              <w:rPr>
                <w:rFonts w:ascii="Arial" w:hAnsi="Arial" w:cs="Arial"/>
                <w:sz w:val="20"/>
                <w:lang w:eastAsia="en-US"/>
              </w:rPr>
            </w:pPr>
            <w:r>
              <w:rPr>
                <w:rFonts w:ascii="Arial" w:hAnsi="Arial" w:cs="Arial"/>
                <w:sz w:val="21"/>
                <w:szCs w:val="22"/>
                <w:lang w:eastAsia="en-US"/>
              </w:rPr>
              <w:t xml:space="preserve">Do not see the need to have such optimization. </w:t>
            </w: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0B87DFD1" w:rsidR="00792AEE" w:rsidRPr="003B6006" w:rsidRDefault="003B6006" w:rsidP="00792AEE">
            <w:pPr>
              <w:jc w:val="center"/>
              <w:rPr>
                <w:rFonts w:ascii="Arial" w:eastAsia="맑은 고딕" w:hAnsi="Arial" w:cs="Arial" w:hint="eastAsia"/>
                <w:sz w:val="20"/>
                <w:lang w:eastAsia="ko-KR"/>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68964655" w:rsidR="00792AEE" w:rsidRPr="003B6006" w:rsidRDefault="003B6006" w:rsidP="00792AEE">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Pr="003B6006" w:rsidRDefault="00792AEE" w:rsidP="00792AEE">
            <w:pPr>
              <w:rPr>
                <w:rFonts w:ascii="Arial" w:eastAsia="DengXian" w:hAnsi="Arial" w:cs="Arial"/>
                <w:sz w:val="20"/>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1"/>
          </w:rPr>
          <w:t>R2-2111070</w:t>
        </w:r>
      </w:hyperlink>
      <w:r>
        <w:tab/>
        <w:t xml:space="preserve">Modification of </w:t>
      </w:r>
      <w:proofErr w:type="spellStart"/>
      <w:r>
        <w:t>reportConfig</w:t>
      </w:r>
      <w:proofErr w:type="spellEnd"/>
      <w:r>
        <w:t xml:space="preserve"> for conditional reconfiguration</w:t>
      </w:r>
      <w:r>
        <w:tab/>
      </w:r>
      <w:proofErr w:type="spellStart"/>
      <w:r>
        <w:t>Xiaomi</w:t>
      </w:r>
      <w:proofErr w:type="spellEnd"/>
      <w:r>
        <w:t xml:space="preserve"> Communications</w:t>
      </w:r>
      <w:r>
        <w:tab/>
        <w:t>CR</w:t>
      </w:r>
      <w:r>
        <w:tab/>
        <w:t>Rel-16</w:t>
      </w:r>
      <w:r>
        <w:tab/>
        <w:t>38.331</w:t>
      </w:r>
      <w:r>
        <w:tab/>
        <w:t>16.6.0</w:t>
      </w:r>
      <w:r>
        <w:tab/>
        <w:t>2860</w:t>
      </w:r>
      <w:r>
        <w:tab/>
        <w:t>-</w:t>
      </w:r>
      <w:r>
        <w:tab/>
        <w:t>F</w:t>
      </w:r>
      <w:r>
        <w:tab/>
      </w:r>
      <w:proofErr w:type="spellStart"/>
      <w:r>
        <w:t>NR_Mob_enh</w:t>
      </w:r>
      <w:proofErr w:type="spellEnd"/>
      <w:r>
        <w:t>-Core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t xml:space="preserve">[12] </w:t>
      </w:r>
      <w:hyperlink r:id="rId35" w:tooltip="D:Documents3GPPtsg_ranWG2TSGR2_116-eDocsR2-2111071.zip" w:history="1">
        <w:r>
          <w:rPr>
            <w:rStyle w:val="af1"/>
          </w:rPr>
          <w:t>R2-2111071</w:t>
        </w:r>
      </w:hyperlink>
      <w:r>
        <w:tab/>
        <w:t xml:space="preserve">Modification of </w:t>
      </w:r>
      <w:proofErr w:type="spellStart"/>
      <w:r>
        <w:t>reportConfig</w:t>
      </w:r>
      <w:proofErr w:type="spellEnd"/>
      <w:r>
        <w:t xml:space="preserve"> for conditional reconfiguration</w:t>
      </w:r>
      <w:r>
        <w:tab/>
      </w:r>
      <w:proofErr w:type="spellStart"/>
      <w:r>
        <w:t>Xiaomi</w:t>
      </w:r>
      <w:proofErr w:type="spellEnd"/>
      <w:r>
        <w:t xml:space="preserve"> Communications</w:t>
      </w:r>
      <w:r>
        <w:tab/>
        <w:t>CR</w:t>
      </w:r>
      <w:r>
        <w:tab/>
        <w:t>Rel-16</w:t>
      </w:r>
      <w:r>
        <w:tab/>
        <w:t>36.331</w:t>
      </w:r>
      <w:r>
        <w:tab/>
        <w:t>16.6.0</w:t>
      </w:r>
      <w:r>
        <w:tab/>
        <w:t>4743</w:t>
      </w:r>
      <w:r>
        <w:tab/>
        <w:t>-</w:t>
      </w:r>
      <w:r>
        <w:tab/>
        <w:t>F</w:t>
      </w:r>
      <w:r>
        <w:tab/>
      </w:r>
      <w:proofErr w:type="spellStart"/>
      <w:r>
        <w:t>LTE_feMob</w:t>
      </w:r>
      <w:proofErr w:type="spellEnd"/>
      <w:r>
        <w:t>-Core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w:t>
      </w:r>
      <w:proofErr w:type="gramStart"/>
      <w:r>
        <w:rPr>
          <w:rFonts w:eastAsiaTheme="minorEastAsia"/>
          <w:szCs w:val="24"/>
          <w:lang w:eastAsia="zh-CN"/>
        </w:rPr>
        <w:t>][</w:t>
      </w:r>
      <w:proofErr w:type="gramEnd"/>
      <w:r>
        <w:rPr>
          <w:rFonts w:eastAsiaTheme="minorEastAsia"/>
          <w:szCs w:val="24"/>
          <w:lang w:eastAsia="zh-CN"/>
        </w:rPr>
        <w:t xml:space="preserve">12], it mentions that when the associated </w:t>
      </w:r>
      <w:proofErr w:type="spellStart"/>
      <w:r>
        <w:rPr>
          <w:rFonts w:eastAsiaTheme="minorEastAsia"/>
          <w:szCs w:val="24"/>
          <w:lang w:eastAsia="zh-CN"/>
        </w:rPr>
        <w:t>reportConfig</w:t>
      </w:r>
      <w:proofErr w:type="spellEnd"/>
      <w:r>
        <w:rPr>
          <w:rFonts w:eastAsiaTheme="minorEastAsia"/>
          <w:szCs w:val="24"/>
          <w:lang w:eastAsia="zh-CN"/>
        </w:rPr>
        <w:t xml:space="preserve"> of the </w:t>
      </w:r>
      <w:proofErr w:type="spellStart"/>
      <w:r>
        <w:rPr>
          <w:rFonts w:eastAsiaTheme="minorEastAsia"/>
          <w:szCs w:val="24"/>
          <w:lang w:eastAsia="zh-CN"/>
        </w:rPr>
        <w:t>measId</w:t>
      </w:r>
      <w:proofErr w:type="spellEnd"/>
      <w:r>
        <w:rPr>
          <w:rFonts w:eastAsiaTheme="minorEastAsia"/>
          <w:szCs w:val="24"/>
          <w:lang w:eastAsia="zh-CN"/>
        </w:rPr>
        <w:t xml:space="preserve"> for conditional reconfiguration is modified, the </w:t>
      </w:r>
      <w:proofErr w:type="spellStart"/>
      <w:r>
        <w:rPr>
          <w:rFonts w:eastAsiaTheme="minorEastAsia"/>
          <w:szCs w:val="24"/>
          <w:lang w:eastAsia="zh-CN"/>
        </w:rPr>
        <w:t>fulfillment</w:t>
      </w:r>
      <w:proofErr w:type="spellEnd"/>
      <w:r>
        <w:rPr>
          <w:rFonts w:eastAsiaTheme="minorEastAsia"/>
          <w:szCs w:val="24"/>
          <w:lang w:eastAsia="zh-CN"/>
        </w:rPr>
        <w:t xml:space="preserve"> state of the event associated to that </w:t>
      </w:r>
      <w:proofErr w:type="spellStart"/>
      <w:r>
        <w:rPr>
          <w:rFonts w:eastAsiaTheme="minorEastAsia"/>
          <w:szCs w:val="24"/>
          <w:lang w:eastAsia="zh-CN"/>
        </w:rPr>
        <w:t>reportConfig</w:t>
      </w:r>
      <w:proofErr w:type="spellEnd"/>
      <w:r>
        <w:rPr>
          <w:rFonts w:eastAsiaTheme="minorEastAsia"/>
          <w:szCs w:val="24"/>
          <w:lang w:eastAsia="zh-CN"/>
        </w:rPr>
        <w:t xml:space="preserve"> should also be reset to non-fulfilled. This is similar to modification of </w:t>
      </w:r>
      <w:proofErr w:type="spellStart"/>
      <w:r>
        <w:rPr>
          <w:rFonts w:eastAsiaTheme="minorEastAsia"/>
          <w:szCs w:val="24"/>
          <w:lang w:eastAsia="zh-CN"/>
        </w:rPr>
        <w:t>measId</w:t>
      </w:r>
      <w:proofErr w:type="spellEnd"/>
      <w:r>
        <w:rPr>
          <w:rFonts w:eastAsiaTheme="minorEastAsia"/>
          <w:szCs w:val="24"/>
          <w:lang w:eastAsia="zh-CN"/>
        </w:rPr>
        <w:t xml:space="preserve">. So it is proposed that in the procedure for </w:t>
      </w:r>
      <w:proofErr w:type="spellStart"/>
      <w:r>
        <w:rPr>
          <w:rFonts w:eastAsiaTheme="minorEastAsia"/>
          <w:szCs w:val="24"/>
          <w:lang w:eastAsia="zh-CN"/>
        </w:rPr>
        <w:t>reportConfig</w:t>
      </w:r>
      <w:proofErr w:type="spellEnd"/>
      <w:r>
        <w:rPr>
          <w:rFonts w:eastAsiaTheme="minorEastAsia"/>
          <w:szCs w:val="24"/>
          <w:lang w:eastAsia="zh-CN"/>
        </w:rPr>
        <w:t xml:space="preserve"> modification, the fulfilment of a condition for a </w:t>
      </w:r>
      <w:proofErr w:type="spellStart"/>
      <w:r>
        <w:rPr>
          <w:rFonts w:eastAsiaTheme="minorEastAsia"/>
          <w:szCs w:val="24"/>
          <w:lang w:eastAsia="zh-CN"/>
        </w:rPr>
        <w:t>measId</w:t>
      </w:r>
      <w:proofErr w:type="spellEnd"/>
      <w:r>
        <w:rPr>
          <w:rFonts w:eastAsiaTheme="minorEastAsia"/>
          <w:szCs w:val="24"/>
          <w:lang w:eastAsia="zh-CN"/>
        </w:rPr>
        <w:t xml:space="preserve"> associated with this </w:t>
      </w:r>
      <w:proofErr w:type="spellStart"/>
      <w:r>
        <w:rPr>
          <w:rFonts w:eastAsiaTheme="minorEastAsia"/>
          <w:szCs w:val="24"/>
          <w:lang w:eastAsia="zh-CN"/>
        </w:rPr>
        <w:t>reportConfig</w:t>
      </w:r>
      <w:proofErr w:type="spellEnd"/>
      <w:r>
        <w:rPr>
          <w:rFonts w:eastAsiaTheme="minorEastAsia"/>
          <w:szCs w:val="24"/>
          <w:lang w:eastAsia="zh-CN"/>
        </w:rPr>
        <w:t xml:space="preserve"> is reset when the </w:t>
      </w:r>
      <w:proofErr w:type="spellStart"/>
      <w:r>
        <w:rPr>
          <w:rFonts w:eastAsiaTheme="minorEastAsia"/>
          <w:szCs w:val="24"/>
          <w:lang w:eastAsia="zh-CN"/>
        </w:rPr>
        <w:t>reportConfig</w:t>
      </w:r>
      <w:proofErr w:type="spellEnd"/>
      <w:r>
        <w:rPr>
          <w:rFonts w:eastAsiaTheme="minorEastAsia"/>
          <w:szCs w:val="24"/>
          <w:lang w:eastAsia="zh-CN"/>
        </w:rPr>
        <w:t xml:space="preserve">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6"/>
        <w:rPr>
          <w:b/>
          <w:bCs/>
        </w:rPr>
      </w:pPr>
      <w:r>
        <w:rPr>
          <w:b/>
          <w:bCs/>
        </w:rPr>
        <w:t>Q7: Do companies agree the changes of the CRs [11</w:t>
      </w:r>
      <w:proofErr w:type="gramStart"/>
      <w:r>
        <w:rPr>
          <w:b/>
          <w:bCs/>
        </w:rPr>
        <w:t>][</w:t>
      </w:r>
      <w:proofErr w:type="gramEnd"/>
      <w:r>
        <w:rPr>
          <w:b/>
          <w:bCs/>
        </w:rPr>
        <w:t>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6"/>
              <w:jc w:val="center"/>
              <w:rPr>
                <w:sz w:val="20"/>
                <w:szCs w:val="20"/>
                <w:lang w:eastAsia="en-US"/>
              </w:rPr>
            </w:pPr>
            <w:r>
              <w:rPr>
                <w:sz w:val="20"/>
                <w:szCs w:val="20"/>
                <w:lang w:eastAsia="en-US"/>
              </w:rPr>
              <w:t>Agree?</w:t>
            </w:r>
          </w:p>
          <w:p w14:paraId="5005A3F0" w14:textId="77777777" w:rsidR="00670447" w:rsidRDefault="00020C24">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6"/>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 xml:space="preserve">In addition, we should also have something for the </w:t>
            </w:r>
            <w:proofErr w:type="spellStart"/>
            <w:r>
              <w:rPr>
                <w:rFonts w:ascii="Arial" w:eastAsia="DengXian" w:hAnsi="Arial" w:cs="Arial"/>
                <w:sz w:val="20"/>
                <w:lang w:eastAsia="en-US"/>
              </w:rPr>
              <w:t>measObject</w:t>
            </w:r>
            <w:proofErr w:type="spellEnd"/>
            <w:r>
              <w:rPr>
                <w:rFonts w:ascii="Arial" w:eastAsia="DengXian" w:hAnsi="Arial" w:cs="Arial"/>
                <w:sz w:val="20"/>
                <w:lang w:eastAsia="en-US"/>
              </w:rPr>
              <w: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proofErr w:type="spellStart"/>
            <w:r>
              <w:rPr>
                <w:rFonts w:eastAsia="DengXian"/>
                <w:i/>
                <w:iCs/>
                <w:sz w:val="20"/>
                <w:lang w:eastAsia="en-US"/>
              </w:rPr>
              <w:t>measId</w:t>
            </w:r>
            <w:proofErr w:type="spellEnd"/>
            <w:r>
              <w:rPr>
                <w:rFonts w:eastAsia="DengXian"/>
                <w:sz w:val="20"/>
                <w:lang w:eastAsia="en-US"/>
              </w:rPr>
              <w:t xml:space="preserve"> </w:t>
            </w:r>
            <w:ins w:id="25" w:author="Xiaomi" w:date="2021-10-21T15:57:00Z">
              <w:r>
                <w:rPr>
                  <w:rFonts w:eastAsia="DengXian"/>
                  <w:sz w:val="20"/>
                  <w:lang w:eastAsia="en-US"/>
                </w:rPr>
                <w:t xml:space="preserve">or the associated </w:t>
              </w:r>
              <w:proofErr w:type="spellStart"/>
              <w:r>
                <w:rPr>
                  <w:rFonts w:eastAsia="DengXian"/>
                  <w:i/>
                  <w:iCs/>
                  <w:sz w:val="20"/>
                  <w:lang w:eastAsia="en-US"/>
                </w:rPr>
                <w:t>reportConfig</w:t>
              </w:r>
            </w:ins>
            <w:proofErr w:type="spellEnd"/>
            <w:ins w:id="26" w:author="Ericsson" w:date="2021-11-01T21:25:00Z">
              <w:r>
                <w:rPr>
                  <w:rFonts w:eastAsia="DengXian"/>
                  <w:i/>
                  <w:iCs/>
                  <w:sz w:val="20"/>
                  <w:lang w:eastAsia="en-US"/>
                </w:rPr>
                <w:t xml:space="preserve"> or the associated </w:t>
              </w:r>
              <w:proofErr w:type="spellStart"/>
              <w:r>
                <w:rPr>
                  <w:rFonts w:eastAsia="DengXian"/>
                  <w:i/>
                  <w:iCs/>
                  <w:sz w:val="20"/>
                  <w:lang w:eastAsia="en-US"/>
                </w:rPr>
                <w:t>measObject</w:t>
              </w:r>
            </w:ins>
            <w:proofErr w:type="spellEnd"/>
            <w:ins w:id="27" w:author="Xiaomi" w:date="2021-10-21T15:57:00Z">
              <w:r>
                <w:rPr>
                  <w:rFonts w:eastAsia="DengXian"/>
                  <w:sz w:val="20"/>
                  <w:lang w:eastAsia="en-US"/>
                </w:rPr>
                <w:t xml:space="preserve"> </w:t>
              </w:r>
            </w:ins>
            <w:r>
              <w:rPr>
                <w:rFonts w:eastAsia="DengXian"/>
                <w:sz w:val="20"/>
                <w:lang w:eastAsia="en-US"/>
              </w:rPr>
              <w:t xml:space="preserve">for this event associated with the </w:t>
            </w:r>
            <w:proofErr w:type="spellStart"/>
            <w:r>
              <w:rPr>
                <w:rFonts w:eastAsia="DengXian"/>
                <w:i/>
                <w:iCs/>
                <w:sz w:val="20"/>
                <w:lang w:eastAsia="en-US"/>
              </w:rPr>
              <w:t>condReconfigId</w:t>
            </w:r>
            <w:proofErr w:type="spellEnd"/>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proofErr w:type="spellStart"/>
            <w:r>
              <w:rPr>
                <w:rFonts w:eastAsia="DengXian"/>
                <w:i/>
                <w:iCs/>
                <w:sz w:val="20"/>
                <w:lang w:eastAsia="en-US"/>
              </w:rPr>
              <w:t>cond</w:t>
            </w:r>
            <w:r>
              <w:rPr>
                <w:rFonts w:eastAsia="DengXian"/>
                <w:i/>
                <w:sz w:val="20"/>
                <w:lang w:eastAsia="en-US"/>
              </w:rPr>
              <w:t>Rec</w:t>
            </w:r>
            <w:r>
              <w:rPr>
                <w:rFonts w:eastAsia="DengXian"/>
                <w:i/>
                <w:iCs/>
                <w:sz w:val="20"/>
                <w:lang w:eastAsia="en-US"/>
              </w:rPr>
              <w:t>onfigId</w:t>
            </w:r>
            <w:proofErr w:type="spellEnd"/>
            <w:r>
              <w:rPr>
                <w:rFonts w:eastAsia="DengXian"/>
                <w:sz w:val="20"/>
                <w:lang w:eastAsia="en-US"/>
              </w:rPr>
              <w:t xml:space="preserve">, i.e. the event corresponding with the </w:t>
            </w:r>
            <w:proofErr w:type="spellStart"/>
            <w:r>
              <w:rPr>
                <w:rFonts w:eastAsia="DengXian"/>
                <w:i/>
                <w:iCs/>
                <w:sz w:val="20"/>
                <w:lang w:eastAsia="en-US"/>
              </w:rPr>
              <w:t>condEventId</w:t>
            </w:r>
            <w:proofErr w:type="spellEnd"/>
            <w:r>
              <w:rPr>
                <w:rFonts w:eastAsia="DengXian"/>
                <w:i/>
                <w:iCs/>
                <w:sz w:val="20"/>
                <w:lang w:eastAsia="en-US"/>
              </w:rPr>
              <w:t>(s)</w:t>
            </w:r>
            <w:r>
              <w:rPr>
                <w:rFonts w:eastAsia="DengXian"/>
                <w:sz w:val="20"/>
                <w:lang w:eastAsia="en-US"/>
              </w:rPr>
              <w:t xml:space="preserve"> of the corresponding </w:t>
            </w:r>
            <w:proofErr w:type="spellStart"/>
            <w:r>
              <w:rPr>
                <w:rFonts w:eastAsia="DengXian"/>
                <w:i/>
                <w:iCs/>
                <w:sz w:val="20"/>
                <w:lang w:eastAsia="en-US"/>
              </w:rPr>
              <w:t>condTriggerConfig</w:t>
            </w:r>
            <w:proofErr w:type="spellEnd"/>
            <w:r>
              <w:rPr>
                <w:rFonts w:eastAsia="DengXian"/>
                <w:sz w:val="20"/>
                <w:lang w:eastAsia="en-US"/>
              </w:rPr>
              <w:t xml:space="preserve"> within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 xml:space="preserve">, is fulfilled for the applicable cells for all measurements after layer 3 filtering taken during the corresponding </w:t>
            </w:r>
            <w:proofErr w:type="spellStart"/>
            <w:r>
              <w:rPr>
                <w:rFonts w:eastAsia="DengXian"/>
                <w:i/>
                <w:iCs/>
                <w:sz w:val="20"/>
                <w:lang w:eastAsia="en-US"/>
              </w:rPr>
              <w:t>timeToTrigger</w:t>
            </w:r>
            <w:proofErr w:type="spellEnd"/>
            <w:r>
              <w:rPr>
                <w:rFonts w:eastAsia="DengXian"/>
                <w:sz w:val="20"/>
                <w:lang w:eastAsia="en-US"/>
              </w:rPr>
              <w:t xml:space="preserve"> defined for this event within the </w:t>
            </w:r>
            <w:proofErr w:type="spellStart"/>
            <w:r>
              <w:rPr>
                <w:rFonts w:eastAsia="DengXian"/>
                <w:i/>
                <w:iCs/>
                <w:sz w:val="20"/>
                <w:lang w:eastAsia="en-US"/>
              </w:rPr>
              <w:t>VarConditional</w:t>
            </w:r>
            <w:r>
              <w:rPr>
                <w:rFonts w:eastAsia="DengXian"/>
                <w:i/>
                <w:sz w:val="20"/>
                <w:lang w:eastAsia="en-US"/>
              </w:rPr>
              <w:t>Rec</w:t>
            </w:r>
            <w:r>
              <w:rPr>
                <w:rFonts w:eastAsia="DengXian"/>
                <w:i/>
                <w:iCs/>
                <w:sz w:val="20"/>
                <w:lang w:eastAsia="en-US"/>
              </w:rPr>
              <w:t>onfig</w:t>
            </w:r>
            <w:proofErr w:type="spellEnd"/>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proofErr w:type="spellStart"/>
            <w:r>
              <w:rPr>
                <w:rFonts w:eastAsia="DengXian"/>
                <w:i/>
                <w:iCs/>
                <w:sz w:val="20"/>
                <w:lang w:eastAsia="en-US"/>
              </w:rPr>
              <w:t>measId</w:t>
            </w:r>
            <w:proofErr w:type="spellEnd"/>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proofErr w:type="spellStart"/>
            <w:r>
              <w:rPr>
                <w:rFonts w:ascii="Arial" w:hAnsi="Arial" w:cs="Arial"/>
                <w:sz w:val="20"/>
                <w:lang w:eastAsia="en-US"/>
              </w:rPr>
              <w:t>MediaTek</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w:t>
            </w:r>
            <w:proofErr w:type="spellStart"/>
            <w:r>
              <w:rPr>
                <w:rFonts w:ascii="Arial" w:hAnsi="Arial" w:cs="Arial"/>
                <w:sz w:val="21"/>
                <w:szCs w:val="22"/>
                <w:lang w:eastAsia="en-US"/>
              </w:rPr>
              <w:t>measID</w:t>
            </w:r>
            <w:proofErr w:type="spellEnd"/>
            <w:r>
              <w:rPr>
                <w:rFonts w:ascii="Arial" w:hAnsi="Arial" w:cs="Arial"/>
                <w:sz w:val="21"/>
                <w:szCs w:val="22"/>
                <w:lang w:eastAsia="en-US"/>
              </w:rPr>
              <w:t xml:space="preserve"> (which is directly associated with CHO execution condition) should lead to the change of status to non-fulfilled (the evaluation may start from scratch), but why the change to </w:t>
            </w:r>
            <w:proofErr w:type="spellStart"/>
            <w:r>
              <w:rPr>
                <w:rFonts w:ascii="Arial" w:hAnsi="Arial" w:cs="Arial"/>
                <w:sz w:val="21"/>
                <w:szCs w:val="22"/>
                <w:lang w:eastAsia="en-US"/>
              </w:rPr>
              <w:t>reportConfig</w:t>
            </w:r>
            <w:proofErr w:type="spellEnd"/>
            <w:r>
              <w:rPr>
                <w:rFonts w:ascii="Arial" w:hAnsi="Arial" w:cs="Arial"/>
                <w:sz w:val="21"/>
                <w:szCs w:val="22"/>
                <w:lang w:eastAsia="en-US"/>
              </w:rPr>
              <w:t xml:space="preserve"> shall lead to the same? </w:t>
            </w:r>
            <w:proofErr w:type="spellStart"/>
            <w:proofErr w:type="gramStart"/>
            <w:r>
              <w:rPr>
                <w:rFonts w:ascii="Arial" w:hAnsi="Arial" w:cs="Arial"/>
                <w:sz w:val="21"/>
                <w:szCs w:val="22"/>
                <w:lang w:eastAsia="en-US"/>
              </w:rPr>
              <w:t>reportConfig</w:t>
            </w:r>
            <w:proofErr w:type="spellEnd"/>
            <w:proofErr w:type="gramEnd"/>
            <w:r>
              <w:rPr>
                <w:rFonts w:ascii="Arial" w:hAnsi="Arial" w:cs="Arial"/>
                <w:sz w:val="21"/>
                <w:szCs w:val="22"/>
                <w:lang w:eastAsia="en-US"/>
              </w:rPr>
              <w:t xml:space="preserve">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맑은 고딕" w:hAnsi="Arial" w:cs="Arial"/>
                <w:sz w:val="21"/>
                <w:szCs w:val="22"/>
                <w:lang w:eastAsia="ko-KR"/>
              </w:rPr>
            </w:pPr>
            <w:r>
              <w:rPr>
                <w:rFonts w:ascii="Arial" w:eastAsia="맑은 고딕"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understand that </w:t>
            </w:r>
            <w:proofErr w:type="spellStart"/>
            <w:r>
              <w:rPr>
                <w:rFonts w:ascii="Arial" w:hAnsi="Arial" w:cs="Arial"/>
                <w:sz w:val="21"/>
                <w:szCs w:val="22"/>
              </w:rPr>
              <w:t>reportConfig</w:t>
            </w:r>
            <w:proofErr w:type="spellEnd"/>
            <w:r>
              <w:rPr>
                <w:rFonts w:ascii="Arial" w:hAnsi="Arial" w:cs="Arial"/>
                <w:sz w:val="21"/>
                <w:szCs w:val="22"/>
              </w:rPr>
              <w:t xml:space="preserve"> mentioned in both CRs is </w:t>
            </w:r>
            <w:proofErr w:type="gramStart"/>
            <w:r>
              <w:rPr>
                <w:rFonts w:ascii="Arial" w:hAnsi="Arial" w:cs="Arial"/>
                <w:sz w:val="21"/>
                <w:szCs w:val="22"/>
              </w:rPr>
              <w:t>about  configuration</w:t>
            </w:r>
            <w:proofErr w:type="gramEnd"/>
            <w:r>
              <w:rPr>
                <w:rFonts w:ascii="Arial" w:hAnsi="Arial" w:cs="Arial"/>
                <w:sz w:val="21"/>
                <w:szCs w:val="22"/>
              </w:rPr>
              <w:t xml:space="preserve"> parameters for condEventA3 and condEventA5, e.g. a3-offset, hysteresis, </w:t>
            </w:r>
            <w:proofErr w:type="spellStart"/>
            <w:r>
              <w:rPr>
                <w:rFonts w:ascii="Arial" w:hAnsi="Arial" w:cs="Arial"/>
                <w:sz w:val="21"/>
                <w:szCs w:val="22"/>
              </w:rPr>
              <w:t>timeToTrigger</w:t>
            </w:r>
            <w:proofErr w:type="spellEnd"/>
            <w:r>
              <w:rPr>
                <w:rFonts w:ascii="Arial" w:hAnsi="Arial" w:cs="Arial"/>
                <w:sz w:val="21"/>
                <w:szCs w:val="22"/>
              </w:rPr>
              <w:t xml:space="preserve">. It is our understanding that the update of these parameters once configured is infrequent, so there is no need to clarify UE behaviours. For Ericsson’s change, we wonder the motivation of adding “or the associated </w:t>
            </w:r>
            <w:proofErr w:type="spellStart"/>
            <w:r>
              <w:rPr>
                <w:rFonts w:ascii="Arial" w:hAnsi="Arial" w:cs="Arial"/>
                <w:sz w:val="21"/>
                <w:szCs w:val="22"/>
              </w:rPr>
              <w:t>measObject</w:t>
            </w:r>
            <w:proofErr w:type="spellEnd"/>
            <w:r>
              <w:rPr>
                <w:rFonts w:ascii="Arial" w:hAnsi="Arial" w:cs="Arial"/>
                <w:sz w:val="21"/>
                <w:szCs w:val="22"/>
              </w:rPr>
              <w: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w:t>
            </w:r>
            <w:proofErr w:type="spellStart"/>
            <w:r>
              <w:rPr>
                <w:rFonts w:ascii="Arial" w:hAnsi="Arial" w:cs="Arial" w:hint="eastAsia"/>
                <w:sz w:val="21"/>
                <w:szCs w:val="22"/>
                <w:lang w:val="en-US"/>
              </w:rPr>
              <w:t>reportConfig</w:t>
            </w:r>
            <w:proofErr w:type="spellEnd"/>
            <w:r>
              <w:rPr>
                <w:rFonts w:ascii="Arial" w:hAnsi="Arial" w:cs="Arial" w:hint="eastAsia"/>
                <w:sz w:val="21"/>
                <w:szCs w:val="22"/>
                <w:lang w:val="en-US"/>
              </w:rPr>
              <w:t xml:space="preserve"> is changed, e.g. TTT, threshold, offset value is changed, the UE can continue to evaluate whether the triggering/leaving condition is still met 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맑은 고딕" w:hAnsi="Arial" w:cs="Arial"/>
                <w:sz w:val="20"/>
                <w:lang w:eastAsia="ko-KR"/>
              </w:rPr>
            </w:pPr>
            <w:r>
              <w:rPr>
                <w:rFonts w:ascii="Arial" w:eastAsia="맑은 고딕"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proofErr w:type="spellStart"/>
            <w:r>
              <w:rPr>
                <w:rFonts w:ascii="Arial" w:hAnsi="Arial" w:cs="Arial" w:hint="eastAsia"/>
                <w:sz w:val="20"/>
              </w:rPr>
              <w:t>Xiaomi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proofErr w:type="spellStart"/>
            <w:r w:rsidRPr="002F5869">
              <w:rPr>
                <w:rFonts w:eastAsia="DengXian"/>
                <w:i/>
                <w:iCs/>
                <w:sz w:val="20"/>
                <w:lang w:eastAsia="en-US"/>
              </w:rPr>
              <w:t>measId</w:t>
            </w:r>
            <w:proofErr w:type="spellEnd"/>
            <w:r w:rsidRPr="002F5869">
              <w:rPr>
                <w:rFonts w:eastAsia="DengXian"/>
                <w:sz w:val="20"/>
                <w:lang w:eastAsia="en-US"/>
              </w:rPr>
              <w:t xml:space="preserve"> </w:t>
            </w:r>
            <w:ins w:id="28" w:author="Xiaomi" w:date="2021-10-21T15:57:00Z">
              <w:r w:rsidRPr="002F5869">
                <w:rPr>
                  <w:rFonts w:eastAsia="DengXian"/>
                  <w:sz w:val="20"/>
                  <w:lang w:eastAsia="en-US"/>
                </w:rPr>
                <w:t xml:space="preserve">or the associated </w:t>
              </w:r>
              <w:proofErr w:type="spellStart"/>
              <w:r w:rsidRPr="002F5869">
                <w:rPr>
                  <w:rFonts w:eastAsia="DengXian"/>
                  <w:i/>
                  <w:iCs/>
                  <w:sz w:val="20"/>
                  <w:lang w:eastAsia="en-US"/>
                </w:rPr>
                <w:t>reportConfig</w:t>
              </w:r>
            </w:ins>
            <w:proofErr w:type="spellEnd"/>
            <w:ins w:id="29" w:author="Ericsson" w:date="2021-11-01T21:25:00Z">
              <w:r w:rsidRPr="002F5869">
                <w:rPr>
                  <w:rFonts w:eastAsia="DengXian"/>
                  <w:i/>
                  <w:iCs/>
                  <w:sz w:val="20"/>
                  <w:lang w:eastAsia="en-US"/>
                </w:rPr>
                <w:t xml:space="preserve"> or the associated </w:t>
              </w:r>
              <w:proofErr w:type="spellStart"/>
              <w:r w:rsidRPr="002F5869">
                <w:rPr>
                  <w:rFonts w:eastAsia="DengXian"/>
                  <w:i/>
                  <w:iCs/>
                  <w:sz w:val="20"/>
                  <w:lang w:eastAsia="en-US"/>
                </w:rPr>
                <w:t>measObject</w:t>
              </w:r>
            </w:ins>
            <w:proofErr w:type="spellEnd"/>
            <w:ins w:id="30"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proofErr w:type="spellStart"/>
            <w:r w:rsidRPr="002F5869">
              <w:rPr>
                <w:rFonts w:eastAsia="DengXian"/>
                <w:i/>
                <w:iCs/>
                <w:sz w:val="20"/>
                <w:lang w:eastAsia="en-US"/>
              </w:rPr>
              <w:t>condReconfigId</w:t>
            </w:r>
            <w:proofErr w:type="spellEnd"/>
            <w:r w:rsidRPr="002F5869">
              <w:rPr>
                <w:rFonts w:eastAsia="DengXian"/>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 xml:space="preserve">The configuration of CHO execution condition is included in </w:t>
            </w:r>
            <w:proofErr w:type="spellStart"/>
            <w:r>
              <w:rPr>
                <w:rFonts w:ascii="Arial" w:hAnsi="Arial" w:cs="Arial"/>
                <w:sz w:val="21"/>
                <w:szCs w:val="22"/>
              </w:rPr>
              <w:t>reportConfig</w:t>
            </w:r>
            <w:proofErr w:type="spellEnd"/>
            <w:r>
              <w:rPr>
                <w:rFonts w:ascii="Arial" w:hAnsi="Arial" w:cs="Arial"/>
                <w:sz w:val="21"/>
                <w:szCs w:val="22"/>
              </w:rPr>
              <w:t xml:space="preserve">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proofErr w:type="spellStart"/>
            <w:r>
              <w:rPr>
                <w:rFonts w:ascii="Arial" w:hAnsi="Arial" w:cs="Arial" w:hint="eastAsia"/>
                <w:sz w:val="21"/>
                <w:szCs w:val="22"/>
              </w:rPr>
              <w:t>measID</w:t>
            </w:r>
            <w:proofErr w:type="spellEnd"/>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measId</w:t>
            </w:r>
            <w:proofErr w:type="spellEnd"/>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reportConfig</w:t>
            </w:r>
            <w:proofErr w:type="spellEnd"/>
            <w:r>
              <w:rPr>
                <w:rFonts w:ascii="Arial" w:hAnsi="Arial" w:cs="Arial"/>
                <w:sz w:val="21"/>
                <w:szCs w:val="22"/>
              </w:rPr>
              <w:t xml:space="preserve">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proofErr w:type="spellStart"/>
            <w:r>
              <w:rPr>
                <w:rFonts w:ascii="Arial" w:hAnsi="Arial" w:cs="Arial"/>
                <w:sz w:val="21"/>
                <w:szCs w:val="22"/>
              </w:rPr>
              <w:t>measObject</w:t>
            </w:r>
            <w:proofErr w:type="spellEnd"/>
            <w:r>
              <w:rPr>
                <w:rFonts w:ascii="Arial" w:hAnsi="Arial" w:cs="Arial"/>
                <w:sz w:val="21"/>
                <w:szCs w:val="22"/>
              </w:rPr>
              <w:t>. A</w:t>
            </w:r>
            <w:r w:rsidRPr="004C663C">
              <w:rPr>
                <w:rFonts w:ascii="Arial" w:hAnsi="Arial" w:cs="Arial"/>
                <w:sz w:val="21"/>
                <w:szCs w:val="22"/>
              </w:rPr>
              <w:t xml:space="preserve"> reconfigured </w:t>
            </w:r>
            <w:proofErr w:type="spellStart"/>
            <w:r w:rsidRPr="004C663C">
              <w:rPr>
                <w:rFonts w:ascii="Arial" w:hAnsi="Arial" w:cs="Arial"/>
                <w:sz w:val="21"/>
                <w:szCs w:val="22"/>
              </w:rPr>
              <w:t>measId</w:t>
            </w:r>
            <w:proofErr w:type="spellEnd"/>
            <w:r w:rsidRPr="004C663C">
              <w:rPr>
                <w:rFonts w:ascii="Arial" w:hAnsi="Arial" w:cs="Arial"/>
                <w:sz w:val="21"/>
                <w:szCs w:val="22"/>
              </w:rPr>
              <w:t xml:space="preserve"> for con</w:t>
            </w:r>
            <w:r>
              <w:rPr>
                <w:rFonts w:ascii="Arial" w:hAnsi="Arial" w:cs="Arial"/>
                <w:sz w:val="21"/>
                <w:szCs w:val="22"/>
              </w:rPr>
              <w:t xml:space="preserve">ditional reconfiguration </w:t>
            </w:r>
            <w:r w:rsidRPr="004C663C">
              <w:rPr>
                <w:rFonts w:ascii="Arial" w:hAnsi="Arial" w:cs="Arial"/>
                <w:sz w:val="21"/>
                <w:szCs w:val="22"/>
              </w:rPr>
              <w:t xml:space="preserve">lead to a reset of the </w:t>
            </w:r>
            <w:proofErr w:type="spellStart"/>
            <w:r w:rsidRPr="004C663C">
              <w:rPr>
                <w:rFonts w:ascii="Arial" w:hAnsi="Arial" w:cs="Arial"/>
                <w:sz w:val="21"/>
                <w:szCs w:val="22"/>
              </w:rPr>
              <w:t>fulfillment</w:t>
            </w:r>
            <w:proofErr w:type="spellEnd"/>
            <w:r w:rsidRPr="004C663C">
              <w:rPr>
                <w:rFonts w:ascii="Arial" w:hAnsi="Arial" w:cs="Arial"/>
                <w:sz w:val="21"/>
                <w:szCs w:val="22"/>
              </w:rPr>
              <w:t xml:space="preserve">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 xml:space="preserve">the </w:t>
            </w:r>
            <w:proofErr w:type="spellStart"/>
            <w:r w:rsidRPr="00C92158">
              <w:rPr>
                <w:rFonts w:ascii="Arial" w:hAnsi="Arial" w:cs="Arial"/>
                <w:sz w:val="21"/>
                <w:szCs w:val="22"/>
              </w:rPr>
              <w:t>fulfillment</w:t>
            </w:r>
            <w:proofErr w:type="spellEnd"/>
            <w:r w:rsidRPr="00C92158">
              <w:rPr>
                <w:rFonts w:ascii="Arial" w:hAnsi="Arial" w:cs="Arial"/>
                <w:sz w:val="21"/>
                <w:szCs w:val="22"/>
              </w:rPr>
              <w:t xml:space="preserve">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w:t>
            </w:r>
            <w:proofErr w:type="spellStart"/>
            <w:r>
              <w:rPr>
                <w:rFonts w:ascii="Arial" w:hAnsi="Arial" w:cs="Arial"/>
                <w:sz w:val="21"/>
                <w:szCs w:val="22"/>
              </w:rPr>
              <w:t>reportConfig</w:t>
            </w:r>
            <w:proofErr w:type="spellEnd"/>
            <w:r>
              <w:rPr>
                <w:rFonts w:ascii="Arial" w:hAnsi="Arial" w:cs="Arial"/>
                <w:sz w:val="21"/>
                <w:szCs w:val="22"/>
              </w:rPr>
              <w:t xml:space="preserve"> or </w:t>
            </w:r>
            <w:proofErr w:type="spellStart"/>
            <w:r>
              <w:rPr>
                <w:rFonts w:ascii="Arial" w:hAnsi="Arial" w:cs="Arial"/>
                <w:sz w:val="21"/>
                <w:szCs w:val="22"/>
              </w:rPr>
              <w:t>measObject</w:t>
            </w:r>
            <w:proofErr w:type="spellEnd"/>
            <w:r>
              <w:rPr>
                <w:rFonts w:ascii="Arial" w:hAnsi="Arial" w:cs="Arial"/>
                <w:sz w:val="21"/>
                <w:szCs w:val="22"/>
              </w:rPr>
              <w:t xml:space="preserve">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proofErr w:type="spellStart"/>
            <w:r>
              <w:rPr>
                <w:rFonts w:ascii="Arial" w:hAnsi="Arial" w:cs="Arial" w:hint="eastAsia"/>
                <w:sz w:val="20"/>
              </w:rPr>
              <w:t>L</w:t>
            </w:r>
            <w:r>
              <w:rPr>
                <w:rFonts w:ascii="Arial" w:hAnsi="Arial" w:cs="Arial"/>
                <w:sz w:val="20"/>
              </w:rPr>
              <w:t>enovo</w:t>
            </w:r>
            <w:r w:rsidR="0070494E">
              <w:rPr>
                <w:rFonts w:ascii="Arial" w:hAnsi="Arial" w:cs="Arial"/>
                <w:sz w:val="20"/>
              </w:rPr>
              <w:t>&amp;MM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 xml:space="preserve">Understand the intention, but we think it may not only related to the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 xml:space="preserve"> / </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if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xml:space="preserve"> is reconfigured e.g. </w:t>
            </w:r>
            <w:proofErr w:type="spellStart"/>
            <w:r w:rsidRPr="00903795">
              <w:rPr>
                <w:rFonts w:ascii="Arial" w:hAnsi="Arial" w:cs="Arial"/>
                <w:sz w:val="20"/>
                <w:lang w:eastAsia="en-US"/>
              </w:rPr>
              <w:t>quantityConfig</w:t>
            </w:r>
            <w:proofErr w:type="spellEnd"/>
            <w:r w:rsidRPr="00903795">
              <w:rPr>
                <w:rFonts w:ascii="Arial" w:hAnsi="Arial" w:cs="Arial"/>
                <w:sz w:val="20"/>
                <w:lang w:eastAsia="en-US"/>
              </w:rPr>
              <w:t>,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 xml:space="preserve">Considering it was agreed supporting to re-evaluate the execution condition when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 xml:space="preserve">f the NW hope the UE re-evaluate the execution condition due to the reconfiguration of </w:t>
            </w:r>
            <w:proofErr w:type="spellStart"/>
            <w:r w:rsidRPr="00903795">
              <w:rPr>
                <w:rFonts w:ascii="Arial" w:hAnsi="Arial" w:cs="Arial"/>
                <w:sz w:val="20"/>
                <w:lang w:eastAsia="en-US"/>
              </w:rPr>
              <w:t>reportConfig</w:t>
            </w:r>
            <w:proofErr w:type="spellEnd"/>
            <w:r w:rsidRPr="00903795">
              <w:rPr>
                <w:rFonts w:ascii="Arial" w:hAnsi="Arial" w:cs="Arial"/>
                <w:sz w:val="20"/>
                <w:lang w:eastAsia="en-US"/>
              </w:rPr>
              <w:t>/</w:t>
            </w:r>
            <w:proofErr w:type="spellStart"/>
            <w:r w:rsidRPr="00903795">
              <w:rPr>
                <w:rFonts w:ascii="Arial" w:hAnsi="Arial" w:cs="Arial"/>
                <w:sz w:val="20"/>
                <w:lang w:eastAsia="en-US"/>
              </w:rPr>
              <w:t>measObject</w:t>
            </w:r>
            <w:proofErr w:type="spellEnd"/>
            <w:r w:rsidRPr="00903795">
              <w:rPr>
                <w:rFonts w:ascii="Arial" w:hAnsi="Arial" w:cs="Arial"/>
                <w:sz w:val="20"/>
                <w:lang w:eastAsia="en-US"/>
              </w:rPr>
              <w:t xml:space="preserve"> even the other parameters of the </w:t>
            </w:r>
            <w:proofErr w:type="spellStart"/>
            <w:r w:rsidRPr="00903795">
              <w:rPr>
                <w:rFonts w:ascii="Arial" w:hAnsi="Arial" w:cs="Arial"/>
                <w:sz w:val="20"/>
                <w:lang w:eastAsia="en-US"/>
              </w:rPr>
              <w:t>measConfig</w:t>
            </w:r>
            <w:proofErr w:type="spellEnd"/>
            <w:r w:rsidRPr="00903795">
              <w:rPr>
                <w:rFonts w:ascii="Arial" w:hAnsi="Arial" w:cs="Arial"/>
                <w:sz w:val="20"/>
                <w:lang w:eastAsia="en-US"/>
              </w:rPr>
              <w:t>, the NW can</w:t>
            </w:r>
            <w:r w:rsidR="002E4683">
              <w:rPr>
                <w:rFonts w:ascii="Arial" w:hAnsi="Arial" w:cs="Arial"/>
                <w:sz w:val="20"/>
                <w:lang w:eastAsia="en-US"/>
              </w:rPr>
              <w:t>no</w:t>
            </w:r>
            <w:r w:rsidRPr="00903795">
              <w:rPr>
                <w:rFonts w:ascii="Arial" w:hAnsi="Arial" w:cs="Arial"/>
                <w:sz w:val="20"/>
                <w:lang w:eastAsia="en-US"/>
              </w:rPr>
              <w:t xml:space="preserve">t reconfigure the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(e.g. via release the old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add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and reconfigure the new </w:t>
            </w:r>
            <w:proofErr w:type="spellStart"/>
            <w:r w:rsidRPr="00903795">
              <w:rPr>
                <w:rFonts w:ascii="Arial" w:hAnsi="Arial" w:cs="Arial"/>
                <w:sz w:val="20"/>
                <w:lang w:eastAsia="en-US"/>
              </w:rPr>
              <w:t>measID</w:t>
            </w:r>
            <w:proofErr w:type="spellEnd"/>
            <w:r w:rsidRPr="00903795">
              <w:rPr>
                <w:rFonts w:ascii="Arial" w:hAnsi="Arial" w:cs="Arial"/>
                <w:sz w:val="20"/>
                <w:lang w:eastAsia="en-US"/>
              </w:rPr>
              <w:t xml:space="preserve">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do not see need to the proposed changes, as the original intention is that a </w:t>
            </w:r>
            <w:proofErr w:type="spellStart"/>
            <w:r>
              <w:rPr>
                <w:rFonts w:ascii="Arial" w:eastAsia="Yu Mincho" w:hAnsi="Arial" w:cs="Arial"/>
                <w:sz w:val="21"/>
                <w:szCs w:val="22"/>
                <w:lang w:eastAsia="ja-JP"/>
              </w:rPr>
              <w:t>measId</w:t>
            </w:r>
            <w:proofErr w:type="spellEnd"/>
            <w:r>
              <w:rPr>
                <w:rFonts w:ascii="Arial" w:eastAsia="Yu Mincho" w:hAnsi="Arial" w:cs="Arial"/>
                <w:sz w:val="21"/>
                <w:szCs w:val="22"/>
                <w:lang w:eastAsia="ja-JP"/>
              </w:rPr>
              <w:t xml:space="preserve"> itself is modified, the event associated to this </w:t>
            </w:r>
            <w:proofErr w:type="spellStart"/>
            <w:r>
              <w:rPr>
                <w:rFonts w:ascii="Arial" w:eastAsia="Yu Mincho" w:hAnsi="Arial" w:cs="Arial"/>
                <w:sz w:val="21"/>
                <w:szCs w:val="22"/>
                <w:lang w:eastAsia="ja-JP"/>
              </w:rPr>
              <w:t>measId</w:t>
            </w:r>
            <w:proofErr w:type="spellEnd"/>
            <w:r>
              <w:rPr>
                <w:rFonts w:ascii="Arial" w:eastAsia="Yu Mincho" w:hAnsi="Arial" w:cs="Arial"/>
                <w:sz w:val="21"/>
                <w:szCs w:val="22"/>
                <w:lang w:eastAsia="ja-JP"/>
              </w:rPr>
              <w:t xml:space="preserve"> is not valid any more. However, this is not applied for any other configurations associated to the </w:t>
            </w:r>
            <w:proofErr w:type="spellStart"/>
            <w:r>
              <w:rPr>
                <w:rFonts w:ascii="Arial" w:eastAsia="Yu Mincho" w:hAnsi="Arial" w:cs="Arial"/>
                <w:sz w:val="21"/>
                <w:szCs w:val="22"/>
                <w:lang w:eastAsia="ja-JP"/>
              </w:rPr>
              <w:t>measId</w:t>
            </w:r>
            <w:proofErr w:type="spellEnd"/>
            <w:r>
              <w:rPr>
                <w:rFonts w:ascii="Arial" w:eastAsia="Yu Mincho" w:hAnsi="Arial" w:cs="Arial"/>
                <w:sz w:val="21"/>
                <w:szCs w:val="22"/>
                <w:lang w:eastAsia="ja-JP"/>
              </w:rPr>
              <w:t>.</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6D6F16FB" w:rsidR="00792AEE" w:rsidRDefault="00427E94" w:rsidP="00792AEE">
            <w:pPr>
              <w:jc w:val="center"/>
              <w:rPr>
                <w:rFonts w:ascii="Arial" w:eastAsia="맑은 고딕" w:hAnsi="Arial" w:cs="Arial"/>
                <w:sz w:val="20"/>
              </w:rPr>
            </w:pPr>
            <w:r>
              <w:rPr>
                <w:rFonts w:ascii="Arial" w:eastAsia="맑은 고딕" w:hAnsi="Arial" w:cs="Arial" w:hint="eastAsia"/>
                <w:sz w:val="20"/>
              </w:rPr>
              <w:t>v</w:t>
            </w:r>
            <w:r>
              <w:rPr>
                <w:rFonts w:ascii="Arial" w:eastAsia="맑은 고딕"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5970F4A4" w:rsidR="00792AEE" w:rsidRDefault="00427E94" w:rsidP="00792AEE">
            <w:pPr>
              <w:jc w:val="center"/>
              <w:rPr>
                <w:rFonts w:ascii="Arial" w:eastAsia="맑은 고딕" w:hAnsi="Arial" w:cs="Arial"/>
                <w:sz w:val="20"/>
              </w:rPr>
            </w:pPr>
            <w:r>
              <w:rPr>
                <w:rFonts w:ascii="Arial" w:eastAsia="맑은 고딕" w:hAnsi="Arial" w:cs="Arial" w:hint="eastAsia"/>
                <w:sz w:val="20"/>
              </w:rPr>
              <w:t>N</w:t>
            </w:r>
            <w:r>
              <w:rPr>
                <w:rFonts w:ascii="Arial" w:eastAsia="맑은 고딕"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156D8AEE" w:rsidR="00792AEE" w:rsidRDefault="00205A76" w:rsidP="00792AEE">
            <w:pPr>
              <w:rPr>
                <w:rFonts w:ascii="Arial" w:eastAsia="맑은 고딕" w:hAnsi="Arial" w:cs="Arial"/>
                <w:sz w:val="20"/>
              </w:rPr>
            </w:pPr>
            <w:r>
              <w:rPr>
                <w:rFonts w:ascii="Arial" w:eastAsia="맑은 고딕" w:hAnsi="Arial" w:cs="Arial"/>
                <w:sz w:val="20"/>
              </w:rPr>
              <w:t xml:space="preserve">We understand the intention is that any change of the configuration on measurement or report </w:t>
            </w:r>
            <w:r w:rsidR="00050A32">
              <w:rPr>
                <w:rFonts w:ascii="Arial" w:eastAsia="맑은 고딕" w:hAnsi="Arial" w:cs="Arial"/>
                <w:sz w:val="20"/>
              </w:rPr>
              <w:t xml:space="preserve">will change the </w:t>
            </w:r>
            <w:r w:rsidR="00050A32" w:rsidRPr="00050A32">
              <w:rPr>
                <w:rFonts w:ascii="Arial" w:eastAsia="맑은 고딕" w:hAnsi="Arial" w:cs="Arial"/>
                <w:sz w:val="20"/>
              </w:rPr>
              <w:t>status to non-fulfilled</w:t>
            </w:r>
            <w:r w:rsidR="00472FA5">
              <w:rPr>
                <w:rFonts w:ascii="Arial" w:eastAsia="맑은 고딕" w:hAnsi="Arial" w:cs="Arial"/>
                <w:sz w:val="20"/>
              </w:rPr>
              <w:t xml:space="preserve">. But we think there is not much motivation for report configuration part. If network intends such UE behaviour, </w:t>
            </w:r>
            <w:proofErr w:type="spellStart"/>
            <w:r w:rsidR="002B6C78">
              <w:rPr>
                <w:rFonts w:ascii="Arial" w:eastAsia="맑은 고딕" w:hAnsi="Arial" w:cs="Arial"/>
                <w:sz w:val="20"/>
              </w:rPr>
              <w:t>MeasID</w:t>
            </w:r>
            <w:proofErr w:type="spellEnd"/>
            <w:r w:rsidR="002B6C78">
              <w:rPr>
                <w:rFonts w:ascii="Arial" w:eastAsia="맑은 고딕" w:hAnsi="Arial" w:cs="Arial"/>
                <w:sz w:val="20"/>
              </w:rPr>
              <w:t xml:space="preserve"> could be modified by network implementation. </w:t>
            </w:r>
          </w:p>
        </w:tc>
      </w:tr>
      <w:tr w:rsidR="00D8390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3A7788F0" w:rsidR="00D8390E" w:rsidRDefault="00D8390E" w:rsidP="00D8390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0A2BC1CE" w:rsidR="00D8390E" w:rsidRDefault="00D8390E" w:rsidP="00D8390E">
            <w:pPr>
              <w:jc w:val="center"/>
              <w:rPr>
                <w:rFonts w:ascii="Arial" w:hAnsi="Arial" w:cs="Arial"/>
                <w:sz w:val="20"/>
                <w:lang w:eastAsia="en-US"/>
              </w:rPr>
            </w:pPr>
            <w:r>
              <w:rPr>
                <w:rFonts w:ascii="Arial" w:hAnsi="Arial" w:cs="Arial"/>
                <w:sz w:val="20"/>
                <w:lang w:eastAsia="en-US"/>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03DEB2AB" w:rsidR="00D8390E" w:rsidRDefault="00106C34" w:rsidP="00D8390E">
            <w:pPr>
              <w:rPr>
                <w:rFonts w:ascii="Arial" w:hAnsi="Arial" w:cs="Arial"/>
                <w:sz w:val="20"/>
                <w:lang w:eastAsia="en-US"/>
              </w:rPr>
            </w:pPr>
            <w:r>
              <w:rPr>
                <w:rFonts w:ascii="Arial" w:hAnsi="Arial" w:cs="Arial"/>
                <w:sz w:val="21"/>
                <w:szCs w:val="21"/>
                <w:lang w:eastAsia="en-US"/>
              </w:rPr>
              <w:t>We think</w:t>
            </w:r>
            <w:r w:rsidRPr="00106C34">
              <w:rPr>
                <w:rFonts w:ascii="Arial" w:hAnsi="Arial" w:cs="Arial"/>
                <w:sz w:val="21"/>
                <w:szCs w:val="21"/>
                <w:lang w:eastAsia="en-US"/>
              </w:rPr>
              <w:t xml:space="preserve"> the issue is valid. But </w:t>
            </w:r>
            <w:r w:rsidR="006F63E6">
              <w:rPr>
                <w:rFonts w:ascii="Arial" w:hAnsi="Arial" w:cs="Arial"/>
                <w:sz w:val="21"/>
                <w:szCs w:val="21"/>
                <w:lang w:eastAsia="en-US"/>
              </w:rPr>
              <w:t>is it essential?  I</w:t>
            </w:r>
            <w:r w:rsidRPr="00106C34">
              <w:rPr>
                <w:rFonts w:ascii="Arial" w:hAnsi="Arial" w:cs="Arial"/>
                <w:sz w:val="21"/>
                <w:szCs w:val="21"/>
                <w:lang w:eastAsia="en-US"/>
              </w:rPr>
              <w:t xml:space="preserve">f the network wants to update the </w:t>
            </w:r>
            <w:proofErr w:type="spellStart"/>
            <w:r w:rsidRPr="00106C34">
              <w:rPr>
                <w:rFonts w:ascii="Arial" w:hAnsi="Arial" w:cs="Arial"/>
                <w:sz w:val="21"/>
                <w:szCs w:val="21"/>
                <w:lang w:eastAsia="en-US"/>
              </w:rPr>
              <w:t>reportConfig</w:t>
            </w:r>
            <w:proofErr w:type="spellEnd"/>
            <w:r w:rsidRPr="00106C34">
              <w:rPr>
                <w:rFonts w:ascii="Arial" w:hAnsi="Arial" w:cs="Arial"/>
                <w:sz w:val="21"/>
                <w:szCs w:val="21"/>
                <w:lang w:eastAsia="en-US"/>
              </w:rPr>
              <w:t xml:space="preserve">, e.g. threshold, </w:t>
            </w:r>
            <w:proofErr w:type="spellStart"/>
            <w:r w:rsidRPr="00106C34">
              <w:rPr>
                <w:rFonts w:ascii="Arial" w:hAnsi="Arial" w:cs="Arial"/>
                <w:sz w:val="21"/>
                <w:szCs w:val="21"/>
                <w:lang w:eastAsia="en-US"/>
              </w:rPr>
              <w:t>etc</w:t>
            </w:r>
            <w:proofErr w:type="spellEnd"/>
            <w:r w:rsidRPr="00106C34">
              <w:rPr>
                <w:rFonts w:ascii="Arial" w:hAnsi="Arial" w:cs="Arial"/>
                <w:sz w:val="21"/>
                <w:szCs w:val="21"/>
                <w:lang w:eastAsia="en-US"/>
              </w:rPr>
              <w:t xml:space="preserve">, the network can use different report ID and therefore it is the modification of </w:t>
            </w:r>
            <w:proofErr w:type="spellStart"/>
            <w:r w:rsidRPr="00106C34">
              <w:rPr>
                <w:rFonts w:ascii="Arial" w:hAnsi="Arial" w:cs="Arial"/>
                <w:sz w:val="21"/>
                <w:szCs w:val="21"/>
                <w:lang w:eastAsia="en-US"/>
              </w:rPr>
              <w:t>measID</w:t>
            </w:r>
            <w:proofErr w:type="spellEnd"/>
            <w:r w:rsidRPr="00106C34">
              <w:rPr>
                <w:rFonts w:ascii="Arial" w:hAnsi="Arial" w:cs="Arial"/>
                <w:sz w:val="21"/>
                <w:szCs w:val="21"/>
                <w:lang w:eastAsia="en-US"/>
              </w:rPr>
              <w:t>?</w:t>
            </w:r>
            <w:r>
              <w:rPr>
                <w:rFonts w:ascii="Arial" w:hAnsi="Arial" w:cs="Arial"/>
                <w:sz w:val="21"/>
                <w:szCs w:val="21"/>
                <w:lang w:eastAsia="en-US"/>
              </w:rPr>
              <w:t xml:space="preserve">  </w:t>
            </w: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528DC8EB" w:rsidR="00792AEE" w:rsidRPr="003B6006" w:rsidRDefault="003B6006" w:rsidP="00792AEE">
            <w:pPr>
              <w:jc w:val="center"/>
              <w:rPr>
                <w:rFonts w:ascii="Arial" w:eastAsia="맑은 고딕" w:hAnsi="Arial" w:cs="Arial" w:hint="eastAsia"/>
                <w:sz w:val="20"/>
                <w:lang w:eastAsia="ko-KR"/>
              </w:rPr>
            </w:pPr>
            <w:bookmarkStart w:id="31" w:name="_GoBack" w:colFirst="0" w:colLast="2"/>
            <w:r w:rsidRPr="003B6006">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2461BBD6" w:rsidR="00792AEE" w:rsidRPr="003B6006" w:rsidRDefault="003B6006" w:rsidP="00792AEE">
            <w:pPr>
              <w:jc w:val="center"/>
              <w:rPr>
                <w:rFonts w:ascii="Arial" w:eastAsia="맑은 고딕" w:hAnsi="Arial" w:cs="Arial" w:hint="eastAsia"/>
                <w:sz w:val="20"/>
                <w:lang w:eastAsia="ko-KR"/>
              </w:rPr>
            </w:pPr>
            <w:r w:rsidRPr="003B6006">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42ACC8AF" w:rsidR="00792AEE" w:rsidRPr="003B6006" w:rsidRDefault="003B6006" w:rsidP="003B6006">
            <w:pPr>
              <w:rPr>
                <w:rFonts w:ascii="Arial" w:eastAsia="맑은 고딕" w:hAnsi="Arial" w:cs="Arial" w:hint="eastAsia"/>
                <w:sz w:val="20"/>
                <w:lang w:eastAsia="ko-KR"/>
              </w:rPr>
            </w:pPr>
            <w:r>
              <w:rPr>
                <w:rFonts w:ascii="Arial" w:eastAsia="맑은 고딕" w:hAnsi="Arial" w:cs="Arial" w:hint="eastAsia"/>
                <w:sz w:val="20"/>
                <w:lang w:eastAsia="ko-KR"/>
              </w:rPr>
              <w:t xml:space="preserve">The </w:t>
            </w:r>
            <w:r>
              <w:rPr>
                <w:rFonts w:ascii="Arial" w:eastAsia="맑은 고딕" w:hAnsi="Arial" w:cs="Arial"/>
                <w:sz w:val="20"/>
                <w:lang w:eastAsia="ko-KR"/>
              </w:rPr>
              <w:t xml:space="preserve">current handling of </w:t>
            </w:r>
            <w:proofErr w:type="spellStart"/>
            <w:r>
              <w:rPr>
                <w:rFonts w:ascii="Arial" w:eastAsia="맑은 고딕" w:hAnsi="Arial" w:cs="Arial"/>
                <w:sz w:val="20"/>
                <w:lang w:eastAsia="ko-KR"/>
              </w:rPr>
              <w:t>meas</w:t>
            </w:r>
            <w:proofErr w:type="spellEnd"/>
            <w:r>
              <w:rPr>
                <w:rFonts w:ascii="Arial" w:eastAsia="맑은 고딕" w:hAnsi="Arial" w:cs="Arial"/>
                <w:sz w:val="20"/>
                <w:lang w:eastAsia="ko-KR"/>
              </w:rPr>
              <w:t xml:space="preserve"> Id seems enough.</w:t>
            </w:r>
          </w:p>
        </w:tc>
      </w:tr>
      <w:bookmarkEnd w:id="31"/>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2"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33" w:name="_Hlk80364567"/>
    </w:p>
    <w:bookmarkEnd w:id="32"/>
    <w:bookmarkEnd w:id="33"/>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B3CA" w14:textId="77777777" w:rsidR="00C4739F" w:rsidRDefault="00C4739F">
      <w:pPr>
        <w:spacing w:after="0" w:line="240" w:lineRule="auto"/>
      </w:pPr>
      <w:r>
        <w:separator/>
      </w:r>
    </w:p>
  </w:endnote>
  <w:endnote w:type="continuationSeparator" w:id="0">
    <w:p w14:paraId="6D8291F3" w14:textId="77777777" w:rsidR="00C4739F" w:rsidRDefault="00C4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139C" w14:textId="397D8996" w:rsidR="00AE43FC" w:rsidRDefault="00AE43F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B6006">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B6006">
      <w:rPr>
        <w:noProof/>
        <w:sz w:val="20"/>
        <w:szCs w:val="20"/>
      </w:rPr>
      <w:t>14</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57B6" w14:textId="77777777" w:rsidR="00C4739F" w:rsidRDefault="00C4739F">
      <w:pPr>
        <w:spacing w:after="0" w:line="240" w:lineRule="auto"/>
      </w:pPr>
      <w:r>
        <w:separator/>
      </w:r>
    </w:p>
  </w:footnote>
  <w:footnote w:type="continuationSeparator" w:id="0">
    <w:p w14:paraId="589EABDC" w14:textId="77777777" w:rsidR="00C4739F" w:rsidRDefault="00C47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A32"/>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5A"/>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C34"/>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3DCD"/>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A76"/>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0A7A"/>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6C78"/>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B6006"/>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27E94"/>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FA5"/>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1990"/>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2F"/>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086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BF7"/>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3E6"/>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60F"/>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21E"/>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43FC"/>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4B9"/>
    <w:rsid w:val="00BE1B0D"/>
    <w:rsid w:val="00BE29A9"/>
    <w:rsid w:val="00BE2FC2"/>
    <w:rsid w:val="00BE3321"/>
    <w:rsid w:val="00BE3BC0"/>
    <w:rsid w:val="00BE41FC"/>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6995"/>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39F"/>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90E"/>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61E"/>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qFormat/>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rPr>
      <w:rFonts w:ascii="Arial" w:hAnsi="Arial"/>
      <w:sz w:val="32"/>
      <w:szCs w:val="32"/>
      <w:lang w:val="en-GB" w:eastAsia="zh-CN"/>
    </w:rPr>
  </w:style>
  <w:style w:type="character" w:customStyle="1" w:styleId="3Char">
    <w:name w:val="제목 3 Char"/>
    <w:link w:val="3"/>
    <w:rPr>
      <w:rFonts w:ascii="Arial" w:hAnsi="Arial"/>
      <w:sz w:val="28"/>
      <w:szCs w:val="28"/>
      <w:lang w:val="en-GB" w:eastAsia="zh-CN"/>
    </w:rPr>
  </w:style>
  <w:style w:type="character" w:customStyle="1" w:styleId="4Char">
    <w:name w:val="제목 4 Char"/>
    <w:link w:val="4"/>
    <w:rPr>
      <w:rFonts w:ascii="Arial" w:hAnsi="Arial"/>
      <w:lang w:val="en-GB" w:eastAsia="zh-CN"/>
    </w:rPr>
  </w:style>
  <w:style w:type="character" w:customStyle="1" w:styleId="5Char">
    <w:name w:val="제목 5 Char"/>
    <w:link w:val="5"/>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rPr>
      <w:rFonts w:ascii="Arial" w:hAnsi="Arial"/>
      <w:sz w:val="22"/>
      <w:lang w:val="en-GB" w:eastAsia="zh-CN"/>
    </w:rPr>
  </w:style>
  <w:style w:type="character" w:customStyle="1" w:styleId="8Char">
    <w:name w:val="제목 8 Char"/>
    <w:link w:val="8"/>
    <w:rPr>
      <w:rFonts w:ascii="Arial" w:hAnsi="Arial"/>
      <w:sz w:val="22"/>
      <w:lang w:val="en-GB" w:eastAsia="zh-CN"/>
    </w:rPr>
  </w:style>
  <w:style w:type="character" w:customStyle="1" w:styleId="9Char">
    <w:name w:val="제목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바닥글 Char"/>
    <w:link w:val="a8"/>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 w:type="paragraph" w:styleId="af5">
    <w:name w:val="List Paragraph"/>
    <w:basedOn w:val="a"/>
    <w:uiPriority w:val="99"/>
    <w:rsid w:val="00AE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4443E-A917-474C-9939-148E3955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4767</Words>
  <Characters>27177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LGE (Hongsuk)</cp:lastModifiedBy>
  <cp:revision>5</cp:revision>
  <cp:lastPrinted>2019-12-04T11:04:00Z</cp:lastPrinted>
  <dcterms:created xsi:type="dcterms:W3CDTF">2021-11-04T09:49:00Z</dcterms:created>
  <dcterms:modified xsi:type="dcterms:W3CDTF">2021-11-04T13:28:00Z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