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56DCA" w14:textId="48C0BF7F" w:rsidR="001E7AAD" w:rsidRDefault="00C2081C">
      <w:pPr>
        <w:tabs>
          <w:tab w:val="left" w:pos="1499"/>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3GPP TSG-RAN WG2 Meeting #11</w:t>
      </w:r>
      <w:r w:rsidR="00C3465E">
        <w:rPr>
          <w:rFonts w:ascii="Arial" w:hAnsi="Arial" w:cs="Arial"/>
          <w:b/>
          <w:color w:val="000000"/>
          <w:kern w:val="2"/>
          <w:sz w:val="24"/>
          <w:lang w:val="en-US"/>
        </w:rPr>
        <w:t>6</w:t>
      </w:r>
      <w:r>
        <w:rPr>
          <w:rFonts w:ascii="Arial" w:hAnsi="Arial" w:cs="Arial"/>
          <w:b/>
          <w:color w:val="000000"/>
          <w:kern w:val="2"/>
          <w:sz w:val="24"/>
          <w:lang w:val="en-US"/>
        </w:rPr>
        <w:t xml:space="preserve"> electronic</w:t>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r>
      <w:r>
        <w:rPr>
          <w:rFonts w:ascii="Arial" w:hAnsi="Arial" w:cs="Arial"/>
          <w:b/>
          <w:color w:val="000000"/>
          <w:kern w:val="2"/>
          <w:sz w:val="24"/>
          <w:lang w:val="en-US"/>
        </w:rPr>
        <w:tab/>
        <w:t xml:space="preserve">   </w:t>
      </w:r>
      <w:r>
        <w:rPr>
          <w:rFonts w:ascii="Arial" w:hAnsi="Arial" w:cs="Arial"/>
          <w:b/>
          <w:color w:val="000000"/>
          <w:kern w:val="2"/>
          <w:sz w:val="24"/>
          <w:lang w:val="en-US"/>
        </w:rPr>
        <w:tab/>
      </w:r>
      <w:r w:rsidR="00634428" w:rsidRPr="00634428">
        <w:rPr>
          <w:rFonts w:ascii="Arial" w:hAnsi="Arial" w:cs="Arial"/>
          <w:b/>
          <w:color w:val="000000"/>
          <w:kern w:val="2"/>
          <w:sz w:val="24"/>
          <w:lang w:val="en-US"/>
        </w:rPr>
        <w:t>R2-21</w:t>
      </w:r>
      <w:r w:rsidR="00C3465E">
        <w:rPr>
          <w:rFonts w:ascii="Arial" w:hAnsi="Arial" w:cs="Arial"/>
          <w:b/>
          <w:color w:val="000000"/>
          <w:kern w:val="2"/>
          <w:sz w:val="24"/>
          <w:lang w:val="en-US"/>
        </w:rPr>
        <w:t>xxxxx</w:t>
      </w:r>
    </w:p>
    <w:p w14:paraId="48E56DCB" w14:textId="06332EB7" w:rsidR="001E7AAD" w:rsidRDefault="00C2081C">
      <w:pPr>
        <w:tabs>
          <w:tab w:val="left" w:pos="1979"/>
          <w:tab w:val="left" w:pos="2100"/>
          <w:tab w:val="left" w:pos="2520"/>
          <w:tab w:val="left" w:pos="4180"/>
        </w:tabs>
        <w:spacing w:after="180" w:line="240" w:lineRule="auto"/>
        <w:rPr>
          <w:rFonts w:ascii="Arial" w:hAnsi="Arial" w:cs="Arial"/>
          <w:b/>
          <w:color w:val="000000"/>
          <w:kern w:val="2"/>
          <w:sz w:val="24"/>
          <w:lang w:val="en-US"/>
        </w:rPr>
      </w:pPr>
      <w:r>
        <w:rPr>
          <w:rFonts w:ascii="Arial" w:hAnsi="Arial" w:cs="Arial"/>
          <w:b/>
          <w:color w:val="000000"/>
          <w:kern w:val="2"/>
          <w:sz w:val="24"/>
          <w:lang w:val="en-US"/>
        </w:rPr>
        <w:t xml:space="preserve">Online, </w:t>
      </w:r>
      <w:r w:rsidR="00C3465E">
        <w:rPr>
          <w:rFonts w:ascii="Arial" w:hAnsi="Arial" w:cs="Arial"/>
          <w:b/>
          <w:color w:val="000000"/>
          <w:kern w:val="2"/>
          <w:sz w:val="24"/>
          <w:lang w:val="en-US"/>
        </w:rPr>
        <w:t>1 – 12 Nov 2021</w:t>
      </w:r>
      <w:r>
        <w:rPr>
          <w:rFonts w:ascii="Arial" w:hAnsi="Arial" w:cs="Arial"/>
          <w:b/>
          <w:color w:val="000000"/>
          <w:kern w:val="2"/>
          <w:sz w:val="24"/>
          <w:lang w:val="en-US"/>
        </w:rPr>
        <w:tab/>
      </w:r>
      <w:r>
        <w:rPr>
          <w:rFonts w:ascii="Arial" w:hAnsi="Arial" w:cs="Arial"/>
          <w:b/>
          <w:color w:val="000000"/>
          <w:kern w:val="2"/>
          <w:sz w:val="24"/>
          <w:lang w:val="en-US"/>
        </w:rPr>
        <w:tab/>
      </w:r>
    </w:p>
    <w:p w14:paraId="48E56DCC" w14:textId="77777777" w:rsidR="001E7AAD" w:rsidRDefault="001E7AAD">
      <w:pPr>
        <w:tabs>
          <w:tab w:val="left" w:pos="1979"/>
          <w:tab w:val="left" w:pos="2100"/>
          <w:tab w:val="left" w:pos="2520"/>
          <w:tab w:val="left" w:pos="4180"/>
        </w:tabs>
        <w:spacing w:after="180" w:line="240" w:lineRule="auto"/>
        <w:rPr>
          <w:rFonts w:ascii="Arial" w:hAnsi="Arial" w:cs="Arial"/>
          <w:b/>
          <w:bCs/>
          <w:sz w:val="24"/>
          <w:lang w:eastAsia="en-US"/>
        </w:rPr>
      </w:pPr>
    </w:p>
    <w:p w14:paraId="48E56DCD" w14:textId="61B61EA3" w:rsidR="001E7AAD" w:rsidRDefault="00B464A9">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Agenda Item:</w:t>
      </w:r>
      <w:r>
        <w:rPr>
          <w:rFonts w:ascii="Arial" w:hAnsi="Arial" w:cs="Arial"/>
          <w:b/>
          <w:bCs/>
          <w:sz w:val="24"/>
          <w:lang w:val="en-US" w:eastAsia="en-US"/>
        </w:rPr>
        <w:tab/>
      </w:r>
      <w:r w:rsidRPr="00B464A9">
        <w:rPr>
          <w:rFonts w:ascii="Arial" w:hAnsi="Arial" w:cs="Arial"/>
          <w:b/>
          <w:bCs/>
          <w:sz w:val="24"/>
          <w:lang w:val="en-US" w:eastAsia="en-US"/>
        </w:rPr>
        <w:t>6.1.4.1.1</w:t>
      </w:r>
      <w:r w:rsidRPr="00B464A9">
        <w:rPr>
          <w:rFonts w:ascii="Arial" w:hAnsi="Arial" w:cs="Arial"/>
          <w:b/>
          <w:bCs/>
          <w:sz w:val="24"/>
          <w:lang w:val="en-US" w:eastAsia="en-US"/>
        </w:rPr>
        <w:tab/>
        <w:t>Connection control</w:t>
      </w:r>
    </w:p>
    <w:p w14:paraId="48E56DCE" w14:textId="38DBD0DE" w:rsidR="001E7AAD" w:rsidRDefault="00C2081C">
      <w:pPr>
        <w:tabs>
          <w:tab w:val="left" w:pos="1979"/>
          <w:tab w:val="left" w:pos="2100"/>
          <w:tab w:val="left" w:pos="2520"/>
          <w:tab w:val="left" w:pos="4180"/>
        </w:tabs>
        <w:spacing w:after="180" w:line="240" w:lineRule="auto"/>
        <w:rPr>
          <w:rFonts w:ascii="Arial" w:hAnsi="Arial" w:cs="Arial"/>
          <w:b/>
          <w:bCs/>
          <w:sz w:val="24"/>
          <w:lang w:val="en-US"/>
        </w:rPr>
      </w:pPr>
      <w:r>
        <w:rPr>
          <w:rFonts w:ascii="Arial" w:hAnsi="Arial" w:cs="Arial"/>
          <w:b/>
          <w:bCs/>
          <w:sz w:val="24"/>
          <w:lang w:val="en-US" w:eastAsia="en-US"/>
        </w:rPr>
        <w:t xml:space="preserve">Source: </w:t>
      </w:r>
      <w:r>
        <w:rPr>
          <w:rFonts w:ascii="Arial" w:hAnsi="Arial" w:cs="Arial"/>
          <w:b/>
          <w:bCs/>
          <w:sz w:val="24"/>
          <w:lang w:val="en-US" w:eastAsia="en-US"/>
        </w:rPr>
        <w:tab/>
      </w:r>
      <w:r w:rsidR="00B464A9">
        <w:rPr>
          <w:rFonts w:ascii="Arial" w:hAnsi="Arial" w:cs="Arial"/>
          <w:b/>
          <w:bCs/>
          <w:sz w:val="24"/>
          <w:lang w:val="en-US" w:eastAsia="en-US"/>
        </w:rPr>
        <w:t>Huawei</w:t>
      </w:r>
    </w:p>
    <w:p w14:paraId="48E56DCF" w14:textId="68349780" w:rsidR="001E7AAD" w:rsidRDefault="00C2081C">
      <w:pPr>
        <w:tabs>
          <w:tab w:val="left" w:pos="1979"/>
        </w:tabs>
        <w:spacing w:after="180" w:line="240" w:lineRule="auto"/>
        <w:ind w:left="1979" w:hanging="1979"/>
        <w:rPr>
          <w:rFonts w:ascii="Arial" w:hAnsi="Arial" w:cs="Arial"/>
          <w:b/>
          <w:bCs/>
          <w:sz w:val="24"/>
        </w:rPr>
      </w:pPr>
      <w:r>
        <w:rPr>
          <w:rFonts w:ascii="Arial" w:hAnsi="Arial" w:cs="Arial"/>
          <w:b/>
          <w:bCs/>
          <w:sz w:val="24"/>
          <w:lang w:val="en-US" w:eastAsia="en-US"/>
        </w:rPr>
        <w:t xml:space="preserve">Title:  </w:t>
      </w:r>
      <w:r>
        <w:rPr>
          <w:rFonts w:ascii="Arial" w:hAnsi="Arial" w:cs="Arial"/>
          <w:b/>
          <w:bCs/>
          <w:sz w:val="24"/>
          <w:lang w:val="en-US" w:eastAsia="en-US"/>
        </w:rPr>
        <w:tab/>
        <w:t>Report of [AT</w:t>
      </w:r>
      <w:r w:rsidR="00B464A9" w:rsidRPr="00B464A9">
        <w:rPr>
          <w:rFonts w:ascii="Arial" w:hAnsi="Arial" w:cs="Arial"/>
          <w:b/>
          <w:bCs/>
          <w:sz w:val="24"/>
          <w:lang w:val="en-US" w:eastAsia="en-US"/>
        </w:rPr>
        <w:t>116-</w:t>
      </w:r>
      <w:proofErr w:type="gramStart"/>
      <w:r w:rsidR="00B464A9" w:rsidRPr="00B464A9">
        <w:rPr>
          <w:rFonts w:ascii="Arial" w:hAnsi="Arial" w:cs="Arial"/>
          <w:b/>
          <w:bCs/>
          <w:sz w:val="24"/>
          <w:lang w:val="en-US" w:eastAsia="en-US"/>
        </w:rPr>
        <w:t>e][</w:t>
      </w:r>
      <w:proofErr w:type="gramEnd"/>
      <w:r w:rsidR="00B464A9" w:rsidRPr="00B464A9">
        <w:rPr>
          <w:rFonts w:ascii="Arial" w:hAnsi="Arial" w:cs="Arial"/>
          <w:b/>
          <w:bCs/>
          <w:sz w:val="24"/>
          <w:lang w:val="en-US" w:eastAsia="en-US"/>
        </w:rPr>
        <w:t>008][NR16] Connection Control I (Huawei)</w:t>
      </w:r>
    </w:p>
    <w:p w14:paraId="48E56DD0" w14:textId="77777777" w:rsidR="001E7AAD" w:rsidRDefault="00C2081C">
      <w:pPr>
        <w:tabs>
          <w:tab w:val="left" w:pos="1979"/>
        </w:tabs>
        <w:spacing w:after="180" w:line="240" w:lineRule="auto"/>
        <w:rPr>
          <w:rFonts w:ascii="Arial" w:hAnsi="Arial" w:cs="Arial"/>
          <w:b/>
          <w:bCs/>
          <w:sz w:val="24"/>
          <w:lang w:val="en-US" w:eastAsia="en-US"/>
        </w:rPr>
      </w:pPr>
      <w:r>
        <w:rPr>
          <w:rFonts w:ascii="Arial" w:hAnsi="Arial" w:cs="Arial"/>
          <w:b/>
          <w:bCs/>
          <w:sz w:val="24"/>
          <w:lang w:val="en-US" w:eastAsia="en-US"/>
        </w:rPr>
        <w:t>Document for:</w:t>
      </w:r>
      <w:r>
        <w:rPr>
          <w:rFonts w:ascii="Arial" w:hAnsi="Arial" w:cs="Arial"/>
          <w:b/>
          <w:bCs/>
          <w:sz w:val="24"/>
          <w:lang w:val="en-US" w:eastAsia="en-US"/>
        </w:rPr>
        <w:tab/>
        <w:t xml:space="preserve">Discussion and </w:t>
      </w:r>
      <w:r>
        <w:rPr>
          <w:rFonts w:ascii="Arial" w:hAnsi="Arial" w:cs="Arial" w:hint="eastAsia"/>
          <w:b/>
          <w:bCs/>
          <w:sz w:val="24"/>
          <w:lang w:val="en-US"/>
        </w:rPr>
        <w:t>d</w:t>
      </w:r>
      <w:r>
        <w:rPr>
          <w:rFonts w:ascii="Arial" w:hAnsi="Arial" w:cs="Arial"/>
          <w:b/>
          <w:bCs/>
          <w:sz w:val="24"/>
          <w:lang w:val="en-US" w:eastAsia="en-US"/>
        </w:rPr>
        <w:t>ecision</w:t>
      </w:r>
    </w:p>
    <w:p w14:paraId="48E56DD1" w14:textId="77777777" w:rsidR="001E7AAD" w:rsidRDefault="00C2081C">
      <w:pPr>
        <w:pStyle w:val="Heading1"/>
        <w:numPr>
          <w:ilvl w:val="0"/>
          <w:numId w:val="4"/>
        </w:numPr>
      </w:pPr>
      <w:bookmarkStart w:id="0" w:name="_Ref165266342"/>
      <w:r>
        <w:t>Introduction</w:t>
      </w:r>
      <w:bookmarkEnd w:id="0"/>
    </w:p>
    <w:p w14:paraId="48E56DD2" w14:textId="77777777" w:rsidR="001E7AAD" w:rsidRDefault="00C2081C">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kern w:val="2"/>
          <w:sz w:val="21"/>
          <w:szCs w:val="22"/>
          <w:lang w:val="en-US"/>
        </w:rPr>
        <w:t>This document is to kick off the following email discussion:</w:t>
      </w:r>
    </w:p>
    <w:p w14:paraId="48E56DD3"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lang w:val="en-US"/>
        </w:rPr>
      </w:pPr>
    </w:p>
    <w:p w14:paraId="68F977B5" w14:textId="2E00A81A" w:rsidR="004658D2" w:rsidRDefault="004658D2" w:rsidP="004658D2">
      <w:pPr>
        <w:pStyle w:val="EmailDiscussion"/>
        <w:tabs>
          <w:tab w:val="num" w:pos="1619"/>
        </w:tabs>
      </w:pPr>
      <w:r>
        <w:t>[AT116-</w:t>
      </w:r>
      <w:proofErr w:type="gramStart"/>
      <w:r>
        <w:t>e][</w:t>
      </w:r>
      <w:proofErr w:type="gramEnd"/>
      <w:r>
        <w:t>008][NR16] Connection Control I (Huawei)</w:t>
      </w:r>
    </w:p>
    <w:p w14:paraId="457243E1" w14:textId="77777777" w:rsidR="004658D2" w:rsidRPr="00556A66" w:rsidRDefault="004658D2" w:rsidP="004658D2">
      <w:pPr>
        <w:pStyle w:val="Doc-text2"/>
        <w:rPr>
          <w:color w:val="ED7D31" w:themeColor="accent2"/>
        </w:rPr>
      </w:pPr>
      <w:r>
        <w:tab/>
        <w:t xml:space="preserve">Scope: </w:t>
      </w:r>
      <w:r w:rsidRPr="00E14330">
        <w:t>Determine agreeable parts in a first phase, for agreeable parts agree on CRs. Treat</w:t>
      </w:r>
      <w:r>
        <w:t xml:space="preserve"> </w:t>
      </w:r>
      <w:hyperlink r:id="rId12" w:tooltip="D:Documents3GPPtsg_ranWG2TSGR2_116-eDocsR2-2110879.zip" w:history="1">
        <w:r w:rsidRPr="00B46812">
          <w:rPr>
            <w:rStyle w:val="Hyperlink"/>
          </w:rPr>
          <w:t>R2-2110879</w:t>
        </w:r>
      </w:hyperlink>
      <w:r>
        <w:t xml:space="preserve">, </w:t>
      </w:r>
      <w:hyperlink r:id="rId13" w:tooltip="D:Documents3GPPtsg_ranWG2TSGR2_116-eDocsR2-2109314.zip" w:history="1">
        <w:r w:rsidRPr="00B46812">
          <w:rPr>
            <w:rStyle w:val="Hyperlink"/>
          </w:rPr>
          <w:t>R2-2109314</w:t>
        </w:r>
      </w:hyperlink>
      <w:r>
        <w:t>,</w:t>
      </w:r>
      <w:r w:rsidRPr="004D4300">
        <w:t xml:space="preserve"> </w:t>
      </w:r>
      <w:hyperlink r:id="rId14" w:tooltip="D:Documents3GPPtsg_ranWG2TSGR2_116-eDocsR2-2110626.zip" w:history="1">
        <w:r w:rsidRPr="00B46812">
          <w:rPr>
            <w:rStyle w:val="Hyperlink"/>
          </w:rPr>
          <w:t>R2-2110626</w:t>
        </w:r>
      </w:hyperlink>
      <w:r>
        <w:t>,</w:t>
      </w:r>
      <w:r w:rsidRPr="004D4300">
        <w:t xml:space="preserve"> </w:t>
      </w:r>
      <w:hyperlink r:id="rId15" w:tooltip="D:Documents3GPPtsg_ranWG2TSGR2_116-eDocsR2-2109864.zip" w:history="1">
        <w:r w:rsidRPr="00B46812">
          <w:rPr>
            <w:rStyle w:val="Hyperlink"/>
          </w:rPr>
          <w:t>R2-2109864</w:t>
        </w:r>
      </w:hyperlink>
      <w:r>
        <w:t>,</w:t>
      </w:r>
      <w:r w:rsidRPr="004D4300">
        <w:t xml:space="preserve"> </w:t>
      </w:r>
      <w:hyperlink r:id="rId16" w:tooltip="D:Documents3GPPtsg_ranWG2TSGR2_116-eDocsR2-2110421.zip" w:history="1">
        <w:r w:rsidRPr="00B46812">
          <w:rPr>
            <w:rStyle w:val="Hyperlink"/>
          </w:rPr>
          <w:t>R2-2110421</w:t>
        </w:r>
      </w:hyperlink>
      <w:r>
        <w:t>,</w:t>
      </w:r>
      <w:r w:rsidRPr="004D4300">
        <w:t xml:space="preserve"> </w:t>
      </w:r>
      <w:hyperlink r:id="rId17" w:tooltip="D:Documents3GPPtsg_ranWG2TSGR2_116-eDocsR2-2110423.zip" w:history="1">
        <w:r w:rsidRPr="00B46812">
          <w:rPr>
            <w:rStyle w:val="Hyperlink"/>
          </w:rPr>
          <w:t>R2-2110423</w:t>
        </w:r>
      </w:hyperlink>
      <w:r>
        <w:t>,</w:t>
      </w:r>
      <w:r w:rsidRPr="004D4300">
        <w:t xml:space="preserve"> </w:t>
      </w:r>
      <w:hyperlink r:id="rId18" w:tooltip="D:Documents3GPPtsg_ranWG2TSGR2_116-eDocsR2-2111173.zip" w:history="1">
        <w:r w:rsidRPr="00B46812">
          <w:rPr>
            <w:rStyle w:val="Hyperlink"/>
          </w:rPr>
          <w:t>R2-2111173</w:t>
        </w:r>
      </w:hyperlink>
      <w:r>
        <w:t>,</w:t>
      </w:r>
      <w:r w:rsidRPr="004D4300">
        <w:t xml:space="preserve"> </w:t>
      </w:r>
      <w:hyperlink r:id="rId19" w:tooltip="D:Documents3GPPtsg_ranWG2TSGR2_116-eDocsR2-2110631.zip" w:history="1">
        <w:r w:rsidRPr="00B46812">
          <w:rPr>
            <w:rStyle w:val="Hyperlink"/>
          </w:rPr>
          <w:t>R2-2110631</w:t>
        </w:r>
      </w:hyperlink>
      <w:r>
        <w:t>,</w:t>
      </w:r>
      <w:r w:rsidRPr="004D4300">
        <w:t xml:space="preserve"> </w:t>
      </w:r>
      <w:hyperlink r:id="rId20" w:tooltip="D:Documents3GPPtsg_ranWG2TSGR2_116-eDocsR2-2110632.zip" w:history="1">
        <w:r w:rsidRPr="00B46812">
          <w:rPr>
            <w:rStyle w:val="Hyperlink"/>
          </w:rPr>
          <w:t>R2-2110632</w:t>
        </w:r>
      </w:hyperlink>
      <w:r>
        <w:t>,</w:t>
      </w:r>
      <w:r w:rsidRPr="004D4300">
        <w:t xml:space="preserve"> </w:t>
      </w:r>
      <w:hyperlink r:id="rId21" w:tooltip="D:Documents3GPPtsg_ranWG2TSGR2_116-eDocsR2-2111080.zip" w:history="1">
        <w:r w:rsidRPr="00B46812">
          <w:rPr>
            <w:rStyle w:val="Hyperlink"/>
          </w:rPr>
          <w:t>R2-2111080</w:t>
        </w:r>
      </w:hyperlink>
      <w:r>
        <w:t>,</w:t>
      </w:r>
      <w:r w:rsidRPr="004D4300">
        <w:t xml:space="preserve"> </w:t>
      </w:r>
      <w:hyperlink r:id="rId22" w:tooltip="D:Documents3GPPtsg_ranWG2TSGR2_116-eDocsR2-2111070.zip" w:history="1">
        <w:r w:rsidRPr="00B46812">
          <w:rPr>
            <w:rStyle w:val="Hyperlink"/>
          </w:rPr>
          <w:t>R2-2111070</w:t>
        </w:r>
      </w:hyperlink>
      <w:r>
        <w:t>,</w:t>
      </w:r>
      <w:r w:rsidRPr="004D4300">
        <w:t xml:space="preserve"> </w:t>
      </w:r>
      <w:hyperlink r:id="rId23" w:tooltip="D:Documents3GPPtsg_ranWG2TSGR2_116-eDocsR2-2111071.zip" w:history="1">
        <w:r w:rsidRPr="00B46812">
          <w:rPr>
            <w:rStyle w:val="Hyperlink"/>
          </w:rPr>
          <w:t>R2-2111071</w:t>
        </w:r>
      </w:hyperlink>
      <w:r w:rsidRPr="004D4300">
        <w:t xml:space="preserve"> </w:t>
      </w:r>
    </w:p>
    <w:p w14:paraId="0F8396A4" w14:textId="77777777" w:rsidR="004658D2" w:rsidRDefault="004658D2" w:rsidP="004658D2">
      <w:pPr>
        <w:pStyle w:val="EmailDiscussion2"/>
      </w:pPr>
      <w:r>
        <w:tab/>
        <w:t xml:space="preserve">Intended outcome: </w:t>
      </w:r>
      <w:r w:rsidRPr="00E14330">
        <w:t xml:space="preserve">Report, </w:t>
      </w:r>
      <w:r>
        <w:t>Agreed CRs if applicable</w:t>
      </w:r>
    </w:p>
    <w:p w14:paraId="6CF75EB7" w14:textId="4636CA99" w:rsidR="004658D2" w:rsidRDefault="004658D2" w:rsidP="004658D2">
      <w:pPr>
        <w:pStyle w:val="EmailDiscussion2"/>
      </w:pPr>
      <w:r>
        <w:tab/>
        <w:t>Deadline: Schedule 1</w:t>
      </w:r>
    </w:p>
    <w:p w14:paraId="0496EBF0" w14:textId="77777777" w:rsidR="004658D2" w:rsidRPr="00BD1408" w:rsidRDefault="004658D2" w:rsidP="004658D2">
      <w:pPr>
        <w:widowControl w:val="0"/>
        <w:overflowPunct/>
        <w:autoSpaceDE/>
        <w:autoSpaceDN/>
        <w:adjustRightInd/>
        <w:spacing w:line="240" w:lineRule="auto"/>
        <w:textAlignment w:val="auto"/>
        <w:rPr>
          <w:rFonts w:ascii="Arial" w:eastAsia="DengXian" w:hAnsi="Arial"/>
          <w:kern w:val="2"/>
          <w:sz w:val="21"/>
          <w:szCs w:val="21"/>
          <w:lang w:val="en-US"/>
        </w:rPr>
      </w:pPr>
    </w:p>
    <w:p w14:paraId="220464F3"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Discussions with Deadline </w:t>
      </w:r>
      <w:r w:rsidRPr="00BD1408">
        <w:rPr>
          <w:rFonts w:ascii="Arial" w:hAnsi="Arial" w:cs="Arial"/>
          <w:b/>
          <w:sz w:val="21"/>
          <w:szCs w:val="21"/>
        </w:rPr>
        <w:t>Schedule 1</w:t>
      </w:r>
      <w:r w:rsidRPr="00BD1408">
        <w:rPr>
          <w:rFonts w:ascii="Arial" w:hAnsi="Arial" w:cs="Arial"/>
          <w:sz w:val="21"/>
          <w:szCs w:val="21"/>
        </w:rPr>
        <w:t>:</w:t>
      </w:r>
    </w:p>
    <w:p w14:paraId="1DA17940" w14:textId="77777777" w:rsidR="00FC5F7E" w:rsidRPr="00BD1408" w:rsidRDefault="00FC5F7E" w:rsidP="00FC5F7E">
      <w:pPr>
        <w:rPr>
          <w:rFonts w:ascii="Arial" w:hAnsi="Arial" w:cs="Arial"/>
          <w:sz w:val="21"/>
          <w:szCs w:val="21"/>
        </w:rPr>
      </w:pPr>
      <w:r w:rsidRPr="00BD1408">
        <w:rPr>
          <w:rFonts w:ascii="Arial" w:hAnsi="Arial" w:cs="Arial"/>
          <w:sz w:val="21"/>
          <w:szCs w:val="21"/>
        </w:rPr>
        <w:t xml:space="preserve">A </w:t>
      </w:r>
      <w:r w:rsidRPr="00BD1408">
        <w:rPr>
          <w:rFonts w:ascii="Arial" w:hAnsi="Arial" w:cs="Arial"/>
          <w:b/>
          <w:sz w:val="21"/>
          <w:szCs w:val="21"/>
        </w:rPr>
        <w:t>first round</w:t>
      </w:r>
      <w:r w:rsidRPr="00BD1408">
        <w:rPr>
          <w:rFonts w:ascii="Arial" w:hAnsi="Arial" w:cs="Arial"/>
          <w:sz w:val="21"/>
          <w:szCs w:val="21"/>
        </w:rPr>
        <w:t xml:space="preserve"> with </w:t>
      </w:r>
      <w:r w:rsidRPr="00BD1408">
        <w:rPr>
          <w:rFonts w:ascii="Arial" w:hAnsi="Arial" w:cs="Arial"/>
          <w:b/>
          <w:sz w:val="21"/>
          <w:szCs w:val="21"/>
        </w:rPr>
        <w:t xml:space="preserve">Deadline for comments Thursday W1 Nov </w:t>
      </w:r>
      <w:proofErr w:type="gramStart"/>
      <w:r w:rsidRPr="00BD1408">
        <w:rPr>
          <w:rFonts w:ascii="Arial" w:hAnsi="Arial" w:cs="Arial"/>
          <w:b/>
          <w:sz w:val="21"/>
          <w:szCs w:val="21"/>
        </w:rPr>
        <w:t>4</w:t>
      </w:r>
      <w:proofErr w:type="gramEnd"/>
      <w:r w:rsidRPr="00BD1408">
        <w:rPr>
          <w:rFonts w:ascii="Arial" w:hAnsi="Arial" w:cs="Arial"/>
          <w:b/>
          <w:sz w:val="21"/>
          <w:szCs w:val="21"/>
        </w:rPr>
        <w:t xml:space="preserve"> 1200 UTC</w:t>
      </w:r>
      <w:r w:rsidRPr="00BD1408">
        <w:rPr>
          <w:rFonts w:ascii="Arial" w:hAnsi="Arial" w:cs="Arial"/>
          <w:sz w:val="21"/>
          <w:szCs w:val="21"/>
        </w:rPr>
        <w:t xml:space="preserve"> to settle scope what is agreeable etc</w:t>
      </w:r>
    </w:p>
    <w:p w14:paraId="2D7FB2B2" w14:textId="56B53DDA" w:rsidR="00FC5F7E" w:rsidRDefault="00FC5F7E" w:rsidP="00FC5F7E">
      <w:pPr>
        <w:widowControl w:val="0"/>
        <w:overflowPunct/>
        <w:autoSpaceDE/>
        <w:autoSpaceDN/>
        <w:adjustRightInd/>
        <w:spacing w:line="240" w:lineRule="auto"/>
        <w:textAlignment w:val="auto"/>
        <w:rPr>
          <w:rFonts w:ascii="Arial" w:eastAsia="DengXian" w:hAnsi="Arial"/>
          <w:kern w:val="2"/>
          <w:sz w:val="21"/>
          <w:szCs w:val="22"/>
          <w:lang w:val="en-US"/>
        </w:rPr>
      </w:pPr>
      <w:r w:rsidRPr="00BD1408">
        <w:rPr>
          <w:rFonts w:ascii="Arial" w:hAnsi="Arial" w:cs="Arial"/>
          <w:sz w:val="21"/>
          <w:szCs w:val="21"/>
        </w:rPr>
        <w:t xml:space="preserve">A Final round with </w:t>
      </w:r>
      <w:r w:rsidRPr="00BD1408">
        <w:rPr>
          <w:rFonts w:ascii="Arial" w:hAnsi="Arial" w:cs="Arial"/>
          <w:b/>
          <w:sz w:val="21"/>
          <w:szCs w:val="21"/>
        </w:rPr>
        <w:t xml:space="preserve">Final deadline Thursday W2 Nov </w:t>
      </w:r>
      <w:proofErr w:type="gramStart"/>
      <w:r w:rsidRPr="00BD1408">
        <w:rPr>
          <w:rFonts w:ascii="Arial" w:hAnsi="Arial" w:cs="Arial"/>
          <w:b/>
          <w:sz w:val="21"/>
          <w:szCs w:val="21"/>
        </w:rPr>
        <w:t>11</w:t>
      </w:r>
      <w:proofErr w:type="gramEnd"/>
      <w:r w:rsidRPr="00BD1408">
        <w:rPr>
          <w:rFonts w:ascii="Arial" w:hAnsi="Arial" w:cs="Arial"/>
          <w:b/>
          <w:sz w:val="21"/>
          <w:szCs w:val="21"/>
        </w:rPr>
        <w:t xml:space="preserve"> 1200 UTC </w:t>
      </w:r>
      <w:r w:rsidRPr="00BD1408">
        <w:rPr>
          <w:rFonts w:ascii="Arial" w:hAnsi="Arial" w:cs="Arial"/>
          <w:sz w:val="21"/>
          <w:szCs w:val="21"/>
        </w:rPr>
        <w:t>to settle details / agree CRs etc.</w:t>
      </w:r>
    </w:p>
    <w:p w14:paraId="48E56DDC" w14:textId="77777777" w:rsidR="001E7AAD" w:rsidRPr="00CC30E1" w:rsidRDefault="001E7AAD" w:rsidP="00CC30E1">
      <w:pPr>
        <w:spacing w:line="240" w:lineRule="auto"/>
        <w:rPr>
          <w:sz w:val="20"/>
        </w:rPr>
      </w:pPr>
    </w:p>
    <w:p w14:paraId="48E56DDD" w14:textId="77777777" w:rsidR="001E7AAD" w:rsidRPr="00CC30E1" w:rsidRDefault="00C2081C" w:rsidP="00CC30E1">
      <w:pPr>
        <w:widowControl w:val="0"/>
        <w:overflowPunct/>
        <w:autoSpaceDE/>
        <w:autoSpaceDN/>
        <w:adjustRightInd/>
        <w:spacing w:line="240" w:lineRule="auto"/>
        <w:textAlignment w:val="auto"/>
        <w:rPr>
          <w:rFonts w:ascii="Arial" w:eastAsia="DengXian" w:hAnsi="Arial"/>
          <w:b/>
          <w:bCs/>
          <w:kern w:val="2"/>
          <w:sz w:val="28"/>
          <w:szCs w:val="40"/>
          <w:lang w:val="en-US"/>
        </w:rPr>
      </w:pPr>
      <w:r w:rsidRPr="00CC30E1">
        <w:rPr>
          <w:rFonts w:ascii="Arial" w:eastAsia="DengXian" w:hAnsi="Arial"/>
          <w:b/>
          <w:bCs/>
          <w:kern w:val="2"/>
          <w:sz w:val="28"/>
          <w:szCs w:val="40"/>
          <w:lang w:val="en-US"/>
        </w:rPr>
        <w:t>Contact Information</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3"/>
        <w:gridCol w:w="6443"/>
      </w:tblGrid>
      <w:tr w:rsidR="001E7AAD" w:rsidRPr="00CC30E1" w14:paraId="48E56DE0"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DE" w14:textId="77777777" w:rsidR="001E7AAD" w:rsidRPr="00CC30E1" w:rsidRDefault="00C2081C" w:rsidP="00CC30E1">
            <w:pPr>
              <w:snapToGrid w:val="0"/>
              <w:spacing w:before="120" w:line="240" w:lineRule="auto"/>
              <w:rPr>
                <w:rFonts w:ascii="Arial" w:eastAsia="DengXian" w:hAnsi="Arial" w:cs="Arial"/>
                <w:kern w:val="2"/>
                <w:sz w:val="18"/>
                <w:szCs w:val="22"/>
                <w:lang w:eastAsia="en-US"/>
              </w:rPr>
            </w:pPr>
            <w:r w:rsidRPr="00CC30E1">
              <w:rPr>
                <w:rFonts w:ascii="Arial" w:hAnsi="Arial" w:cs="Arial"/>
                <w:sz w:val="20"/>
                <w:lang w:eastAsia="en-US"/>
              </w:rPr>
              <w:t>Company</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DF" w14:textId="77777777" w:rsidR="001E7AAD" w:rsidRPr="00CC30E1" w:rsidRDefault="00C2081C" w:rsidP="00CC30E1">
            <w:pPr>
              <w:snapToGrid w:val="0"/>
              <w:spacing w:before="120" w:line="240" w:lineRule="auto"/>
              <w:rPr>
                <w:rFonts w:ascii="Arial" w:hAnsi="Arial" w:cs="Arial"/>
                <w:sz w:val="20"/>
                <w:lang w:eastAsia="en-US"/>
              </w:rPr>
            </w:pPr>
            <w:r w:rsidRPr="00CC30E1">
              <w:rPr>
                <w:rFonts w:ascii="Arial" w:hAnsi="Arial" w:cs="Arial"/>
                <w:sz w:val="20"/>
                <w:lang w:eastAsia="en-US"/>
              </w:rPr>
              <w:t>Email</w:t>
            </w:r>
          </w:p>
        </w:tc>
      </w:tr>
      <w:tr w:rsidR="001E7AAD" w:rsidRPr="00CC30E1" w14:paraId="48E56DE3"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1" w14:textId="2DD3F9E6" w:rsidR="001E7AAD" w:rsidRPr="00CC30E1" w:rsidRDefault="003337C6" w:rsidP="00CC30E1">
            <w:pPr>
              <w:snapToGrid w:val="0"/>
              <w:spacing w:before="120" w:line="240" w:lineRule="auto"/>
              <w:rPr>
                <w:rFonts w:ascii="Arial" w:hAnsi="Arial" w:cs="Arial"/>
                <w:sz w:val="20"/>
              </w:rPr>
            </w:pPr>
            <w:r>
              <w:rPr>
                <w:rFonts w:ascii="Arial" w:hAnsi="Arial" w:cs="Arial"/>
                <w:sz w:val="20"/>
              </w:rPr>
              <w:t>Ericsson</w:t>
            </w: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2" w14:textId="6C2E328E" w:rsidR="001E7AAD" w:rsidRPr="00CC30E1" w:rsidRDefault="003337C6" w:rsidP="00CC30E1">
            <w:pPr>
              <w:snapToGrid w:val="0"/>
              <w:spacing w:before="120" w:line="240" w:lineRule="auto"/>
              <w:rPr>
                <w:rFonts w:ascii="Arial" w:hAnsi="Arial" w:cs="Arial"/>
                <w:sz w:val="20"/>
              </w:rPr>
            </w:pPr>
            <w:r>
              <w:rPr>
                <w:rFonts w:ascii="Arial" w:hAnsi="Arial" w:cs="Arial"/>
                <w:sz w:val="20"/>
              </w:rPr>
              <w:t>cecilia.eklof@ericsson.com</w:t>
            </w:r>
          </w:p>
        </w:tc>
      </w:tr>
      <w:tr w:rsidR="001E7AAD" w:rsidRPr="00CC30E1" w14:paraId="48E56DE6"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4" w14:textId="6568B5A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5" w14:textId="05E96231"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9"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7" w14:textId="403952AD"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8" w14:textId="7D0EEA2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A" w14:textId="253B0C7A"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B" w14:textId="72258A64"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EF"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ED" w14:textId="55FDFDBF"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EE" w14:textId="655A5865"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2"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0" w14:textId="6D0ED434"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1" w14:textId="0BFC672D" w:rsidR="001E7AAD" w:rsidRPr="00CC30E1" w:rsidRDefault="001E7AAD" w:rsidP="00CC30E1">
            <w:pPr>
              <w:snapToGrid w:val="0"/>
              <w:spacing w:before="120" w:line="240" w:lineRule="auto"/>
              <w:rPr>
                <w:rFonts w:ascii="Arial" w:hAnsi="Arial" w:cs="Arial"/>
                <w:sz w:val="20"/>
                <w:lang w:eastAsia="en-US"/>
              </w:rPr>
            </w:pPr>
          </w:p>
        </w:tc>
      </w:tr>
      <w:tr w:rsidR="001E7AAD" w:rsidRPr="00CC30E1" w14:paraId="48E56D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3" w14:textId="46532431" w:rsidR="001E7AAD" w:rsidRPr="00CC30E1" w:rsidRDefault="001E7AAD" w:rsidP="00CC30E1">
            <w:pPr>
              <w:snapToGrid w:val="0"/>
              <w:spacing w:before="120" w:line="240" w:lineRule="auto"/>
              <w:rPr>
                <w:rFonts w:ascii="Arial" w:hAnsi="Arial" w:cs="Arial"/>
                <w:sz w:val="20"/>
                <w:lang w:val="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4" w14:textId="6CEFCB32" w:rsidR="001E7AAD" w:rsidRPr="00CC30E1" w:rsidRDefault="001E7AAD" w:rsidP="00CC30E1">
            <w:pPr>
              <w:snapToGrid w:val="0"/>
              <w:spacing w:before="120" w:line="240" w:lineRule="auto"/>
              <w:rPr>
                <w:rFonts w:ascii="Arial" w:hAnsi="Arial" w:cs="Arial"/>
                <w:sz w:val="20"/>
                <w:lang w:val="en-US"/>
              </w:rPr>
            </w:pPr>
          </w:p>
        </w:tc>
      </w:tr>
      <w:tr w:rsidR="001E7AAD" w:rsidRPr="00CC30E1" w14:paraId="48E56DF8"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6" w14:textId="64380649" w:rsidR="001E7AAD" w:rsidRPr="00CC30E1" w:rsidRDefault="001E7AAD" w:rsidP="00CC30E1">
            <w:pPr>
              <w:snapToGrid w:val="0"/>
              <w:spacing w:before="120" w:line="240" w:lineRule="auto"/>
              <w:rPr>
                <w:rFonts w:ascii="Arial" w:eastAsia="Malgun Gothic" w:hAnsi="Arial" w:cs="Arial"/>
                <w:sz w:val="20"/>
                <w:lang w:val="en-US" w:eastAsia="ko-KR"/>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7" w14:textId="7EA03C58" w:rsidR="001E7AAD" w:rsidRPr="00CC30E1" w:rsidRDefault="001E7AAD" w:rsidP="00CC30E1">
            <w:pPr>
              <w:snapToGrid w:val="0"/>
              <w:spacing w:before="120" w:line="240" w:lineRule="auto"/>
              <w:rPr>
                <w:rFonts w:ascii="Arial" w:eastAsia="Malgun Gothic" w:hAnsi="Arial" w:cs="Arial"/>
                <w:sz w:val="20"/>
                <w:lang w:eastAsia="ko-KR"/>
              </w:rPr>
            </w:pPr>
          </w:p>
        </w:tc>
      </w:tr>
      <w:tr w:rsidR="001E7AAD" w:rsidRPr="00CC30E1" w14:paraId="48E56DFB"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9" w14:textId="02F19E68" w:rsidR="001E7AAD" w:rsidRPr="00CC30E1" w:rsidRDefault="001E7AAD"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A" w14:textId="54560459" w:rsidR="001E7AAD" w:rsidRPr="00CC30E1" w:rsidRDefault="001E7AAD" w:rsidP="00CC30E1">
            <w:pPr>
              <w:snapToGrid w:val="0"/>
              <w:spacing w:before="120" w:line="240" w:lineRule="auto"/>
              <w:rPr>
                <w:rFonts w:ascii="Arial" w:hAnsi="Arial" w:cs="Arial"/>
                <w:sz w:val="20"/>
                <w:lang w:eastAsia="en-US"/>
              </w:rPr>
            </w:pPr>
          </w:p>
        </w:tc>
      </w:tr>
      <w:tr w:rsidR="006D2067" w:rsidRPr="00CC30E1" w14:paraId="48E56DFE"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C" w14:textId="396915D8" w:rsidR="006D2067" w:rsidRPr="00CC30E1" w:rsidRDefault="006D2067" w:rsidP="00CC30E1">
            <w:pPr>
              <w:snapToGrid w:val="0"/>
              <w:spacing w:before="120" w:line="240" w:lineRule="auto"/>
              <w:rPr>
                <w:rFonts w:ascii="Arial" w:hAnsi="Arial" w:cs="Arial"/>
                <w:sz w:val="20"/>
                <w:lang w:eastAsia="en-US"/>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DFD" w14:textId="0A56A79E" w:rsidR="006D2067" w:rsidRPr="00CC30E1" w:rsidRDefault="006D2067" w:rsidP="00CC30E1">
            <w:pPr>
              <w:snapToGrid w:val="0"/>
              <w:spacing w:before="120" w:line="240" w:lineRule="auto"/>
              <w:rPr>
                <w:rFonts w:ascii="Arial" w:hAnsi="Arial" w:cs="Arial"/>
                <w:sz w:val="20"/>
                <w:lang w:val="en-US"/>
              </w:rPr>
            </w:pPr>
          </w:p>
        </w:tc>
      </w:tr>
      <w:tr w:rsidR="0089336B" w:rsidRPr="00CC30E1" w14:paraId="48E56E01"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8E56DFF" w14:textId="013A5F7F" w:rsidR="0089336B" w:rsidRPr="00CC30E1" w:rsidRDefault="0089336B"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48E56E00" w14:textId="0F77C7D8" w:rsidR="0089336B" w:rsidRPr="00CC30E1" w:rsidRDefault="0089336B" w:rsidP="00CC30E1">
            <w:pPr>
              <w:snapToGrid w:val="0"/>
              <w:spacing w:before="120" w:line="240" w:lineRule="auto"/>
              <w:rPr>
                <w:rFonts w:ascii="Arial" w:hAnsi="Arial" w:cs="Arial"/>
                <w:sz w:val="20"/>
                <w:lang w:val="en-US"/>
              </w:rPr>
            </w:pPr>
          </w:p>
        </w:tc>
      </w:tr>
      <w:tr w:rsidR="009E607D" w:rsidRPr="00CC30E1" w14:paraId="73C1E84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393FC0EE" w14:textId="1B2E412B" w:rsidR="009E607D" w:rsidRPr="00CC30E1" w:rsidRDefault="009E607D" w:rsidP="00CC30E1">
            <w:pPr>
              <w:snapToGrid w:val="0"/>
              <w:spacing w:before="120" w:line="240" w:lineRule="auto"/>
              <w:rPr>
                <w:rFonts w:ascii="Arial"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5DD94892" w14:textId="376E3D31" w:rsidR="009E607D" w:rsidRPr="00CC30E1" w:rsidRDefault="009E607D" w:rsidP="00CC30E1">
            <w:pPr>
              <w:snapToGrid w:val="0"/>
              <w:spacing w:before="120" w:line="240" w:lineRule="auto"/>
              <w:rPr>
                <w:rFonts w:ascii="Arial" w:hAnsi="Arial" w:cs="Arial"/>
                <w:sz w:val="20"/>
                <w:lang w:val="fr-FR"/>
              </w:rPr>
            </w:pPr>
          </w:p>
        </w:tc>
      </w:tr>
      <w:tr w:rsidR="002C4068" w:rsidRPr="00CC30E1" w14:paraId="461914AC"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4EE80009" w14:textId="46B3F507" w:rsidR="002C4068" w:rsidRPr="00CC30E1" w:rsidRDefault="002C4068"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562D6A" w14:textId="5886CEAF" w:rsidR="002C4068" w:rsidRPr="00CC30E1" w:rsidRDefault="002C4068" w:rsidP="00CC30E1">
            <w:pPr>
              <w:snapToGrid w:val="0"/>
              <w:spacing w:before="120" w:line="240" w:lineRule="auto"/>
              <w:rPr>
                <w:rFonts w:ascii="Arial" w:eastAsia="Yu Mincho" w:hAnsi="Arial" w:cs="Arial"/>
                <w:sz w:val="20"/>
                <w:lang w:eastAsia="ja-JP"/>
              </w:rPr>
            </w:pPr>
          </w:p>
        </w:tc>
      </w:tr>
      <w:tr w:rsidR="009714C7" w:rsidRPr="00CC30E1" w14:paraId="0CEAE1F5" w14:textId="77777777">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264B686A" w14:textId="29223028" w:rsidR="009714C7" w:rsidRPr="00CC30E1" w:rsidRDefault="009714C7"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35F180E7" w14:textId="00CBE523" w:rsidR="009714C7" w:rsidRPr="00CC30E1" w:rsidRDefault="009714C7" w:rsidP="00CC30E1">
            <w:pPr>
              <w:snapToGrid w:val="0"/>
              <w:spacing w:before="120" w:line="240" w:lineRule="auto"/>
              <w:rPr>
                <w:rFonts w:ascii="Arial" w:eastAsia="Yu Mincho" w:hAnsi="Arial" w:cs="Arial"/>
                <w:sz w:val="20"/>
                <w:lang w:eastAsia="ja-JP"/>
              </w:rPr>
            </w:pPr>
          </w:p>
        </w:tc>
      </w:tr>
      <w:tr w:rsidR="004A35F4" w:rsidRPr="00CC30E1" w14:paraId="147F288B"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B4AC03E" w14:textId="11C1F5F0" w:rsidR="004A35F4" w:rsidRPr="00CC30E1" w:rsidRDefault="004A35F4"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1DBDC6C5" w14:textId="1F9E2A1A" w:rsidR="004A35F4" w:rsidRPr="00CC30E1" w:rsidRDefault="004A35F4" w:rsidP="00CC30E1">
            <w:pPr>
              <w:snapToGrid w:val="0"/>
              <w:spacing w:before="120" w:line="240" w:lineRule="auto"/>
              <w:rPr>
                <w:rFonts w:ascii="Arial" w:eastAsia="Yu Mincho" w:hAnsi="Arial" w:cs="Arial"/>
                <w:sz w:val="20"/>
                <w:lang w:eastAsia="ja-JP"/>
              </w:rPr>
            </w:pPr>
          </w:p>
        </w:tc>
      </w:tr>
      <w:tr w:rsidR="002E6CC5" w:rsidRPr="00CC30E1" w14:paraId="18864D0A"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56196423" w14:textId="21E5C9C2" w:rsidR="002E6CC5" w:rsidRPr="00CC30E1" w:rsidRDefault="002E6CC5" w:rsidP="00CC30E1">
            <w:pPr>
              <w:snapToGrid w:val="0"/>
              <w:spacing w:before="120" w:line="240" w:lineRule="auto"/>
              <w:rPr>
                <w:rFonts w:ascii="Arial" w:eastAsia="Yu Mincho" w:hAnsi="Arial" w:cs="Arial"/>
                <w:sz w:val="20"/>
                <w:lang w:eastAsia="ja-JP"/>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272383DC" w14:textId="5904A2C8" w:rsidR="002E6CC5" w:rsidRPr="00CC30E1" w:rsidRDefault="002E6CC5" w:rsidP="00CC30E1">
            <w:pPr>
              <w:snapToGrid w:val="0"/>
              <w:spacing w:before="120" w:line="240" w:lineRule="auto"/>
              <w:rPr>
                <w:rFonts w:ascii="Arial" w:eastAsia="Yu Mincho" w:hAnsi="Arial" w:cs="Arial"/>
                <w:sz w:val="20"/>
                <w:lang w:eastAsia="ja-JP"/>
              </w:rPr>
            </w:pPr>
          </w:p>
        </w:tc>
      </w:tr>
      <w:tr w:rsidR="007309A3" w:rsidRPr="00CC30E1" w14:paraId="71D81A03" w14:textId="77777777" w:rsidTr="004A35F4">
        <w:tc>
          <w:tcPr>
            <w:tcW w:w="3073" w:type="dxa"/>
            <w:tcBorders>
              <w:top w:val="single" w:sz="4" w:space="0" w:color="auto"/>
              <w:left w:val="single" w:sz="4" w:space="0" w:color="auto"/>
              <w:bottom w:val="single" w:sz="4" w:space="0" w:color="auto"/>
              <w:right w:val="single" w:sz="4" w:space="0" w:color="auto"/>
            </w:tcBorders>
            <w:shd w:val="clear" w:color="auto" w:fill="auto"/>
            <w:vAlign w:val="bottom"/>
          </w:tcPr>
          <w:p w14:paraId="13561A84" w14:textId="67AAD5F5" w:rsidR="007309A3" w:rsidRPr="00CC30E1" w:rsidRDefault="007309A3" w:rsidP="00CC30E1">
            <w:pPr>
              <w:snapToGrid w:val="0"/>
              <w:spacing w:before="120" w:line="240" w:lineRule="auto"/>
              <w:rPr>
                <w:rFonts w:ascii="Arial" w:eastAsiaTheme="minorEastAsia" w:hAnsi="Arial" w:cs="Arial"/>
                <w:sz w:val="20"/>
              </w:rPr>
            </w:pPr>
          </w:p>
        </w:tc>
        <w:tc>
          <w:tcPr>
            <w:tcW w:w="6443" w:type="dxa"/>
            <w:tcBorders>
              <w:top w:val="single" w:sz="4" w:space="0" w:color="auto"/>
              <w:left w:val="single" w:sz="4" w:space="0" w:color="auto"/>
              <w:bottom w:val="single" w:sz="4" w:space="0" w:color="auto"/>
              <w:right w:val="single" w:sz="4" w:space="0" w:color="auto"/>
            </w:tcBorders>
            <w:shd w:val="clear" w:color="auto" w:fill="auto"/>
            <w:vAlign w:val="bottom"/>
          </w:tcPr>
          <w:p w14:paraId="69440747" w14:textId="0779D346" w:rsidR="007309A3" w:rsidRPr="00CC30E1" w:rsidRDefault="007309A3" w:rsidP="00CC30E1">
            <w:pPr>
              <w:snapToGrid w:val="0"/>
              <w:spacing w:before="120" w:line="240" w:lineRule="auto"/>
              <w:rPr>
                <w:rFonts w:ascii="Arial" w:eastAsiaTheme="minorEastAsia" w:hAnsi="Arial" w:cs="Arial"/>
                <w:sz w:val="20"/>
              </w:rPr>
            </w:pPr>
          </w:p>
        </w:tc>
      </w:tr>
    </w:tbl>
    <w:p w14:paraId="48E56E02" w14:textId="77777777" w:rsidR="001E7AAD" w:rsidRDefault="001E7AAD"/>
    <w:p w14:paraId="48E56E03" w14:textId="77777777" w:rsidR="001E7AAD" w:rsidRDefault="00C2081C">
      <w:pPr>
        <w:pStyle w:val="Heading1"/>
        <w:numPr>
          <w:ilvl w:val="0"/>
          <w:numId w:val="4"/>
        </w:numPr>
      </w:pPr>
      <w:r>
        <w:t>Discussion</w:t>
      </w:r>
    </w:p>
    <w:p w14:paraId="48E56E04" w14:textId="2A57855E" w:rsidR="001E7AAD" w:rsidRDefault="00BD1408">
      <w:pPr>
        <w:widowControl w:val="0"/>
        <w:overflowPunct/>
        <w:autoSpaceDE/>
        <w:autoSpaceDN/>
        <w:adjustRightInd/>
        <w:spacing w:line="240" w:lineRule="auto"/>
        <w:textAlignment w:val="auto"/>
        <w:rPr>
          <w:rFonts w:ascii="Arial" w:eastAsia="DengXian" w:hAnsi="Arial"/>
          <w:kern w:val="2"/>
          <w:sz w:val="21"/>
          <w:szCs w:val="22"/>
          <w:lang w:val="en-US"/>
        </w:rPr>
      </w:pPr>
      <w:r>
        <w:rPr>
          <w:rFonts w:ascii="Arial" w:eastAsia="DengXian" w:hAnsi="Arial" w:hint="eastAsia"/>
          <w:kern w:val="2"/>
          <w:sz w:val="21"/>
          <w:szCs w:val="22"/>
          <w:lang w:val="en-US"/>
        </w:rPr>
        <w:t>C</w:t>
      </w:r>
      <w:r>
        <w:rPr>
          <w:rFonts w:ascii="Arial" w:eastAsia="DengXian" w:hAnsi="Arial"/>
          <w:kern w:val="2"/>
          <w:sz w:val="21"/>
          <w:szCs w:val="22"/>
          <w:lang w:val="en-US"/>
        </w:rPr>
        <w:t>ompanies could add comments for contributions below.</w:t>
      </w:r>
    </w:p>
    <w:p w14:paraId="2FD34F56" w14:textId="77777777" w:rsidR="004F60C7" w:rsidRDefault="004F60C7">
      <w:pPr>
        <w:widowControl w:val="0"/>
        <w:overflowPunct/>
        <w:autoSpaceDE/>
        <w:autoSpaceDN/>
        <w:adjustRightInd/>
        <w:spacing w:line="240" w:lineRule="auto"/>
        <w:textAlignment w:val="auto"/>
        <w:rPr>
          <w:rFonts w:ascii="Arial" w:eastAsia="DengXian" w:hAnsi="Arial"/>
          <w:kern w:val="2"/>
          <w:sz w:val="21"/>
          <w:szCs w:val="22"/>
          <w:lang w:val="en-US"/>
        </w:rPr>
      </w:pPr>
    </w:p>
    <w:p w14:paraId="48E56E05" w14:textId="424CF84A" w:rsidR="001E7AAD" w:rsidRDefault="004F60C7">
      <w:pPr>
        <w:pStyle w:val="Heading2"/>
        <w:widowControl w:val="0"/>
        <w:numPr>
          <w:ilvl w:val="1"/>
          <w:numId w:val="5"/>
        </w:numPr>
        <w:spacing w:line="240" w:lineRule="auto"/>
        <w:rPr>
          <w:szCs w:val="20"/>
          <w:lang w:eastAsia="ja-JP"/>
        </w:rPr>
      </w:pPr>
      <w:r>
        <w:rPr>
          <w:szCs w:val="20"/>
          <w:lang w:eastAsia="ja-JP"/>
        </w:rPr>
        <w:t xml:space="preserve">L1 </w:t>
      </w:r>
      <w:proofErr w:type="spellStart"/>
      <w:r>
        <w:rPr>
          <w:szCs w:val="20"/>
          <w:lang w:eastAsia="ja-JP"/>
        </w:rPr>
        <w:t>eMIMO</w:t>
      </w:r>
      <w:proofErr w:type="spellEnd"/>
    </w:p>
    <w:p w14:paraId="065D4CA7" w14:textId="0FC6EBB7" w:rsidR="004F60C7" w:rsidRPr="004F60C7" w:rsidRDefault="004F60C7">
      <w:pPr>
        <w:pStyle w:val="Doc-title"/>
        <w:rPr>
          <w:rFonts w:eastAsiaTheme="minorEastAsia"/>
          <w:lang w:eastAsia="zh-CN"/>
        </w:rPr>
      </w:pPr>
      <w:r>
        <w:rPr>
          <w:rFonts w:eastAsiaTheme="minorEastAsia" w:hint="eastAsia"/>
          <w:lang w:eastAsia="zh-CN"/>
        </w:rPr>
        <w:t>[</w:t>
      </w:r>
      <w:r>
        <w:rPr>
          <w:rFonts w:eastAsiaTheme="minorEastAsia"/>
          <w:lang w:eastAsia="zh-CN"/>
        </w:rPr>
        <w:t xml:space="preserve">1] </w:t>
      </w:r>
      <w:hyperlink r:id="rId24" w:tooltip="D:Documents3GPPtsg_ranWG2TSGR2_116-eDocsR2-2110879.zip" w:history="1">
        <w:r w:rsidRPr="00B46812">
          <w:rPr>
            <w:rStyle w:val="Hyperlink"/>
          </w:rPr>
          <w:t>R2-2110879</w:t>
        </w:r>
      </w:hyperlink>
      <w:r>
        <w:tab/>
        <w:t>Correction on pucch-SpatialRelationInfoId-v1610</w:t>
      </w:r>
      <w:r>
        <w:tab/>
        <w:t xml:space="preserve">Huawei, </w:t>
      </w:r>
      <w:proofErr w:type="spellStart"/>
      <w:r>
        <w:t>HiSilicon</w:t>
      </w:r>
      <w:proofErr w:type="spellEnd"/>
      <w:r>
        <w:tab/>
        <w:t>CR</w:t>
      </w:r>
      <w:r>
        <w:tab/>
        <w:t>Rel-16</w:t>
      </w:r>
      <w:r>
        <w:tab/>
        <w:t>38.331</w:t>
      </w:r>
      <w:r>
        <w:tab/>
        <w:t>16.6.0</w:t>
      </w:r>
      <w:r>
        <w:tab/>
        <w:t>2858</w:t>
      </w:r>
      <w:r>
        <w:tab/>
        <w:t>-</w:t>
      </w:r>
      <w:r>
        <w:tab/>
        <w:t>F</w:t>
      </w:r>
      <w:r>
        <w:tab/>
      </w:r>
      <w:proofErr w:type="spellStart"/>
      <w:r>
        <w:t>NR_eMIMO</w:t>
      </w:r>
      <w:proofErr w:type="spellEnd"/>
      <w:r>
        <w:t>-Core</w:t>
      </w:r>
    </w:p>
    <w:p w14:paraId="48E56E09" w14:textId="77777777" w:rsidR="001E7AAD" w:rsidRDefault="001E7AAD">
      <w:pPr>
        <w:pStyle w:val="Doc-text2"/>
        <w:ind w:left="0" w:firstLine="0"/>
      </w:pPr>
    </w:p>
    <w:p w14:paraId="6BE91F0E" w14:textId="2B3E4593" w:rsidR="000F4F30" w:rsidRDefault="004F60C7" w:rsidP="000F4F30">
      <w:pPr>
        <w:pStyle w:val="Doc-text2"/>
        <w:ind w:left="0" w:firstLine="0"/>
        <w:rPr>
          <w:rFonts w:eastAsia="SimSun" w:cs="Arial"/>
          <w:bCs/>
        </w:rPr>
      </w:pPr>
      <w:r>
        <w:rPr>
          <w:rFonts w:eastAsiaTheme="minorEastAsia" w:hint="eastAsia"/>
          <w:lang w:eastAsia="zh-CN"/>
        </w:rPr>
        <w:t>I</w:t>
      </w:r>
      <w:r>
        <w:rPr>
          <w:rFonts w:eastAsiaTheme="minorEastAsia"/>
          <w:lang w:eastAsia="zh-CN"/>
        </w:rPr>
        <w:t xml:space="preserve">n [1], </w:t>
      </w:r>
      <w:r w:rsidR="000F4F30">
        <w:rPr>
          <w:rFonts w:eastAsiaTheme="minorEastAsia"/>
          <w:lang w:eastAsia="zh-CN"/>
        </w:rPr>
        <w:t xml:space="preserve">the issues of </w:t>
      </w:r>
      <w:r w:rsidR="000F4F30">
        <w:rPr>
          <w:lang w:eastAsia="zh-CN"/>
        </w:rPr>
        <w:t xml:space="preserve">the presence condition of </w:t>
      </w:r>
      <w:r w:rsidR="000F4F30">
        <w:t>pucch-SpatialRelationInfoId-v1610 is discussed, and it is proposed to r</w:t>
      </w:r>
      <w:r w:rsidR="000F4F30">
        <w:rPr>
          <w:lang w:eastAsia="zh-CN"/>
        </w:rPr>
        <w:t>eplace the presence condition by Need S (as in the example in A.4.3.6).</w:t>
      </w:r>
    </w:p>
    <w:p w14:paraId="48E56E0A" w14:textId="4D7B5844" w:rsidR="001E7AAD" w:rsidRDefault="001E7AAD">
      <w:pPr>
        <w:pStyle w:val="BodyText"/>
        <w:rPr>
          <w:rFonts w:eastAsia="SimSun" w:cs="Arial"/>
          <w:bCs/>
        </w:rPr>
      </w:pPr>
    </w:p>
    <w:p w14:paraId="48E56E0B" w14:textId="2DBAAD4C" w:rsidR="001E7AAD" w:rsidRDefault="00C2081C">
      <w:pPr>
        <w:pStyle w:val="BodyText"/>
        <w:rPr>
          <w:b/>
          <w:bCs/>
        </w:rPr>
      </w:pPr>
      <w:r>
        <w:rPr>
          <w:rFonts w:hint="eastAsia"/>
          <w:b/>
          <w:bCs/>
        </w:rPr>
        <w:t>Q</w:t>
      </w:r>
      <w:r>
        <w:rPr>
          <w:b/>
          <w:bCs/>
        </w:rPr>
        <w:t>1: Do companies agree the changes of the CR [</w:t>
      </w:r>
      <w:r w:rsidR="003720E0">
        <w:rPr>
          <w:b/>
          <w:bCs/>
        </w:rPr>
        <w:t>1</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1E7AAD" w14:paraId="48E56E10" w14:textId="77777777">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C" w14:textId="77777777" w:rsidR="001E7AAD" w:rsidRDefault="00C2081C">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E56E0D" w14:textId="77777777" w:rsidR="001E7AAD" w:rsidRDefault="00C2081C">
            <w:pPr>
              <w:pStyle w:val="BodyText"/>
              <w:jc w:val="center"/>
              <w:rPr>
                <w:sz w:val="20"/>
                <w:szCs w:val="20"/>
                <w:lang w:eastAsia="en-US"/>
              </w:rPr>
            </w:pPr>
            <w:r>
              <w:rPr>
                <w:sz w:val="20"/>
                <w:szCs w:val="20"/>
                <w:lang w:eastAsia="en-US"/>
              </w:rPr>
              <w:t>Agree?</w:t>
            </w:r>
          </w:p>
          <w:p w14:paraId="48E56E0E" w14:textId="77777777" w:rsidR="001E7AAD" w:rsidRDefault="00C2081C">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8E56E0F" w14:textId="77777777" w:rsidR="001E7AAD" w:rsidRDefault="00C2081C">
            <w:pPr>
              <w:pStyle w:val="BodyText"/>
              <w:jc w:val="center"/>
              <w:rPr>
                <w:lang w:eastAsia="en-US"/>
              </w:rPr>
            </w:pPr>
            <w:r>
              <w:rPr>
                <w:sz w:val="20"/>
                <w:szCs w:val="20"/>
                <w:lang w:eastAsia="en-US"/>
              </w:rPr>
              <w:t>Comments</w:t>
            </w:r>
          </w:p>
        </w:tc>
      </w:tr>
      <w:tr w:rsidR="001E7AAD" w14:paraId="48E56E14"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1" w14:textId="332944E4" w:rsidR="001E7AAD" w:rsidRDefault="00F57A2A">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2" w14:textId="6A0E4ECA" w:rsidR="001E7AAD" w:rsidRDefault="00F57A2A">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3" w14:textId="0D3F66F3" w:rsidR="001E7AAD" w:rsidRDefault="00F57A2A">
            <w:pPr>
              <w:rPr>
                <w:rFonts w:ascii="Arial" w:hAnsi="Arial" w:cs="Arial"/>
                <w:sz w:val="21"/>
                <w:szCs w:val="22"/>
                <w:lang w:eastAsia="en-US"/>
              </w:rPr>
            </w:pPr>
            <w:r>
              <w:t xml:space="preserve">This Cond Setup does not make any sense in this </w:t>
            </w:r>
            <w:proofErr w:type="gramStart"/>
            <w:r>
              <w:t>context, and</w:t>
            </w:r>
            <w:proofErr w:type="gramEnd"/>
            <w:r>
              <w:t xml:space="preserve"> has likely been left from some early draft ASN.1.</w:t>
            </w:r>
          </w:p>
        </w:tc>
      </w:tr>
      <w:tr w:rsidR="001E7AAD" w14:paraId="48E56E18"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5" w14:textId="25DEB0ED"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6" w14:textId="70025E0B"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7" w14:textId="79BD58BE" w:rsidR="001E7AAD" w:rsidRDefault="001E7AAD">
            <w:pPr>
              <w:rPr>
                <w:rFonts w:ascii="Arial" w:hAnsi="Arial" w:cs="Arial"/>
                <w:sz w:val="21"/>
                <w:szCs w:val="22"/>
                <w:lang w:eastAsia="en-US"/>
              </w:rPr>
            </w:pPr>
          </w:p>
        </w:tc>
      </w:tr>
      <w:tr w:rsidR="001E7AAD" w14:paraId="48E56E1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9" w14:textId="12DC70D5"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A" w14:textId="1B75D79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1B" w14:textId="6B364159" w:rsidR="001E7AAD" w:rsidRDefault="001E7AAD">
            <w:pPr>
              <w:rPr>
                <w:rFonts w:ascii="Arial" w:hAnsi="Arial" w:cs="Arial"/>
                <w:sz w:val="21"/>
                <w:szCs w:val="22"/>
                <w:lang w:eastAsia="en-US"/>
              </w:rPr>
            </w:pPr>
          </w:p>
        </w:tc>
      </w:tr>
      <w:tr w:rsidR="001E7AAD" w14:paraId="48E56E21"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1D" w14:textId="6C7B1450"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1E" w14:textId="3A04FD6D"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0" w14:textId="2DE15EF7" w:rsidR="001E7AAD" w:rsidRDefault="001E7AAD">
            <w:pPr>
              <w:rPr>
                <w:rFonts w:ascii="Arial" w:hAnsi="Arial" w:cs="Arial"/>
                <w:sz w:val="21"/>
                <w:szCs w:val="22"/>
                <w:lang w:eastAsia="en-US"/>
              </w:rPr>
            </w:pPr>
          </w:p>
        </w:tc>
      </w:tr>
      <w:tr w:rsidR="001E7AAD" w14:paraId="48E56E25"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2" w14:textId="4E99DA81" w:rsidR="001E7AAD" w:rsidRDefault="001E7AAD">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3" w14:textId="1DF4ACE7" w:rsidR="001E7AAD" w:rsidRDefault="001E7AAD">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4" w14:textId="48C73979" w:rsidR="001E7AAD" w:rsidRDefault="001E7AAD">
            <w:pPr>
              <w:rPr>
                <w:rFonts w:ascii="Arial" w:hAnsi="Arial" w:cs="Arial"/>
                <w:sz w:val="21"/>
                <w:szCs w:val="22"/>
                <w:lang w:eastAsia="en-US"/>
              </w:rPr>
            </w:pPr>
          </w:p>
        </w:tc>
      </w:tr>
      <w:tr w:rsidR="001E7AAD" w14:paraId="48E56E2C"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6" w14:textId="4F0EFA0E" w:rsidR="001E7AAD" w:rsidRDefault="001E7AAD">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7" w14:textId="32B7C50B" w:rsidR="001E7AAD" w:rsidRDefault="001E7AAD">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2B" w14:textId="7F6076BA" w:rsidR="001E7AAD" w:rsidRDefault="001E7AAD">
            <w:pPr>
              <w:rPr>
                <w:bCs/>
                <w:lang w:val="en-US"/>
              </w:rPr>
            </w:pPr>
          </w:p>
        </w:tc>
      </w:tr>
      <w:tr w:rsidR="001218A2" w14:paraId="48E56E32"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2D" w14:textId="24628224" w:rsidR="001218A2" w:rsidRPr="00415BCD" w:rsidRDefault="001218A2" w:rsidP="001218A2">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2E" w14:textId="52230423" w:rsidR="001218A2" w:rsidRPr="00415BCD" w:rsidRDefault="001218A2" w:rsidP="001218A2">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1" w14:textId="0C9BDABC" w:rsidR="001218A2" w:rsidRPr="00512C33" w:rsidRDefault="001218A2" w:rsidP="001218A2">
            <w:pPr>
              <w:rPr>
                <w:bCs/>
                <w:sz w:val="20"/>
                <w:lang w:val="en-US"/>
              </w:rPr>
            </w:pPr>
          </w:p>
        </w:tc>
      </w:tr>
      <w:tr w:rsidR="001218A2" w14:paraId="48E56E36"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3" w14:textId="40835E57" w:rsidR="001218A2" w:rsidRDefault="001218A2" w:rsidP="001218A2">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4" w14:textId="6CB03F90" w:rsidR="001218A2" w:rsidRDefault="001218A2" w:rsidP="001218A2">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5" w14:textId="7227673B" w:rsidR="001218A2" w:rsidRDefault="001218A2" w:rsidP="001218A2">
            <w:pPr>
              <w:rPr>
                <w:rFonts w:ascii="Arial" w:hAnsi="Arial" w:cs="Arial"/>
                <w:sz w:val="21"/>
                <w:szCs w:val="22"/>
                <w:lang w:eastAsia="en-US"/>
              </w:rPr>
            </w:pPr>
          </w:p>
        </w:tc>
      </w:tr>
      <w:tr w:rsidR="006D2067" w14:paraId="48E56E3A"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7" w14:textId="1A06D6F1" w:rsidR="006D2067" w:rsidRPr="00424ECE" w:rsidRDefault="006D2067" w:rsidP="006D2067">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8" w14:textId="0F5DBC20" w:rsidR="006D2067" w:rsidRPr="00424ECE" w:rsidRDefault="006D2067" w:rsidP="006D2067">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9" w14:textId="0AC70028" w:rsidR="006D2067" w:rsidRPr="00424ECE" w:rsidRDefault="006D2067" w:rsidP="006D2067">
            <w:pPr>
              <w:rPr>
                <w:rFonts w:ascii="Arial" w:hAnsi="Arial" w:cs="Arial"/>
                <w:sz w:val="21"/>
                <w:szCs w:val="22"/>
                <w:lang w:eastAsia="en-US"/>
              </w:rPr>
            </w:pPr>
          </w:p>
        </w:tc>
      </w:tr>
      <w:tr w:rsidR="0089336B" w14:paraId="48E56E3F"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3B" w14:textId="4E830325" w:rsidR="0089336B" w:rsidRPr="00424ECE" w:rsidRDefault="0089336B" w:rsidP="00A1668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3C" w14:textId="62F79103" w:rsidR="0089336B" w:rsidRPr="00424ECE" w:rsidRDefault="0089336B" w:rsidP="00A1668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3E" w14:textId="1370A1B0" w:rsidR="0089336B" w:rsidRPr="00424ECE" w:rsidRDefault="0089336B" w:rsidP="00A1668F">
            <w:pPr>
              <w:rPr>
                <w:rFonts w:ascii="Arial" w:hAnsi="Arial" w:cs="Arial"/>
                <w:sz w:val="21"/>
                <w:szCs w:val="22"/>
              </w:rPr>
            </w:pPr>
          </w:p>
        </w:tc>
      </w:tr>
      <w:tr w:rsidR="00682286" w14:paraId="48E56E43"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0" w14:textId="6ED29630" w:rsidR="00682286" w:rsidRPr="0089336B" w:rsidRDefault="00682286" w:rsidP="00682286">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1" w14:textId="47965F4B" w:rsidR="00682286" w:rsidRDefault="00682286" w:rsidP="00682286">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2" w14:textId="131C813B" w:rsidR="00682286" w:rsidRDefault="00682286" w:rsidP="00682286">
            <w:pPr>
              <w:rPr>
                <w:rFonts w:ascii="Arial" w:hAnsi="Arial" w:cs="Arial"/>
                <w:sz w:val="20"/>
                <w:lang w:eastAsia="en-US"/>
              </w:rPr>
            </w:pPr>
          </w:p>
        </w:tc>
      </w:tr>
      <w:tr w:rsidR="002C4068" w14:paraId="48E56E47" w14:textId="77777777" w:rsidTr="00A1668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4" w14:textId="6552E33A" w:rsidR="002C4068" w:rsidRDefault="002C4068" w:rsidP="002C4068">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5" w14:textId="530E43FB" w:rsidR="002C4068" w:rsidRDefault="002C4068" w:rsidP="002C4068">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6" w14:textId="1FD89664" w:rsidR="002C4068" w:rsidRDefault="002C4068" w:rsidP="002C4068">
            <w:pPr>
              <w:rPr>
                <w:rFonts w:ascii="Arial" w:hAnsi="Arial" w:cs="Arial"/>
                <w:sz w:val="20"/>
                <w:lang w:eastAsia="en-US"/>
              </w:rPr>
            </w:pPr>
          </w:p>
        </w:tc>
      </w:tr>
      <w:tr w:rsidR="002C4068" w14:paraId="48E56E4B"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8" w14:textId="3E0E9B1A" w:rsidR="002C4068" w:rsidRPr="009714C7" w:rsidRDefault="002C4068" w:rsidP="002C4068">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9" w14:textId="4243CCA5" w:rsidR="002C4068" w:rsidRPr="009714C7" w:rsidRDefault="002C4068" w:rsidP="002C4068">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A" w14:textId="37E40941" w:rsidR="002C4068" w:rsidRDefault="002C4068" w:rsidP="002C4068">
            <w:pPr>
              <w:rPr>
                <w:rFonts w:ascii="Arial" w:hAnsi="Arial" w:cs="Arial"/>
                <w:sz w:val="20"/>
                <w:lang w:eastAsia="en-US"/>
              </w:rPr>
            </w:pPr>
          </w:p>
        </w:tc>
      </w:tr>
      <w:tr w:rsidR="002C4068" w14:paraId="48E56E4F"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4C" w14:textId="395C728B" w:rsidR="002C4068" w:rsidRPr="00A1668F" w:rsidRDefault="002C4068" w:rsidP="002C4068">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4D" w14:textId="11710F16" w:rsidR="002C4068" w:rsidRPr="007734BA" w:rsidRDefault="002C4068" w:rsidP="002C4068">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4E" w14:textId="51610105" w:rsidR="002C4068" w:rsidRPr="007734BA" w:rsidRDefault="002C4068" w:rsidP="007734BA">
            <w:pPr>
              <w:rPr>
                <w:rFonts w:ascii="Arial" w:eastAsia="Malgun Gothic" w:hAnsi="Arial" w:cs="Arial"/>
                <w:sz w:val="20"/>
                <w:lang w:eastAsia="ko-KR"/>
              </w:rPr>
            </w:pPr>
          </w:p>
        </w:tc>
      </w:tr>
      <w:tr w:rsidR="004A35F4" w14:paraId="48E56E5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0" w14:textId="2A9D8826" w:rsidR="004A35F4" w:rsidRDefault="004A35F4" w:rsidP="004A35F4">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1" w14:textId="4DBB6EFC" w:rsidR="004A35F4" w:rsidRDefault="004A35F4" w:rsidP="004A35F4">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2" w14:textId="2AA31723" w:rsidR="004A35F4" w:rsidRDefault="004A35F4" w:rsidP="004A35F4">
            <w:pPr>
              <w:rPr>
                <w:rFonts w:ascii="Arial" w:hAnsi="Arial" w:cs="Arial"/>
                <w:sz w:val="20"/>
                <w:lang w:eastAsia="en-US"/>
              </w:rPr>
            </w:pPr>
          </w:p>
        </w:tc>
      </w:tr>
      <w:tr w:rsidR="004A35F4" w14:paraId="48E56E57"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8E56E54" w14:textId="76487631" w:rsidR="004A35F4" w:rsidRPr="004517C5" w:rsidRDefault="004A35F4"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8E56E55" w14:textId="69F85101" w:rsidR="004A35F4" w:rsidRPr="004517C5" w:rsidRDefault="004A35F4"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8E56E56" w14:textId="787CE208" w:rsidR="004A35F4" w:rsidRDefault="004A35F4" w:rsidP="004A35F4">
            <w:pPr>
              <w:rPr>
                <w:rFonts w:ascii="Arial" w:eastAsia="DengXian" w:hAnsi="Arial" w:cs="Arial"/>
              </w:rPr>
            </w:pPr>
          </w:p>
        </w:tc>
      </w:tr>
      <w:tr w:rsidR="007309A3" w14:paraId="45C07303" w14:textId="77777777">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A1D89FA" w14:textId="388F55B1" w:rsidR="007309A3" w:rsidRDefault="007309A3" w:rsidP="004A35F4">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430C71" w14:textId="5C1F51BB" w:rsidR="007309A3" w:rsidRDefault="007309A3" w:rsidP="004A35F4">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4135FA" w14:textId="54EB260B" w:rsidR="007309A3" w:rsidRDefault="007309A3" w:rsidP="004A35F4">
            <w:pPr>
              <w:rPr>
                <w:rFonts w:ascii="Arial" w:eastAsia="DengXian" w:hAnsi="Arial" w:cs="Arial"/>
              </w:rPr>
            </w:pPr>
          </w:p>
        </w:tc>
      </w:tr>
    </w:tbl>
    <w:p w14:paraId="48E56E58" w14:textId="77777777" w:rsidR="001E7AAD" w:rsidRDefault="001E7AAD">
      <w:pPr>
        <w:pStyle w:val="Doc-text2"/>
        <w:ind w:left="0" w:firstLine="0"/>
      </w:pPr>
    </w:p>
    <w:p w14:paraId="6DD72A36" w14:textId="5E2A90DA" w:rsidR="003720E0" w:rsidRPr="003720E0" w:rsidRDefault="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EAE" w14:textId="77777777" w:rsidR="001E7AAD" w:rsidRPr="0048685E" w:rsidRDefault="001E7AAD">
      <w:pPr>
        <w:widowControl w:val="0"/>
        <w:overflowPunct/>
        <w:autoSpaceDE/>
        <w:autoSpaceDN/>
        <w:adjustRightInd/>
        <w:spacing w:line="240" w:lineRule="auto"/>
        <w:textAlignment w:val="auto"/>
        <w:rPr>
          <w:rFonts w:ascii="Arial" w:eastAsia="DengXian" w:hAnsi="Arial"/>
          <w:kern w:val="2"/>
          <w:sz w:val="21"/>
          <w:szCs w:val="22"/>
        </w:rPr>
      </w:pPr>
    </w:p>
    <w:p w14:paraId="48E56EAF" w14:textId="569A1153" w:rsidR="001E7AAD" w:rsidRDefault="003720E0">
      <w:pPr>
        <w:pStyle w:val="Heading2"/>
        <w:widowControl w:val="0"/>
        <w:numPr>
          <w:ilvl w:val="1"/>
          <w:numId w:val="5"/>
        </w:numPr>
        <w:spacing w:line="240" w:lineRule="auto"/>
        <w:rPr>
          <w:szCs w:val="20"/>
          <w:lang w:eastAsia="ja-JP"/>
        </w:rPr>
      </w:pPr>
      <w:r>
        <w:rPr>
          <w:szCs w:val="20"/>
          <w:lang w:eastAsia="ja-JP"/>
        </w:rPr>
        <w:t>L1 NR-U</w:t>
      </w:r>
    </w:p>
    <w:p w14:paraId="4172DF1B" w14:textId="097B7317" w:rsidR="003720E0" w:rsidRDefault="003720E0" w:rsidP="003720E0">
      <w:pPr>
        <w:pStyle w:val="Doc-title"/>
      </w:pPr>
      <w:r>
        <w:rPr>
          <w:rFonts w:eastAsiaTheme="minorEastAsia"/>
          <w:lang w:eastAsia="zh-CN"/>
        </w:rPr>
        <w:t xml:space="preserve">[2] </w:t>
      </w:r>
      <w:hyperlink r:id="rId25" w:tooltip="D:Documents3GPPtsg_ranWG2TSGR2_116-eDocsR2-2109314.zip" w:history="1">
        <w:r w:rsidRPr="00B46812">
          <w:rPr>
            <w:rStyle w:val="Hyperlink"/>
          </w:rPr>
          <w:t>R2-2109314</w:t>
        </w:r>
      </w:hyperlink>
      <w:r>
        <w:tab/>
        <w:t xml:space="preserve">LS to RAN2 on default value for </w:t>
      </w:r>
      <w:proofErr w:type="spellStart"/>
      <w:r>
        <w:t>rb</w:t>
      </w:r>
      <w:proofErr w:type="spellEnd"/>
      <w:r>
        <w:t>-Offset (R1-2108436; contact: Ericsson)</w:t>
      </w:r>
      <w:r>
        <w:tab/>
        <w:t>RAN1</w:t>
      </w:r>
      <w:r>
        <w:tab/>
        <w:t>LS in</w:t>
      </w:r>
      <w:r>
        <w:tab/>
        <w:t>Rel-16</w:t>
      </w:r>
      <w:r>
        <w:tab/>
      </w:r>
      <w:proofErr w:type="spellStart"/>
      <w:r>
        <w:t>NR_unlic</w:t>
      </w:r>
      <w:proofErr w:type="spellEnd"/>
      <w:r>
        <w:t>-Core</w:t>
      </w:r>
      <w:r>
        <w:tab/>
        <w:t>To:RAN2</w:t>
      </w:r>
    </w:p>
    <w:p w14:paraId="07B98404" w14:textId="07CB5592" w:rsidR="003720E0" w:rsidRPr="003720E0" w:rsidRDefault="003720E0" w:rsidP="003720E0">
      <w:pPr>
        <w:pStyle w:val="Doc-title"/>
      </w:pPr>
      <w:r>
        <w:rPr>
          <w:rFonts w:eastAsiaTheme="minorEastAsia"/>
          <w:lang w:eastAsia="zh-CN"/>
        </w:rPr>
        <w:t xml:space="preserve">[3] </w:t>
      </w:r>
      <w:hyperlink r:id="rId26" w:tooltip="D:Documents3GPPtsg_ranWG2TSGR2_116-eDocsR2-2110626.zip" w:history="1">
        <w:r w:rsidRPr="00B46812">
          <w:rPr>
            <w:rStyle w:val="Hyperlink"/>
          </w:rPr>
          <w:t>R2-2110626</w:t>
        </w:r>
      </w:hyperlink>
      <w:r>
        <w:tab/>
        <w:t xml:space="preserve">Clarification of default value for </w:t>
      </w:r>
      <w:proofErr w:type="spellStart"/>
      <w:r>
        <w:t>rb</w:t>
      </w:r>
      <w:proofErr w:type="spellEnd"/>
      <w:r>
        <w:t>-Offset</w:t>
      </w:r>
      <w:r>
        <w:tab/>
        <w:t>Nokia, Nokia Shanghai Bell</w:t>
      </w:r>
      <w:r>
        <w:tab/>
        <w:t>CR</w:t>
      </w:r>
      <w:r>
        <w:tab/>
        <w:t>Rel-16</w:t>
      </w:r>
      <w:r>
        <w:tab/>
        <w:t>38.331</w:t>
      </w:r>
      <w:r>
        <w:tab/>
        <w:t>16.6.0</w:t>
      </w:r>
      <w:r>
        <w:tab/>
        <w:t>2840</w:t>
      </w:r>
      <w:r>
        <w:tab/>
        <w:t>-</w:t>
      </w:r>
      <w:r>
        <w:tab/>
        <w:t>F</w:t>
      </w:r>
      <w:r>
        <w:tab/>
      </w:r>
      <w:proofErr w:type="spellStart"/>
      <w:r>
        <w:t>NR_unlic</w:t>
      </w:r>
      <w:proofErr w:type="spellEnd"/>
    </w:p>
    <w:p w14:paraId="4A7947EE" w14:textId="7EF056F0" w:rsidR="00810CAE" w:rsidRDefault="00810CAE" w:rsidP="00810CAE">
      <w:pPr>
        <w:pStyle w:val="Doc-text2"/>
        <w:ind w:left="0" w:firstLine="0"/>
      </w:pPr>
      <w:r>
        <w:t>[4] R2-2109864</w:t>
      </w:r>
      <w:r>
        <w:tab/>
        <w:t xml:space="preserve">Correction of default value of </w:t>
      </w:r>
      <w:proofErr w:type="spellStart"/>
      <w:r>
        <w:t>rb</w:t>
      </w:r>
      <w:proofErr w:type="spellEnd"/>
      <w:r>
        <w:t>-offset</w:t>
      </w:r>
      <w:r>
        <w:tab/>
        <w:t>Ericsson</w:t>
      </w:r>
      <w:r>
        <w:tab/>
        <w:t>CR</w:t>
      </w:r>
      <w:r>
        <w:tab/>
        <w:t>Rel-16</w:t>
      </w:r>
      <w:r>
        <w:tab/>
        <w:t>38.331</w:t>
      </w:r>
      <w:r>
        <w:tab/>
        <w:t>16.6.0</w:t>
      </w:r>
      <w:r>
        <w:tab/>
        <w:t>2819</w:t>
      </w:r>
      <w:r>
        <w:tab/>
        <w:t>-</w:t>
      </w:r>
      <w:r>
        <w:tab/>
        <w:t>F</w:t>
      </w:r>
      <w:r>
        <w:tab/>
      </w:r>
      <w:proofErr w:type="spellStart"/>
      <w:r>
        <w:t>NR_unlic</w:t>
      </w:r>
      <w:proofErr w:type="spellEnd"/>
      <w:r>
        <w:t>-Core</w:t>
      </w:r>
    </w:p>
    <w:p w14:paraId="7C410DF9" w14:textId="77777777" w:rsidR="002715B5" w:rsidRDefault="002715B5" w:rsidP="003720E0">
      <w:pPr>
        <w:pStyle w:val="Doc-text2"/>
        <w:ind w:left="0" w:firstLine="0"/>
      </w:pPr>
    </w:p>
    <w:p w14:paraId="2E32A612" w14:textId="7C3BA0D4" w:rsidR="003720E0" w:rsidRDefault="003720E0" w:rsidP="003720E0">
      <w:pPr>
        <w:pStyle w:val="Doc-text2"/>
        <w:ind w:left="0" w:firstLine="0"/>
        <w:rPr>
          <w:rFonts w:eastAsiaTheme="minorEastAsia"/>
          <w:lang w:eastAsia="zh-CN"/>
        </w:rPr>
      </w:pPr>
      <w:r w:rsidRPr="0019441E">
        <w:rPr>
          <w:rFonts w:eastAsiaTheme="minorEastAsia" w:hint="eastAsia"/>
          <w:highlight w:val="green"/>
          <w:lang w:eastAsia="zh-CN"/>
        </w:rPr>
        <w:t>I</w:t>
      </w:r>
      <w:r w:rsidRPr="0019441E">
        <w:rPr>
          <w:rFonts w:eastAsiaTheme="minorEastAsia"/>
          <w:highlight w:val="green"/>
          <w:lang w:eastAsia="zh-CN"/>
        </w:rPr>
        <w:t>n [</w:t>
      </w:r>
      <w:r w:rsidR="00614458" w:rsidRPr="0019441E">
        <w:rPr>
          <w:rFonts w:eastAsiaTheme="minorEastAsia"/>
          <w:highlight w:val="green"/>
          <w:lang w:eastAsia="zh-CN"/>
        </w:rPr>
        <w:t>2</w:t>
      </w:r>
      <w:r w:rsidRPr="0019441E">
        <w:rPr>
          <w:rFonts w:eastAsiaTheme="minorEastAsia"/>
          <w:highlight w:val="green"/>
          <w:lang w:eastAsia="zh-CN"/>
        </w:rPr>
        <w:t xml:space="preserve">], </w:t>
      </w:r>
      <w:r w:rsidR="00614458" w:rsidRPr="0019441E">
        <w:rPr>
          <w:rFonts w:eastAsiaTheme="minorEastAsia"/>
          <w:highlight w:val="green"/>
          <w:lang w:eastAsia="zh-CN"/>
        </w:rPr>
        <w:t xml:space="preserve">RAN1 discussed the issue of </w:t>
      </w:r>
      <w:proofErr w:type="spellStart"/>
      <w:r w:rsidR="00614458" w:rsidRPr="0019441E">
        <w:rPr>
          <w:rFonts w:eastAsiaTheme="minorEastAsia"/>
          <w:highlight w:val="green"/>
          <w:lang w:eastAsia="zh-CN"/>
        </w:rPr>
        <w:t>rb</w:t>
      </w:r>
      <w:proofErr w:type="spellEnd"/>
      <w:r w:rsidR="00614458" w:rsidRPr="0019441E">
        <w:rPr>
          <w:rFonts w:eastAsiaTheme="minorEastAsia"/>
          <w:highlight w:val="green"/>
          <w:lang w:eastAsia="zh-CN"/>
        </w:rPr>
        <w:t>-Offset and has the following conclusions:</w:t>
      </w:r>
    </w:p>
    <w:p w14:paraId="7C0D37D1" w14:textId="77777777" w:rsidR="00614458" w:rsidRDefault="00614458" w:rsidP="003720E0">
      <w:pPr>
        <w:pStyle w:val="Doc-text2"/>
        <w:ind w:left="0" w:firstLine="0"/>
        <w:rPr>
          <w:rFonts w:eastAsiaTheme="minorEastAsia"/>
          <w:lang w:eastAsia="zh-CN"/>
        </w:rPr>
      </w:pPr>
    </w:p>
    <w:p w14:paraId="40892EC5" w14:textId="77777777" w:rsidR="00614458" w:rsidRDefault="00614458" w:rsidP="00614458">
      <w:pPr>
        <w:rPr>
          <w:rFonts w:ascii="Arial" w:hAnsi="Arial" w:cs="Arial"/>
        </w:rPr>
      </w:pPr>
      <w:r>
        <w:rPr>
          <w:rFonts w:ascii="Arial" w:hAnsi="Arial" w:cs="Arial"/>
        </w:rPr>
        <w:t xml:space="preserve">RAN1 has discussed both RAN1 and RAN2-centric </w:t>
      </w:r>
      <w:proofErr w:type="gramStart"/>
      <w:r>
        <w:rPr>
          <w:rFonts w:ascii="Arial" w:hAnsi="Arial" w:cs="Arial"/>
        </w:rPr>
        <w:t>solutions, and</w:t>
      </w:r>
      <w:proofErr w:type="gramEnd"/>
      <w:r>
        <w:rPr>
          <w:rFonts w:ascii="Arial" w:hAnsi="Arial" w:cs="Arial"/>
        </w:rPr>
        <w:t xml:space="preserve"> has agreed that it would be more straightforward for RAN2 to make a change to 38.331 to resolve the incompatibility. The RAN2-centric solution that RAN1 discussed is the following; however, RAN1 acknowledges that the final decision is up to RAN2.</w:t>
      </w:r>
    </w:p>
    <w:tbl>
      <w:tblPr>
        <w:tblW w:w="96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5"/>
      </w:tblGrid>
      <w:tr w:rsidR="00614458" w14:paraId="4EF5B9B1" w14:textId="77777777" w:rsidTr="003176FF">
        <w:trPr>
          <w:trHeight w:val="791"/>
        </w:trPr>
        <w:tc>
          <w:tcPr>
            <w:tcW w:w="9625" w:type="dxa"/>
            <w:tcBorders>
              <w:top w:val="single" w:sz="4" w:space="0" w:color="auto"/>
              <w:left w:val="single" w:sz="4" w:space="0" w:color="auto"/>
              <w:bottom w:val="single" w:sz="4" w:space="0" w:color="auto"/>
              <w:right w:val="single" w:sz="4" w:space="0" w:color="auto"/>
            </w:tcBorders>
          </w:tcPr>
          <w:p w14:paraId="69D404D8"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sz w:val="18"/>
                <w:szCs w:val="22"/>
                <w:lang w:val="en-US" w:eastAsia="sv-SE"/>
              </w:rPr>
            </w:pPr>
            <w:proofErr w:type="spellStart"/>
            <w:r w:rsidRPr="00283D0E">
              <w:rPr>
                <w:rFonts w:ascii="Arial" w:eastAsia="Calibri" w:hAnsi="Arial" w:cs="Arial"/>
                <w:b/>
                <w:i/>
                <w:sz w:val="18"/>
                <w:szCs w:val="22"/>
                <w:lang w:val="en-US" w:eastAsia="sv-SE"/>
              </w:rPr>
              <w:t>rb</w:t>
            </w:r>
            <w:proofErr w:type="spellEnd"/>
            <w:r w:rsidRPr="00283D0E">
              <w:rPr>
                <w:rFonts w:ascii="Arial" w:eastAsia="Calibri" w:hAnsi="Arial" w:cs="Arial"/>
                <w:b/>
                <w:i/>
                <w:sz w:val="18"/>
                <w:szCs w:val="22"/>
                <w:lang w:val="en-US" w:eastAsia="sv-SE"/>
              </w:rPr>
              <w:t>-Offset</w:t>
            </w:r>
          </w:p>
          <w:p w14:paraId="05CAC50A" w14:textId="77777777" w:rsidR="00614458" w:rsidRPr="00283D0E" w:rsidRDefault="00614458" w:rsidP="003176FF">
            <w:pPr>
              <w:keepNext/>
              <w:keepLines/>
              <w:overflowPunct/>
              <w:autoSpaceDE/>
              <w:autoSpaceDN/>
              <w:adjustRightInd/>
              <w:spacing w:after="0" w:line="256" w:lineRule="auto"/>
              <w:textAlignment w:val="auto"/>
              <w:rPr>
                <w:rFonts w:ascii="Arial" w:eastAsia="Calibri" w:hAnsi="Arial" w:cs="Arial"/>
                <w:b/>
                <w:i/>
                <w:sz w:val="18"/>
                <w:szCs w:val="22"/>
                <w:lang w:val="en-US" w:eastAsia="sv-SE"/>
              </w:rPr>
            </w:pPr>
            <w:r w:rsidRPr="00283D0E">
              <w:rPr>
                <w:rFonts w:ascii="Arial" w:eastAsia="Calibri" w:hAnsi="Arial" w:cs="Arial"/>
                <w:sz w:val="18"/>
                <w:szCs w:val="22"/>
                <w:lang w:val="en-US" w:eastAsia="sv-SE"/>
              </w:rPr>
              <w:t>Indicates the RB level offset in units of RB from the first RB of the first 6RB group to the first RB of BWP (see 38.213 [13],</w:t>
            </w:r>
            <w:r>
              <w:rPr>
                <w:rFonts w:ascii="Arial" w:eastAsia="Calibri" w:hAnsi="Arial" w:cs="Arial"/>
                <w:sz w:val="18"/>
                <w:szCs w:val="22"/>
                <w:lang w:val="en-US" w:eastAsia="sv-SE"/>
              </w:rPr>
              <w:t xml:space="preserve"> </w:t>
            </w:r>
            <w:r w:rsidRPr="00283D0E">
              <w:rPr>
                <w:rFonts w:ascii="Arial" w:eastAsia="Calibri" w:hAnsi="Arial" w:cs="Arial"/>
                <w:sz w:val="18"/>
                <w:szCs w:val="22"/>
                <w:lang w:val="en-US" w:eastAsia="sv-SE"/>
              </w:rPr>
              <w:t xml:space="preserve">clause 10.1). </w:t>
            </w:r>
            <w:r w:rsidRPr="003A2C31">
              <w:rPr>
                <w:rFonts w:ascii="Arial" w:eastAsia="Calibri" w:hAnsi="Arial" w:cs="Arial"/>
                <w:strike/>
                <w:color w:val="FF0000"/>
                <w:sz w:val="18"/>
                <w:szCs w:val="22"/>
                <w:lang w:val="en-US" w:eastAsia="sv-SE"/>
              </w:rPr>
              <w:t>When the field is absent, the UE applies the value 0.</w:t>
            </w:r>
          </w:p>
        </w:tc>
      </w:tr>
    </w:tbl>
    <w:p w14:paraId="22235539" w14:textId="77777777" w:rsidR="00614458" w:rsidRDefault="00614458" w:rsidP="003720E0">
      <w:pPr>
        <w:pStyle w:val="Doc-text2"/>
        <w:ind w:left="0" w:firstLine="0"/>
        <w:rPr>
          <w:rFonts w:eastAsia="SimSun" w:cs="Arial"/>
          <w:bCs/>
        </w:rPr>
      </w:pPr>
    </w:p>
    <w:p w14:paraId="1695D496" w14:textId="5B5F46E8" w:rsidR="00614458" w:rsidRDefault="00614458" w:rsidP="003720E0">
      <w:pPr>
        <w:pStyle w:val="Doc-text2"/>
        <w:ind w:left="0" w:firstLine="0"/>
        <w:rPr>
          <w:rFonts w:eastAsia="SimSun" w:cs="Arial"/>
          <w:bCs/>
          <w:lang w:eastAsia="zh-CN"/>
        </w:rPr>
      </w:pPr>
      <w:r w:rsidRPr="0019441E">
        <w:rPr>
          <w:rFonts w:eastAsia="SimSun" w:cs="Arial" w:hint="eastAsia"/>
          <w:bCs/>
          <w:highlight w:val="green"/>
          <w:lang w:eastAsia="zh-CN"/>
        </w:rPr>
        <w:t>A</w:t>
      </w:r>
      <w:r w:rsidRPr="0019441E">
        <w:rPr>
          <w:rFonts w:eastAsia="SimSun" w:cs="Arial"/>
          <w:bCs/>
          <w:highlight w:val="green"/>
          <w:lang w:eastAsia="zh-CN"/>
        </w:rPr>
        <w:t>nd then the action to RAN2 is as below:</w:t>
      </w:r>
    </w:p>
    <w:p w14:paraId="07850359" w14:textId="77777777" w:rsidR="00614458" w:rsidRPr="00F2599A" w:rsidRDefault="00614458" w:rsidP="00614458">
      <w:pPr>
        <w:ind w:left="1985" w:hanging="1985"/>
        <w:rPr>
          <w:rFonts w:ascii="Arial" w:hAnsi="Arial" w:cs="Arial"/>
          <w:b/>
          <w:szCs w:val="22"/>
        </w:rPr>
      </w:pPr>
      <w:r w:rsidRPr="00F2599A">
        <w:rPr>
          <w:rFonts w:ascii="Arial" w:hAnsi="Arial" w:cs="Arial"/>
          <w:b/>
          <w:szCs w:val="22"/>
        </w:rPr>
        <w:t>To TSG RAN WG</w:t>
      </w:r>
      <w:r>
        <w:rPr>
          <w:rFonts w:ascii="Arial" w:hAnsi="Arial" w:cs="Arial"/>
          <w:b/>
          <w:szCs w:val="22"/>
        </w:rPr>
        <w:t>2</w:t>
      </w:r>
    </w:p>
    <w:p w14:paraId="3C00D8AC" w14:textId="14DE1E0A" w:rsidR="00614458" w:rsidRDefault="00614458" w:rsidP="00614458">
      <w:pPr>
        <w:pStyle w:val="Doc-text2"/>
        <w:ind w:left="0" w:firstLine="0"/>
        <w:rPr>
          <w:rFonts w:eastAsia="SimSun" w:cs="Arial"/>
          <w:bCs/>
          <w:lang w:eastAsia="zh-CN"/>
        </w:rPr>
      </w:pPr>
      <w:r w:rsidRPr="00F2599A">
        <w:rPr>
          <w:rFonts w:cs="Arial"/>
          <w:b/>
          <w:sz w:val="22"/>
          <w:szCs w:val="22"/>
        </w:rPr>
        <w:t xml:space="preserve">ACTION: </w:t>
      </w:r>
      <w:r w:rsidRPr="00F2599A">
        <w:rPr>
          <w:rFonts w:cs="Arial"/>
          <w:b/>
          <w:color w:val="0070C0"/>
          <w:sz w:val="22"/>
          <w:szCs w:val="22"/>
        </w:rPr>
        <w:tab/>
      </w:r>
      <w:r>
        <w:rPr>
          <w:rFonts w:cs="Arial"/>
        </w:rPr>
        <w:t xml:space="preserve">RAN1 respectfully requests RAN2 to implement a suitable correction to 38.331 to remove incompatibility between RAN1 and RAN2 specs with respect to the Rel-16 parameter </w:t>
      </w:r>
      <w:proofErr w:type="spellStart"/>
      <w:r w:rsidRPr="00C5172F">
        <w:rPr>
          <w:rFonts w:cs="Arial"/>
          <w:i/>
          <w:iCs/>
        </w:rPr>
        <w:t>rb</w:t>
      </w:r>
      <w:proofErr w:type="spellEnd"/>
      <w:r w:rsidRPr="00C5172F">
        <w:rPr>
          <w:rFonts w:cs="Arial"/>
          <w:i/>
          <w:iCs/>
        </w:rPr>
        <w:t>-Offset</w:t>
      </w:r>
      <w:r>
        <w:rPr>
          <w:rFonts w:cs="Arial"/>
        </w:rPr>
        <w:t>.</w:t>
      </w:r>
    </w:p>
    <w:p w14:paraId="6819C745" w14:textId="77777777" w:rsidR="003720E0" w:rsidRDefault="003720E0" w:rsidP="003720E0">
      <w:pPr>
        <w:pStyle w:val="BodyText"/>
        <w:rPr>
          <w:rFonts w:eastAsia="SimSun" w:cs="Arial"/>
          <w:bCs/>
        </w:rPr>
      </w:pPr>
    </w:p>
    <w:p w14:paraId="71301748" w14:textId="24A2B0A0" w:rsidR="00614458" w:rsidRDefault="002263E5" w:rsidP="003720E0">
      <w:pPr>
        <w:pStyle w:val="BodyText"/>
        <w:rPr>
          <w:rFonts w:eastAsia="SimSun" w:cs="Arial"/>
          <w:bCs/>
        </w:rPr>
      </w:pPr>
      <w:r>
        <w:rPr>
          <w:rFonts w:eastAsia="SimSun" w:cs="Arial"/>
          <w:bCs/>
          <w:highlight w:val="green"/>
        </w:rPr>
        <w:t xml:space="preserve">The CR </w:t>
      </w:r>
      <w:r w:rsidR="00614458" w:rsidRPr="0019441E">
        <w:rPr>
          <w:rFonts w:eastAsia="SimSun" w:cs="Arial"/>
          <w:bCs/>
          <w:highlight w:val="green"/>
        </w:rPr>
        <w:t>[3] is related to the incoming LS [2]</w:t>
      </w:r>
      <w:r w:rsidR="00810CAE">
        <w:rPr>
          <w:rFonts w:eastAsia="SimSun" w:cs="Arial"/>
          <w:bCs/>
          <w:highlight w:val="green"/>
        </w:rPr>
        <w:t xml:space="preserve"> and the proposed changes are as below</w:t>
      </w:r>
      <w:r w:rsidR="00614458" w:rsidRPr="0019441E">
        <w:rPr>
          <w:rFonts w:eastAsia="SimSun" w:cs="Arial"/>
          <w:bCs/>
          <w:highlight w:val="green"/>
        </w:rPr>
        <w:t>:</w:t>
      </w:r>
    </w:p>
    <w:p w14:paraId="567B3798" w14:textId="77777777" w:rsidR="00614458" w:rsidRPr="003319E3" w:rsidRDefault="00614458" w:rsidP="00614458">
      <w:pPr>
        <w:keepNext/>
        <w:keepLines/>
        <w:spacing w:after="0"/>
        <w:rPr>
          <w:rFonts w:ascii="Arial" w:hAnsi="Arial"/>
          <w:sz w:val="18"/>
          <w:szCs w:val="22"/>
          <w:lang w:eastAsia="sv-SE"/>
        </w:rPr>
      </w:pPr>
      <w:proofErr w:type="spellStart"/>
      <w:r w:rsidRPr="003319E3">
        <w:rPr>
          <w:rFonts w:ascii="Arial" w:hAnsi="Arial"/>
          <w:b/>
          <w:i/>
          <w:sz w:val="18"/>
          <w:szCs w:val="22"/>
          <w:lang w:eastAsia="sv-SE"/>
        </w:rPr>
        <w:t>rb</w:t>
      </w:r>
      <w:proofErr w:type="spellEnd"/>
      <w:r w:rsidRPr="003319E3">
        <w:rPr>
          <w:rFonts w:ascii="Arial" w:hAnsi="Arial"/>
          <w:b/>
          <w:i/>
          <w:sz w:val="18"/>
          <w:szCs w:val="22"/>
          <w:lang w:eastAsia="sv-SE"/>
        </w:rPr>
        <w:t>-Offset</w:t>
      </w:r>
    </w:p>
    <w:p w14:paraId="747C0FE8" w14:textId="5010B1A3" w:rsidR="00614458" w:rsidRDefault="00614458" w:rsidP="00614458">
      <w:pPr>
        <w:pStyle w:val="BodyText"/>
        <w:rPr>
          <w:rFonts w:eastAsia="SimSun" w:cs="Arial"/>
          <w:bCs/>
        </w:rPr>
      </w:pPr>
      <w:r w:rsidRPr="003319E3">
        <w:rPr>
          <w:sz w:val="18"/>
          <w:lang w:eastAsia="sv-SE"/>
        </w:rPr>
        <w:t>Indicates the RB level offset in units of RB from the first RB of the first 6RB group to the first RB of BWP (see 38.213 [13], clause 10.1). When the field is absent, the UE applies the value</w:t>
      </w:r>
      <w:del w:id="1" w:author="[Amaanat]" w:date="2021-10-21T15:59:00Z">
        <w:r w:rsidRPr="003319E3" w:rsidDel="004E181C">
          <w:rPr>
            <w:sz w:val="18"/>
            <w:lang w:eastAsia="sv-SE"/>
          </w:rPr>
          <w:delText xml:space="preserve"> 0</w:delText>
        </w:r>
      </w:del>
      <w:ins w:id="2" w:author="[Amaanat]" w:date="2021-10-21T15:59:00Z">
        <w:r>
          <w:rPr>
            <w:sz w:val="18"/>
            <w:lang w:eastAsia="sv-SE"/>
          </w:rPr>
          <w:t xml:space="preserve"> specified in </w:t>
        </w:r>
        <w:r w:rsidRPr="003319E3">
          <w:rPr>
            <w:sz w:val="18"/>
            <w:lang w:eastAsia="sv-SE"/>
          </w:rPr>
          <w:t>38.213 [13], clause 10.1</w:t>
        </w:r>
      </w:ins>
      <w:r w:rsidRPr="003319E3">
        <w:rPr>
          <w:sz w:val="18"/>
          <w:lang w:eastAsia="sv-SE"/>
        </w:rPr>
        <w:t>.</w:t>
      </w:r>
    </w:p>
    <w:p w14:paraId="37C30D7A" w14:textId="0C4CD230" w:rsidR="00810CAE" w:rsidRDefault="00810CAE" w:rsidP="003720E0">
      <w:pPr>
        <w:pStyle w:val="BodyText"/>
        <w:rPr>
          <w:rFonts w:eastAsia="SimSun" w:cs="Arial"/>
          <w:bCs/>
        </w:rPr>
      </w:pPr>
    </w:p>
    <w:p w14:paraId="7A2830C9" w14:textId="38030B55" w:rsidR="00810CAE" w:rsidRDefault="002263E5" w:rsidP="003720E0">
      <w:pPr>
        <w:pStyle w:val="BodyText"/>
        <w:rPr>
          <w:rFonts w:eastAsia="SimSun" w:cs="Arial"/>
          <w:bCs/>
        </w:rPr>
      </w:pPr>
      <w:r>
        <w:rPr>
          <w:rFonts w:eastAsia="SimSun" w:cs="Arial"/>
          <w:bCs/>
          <w:highlight w:val="green"/>
        </w:rPr>
        <w:t>The CR [</w:t>
      </w:r>
      <w:r w:rsidR="00810CAE" w:rsidRPr="00810CAE">
        <w:rPr>
          <w:rFonts w:eastAsia="SimSun" w:cs="Arial"/>
          <w:bCs/>
          <w:highlight w:val="green"/>
        </w:rPr>
        <w:t>4] is related to the incoming LS [2] and the proposed changes are as below:</w:t>
      </w:r>
    </w:p>
    <w:p w14:paraId="72CD2998" w14:textId="43C191E6" w:rsidR="00810CAE" w:rsidRDefault="00810CAE" w:rsidP="003720E0">
      <w:pPr>
        <w:pStyle w:val="BodyText"/>
        <w:rPr>
          <w:rFonts w:eastAsia="SimSun" w:cs="Arial"/>
          <w:bCs/>
        </w:rPr>
      </w:pPr>
      <w:r w:rsidRPr="00BD30AA">
        <w:rPr>
          <w:rFonts w:ascii="Courier New" w:eastAsia="Times New Roman" w:hAnsi="Courier New"/>
          <w:noProof/>
          <w:sz w:val="16"/>
          <w:lang w:eastAsia="en-GB"/>
        </w:rPr>
        <w:t xml:space="preserve">    rb-Offset-r16                       </w:t>
      </w:r>
      <w:r w:rsidRPr="00BD30AA">
        <w:rPr>
          <w:rFonts w:ascii="Courier New" w:eastAsia="Times New Roman" w:hAnsi="Courier New"/>
          <w:noProof/>
          <w:color w:val="993366"/>
          <w:sz w:val="16"/>
          <w:lang w:eastAsia="en-GB"/>
        </w:rPr>
        <w:t>INTEGER</w:t>
      </w:r>
      <w:r w:rsidRPr="00BD30AA">
        <w:rPr>
          <w:rFonts w:ascii="Courier New" w:eastAsia="Times New Roman" w:hAnsi="Courier New"/>
          <w:noProof/>
          <w:sz w:val="16"/>
          <w:lang w:eastAsia="en-GB"/>
        </w:rPr>
        <w:t xml:space="preserve"> (0..5)                                            </w:t>
      </w:r>
      <w:r w:rsidRPr="00BD30AA">
        <w:rPr>
          <w:rFonts w:ascii="Courier New" w:eastAsia="Times New Roman" w:hAnsi="Courier New"/>
          <w:noProof/>
          <w:color w:val="993366"/>
          <w:sz w:val="16"/>
          <w:lang w:eastAsia="en-GB"/>
        </w:rPr>
        <w:t>OPTIONAL</w:t>
      </w:r>
      <w:r w:rsidRPr="00BD30AA">
        <w:rPr>
          <w:rFonts w:ascii="Courier New" w:eastAsia="Times New Roman" w:hAnsi="Courier New"/>
          <w:noProof/>
          <w:sz w:val="16"/>
          <w:lang w:eastAsia="en-GB"/>
        </w:rPr>
        <w:t xml:space="preserve">, </w:t>
      </w:r>
      <w:del w:id="3" w:author="Mai-Anh Phan" w:date="2021-10-18T10:57:00Z">
        <w:r w:rsidRPr="00BD30AA" w:rsidDel="00893FD8">
          <w:rPr>
            <w:rFonts w:ascii="Courier New" w:eastAsia="Times New Roman" w:hAnsi="Courier New"/>
            <w:noProof/>
            <w:color w:val="808080"/>
            <w:sz w:val="16"/>
            <w:lang w:eastAsia="en-GB"/>
          </w:rPr>
          <w:delText>-- Need S</w:delText>
        </w:r>
      </w:del>
    </w:p>
    <w:p w14:paraId="5E7047A4" w14:textId="77777777" w:rsidR="00810CAE" w:rsidRPr="00BD30AA" w:rsidRDefault="00810CAE" w:rsidP="00810CAE">
      <w:pPr>
        <w:keepNext/>
        <w:keepLines/>
        <w:spacing w:after="0"/>
        <w:rPr>
          <w:rFonts w:ascii="Arial" w:eastAsia="Times New Roman" w:hAnsi="Arial"/>
          <w:sz w:val="18"/>
          <w:szCs w:val="22"/>
          <w:lang w:eastAsia="sv-SE"/>
        </w:rPr>
      </w:pPr>
      <w:proofErr w:type="spellStart"/>
      <w:r w:rsidRPr="00BD30AA">
        <w:rPr>
          <w:rFonts w:ascii="Arial" w:eastAsia="Times New Roman" w:hAnsi="Arial"/>
          <w:b/>
          <w:i/>
          <w:sz w:val="18"/>
          <w:szCs w:val="22"/>
          <w:lang w:eastAsia="sv-SE"/>
        </w:rPr>
        <w:t>rb</w:t>
      </w:r>
      <w:proofErr w:type="spellEnd"/>
      <w:r w:rsidRPr="00BD30AA">
        <w:rPr>
          <w:rFonts w:ascii="Arial" w:eastAsia="Times New Roman" w:hAnsi="Arial"/>
          <w:b/>
          <w:i/>
          <w:sz w:val="18"/>
          <w:szCs w:val="22"/>
          <w:lang w:eastAsia="sv-SE"/>
        </w:rPr>
        <w:t>-Offset</w:t>
      </w:r>
    </w:p>
    <w:p w14:paraId="5409C309" w14:textId="14793CD7" w:rsidR="00810CAE" w:rsidRDefault="00810CAE" w:rsidP="00810CAE">
      <w:pPr>
        <w:pStyle w:val="BodyText"/>
        <w:rPr>
          <w:rFonts w:eastAsia="SimSun" w:cs="Arial"/>
          <w:bCs/>
        </w:rPr>
      </w:pPr>
      <w:r w:rsidRPr="00BD30AA">
        <w:rPr>
          <w:rFonts w:eastAsia="Times New Roman"/>
          <w:sz w:val="18"/>
          <w:lang w:eastAsia="sv-SE"/>
        </w:rPr>
        <w:t xml:space="preserve">Indicates the RB level offset in units of RB from the first RB of the first 6RB group to the first RB of BWP (see 38.213 [13], clause 10.1). </w:t>
      </w:r>
      <w:del w:id="4" w:author="Mai-Anh Phan" w:date="2021-10-18T10:57:00Z">
        <w:r w:rsidRPr="00BD30AA" w:rsidDel="00893FD8">
          <w:rPr>
            <w:rFonts w:eastAsia="Times New Roman"/>
            <w:sz w:val="18"/>
            <w:lang w:eastAsia="sv-SE"/>
          </w:rPr>
          <w:delText>When the field is absent, the UE applies the value 0.</w:delText>
        </w:r>
      </w:del>
    </w:p>
    <w:p w14:paraId="158C05B1" w14:textId="77777777" w:rsidR="00810CAE" w:rsidRDefault="00810CAE" w:rsidP="003720E0">
      <w:pPr>
        <w:pStyle w:val="BodyText"/>
        <w:rPr>
          <w:rFonts w:eastAsia="SimSun" w:cs="Arial"/>
          <w:bCs/>
        </w:rPr>
      </w:pPr>
    </w:p>
    <w:p w14:paraId="5707051F" w14:textId="32F26A47" w:rsidR="00614458" w:rsidRDefault="00810CAE" w:rsidP="003720E0">
      <w:pPr>
        <w:pStyle w:val="BodyText"/>
        <w:rPr>
          <w:rFonts w:eastAsia="SimSun" w:cs="Arial"/>
          <w:bCs/>
        </w:rPr>
      </w:pPr>
      <w:r>
        <w:rPr>
          <w:rFonts w:eastAsia="SimSun" w:cs="Arial" w:hint="eastAsia"/>
          <w:bCs/>
        </w:rPr>
        <w:t>I</w:t>
      </w:r>
      <w:r>
        <w:rPr>
          <w:rFonts w:eastAsia="SimSun" w:cs="Arial"/>
          <w:bCs/>
        </w:rPr>
        <w:t xml:space="preserve">n general, three types of changes are provided ([2][3][4]), so </w:t>
      </w:r>
      <w:r w:rsidR="00614458">
        <w:rPr>
          <w:rFonts w:eastAsia="SimSun" w:cs="Arial"/>
          <w:bCs/>
        </w:rPr>
        <w:t>it is proposed to collect companies’ opinions</w:t>
      </w:r>
      <w:r>
        <w:rPr>
          <w:rFonts w:eastAsia="SimSun" w:cs="Arial"/>
          <w:bCs/>
        </w:rPr>
        <w:t xml:space="preserve"> on these changes</w:t>
      </w:r>
      <w:r w:rsidR="00614458">
        <w:rPr>
          <w:rFonts w:eastAsia="SimSun" w:cs="Arial"/>
          <w:bCs/>
        </w:rPr>
        <w:t>.</w:t>
      </w:r>
    </w:p>
    <w:p w14:paraId="3FFE8DE3" w14:textId="2D09D33A" w:rsidR="003720E0" w:rsidRDefault="003720E0" w:rsidP="003720E0">
      <w:pPr>
        <w:pStyle w:val="BodyText"/>
        <w:rPr>
          <w:b/>
          <w:bCs/>
        </w:rPr>
      </w:pPr>
      <w:r>
        <w:rPr>
          <w:rFonts w:hint="eastAsia"/>
          <w:b/>
          <w:bCs/>
        </w:rPr>
        <w:t>Q</w:t>
      </w:r>
      <w:r>
        <w:rPr>
          <w:b/>
          <w:bCs/>
        </w:rPr>
        <w:t xml:space="preserve">2: </w:t>
      </w:r>
      <w:proofErr w:type="gramStart"/>
      <w:r w:rsidR="009158E1">
        <w:rPr>
          <w:b/>
          <w:bCs/>
        </w:rPr>
        <w:t>In order to</w:t>
      </w:r>
      <w:proofErr w:type="gramEnd"/>
      <w:r w:rsidR="009158E1">
        <w:rPr>
          <w:b/>
          <w:bCs/>
        </w:rPr>
        <w:t xml:space="preserve"> solve the issue mentioned in the LS [</w:t>
      </w:r>
      <w:r w:rsidR="002263E5">
        <w:rPr>
          <w:b/>
          <w:bCs/>
        </w:rPr>
        <w:t>2</w:t>
      </w:r>
      <w:r w:rsidR="009158E1">
        <w:rPr>
          <w:b/>
          <w:bCs/>
        </w:rPr>
        <w:t>], w</w:t>
      </w:r>
      <w:r w:rsidR="00614458">
        <w:rPr>
          <w:b/>
          <w:bCs/>
        </w:rPr>
        <w:t>hich of changes do companies prefer?</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720E0" w14:paraId="7E81C46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39625EB" w14:textId="77777777" w:rsidR="003720E0" w:rsidRDefault="003720E0" w:rsidP="003176FF">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7EB617CB" w14:textId="501389EE" w:rsidR="003720E0" w:rsidRDefault="00614458" w:rsidP="00810CAE">
            <w:pPr>
              <w:pStyle w:val="BodyText"/>
              <w:jc w:val="center"/>
              <w:rPr>
                <w:sz w:val="20"/>
                <w:szCs w:val="20"/>
                <w:lang w:eastAsia="en-US"/>
              </w:rPr>
            </w:pPr>
            <w:r>
              <w:rPr>
                <w:sz w:val="20"/>
                <w:szCs w:val="20"/>
                <w:lang w:eastAsia="en-US"/>
              </w:rPr>
              <w:t>[2]</w:t>
            </w:r>
            <w:r w:rsidR="00810CAE">
              <w:rPr>
                <w:sz w:val="20"/>
                <w:szCs w:val="20"/>
                <w:lang w:eastAsia="en-US"/>
              </w:rPr>
              <w:t>, or [3], or [4], or others?</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ABBB7AA" w14:textId="77777777" w:rsidR="003720E0" w:rsidRDefault="003720E0" w:rsidP="003176FF">
            <w:pPr>
              <w:pStyle w:val="BodyText"/>
              <w:jc w:val="center"/>
              <w:rPr>
                <w:lang w:eastAsia="en-US"/>
              </w:rPr>
            </w:pPr>
            <w:r>
              <w:rPr>
                <w:sz w:val="20"/>
                <w:szCs w:val="20"/>
                <w:lang w:eastAsia="en-US"/>
              </w:rPr>
              <w:t>Comments</w:t>
            </w:r>
          </w:p>
        </w:tc>
      </w:tr>
      <w:tr w:rsidR="003720E0" w14:paraId="7127F2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358A6D7" w14:textId="7FB71B94" w:rsidR="003720E0" w:rsidRDefault="00DE33EC"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057707" w14:textId="065C963C" w:rsidR="003720E0" w:rsidRDefault="00DE33EC" w:rsidP="003176FF">
            <w:pPr>
              <w:jc w:val="center"/>
              <w:rPr>
                <w:rFonts w:ascii="Arial" w:hAnsi="Arial" w:cs="Arial"/>
                <w:sz w:val="20"/>
              </w:rPr>
            </w:pPr>
            <w:r>
              <w:rPr>
                <w:rFonts w:ascii="Arial" w:hAnsi="Arial" w:cs="Arial"/>
                <w:sz w:val="20"/>
              </w:rPr>
              <w:t>[4]</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B5CA7B" w14:textId="609BDF5F" w:rsidR="00DE33EC" w:rsidRPr="00DE33EC" w:rsidRDefault="00DE33EC" w:rsidP="00DE33EC">
            <w:pPr>
              <w:rPr>
                <w:rFonts w:ascii="Arial" w:hAnsi="Arial" w:cs="Arial"/>
                <w:sz w:val="21"/>
                <w:szCs w:val="22"/>
                <w:lang w:eastAsia="en-US"/>
              </w:rPr>
            </w:pPr>
            <w:r>
              <w:rPr>
                <w:rFonts w:ascii="Arial" w:hAnsi="Arial" w:cs="Arial"/>
                <w:sz w:val="21"/>
                <w:szCs w:val="22"/>
                <w:lang w:eastAsia="en-US"/>
              </w:rPr>
              <w:t>[4] simply proposes</w:t>
            </w:r>
            <w:r w:rsidRPr="00DE33EC">
              <w:rPr>
                <w:rFonts w:ascii="Arial" w:hAnsi="Arial" w:cs="Arial"/>
                <w:sz w:val="21"/>
                <w:szCs w:val="22"/>
                <w:lang w:eastAsia="en-US"/>
              </w:rPr>
              <w:t xml:space="preserve"> to remove the second sentence and the Need -S as the first sentence already refers to 38.213, clause 10.1.</w:t>
            </w:r>
          </w:p>
          <w:p w14:paraId="4A259F48" w14:textId="2B626638" w:rsidR="00DE33EC" w:rsidRPr="00DE33EC" w:rsidRDefault="00DE33EC" w:rsidP="00DE33EC">
            <w:pPr>
              <w:rPr>
                <w:rFonts w:ascii="Arial" w:hAnsi="Arial" w:cs="Arial"/>
                <w:sz w:val="21"/>
                <w:szCs w:val="22"/>
                <w:lang w:eastAsia="en-US"/>
              </w:rPr>
            </w:pPr>
            <w:r>
              <w:rPr>
                <w:rFonts w:ascii="Arial" w:hAnsi="Arial" w:cs="Arial"/>
                <w:sz w:val="21"/>
                <w:szCs w:val="22"/>
                <w:lang w:eastAsia="en-US"/>
              </w:rPr>
              <w:t xml:space="preserve">The </w:t>
            </w:r>
            <w:r w:rsidRPr="00DE33EC">
              <w:rPr>
                <w:rFonts w:ascii="Arial" w:hAnsi="Arial" w:cs="Arial"/>
                <w:sz w:val="21"/>
                <w:szCs w:val="22"/>
                <w:lang w:eastAsia="en-US"/>
              </w:rPr>
              <w:t>proposed change</w:t>
            </w:r>
            <w:r>
              <w:rPr>
                <w:rFonts w:ascii="Arial" w:hAnsi="Arial" w:cs="Arial"/>
                <w:sz w:val="21"/>
                <w:szCs w:val="22"/>
                <w:lang w:eastAsia="en-US"/>
              </w:rPr>
              <w:t xml:space="preserve"> in [3] is not accurate as</w:t>
            </w:r>
            <w:r w:rsidRPr="00DE33EC">
              <w:rPr>
                <w:rFonts w:ascii="Arial" w:hAnsi="Arial" w:cs="Arial"/>
                <w:sz w:val="21"/>
                <w:szCs w:val="22"/>
                <w:lang w:eastAsia="en-US"/>
              </w:rPr>
              <w:t xml:space="preserve"> 38.213 does not always assign a value, see the following example: “the first common RB of the first group of 6 PRBs has common RB index </w:t>
            </w:r>
            <m:oMath>
              <m:r>
                <w:rPr>
                  <w:rFonts w:ascii="Cambria Math" w:hAnsi="Cambria Math" w:cs="Arial"/>
                  <w:sz w:val="21"/>
                  <w:szCs w:val="22"/>
                  <w:lang w:eastAsia="en-US"/>
                </w:rPr>
                <m:t>6⋅</m:t>
              </m:r>
              <m:d>
                <m:dPr>
                  <m:begChr m:val="⌈"/>
                  <m:endChr m:val="⌉"/>
                  <m:ctrlPr>
                    <w:rPr>
                      <w:rFonts w:ascii="Cambria Math" w:hAnsi="Cambria Math" w:cs="Arial"/>
                      <w:i/>
                      <w:sz w:val="21"/>
                      <w:szCs w:val="22"/>
                      <w:lang w:eastAsia="en-US"/>
                    </w:rPr>
                  </m:ctrlPr>
                </m:dPr>
                <m:e>
                  <m:sSubSup>
                    <m:sSubSupPr>
                      <m:ctrlPr>
                        <w:rPr>
                          <w:rFonts w:ascii="Cambria Math" w:hAnsi="Cambria Math" w:cs="Arial"/>
                          <w:i/>
                          <w:sz w:val="21"/>
                          <w:szCs w:val="22"/>
                          <w:lang w:eastAsia="en-US"/>
                        </w:rPr>
                      </m:ctrlPr>
                    </m:sSubSupPr>
                    <m:e>
                      <m:r>
                        <w:rPr>
                          <w:rFonts w:ascii="Cambria Math" w:hAnsi="Cambria Math" w:cs="Arial"/>
                          <w:sz w:val="21"/>
                          <w:szCs w:val="22"/>
                          <w:lang w:eastAsia="en-US"/>
                        </w:rPr>
                        <m:t>N</m:t>
                      </m:r>
                    </m:e>
                    <m:sub>
                      <m:r>
                        <m:rPr>
                          <m:sty m:val="p"/>
                        </m:rPr>
                        <w:rPr>
                          <w:rFonts w:ascii="Cambria Math" w:hAnsi="Cambria Math" w:cs="Arial"/>
                          <w:sz w:val="21"/>
                          <w:szCs w:val="22"/>
                          <w:lang w:eastAsia="en-US"/>
                        </w:rPr>
                        <m:t>BWP</m:t>
                      </m:r>
                    </m:sub>
                    <m:sup>
                      <m:r>
                        <m:rPr>
                          <m:sty m:val="p"/>
                        </m:rPr>
                        <w:rPr>
                          <w:rFonts w:ascii="Cambria Math" w:hAnsi="Cambria Math" w:cs="Arial"/>
                          <w:sz w:val="21"/>
                          <w:szCs w:val="22"/>
                          <w:lang w:eastAsia="en-US"/>
                        </w:rPr>
                        <m:t>start</m:t>
                      </m:r>
                    </m:sup>
                  </m:sSubSup>
                  <m:r>
                    <w:rPr>
                      <w:rFonts w:ascii="Cambria Math" w:hAnsi="Cambria Math" w:cs="Arial"/>
                      <w:sz w:val="21"/>
                      <w:szCs w:val="22"/>
                      <w:lang w:eastAsia="en-US"/>
                    </w:rPr>
                    <m:t>/6</m:t>
                  </m:r>
                </m:e>
              </m:d>
            </m:oMath>
            <w:r w:rsidRPr="00DE33EC">
              <w:rPr>
                <w:rFonts w:ascii="Arial" w:hAnsi="Arial" w:cs="Arial"/>
                <w:sz w:val="21"/>
                <w:szCs w:val="22"/>
                <w:lang w:eastAsia="en-US"/>
              </w:rPr>
              <w:t xml:space="preserve"> if </w:t>
            </w:r>
            <w:proofErr w:type="spellStart"/>
            <w:r w:rsidRPr="00DE33EC">
              <w:rPr>
                <w:rFonts w:ascii="Arial" w:hAnsi="Arial" w:cs="Arial"/>
                <w:i/>
                <w:sz w:val="21"/>
                <w:szCs w:val="22"/>
                <w:lang w:eastAsia="en-US"/>
              </w:rPr>
              <w:t>rb</w:t>
            </w:r>
            <w:proofErr w:type="spellEnd"/>
            <w:r w:rsidRPr="00DE33EC">
              <w:rPr>
                <w:rFonts w:ascii="Arial" w:hAnsi="Arial" w:cs="Arial"/>
                <w:i/>
                <w:sz w:val="21"/>
                <w:szCs w:val="22"/>
                <w:lang w:eastAsia="en-US"/>
              </w:rPr>
              <w:t>-</w:t>
            </w:r>
            <w:r w:rsidRPr="00DE33EC">
              <w:rPr>
                <w:rFonts w:ascii="Arial" w:hAnsi="Arial" w:cs="Arial"/>
                <w:i/>
                <w:sz w:val="21"/>
                <w:szCs w:val="22"/>
                <w:lang w:val="en-US" w:eastAsia="en-US"/>
              </w:rPr>
              <w:t>O</w:t>
            </w:r>
            <w:proofErr w:type="spellStart"/>
            <w:r w:rsidRPr="00DE33EC">
              <w:rPr>
                <w:rFonts w:ascii="Arial" w:hAnsi="Arial" w:cs="Arial"/>
                <w:i/>
                <w:sz w:val="21"/>
                <w:szCs w:val="22"/>
                <w:lang w:eastAsia="en-US"/>
              </w:rPr>
              <w:t>ffset</w:t>
            </w:r>
            <w:proofErr w:type="spellEnd"/>
            <w:r w:rsidRPr="00DE33EC">
              <w:rPr>
                <w:rFonts w:ascii="Arial" w:hAnsi="Arial" w:cs="Arial"/>
                <w:i/>
                <w:sz w:val="21"/>
                <w:szCs w:val="22"/>
                <w:lang w:val="en-US" w:eastAsia="en-US"/>
              </w:rPr>
              <w:t>-r16</w:t>
            </w:r>
            <w:r w:rsidRPr="00DE33EC">
              <w:rPr>
                <w:rFonts w:ascii="Arial" w:hAnsi="Arial" w:cs="Arial"/>
                <w:sz w:val="21"/>
                <w:szCs w:val="22"/>
                <w:lang w:eastAsia="en-US"/>
              </w:rPr>
              <w:t xml:space="preserve"> is not </w:t>
            </w:r>
            <w:proofErr w:type="gramStart"/>
            <w:r w:rsidRPr="00DE33EC">
              <w:rPr>
                <w:rFonts w:ascii="Arial" w:hAnsi="Arial" w:cs="Arial"/>
                <w:sz w:val="21"/>
                <w:szCs w:val="22"/>
                <w:lang w:eastAsia="en-US"/>
              </w:rPr>
              <w:t>provided“</w:t>
            </w:r>
            <w:proofErr w:type="gramEnd"/>
          </w:p>
          <w:p w14:paraId="205C7BC1" w14:textId="77777777" w:rsidR="00DE33EC" w:rsidRPr="00DE33EC" w:rsidRDefault="00DE33EC" w:rsidP="00DE33EC">
            <w:pPr>
              <w:rPr>
                <w:rFonts w:ascii="Arial" w:hAnsi="Arial" w:cs="Arial"/>
                <w:sz w:val="21"/>
                <w:szCs w:val="22"/>
                <w:lang w:eastAsia="en-US"/>
              </w:rPr>
            </w:pPr>
            <w:r w:rsidRPr="00DE33EC">
              <w:rPr>
                <w:rFonts w:ascii="Arial" w:hAnsi="Arial" w:cs="Arial"/>
                <w:sz w:val="21"/>
                <w:szCs w:val="22"/>
                <w:lang w:eastAsia="en-US"/>
              </w:rPr>
              <w:t xml:space="preserve">Thus, no value is set there for </w:t>
            </w:r>
            <w:proofErr w:type="spellStart"/>
            <w:r w:rsidRPr="00DE33EC">
              <w:rPr>
                <w:rFonts w:ascii="Arial" w:hAnsi="Arial" w:cs="Arial"/>
                <w:sz w:val="21"/>
                <w:szCs w:val="22"/>
                <w:lang w:eastAsia="en-US"/>
              </w:rPr>
              <w:t>rb</w:t>
            </w:r>
            <w:proofErr w:type="spellEnd"/>
            <w:r w:rsidRPr="00DE33EC">
              <w:rPr>
                <w:rFonts w:ascii="Arial" w:hAnsi="Arial" w:cs="Arial"/>
                <w:sz w:val="21"/>
                <w:szCs w:val="22"/>
                <w:lang w:eastAsia="en-US"/>
              </w:rPr>
              <w:t>-Offset.</w:t>
            </w:r>
          </w:p>
          <w:p w14:paraId="6BB3F0C0" w14:textId="77777777" w:rsidR="003720E0" w:rsidRDefault="003720E0" w:rsidP="003176FF">
            <w:pPr>
              <w:rPr>
                <w:rFonts w:ascii="Arial" w:hAnsi="Arial" w:cs="Arial"/>
                <w:sz w:val="21"/>
                <w:szCs w:val="22"/>
                <w:lang w:eastAsia="en-US"/>
              </w:rPr>
            </w:pPr>
          </w:p>
        </w:tc>
      </w:tr>
      <w:tr w:rsidR="003720E0" w14:paraId="5491F08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83A9DB"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17FEDD"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59948FD" w14:textId="77777777" w:rsidR="003720E0" w:rsidRDefault="003720E0" w:rsidP="003176FF">
            <w:pPr>
              <w:rPr>
                <w:rFonts w:ascii="Arial" w:hAnsi="Arial" w:cs="Arial"/>
                <w:sz w:val="21"/>
                <w:szCs w:val="22"/>
                <w:lang w:eastAsia="en-US"/>
              </w:rPr>
            </w:pPr>
          </w:p>
        </w:tc>
      </w:tr>
      <w:tr w:rsidR="003720E0" w14:paraId="6188B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C5EE2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D4DDFA1"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88E368" w14:textId="77777777" w:rsidR="003720E0" w:rsidRDefault="003720E0" w:rsidP="003176FF">
            <w:pPr>
              <w:rPr>
                <w:rFonts w:ascii="Arial" w:hAnsi="Arial" w:cs="Arial"/>
                <w:sz w:val="21"/>
                <w:szCs w:val="22"/>
                <w:lang w:eastAsia="en-US"/>
              </w:rPr>
            </w:pPr>
          </w:p>
        </w:tc>
      </w:tr>
      <w:tr w:rsidR="003720E0" w14:paraId="5219BE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5EB59A8"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DB681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4D69B" w14:textId="77777777" w:rsidR="003720E0" w:rsidRDefault="003720E0" w:rsidP="003176FF">
            <w:pPr>
              <w:rPr>
                <w:rFonts w:ascii="Arial" w:hAnsi="Arial" w:cs="Arial"/>
                <w:sz w:val="21"/>
                <w:szCs w:val="22"/>
                <w:lang w:eastAsia="en-US"/>
              </w:rPr>
            </w:pPr>
          </w:p>
        </w:tc>
      </w:tr>
      <w:tr w:rsidR="003720E0" w14:paraId="08F58A3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0A05002"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12A29E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966035" w14:textId="77777777" w:rsidR="003720E0" w:rsidRDefault="003720E0" w:rsidP="003176FF">
            <w:pPr>
              <w:rPr>
                <w:rFonts w:ascii="Arial" w:hAnsi="Arial" w:cs="Arial"/>
                <w:sz w:val="21"/>
                <w:szCs w:val="22"/>
                <w:lang w:eastAsia="en-US"/>
              </w:rPr>
            </w:pPr>
          </w:p>
        </w:tc>
      </w:tr>
      <w:tr w:rsidR="003720E0" w14:paraId="19EA524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EC3A22A"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23104B7"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ECA0D" w14:textId="77777777" w:rsidR="003720E0" w:rsidRDefault="003720E0" w:rsidP="003176FF">
            <w:pPr>
              <w:rPr>
                <w:bCs/>
                <w:lang w:val="en-US"/>
              </w:rPr>
            </w:pPr>
          </w:p>
        </w:tc>
      </w:tr>
      <w:tr w:rsidR="003720E0" w14:paraId="74F18D45"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D643E4C"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9B6B9C9"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2021523" w14:textId="77777777" w:rsidR="003720E0" w:rsidRPr="00512C33" w:rsidRDefault="003720E0" w:rsidP="003176FF">
            <w:pPr>
              <w:rPr>
                <w:bCs/>
                <w:sz w:val="20"/>
                <w:lang w:val="en-US"/>
              </w:rPr>
            </w:pPr>
          </w:p>
        </w:tc>
      </w:tr>
      <w:tr w:rsidR="003720E0" w14:paraId="450D045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C57AB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009E0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2BC837B" w14:textId="77777777" w:rsidR="003720E0" w:rsidRDefault="003720E0" w:rsidP="003176FF">
            <w:pPr>
              <w:rPr>
                <w:rFonts w:ascii="Arial" w:hAnsi="Arial" w:cs="Arial"/>
                <w:sz w:val="21"/>
                <w:szCs w:val="22"/>
                <w:lang w:eastAsia="en-US"/>
              </w:rPr>
            </w:pPr>
          </w:p>
        </w:tc>
      </w:tr>
      <w:tr w:rsidR="003720E0" w14:paraId="2E9B67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F6B4A0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02D324"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6AF08E" w14:textId="77777777" w:rsidR="003720E0" w:rsidRPr="00424ECE" w:rsidRDefault="003720E0" w:rsidP="003176FF">
            <w:pPr>
              <w:rPr>
                <w:rFonts w:ascii="Arial" w:hAnsi="Arial" w:cs="Arial"/>
                <w:sz w:val="21"/>
                <w:szCs w:val="22"/>
                <w:lang w:eastAsia="en-US"/>
              </w:rPr>
            </w:pPr>
          </w:p>
        </w:tc>
      </w:tr>
      <w:tr w:rsidR="003720E0" w14:paraId="018BA7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E82DCF"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83217BE"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4C5C10C" w14:textId="77777777" w:rsidR="003720E0" w:rsidRPr="00424ECE" w:rsidRDefault="003720E0" w:rsidP="003176FF">
            <w:pPr>
              <w:rPr>
                <w:rFonts w:ascii="Arial" w:hAnsi="Arial" w:cs="Arial"/>
                <w:sz w:val="21"/>
                <w:szCs w:val="22"/>
              </w:rPr>
            </w:pPr>
          </w:p>
        </w:tc>
      </w:tr>
      <w:tr w:rsidR="003720E0" w14:paraId="753CEAD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5B31C67"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557CD4"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1A2950D" w14:textId="77777777" w:rsidR="003720E0" w:rsidRDefault="003720E0" w:rsidP="003176FF">
            <w:pPr>
              <w:rPr>
                <w:rFonts w:ascii="Arial" w:hAnsi="Arial" w:cs="Arial"/>
                <w:sz w:val="20"/>
                <w:lang w:eastAsia="en-US"/>
              </w:rPr>
            </w:pPr>
          </w:p>
        </w:tc>
      </w:tr>
      <w:tr w:rsidR="003720E0" w14:paraId="4295BBC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0B03A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A977F05"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0F0D7DB" w14:textId="77777777" w:rsidR="003720E0" w:rsidRDefault="003720E0" w:rsidP="003176FF">
            <w:pPr>
              <w:rPr>
                <w:rFonts w:ascii="Arial" w:hAnsi="Arial" w:cs="Arial"/>
                <w:sz w:val="20"/>
                <w:lang w:eastAsia="en-US"/>
              </w:rPr>
            </w:pPr>
          </w:p>
        </w:tc>
      </w:tr>
      <w:tr w:rsidR="003720E0" w14:paraId="21F6DB9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0DB18"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F1E47D"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D74ECD" w14:textId="77777777" w:rsidR="003720E0" w:rsidRDefault="003720E0" w:rsidP="003176FF">
            <w:pPr>
              <w:rPr>
                <w:rFonts w:ascii="Arial" w:hAnsi="Arial" w:cs="Arial"/>
                <w:sz w:val="20"/>
                <w:lang w:eastAsia="en-US"/>
              </w:rPr>
            </w:pPr>
          </w:p>
        </w:tc>
      </w:tr>
      <w:tr w:rsidR="003720E0" w14:paraId="7D91236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6526CB9"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21B245"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C102B1" w14:textId="77777777" w:rsidR="003720E0" w:rsidRPr="007734BA" w:rsidRDefault="003720E0" w:rsidP="003176FF">
            <w:pPr>
              <w:rPr>
                <w:rFonts w:ascii="Arial" w:eastAsia="Malgun Gothic" w:hAnsi="Arial" w:cs="Arial"/>
                <w:sz w:val="20"/>
                <w:lang w:eastAsia="ko-KR"/>
              </w:rPr>
            </w:pPr>
          </w:p>
        </w:tc>
      </w:tr>
      <w:tr w:rsidR="003720E0" w14:paraId="634A2DE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40918C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C08D187"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5B0135" w14:textId="77777777" w:rsidR="003720E0" w:rsidRDefault="003720E0" w:rsidP="003176FF">
            <w:pPr>
              <w:rPr>
                <w:rFonts w:ascii="Arial" w:hAnsi="Arial" w:cs="Arial"/>
                <w:sz w:val="20"/>
                <w:lang w:eastAsia="en-US"/>
              </w:rPr>
            </w:pPr>
          </w:p>
        </w:tc>
      </w:tr>
      <w:tr w:rsidR="003720E0" w14:paraId="5A0251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FD1284E"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040331"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2FB33E2" w14:textId="77777777" w:rsidR="003720E0" w:rsidRDefault="003720E0" w:rsidP="003176FF">
            <w:pPr>
              <w:rPr>
                <w:rFonts w:ascii="Arial" w:eastAsia="DengXian" w:hAnsi="Arial" w:cs="Arial"/>
              </w:rPr>
            </w:pPr>
          </w:p>
        </w:tc>
      </w:tr>
      <w:tr w:rsidR="003720E0" w14:paraId="36283FC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5ED15ED"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36EFEA4"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2B8F61" w14:textId="77777777" w:rsidR="003720E0" w:rsidRDefault="003720E0" w:rsidP="003176FF">
            <w:pPr>
              <w:rPr>
                <w:rFonts w:ascii="Arial" w:eastAsia="DengXian" w:hAnsi="Arial" w:cs="Arial"/>
              </w:rPr>
            </w:pPr>
          </w:p>
        </w:tc>
      </w:tr>
    </w:tbl>
    <w:p w14:paraId="4122757A" w14:textId="77777777" w:rsidR="003720E0" w:rsidRDefault="003720E0" w:rsidP="003720E0">
      <w:pPr>
        <w:pStyle w:val="Doc-text2"/>
        <w:ind w:left="0" w:firstLine="0"/>
      </w:pPr>
    </w:p>
    <w:p w14:paraId="6201A328" w14:textId="77777777" w:rsidR="003720E0" w:rsidRPr="003720E0" w:rsidRDefault="003720E0" w:rsidP="003720E0">
      <w:pPr>
        <w:pStyle w:val="Doc-text2"/>
        <w:ind w:left="0" w:firstLine="0"/>
        <w:rPr>
          <w:rFonts w:eastAsiaTheme="minorEastAsia"/>
          <w:lang w:eastAsia="zh-CN"/>
        </w:rPr>
      </w:pPr>
      <w:r w:rsidRPr="003720E0">
        <w:rPr>
          <w:rFonts w:eastAsiaTheme="minorEastAsia" w:hint="eastAsia"/>
          <w:highlight w:val="yellow"/>
          <w:lang w:eastAsia="zh-CN"/>
        </w:rPr>
        <w:t>S</w:t>
      </w:r>
      <w:r w:rsidRPr="003720E0">
        <w:rPr>
          <w:rFonts w:eastAsiaTheme="minorEastAsia"/>
          <w:highlight w:val="yellow"/>
          <w:lang w:eastAsia="zh-CN"/>
        </w:rPr>
        <w:t>ummary: TBD</w:t>
      </w:r>
    </w:p>
    <w:p w14:paraId="54FF86D7" w14:textId="77777777" w:rsidR="003720E0" w:rsidRDefault="003720E0" w:rsidP="003720E0">
      <w:pPr>
        <w:pStyle w:val="Doc-text2"/>
        <w:ind w:left="0" w:firstLine="0"/>
      </w:pPr>
    </w:p>
    <w:p w14:paraId="476EC043" w14:textId="0FF88C62" w:rsidR="003720E0" w:rsidRDefault="003720E0" w:rsidP="003720E0">
      <w:pPr>
        <w:pStyle w:val="Heading2"/>
        <w:widowControl w:val="0"/>
        <w:numPr>
          <w:ilvl w:val="1"/>
          <w:numId w:val="5"/>
        </w:numPr>
        <w:spacing w:line="240" w:lineRule="auto"/>
        <w:rPr>
          <w:szCs w:val="20"/>
          <w:lang w:eastAsia="ja-JP"/>
        </w:rPr>
      </w:pPr>
      <w:r>
        <w:rPr>
          <w:szCs w:val="20"/>
          <w:lang w:eastAsia="ja-JP"/>
        </w:rPr>
        <w:t>Conditional Reconfiguration</w:t>
      </w:r>
    </w:p>
    <w:p w14:paraId="63F73D31" w14:textId="52169519" w:rsidR="00412289" w:rsidRDefault="00412289" w:rsidP="00412289">
      <w:pPr>
        <w:pStyle w:val="Doc-title"/>
      </w:pPr>
      <w:r>
        <w:rPr>
          <w:rFonts w:eastAsiaTheme="minorEastAsia"/>
          <w:lang w:eastAsia="zh-CN"/>
        </w:rPr>
        <w:t>[</w:t>
      </w:r>
      <w:r w:rsidR="007A2E68">
        <w:rPr>
          <w:rFonts w:eastAsiaTheme="minorEastAsia"/>
          <w:lang w:eastAsia="zh-CN"/>
        </w:rPr>
        <w:t>5</w:t>
      </w:r>
      <w:r>
        <w:rPr>
          <w:rFonts w:eastAsiaTheme="minorEastAsia"/>
          <w:lang w:eastAsia="zh-CN"/>
        </w:rPr>
        <w:t xml:space="preserve">] </w:t>
      </w:r>
      <w:hyperlink r:id="rId27" w:tooltip="D:Documents3GPPtsg_ranWG2TSGR2_116-eDocsR2-2110421.zip" w:history="1">
        <w:r w:rsidRPr="00B46812">
          <w:rPr>
            <w:rStyle w:val="Hyperlink"/>
          </w:rPr>
          <w:t>R2-2110421</w:t>
        </w:r>
      </w:hyperlink>
      <w:r>
        <w:tab/>
        <w:t>CPC handling during recovery procedure</w:t>
      </w:r>
      <w:r>
        <w:tab/>
        <w:t>Lenovo, Motorola Mobility</w:t>
      </w:r>
      <w:r>
        <w:tab/>
        <w:t>CR</w:t>
      </w:r>
      <w:r>
        <w:tab/>
        <w:t>Rel-16</w:t>
      </w:r>
      <w:r>
        <w:tab/>
        <w:t>38.331</w:t>
      </w:r>
      <w:r>
        <w:tab/>
        <w:t>16.6.0</w:t>
      </w:r>
      <w:r>
        <w:tab/>
        <w:t>2828</w:t>
      </w:r>
      <w:r>
        <w:tab/>
        <w:t>-</w:t>
      </w:r>
      <w:r>
        <w:tab/>
        <w:t>F</w:t>
      </w:r>
      <w:r>
        <w:tab/>
      </w:r>
      <w:proofErr w:type="spellStart"/>
      <w:r>
        <w:t>NR_Mob_enh</w:t>
      </w:r>
      <w:proofErr w:type="spellEnd"/>
      <w:r>
        <w:t>-Core</w:t>
      </w:r>
    </w:p>
    <w:p w14:paraId="56C3C11D" w14:textId="315B2638" w:rsidR="00412289" w:rsidRPr="00412289" w:rsidRDefault="00412289" w:rsidP="00412289">
      <w:pPr>
        <w:pStyle w:val="Doc-title"/>
        <w:rPr>
          <w:rFonts w:eastAsiaTheme="minorEastAsia"/>
          <w:lang w:eastAsia="zh-CN"/>
        </w:rPr>
      </w:pPr>
      <w:r>
        <w:rPr>
          <w:rFonts w:eastAsiaTheme="minorEastAsia"/>
          <w:lang w:eastAsia="zh-CN"/>
        </w:rPr>
        <w:t>[</w:t>
      </w:r>
      <w:r w:rsidR="007A2E68">
        <w:rPr>
          <w:rFonts w:eastAsiaTheme="minorEastAsia"/>
          <w:lang w:eastAsia="zh-CN"/>
        </w:rPr>
        <w:t>6</w:t>
      </w:r>
      <w:r>
        <w:rPr>
          <w:rFonts w:eastAsiaTheme="minorEastAsia"/>
          <w:lang w:eastAsia="zh-CN"/>
        </w:rPr>
        <w:t xml:space="preserve">] </w:t>
      </w:r>
      <w:hyperlink r:id="rId28" w:tooltip="D:Documents3GPPtsg_ranWG2TSGR2_116-eDocsR2-2110423.zip" w:history="1">
        <w:r w:rsidRPr="00B46812">
          <w:rPr>
            <w:rStyle w:val="Hyperlink"/>
          </w:rPr>
          <w:t>R2-2110423</w:t>
        </w:r>
      </w:hyperlink>
      <w:r>
        <w:tab/>
        <w:t>CPC handling during recovery procedure</w:t>
      </w:r>
      <w:r>
        <w:tab/>
        <w:t>Lenovo, Motorola Mobility</w:t>
      </w:r>
      <w:r>
        <w:tab/>
        <w:t>CR</w:t>
      </w:r>
      <w:r>
        <w:tab/>
        <w:t>Rel-16</w:t>
      </w:r>
      <w:r>
        <w:tab/>
        <w:t>36.331</w:t>
      </w:r>
      <w:r>
        <w:tab/>
        <w:t>16.6.0</w:t>
      </w:r>
      <w:r>
        <w:tab/>
        <w:t>4731</w:t>
      </w:r>
      <w:r>
        <w:tab/>
        <w:t>-</w:t>
      </w:r>
      <w:r>
        <w:tab/>
        <w:t>F</w:t>
      </w:r>
      <w:r>
        <w:tab/>
      </w:r>
      <w:proofErr w:type="spellStart"/>
      <w:r>
        <w:t>LTE_feMob</w:t>
      </w:r>
      <w:proofErr w:type="spellEnd"/>
      <w:r>
        <w:t>-Core</w:t>
      </w:r>
    </w:p>
    <w:p w14:paraId="32EA9A76" w14:textId="77777777" w:rsidR="00412289" w:rsidRDefault="00412289" w:rsidP="00412289">
      <w:pPr>
        <w:pStyle w:val="Doc-text2"/>
        <w:ind w:left="0" w:firstLine="0"/>
        <w:rPr>
          <w:rFonts w:eastAsiaTheme="minorEastAsia"/>
          <w:szCs w:val="24"/>
          <w:lang w:eastAsia="zh-CN"/>
        </w:rPr>
      </w:pPr>
    </w:p>
    <w:p w14:paraId="54F41586" w14:textId="491BBBE0" w:rsidR="00412289" w:rsidRPr="00412289" w:rsidRDefault="00412289" w:rsidP="00412289">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5</w:t>
      </w:r>
      <w:r>
        <w:rPr>
          <w:rFonts w:eastAsiaTheme="minorEastAsia"/>
          <w:szCs w:val="24"/>
          <w:lang w:eastAsia="zh-CN"/>
        </w:rPr>
        <w:t>][</w:t>
      </w:r>
      <w:r w:rsidR="007A2E68">
        <w:rPr>
          <w:rFonts w:eastAsiaTheme="minorEastAsia"/>
          <w:szCs w:val="24"/>
          <w:lang w:eastAsia="zh-CN"/>
        </w:rPr>
        <w:t>6</w:t>
      </w:r>
      <w:r>
        <w:rPr>
          <w:rFonts w:eastAsiaTheme="minorEastAsia"/>
          <w:szCs w:val="24"/>
          <w:lang w:eastAsia="zh-CN"/>
        </w:rPr>
        <w:t xml:space="preserve">], </w:t>
      </w:r>
      <w:r w:rsidR="00B15BEC">
        <w:rPr>
          <w:rFonts w:eastAsiaTheme="minorEastAsia"/>
          <w:szCs w:val="24"/>
          <w:lang w:eastAsia="zh-CN"/>
        </w:rPr>
        <w:t xml:space="preserve">it mentions </w:t>
      </w:r>
      <w:r w:rsidR="00B15BEC">
        <w:t xml:space="preserve">whether to stop </w:t>
      </w:r>
      <w:r w:rsidR="00B15BEC" w:rsidRPr="009C7017">
        <w:t>conditional reconfiguration evaluation for CPC</w:t>
      </w:r>
      <w:r w:rsidR="00B15BEC">
        <w:t xml:space="preserve"> when UE initiates re-establishment procedure is not specified, so it is proposed that i</w:t>
      </w:r>
      <w:r w:rsidR="00B15BEC" w:rsidRPr="008B6BF1">
        <w:rPr>
          <w:noProof/>
        </w:rPr>
        <w:t xml:space="preserve">n the procedure for initiation of RRC </w:t>
      </w:r>
      <w:r w:rsidR="00B15BEC">
        <w:rPr>
          <w:noProof/>
        </w:rPr>
        <w:t>connection r</w:t>
      </w:r>
      <w:r w:rsidR="00B15BEC" w:rsidRPr="008B6BF1">
        <w:rPr>
          <w:noProof/>
        </w:rPr>
        <w:t xml:space="preserve">e-establishment in 5.3.7.2, the UE </w:t>
      </w:r>
      <w:r w:rsidR="00B15BEC">
        <w:rPr>
          <w:noProof/>
        </w:rPr>
        <w:t xml:space="preserve">shall </w:t>
      </w:r>
      <w:r w:rsidR="00B15BEC" w:rsidRPr="009C7017">
        <w:t>stop conditional reconfiguration evaluation for CPC</w:t>
      </w:r>
      <w:r w:rsidR="00B15BEC" w:rsidRPr="008B6BF1">
        <w:rPr>
          <w:noProof/>
        </w:rPr>
        <w:t>.</w:t>
      </w:r>
    </w:p>
    <w:p w14:paraId="07052495" w14:textId="77777777" w:rsidR="00412289" w:rsidRDefault="00412289" w:rsidP="003720E0">
      <w:pPr>
        <w:pStyle w:val="Doc-title"/>
        <w:rPr>
          <w:rFonts w:eastAsiaTheme="minorEastAsia"/>
          <w:lang w:eastAsia="zh-CN"/>
        </w:rPr>
      </w:pPr>
    </w:p>
    <w:p w14:paraId="23A5E0B3" w14:textId="3276E5A0" w:rsidR="003720E0" w:rsidRDefault="003720E0" w:rsidP="003720E0">
      <w:pPr>
        <w:pStyle w:val="BodyText"/>
        <w:rPr>
          <w:b/>
          <w:bCs/>
        </w:rPr>
      </w:pPr>
      <w:r>
        <w:rPr>
          <w:rFonts w:hint="eastAsia"/>
          <w:b/>
          <w:bCs/>
        </w:rPr>
        <w:t>Q</w:t>
      </w:r>
      <w:r w:rsidR="003E2BD8">
        <w:rPr>
          <w:b/>
          <w:bCs/>
        </w:rPr>
        <w:t>3</w:t>
      </w:r>
      <w:r>
        <w:rPr>
          <w:b/>
          <w:bCs/>
        </w:rPr>
        <w:t>: Do companies agree the changes of the CR</w:t>
      </w:r>
      <w:r w:rsidR="0019441E">
        <w:rPr>
          <w:b/>
          <w:bCs/>
        </w:rPr>
        <w:t>s</w:t>
      </w:r>
      <w:r>
        <w:rPr>
          <w:b/>
          <w:bCs/>
        </w:rPr>
        <w:t xml:space="preserve"> [</w:t>
      </w:r>
      <w:r w:rsidR="007A2E68">
        <w:rPr>
          <w:b/>
          <w:bCs/>
        </w:rPr>
        <w:t>5</w:t>
      </w:r>
      <w:r>
        <w:rPr>
          <w:b/>
          <w:bCs/>
        </w:rPr>
        <w:t>]</w:t>
      </w:r>
      <w:r w:rsidR="003E2BD8">
        <w:rPr>
          <w:b/>
          <w:bCs/>
        </w:rPr>
        <w:t>[</w:t>
      </w:r>
      <w:r w:rsidR="007A2E68">
        <w:rPr>
          <w:b/>
          <w:bCs/>
        </w:rPr>
        <w:t>6</w:t>
      </w:r>
      <w:r w:rsidR="003E2BD8">
        <w:rPr>
          <w:b/>
          <w:bCs/>
        </w:rPr>
        <w:t>]</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2"/>
        <w:gridCol w:w="1284"/>
        <w:gridCol w:w="6270"/>
      </w:tblGrid>
      <w:tr w:rsidR="003720E0" w14:paraId="0FBF92D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2DA9FC9C" w14:textId="77777777" w:rsidR="003720E0" w:rsidRDefault="003720E0" w:rsidP="003176FF">
            <w:pPr>
              <w:pStyle w:val="BodyText"/>
              <w:jc w:val="center"/>
              <w:rPr>
                <w:sz w:val="20"/>
                <w:szCs w:val="20"/>
                <w:lang w:eastAsia="en-US"/>
              </w:rPr>
            </w:pPr>
            <w:r>
              <w:rPr>
                <w:sz w:val="20"/>
                <w:szCs w:val="20"/>
                <w:lang w:eastAsia="en-US"/>
              </w:rPr>
              <w:lastRenderedPageBreak/>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6D4CAE62" w14:textId="77777777" w:rsidR="003720E0" w:rsidRDefault="003720E0" w:rsidP="003176FF">
            <w:pPr>
              <w:pStyle w:val="BodyText"/>
              <w:jc w:val="center"/>
              <w:rPr>
                <w:sz w:val="20"/>
                <w:szCs w:val="20"/>
                <w:lang w:eastAsia="en-US"/>
              </w:rPr>
            </w:pPr>
            <w:r>
              <w:rPr>
                <w:sz w:val="20"/>
                <w:szCs w:val="20"/>
                <w:lang w:eastAsia="en-US"/>
              </w:rPr>
              <w:t>Agree?</w:t>
            </w:r>
          </w:p>
          <w:p w14:paraId="31CACAE8" w14:textId="77777777" w:rsidR="003720E0" w:rsidRDefault="003720E0"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4BD6EFEF" w14:textId="77777777" w:rsidR="003720E0" w:rsidRDefault="003720E0" w:rsidP="003176FF">
            <w:pPr>
              <w:pStyle w:val="BodyText"/>
              <w:jc w:val="center"/>
              <w:rPr>
                <w:lang w:eastAsia="en-US"/>
              </w:rPr>
            </w:pPr>
            <w:r>
              <w:rPr>
                <w:sz w:val="20"/>
                <w:szCs w:val="20"/>
                <w:lang w:eastAsia="en-US"/>
              </w:rPr>
              <w:t>Comments</w:t>
            </w:r>
          </w:p>
        </w:tc>
      </w:tr>
      <w:tr w:rsidR="003720E0" w14:paraId="554761E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722FD5" w14:textId="4F5C5FCB" w:rsidR="003720E0" w:rsidRDefault="008263EE"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EA1C869" w14:textId="1373A440" w:rsidR="003720E0" w:rsidRDefault="00CB553A" w:rsidP="003176FF">
            <w:pPr>
              <w:jc w:val="center"/>
              <w:rPr>
                <w:rFonts w:ascii="Arial" w:hAnsi="Arial" w:cs="Arial"/>
                <w:sz w:val="20"/>
              </w:rPr>
            </w:pPr>
            <w:r>
              <w:rPr>
                <w:rFonts w:ascii="Arial" w:hAnsi="Arial" w:cs="Arial"/>
                <w:sz w:val="20"/>
              </w:rPr>
              <w:t>Agree with modification</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92294D" w14:textId="320050E6" w:rsidR="003720E0" w:rsidRDefault="008263EE" w:rsidP="003176FF">
            <w:pPr>
              <w:rPr>
                <w:rFonts w:ascii="Arial" w:hAnsi="Arial" w:cs="Arial"/>
                <w:sz w:val="21"/>
                <w:szCs w:val="22"/>
                <w:lang w:eastAsia="en-US"/>
              </w:rPr>
            </w:pPr>
            <w:r>
              <w:rPr>
                <w:rFonts w:ascii="Arial" w:hAnsi="Arial" w:cs="Arial"/>
                <w:sz w:val="21"/>
                <w:szCs w:val="22"/>
                <w:lang w:eastAsia="en-US"/>
              </w:rPr>
              <w:t xml:space="preserve">We agree that the specification </w:t>
            </w:r>
            <w:r w:rsidR="005D1F74">
              <w:rPr>
                <w:rFonts w:ascii="Arial" w:hAnsi="Arial" w:cs="Arial"/>
                <w:sz w:val="21"/>
                <w:szCs w:val="22"/>
                <w:lang w:eastAsia="en-US"/>
              </w:rPr>
              <w:t xml:space="preserve">currently </w:t>
            </w:r>
            <w:r>
              <w:rPr>
                <w:rFonts w:ascii="Arial" w:hAnsi="Arial" w:cs="Arial"/>
                <w:sz w:val="21"/>
                <w:szCs w:val="22"/>
                <w:lang w:eastAsia="en-US"/>
              </w:rPr>
              <w:t xml:space="preserve">does not correctly capture the UE behaviour as the UE should stop monitor the conditions when the re-establishment is triggered. However, we think </w:t>
            </w:r>
            <w:r w:rsidR="002C5EAE">
              <w:rPr>
                <w:rFonts w:ascii="Arial" w:hAnsi="Arial" w:cs="Arial"/>
                <w:sz w:val="21"/>
                <w:szCs w:val="22"/>
                <w:lang w:eastAsia="en-US"/>
              </w:rPr>
              <w:t xml:space="preserve">the proposal we had to RAN2#115 in </w:t>
            </w:r>
            <w:r w:rsidR="002C5EAE" w:rsidRPr="002C5EAE">
              <w:rPr>
                <w:rFonts w:ascii="Arial" w:hAnsi="Arial" w:cs="Arial"/>
                <w:sz w:val="21"/>
                <w:szCs w:val="22"/>
                <w:lang w:eastAsia="en-US"/>
              </w:rPr>
              <w:t>R2-2108102</w:t>
            </w:r>
            <w:r w:rsidR="002C5EAE">
              <w:rPr>
                <w:rFonts w:ascii="Arial" w:hAnsi="Arial" w:cs="Arial"/>
                <w:sz w:val="21"/>
                <w:szCs w:val="22"/>
                <w:lang w:eastAsia="en-US"/>
              </w:rPr>
              <w:t xml:space="preserve"> is better as it proposes</w:t>
            </w:r>
            <w:r w:rsidR="00923C32">
              <w:rPr>
                <w:rFonts w:ascii="Arial" w:hAnsi="Arial" w:cs="Arial"/>
                <w:sz w:val="21"/>
                <w:szCs w:val="22"/>
                <w:lang w:eastAsia="en-US"/>
              </w:rPr>
              <w:t xml:space="preserve"> the same behaviour for </w:t>
            </w:r>
            <w:r w:rsidR="002C5EAE">
              <w:rPr>
                <w:rFonts w:ascii="Arial" w:hAnsi="Arial" w:cs="Arial"/>
                <w:sz w:val="21"/>
                <w:szCs w:val="22"/>
                <w:lang w:eastAsia="en-US"/>
              </w:rPr>
              <w:t>CPC</w:t>
            </w:r>
            <w:r w:rsidR="00923C32">
              <w:rPr>
                <w:rFonts w:ascii="Arial" w:hAnsi="Arial" w:cs="Arial"/>
                <w:sz w:val="21"/>
                <w:szCs w:val="22"/>
                <w:lang w:eastAsia="en-US"/>
              </w:rPr>
              <w:t xml:space="preserve"> and CHO </w:t>
            </w:r>
            <w:r w:rsidR="004523EF">
              <w:rPr>
                <w:rFonts w:ascii="Arial" w:hAnsi="Arial" w:cs="Arial"/>
                <w:sz w:val="21"/>
                <w:szCs w:val="22"/>
                <w:lang w:eastAsia="en-US"/>
              </w:rPr>
              <w:t>when handover is not attempted</w:t>
            </w:r>
            <w:r w:rsidR="002C5EAE">
              <w:rPr>
                <w:rFonts w:ascii="Arial" w:hAnsi="Arial" w:cs="Arial"/>
                <w:sz w:val="21"/>
                <w:szCs w:val="22"/>
                <w:lang w:eastAsia="en-US"/>
              </w:rPr>
              <w:t>.</w:t>
            </w:r>
            <w:r w:rsidR="005D1F74">
              <w:rPr>
                <w:rFonts w:ascii="Arial" w:hAnsi="Arial" w:cs="Arial"/>
                <w:sz w:val="21"/>
                <w:szCs w:val="22"/>
                <w:lang w:eastAsia="en-US"/>
              </w:rPr>
              <w:t xml:space="preserve"> There is also no reason for the UE to keep the whole configuration during the cell reselection procedure.</w:t>
            </w:r>
          </w:p>
        </w:tc>
      </w:tr>
      <w:tr w:rsidR="003720E0" w14:paraId="22E4E58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E841A10"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CE8994D"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4DEF5F" w14:textId="77777777" w:rsidR="003720E0" w:rsidRDefault="003720E0" w:rsidP="003176FF">
            <w:pPr>
              <w:rPr>
                <w:rFonts w:ascii="Arial" w:hAnsi="Arial" w:cs="Arial"/>
                <w:sz w:val="21"/>
                <w:szCs w:val="22"/>
                <w:lang w:eastAsia="en-US"/>
              </w:rPr>
            </w:pPr>
          </w:p>
        </w:tc>
      </w:tr>
      <w:tr w:rsidR="003720E0" w14:paraId="2D4F1F5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24659F7"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F61E1E"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EE2004" w14:textId="77777777" w:rsidR="003720E0" w:rsidRDefault="003720E0" w:rsidP="003176FF">
            <w:pPr>
              <w:rPr>
                <w:rFonts w:ascii="Arial" w:hAnsi="Arial" w:cs="Arial"/>
                <w:sz w:val="21"/>
                <w:szCs w:val="22"/>
                <w:lang w:eastAsia="en-US"/>
              </w:rPr>
            </w:pPr>
          </w:p>
        </w:tc>
      </w:tr>
      <w:tr w:rsidR="003720E0" w14:paraId="30ADAE5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F72C119"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066AA29"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9AA4B5" w14:textId="77777777" w:rsidR="003720E0" w:rsidRDefault="003720E0" w:rsidP="003176FF">
            <w:pPr>
              <w:rPr>
                <w:rFonts w:ascii="Arial" w:hAnsi="Arial" w:cs="Arial"/>
                <w:sz w:val="21"/>
                <w:szCs w:val="22"/>
                <w:lang w:eastAsia="en-US"/>
              </w:rPr>
            </w:pPr>
          </w:p>
        </w:tc>
      </w:tr>
      <w:tr w:rsidR="003720E0" w14:paraId="3AC8DAF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0607C4"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649A9C"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A8C1330" w14:textId="77777777" w:rsidR="003720E0" w:rsidRDefault="003720E0" w:rsidP="003176FF">
            <w:pPr>
              <w:rPr>
                <w:rFonts w:ascii="Arial" w:hAnsi="Arial" w:cs="Arial"/>
                <w:sz w:val="21"/>
                <w:szCs w:val="22"/>
                <w:lang w:eastAsia="en-US"/>
              </w:rPr>
            </w:pPr>
          </w:p>
        </w:tc>
      </w:tr>
      <w:tr w:rsidR="003720E0" w14:paraId="7ED707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8567AF" w14:textId="77777777" w:rsidR="003720E0" w:rsidRDefault="003720E0"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E78DA1" w14:textId="77777777" w:rsidR="003720E0" w:rsidRDefault="003720E0"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C30FFEC" w14:textId="77777777" w:rsidR="003720E0" w:rsidRDefault="003720E0" w:rsidP="003176FF">
            <w:pPr>
              <w:rPr>
                <w:bCs/>
                <w:lang w:val="en-US"/>
              </w:rPr>
            </w:pPr>
          </w:p>
        </w:tc>
      </w:tr>
      <w:tr w:rsidR="003720E0" w14:paraId="1BF149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571CD6" w14:textId="77777777" w:rsidR="003720E0" w:rsidRPr="00415BCD"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F9F138" w14:textId="77777777" w:rsidR="003720E0" w:rsidRPr="00415BCD"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1A7C305" w14:textId="77777777" w:rsidR="003720E0" w:rsidRPr="00512C33" w:rsidRDefault="003720E0" w:rsidP="003176FF">
            <w:pPr>
              <w:rPr>
                <w:bCs/>
                <w:sz w:val="20"/>
                <w:lang w:val="en-US"/>
              </w:rPr>
            </w:pPr>
          </w:p>
        </w:tc>
      </w:tr>
      <w:tr w:rsidR="003720E0" w14:paraId="738994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AAB1B3"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96FD0EB"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1AEA200" w14:textId="77777777" w:rsidR="003720E0" w:rsidRDefault="003720E0" w:rsidP="003176FF">
            <w:pPr>
              <w:rPr>
                <w:rFonts w:ascii="Arial" w:hAnsi="Arial" w:cs="Arial"/>
                <w:sz w:val="21"/>
                <w:szCs w:val="22"/>
                <w:lang w:eastAsia="en-US"/>
              </w:rPr>
            </w:pPr>
          </w:p>
        </w:tc>
      </w:tr>
      <w:tr w:rsidR="003720E0" w14:paraId="2646A71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21E631" w14:textId="77777777" w:rsidR="003720E0" w:rsidRPr="00424ECE"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88A6EA" w14:textId="77777777" w:rsidR="003720E0" w:rsidRPr="00424ECE"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87832EE" w14:textId="77777777" w:rsidR="003720E0" w:rsidRPr="00424ECE" w:rsidRDefault="003720E0" w:rsidP="003176FF">
            <w:pPr>
              <w:rPr>
                <w:rFonts w:ascii="Arial" w:hAnsi="Arial" w:cs="Arial"/>
                <w:sz w:val="21"/>
                <w:szCs w:val="22"/>
                <w:lang w:eastAsia="en-US"/>
              </w:rPr>
            </w:pPr>
          </w:p>
        </w:tc>
      </w:tr>
      <w:tr w:rsidR="003720E0" w14:paraId="7BFBB30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F859E0E" w14:textId="77777777" w:rsidR="003720E0" w:rsidRPr="00424ECE" w:rsidRDefault="003720E0"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0D8AD4" w14:textId="77777777" w:rsidR="003720E0" w:rsidRPr="00424ECE" w:rsidRDefault="003720E0"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693B7B6" w14:textId="77777777" w:rsidR="003720E0" w:rsidRPr="00424ECE" w:rsidRDefault="003720E0" w:rsidP="003176FF">
            <w:pPr>
              <w:rPr>
                <w:rFonts w:ascii="Arial" w:hAnsi="Arial" w:cs="Arial"/>
                <w:sz w:val="21"/>
                <w:szCs w:val="22"/>
              </w:rPr>
            </w:pPr>
          </w:p>
        </w:tc>
      </w:tr>
      <w:tr w:rsidR="003720E0" w14:paraId="232AF21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0F312B" w14:textId="77777777" w:rsidR="003720E0" w:rsidRPr="0089336B"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DDDF3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9C91B59" w14:textId="77777777" w:rsidR="003720E0" w:rsidRDefault="003720E0" w:rsidP="003176FF">
            <w:pPr>
              <w:rPr>
                <w:rFonts w:ascii="Arial" w:hAnsi="Arial" w:cs="Arial"/>
                <w:sz w:val="20"/>
                <w:lang w:eastAsia="en-US"/>
              </w:rPr>
            </w:pPr>
          </w:p>
        </w:tc>
      </w:tr>
      <w:tr w:rsidR="003720E0" w14:paraId="36A61C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195034A"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ABFF8F"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D77C3FA" w14:textId="77777777" w:rsidR="003720E0" w:rsidRDefault="003720E0" w:rsidP="003176FF">
            <w:pPr>
              <w:rPr>
                <w:rFonts w:ascii="Arial" w:hAnsi="Arial" w:cs="Arial"/>
                <w:sz w:val="20"/>
                <w:lang w:eastAsia="en-US"/>
              </w:rPr>
            </w:pPr>
          </w:p>
        </w:tc>
      </w:tr>
      <w:tr w:rsidR="003720E0" w14:paraId="362D487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D8EC41D" w14:textId="77777777" w:rsidR="003720E0" w:rsidRPr="009714C7" w:rsidRDefault="003720E0"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9065884" w14:textId="77777777" w:rsidR="003720E0" w:rsidRPr="009714C7" w:rsidRDefault="003720E0"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7E7A79" w14:textId="77777777" w:rsidR="003720E0" w:rsidRDefault="003720E0" w:rsidP="003176FF">
            <w:pPr>
              <w:rPr>
                <w:rFonts w:ascii="Arial" w:hAnsi="Arial" w:cs="Arial"/>
                <w:sz w:val="20"/>
                <w:lang w:eastAsia="en-US"/>
              </w:rPr>
            </w:pPr>
          </w:p>
        </w:tc>
      </w:tr>
      <w:tr w:rsidR="003720E0" w14:paraId="7E82420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4245F8" w14:textId="77777777" w:rsidR="003720E0" w:rsidRPr="00A1668F" w:rsidRDefault="003720E0"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382DFCF" w14:textId="77777777" w:rsidR="003720E0" w:rsidRPr="007734BA" w:rsidRDefault="003720E0"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ED0E232" w14:textId="77777777" w:rsidR="003720E0" w:rsidRPr="007734BA" w:rsidRDefault="003720E0" w:rsidP="003176FF">
            <w:pPr>
              <w:rPr>
                <w:rFonts w:ascii="Arial" w:eastAsia="Malgun Gothic" w:hAnsi="Arial" w:cs="Arial"/>
                <w:sz w:val="20"/>
                <w:lang w:eastAsia="ko-KR"/>
              </w:rPr>
            </w:pPr>
          </w:p>
        </w:tc>
      </w:tr>
      <w:tr w:rsidR="003720E0" w14:paraId="07C4302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CB4CD" w14:textId="77777777" w:rsidR="003720E0" w:rsidRDefault="003720E0"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C2112C8" w14:textId="77777777" w:rsidR="003720E0" w:rsidRDefault="003720E0"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DA7B96" w14:textId="77777777" w:rsidR="003720E0" w:rsidRDefault="003720E0" w:rsidP="003176FF">
            <w:pPr>
              <w:rPr>
                <w:rFonts w:ascii="Arial" w:hAnsi="Arial" w:cs="Arial"/>
                <w:sz w:val="20"/>
                <w:lang w:eastAsia="en-US"/>
              </w:rPr>
            </w:pPr>
          </w:p>
        </w:tc>
      </w:tr>
      <w:tr w:rsidR="003720E0" w14:paraId="60D5A0F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C77984B" w14:textId="77777777" w:rsidR="003720E0" w:rsidRPr="004517C5"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1A2619" w14:textId="77777777" w:rsidR="003720E0" w:rsidRPr="004517C5"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D347767" w14:textId="77777777" w:rsidR="003720E0" w:rsidRDefault="003720E0" w:rsidP="003176FF">
            <w:pPr>
              <w:rPr>
                <w:rFonts w:ascii="Arial" w:eastAsia="DengXian" w:hAnsi="Arial" w:cs="Arial"/>
              </w:rPr>
            </w:pPr>
          </w:p>
        </w:tc>
      </w:tr>
      <w:tr w:rsidR="003720E0" w14:paraId="615C6D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8C9843" w14:textId="77777777" w:rsidR="003720E0" w:rsidRDefault="003720E0"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BA4A8F" w14:textId="77777777" w:rsidR="003720E0" w:rsidRDefault="003720E0"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CB327A" w14:textId="77777777" w:rsidR="003720E0" w:rsidRDefault="003720E0" w:rsidP="003176FF">
            <w:pPr>
              <w:rPr>
                <w:rFonts w:ascii="Arial" w:eastAsia="DengXian" w:hAnsi="Arial" w:cs="Arial"/>
              </w:rPr>
            </w:pPr>
          </w:p>
        </w:tc>
      </w:tr>
    </w:tbl>
    <w:p w14:paraId="31D359BD" w14:textId="77777777" w:rsidR="003720E0" w:rsidRDefault="003720E0" w:rsidP="003720E0">
      <w:pPr>
        <w:pStyle w:val="Doc-text2"/>
        <w:ind w:left="0" w:firstLine="0"/>
      </w:pPr>
    </w:p>
    <w:p w14:paraId="46E4827D" w14:textId="14267DD5" w:rsidR="003720E0" w:rsidRPr="003720E0" w:rsidRDefault="003720E0" w:rsidP="003720E0">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48E56FF5" w14:textId="77777777" w:rsidR="001E7AAD" w:rsidRDefault="001E7AAD">
      <w:pPr>
        <w:widowControl w:val="0"/>
        <w:overflowPunct/>
        <w:autoSpaceDE/>
        <w:autoSpaceDN/>
        <w:adjustRightInd/>
        <w:spacing w:line="240" w:lineRule="auto"/>
        <w:textAlignment w:val="auto"/>
        <w:rPr>
          <w:rFonts w:ascii="Arial" w:eastAsia="DengXian" w:hAnsi="Arial"/>
          <w:kern w:val="2"/>
          <w:sz w:val="21"/>
          <w:szCs w:val="22"/>
        </w:rPr>
      </w:pPr>
    </w:p>
    <w:p w14:paraId="670DA3F9" w14:textId="77777777" w:rsidR="00FE6416" w:rsidRDefault="00FE6416">
      <w:pPr>
        <w:widowControl w:val="0"/>
        <w:overflowPunct/>
        <w:autoSpaceDE/>
        <w:autoSpaceDN/>
        <w:adjustRightInd/>
        <w:spacing w:line="240" w:lineRule="auto"/>
        <w:textAlignment w:val="auto"/>
        <w:rPr>
          <w:rFonts w:ascii="Arial" w:eastAsia="DengXian" w:hAnsi="Arial"/>
          <w:kern w:val="2"/>
          <w:sz w:val="21"/>
          <w:szCs w:val="22"/>
        </w:rPr>
      </w:pPr>
    </w:p>
    <w:p w14:paraId="69101B7C" w14:textId="2DFC442D" w:rsidR="00FE6416" w:rsidRDefault="00FE6416">
      <w:pPr>
        <w:widowControl w:val="0"/>
        <w:overflowPunct/>
        <w:autoSpaceDE/>
        <w:autoSpaceDN/>
        <w:adjustRightInd/>
        <w:spacing w:line="240" w:lineRule="auto"/>
        <w:textAlignment w:val="auto"/>
        <w:rPr>
          <w:rFonts w:ascii="Arial" w:eastAsia="DengXian" w:hAnsi="Arial"/>
          <w:kern w:val="2"/>
          <w:sz w:val="21"/>
          <w:szCs w:val="22"/>
        </w:rPr>
      </w:pPr>
      <w:r>
        <w:rPr>
          <w:rFonts w:eastAsiaTheme="minorEastAsia"/>
        </w:rPr>
        <w:t>[</w:t>
      </w:r>
      <w:r w:rsidR="007A2E68">
        <w:rPr>
          <w:rFonts w:eastAsiaTheme="minorEastAsia"/>
        </w:rPr>
        <w:t>7</w:t>
      </w:r>
      <w:r>
        <w:rPr>
          <w:rFonts w:eastAsiaTheme="minorEastAsia"/>
        </w:rPr>
        <w:t xml:space="preserve">] </w:t>
      </w:r>
      <w:hyperlink r:id="rId29" w:tooltip="D:Documents3GPPtsg_ranWG2TSGR2_116-eDocsR2-2111173.zip" w:history="1">
        <w:r w:rsidRPr="00B46812">
          <w:rPr>
            <w:rStyle w:val="Hyperlink"/>
          </w:rPr>
          <w:t>R2-2111173</w:t>
        </w:r>
      </w:hyperlink>
      <w:r>
        <w:tab/>
        <w:t>Conditional Handover with Two Triggering Events</w:t>
      </w:r>
      <w:r>
        <w:tab/>
        <w:t>MediaTek Inc.</w:t>
      </w:r>
      <w:r>
        <w:tab/>
        <w:t>CR</w:t>
      </w:r>
      <w:r>
        <w:tab/>
        <w:t>Rel-16</w:t>
      </w:r>
      <w:r>
        <w:tab/>
        <w:t>38.306</w:t>
      </w:r>
      <w:r>
        <w:tab/>
        <w:t>16.6.0</w:t>
      </w:r>
      <w:r>
        <w:tab/>
        <w:t>0663</w:t>
      </w:r>
      <w:r>
        <w:tab/>
        <w:t>-</w:t>
      </w:r>
      <w:r>
        <w:tab/>
        <w:t>F</w:t>
      </w:r>
      <w:r>
        <w:tab/>
      </w:r>
      <w:proofErr w:type="spellStart"/>
      <w:r>
        <w:t>NR_Mob_enh</w:t>
      </w:r>
      <w:proofErr w:type="spellEnd"/>
      <w:r>
        <w:t>-Core</w:t>
      </w:r>
    </w:p>
    <w:p w14:paraId="43D6FA4F" w14:textId="77777777" w:rsidR="003E2BD8" w:rsidRDefault="003E2BD8" w:rsidP="003E2BD8">
      <w:pPr>
        <w:pStyle w:val="Doc-text2"/>
        <w:ind w:left="0" w:firstLine="0"/>
        <w:rPr>
          <w:rFonts w:eastAsiaTheme="minorEastAsia"/>
          <w:szCs w:val="24"/>
          <w:lang w:eastAsia="zh-CN"/>
        </w:rPr>
      </w:pPr>
    </w:p>
    <w:p w14:paraId="721EDA69" w14:textId="6A927273" w:rsidR="00EF218E" w:rsidRDefault="003E2BD8" w:rsidP="00EF218E">
      <w:pPr>
        <w:pStyle w:val="Doc-text2"/>
        <w:ind w:left="0" w:firstLine="0"/>
        <w:rPr>
          <w:rFonts w:eastAsiaTheme="minorEastAsia"/>
          <w:lang w:eastAsia="zh-CN"/>
        </w:rPr>
      </w:pPr>
      <w:r>
        <w:rPr>
          <w:rFonts w:eastAsiaTheme="minorEastAsia"/>
          <w:szCs w:val="24"/>
          <w:lang w:eastAsia="zh-CN"/>
        </w:rPr>
        <w:t>In [</w:t>
      </w:r>
      <w:r w:rsidR="007A2E68">
        <w:rPr>
          <w:rFonts w:eastAsiaTheme="minorEastAsia"/>
          <w:szCs w:val="24"/>
          <w:lang w:eastAsia="zh-CN"/>
        </w:rPr>
        <w:t>7</w:t>
      </w:r>
      <w:r>
        <w:rPr>
          <w:rFonts w:eastAsiaTheme="minorEastAsia"/>
          <w:szCs w:val="24"/>
          <w:lang w:eastAsia="zh-CN"/>
        </w:rPr>
        <w:t xml:space="preserve">], </w:t>
      </w:r>
      <w:r w:rsidR="00EF218E">
        <w:rPr>
          <w:rFonts w:eastAsiaTheme="minorEastAsia"/>
          <w:szCs w:val="24"/>
          <w:lang w:eastAsia="zh-CN"/>
        </w:rPr>
        <w:t xml:space="preserve">it mentions that some </w:t>
      </w:r>
      <w:r w:rsidR="00EF218E">
        <w:rPr>
          <w:noProof/>
        </w:rPr>
        <w:t xml:space="preserve">UEs may not be able to support evaluation of two measIds and CHO execution when both events are satisifed, so it is proposed to change the “manadatory supported” to “optionally supported” for </w:t>
      </w:r>
      <w:r w:rsidR="00EF218E" w:rsidRPr="00BF531B">
        <w:rPr>
          <w:i/>
          <w:noProof/>
        </w:rPr>
        <w:t>condHandoverTwoTriggerEvents-r16</w:t>
      </w:r>
      <w:r w:rsidR="00EF218E">
        <w:rPr>
          <w:rFonts w:eastAsiaTheme="minorEastAsia" w:hint="eastAsia"/>
          <w:lang w:eastAsia="zh-CN"/>
        </w:rPr>
        <w:t>.</w:t>
      </w:r>
    </w:p>
    <w:p w14:paraId="24ADF132" w14:textId="77777777" w:rsidR="00EF218E" w:rsidRDefault="00EF218E" w:rsidP="00EF218E">
      <w:pPr>
        <w:pStyle w:val="Doc-text2"/>
        <w:rPr>
          <w:rFonts w:eastAsiaTheme="minorEastAsia"/>
          <w:lang w:eastAsia="zh-CN"/>
        </w:rPr>
      </w:pPr>
    </w:p>
    <w:p w14:paraId="40E169EB" w14:textId="77777777" w:rsidR="00EF218E" w:rsidRPr="00EF218E" w:rsidRDefault="00EF218E" w:rsidP="00EF218E">
      <w:pPr>
        <w:pStyle w:val="Doc-text2"/>
        <w:rPr>
          <w:rFonts w:eastAsiaTheme="minorEastAsia"/>
          <w:lang w:eastAsia="zh-CN"/>
        </w:rPr>
      </w:pPr>
    </w:p>
    <w:p w14:paraId="1BA17D7C" w14:textId="48FBD80A" w:rsidR="003E2BD8" w:rsidRDefault="003E2BD8" w:rsidP="003E2BD8">
      <w:pPr>
        <w:pStyle w:val="BodyText"/>
        <w:rPr>
          <w:b/>
          <w:bCs/>
        </w:rPr>
      </w:pPr>
      <w:r>
        <w:rPr>
          <w:rFonts w:hint="eastAsia"/>
          <w:b/>
          <w:bCs/>
        </w:rPr>
        <w:t>Q</w:t>
      </w:r>
      <w:r w:rsidR="00FE6416">
        <w:rPr>
          <w:b/>
          <w:bCs/>
        </w:rPr>
        <w:t>4</w:t>
      </w:r>
      <w:r>
        <w:rPr>
          <w:b/>
          <w:bCs/>
        </w:rPr>
        <w:t xml:space="preserve">: Do companies agree the changes of the CR </w:t>
      </w:r>
      <w:r w:rsidR="005C4BBA">
        <w:rPr>
          <w:b/>
          <w:bCs/>
        </w:rPr>
        <w:t>[</w:t>
      </w:r>
      <w:r w:rsidR="007A2E68">
        <w:rPr>
          <w:b/>
          <w:bCs/>
        </w:rPr>
        <w:t>7</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4065BDA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1D57B57F" w14:textId="77777777" w:rsidR="003E2BD8" w:rsidRDefault="003E2BD8"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8DA8C7F" w14:textId="77777777" w:rsidR="003E2BD8" w:rsidRDefault="003E2BD8" w:rsidP="003176FF">
            <w:pPr>
              <w:pStyle w:val="BodyText"/>
              <w:jc w:val="center"/>
              <w:rPr>
                <w:sz w:val="20"/>
                <w:szCs w:val="20"/>
                <w:lang w:eastAsia="en-US"/>
              </w:rPr>
            </w:pPr>
            <w:r>
              <w:rPr>
                <w:sz w:val="20"/>
                <w:szCs w:val="20"/>
                <w:lang w:eastAsia="en-US"/>
              </w:rPr>
              <w:t>Agree?</w:t>
            </w:r>
          </w:p>
          <w:p w14:paraId="034CC94B" w14:textId="77777777" w:rsidR="003E2BD8" w:rsidRDefault="003E2BD8"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33D2FDF7" w14:textId="77777777" w:rsidR="003E2BD8" w:rsidRDefault="003E2BD8" w:rsidP="003176FF">
            <w:pPr>
              <w:pStyle w:val="BodyText"/>
              <w:jc w:val="center"/>
              <w:rPr>
                <w:lang w:eastAsia="en-US"/>
              </w:rPr>
            </w:pPr>
            <w:r>
              <w:rPr>
                <w:sz w:val="20"/>
                <w:szCs w:val="20"/>
                <w:lang w:eastAsia="en-US"/>
              </w:rPr>
              <w:t>Comments</w:t>
            </w:r>
          </w:p>
        </w:tc>
      </w:tr>
      <w:tr w:rsidR="003E2BD8" w14:paraId="51503B3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A29A71B" w14:textId="46875BA1" w:rsidR="003E2BD8" w:rsidRDefault="00D50D2F" w:rsidP="003176FF">
            <w:pPr>
              <w:jc w:val="center"/>
              <w:rPr>
                <w:rFonts w:ascii="Arial" w:hAnsi="Arial" w:cs="Arial"/>
                <w:sz w:val="20"/>
              </w:rPr>
            </w:pPr>
            <w:r>
              <w:rPr>
                <w:rFonts w:ascii="Arial" w:hAnsi="Arial" w:cs="Arial"/>
                <w:sz w:val="20"/>
              </w:rPr>
              <w:lastRenderedPageBreak/>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FC7ED0" w14:textId="746C1A7E" w:rsidR="003E2BD8" w:rsidRDefault="00D50D2F"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99E0C1" w14:textId="58B6F8AD" w:rsidR="003E2BD8" w:rsidRDefault="00D50D2F" w:rsidP="003176FF">
            <w:pPr>
              <w:rPr>
                <w:rFonts w:ascii="Arial" w:hAnsi="Arial" w:cs="Arial"/>
                <w:sz w:val="21"/>
                <w:szCs w:val="22"/>
                <w:lang w:eastAsia="en-US"/>
              </w:rPr>
            </w:pPr>
            <w:r>
              <w:rPr>
                <w:rFonts w:ascii="Arial" w:hAnsi="Arial" w:cs="Arial"/>
                <w:sz w:val="21"/>
                <w:szCs w:val="22"/>
                <w:lang w:eastAsia="en-US"/>
              </w:rPr>
              <w:t>We prefer the existing text.</w:t>
            </w:r>
          </w:p>
        </w:tc>
      </w:tr>
      <w:tr w:rsidR="003E2BD8" w14:paraId="34F763B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DFD2E9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4F0F66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2992F3" w14:textId="77777777" w:rsidR="003E2BD8" w:rsidRDefault="003E2BD8" w:rsidP="003176FF">
            <w:pPr>
              <w:rPr>
                <w:rFonts w:ascii="Arial" w:hAnsi="Arial" w:cs="Arial"/>
                <w:sz w:val="21"/>
                <w:szCs w:val="22"/>
                <w:lang w:eastAsia="en-US"/>
              </w:rPr>
            </w:pPr>
          </w:p>
        </w:tc>
      </w:tr>
      <w:tr w:rsidR="003E2BD8" w14:paraId="79A7C1B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1B8816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E4908C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2E3D67A" w14:textId="77777777" w:rsidR="003E2BD8" w:rsidRDefault="003E2BD8" w:rsidP="003176FF">
            <w:pPr>
              <w:rPr>
                <w:rFonts w:ascii="Arial" w:hAnsi="Arial" w:cs="Arial"/>
                <w:sz w:val="21"/>
                <w:szCs w:val="22"/>
                <w:lang w:eastAsia="en-US"/>
              </w:rPr>
            </w:pPr>
          </w:p>
        </w:tc>
      </w:tr>
      <w:tr w:rsidR="003E2BD8" w14:paraId="18D4A5D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C04B1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CF988"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3CDCA3F" w14:textId="77777777" w:rsidR="003E2BD8" w:rsidRDefault="003E2BD8" w:rsidP="003176FF">
            <w:pPr>
              <w:rPr>
                <w:rFonts w:ascii="Arial" w:hAnsi="Arial" w:cs="Arial"/>
                <w:sz w:val="21"/>
                <w:szCs w:val="22"/>
                <w:lang w:eastAsia="en-US"/>
              </w:rPr>
            </w:pPr>
          </w:p>
        </w:tc>
      </w:tr>
      <w:tr w:rsidR="003E2BD8" w14:paraId="79E6C29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EAB92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CD6EF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271894" w14:textId="77777777" w:rsidR="003E2BD8" w:rsidRDefault="003E2BD8" w:rsidP="003176FF">
            <w:pPr>
              <w:rPr>
                <w:rFonts w:ascii="Arial" w:hAnsi="Arial" w:cs="Arial"/>
                <w:sz w:val="21"/>
                <w:szCs w:val="22"/>
                <w:lang w:eastAsia="en-US"/>
              </w:rPr>
            </w:pPr>
          </w:p>
        </w:tc>
      </w:tr>
      <w:tr w:rsidR="003E2BD8" w14:paraId="2B5C93C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4C469CF"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E1BF85A"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13597B" w14:textId="77777777" w:rsidR="003E2BD8" w:rsidRDefault="003E2BD8" w:rsidP="003176FF">
            <w:pPr>
              <w:rPr>
                <w:bCs/>
                <w:lang w:val="en-US"/>
              </w:rPr>
            </w:pPr>
          </w:p>
        </w:tc>
      </w:tr>
      <w:tr w:rsidR="003E2BD8" w14:paraId="706475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99E402B"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10634C"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BE44DB" w14:textId="77777777" w:rsidR="003E2BD8" w:rsidRPr="00512C33" w:rsidRDefault="003E2BD8" w:rsidP="003176FF">
            <w:pPr>
              <w:rPr>
                <w:bCs/>
                <w:sz w:val="20"/>
                <w:lang w:val="en-US"/>
              </w:rPr>
            </w:pPr>
          </w:p>
        </w:tc>
      </w:tr>
      <w:tr w:rsidR="003E2BD8" w14:paraId="682EEE1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EE384C"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5F2963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78ED29" w14:textId="77777777" w:rsidR="003E2BD8" w:rsidRDefault="003E2BD8" w:rsidP="003176FF">
            <w:pPr>
              <w:rPr>
                <w:rFonts w:ascii="Arial" w:hAnsi="Arial" w:cs="Arial"/>
                <w:sz w:val="21"/>
                <w:szCs w:val="22"/>
                <w:lang w:eastAsia="en-US"/>
              </w:rPr>
            </w:pPr>
          </w:p>
        </w:tc>
      </w:tr>
      <w:tr w:rsidR="003E2BD8" w14:paraId="318271E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B7020DF"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AA0046"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D9619B" w14:textId="77777777" w:rsidR="003E2BD8" w:rsidRPr="00424ECE" w:rsidRDefault="003E2BD8" w:rsidP="003176FF">
            <w:pPr>
              <w:rPr>
                <w:rFonts w:ascii="Arial" w:hAnsi="Arial" w:cs="Arial"/>
                <w:sz w:val="21"/>
                <w:szCs w:val="22"/>
                <w:lang w:eastAsia="en-US"/>
              </w:rPr>
            </w:pPr>
          </w:p>
        </w:tc>
      </w:tr>
      <w:tr w:rsidR="003E2BD8" w14:paraId="12B43CC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45817F5"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9C13ED"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8B56A19" w14:textId="77777777" w:rsidR="003E2BD8" w:rsidRPr="00424ECE" w:rsidRDefault="003E2BD8" w:rsidP="003176FF">
            <w:pPr>
              <w:rPr>
                <w:rFonts w:ascii="Arial" w:hAnsi="Arial" w:cs="Arial"/>
                <w:sz w:val="21"/>
                <w:szCs w:val="22"/>
              </w:rPr>
            </w:pPr>
          </w:p>
        </w:tc>
      </w:tr>
      <w:tr w:rsidR="003E2BD8" w14:paraId="03AF802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8CE6F4"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384E2C0"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BFBBDDB" w14:textId="77777777" w:rsidR="003E2BD8" w:rsidRDefault="003E2BD8" w:rsidP="003176FF">
            <w:pPr>
              <w:rPr>
                <w:rFonts w:ascii="Arial" w:hAnsi="Arial" w:cs="Arial"/>
                <w:sz w:val="20"/>
                <w:lang w:eastAsia="en-US"/>
              </w:rPr>
            </w:pPr>
          </w:p>
        </w:tc>
      </w:tr>
      <w:tr w:rsidR="003E2BD8" w14:paraId="1F6A9F6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ED4534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28B8EFB"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F8F20D" w14:textId="77777777" w:rsidR="003E2BD8" w:rsidRDefault="003E2BD8" w:rsidP="003176FF">
            <w:pPr>
              <w:rPr>
                <w:rFonts w:ascii="Arial" w:hAnsi="Arial" w:cs="Arial"/>
                <w:sz w:val="20"/>
                <w:lang w:eastAsia="en-US"/>
              </w:rPr>
            </w:pPr>
          </w:p>
        </w:tc>
      </w:tr>
      <w:tr w:rsidR="003E2BD8" w14:paraId="4FC3553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8724BF2"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3D863B9"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F767DC3" w14:textId="77777777" w:rsidR="003E2BD8" w:rsidRDefault="003E2BD8" w:rsidP="003176FF">
            <w:pPr>
              <w:rPr>
                <w:rFonts w:ascii="Arial" w:hAnsi="Arial" w:cs="Arial"/>
                <w:sz w:val="20"/>
                <w:lang w:eastAsia="en-US"/>
              </w:rPr>
            </w:pPr>
          </w:p>
        </w:tc>
      </w:tr>
      <w:tr w:rsidR="003E2BD8" w14:paraId="3A1FB58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A9F63B"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57EC94"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A1BDDFB" w14:textId="77777777" w:rsidR="003E2BD8" w:rsidRPr="007734BA" w:rsidRDefault="003E2BD8" w:rsidP="003176FF">
            <w:pPr>
              <w:rPr>
                <w:rFonts w:ascii="Arial" w:eastAsia="Malgun Gothic" w:hAnsi="Arial" w:cs="Arial"/>
                <w:sz w:val="20"/>
                <w:lang w:eastAsia="ko-KR"/>
              </w:rPr>
            </w:pPr>
          </w:p>
        </w:tc>
      </w:tr>
      <w:tr w:rsidR="003E2BD8" w14:paraId="4E4F95E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D8409F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D7ED6E3"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606CF69" w14:textId="77777777" w:rsidR="003E2BD8" w:rsidRDefault="003E2BD8" w:rsidP="003176FF">
            <w:pPr>
              <w:rPr>
                <w:rFonts w:ascii="Arial" w:hAnsi="Arial" w:cs="Arial"/>
                <w:sz w:val="20"/>
                <w:lang w:eastAsia="en-US"/>
              </w:rPr>
            </w:pPr>
          </w:p>
        </w:tc>
      </w:tr>
      <w:tr w:rsidR="003E2BD8" w14:paraId="3E5706C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E35D56B"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494D4D"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275E3C" w14:textId="77777777" w:rsidR="003E2BD8" w:rsidRDefault="003E2BD8" w:rsidP="003176FF">
            <w:pPr>
              <w:rPr>
                <w:rFonts w:ascii="Arial" w:eastAsia="DengXian" w:hAnsi="Arial" w:cs="Arial"/>
              </w:rPr>
            </w:pPr>
          </w:p>
        </w:tc>
      </w:tr>
      <w:tr w:rsidR="003E2BD8" w14:paraId="7BEC98F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BABD81C"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A8E7F83"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7BEC085" w14:textId="77777777" w:rsidR="003E2BD8" w:rsidRDefault="003E2BD8" w:rsidP="003176FF">
            <w:pPr>
              <w:rPr>
                <w:rFonts w:ascii="Arial" w:eastAsia="DengXian" w:hAnsi="Arial" w:cs="Arial"/>
              </w:rPr>
            </w:pPr>
          </w:p>
        </w:tc>
      </w:tr>
    </w:tbl>
    <w:p w14:paraId="3EB41B3C" w14:textId="77777777" w:rsidR="003E2BD8" w:rsidRDefault="003E2BD8" w:rsidP="003E2BD8">
      <w:pPr>
        <w:pStyle w:val="Doc-text2"/>
        <w:ind w:left="0" w:firstLine="0"/>
      </w:pPr>
    </w:p>
    <w:p w14:paraId="1E85A3F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07EF118C" w14:textId="77777777" w:rsidR="003E2BD8" w:rsidRDefault="003E2BD8">
      <w:pPr>
        <w:widowControl w:val="0"/>
        <w:overflowPunct/>
        <w:autoSpaceDE/>
        <w:autoSpaceDN/>
        <w:adjustRightInd/>
        <w:spacing w:line="240" w:lineRule="auto"/>
        <w:textAlignment w:val="auto"/>
        <w:rPr>
          <w:rFonts w:ascii="Arial" w:eastAsia="DengXian" w:hAnsi="Arial"/>
          <w:kern w:val="2"/>
          <w:sz w:val="21"/>
          <w:szCs w:val="22"/>
        </w:rPr>
      </w:pPr>
    </w:p>
    <w:p w14:paraId="138FDEB6" w14:textId="752FFB95" w:rsidR="00E03F10" w:rsidRPr="00321409" w:rsidRDefault="00E03F10" w:rsidP="00E03F10">
      <w:pPr>
        <w:pStyle w:val="Doc-title"/>
      </w:pPr>
      <w:r>
        <w:rPr>
          <w:rFonts w:eastAsiaTheme="minorEastAsia"/>
          <w:lang w:eastAsia="zh-CN"/>
        </w:rPr>
        <w:t>[</w:t>
      </w:r>
      <w:r w:rsidR="007A2E68">
        <w:rPr>
          <w:rFonts w:eastAsiaTheme="minorEastAsia"/>
          <w:lang w:eastAsia="zh-CN"/>
        </w:rPr>
        <w:t>8</w:t>
      </w:r>
      <w:r>
        <w:rPr>
          <w:rFonts w:eastAsiaTheme="minorEastAsia"/>
          <w:lang w:eastAsia="zh-CN"/>
        </w:rPr>
        <w:t xml:space="preserve">] </w:t>
      </w:r>
      <w:hyperlink r:id="rId30" w:tooltip="D:Documents3GPPtsg_ranWG2TSGR2_116-eDocsR2-2110631.zip" w:history="1">
        <w:r w:rsidRPr="00B46812">
          <w:rPr>
            <w:rStyle w:val="Hyperlink"/>
          </w:rPr>
          <w:t>R2-2110631</w:t>
        </w:r>
      </w:hyperlink>
      <w:r>
        <w:tab/>
        <w:t xml:space="preserve">Correction on </w:t>
      </w:r>
      <w:proofErr w:type="spellStart"/>
      <w:r>
        <w:t>condRRCReconfig</w:t>
      </w:r>
      <w:proofErr w:type="spellEnd"/>
      <w:r>
        <w:t xml:space="preserve"> field description</w:t>
      </w:r>
      <w:r>
        <w:tab/>
        <w:t xml:space="preserve">Huawei, </w:t>
      </w:r>
      <w:proofErr w:type="spellStart"/>
      <w:r>
        <w:t>HiSilicon</w:t>
      </w:r>
      <w:proofErr w:type="spellEnd"/>
      <w:r>
        <w:tab/>
        <w:t>CR</w:t>
      </w:r>
      <w:r>
        <w:tab/>
        <w:t>Rel-16</w:t>
      </w:r>
      <w:r>
        <w:tab/>
        <w:t>38.331</w:t>
      </w:r>
      <w:r>
        <w:tab/>
        <w:t>16.6.0</w:t>
      </w:r>
      <w:r>
        <w:tab/>
        <w:t>2842</w:t>
      </w:r>
      <w:r>
        <w:tab/>
        <w:t>-</w:t>
      </w:r>
      <w:r>
        <w:tab/>
        <w:t>F</w:t>
      </w:r>
      <w:r>
        <w:tab/>
      </w:r>
      <w:proofErr w:type="spellStart"/>
      <w:r>
        <w:t>NR_Mob_enh</w:t>
      </w:r>
      <w:proofErr w:type="spellEnd"/>
      <w:r>
        <w:t>-Core</w:t>
      </w:r>
    </w:p>
    <w:p w14:paraId="115FBACC" w14:textId="683A1E68" w:rsidR="00E03F10" w:rsidRDefault="00E03F10" w:rsidP="00E03F10">
      <w:pPr>
        <w:pStyle w:val="Doc-title"/>
      </w:pPr>
      <w:r>
        <w:rPr>
          <w:rFonts w:eastAsiaTheme="minorEastAsia"/>
          <w:lang w:eastAsia="zh-CN"/>
        </w:rPr>
        <w:t>[</w:t>
      </w:r>
      <w:r w:rsidR="007A2E68">
        <w:rPr>
          <w:rFonts w:eastAsiaTheme="minorEastAsia"/>
          <w:lang w:eastAsia="zh-CN"/>
        </w:rPr>
        <w:t>9</w:t>
      </w:r>
      <w:r>
        <w:rPr>
          <w:rFonts w:eastAsiaTheme="minorEastAsia"/>
          <w:lang w:eastAsia="zh-CN"/>
        </w:rPr>
        <w:t xml:space="preserve">] </w:t>
      </w:r>
      <w:hyperlink r:id="rId31" w:tooltip="D:Documents3GPPtsg_ranWG2TSGR2_116-eDocsR2-2110632.zip" w:history="1">
        <w:r w:rsidRPr="00B46812">
          <w:rPr>
            <w:rStyle w:val="Hyperlink"/>
          </w:rPr>
          <w:t>R2-2110632</w:t>
        </w:r>
      </w:hyperlink>
      <w:r>
        <w:tab/>
        <w:t xml:space="preserve">Correction on </w:t>
      </w:r>
      <w:proofErr w:type="spellStart"/>
      <w:r>
        <w:t>condReconfigurationToApply</w:t>
      </w:r>
      <w:proofErr w:type="spellEnd"/>
      <w:r>
        <w:t xml:space="preserve"> field description</w:t>
      </w:r>
      <w:r>
        <w:tab/>
        <w:t xml:space="preserve">Huawei, </w:t>
      </w:r>
      <w:proofErr w:type="spellStart"/>
      <w:r>
        <w:t>HiSilicon</w:t>
      </w:r>
      <w:proofErr w:type="spellEnd"/>
      <w:r>
        <w:tab/>
        <w:t>CR</w:t>
      </w:r>
      <w:r>
        <w:tab/>
        <w:t>Rel-16</w:t>
      </w:r>
      <w:r>
        <w:tab/>
        <w:t>36.331</w:t>
      </w:r>
      <w:r>
        <w:tab/>
        <w:t>16.6.0</w:t>
      </w:r>
      <w:r>
        <w:tab/>
        <w:t>4736</w:t>
      </w:r>
      <w:r>
        <w:tab/>
        <w:t>-</w:t>
      </w:r>
      <w:r>
        <w:tab/>
        <w:t>F</w:t>
      </w:r>
      <w:r>
        <w:tab/>
      </w:r>
      <w:proofErr w:type="spellStart"/>
      <w:r>
        <w:t>LTE_feMob</w:t>
      </w:r>
      <w:proofErr w:type="spellEnd"/>
      <w:r>
        <w:t>-Core</w:t>
      </w:r>
    </w:p>
    <w:p w14:paraId="07098715" w14:textId="1F52111D" w:rsidR="00E03F10" w:rsidRDefault="00E03F10" w:rsidP="00E03F10">
      <w:pPr>
        <w:widowControl w:val="0"/>
        <w:overflowPunct/>
        <w:autoSpaceDE/>
        <w:autoSpaceDN/>
        <w:adjustRightInd/>
        <w:spacing w:line="240" w:lineRule="auto"/>
        <w:textAlignment w:val="auto"/>
        <w:rPr>
          <w:rFonts w:ascii="Arial" w:eastAsia="DengXian" w:hAnsi="Arial"/>
          <w:kern w:val="2"/>
          <w:sz w:val="21"/>
          <w:szCs w:val="22"/>
        </w:rPr>
      </w:pPr>
    </w:p>
    <w:p w14:paraId="6CD8E81C" w14:textId="06019A29" w:rsidR="00EF218E" w:rsidRPr="00547EB9" w:rsidRDefault="00E03F10" w:rsidP="00E03F10">
      <w:pPr>
        <w:widowControl w:val="0"/>
        <w:overflowPunct/>
        <w:autoSpaceDE/>
        <w:autoSpaceDN/>
        <w:adjustRightInd/>
        <w:spacing w:line="240" w:lineRule="auto"/>
        <w:textAlignment w:val="auto"/>
        <w:rPr>
          <w:rFonts w:ascii="Arial" w:eastAsia="DengXian" w:hAnsi="Arial" w:cs="Arial"/>
          <w:kern w:val="2"/>
          <w:sz w:val="21"/>
          <w:szCs w:val="21"/>
        </w:rPr>
      </w:pPr>
      <w:r w:rsidRPr="00547EB9">
        <w:rPr>
          <w:rFonts w:ascii="Arial" w:eastAsia="DengXian" w:hAnsi="Arial" w:cs="Arial"/>
          <w:kern w:val="2"/>
          <w:sz w:val="21"/>
          <w:szCs w:val="21"/>
        </w:rPr>
        <w:t>In [</w:t>
      </w:r>
      <w:r w:rsidR="007A2E68">
        <w:rPr>
          <w:rFonts w:ascii="Arial" w:eastAsia="DengXian" w:hAnsi="Arial" w:cs="Arial"/>
          <w:kern w:val="2"/>
          <w:sz w:val="21"/>
          <w:szCs w:val="21"/>
        </w:rPr>
        <w:t>8</w:t>
      </w:r>
      <w:r w:rsidRPr="00547EB9">
        <w:rPr>
          <w:rFonts w:ascii="Arial" w:eastAsia="DengXian" w:hAnsi="Arial" w:cs="Arial"/>
          <w:kern w:val="2"/>
          <w:sz w:val="21"/>
          <w:szCs w:val="21"/>
        </w:rPr>
        <w:t>][</w:t>
      </w:r>
      <w:r w:rsidR="007A2E68">
        <w:rPr>
          <w:rFonts w:ascii="Arial" w:eastAsia="DengXian" w:hAnsi="Arial" w:cs="Arial"/>
          <w:kern w:val="2"/>
          <w:sz w:val="21"/>
          <w:szCs w:val="21"/>
        </w:rPr>
        <w:t>9</w:t>
      </w:r>
      <w:r w:rsidRPr="00547EB9">
        <w:rPr>
          <w:rFonts w:ascii="Arial" w:eastAsia="DengXian" w:hAnsi="Arial" w:cs="Arial"/>
          <w:kern w:val="2"/>
          <w:sz w:val="21"/>
          <w:szCs w:val="21"/>
        </w:rPr>
        <w:t xml:space="preserve">], </w:t>
      </w:r>
      <w:r w:rsidR="00EF218E" w:rsidRPr="00547EB9">
        <w:rPr>
          <w:rFonts w:ascii="Arial" w:eastAsia="DengXian" w:hAnsi="Arial" w:cs="Arial"/>
          <w:kern w:val="2"/>
          <w:sz w:val="21"/>
          <w:szCs w:val="21"/>
        </w:rPr>
        <w:t>it mentions that 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can be used for CHO or CPC, and if the field is applied for CPC, it means condRRCReconfiguration can contain the configuration for target SCG, which conflicts with the definition of </w:t>
      </w:r>
      <w:r w:rsidR="00EF218E" w:rsidRPr="00547EB9">
        <w:rPr>
          <w:rFonts w:ascii="Arial" w:eastAsia="DengXian" w:hAnsi="Arial" w:cs="Arial"/>
          <w:kern w:val="2"/>
          <w:sz w:val="21"/>
          <w:szCs w:val="21"/>
        </w:rPr>
        <w:t>t</w:t>
      </w:r>
      <w:r w:rsidR="00EF218E" w:rsidRPr="00547EB9">
        <w:rPr>
          <w:rFonts w:ascii="Arial" w:hAnsi="Arial" w:cs="Arial"/>
          <w:noProof/>
          <w:sz w:val="21"/>
          <w:szCs w:val="21"/>
        </w:rPr>
        <w:t xml:space="preserve">he </w:t>
      </w:r>
      <w:r w:rsidR="00EF218E" w:rsidRPr="00547EB9">
        <w:rPr>
          <w:rFonts w:ascii="Arial" w:hAnsi="Arial" w:cs="Arial"/>
          <w:i/>
          <w:noProof/>
          <w:sz w:val="21"/>
          <w:szCs w:val="21"/>
        </w:rPr>
        <w:t>condRRCReconfig</w:t>
      </w:r>
      <w:r w:rsidR="00EF218E" w:rsidRPr="00547EB9">
        <w:rPr>
          <w:rFonts w:ascii="Arial" w:hAnsi="Arial" w:cs="Arial"/>
          <w:noProof/>
          <w:sz w:val="21"/>
          <w:szCs w:val="21"/>
        </w:rPr>
        <w:t xml:space="preserve"> field. So it is proposed to clarify the field description of condRRCReconfig that “the configuration for target SCG” is only for CHO.</w:t>
      </w:r>
    </w:p>
    <w:p w14:paraId="2833CC61" w14:textId="77777777" w:rsidR="003E2BD8" w:rsidRDefault="003E2BD8" w:rsidP="003E2BD8">
      <w:pPr>
        <w:pStyle w:val="Doc-title"/>
        <w:rPr>
          <w:rFonts w:eastAsiaTheme="minorEastAsia"/>
          <w:lang w:eastAsia="zh-CN"/>
        </w:rPr>
      </w:pPr>
    </w:p>
    <w:p w14:paraId="663478DB" w14:textId="1339E515" w:rsidR="003E2BD8" w:rsidRDefault="003E2BD8" w:rsidP="003E2BD8">
      <w:pPr>
        <w:pStyle w:val="BodyText"/>
        <w:rPr>
          <w:b/>
          <w:bCs/>
        </w:rPr>
      </w:pPr>
      <w:r>
        <w:rPr>
          <w:rFonts w:hint="eastAsia"/>
          <w:b/>
          <w:bCs/>
        </w:rPr>
        <w:t>Q</w:t>
      </w:r>
      <w:r w:rsidR="00E03F10">
        <w:rPr>
          <w:b/>
          <w:bCs/>
        </w:rPr>
        <w:t>5</w:t>
      </w:r>
      <w:r>
        <w:rPr>
          <w:b/>
          <w:bCs/>
        </w:rPr>
        <w:t>: Do companies agree the changes of the CR</w:t>
      </w:r>
      <w:r w:rsidR="00547EB9">
        <w:rPr>
          <w:b/>
          <w:bCs/>
        </w:rPr>
        <w:t xml:space="preserve">s </w:t>
      </w:r>
      <w:r>
        <w:rPr>
          <w:b/>
          <w:bCs/>
        </w:rPr>
        <w:t>[</w:t>
      </w:r>
      <w:r w:rsidR="007A2E68">
        <w:rPr>
          <w:b/>
          <w:bCs/>
        </w:rPr>
        <w:t>8</w:t>
      </w:r>
      <w:r>
        <w:rPr>
          <w:b/>
          <w:bCs/>
        </w:rPr>
        <w:t>][</w:t>
      </w:r>
      <w:r w:rsidR="007A2E68">
        <w:rPr>
          <w:b/>
          <w:bCs/>
        </w:rPr>
        <w:t>9</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03B899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060D5EAD" w14:textId="77777777" w:rsidR="003E2BD8" w:rsidRDefault="003E2BD8"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9F5C2A7" w14:textId="77777777" w:rsidR="003E2BD8" w:rsidRDefault="003E2BD8" w:rsidP="003176FF">
            <w:pPr>
              <w:pStyle w:val="BodyText"/>
              <w:jc w:val="center"/>
              <w:rPr>
                <w:sz w:val="20"/>
                <w:szCs w:val="20"/>
                <w:lang w:eastAsia="en-US"/>
              </w:rPr>
            </w:pPr>
            <w:r>
              <w:rPr>
                <w:sz w:val="20"/>
                <w:szCs w:val="20"/>
                <w:lang w:eastAsia="en-US"/>
              </w:rPr>
              <w:t>Agree?</w:t>
            </w:r>
          </w:p>
          <w:p w14:paraId="74395629" w14:textId="77777777" w:rsidR="003E2BD8" w:rsidRDefault="003E2BD8"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56AB4666" w14:textId="77777777" w:rsidR="003E2BD8" w:rsidRDefault="003E2BD8" w:rsidP="003176FF">
            <w:pPr>
              <w:pStyle w:val="BodyText"/>
              <w:jc w:val="center"/>
              <w:rPr>
                <w:lang w:eastAsia="en-US"/>
              </w:rPr>
            </w:pPr>
            <w:r>
              <w:rPr>
                <w:sz w:val="20"/>
                <w:szCs w:val="20"/>
                <w:lang w:eastAsia="en-US"/>
              </w:rPr>
              <w:t>Comments</w:t>
            </w:r>
          </w:p>
        </w:tc>
      </w:tr>
      <w:tr w:rsidR="003E2BD8" w14:paraId="59CCF5F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BDD6461" w14:textId="38060990"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760B56E" w14:textId="48DD6BA9" w:rsidR="003E2BD8" w:rsidRDefault="000E3117" w:rsidP="003176FF">
            <w:pPr>
              <w:jc w:val="center"/>
              <w:rPr>
                <w:rFonts w:ascii="Arial" w:hAnsi="Arial" w:cs="Arial"/>
                <w:sz w:val="20"/>
              </w:rPr>
            </w:pPr>
            <w:r>
              <w:rPr>
                <w:rFonts w:ascii="Arial" w:hAnsi="Arial" w:cs="Arial"/>
                <w:sz w:val="20"/>
              </w:rPr>
              <w:t>Maybe</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41D0EC9" w14:textId="1C535319" w:rsidR="003E2BD8" w:rsidRDefault="000E3117" w:rsidP="003176FF">
            <w:pPr>
              <w:rPr>
                <w:rFonts w:ascii="Arial" w:hAnsi="Arial" w:cs="Arial"/>
                <w:sz w:val="21"/>
                <w:szCs w:val="22"/>
                <w:lang w:eastAsia="en-US"/>
              </w:rPr>
            </w:pPr>
            <w:r>
              <w:rPr>
                <w:rFonts w:ascii="Arial" w:hAnsi="Arial" w:cs="Arial"/>
                <w:sz w:val="21"/>
                <w:szCs w:val="22"/>
                <w:lang w:eastAsia="en-US"/>
              </w:rPr>
              <w:t xml:space="preserve">The update is a bit unclear. Perhaps better to </w:t>
            </w:r>
            <w:proofErr w:type="gramStart"/>
            <w:r>
              <w:rPr>
                <w:rFonts w:ascii="Arial" w:hAnsi="Arial" w:cs="Arial"/>
                <w:sz w:val="21"/>
                <w:szCs w:val="22"/>
                <w:lang w:eastAsia="en-US"/>
              </w:rPr>
              <w:t>say</w:t>
            </w:r>
            <w:proofErr w:type="gramEnd"/>
            <w:r>
              <w:rPr>
                <w:rFonts w:ascii="Arial" w:hAnsi="Arial" w:cs="Arial"/>
                <w:sz w:val="21"/>
                <w:szCs w:val="22"/>
                <w:lang w:eastAsia="en-US"/>
              </w:rPr>
              <w:t xml:space="preserve"> “except if configured for CPC”.</w:t>
            </w:r>
          </w:p>
        </w:tc>
      </w:tr>
      <w:tr w:rsidR="003E2BD8" w14:paraId="42A0A5C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058A88"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A04FE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266295" w14:textId="77777777" w:rsidR="003E2BD8" w:rsidRDefault="003E2BD8" w:rsidP="003176FF">
            <w:pPr>
              <w:rPr>
                <w:rFonts w:ascii="Arial" w:hAnsi="Arial" w:cs="Arial"/>
                <w:sz w:val="21"/>
                <w:szCs w:val="22"/>
                <w:lang w:eastAsia="en-US"/>
              </w:rPr>
            </w:pPr>
          </w:p>
        </w:tc>
      </w:tr>
      <w:tr w:rsidR="003E2BD8" w14:paraId="228CB7E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80581B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64F087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10406FB" w14:textId="77777777" w:rsidR="003E2BD8" w:rsidRDefault="003E2BD8" w:rsidP="003176FF">
            <w:pPr>
              <w:rPr>
                <w:rFonts w:ascii="Arial" w:hAnsi="Arial" w:cs="Arial"/>
                <w:sz w:val="21"/>
                <w:szCs w:val="22"/>
                <w:lang w:eastAsia="en-US"/>
              </w:rPr>
            </w:pPr>
          </w:p>
        </w:tc>
      </w:tr>
      <w:tr w:rsidR="003E2BD8" w14:paraId="25A07396"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B78084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6E1C909"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EEA17D0" w14:textId="77777777" w:rsidR="003E2BD8" w:rsidRDefault="003E2BD8" w:rsidP="003176FF">
            <w:pPr>
              <w:rPr>
                <w:rFonts w:ascii="Arial" w:hAnsi="Arial" w:cs="Arial"/>
                <w:sz w:val="21"/>
                <w:szCs w:val="22"/>
                <w:lang w:eastAsia="en-US"/>
              </w:rPr>
            </w:pPr>
          </w:p>
        </w:tc>
      </w:tr>
      <w:tr w:rsidR="003E2BD8" w14:paraId="6B90228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7F000F"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E320C9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11B3369" w14:textId="77777777" w:rsidR="003E2BD8" w:rsidRDefault="003E2BD8" w:rsidP="003176FF">
            <w:pPr>
              <w:rPr>
                <w:rFonts w:ascii="Arial" w:hAnsi="Arial" w:cs="Arial"/>
                <w:sz w:val="21"/>
                <w:szCs w:val="22"/>
                <w:lang w:eastAsia="en-US"/>
              </w:rPr>
            </w:pPr>
          </w:p>
        </w:tc>
      </w:tr>
      <w:tr w:rsidR="003E2BD8" w14:paraId="14A39DB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38977A7"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BBFF6A5"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65DB87" w14:textId="77777777" w:rsidR="003E2BD8" w:rsidRDefault="003E2BD8" w:rsidP="003176FF">
            <w:pPr>
              <w:rPr>
                <w:bCs/>
                <w:lang w:val="en-US"/>
              </w:rPr>
            </w:pPr>
          </w:p>
        </w:tc>
      </w:tr>
      <w:tr w:rsidR="003E2BD8" w14:paraId="4E980B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3E73160"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75E2849"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23C4E63" w14:textId="77777777" w:rsidR="003E2BD8" w:rsidRPr="00512C33" w:rsidRDefault="003E2BD8" w:rsidP="003176FF">
            <w:pPr>
              <w:rPr>
                <w:bCs/>
                <w:sz w:val="20"/>
                <w:lang w:val="en-US"/>
              </w:rPr>
            </w:pPr>
          </w:p>
        </w:tc>
      </w:tr>
      <w:tr w:rsidR="003E2BD8" w14:paraId="050BEA4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A0F36E7"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4BA1CA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E9F941" w14:textId="77777777" w:rsidR="003E2BD8" w:rsidRDefault="003E2BD8" w:rsidP="003176FF">
            <w:pPr>
              <w:rPr>
                <w:rFonts w:ascii="Arial" w:hAnsi="Arial" w:cs="Arial"/>
                <w:sz w:val="21"/>
                <w:szCs w:val="22"/>
                <w:lang w:eastAsia="en-US"/>
              </w:rPr>
            </w:pPr>
          </w:p>
        </w:tc>
      </w:tr>
      <w:tr w:rsidR="003E2BD8" w14:paraId="722D852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527CAC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29B59CF"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CD13D68" w14:textId="77777777" w:rsidR="003E2BD8" w:rsidRPr="00424ECE" w:rsidRDefault="003E2BD8" w:rsidP="003176FF">
            <w:pPr>
              <w:rPr>
                <w:rFonts w:ascii="Arial" w:hAnsi="Arial" w:cs="Arial"/>
                <w:sz w:val="21"/>
                <w:szCs w:val="22"/>
                <w:lang w:eastAsia="en-US"/>
              </w:rPr>
            </w:pPr>
          </w:p>
        </w:tc>
      </w:tr>
      <w:tr w:rsidR="003E2BD8" w14:paraId="1C87F95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7597F0F"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F6C394B"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5DEB9BB" w14:textId="77777777" w:rsidR="003E2BD8" w:rsidRPr="00424ECE" w:rsidRDefault="003E2BD8" w:rsidP="003176FF">
            <w:pPr>
              <w:rPr>
                <w:rFonts w:ascii="Arial" w:hAnsi="Arial" w:cs="Arial"/>
                <w:sz w:val="21"/>
                <w:szCs w:val="22"/>
              </w:rPr>
            </w:pPr>
          </w:p>
        </w:tc>
      </w:tr>
      <w:tr w:rsidR="003E2BD8" w14:paraId="3D95054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775B0F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911A65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527A941" w14:textId="77777777" w:rsidR="003E2BD8" w:rsidRDefault="003E2BD8" w:rsidP="003176FF">
            <w:pPr>
              <w:rPr>
                <w:rFonts w:ascii="Arial" w:hAnsi="Arial" w:cs="Arial"/>
                <w:sz w:val="20"/>
                <w:lang w:eastAsia="en-US"/>
              </w:rPr>
            </w:pPr>
          </w:p>
        </w:tc>
      </w:tr>
      <w:tr w:rsidR="003E2BD8" w14:paraId="0F2C5AF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8F8F08E"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131370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819C1CA" w14:textId="77777777" w:rsidR="003E2BD8" w:rsidRDefault="003E2BD8" w:rsidP="003176FF">
            <w:pPr>
              <w:rPr>
                <w:rFonts w:ascii="Arial" w:hAnsi="Arial" w:cs="Arial"/>
                <w:sz w:val="20"/>
                <w:lang w:eastAsia="en-US"/>
              </w:rPr>
            </w:pPr>
          </w:p>
        </w:tc>
      </w:tr>
      <w:tr w:rsidR="003E2BD8" w14:paraId="6C31A5B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3A9B36E"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5561AC"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690CDBD" w14:textId="77777777" w:rsidR="003E2BD8" w:rsidRDefault="003E2BD8" w:rsidP="003176FF">
            <w:pPr>
              <w:rPr>
                <w:rFonts w:ascii="Arial" w:hAnsi="Arial" w:cs="Arial"/>
                <w:sz w:val="20"/>
                <w:lang w:eastAsia="en-US"/>
              </w:rPr>
            </w:pPr>
          </w:p>
        </w:tc>
      </w:tr>
      <w:tr w:rsidR="003E2BD8" w14:paraId="609BDC3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7AF90C9"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5523C1F"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D94795" w14:textId="77777777" w:rsidR="003E2BD8" w:rsidRPr="007734BA" w:rsidRDefault="003E2BD8" w:rsidP="003176FF">
            <w:pPr>
              <w:rPr>
                <w:rFonts w:ascii="Arial" w:eastAsia="Malgun Gothic" w:hAnsi="Arial" w:cs="Arial"/>
                <w:sz w:val="20"/>
                <w:lang w:eastAsia="ko-KR"/>
              </w:rPr>
            </w:pPr>
          </w:p>
        </w:tc>
      </w:tr>
      <w:tr w:rsidR="003E2BD8" w14:paraId="2A934B7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5B456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6834995"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5AA8A94" w14:textId="77777777" w:rsidR="003E2BD8" w:rsidRDefault="003E2BD8" w:rsidP="003176FF">
            <w:pPr>
              <w:rPr>
                <w:rFonts w:ascii="Arial" w:hAnsi="Arial" w:cs="Arial"/>
                <w:sz w:val="20"/>
                <w:lang w:eastAsia="en-US"/>
              </w:rPr>
            </w:pPr>
          </w:p>
        </w:tc>
      </w:tr>
      <w:tr w:rsidR="003E2BD8" w14:paraId="5864F5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FC33699"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F127D06"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3532951" w14:textId="77777777" w:rsidR="003E2BD8" w:rsidRDefault="003E2BD8" w:rsidP="003176FF">
            <w:pPr>
              <w:rPr>
                <w:rFonts w:ascii="Arial" w:eastAsia="DengXian" w:hAnsi="Arial" w:cs="Arial"/>
              </w:rPr>
            </w:pPr>
          </w:p>
        </w:tc>
      </w:tr>
      <w:tr w:rsidR="003E2BD8" w14:paraId="021046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43D1A8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72EF141"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EEA0009" w14:textId="77777777" w:rsidR="003E2BD8" w:rsidRDefault="003E2BD8" w:rsidP="003176FF">
            <w:pPr>
              <w:rPr>
                <w:rFonts w:ascii="Arial" w:eastAsia="DengXian" w:hAnsi="Arial" w:cs="Arial"/>
              </w:rPr>
            </w:pPr>
          </w:p>
        </w:tc>
      </w:tr>
    </w:tbl>
    <w:p w14:paraId="4573C917" w14:textId="77777777" w:rsidR="003E2BD8" w:rsidRDefault="003E2BD8" w:rsidP="003E2BD8">
      <w:pPr>
        <w:pStyle w:val="Doc-text2"/>
        <w:ind w:left="0" w:firstLine="0"/>
      </w:pPr>
    </w:p>
    <w:p w14:paraId="05F64F54"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37A743DC" w14:textId="77777777" w:rsidR="00E03F10" w:rsidRDefault="00E03F10">
      <w:pPr>
        <w:widowControl w:val="0"/>
        <w:overflowPunct/>
        <w:autoSpaceDE/>
        <w:autoSpaceDN/>
        <w:adjustRightInd/>
        <w:spacing w:line="240" w:lineRule="auto"/>
        <w:textAlignment w:val="auto"/>
        <w:rPr>
          <w:rFonts w:ascii="Arial" w:eastAsia="DengXian" w:hAnsi="Arial"/>
          <w:kern w:val="2"/>
          <w:sz w:val="21"/>
          <w:szCs w:val="22"/>
        </w:rPr>
      </w:pPr>
    </w:p>
    <w:p w14:paraId="703E5970" w14:textId="67B6DE46" w:rsidR="00E03F10" w:rsidRDefault="00AF01B4" w:rsidP="00E03F10">
      <w:pPr>
        <w:pStyle w:val="Doc-title"/>
      </w:pPr>
      <w:r>
        <w:rPr>
          <w:rFonts w:eastAsiaTheme="minorEastAsia"/>
          <w:lang w:eastAsia="zh-CN"/>
        </w:rPr>
        <w:t>[</w:t>
      </w:r>
      <w:r w:rsidR="007A2E68">
        <w:rPr>
          <w:rFonts w:eastAsiaTheme="minorEastAsia"/>
          <w:lang w:eastAsia="zh-CN"/>
        </w:rPr>
        <w:t>10</w:t>
      </w:r>
      <w:r>
        <w:rPr>
          <w:rFonts w:eastAsiaTheme="minorEastAsia"/>
          <w:lang w:eastAsia="zh-CN"/>
        </w:rPr>
        <w:t xml:space="preserve">] </w:t>
      </w:r>
      <w:hyperlink r:id="rId32" w:tooltip="D:Documents3GPPtsg_ranWG2TSGR2_116-eDocsR2-2111080.zip" w:history="1">
        <w:r w:rsidR="00E03F10" w:rsidRPr="00B46812">
          <w:rPr>
            <w:rStyle w:val="Hyperlink"/>
          </w:rPr>
          <w:t>R2-2111080</w:t>
        </w:r>
      </w:hyperlink>
      <w:r w:rsidR="00E03F10">
        <w:tab/>
        <w:t xml:space="preserve">Conditional reconfiguration issues for modification of </w:t>
      </w:r>
      <w:proofErr w:type="spellStart"/>
      <w:r w:rsidR="00E03F10">
        <w:t>measId</w:t>
      </w:r>
      <w:proofErr w:type="spellEnd"/>
      <w:r w:rsidR="00E03F10">
        <w:tab/>
        <w:t>Xiaomi Communications</w:t>
      </w:r>
      <w:r w:rsidR="00E03F10">
        <w:tab/>
        <w:t>discussion</w:t>
      </w:r>
    </w:p>
    <w:p w14:paraId="22FA03E4" w14:textId="77777777" w:rsidR="00E03F10" w:rsidRPr="00F46B0C" w:rsidRDefault="00E03F10" w:rsidP="00E03F10">
      <w:pPr>
        <w:pStyle w:val="Doc-comment"/>
      </w:pPr>
      <w:r w:rsidRPr="00DF71A7">
        <w:t>Moved from 6.1.4.1.2</w:t>
      </w:r>
    </w:p>
    <w:p w14:paraId="46E53AD8" w14:textId="63ABD871" w:rsidR="00E03F10" w:rsidRDefault="00E03F10" w:rsidP="00E03F10">
      <w:pPr>
        <w:pStyle w:val="Doc-title"/>
      </w:pPr>
    </w:p>
    <w:p w14:paraId="257FA752" w14:textId="1DB117F7" w:rsidR="00B464A9" w:rsidRPr="00FF2011" w:rsidRDefault="003E2BD8" w:rsidP="003E2BD8">
      <w:pPr>
        <w:pStyle w:val="Doc-text2"/>
        <w:ind w:left="0" w:firstLine="0"/>
        <w:rPr>
          <w:rFonts w:eastAsiaTheme="minorEastAsia" w:cs="Arial"/>
          <w:sz w:val="21"/>
          <w:szCs w:val="21"/>
          <w:lang w:eastAsia="zh-CN"/>
        </w:rPr>
      </w:pPr>
      <w:r w:rsidRPr="00FF2011">
        <w:rPr>
          <w:rFonts w:eastAsiaTheme="minorEastAsia" w:cs="Arial"/>
          <w:sz w:val="21"/>
          <w:szCs w:val="21"/>
          <w:lang w:eastAsia="zh-CN"/>
        </w:rPr>
        <w:t>In [</w:t>
      </w:r>
      <w:r w:rsidR="007A2E68">
        <w:rPr>
          <w:rFonts w:eastAsiaTheme="minorEastAsia" w:cs="Arial"/>
          <w:sz w:val="21"/>
          <w:szCs w:val="21"/>
          <w:lang w:eastAsia="zh-CN"/>
        </w:rPr>
        <w:t>10</w:t>
      </w:r>
      <w:r w:rsidRPr="00FF2011">
        <w:rPr>
          <w:rFonts w:eastAsiaTheme="minorEastAsia" w:cs="Arial"/>
          <w:sz w:val="21"/>
          <w:szCs w:val="21"/>
          <w:lang w:eastAsia="zh-CN"/>
        </w:rPr>
        <w:t>]</w:t>
      </w:r>
      <w:r w:rsidR="00B464A9" w:rsidRPr="00FF2011">
        <w:rPr>
          <w:rFonts w:eastAsiaTheme="minorEastAsia" w:cs="Arial"/>
          <w:sz w:val="21"/>
          <w:szCs w:val="21"/>
          <w:lang w:eastAsia="zh-CN"/>
        </w:rPr>
        <w:t xml:space="preserve">, it mentions that </w:t>
      </w:r>
      <w:r w:rsidR="00B464A9" w:rsidRPr="00FF2011">
        <w:rPr>
          <w:rFonts w:eastAsia="SimSun" w:cs="Arial"/>
          <w:sz w:val="21"/>
          <w:szCs w:val="21"/>
          <w:lang w:val="en-US" w:eastAsia="zh-CN"/>
        </w:rPr>
        <w:t xml:space="preserve">currently </w:t>
      </w:r>
      <w:r w:rsidR="00B464A9" w:rsidRPr="00FF2011">
        <w:rPr>
          <w:rFonts w:cs="Arial"/>
          <w:sz w:val="21"/>
          <w:szCs w:val="21"/>
          <w:lang w:val="en-US"/>
        </w:rPr>
        <w:t xml:space="preserve">a reconfigured </w:t>
      </w:r>
      <w:proofErr w:type="spellStart"/>
      <w:r w:rsidR="00B464A9" w:rsidRPr="00FF2011">
        <w:rPr>
          <w:rFonts w:cs="Arial"/>
          <w:i/>
          <w:sz w:val="21"/>
          <w:szCs w:val="21"/>
          <w:lang w:val="en-US"/>
        </w:rPr>
        <w:t>measId</w:t>
      </w:r>
      <w:proofErr w:type="spellEnd"/>
      <w:r w:rsidR="00B464A9" w:rsidRPr="00FF2011">
        <w:rPr>
          <w:rFonts w:cs="Arial"/>
          <w:sz w:val="21"/>
          <w:szCs w:val="21"/>
          <w:lang w:val="en-US"/>
        </w:rPr>
        <w:t xml:space="preserve"> lead to a reset of the fulfillment state to non-fulfilled, so UE need at least a TTT to consider the reconfigured event as fulfilled based on the spec, which increases the time for CHO trigger and UE cannot be handed over faster to target cell. It may conflict with NW's purpose of modifying </w:t>
      </w:r>
      <w:proofErr w:type="spellStart"/>
      <w:r w:rsidR="00B464A9" w:rsidRPr="00FF2011">
        <w:rPr>
          <w:rFonts w:cs="Arial"/>
          <w:i/>
          <w:sz w:val="21"/>
          <w:szCs w:val="21"/>
          <w:lang w:val="en-US"/>
        </w:rPr>
        <w:t>measId</w:t>
      </w:r>
      <w:proofErr w:type="spellEnd"/>
      <w:r w:rsidR="00B464A9" w:rsidRPr="00FF2011">
        <w:rPr>
          <w:rFonts w:cs="Arial"/>
          <w:sz w:val="21"/>
          <w:szCs w:val="21"/>
          <w:lang w:val="en-US"/>
        </w:rPr>
        <w:t xml:space="preserve"> or associated </w:t>
      </w:r>
      <w:proofErr w:type="spellStart"/>
      <w:r w:rsidR="00B464A9" w:rsidRPr="00FF2011">
        <w:rPr>
          <w:rFonts w:cs="Arial"/>
          <w:i/>
          <w:sz w:val="21"/>
          <w:szCs w:val="21"/>
          <w:lang w:val="en-US"/>
        </w:rPr>
        <w:t>reportConfig</w:t>
      </w:r>
      <w:proofErr w:type="spellEnd"/>
      <w:r w:rsidR="00B464A9" w:rsidRPr="00FF2011">
        <w:rPr>
          <w:rFonts w:cs="Arial"/>
          <w:sz w:val="21"/>
          <w:szCs w:val="21"/>
          <w:lang w:val="en-US"/>
        </w:rPr>
        <w:t xml:space="preserve"> when the NW’s reconfiguration is for faster handover. Proposal 1 is suggested to solve the problem</w:t>
      </w:r>
    </w:p>
    <w:p w14:paraId="2D42CD0E" w14:textId="77777777" w:rsidR="00B464A9" w:rsidRDefault="00B464A9" w:rsidP="003E2BD8">
      <w:pPr>
        <w:pStyle w:val="Doc-text2"/>
        <w:ind w:left="0" w:firstLine="0"/>
        <w:rPr>
          <w:rFonts w:eastAsiaTheme="minorEastAsia"/>
          <w:szCs w:val="24"/>
          <w:lang w:eastAsia="zh-CN"/>
        </w:rPr>
      </w:pPr>
    </w:p>
    <w:p w14:paraId="3DFF9324" w14:textId="5F865570" w:rsidR="003E2BD8" w:rsidRPr="00412289" w:rsidRDefault="00B464A9" w:rsidP="003E2BD8">
      <w:pPr>
        <w:pStyle w:val="Doc-text2"/>
        <w:ind w:left="0" w:firstLine="0"/>
        <w:rPr>
          <w:rFonts w:eastAsiaTheme="minorEastAsia"/>
          <w:lang w:eastAsia="zh-CN"/>
        </w:rPr>
      </w:pPr>
      <w:r w:rsidRPr="00CE1999">
        <w:rPr>
          <w:b/>
          <w:lang w:val="en-US"/>
        </w:rPr>
        <w:t>Proposal 1:</w:t>
      </w:r>
      <w:r w:rsidRPr="00CE1999">
        <w:rPr>
          <w:b/>
        </w:rPr>
        <w:t xml:space="preserve"> </w:t>
      </w:r>
      <w:r w:rsidRPr="00B843F9">
        <w:rPr>
          <w:b/>
          <w:lang w:val="en-US"/>
        </w:rPr>
        <w:t xml:space="preserve">When receiving conditional reconfiguration signaling from network to modify a </w:t>
      </w:r>
      <w:proofErr w:type="spellStart"/>
      <w:r w:rsidRPr="00B843F9">
        <w:rPr>
          <w:b/>
          <w:lang w:val="en-US"/>
        </w:rPr>
        <w:t>measId</w:t>
      </w:r>
      <w:proofErr w:type="spellEnd"/>
      <w:r w:rsidRPr="00B843F9">
        <w:rPr>
          <w:b/>
          <w:lang w:val="en-US"/>
        </w:rPr>
        <w:t xml:space="preserve"> or associated </w:t>
      </w:r>
      <w:proofErr w:type="spellStart"/>
      <w:r w:rsidRPr="00B843F9">
        <w:rPr>
          <w:b/>
          <w:i/>
          <w:lang w:val="en-US"/>
        </w:rPr>
        <w:t>reportConfig</w:t>
      </w:r>
      <w:proofErr w:type="spellEnd"/>
      <w:r w:rsidRPr="00B843F9">
        <w:rPr>
          <w:b/>
          <w:lang w:val="en-US"/>
        </w:rPr>
        <w:t xml:space="preserve"> associated with the </w:t>
      </w:r>
      <w:proofErr w:type="spellStart"/>
      <w:r w:rsidRPr="00B843F9">
        <w:rPr>
          <w:b/>
          <w:i/>
          <w:lang w:val="en-US"/>
        </w:rPr>
        <w:t>condReconfigurationId</w:t>
      </w:r>
      <w:proofErr w:type="spellEnd"/>
      <w:r w:rsidRPr="00B843F9">
        <w:rPr>
          <w:b/>
          <w:lang w:val="en-US"/>
        </w:rPr>
        <w:t>, UE shall compare the modified event and the previous event to determine whether UE need to reset the fulfillment state to non-fulfilled</w:t>
      </w:r>
      <w:r>
        <w:rPr>
          <w:b/>
          <w:lang w:val="en-US"/>
        </w:rPr>
        <w:t xml:space="preserve">, </w:t>
      </w:r>
      <w:r w:rsidRPr="00C12AAE">
        <w:rPr>
          <w:b/>
          <w:lang w:val="en-US"/>
        </w:rPr>
        <w:t>including comparing</w:t>
      </w:r>
      <w:r w:rsidRPr="00B843F9">
        <w:rPr>
          <w:b/>
          <w:lang w:val="en-US"/>
        </w:rPr>
        <w:t xml:space="preserve"> </w:t>
      </w:r>
      <w:r w:rsidRPr="00C12AAE">
        <w:rPr>
          <w:b/>
          <w:lang w:val="en-US"/>
        </w:rPr>
        <w:t>event conditions, triggering quantity, time to tr</w:t>
      </w:r>
      <w:r>
        <w:rPr>
          <w:b/>
          <w:lang w:val="en-US"/>
        </w:rPr>
        <w:t>igger, and triggering threshold</w:t>
      </w:r>
      <w:r w:rsidRPr="00B843F9">
        <w:rPr>
          <w:b/>
          <w:lang w:val="en-US"/>
        </w:rPr>
        <w:t>.</w:t>
      </w:r>
      <w:r w:rsidR="003E2BD8">
        <w:rPr>
          <w:rFonts w:eastAsiaTheme="minorEastAsia"/>
          <w:szCs w:val="24"/>
          <w:lang w:eastAsia="zh-CN"/>
        </w:rPr>
        <w:t xml:space="preserve"> </w:t>
      </w:r>
    </w:p>
    <w:p w14:paraId="10BCB189" w14:textId="77777777" w:rsidR="003E2BD8" w:rsidRDefault="003E2BD8" w:rsidP="003E2BD8">
      <w:pPr>
        <w:pStyle w:val="Doc-title"/>
        <w:rPr>
          <w:rFonts w:eastAsiaTheme="minorEastAsia"/>
          <w:lang w:eastAsia="zh-CN"/>
        </w:rPr>
      </w:pPr>
    </w:p>
    <w:p w14:paraId="31F38600" w14:textId="657E97BC" w:rsidR="003E2BD8" w:rsidRDefault="003E2BD8" w:rsidP="003E2BD8">
      <w:pPr>
        <w:pStyle w:val="BodyText"/>
        <w:rPr>
          <w:b/>
          <w:bCs/>
        </w:rPr>
      </w:pPr>
      <w:r>
        <w:rPr>
          <w:rFonts w:hint="eastAsia"/>
          <w:b/>
          <w:bCs/>
        </w:rPr>
        <w:t>Q</w:t>
      </w:r>
      <w:r w:rsidR="00AF01B4">
        <w:rPr>
          <w:b/>
          <w:bCs/>
        </w:rPr>
        <w:t>6</w:t>
      </w:r>
      <w:r>
        <w:rPr>
          <w:b/>
          <w:bCs/>
        </w:rPr>
        <w:t xml:space="preserve">: Do companies agree </w:t>
      </w:r>
      <w:r w:rsidR="00B464A9">
        <w:rPr>
          <w:b/>
          <w:bCs/>
        </w:rPr>
        <w:t xml:space="preserve">with proposal 1 in </w:t>
      </w:r>
      <w:r>
        <w:rPr>
          <w:b/>
          <w:bCs/>
        </w:rPr>
        <w:t>[</w:t>
      </w:r>
      <w:r w:rsidR="007A2E68">
        <w:rPr>
          <w:b/>
          <w:bCs/>
        </w:rPr>
        <w:t>10</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3E2BD8" w14:paraId="11B5843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66686E70" w14:textId="77777777" w:rsidR="003E2BD8" w:rsidRDefault="003E2BD8"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4F61A09E" w14:textId="77777777" w:rsidR="003E2BD8" w:rsidRDefault="003E2BD8" w:rsidP="003176FF">
            <w:pPr>
              <w:pStyle w:val="BodyText"/>
              <w:jc w:val="center"/>
              <w:rPr>
                <w:sz w:val="20"/>
                <w:szCs w:val="20"/>
                <w:lang w:eastAsia="en-US"/>
              </w:rPr>
            </w:pPr>
            <w:r>
              <w:rPr>
                <w:sz w:val="20"/>
                <w:szCs w:val="20"/>
                <w:lang w:eastAsia="en-US"/>
              </w:rPr>
              <w:t>Agree?</w:t>
            </w:r>
          </w:p>
          <w:p w14:paraId="6F5BB6BF" w14:textId="77777777" w:rsidR="003E2BD8" w:rsidRDefault="003E2BD8"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2C7EA610" w14:textId="77777777" w:rsidR="003E2BD8" w:rsidRDefault="003E2BD8" w:rsidP="003176FF">
            <w:pPr>
              <w:pStyle w:val="BodyText"/>
              <w:jc w:val="center"/>
              <w:rPr>
                <w:lang w:eastAsia="en-US"/>
              </w:rPr>
            </w:pPr>
            <w:r>
              <w:rPr>
                <w:sz w:val="20"/>
                <w:szCs w:val="20"/>
                <w:lang w:eastAsia="en-US"/>
              </w:rPr>
              <w:t>Comments</w:t>
            </w:r>
          </w:p>
        </w:tc>
      </w:tr>
      <w:tr w:rsidR="003E2BD8" w14:paraId="0EC4047E"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B9DE1A2" w14:textId="6739E933" w:rsidR="003E2BD8" w:rsidRDefault="000E3117"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E5F1C5" w14:textId="2110FB12" w:rsidR="003E2BD8" w:rsidRDefault="000E3117" w:rsidP="003176FF">
            <w:pPr>
              <w:jc w:val="center"/>
              <w:rPr>
                <w:rFonts w:ascii="Arial" w:hAnsi="Arial" w:cs="Arial"/>
                <w:sz w:val="20"/>
              </w:rPr>
            </w:pPr>
            <w:r>
              <w:rPr>
                <w:rFonts w:ascii="Arial" w:hAnsi="Arial" w:cs="Arial"/>
                <w:sz w:val="20"/>
              </w:rPr>
              <w:t>No</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A78FE63" w14:textId="7FC26174" w:rsidR="003E2BD8" w:rsidRDefault="000E3117" w:rsidP="003176FF">
            <w:pPr>
              <w:rPr>
                <w:rFonts w:ascii="Arial" w:hAnsi="Arial" w:cs="Arial"/>
                <w:sz w:val="21"/>
                <w:szCs w:val="22"/>
                <w:lang w:eastAsia="en-US"/>
              </w:rPr>
            </w:pPr>
            <w:r>
              <w:rPr>
                <w:rFonts w:ascii="Arial" w:hAnsi="Arial" w:cs="Arial"/>
                <w:sz w:val="21"/>
                <w:szCs w:val="22"/>
                <w:lang w:eastAsia="en-US"/>
              </w:rPr>
              <w:t xml:space="preserve">Disagree. </w:t>
            </w:r>
            <w:r w:rsidRPr="000E3117">
              <w:rPr>
                <w:rFonts w:ascii="Arial" w:hAnsi="Arial" w:cs="Arial"/>
                <w:sz w:val="21"/>
                <w:szCs w:val="22"/>
                <w:lang w:eastAsia="en-US"/>
              </w:rPr>
              <w:t>The current solution, where the UE resets the state is so much simple</w:t>
            </w:r>
            <w:r w:rsidR="002F5869">
              <w:rPr>
                <w:rFonts w:ascii="Arial" w:hAnsi="Arial" w:cs="Arial"/>
                <w:sz w:val="21"/>
                <w:szCs w:val="22"/>
                <w:lang w:eastAsia="en-US"/>
              </w:rPr>
              <w:t xml:space="preserve">r, </w:t>
            </w:r>
            <w:r w:rsidR="00DF7106">
              <w:rPr>
                <w:rFonts w:ascii="Arial" w:hAnsi="Arial" w:cs="Arial"/>
                <w:sz w:val="21"/>
                <w:szCs w:val="22"/>
                <w:lang w:eastAsia="en-US"/>
              </w:rPr>
              <w:t>t</w:t>
            </w:r>
            <w:r w:rsidRPr="000E3117">
              <w:rPr>
                <w:rFonts w:ascii="Arial" w:hAnsi="Arial" w:cs="Arial"/>
                <w:sz w:val="21"/>
                <w:szCs w:val="22"/>
                <w:lang w:eastAsia="en-US"/>
              </w:rPr>
              <w:t>hi</w:t>
            </w:r>
            <w:r>
              <w:rPr>
                <w:rFonts w:ascii="Arial" w:hAnsi="Arial" w:cs="Arial"/>
                <w:sz w:val="21"/>
                <w:szCs w:val="22"/>
                <w:lang w:eastAsia="en-US"/>
              </w:rPr>
              <w:t>s does not make sense. In addition, the</w:t>
            </w:r>
            <w:r w:rsidRPr="000E3117">
              <w:rPr>
                <w:rFonts w:ascii="Arial" w:hAnsi="Arial" w:cs="Arial"/>
                <w:sz w:val="21"/>
                <w:szCs w:val="22"/>
                <w:lang w:eastAsia="en-US"/>
              </w:rPr>
              <w:t>s</w:t>
            </w:r>
            <w:r>
              <w:rPr>
                <w:rFonts w:ascii="Arial" w:hAnsi="Arial" w:cs="Arial"/>
                <w:sz w:val="21"/>
                <w:szCs w:val="22"/>
                <w:lang w:eastAsia="en-US"/>
              </w:rPr>
              <w:t>e</w:t>
            </w:r>
            <w:r w:rsidRPr="000E3117">
              <w:rPr>
                <w:rFonts w:ascii="Arial" w:hAnsi="Arial" w:cs="Arial"/>
                <w:sz w:val="21"/>
                <w:szCs w:val="22"/>
                <w:lang w:eastAsia="en-US"/>
              </w:rPr>
              <w:t xml:space="preserve"> changes should not happen very often, so not worth optimizing</w:t>
            </w:r>
            <w:r w:rsidR="00DF7106">
              <w:rPr>
                <w:rFonts w:ascii="Arial" w:hAnsi="Arial" w:cs="Arial"/>
                <w:sz w:val="21"/>
                <w:szCs w:val="22"/>
                <w:lang w:eastAsia="en-US"/>
              </w:rPr>
              <w:t>.</w:t>
            </w:r>
          </w:p>
        </w:tc>
      </w:tr>
      <w:tr w:rsidR="003E2BD8" w14:paraId="0D67127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0ED183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2C7940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D87CA41" w14:textId="77777777" w:rsidR="003E2BD8" w:rsidRDefault="003E2BD8" w:rsidP="003176FF">
            <w:pPr>
              <w:rPr>
                <w:rFonts w:ascii="Arial" w:hAnsi="Arial" w:cs="Arial"/>
                <w:sz w:val="21"/>
                <w:szCs w:val="22"/>
                <w:lang w:eastAsia="en-US"/>
              </w:rPr>
            </w:pPr>
          </w:p>
        </w:tc>
      </w:tr>
      <w:tr w:rsidR="003E2BD8" w14:paraId="7168EF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63CBDB1"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346144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285C87B" w14:textId="77777777" w:rsidR="003E2BD8" w:rsidRDefault="003E2BD8" w:rsidP="003176FF">
            <w:pPr>
              <w:rPr>
                <w:rFonts w:ascii="Arial" w:hAnsi="Arial" w:cs="Arial"/>
                <w:sz w:val="21"/>
                <w:szCs w:val="22"/>
                <w:lang w:eastAsia="en-US"/>
              </w:rPr>
            </w:pPr>
          </w:p>
        </w:tc>
      </w:tr>
      <w:tr w:rsidR="003E2BD8" w14:paraId="06256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1C63784"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C4C9B26"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71E8AC43" w14:textId="77777777" w:rsidR="003E2BD8" w:rsidRDefault="003E2BD8" w:rsidP="003176FF">
            <w:pPr>
              <w:rPr>
                <w:rFonts w:ascii="Arial" w:hAnsi="Arial" w:cs="Arial"/>
                <w:sz w:val="21"/>
                <w:szCs w:val="22"/>
                <w:lang w:eastAsia="en-US"/>
              </w:rPr>
            </w:pPr>
          </w:p>
        </w:tc>
      </w:tr>
      <w:tr w:rsidR="003E2BD8" w14:paraId="47AE14F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4ECFF2D"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3065B2E"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5E4DAE3" w14:textId="77777777" w:rsidR="003E2BD8" w:rsidRDefault="003E2BD8" w:rsidP="003176FF">
            <w:pPr>
              <w:rPr>
                <w:rFonts w:ascii="Arial" w:hAnsi="Arial" w:cs="Arial"/>
                <w:sz w:val="21"/>
                <w:szCs w:val="22"/>
                <w:lang w:eastAsia="en-US"/>
              </w:rPr>
            </w:pPr>
          </w:p>
        </w:tc>
      </w:tr>
      <w:tr w:rsidR="003E2BD8" w14:paraId="49B60920"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6689FC" w14:textId="77777777" w:rsidR="003E2BD8" w:rsidRDefault="003E2BD8"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4C89557" w14:textId="77777777" w:rsidR="003E2BD8" w:rsidRDefault="003E2BD8"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E15E9C6" w14:textId="77777777" w:rsidR="003E2BD8" w:rsidRDefault="003E2BD8" w:rsidP="003176FF">
            <w:pPr>
              <w:rPr>
                <w:bCs/>
                <w:lang w:val="en-US"/>
              </w:rPr>
            </w:pPr>
          </w:p>
        </w:tc>
      </w:tr>
      <w:tr w:rsidR="003E2BD8" w14:paraId="2C48BFD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788F34E" w14:textId="77777777" w:rsidR="003E2BD8" w:rsidRPr="00415BCD"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0BEAD9A5" w14:textId="77777777" w:rsidR="003E2BD8" w:rsidRPr="00415BCD"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BAC4E68" w14:textId="77777777" w:rsidR="003E2BD8" w:rsidRPr="00512C33" w:rsidRDefault="003E2BD8" w:rsidP="003176FF">
            <w:pPr>
              <w:rPr>
                <w:bCs/>
                <w:sz w:val="20"/>
                <w:lang w:val="en-US"/>
              </w:rPr>
            </w:pPr>
          </w:p>
        </w:tc>
      </w:tr>
      <w:tr w:rsidR="003E2BD8" w14:paraId="7C3FD71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DF4E063"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6514022"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6163017" w14:textId="77777777" w:rsidR="003E2BD8" w:rsidRDefault="003E2BD8" w:rsidP="003176FF">
            <w:pPr>
              <w:rPr>
                <w:rFonts w:ascii="Arial" w:hAnsi="Arial" w:cs="Arial"/>
                <w:sz w:val="21"/>
                <w:szCs w:val="22"/>
                <w:lang w:eastAsia="en-US"/>
              </w:rPr>
            </w:pPr>
          </w:p>
        </w:tc>
      </w:tr>
      <w:tr w:rsidR="003E2BD8" w14:paraId="3E2980E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82B8D69" w14:textId="77777777" w:rsidR="003E2BD8" w:rsidRPr="00424ECE"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9DCB8F4" w14:textId="77777777" w:rsidR="003E2BD8" w:rsidRPr="00424ECE"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3B0513E" w14:textId="77777777" w:rsidR="003E2BD8" w:rsidRPr="00424ECE" w:rsidRDefault="003E2BD8" w:rsidP="003176FF">
            <w:pPr>
              <w:rPr>
                <w:rFonts w:ascii="Arial" w:hAnsi="Arial" w:cs="Arial"/>
                <w:sz w:val="21"/>
                <w:szCs w:val="22"/>
                <w:lang w:eastAsia="en-US"/>
              </w:rPr>
            </w:pPr>
          </w:p>
        </w:tc>
      </w:tr>
      <w:tr w:rsidR="003E2BD8" w14:paraId="79A7517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9420AE8" w14:textId="77777777" w:rsidR="003E2BD8" w:rsidRPr="00424ECE" w:rsidRDefault="003E2BD8"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5A957F2" w14:textId="77777777" w:rsidR="003E2BD8" w:rsidRPr="00424ECE" w:rsidRDefault="003E2BD8"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C9FCDCE" w14:textId="77777777" w:rsidR="003E2BD8" w:rsidRPr="00424ECE" w:rsidRDefault="003E2BD8" w:rsidP="003176FF">
            <w:pPr>
              <w:rPr>
                <w:rFonts w:ascii="Arial" w:hAnsi="Arial" w:cs="Arial"/>
                <w:sz w:val="21"/>
                <w:szCs w:val="22"/>
              </w:rPr>
            </w:pPr>
          </w:p>
        </w:tc>
      </w:tr>
      <w:tr w:rsidR="003E2BD8" w14:paraId="51E2002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2EC54B0" w14:textId="77777777" w:rsidR="003E2BD8" w:rsidRPr="0089336B"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5F79A87F"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941F1B1" w14:textId="77777777" w:rsidR="003E2BD8" w:rsidRDefault="003E2BD8" w:rsidP="003176FF">
            <w:pPr>
              <w:rPr>
                <w:rFonts w:ascii="Arial" w:hAnsi="Arial" w:cs="Arial"/>
                <w:sz w:val="20"/>
                <w:lang w:eastAsia="en-US"/>
              </w:rPr>
            </w:pPr>
          </w:p>
        </w:tc>
      </w:tr>
      <w:tr w:rsidR="003E2BD8" w14:paraId="0A4614F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62D6EE6"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804625D"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B3E90CE" w14:textId="77777777" w:rsidR="003E2BD8" w:rsidRDefault="003E2BD8" w:rsidP="003176FF">
            <w:pPr>
              <w:rPr>
                <w:rFonts w:ascii="Arial" w:hAnsi="Arial" w:cs="Arial"/>
                <w:sz w:val="20"/>
                <w:lang w:eastAsia="en-US"/>
              </w:rPr>
            </w:pPr>
          </w:p>
        </w:tc>
      </w:tr>
      <w:tr w:rsidR="003E2BD8" w14:paraId="1428F774"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D9F114F" w14:textId="77777777" w:rsidR="003E2BD8" w:rsidRPr="009714C7" w:rsidRDefault="003E2BD8"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A67EBC7" w14:textId="77777777" w:rsidR="003E2BD8" w:rsidRPr="009714C7" w:rsidRDefault="003E2BD8"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FCCF03C" w14:textId="77777777" w:rsidR="003E2BD8" w:rsidRDefault="003E2BD8" w:rsidP="003176FF">
            <w:pPr>
              <w:rPr>
                <w:rFonts w:ascii="Arial" w:hAnsi="Arial" w:cs="Arial"/>
                <w:sz w:val="20"/>
                <w:lang w:eastAsia="en-US"/>
              </w:rPr>
            </w:pPr>
          </w:p>
        </w:tc>
      </w:tr>
      <w:tr w:rsidR="003E2BD8" w14:paraId="0E107F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A9E5D3" w14:textId="77777777" w:rsidR="003E2BD8" w:rsidRPr="00A1668F" w:rsidRDefault="003E2BD8"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AE28A79" w14:textId="77777777" w:rsidR="003E2BD8" w:rsidRPr="007734BA" w:rsidRDefault="003E2BD8"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E70DFC" w14:textId="77777777" w:rsidR="003E2BD8" w:rsidRPr="007734BA" w:rsidRDefault="003E2BD8" w:rsidP="003176FF">
            <w:pPr>
              <w:rPr>
                <w:rFonts w:ascii="Arial" w:eastAsia="Malgun Gothic" w:hAnsi="Arial" w:cs="Arial"/>
                <w:sz w:val="20"/>
                <w:lang w:eastAsia="ko-KR"/>
              </w:rPr>
            </w:pPr>
          </w:p>
        </w:tc>
      </w:tr>
      <w:tr w:rsidR="003E2BD8" w14:paraId="0A0E1C4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9E7BF90" w14:textId="77777777" w:rsidR="003E2BD8" w:rsidRDefault="003E2BD8"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ACD1FA" w14:textId="77777777" w:rsidR="003E2BD8" w:rsidRDefault="003E2BD8"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1300356C" w14:textId="77777777" w:rsidR="003E2BD8" w:rsidRDefault="003E2BD8" w:rsidP="003176FF">
            <w:pPr>
              <w:rPr>
                <w:rFonts w:ascii="Arial" w:hAnsi="Arial" w:cs="Arial"/>
                <w:sz w:val="20"/>
                <w:lang w:eastAsia="en-US"/>
              </w:rPr>
            </w:pPr>
          </w:p>
        </w:tc>
      </w:tr>
      <w:tr w:rsidR="003E2BD8" w14:paraId="57CA66C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A603B97" w14:textId="77777777" w:rsidR="003E2BD8" w:rsidRPr="004517C5"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DB0199" w14:textId="77777777" w:rsidR="003E2BD8" w:rsidRPr="004517C5"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4D91A15" w14:textId="77777777" w:rsidR="003E2BD8" w:rsidRDefault="003E2BD8" w:rsidP="003176FF">
            <w:pPr>
              <w:rPr>
                <w:rFonts w:ascii="Arial" w:eastAsia="DengXian" w:hAnsi="Arial" w:cs="Arial"/>
              </w:rPr>
            </w:pPr>
          </w:p>
        </w:tc>
      </w:tr>
      <w:tr w:rsidR="003E2BD8" w14:paraId="3769EBE7"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AD4CCC3" w14:textId="77777777" w:rsidR="003E2BD8" w:rsidRDefault="003E2BD8"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0C015BB" w14:textId="77777777" w:rsidR="003E2BD8" w:rsidRDefault="003E2BD8"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040E65F4" w14:textId="77777777" w:rsidR="003E2BD8" w:rsidRDefault="003E2BD8" w:rsidP="003176FF">
            <w:pPr>
              <w:rPr>
                <w:rFonts w:ascii="Arial" w:eastAsia="DengXian" w:hAnsi="Arial" w:cs="Arial"/>
              </w:rPr>
            </w:pPr>
          </w:p>
        </w:tc>
      </w:tr>
    </w:tbl>
    <w:p w14:paraId="758BC179" w14:textId="77777777" w:rsidR="003E2BD8" w:rsidRDefault="003E2BD8" w:rsidP="003E2BD8">
      <w:pPr>
        <w:pStyle w:val="Doc-text2"/>
        <w:ind w:left="0" w:firstLine="0"/>
      </w:pPr>
    </w:p>
    <w:p w14:paraId="0D8A46E1" w14:textId="77777777" w:rsidR="003E2BD8" w:rsidRPr="003720E0" w:rsidRDefault="003E2BD8" w:rsidP="003E2BD8">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1B987E9A" w14:textId="77777777" w:rsidR="00B464A9" w:rsidRDefault="00B464A9">
      <w:pPr>
        <w:widowControl w:val="0"/>
        <w:overflowPunct/>
        <w:autoSpaceDE/>
        <w:autoSpaceDN/>
        <w:adjustRightInd/>
        <w:spacing w:line="240" w:lineRule="auto"/>
        <w:textAlignment w:val="auto"/>
        <w:rPr>
          <w:rFonts w:ascii="Arial" w:eastAsia="DengXian" w:hAnsi="Arial"/>
          <w:kern w:val="2"/>
          <w:sz w:val="21"/>
          <w:szCs w:val="22"/>
        </w:rPr>
      </w:pPr>
    </w:p>
    <w:p w14:paraId="2A0A096D" w14:textId="63A4F4DF" w:rsidR="00B464A9" w:rsidRDefault="00B464A9" w:rsidP="00B464A9">
      <w:pPr>
        <w:pStyle w:val="Doc-title"/>
      </w:pPr>
      <w:r>
        <w:rPr>
          <w:rFonts w:eastAsiaTheme="minorEastAsia"/>
          <w:lang w:eastAsia="zh-CN"/>
        </w:rPr>
        <w:t>[1</w:t>
      </w:r>
      <w:r w:rsidR="007A2E68">
        <w:rPr>
          <w:rFonts w:eastAsiaTheme="minorEastAsia"/>
          <w:lang w:eastAsia="zh-CN"/>
        </w:rPr>
        <w:t>1</w:t>
      </w:r>
      <w:r>
        <w:rPr>
          <w:rFonts w:eastAsiaTheme="minorEastAsia"/>
          <w:lang w:eastAsia="zh-CN"/>
        </w:rPr>
        <w:t xml:space="preserve">] </w:t>
      </w:r>
      <w:hyperlink r:id="rId33" w:tooltip="D:Documents3GPPtsg_ranWG2TSGR2_116-eDocsR2-2111070.zip" w:history="1">
        <w:r w:rsidRPr="00B46812">
          <w:rPr>
            <w:rStyle w:val="Hyperlink"/>
          </w:rPr>
          <w:t>R2-2111070</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38.331</w:t>
      </w:r>
      <w:r>
        <w:tab/>
        <w:t>16.6.0</w:t>
      </w:r>
      <w:r>
        <w:tab/>
        <w:t>2860</w:t>
      </w:r>
      <w:r>
        <w:tab/>
        <w:t>-</w:t>
      </w:r>
      <w:r>
        <w:tab/>
        <w:t>F</w:t>
      </w:r>
      <w:r>
        <w:tab/>
      </w:r>
      <w:proofErr w:type="spellStart"/>
      <w:r>
        <w:t>NR_Mob_enh</w:t>
      </w:r>
      <w:proofErr w:type="spellEnd"/>
      <w:r>
        <w:t>-Core</w:t>
      </w:r>
    </w:p>
    <w:p w14:paraId="5E186B12" w14:textId="77777777" w:rsidR="00B464A9" w:rsidRPr="00F46B0C" w:rsidRDefault="00B464A9" w:rsidP="00B464A9">
      <w:pPr>
        <w:pStyle w:val="Doc-comment"/>
      </w:pPr>
      <w:r w:rsidRPr="00DF71A7">
        <w:t>Moved from 6.1.4.1.2</w:t>
      </w:r>
    </w:p>
    <w:p w14:paraId="69D06E86" w14:textId="69FDE1E4" w:rsidR="00B464A9" w:rsidRDefault="00B464A9" w:rsidP="00B464A9">
      <w:pPr>
        <w:pStyle w:val="Doc-title"/>
      </w:pPr>
      <w:r>
        <w:rPr>
          <w:rFonts w:eastAsiaTheme="minorEastAsia"/>
          <w:lang w:eastAsia="zh-CN"/>
        </w:rPr>
        <w:t>[1</w:t>
      </w:r>
      <w:r w:rsidR="007A2E68">
        <w:rPr>
          <w:rFonts w:eastAsiaTheme="minorEastAsia"/>
          <w:lang w:eastAsia="zh-CN"/>
        </w:rPr>
        <w:t>2</w:t>
      </w:r>
      <w:r>
        <w:rPr>
          <w:rFonts w:eastAsiaTheme="minorEastAsia"/>
          <w:lang w:eastAsia="zh-CN"/>
        </w:rPr>
        <w:t xml:space="preserve">] </w:t>
      </w:r>
      <w:hyperlink r:id="rId34" w:tooltip="D:Documents3GPPtsg_ranWG2TSGR2_116-eDocsR2-2111071.zip" w:history="1">
        <w:r w:rsidRPr="00B46812">
          <w:rPr>
            <w:rStyle w:val="Hyperlink"/>
          </w:rPr>
          <w:t>R2-2111071</w:t>
        </w:r>
      </w:hyperlink>
      <w:r>
        <w:tab/>
        <w:t xml:space="preserve">Modification of </w:t>
      </w:r>
      <w:proofErr w:type="spellStart"/>
      <w:r>
        <w:t>reportConfig</w:t>
      </w:r>
      <w:proofErr w:type="spellEnd"/>
      <w:r>
        <w:t xml:space="preserve"> for conditional reconfiguration</w:t>
      </w:r>
      <w:r>
        <w:tab/>
        <w:t>Xiaomi Communications</w:t>
      </w:r>
      <w:r>
        <w:tab/>
        <w:t>CR</w:t>
      </w:r>
      <w:r>
        <w:tab/>
        <w:t>Rel-16</w:t>
      </w:r>
      <w:r>
        <w:tab/>
        <w:t>36.331</w:t>
      </w:r>
      <w:r>
        <w:tab/>
        <w:t>16.6.0</w:t>
      </w:r>
      <w:r>
        <w:tab/>
        <w:t>4743</w:t>
      </w:r>
      <w:r>
        <w:tab/>
        <w:t>-</w:t>
      </w:r>
      <w:r>
        <w:tab/>
        <w:t>F</w:t>
      </w:r>
      <w:r>
        <w:tab/>
      </w:r>
      <w:proofErr w:type="spellStart"/>
      <w:r>
        <w:t>LTE_feMob</w:t>
      </w:r>
      <w:proofErr w:type="spellEnd"/>
      <w:r>
        <w:t>-Core</w:t>
      </w:r>
    </w:p>
    <w:p w14:paraId="7C2CF47A" w14:textId="77777777" w:rsidR="00B464A9" w:rsidRDefault="00B464A9" w:rsidP="00B464A9">
      <w:pPr>
        <w:pStyle w:val="Doc-text2"/>
        <w:ind w:left="0" w:firstLine="0"/>
        <w:rPr>
          <w:rFonts w:eastAsiaTheme="minorEastAsia"/>
          <w:szCs w:val="24"/>
          <w:lang w:eastAsia="zh-CN"/>
        </w:rPr>
      </w:pPr>
    </w:p>
    <w:p w14:paraId="23AA6668" w14:textId="2E79A1D3" w:rsidR="00B464A9" w:rsidRDefault="00B464A9" w:rsidP="00B464A9">
      <w:pPr>
        <w:pStyle w:val="Doc-text2"/>
        <w:ind w:left="0" w:firstLine="0"/>
        <w:rPr>
          <w:rFonts w:eastAsiaTheme="minorEastAsia"/>
          <w:szCs w:val="24"/>
          <w:lang w:eastAsia="zh-CN"/>
        </w:rPr>
      </w:pPr>
      <w:r>
        <w:rPr>
          <w:rFonts w:eastAsiaTheme="minorEastAsia"/>
          <w:szCs w:val="24"/>
          <w:lang w:eastAsia="zh-CN"/>
        </w:rPr>
        <w:t>In [</w:t>
      </w:r>
      <w:proofErr w:type="gramStart"/>
      <w:r>
        <w:rPr>
          <w:rFonts w:eastAsiaTheme="minorEastAsia"/>
          <w:szCs w:val="24"/>
          <w:lang w:eastAsia="zh-CN"/>
        </w:rPr>
        <w:t>1</w:t>
      </w:r>
      <w:r w:rsidR="007A2E68">
        <w:rPr>
          <w:rFonts w:eastAsiaTheme="minorEastAsia"/>
          <w:szCs w:val="24"/>
          <w:lang w:eastAsia="zh-CN"/>
        </w:rPr>
        <w:t>1</w:t>
      </w:r>
      <w:r>
        <w:rPr>
          <w:rFonts w:eastAsiaTheme="minorEastAsia"/>
          <w:szCs w:val="24"/>
          <w:lang w:eastAsia="zh-CN"/>
        </w:rPr>
        <w:t>][</w:t>
      </w:r>
      <w:proofErr w:type="gramEnd"/>
      <w:r>
        <w:rPr>
          <w:rFonts w:eastAsiaTheme="minorEastAsia"/>
          <w:szCs w:val="24"/>
          <w:lang w:eastAsia="zh-CN"/>
        </w:rPr>
        <w:t>1</w:t>
      </w:r>
      <w:r w:rsidR="007A2E68">
        <w:rPr>
          <w:rFonts w:eastAsiaTheme="minorEastAsia"/>
          <w:szCs w:val="24"/>
          <w:lang w:eastAsia="zh-CN"/>
        </w:rPr>
        <w:t>2</w:t>
      </w:r>
      <w:r>
        <w:rPr>
          <w:rFonts w:eastAsiaTheme="minorEastAsia"/>
          <w:szCs w:val="24"/>
          <w:lang w:eastAsia="zh-CN"/>
        </w:rPr>
        <w:t xml:space="preserve">], it mentions that </w:t>
      </w:r>
      <w:r w:rsidRPr="00B464A9">
        <w:rPr>
          <w:rFonts w:eastAsiaTheme="minorEastAsia"/>
          <w:szCs w:val="24"/>
          <w:lang w:eastAsia="zh-CN"/>
        </w:rPr>
        <w:t xml:space="preserve">when the associated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of the </w:t>
      </w:r>
      <w:proofErr w:type="spellStart"/>
      <w:r w:rsidRPr="00B464A9">
        <w:rPr>
          <w:rFonts w:eastAsiaTheme="minorEastAsia"/>
          <w:szCs w:val="24"/>
          <w:lang w:eastAsia="zh-CN"/>
        </w:rPr>
        <w:t>measId</w:t>
      </w:r>
      <w:proofErr w:type="spellEnd"/>
      <w:r w:rsidRPr="00B464A9">
        <w:rPr>
          <w:rFonts w:eastAsiaTheme="minorEastAsia"/>
          <w:szCs w:val="24"/>
          <w:lang w:eastAsia="zh-CN"/>
        </w:rPr>
        <w:t xml:space="preserve"> for conditional reconfiguration is modified, the </w:t>
      </w:r>
      <w:proofErr w:type="spellStart"/>
      <w:r w:rsidRPr="00B464A9">
        <w:rPr>
          <w:rFonts w:eastAsiaTheme="minorEastAsia"/>
          <w:szCs w:val="24"/>
          <w:lang w:eastAsia="zh-CN"/>
        </w:rPr>
        <w:t>fulfillment</w:t>
      </w:r>
      <w:proofErr w:type="spellEnd"/>
      <w:r w:rsidRPr="00B464A9">
        <w:rPr>
          <w:rFonts w:eastAsiaTheme="minorEastAsia"/>
          <w:szCs w:val="24"/>
          <w:lang w:eastAsia="zh-CN"/>
        </w:rPr>
        <w:t xml:space="preserve"> state of the event associated to that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should also be reset to non-fulfilled. This is </w:t>
      </w:r>
      <w:proofErr w:type="gramStart"/>
      <w:r w:rsidRPr="00B464A9">
        <w:rPr>
          <w:rFonts w:eastAsiaTheme="minorEastAsia"/>
          <w:szCs w:val="24"/>
          <w:lang w:eastAsia="zh-CN"/>
        </w:rPr>
        <w:t>similar to</w:t>
      </w:r>
      <w:proofErr w:type="gramEnd"/>
      <w:r w:rsidRPr="00B464A9">
        <w:rPr>
          <w:rFonts w:eastAsiaTheme="minorEastAsia"/>
          <w:szCs w:val="24"/>
          <w:lang w:eastAsia="zh-CN"/>
        </w:rPr>
        <w:t xml:space="preserve"> modification of </w:t>
      </w:r>
      <w:proofErr w:type="spellStart"/>
      <w:r w:rsidRPr="00B464A9">
        <w:rPr>
          <w:rFonts w:eastAsiaTheme="minorEastAsia"/>
          <w:szCs w:val="24"/>
          <w:lang w:eastAsia="zh-CN"/>
        </w:rPr>
        <w:t>measId</w:t>
      </w:r>
      <w:proofErr w:type="spellEnd"/>
      <w:r w:rsidRPr="00B464A9">
        <w:rPr>
          <w:rFonts w:eastAsiaTheme="minorEastAsia"/>
          <w:szCs w:val="24"/>
          <w:lang w:eastAsia="zh-CN"/>
        </w:rPr>
        <w:t>.</w:t>
      </w:r>
      <w:r>
        <w:rPr>
          <w:rFonts w:eastAsiaTheme="minorEastAsia"/>
          <w:szCs w:val="24"/>
          <w:lang w:eastAsia="zh-CN"/>
        </w:rPr>
        <w:t xml:space="preserve"> </w:t>
      </w:r>
      <w:proofErr w:type="gramStart"/>
      <w:r w:rsidR="00BE2FC2">
        <w:rPr>
          <w:rFonts w:eastAsiaTheme="minorEastAsia"/>
          <w:szCs w:val="24"/>
          <w:lang w:eastAsia="zh-CN"/>
        </w:rPr>
        <w:t>So</w:t>
      </w:r>
      <w:proofErr w:type="gramEnd"/>
      <w:r w:rsidR="00BE2FC2">
        <w:rPr>
          <w:rFonts w:eastAsiaTheme="minorEastAsia"/>
          <w:szCs w:val="24"/>
          <w:lang w:eastAsia="zh-CN"/>
        </w:rPr>
        <w:t xml:space="preserve"> i</w:t>
      </w:r>
      <w:r>
        <w:rPr>
          <w:rFonts w:eastAsiaTheme="minorEastAsia"/>
          <w:szCs w:val="24"/>
          <w:lang w:eastAsia="zh-CN"/>
        </w:rPr>
        <w:t>t is proposed that i</w:t>
      </w:r>
      <w:r w:rsidRPr="00B464A9">
        <w:rPr>
          <w:rFonts w:eastAsiaTheme="minorEastAsia"/>
          <w:szCs w:val="24"/>
          <w:lang w:eastAsia="zh-CN"/>
        </w:rPr>
        <w:t xml:space="preserve">n the procedure for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modification, the fulfilment of a condition for a </w:t>
      </w:r>
      <w:proofErr w:type="spellStart"/>
      <w:r w:rsidRPr="00B464A9">
        <w:rPr>
          <w:rFonts w:eastAsiaTheme="minorEastAsia"/>
          <w:szCs w:val="24"/>
          <w:lang w:eastAsia="zh-CN"/>
        </w:rPr>
        <w:t>measId</w:t>
      </w:r>
      <w:proofErr w:type="spellEnd"/>
      <w:r w:rsidRPr="00B464A9">
        <w:rPr>
          <w:rFonts w:eastAsiaTheme="minorEastAsia"/>
          <w:szCs w:val="24"/>
          <w:lang w:eastAsia="zh-CN"/>
        </w:rPr>
        <w:t xml:space="preserve"> associated with this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is reset when the </w:t>
      </w:r>
      <w:proofErr w:type="spellStart"/>
      <w:r w:rsidRPr="00B464A9">
        <w:rPr>
          <w:rFonts w:eastAsiaTheme="minorEastAsia"/>
          <w:szCs w:val="24"/>
          <w:lang w:eastAsia="zh-CN"/>
        </w:rPr>
        <w:t>reportConfig</w:t>
      </w:r>
      <w:proofErr w:type="spellEnd"/>
      <w:r w:rsidRPr="00B464A9">
        <w:rPr>
          <w:rFonts w:eastAsiaTheme="minorEastAsia"/>
          <w:szCs w:val="24"/>
          <w:lang w:eastAsia="zh-CN"/>
        </w:rPr>
        <w:t xml:space="preserve"> is reconfigured.</w:t>
      </w:r>
    </w:p>
    <w:p w14:paraId="1BF24199" w14:textId="77777777" w:rsidR="00B464A9" w:rsidRPr="00B464A9" w:rsidRDefault="00B464A9" w:rsidP="00B464A9">
      <w:pPr>
        <w:pStyle w:val="Doc-text2"/>
        <w:ind w:left="0" w:firstLine="0"/>
        <w:rPr>
          <w:rFonts w:eastAsiaTheme="minorEastAsia"/>
          <w:lang w:eastAsia="zh-CN"/>
        </w:rPr>
      </w:pPr>
    </w:p>
    <w:p w14:paraId="412F342C" w14:textId="27BA84CC" w:rsidR="00B464A9" w:rsidRDefault="00B464A9" w:rsidP="00B464A9">
      <w:pPr>
        <w:pStyle w:val="BodyText"/>
        <w:rPr>
          <w:b/>
          <w:bCs/>
        </w:rPr>
      </w:pPr>
      <w:r>
        <w:rPr>
          <w:b/>
          <w:bCs/>
        </w:rPr>
        <w:t>Q7: Do companies agree the changes of the CR</w:t>
      </w:r>
      <w:r w:rsidR="00EF675A">
        <w:rPr>
          <w:b/>
          <w:bCs/>
        </w:rPr>
        <w:t>s</w:t>
      </w:r>
      <w:r>
        <w:rPr>
          <w:b/>
          <w:bCs/>
        </w:rPr>
        <w:t xml:space="preserve"> [</w:t>
      </w:r>
      <w:proofErr w:type="gramStart"/>
      <w:r>
        <w:rPr>
          <w:b/>
          <w:bCs/>
        </w:rPr>
        <w:t>1</w:t>
      </w:r>
      <w:r w:rsidR="007A2E68">
        <w:rPr>
          <w:b/>
          <w:bCs/>
        </w:rPr>
        <w:t>1</w:t>
      </w:r>
      <w:r>
        <w:rPr>
          <w:b/>
          <w:bCs/>
        </w:rPr>
        <w:t>][</w:t>
      </w:r>
      <w:proofErr w:type="gramEnd"/>
      <w:r>
        <w:rPr>
          <w:b/>
          <w:bCs/>
        </w:rPr>
        <w:t>1</w:t>
      </w:r>
      <w:r w:rsidR="007A2E68">
        <w:rPr>
          <w:b/>
          <w:bCs/>
        </w:rPr>
        <w:t>2</w:t>
      </w:r>
      <w:r>
        <w:rPr>
          <w:b/>
          <w:bCs/>
        </w:rPr>
        <w:t>]?</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69"/>
        <w:gridCol w:w="6283"/>
      </w:tblGrid>
      <w:tr w:rsidR="00B464A9" w14:paraId="6F46A26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80C687"/>
            <w:vAlign w:val="center"/>
          </w:tcPr>
          <w:p w14:paraId="4AF1561F" w14:textId="77777777" w:rsidR="00B464A9" w:rsidRDefault="00B464A9" w:rsidP="003176FF">
            <w:pPr>
              <w:pStyle w:val="BodyText"/>
              <w:jc w:val="center"/>
              <w:rPr>
                <w:sz w:val="20"/>
                <w:szCs w:val="20"/>
                <w:lang w:eastAsia="en-US"/>
              </w:rPr>
            </w:pPr>
            <w:r>
              <w:rPr>
                <w:sz w:val="20"/>
                <w:szCs w:val="20"/>
                <w:lang w:eastAsia="en-US"/>
              </w:rPr>
              <w:t>Company</w:t>
            </w:r>
          </w:p>
        </w:tc>
        <w:tc>
          <w:tcPr>
            <w:tcW w:w="1269" w:type="dxa"/>
            <w:tcBorders>
              <w:top w:val="single" w:sz="4" w:space="0" w:color="auto"/>
              <w:left w:val="single" w:sz="4" w:space="0" w:color="auto"/>
              <w:bottom w:val="single" w:sz="4" w:space="0" w:color="auto"/>
              <w:right w:val="single" w:sz="4" w:space="0" w:color="auto"/>
            </w:tcBorders>
            <w:shd w:val="clear" w:color="auto" w:fill="80C687"/>
            <w:vAlign w:val="center"/>
          </w:tcPr>
          <w:p w14:paraId="2781D0CF" w14:textId="77777777" w:rsidR="00B464A9" w:rsidRDefault="00B464A9" w:rsidP="003176FF">
            <w:pPr>
              <w:pStyle w:val="BodyText"/>
              <w:jc w:val="center"/>
              <w:rPr>
                <w:sz w:val="20"/>
                <w:szCs w:val="20"/>
                <w:lang w:eastAsia="en-US"/>
              </w:rPr>
            </w:pPr>
            <w:r>
              <w:rPr>
                <w:sz w:val="20"/>
                <w:szCs w:val="20"/>
                <w:lang w:eastAsia="en-US"/>
              </w:rPr>
              <w:t>Agree?</w:t>
            </w:r>
          </w:p>
          <w:p w14:paraId="3A345E1B" w14:textId="77777777" w:rsidR="00B464A9" w:rsidRDefault="00B464A9" w:rsidP="003176FF">
            <w:pPr>
              <w:pStyle w:val="BodyText"/>
              <w:jc w:val="center"/>
              <w:rPr>
                <w:sz w:val="20"/>
                <w:szCs w:val="20"/>
                <w:lang w:eastAsia="en-US"/>
              </w:rPr>
            </w:pPr>
            <w:r>
              <w:rPr>
                <w:sz w:val="20"/>
                <w:szCs w:val="20"/>
                <w:lang w:eastAsia="en-US"/>
              </w:rPr>
              <w:t>(Yes or No)</w:t>
            </w:r>
          </w:p>
        </w:tc>
        <w:tc>
          <w:tcPr>
            <w:tcW w:w="6283" w:type="dxa"/>
            <w:tcBorders>
              <w:top w:val="single" w:sz="4" w:space="0" w:color="auto"/>
              <w:left w:val="single" w:sz="4" w:space="0" w:color="auto"/>
              <w:bottom w:val="single" w:sz="4" w:space="0" w:color="auto"/>
              <w:right w:val="single" w:sz="4" w:space="0" w:color="auto"/>
            </w:tcBorders>
            <w:shd w:val="clear" w:color="auto" w:fill="80C687"/>
          </w:tcPr>
          <w:p w14:paraId="060B0189" w14:textId="77777777" w:rsidR="00B464A9" w:rsidRDefault="00B464A9" w:rsidP="003176FF">
            <w:pPr>
              <w:pStyle w:val="BodyText"/>
              <w:jc w:val="center"/>
              <w:rPr>
                <w:lang w:eastAsia="en-US"/>
              </w:rPr>
            </w:pPr>
            <w:r>
              <w:rPr>
                <w:sz w:val="20"/>
                <w:szCs w:val="20"/>
                <w:lang w:eastAsia="en-US"/>
              </w:rPr>
              <w:t>Comments</w:t>
            </w:r>
          </w:p>
        </w:tc>
      </w:tr>
      <w:tr w:rsidR="00B464A9" w14:paraId="5197311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3D268F9" w14:textId="0871B910" w:rsidR="00B464A9" w:rsidRDefault="002F5869" w:rsidP="003176FF">
            <w:pPr>
              <w:jc w:val="center"/>
              <w:rPr>
                <w:rFonts w:ascii="Arial" w:hAnsi="Arial" w:cs="Arial"/>
                <w:sz w:val="20"/>
              </w:rPr>
            </w:pPr>
            <w:r>
              <w:rPr>
                <w:rFonts w:ascii="Arial" w:hAnsi="Arial" w:cs="Arial"/>
                <w:sz w:val="20"/>
              </w:rPr>
              <w:t>Ericsson</w:t>
            </w: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A11DA9F" w14:textId="50E0A943" w:rsidR="00B464A9" w:rsidRDefault="002F5869" w:rsidP="003176FF">
            <w:pPr>
              <w:jc w:val="center"/>
              <w:rPr>
                <w:rFonts w:ascii="Arial" w:hAnsi="Arial" w:cs="Arial"/>
                <w:sz w:val="20"/>
              </w:rPr>
            </w:pPr>
            <w:r>
              <w:rPr>
                <w:rFonts w:ascii="Arial" w:hAnsi="Arial" w:cs="Arial"/>
                <w:sz w:val="20"/>
              </w:rPr>
              <w:t>Yes</w:t>
            </w: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EE3F772" w14:textId="7F48D2F6" w:rsidR="002F5869" w:rsidRPr="002F5869" w:rsidRDefault="002F5869" w:rsidP="002F5869">
            <w:pPr>
              <w:overflowPunct/>
              <w:autoSpaceDE/>
              <w:autoSpaceDN/>
              <w:adjustRightInd/>
              <w:spacing w:after="80" w:line="240" w:lineRule="auto"/>
              <w:jc w:val="left"/>
              <w:textAlignment w:val="auto"/>
              <w:rPr>
                <w:rFonts w:ascii="Arial" w:eastAsia="DengXian" w:hAnsi="Arial" w:cs="Arial"/>
                <w:sz w:val="20"/>
                <w:lang w:eastAsia="en-US"/>
              </w:rPr>
            </w:pPr>
            <w:r w:rsidRPr="002F5869">
              <w:rPr>
                <w:rFonts w:ascii="Arial" w:eastAsia="DengXian" w:hAnsi="Arial" w:cs="Arial"/>
                <w:sz w:val="20"/>
                <w:lang w:eastAsia="en-US"/>
              </w:rPr>
              <w:t xml:space="preserve">In addition, we should also have something for the </w:t>
            </w:r>
            <w:proofErr w:type="spellStart"/>
            <w:r w:rsidRPr="002F5869">
              <w:rPr>
                <w:rFonts w:ascii="Arial" w:eastAsia="DengXian" w:hAnsi="Arial" w:cs="Arial"/>
                <w:sz w:val="20"/>
                <w:lang w:eastAsia="en-US"/>
              </w:rPr>
              <w:t>measObject</w:t>
            </w:r>
            <w:proofErr w:type="spellEnd"/>
            <w:r>
              <w:rPr>
                <w:rFonts w:ascii="Arial" w:eastAsia="DengXian" w:hAnsi="Arial" w:cs="Arial"/>
                <w:sz w:val="20"/>
                <w:lang w:eastAsia="en-US"/>
              </w:rPr>
              <w:t>. Final text c</w:t>
            </w:r>
            <w:r w:rsidRPr="002F5869">
              <w:rPr>
                <w:rFonts w:ascii="Arial" w:eastAsia="DengXian" w:hAnsi="Arial" w:cs="Arial"/>
                <w:sz w:val="20"/>
                <w:lang w:eastAsia="en-US"/>
              </w:rPr>
              <w:t>ould be:</w:t>
            </w:r>
          </w:p>
          <w:p w14:paraId="7A98981E" w14:textId="4026380A" w:rsidR="002F5869" w:rsidRPr="002F5869" w:rsidRDefault="002F5869" w:rsidP="002F5869">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w:t>
            </w:r>
            <w:proofErr w:type="spellStart"/>
            <w:r w:rsidRPr="002F5869">
              <w:rPr>
                <w:rFonts w:eastAsia="DengXian"/>
                <w:i/>
                <w:iCs/>
                <w:sz w:val="20"/>
                <w:lang w:eastAsia="en-US"/>
              </w:rPr>
              <w:t>measId</w:t>
            </w:r>
            <w:proofErr w:type="spellEnd"/>
            <w:r w:rsidRPr="002F5869">
              <w:rPr>
                <w:rFonts w:eastAsia="DengXian"/>
                <w:sz w:val="20"/>
                <w:lang w:eastAsia="en-US"/>
              </w:rPr>
              <w:t xml:space="preserve"> </w:t>
            </w:r>
            <w:ins w:id="5" w:author="Xiaomi" w:date="2021-10-21T15:57:00Z">
              <w:r w:rsidRPr="002F5869">
                <w:rPr>
                  <w:rFonts w:eastAsia="DengXian"/>
                  <w:sz w:val="20"/>
                  <w:lang w:eastAsia="en-US"/>
                </w:rPr>
                <w:t xml:space="preserve">or the associated </w:t>
              </w:r>
              <w:proofErr w:type="spellStart"/>
              <w:r w:rsidRPr="002F5869">
                <w:rPr>
                  <w:rFonts w:eastAsia="DengXian"/>
                  <w:i/>
                  <w:iCs/>
                  <w:sz w:val="20"/>
                  <w:lang w:eastAsia="en-US"/>
                </w:rPr>
                <w:t>reportConfig</w:t>
              </w:r>
            </w:ins>
            <w:proofErr w:type="spellEnd"/>
            <w:ins w:id="6" w:author="Ericsson" w:date="2021-11-01T21:25:00Z">
              <w:r w:rsidRPr="002F5869">
                <w:rPr>
                  <w:rFonts w:eastAsia="DengXian"/>
                  <w:i/>
                  <w:iCs/>
                  <w:sz w:val="20"/>
                  <w:lang w:eastAsia="en-US"/>
                </w:rPr>
                <w:t xml:space="preserve"> or the associated </w:t>
              </w:r>
              <w:proofErr w:type="spellStart"/>
              <w:r w:rsidRPr="002F5869">
                <w:rPr>
                  <w:rFonts w:eastAsia="DengXian"/>
                  <w:i/>
                  <w:iCs/>
                  <w:sz w:val="20"/>
                  <w:lang w:eastAsia="en-US"/>
                </w:rPr>
                <w:t>measObject</w:t>
              </w:r>
            </w:ins>
            <w:proofErr w:type="spellEnd"/>
            <w:ins w:id="7" w:author="Xiaomi" w:date="2021-10-21T15:57:00Z">
              <w:r w:rsidRPr="002F5869">
                <w:rPr>
                  <w:rFonts w:eastAsia="DengXian"/>
                  <w:sz w:val="20"/>
                  <w:lang w:eastAsia="en-US"/>
                </w:rPr>
                <w:t xml:space="preserve"> </w:t>
              </w:r>
            </w:ins>
            <w:r w:rsidRPr="002F5869">
              <w:rPr>
                <w:rFonts w:eastAsia="DengXian"/>
                <w:sz w:val="20"/>
                <w:lang w:eastAsia="en-US"/>
              </w:rPr>
              <w:t xml:space="preserve">for this event associated with the </w:t>
            </w:r>
            <w:proofErr w:type="spellStart"/>
            <w:r w:rsidRPr="002F5869">
              <w:rPr>
                <w:rFonts w:eastAsia="DengXian"/>
                <w:i/>
                <w:iCs/>
                <w:sz w:val="20"/>
                <w:lang w:eastAsia="en-US"/>
              </w:rPr>
              <w:t>condReconfigId</w:t>
            </w:r>
            <w:proofErr w:type="spellEnd"/>
            <w:r w:rsidRPr="002F5869">
              <w:rPr>
                <w:rFonts w:eastAsia="DengXian"/>
                <w:sz w:val="20"/>
                <w:lang w:eastAsia="en-US"/>
              </w:rPr>
              <w:t xml:space="preserve"> has been modified; or</w:t>
            </w:r>
          </w:p>
          <w:p w14:paraId="4B10B095" w14:textId="77777777" w:rsidR="002F5869" w:rsidRPr="002F5869" w:rsidRDefault="002F5869" w:rsidP="002F5869">
            <w:pPr>
              <w:overflowPunct/>
              <w:autoSpaceDE/>
              <w:autoSpaceDN/>
              <w:adjustRightInd/>
              <w:spacing w:after="180" w:line="240" w:lineRule="auto"/>
              <w:ind w:left="1135" w:hanging="284"/>
              <w:jc w:val="left"/>
              <w:textAlignment w:val="auto"/>
              <w:rPr>
                <w:rFonts w:eastAsia="DengXian"/>
                <w:sz w:val="20"/>
                <w:lang w:eastAsia="en-US"/>
              </w:rPr>
            </w:pPr>
            <w:r w:rsidRPr="002F5869">
              <w:rPr>
                <w:rFonts w:eastAsia="DengXian"/>
                <w:sz w:val="20"/>
                <w:lang w:eastAsia="en-US"/>
              </w:rPr>
              <w:t>3&gt;</w:t>
            </w:r>
            <w:r w:rsidRPr="002F5869">
              <w:rPr>
                <w:rFonts w:eastAsia="DengXian"/>
                <w:sz w:val="20"/>
                <w:lang w:eastAsia="en-US"/>
              </w:rPr>
              <w:tab/>
              <w:t xml:space="preserve">if the leaving condition(s) applicable for this event associated with the </w:t>
            </w:r>
            <w:proofErr w:type="spellStart"/>
            <w:r w:rsidRPr="002F5869">
              <w:rPr>
                <w:rFonts w:eastAsia="DengXian"/>
                <w:i/>
                <w:iCs/>
                <w:sz w:val="20"/>
                <w:lang w:eastAsia="en-US"/>
              </w:rPr>
              <w:t>cond</w:t>
            </w:r>
            <w:r w:rsidRPr="002F5869">
              <w:rPr>
                <w:rFonts w:eastAsia="DengXian"/>
                <w:i/>
                <w:sz w:val="20"/>
                <w:lang w:eastAsia="en-US"/>
              </w:rPr>
              <w:t>Rec</w:t>
            </w:r>
            <w:r w:rsidRPr="002F5869">
              <w:rPr>
                <w:rFonts w:eastAsia="DengXian"/>
                <w:i/>
                <w:iCs/>
                <w:sz w:val="20"/>
                <w:lang w:eastAsia="en-US"/>
              </w:rPr>
              <w:t>onfigId</w:t>
            </w:r>
            <w:proofErr w:type="spellEnd"/>
            <w:r w:rsidRPr="002F5869">
              <w:rPr>
                <w:rFonts w:eastAsia="DengXian"/>
                <w:sz w:val="20"/>
                <w:lang w:eastAsia="en-US"/>
              </w:rPr>
              <w:t xml:space="preserve">, i.e. the event corresponding with the </w:t>
            </w:r>
            <w:proofErr w:type="spellStart"/>
            <w:r w:rsidRPr="002F5869">
              <w:rPr>
                <w:rFonts w:eastAsia="DengXian"/>
                <w:i/>
                <w:iCs/>
                <w:sz w:val="20"/>
                <w:lang w:eastAsia="en-US"/>
              </w:rPr>
              <w:t>condEventId</w:t>
            </w:r>
            <w:proofErr w:type="spellEnd"/>
            <w:r w:rsidRPr="002F5869">
              <w:rPr>
                <w:rFonts w:eastAsia="DengXian"/>
                <w:i/>
                <w:iCs/>
                <w:sz w:val="20"/>
                <w:lang w:eastAsia="en-US"/>
              </w:rPr>
              <w:t>(s)</w:t>
            </w:r>
            <w:r w:rsidRPr="002F5869">
              <w:rPr>
                <w:rFonts w:eastAsia="DengXian"/>
                <w:sz w:val="20"/>
                <w:lang w:eastAsia="en-US"/>
              </w:rPr>
              <w:t xml:space="preserve"> of the corresponding </w:t>
            </w:r>
            <w:proofErr w:type="spellStart"/>
            <w:r w:rsidRPr="002F5869">
              <w:rPr>
                <w:rFonts w:eastAsia="DengXian"/>
                <w:i/>
                <w:iCs/>
                <w:sz w:val="20"/>
                <w:lang w:eastAsia="en-US"/>
              </w:rPr>
              <w:t>condTriggerConfig</w:t>
            </w:r>
            <w:proofErr w:type="spellEnd"/>
            <w:r w:rsidRPr="002F5869">
              <w:rPr>
                <w:rFonts w:eastAsia="DengXian"/>
                <w:sz w:val="20"/>
                <w:lang w:eastAsia="en-US"/>
              </w:rPr>
              <w:t xml:space="preserve"> within </w:t>
            </w:r>
            <w:proofErr w:type="spellStart"/>
            <w:r w:rsidRPr="002F5869">
              <w:rPr>
                <w:rFonts w:eastAsia="DengXian"/>
                <w:i/>
                <w:iCs/>
                <w:sz w:val="20"/>
                <w:lang w:eastAsia="en-US"/>
              </w:rPr>
              <w:t>VarConditional</w:t>
            </w:r>
            <w:r w:rsidRPr="002F5869">
              <w:rPr>
                <w:rFonts w:eastAsia="DengXian"/>
                <w:i/>
                <w:sz w:val="20"/>
                <w:lang w:eastAsia="en-US"/>
              </w:rPr>
              <w:t>Rec</w:t>
            </w:r>
            <w:r w:rsidRPr="002F5869">
              <w:rPr>
                <w:rFonts w:eastAsia="DengXian"/>
                <w:i/>
                <w:iCs/>
                <w:sz w:val="20"/>
                <w:lang w:eastAsia="en-US"/>
              </w:rPr>
              <w:t>onfig</w:t>
            </w:r>
            <w:proofErr w:type="spellEnd"/>
            <w:r w:rsidRPr="002F5869">
              <w:rPr>
                <w:rFonts w:eastAsia="DengXian"/>
                <w:sz w:val="20"/>
                <w:lang w:eastAsia="en-US"/>
              </w:rPr>
              <w:t xml:space="preserve">, is fulfilled for the applicable cells for all measurements after layer 3 filtering taken during the corresponding </w:t>
            </w:r>
            <w:proofErr w:type="spellStart"/>
            <w:r w:rsidRPr="002F5869">
              <w:rPr>
                <w:rFonts w:eastAsia="DengXian"/>
                <w:i/>
                <w:iCs/>
                <w:sz w:val="20"/>
                <w:lang w:eastAsia="en-US"/>
              </w:rPr>
              <w:t>timeToTrigger</w:t>
            </w:r>
            <w:proofErr w:type="spellEnd"/>
            <w:r w:rsidRPr="002F5869">
              <w:rPr>
                <w:rFonts w:eastAsia="DengXian"/>
                <w:sz w:val="20"/>
                <w:lang w:eastAsia="en-US"/>
              </w:rPr>
              <w:t xml:space="preserve"> defined for this event within the </w:t>
            </w:r>
            <w:proofErr w:type="spellStart"/>
            <w:r w:rsidRPr="002F5869">
              <w:rPr>
                <w:rFonts w:eastAsia="DengXian"/>
                <w:i/>
                <w:iCs/>
                <w:sz w:val="20"/>
                <w:lang w:eastAsia="en-US"/>
              </w:rPr>
              <w:t>VarConditional</w:t>
            </w:r>
            <w:r w:rsidRPr="002F5869">
              <w:rPr>
                <w:rFonts w:eastAsia="DengXian"/>
                <w:i/>
                <w:sz w:val="20"/>
                <w:lang w:eastAsia="en-US"/>
              </w:rPr>
              <w:t>Rec</w:t>
            </w:r>
            <w:r w:rsidRPr="002F5869">
              <w:rPr>
                <w:rFonts w:eastAsia="DengXian"/>
                <w:i/>
                <w:iCs/>
                <w:sz w:val="20"/>
                <w:lang w:eastAsia="en-US"/>
              </w:rPr>
              <w:t>onfig</w:t>
            </w:r>
            <w:proofErr w:type="spellEnd"/>
            <w:r w:rsidRPr="002F5869">
              <w:rPr>
                <w:rFonts w:eastAsia="DengXian"/>
                <w:sz w:val="20"/>
                <w:lang w:eastAsia="en-US"/>
              </w:rPr>
              <w:t>:</w:t>
            </w:r>
          </w:p>
          <w:p w14:paraId="5A531D5E" w14:textId="77777777" w:rsidR="002F5869" w:rsidRPr="002F5869" w:rsidRDefault="002F5869" w:rsidP="002F5869">
            <w:pPr>
              <w:overflowPunct/>
              <w:autoSpaceDE/>
              <w:autoSpaceDN/>
              <w:adjustRightInd/>
              <w:spacing w:after="180" w:line="240" w:lineRule="auto"/>
              <w:ind w:left="1418" w:hanging="284"/>
              <w:jc w:val="left"/>
              <w:textAlignment w:val="auto"/>
              <w:rPr>
                <w:rFonts w:eastAsia="DengXian"/>
                <w:sz w:val="20"/>
                <w:lang w:eastAsia="en-US"/>
              </w:rPr>
            </w:pPr>
            <w:r w:rsidRPr="002F5869">
              <w:rPr>
                <w:rFonts w:eastAsia="DengXian"/>
                <w:sz w:val="20"/>
                <w:lang w:eastAsia="en-US"/>
              </w:rPr>
              <w:t>4&gt;</w:t>
            </w:r>
            <w:r w:rsidRPr="002F5869">
              <w:rPr>
                <w:rFonts w:eastAsia="DengXian"/>
                <w:sz w:val="20"/>
                <w:lang w:eastAsia="en-US"/>
              </w:rPr>
              <w:tab/>
              <w:t xml:space="preserve">consider the event associated to that </w:t>
            </w:r>
            <w:proofErr w:type="spellStart"/>
            <w:r w:rsidRPr="002F5869">
              <w:rPr>
                <w:rFonts w:eastAsia="DengXian"/>
                <w:i/>
                <w:iCs/>
                <w:sz w:val="20"/>
                <w:lang w:eastAsia="en-US"/>
              </w:rPr>
              <w:t>measId</w:t>
            </w:r>
            <w:proofErr w:type="spellEnd"/>
            <w:r w:rsidRPr="002F5869">
              <w:rPr>
                <w:rFonts w:eastAsia="DengXian"/>
                <w:sz w:val="20"/>
                <w:lang w:eastAsia="en-US"/>
              </w:rPr>
              <w:t xml:space="preserve"> to be not fulfilled;</w:t>
            </w:r>
          </w:p>
          <w:p w14:paraId="59FCC826" w14:textId="77777777" w:rsidR="00B464A9" w:rsidRDefault="00B464A9" w:rsidP="003176FF">
            <w:pPr>
              <w:rPr>
                <w:rFonts w:ascii="Arial" w:hAnsi="Arial" w:cs="Arial"/>
                <w:sz w:val="21"/>
                <w:szCs w:val="22"/>
                <w:lang w:eastAsia="en-US"/>
              </w:rPr>
            </w:pPr>
          </w:p>
        </w:tc>
      </w:tr>
      <w:tr w:rsidR="00B464A9" w14:paraId="705040D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0435703"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26DDA25"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B567EED" w14:textId="77777777" w:rsidR="00B464A9" w:rsidRDefault="00B464A9" w:rsidP="003176FF">
            <w:pPr>
              <w:rPr>
                <w:rFonts w:ascii="Arial" w:hAnsi="Arial" w:cs="Arial"/>
                <w:sz w:val="21"/>
                <w:szCs w:val="22"/>
                <w:lang w:eastAsia="en-US"/>
              </w:rPr>
            </w:pPr>
          </w:p>
        </w:tc>
      </w:tr>
      <w:tr w:rsidR="00B464A9" w14:paraId="764EAC2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1D50E04"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877E0D"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9FBA751" w14:textId="77777777" w:rsidR="00B464A9" w:rsidRDefault="00B464A9" w:rsidP="003176FF">
            <w:pPr>
              <w:rPr>
                <w:rFonts w:ascii="Arial" w:hAnsi="Arial" w:cs="Arial"/>
                <w:sz w:val="21"/>
                <w:szCs w:val="22"/>
                <w:lang w:eastAsia="en-US"/>
              </w:rPr>
            </w:pPr>
          </w:p>
        </w:tc>
      </w:tr>
      <w:tr w:rsidR="00B464A9" w14:paraId="1BF79D2F"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432F83A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0DA60BB"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4BDAF37" w14:textId="77777777" w:rsidR="00B464A9" w:rsidRDefault="00B464A9" w:rsidP="003176FF">
            <w:pPr>
              <w:rPr>
                <w:rFonts w:ascii="Arial" w:hAnsi="Arial" w:cs="Arial"/>
                <w:sz w:val="21"/>
                <w:szCs w:val="22"/>
                <w:lang w:eastAsia="en-US"/>
              </w:rPr>
            </w:pPr>
          </w:p>
        </w:tc>
      </w:tr>
      <w:tr w:rsidR="00B464A9" w14:paraId="582824F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555E381"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B056DA8" w14:textId="77777777" w:rsidR="00B464A9" w:rsidRDefault="00B464A9" w:rsidP="003176FF">
            <w:pPr>
              <w:jc w:val="center"/>
              <w:rPr>
                <w:rFonts w:ascii="Arial" w:hAnsi="Arial" w:cs="Arial"/>
                <w:sz w:val="20"/>
                <w:lang w:eastAsia="en-US"/>
              </w:rPr>
            </w:pPr>
            <w:bookmarkStart w:id="8" w:name="_GoBack"/>
            <w:bookmarkEnd w:id="8"/>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A4C9CCD" w14:textId="77777777" w:rsidR="00B464A9" w:rsidRDefault="00B464A9" w:rsidP="003176FF">
            <w:pPr>
              <w:rPr>
                <w:rFonts w:ascii="Arial" w:hAnsi="Arial" w:cs="Arial"/>
                <w:sz w:val="21"/>
                <w:szCs w:val="22"/>
                <w:lang w:eastAsia="en-US"/>
              </w:rPr>
            </w:pPr>
          </w:p>
        </w:tc>
      </w:tr>
      <w:tr w:rsidR="00B464A9" w14:paraId="7BE50349"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71FC073" w14:textId="77777777" w:rsidR="00B464A9" w:rsidRDefault="00B464A9" w:rsidP="003176FF">
            <w:pPr>
              <w:jc w:val="center"/>
              <w:rPr>
                <w:rFonts w:ascii="Arial" w:hAnsi="Arial" w:cs="Arial"/>
                <w:sz w:val="20"/>
                <w:lang w:val="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826BAA5" w14:textId="77777777" w:rsidR="00B464A9" w:rsidRDefault="00B464A9" w:rsidP="003176FF">
            <w:pPr>
              <w:jc w:val="center"/>
              <w:rPr>
                <w:rFonts w:ascii="Arial" w:hAnsi="Arial" w:cs="Arial"/>
                <w:sz w:val="20"/>
                <w:lang w:val="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0D30EA1" w14:textId="77777777" w:rsidR="00B464A9" w:rsidRDefault="00B464A9" w:rsidP="003176FF">
            <w:pPr>
              <w:rPr>
                <w:bCs/>
                <w:lang w:val="en-US"/>
              </w:rPr>
            </w:pPr>
          </w:p>
        </w:tc>
      </w:tr>
      <w:tr w:rsidR="00B464A9" w14:paraId="03160D13"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BBC0EB1" w14:textId="77777777" w:rsidR="00B464A9" w:rsidRPr="00415BCD"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88C69DB" w14:textId="77777777" w:rsidR="00B464A9" w:rsidRPr="00415BCD"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DC5A9F5" w14:textId="77777777" w:rsidR="00B464A9" w:rsidRPr="00512C33" w:rsidRDefault="00B464A9" w:rsidP="003176FF">
            <w:pPr>
              <w:rPr>
                <w:bCs/>
                <w:sz w:val="20"/>
                <w:lang w:val="en-US"/>
              </w:rPr>
            </w:pPr>
          </w:p>
        </w:tc>
      </w:tr>
      <w:tr w:rsidR="00B464A9" w14:paraId="6C62F98A"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000490E"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FF4594"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D1CFEAC" w14:textId="77777777" w:rsidR="00B464A9" w:rsidRDefault="00B464A9" w:rsidP="003176FF">
            <w:pPr>
              <w:rPr>
                <w:rFonts w:ascii="Arial" w:hAnsi="Arial" w:cs="Arial"/>
                <w:sz w:val="21"/>
                <w:szCs w:val="22"/>
                <w:lang w:eastAsia="en-US"/>
              </w:rPr>
            </w:pPr>
          </w:p>
        </w:tc>
      </w:tr>
      <w:tr w:rsidR="00B464A9" w14:paraId="061F5F82"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2C0C1E9E" w14:textId="77777777" w:rsidR="00B464A9" w:rsidRPr="00424ECE"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67FF540F" w14:textId="77777777" w:rsidR="00B464A9" w:rsidRPr="00424ECE"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4948BA49" w14:textId="77777777" w:rsidR="00B464A9" w:rsidRPr="00424ECE" w:rsidRDefault="00B464A9" w:rsidP="003176FF">
            <w:pPr>
              <w:rPr>
                <w:rFonts w:ascii="Arial" w:hAnsi="Arial" w:cs="Arial"/>
                <w:sz w:val="21"/>
                <w:szCs w:val="22"/>
                <w:lang w:eastAsia="en-US"/>
              </w:rPr>
            </w:pPr>
          </w:p>
        </w:tc>
      </w:tr>
      <w:tr w:rsidR="00B464A9" w14:paraId="2DFDEF2D"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C9FC1A9" w14:textId="77777777" w:rsidR="00B464A9" w:rsidRPr="00424ECE" w:rsidRDefault="00B464A9" w:rsidP="003176FF">
            <w:pPr>
              <w:jc w:val="center"/>
              <w:rPr>
                <w:rFonts w:ascii="Arial" w:hAnsi="Arial" w:cs="Arial"/>
                <w:sz w:val="20"/>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17D55C85" w14:textId="77777777" w:rsidR="00B464A9" w:rsidRPr="00424ECE" w:rsidRDefault="00B464A9" w:rsidP="003176FF">
            <w:pPr>
              <w:jc w:val="center"/>
              <w:rPr>
                <w:rFonts w:ascii="Arial" w:hAnsi="Arial" w:cs="Arial"/>
                <w:sz w:val="20"/>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6F4B11FC" w14:textId="77777777" w:rsidR="00B464A9" w:rsidRPr="00424ECE" w:rsidRDefault="00B464A9" w:rsidP="003176FF">
            <w:pPr>
              <w:rPr>
                <w:rFonts w:ascii="Arial" w:hAnsi="Arial" w:cs="Arial"/>
                <w:sz w:val="21"/>
                <w:szCs w:val="22"/>
              </w:rPr>
            </w:pPr>
          </w:p>
        </w:tc>
      </w:tr>
      <w:tr w:rsidR="00B464A9" w14:paraId="4BEA281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1CD6A4B" w14:textId="77777777" w:rsidR="00B464A9" w:rsidRPr="0089336B"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07363A9"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5C32EE1" w14:textId="77777777" w:rsidR="00B464A9" w:rsidRDefault="00B464A9" w:rsidP="003176FF">
            <w:pPr>
              <w:rPr>
                <w:rFonts w:ascii="Arial" w:hAnsi="Arial" w:cs="Arial"/>
                <w:sz w:val="20"/>
                <w:lang w:eastAsia="en-US"/>
              </w:rPr>
            </w:pPr>
          </w:p>
        </w:tc>
      </w:tr>
      <w:tr w:rsidR="00B464A9" w14:paraId="1A06D36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711180C0"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7854A0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5F74AC67" w14:textId="77777777" w:rsidR="00B464A9" w:rsidRDefault="00B464A9" w:rsidP="003176FF">
            <w:pPr>
              <w:rPr>
                <w:rFonts w:ascii="Arial" w:hAnsi="Arial" w:cs="Arial"/>
                <w:sz w:val="20"/>
                <w:lang w:eastAsia="en-US"/>
              </w:rPr>
            </w:pPr>
          </w:p>
        </w:tc>
      </w:tr>
      <w:tr w:rsidR="00B464A9" w14:paraId="7737E85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12E98E35" w14:textId="77777777" w:rsidR="00B464A9" w:rsidRPr="009714C7" w:rsidRDefault="00B464A9" w:rsidP="003176FF">
            <w:pPr>
              <w:jc w:val="center"/>
              <w:rPr>
                <w:rFonts w:ascii="Arial" w:eastAsia="Yu Mincho" w:hAnsi="Arial" w:cs="Arial"/>
                <w:sz w:val="20"/>
                <w:lang w:eastAsia="ja-JP"/>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5015508" w14:textId="77777777" w:rsidR="00B464A9" w:rsidRPr="009714C7" w:rsidRDefault="00B464A9" w:rsidP="003176FF">
            <w:pPr>
              <w:jc w:val="center"/>
              <w:rPr>
                <w:rFonts w:ascii="Arial" w:eastAsia="Yu Mincho" w:hAnsi="Arial" w:cs="Arial"/>
                <w:sz w:val="20"/>
                <w:lang w:eastAsia="ja-JP"/>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F27DC36" w14:textId="77777777" w:rsidR="00B464A9" w:rsidRDefault="00B464A9" w:rsidP="003176FF">
            <w:pPr>
              <w:rPr>
                <w:rFonts w:ascii="Arial" w:hAnsi="Arial" w:cs="Arial"/>
                <w:sz w:val="20"/>
                <w:lang w:eastAsia="en-US"/>
              </w:rPr>
            </w:pPr>
          </w:p>
        </w:tc>
      </w:tr>
      <w:tr w:rsidR="00B464A9" w14:paraId="7F8A949C"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36D8706D" w14:textId="77777777" w:rsidR="00B464A9" w:rsidRPr="00A1668F" w:rsidRDefault="00B464A9" w:rsidP="003176FF">
            <w:pPr>
              <w:jc w:val="center"/>
              <w:rPr>
                <w:rFonts w:ascii="Arial" w:eastAsia="Malgun Gothic" w:hAnsi="Arial" w:cs="Arial"/>
                <w:sz w:val="20"/>
                <w:lang w:eastAsia="ko-KR"/>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285DC8F6" w14:textId="77777777" w:rsidR="00B464A9" w:rsidRPr="007734BA" w:rsidRDefault="00B464A9" w:rsidP="003176FF">
            <w:pPr>
              <w:jc w:val="center"/>
              <w:rPr>
                <w:rFonts w:ascii="Arial" w:eastAsia="Malgun Gothic" w:hAnsi="Arial" w:cs="Arial"/>
                <w:sz w:val="20"/>
                <w:lang w:eastAsia="ko-KR"/>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0F34429" w14:textId="77777777" w:rsidR="00B464A9" w:rsidRPr="007734BA" w:rsidRDefault="00B464A9" w:rsidP="003176FF">
            <w:pPr>
              <w:rPr>
                <w:rFonts w:ascii="Arial" w:eastAsia="Malgun Gothic" w:hAnsi="Arial" w:cs="Arial"/>
                <w:sz w:val="20"/>
                <w:lang w:eastAsia="ko-KR"/>
              </w:rPr>
            </w:pPr>
          </w:p>
        </w:tc>
      </w:tr>
      <w:tr w:rsidR="00B464A9" w14:paraId="7B67C2D8"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02741BF6" w14:textId="77777777" w:rsidR="00B464A9" w:rsidRDefault="00B464A9" w:rsidP="003176FF">
            <w:pPr>
              <w:jc w:val="center"/>
              <w:rPr>
                <w:rFonts w:ascii="Arial" w:hAnsi="Arial" w:cs="Arial"/>
                <w:sz w:val="20"/>
                <w:lang w:eastAsia="en-US"/>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3B616670" w14:textId="77777777" w:rsidR="00B464A9" w:rsidRDefault="00B464A9" w:rsidP="003176FF">
            <w:pPr>
              <w:jc w:val="center"/>
              <w:rPr>
                <w:rFonts w:ascii="Arial" w:hAnsi="Arial" w:cs="Arial"/>
                <w:sz w:val="20"/>
                <w:lang w:eastAsia="en-US"/>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2A3A7C4" w14:textId="77777777" w:rsidR="00B464A9" w:rsidRDefault="00B464A9" w:rsidP="003176FF">
            <w:pPr>
              <w:rPr>
                <w:rFonts w:ascii="Arial" w:hAnsi="Arial" w:cs="Arial"/>
                <w:sz w:val="20"/>
                <w:lang w:eastAsia="en-US"/>
              </w:rPr>
            </w:pPr>
          </w:p>
        </w:tc>
      </w:tr>
      <w:tr w:rsidR="00B464A9" w14:paraId="31B7A241"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56AAE4F5" w14:textId="77777777" w:rsidR="00B464A9" w:rsidRPr="004517C5"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751E7B05" w14:textId="77777777" w:rsidR="00B464A9" w:rsidRPr="004517C5"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2D625DDD" w14:textId="77777777" w:rsidR="00B464A9" w:rsidRDefault="00B464A9" w:rsidP="003176FF">
            <w:pPr>
              <w:rPr>
                <w:rFonts w:ascii="Arial" w:eastAsia="DengXian" w:hAnsi="Arial" w:cs="Arial"/>
              </w:rPr>
            </w:pPr>
          </w:p>
        </w:tc>
      </w:tr>
      <w:tr w:rsidR="00B464A9" w14:paraId="2F351DAB" w14:textId="77777777" w:rsidTr="003176FF">
        <w:tc>
          <w:tcPr>
            <w:tcW w:w="1964" w:type="dxa"/>
            <w:tcBorders>
              <w:top w:val="single" w:sz="4" w:space="0" w:color="auto"/>
              <w:left w:val="single" w:sz="4" w:space="0" w:color="auto"/>
              <w:bottom w:val="single" w:sz="4" w:space="0" w:color="auto"/>
              <w:right w:val="single" w:sz="4" w:space="0" w:color="auto"/>
            </w:tcBorders>
            <w:shd w:val="clear" w:color="auto" w:fill="auto"/>
            <w:vAlign w:val="center"/>
          </w:tcPr>
          <w:p w14:paraId="6CD86F94" w14:textId="77777777" w:rsidR="00B464A9" w:rsidRDefault="00B464A9" w:rsidP="003176FF">
            <w:pPr>
              <w:jc w:val="center"/>
              <w:rPr>
                <w:rFonts w:ascii="Arial" w:eastAsiaTheme="minorEastAsia" w:hAnsi="Arial" w:cs="Arial"/>
                <w:sz w:val="21"/>
              </w:rPr>
            </w:pPr>
          </w:p>
        </w:tc>
        <w:tc>
          <w:tcPr>
            <w:tcW w:w="1269" w:type="dxa"/>
            <w:tcBorders>
              <w:top w:val="single" w:sz="4" w:space="0" w:color="auto"/>
              <w:left w:val="single" w:sz="4" w:space="0" w:color="auto"/>
              <w:bottom w:val="single" w:sz="4" w:space="0" w:color="auto"/>
              <w:right w:val="single" w:sz="4" w:space="0" w:color="auto"/>
            </w:tcBorders>
            <w:shd w:val="clear" w:color="auto" w:fill="auto"/>
            <w:vAlign w:val="center"/>
          </w:tcPr>
          <w:p w14:paraId="463D640C" w14:textId="77777777" w:rsidR="00B464A9" w:rsidRDefault="00B464A9" w:rsidP="003176FF">
            <w:pPr>
              <w:jc w:val="center"/>
              <w:rPr>
                <w:rFonts w:ascii="Arial" w:eastAsiaTheme="minorEastAsia" w:hAnsi="Arial" w:cs="Arial"/>
              </w:rPr>
            </w:pPr>
          </w:p>
        </w:tc>
        <w:tc>
          <w:tcPr>
            <w:tcW w:w="6283" w:type="dxa"/>
            <w:tcBorders>
              <w:top w:val="single" w:sz="4" w:space="0" w:color="auto"/>
              <w:left w:val="single" w:sz="4" w:space="0" w:color="auto"/>
              <w:bottom w:val="single" w:sz="4" w:space="0" w:color="auto"/>
              <w:right w:val="single" w:sz="4" w:space="0" w:color="auto"/>
            </w:tcBorders>
            <w:shd w:val="clear" w:color="auto" w:fill="auto"/>
          </w:tcPr>
          <w:p w14:paraId="3C33EDC3" w14:textId="77777777" w:rsidR="00B464A9" w:rsidRDefault="00B464A9" w:rsidP="003176FF">
            <w:pPr>
              <w:rPr>
                <w:rFonts w:ascii="Arial" w:eastAsia="DengXian" w:hAnsi="Arial" w:cs="Arial"/>
              </w:rPr>
            </w:pPr>
          </w:p>
        </w:tc>
      </w:tr>
    </w:tbl>
    <w:p w14:paraId="23BFFC12" w14:textId="77777777" w:rsidR="00B464A9" w:rsidRDefault="00B464A9" w:rsidP="00B464A9">
      <w:pPr>
        <w:pStyle w:val="Doc-text2"/>
        <w:ind w:left="0" w:firstLine="0"/>
      </w:pPr>
    </w:p>
    <w:p w14:paraId="1735F4F1" w14:textId="77777777" w:rsidR="00B464A9" w:rsidRPr="003720E0" w:rsidRDefault="00B464A9" w:rsidP="00B464A9">
      <w:pPr>
        <w:pStyle w:val="Doc-text2"/>
        <w:ind w:left="0" w:firstLine="0"/>
      </w:pPr>
      <w:r w:rsidRPr="003720E0">
        <w:rPr>
          <w:rFonts w:eastAsiaTheme="minorEastAsia" w:hint="eastAsia"/>
          <w:highlight w:val="yellow"/>
          <w:lang w:eastAsia="zh-CN"/>
        </w:rPr>
        <w:t>S</w:t>
      </w:r>
      <w:r w:rsidRPr="003720E0">
        <w:rPr>
          <w:rFonts w:eastAsiaTheme="minorEastAsia"/>
          <w:highlight w:val="yellow"/>
          <w:lang w:eastAsia="zh-CN"/>
        </w:rPr>
        <w:t>ummary: TBD</w:t>
      </w:r>
    </w:p>
    <w:p w14:paraId="7B7C3C47" w14:textId="77777777" w:rsidR="00B464A9" w:rsidRDefault="00B464A9" w:rsidP="00B464A9">
      <w:pPr>
        <w:pStyle w:val="Doc-text2"/>
        <w:ind w:left="0" w:firstLine="0"/>
        <w:rPr>
          <w:rFonts w:eastAsiaTheme="minorEastAsia"/>
          <w:szCs w:val="24"/>
          <w:lang w:eastAsia="zh-CN"/>
        </w:rPr>
      </w:pPr>
    </w:p>
    <w:p w14:paraId="48E56FF6" w14:textId="77777777" w:rsidR="001E7AAD" w:rsidRDefault="00C2081C">
      <w:pPr>
        <w:pStyle w:val="Heading1"/>
        <w:numPr>
          <w:ilvl w:val="0"/>
          <w:numId w:val="4"/>
        </w:numPr>
      </w:pPr>
      <w:bookmarkStart w:id="9" w:name="_Hlk46936119"/>
      <w:r>
        <w:t>Conclusions</w:t>
      </w:r>
    </w:p>
    <w:p w14:paraId="3EEB6CC2" w14:textId="61C47B7E" w:rsidR="00994FFC" w:rsidRPr="00994FFC" w:rsidRDefault="00994FFC">
      <w:pPr>
        <w:rPr>
          <w:rFonts w:eastAsiaTheme="minorEastAsia" w:cs="Arial"/>
        </w:rPr>
      </w:pPr>
      <w:r w:rsidRPr="00994FFC">
        <w:rPr>
          <w:rFonts w:eastAsiaTheme="minorEastAsia" w:cs="Arial" w:hint="eastAsia"/>
          <w:highlight w:val="yellow"/>
        </w:rPr>
        <w:t>[</w:t>
      </w:r>
      <w:r w:rsidRPr="00994FFC">
        <w:rPr>
          <w:rFonts w:eastAsiaTheme="minorEastAsia" w:cs="Arial"/>
          <w:highlight w:val="yellow"/>
        </w:rPr>
        <w:t>To be added]</w:t>
      </w:r>
    </w:p>
    <w:p w14:paraId="69890BFA" w14:textId="77777777" w:rsidR="00CB0B01" w:rsidRPr="00CB0B01" w:rsidRDefault="00CB0B01" w:rsidP="0048685E">
      <w:pPr>
        <w:widowControl w:val="0"/>
        <w:overflowPunct/>
        <w:autoSpaceDE/>
        <w:autoSpaceDN/>
        <w:adjustRightInd/>
        <w:spacing w:line="240" w:lineRule="auto"/>
        <w:textAlignment w:val="auto"/>
        <w:rPr>
          <w:rFonts w:ascii="Arial" w:eastAsia="DengXian" w:hAnsi="Arial"/>
          <w:kern w:val="2"/>
          <w:sz w:val="21"/>
          <w:szCs w:val="22"/>
        </w:rPr>
      </w:pPr>
      <w:bookmarkStart w:id="10" w:name="_Hlk80364567"/>
    </w:p>
    <w:bookmarkEnd w:id="9"/>
    <w:bookmarkEnd w:id="10"/>
    <w:p w14:paraId="48E56FF8" w14:textId="77777777" w:rsidR="001E7AAD" w:rsidRPr="003D70C0" w:rsidRDefault="001E7AAD">
      <w:pPr>
        <w:rPr>
          <w:b/>
          <w:bCs/>
        </w:rPr>
      </w:pPr>
    </w:p>
    <w:sectPr w:rsidR="001E7AAD" w:rsidRPr="003D70C0">
      <w:footerReference w:type="default" r:id="rId35"/>
      <w:footnotePr>
        <w:numRestart w:val="eachSect"/>
      </w:footnotePr>
      <w:pgSz w:w="11907" w:h="16840"/>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1F8C91" w14:textId="77777777" w:rsidR="002E1842" w:rsidRDefault="002E1842">
      <w:pPr>
        <w:spacing w:after="0" w:line="240" w:lineRule="auto"/>
      </w:pPr>
      <w:r>
        <w:separator/>
      </w:r>
    </w:p>
  </w:endnote>
  <w:endnote w:type="continuationSeparator" w:id="0">
    <w:p w14:paraId="2F90233C" w14:textId="77777777" w:rsidR="002E1842" w:rsidRDefault="002E1842">
      <w:pPr>
        <w:spacing w:after="0" w:line="240" w:lineRule="auto"/>
      </w:pPr>
      <w:r>
        <w:continuationSeparator/>
      </w:r>
    </w:p>
  </w:endnote>
  <w:endnote w:type="continuationNotice" w:id="1">
    <w:p w14:paraId="0E676518" w14:textId="77777777" w:rsidR="00391D6A" w:rsidRDefault="00391D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Lucida Grande">
    <w:altName w:val="Arial"/>
    <w:charset w:val="00"/>
    <w:family w:val="roman"/>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Yu Mincho">
    <w:altName w:val="Yu Gothic"/>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E56FFE" w14:textId="45303553" w:rsidR="003E2D45" w:rsidRDefault="003E2D45">
    <w:pPr>
      <w:pStyle w:val="Footer"/>
      <w:tabs>
        <w:tab w:val="center" w:pos="4820"/>
        <w:tab w:val="right" w:pos="9639"/>
      </w:tabs>
      <w:jc w:val="left"/>
    </w:pPr>
    <w:r>
      <w:tab/>
    </w:r>
    <w:r>
      <w:rPr>
        <w:sz w:val="20"/>
        <w:szCs w:val="20"/>
      </w:rPr>
      <w:fldChar w:fldCharType="begin"/>
    </w:r>
    <w:r>
      <w:rPr>
        <w:sz w:val="20"/>
        <w:szCs w:val="20"/>
      </w:rPr>
      <w:instrText xml:space="preserve"> PAGE </w:instrText>
    </w:r>
    <w:r>
      <w:rPr>
        <w:sz w:val="20"/>
        <w:szCs w:val="20"/>
      </w:rPr>
      <w:fldChar w:fldCharType="separate"/>
    </w:r>
    <w:r w:rsidR="009A1E98">
      <w:rPr>
        <w:noProof/>
        <w:sz w:val="20"/>
        <w:szCs w:val="20"/>
      </w:rPr>
      <w:t>8</w:t>
    </w:r>
    <w:r>
      <w:rPr>
        <w:sz w:val="20"/>
        <w:szCs w:val="20"/>
      </w:rPr>
      <w:fldChar w:fldCharType="end"/>
    </w:r>
    <w:r>
      <w:rPr>
        <w:sz w:val="20"/>
        <w:szCs w:val="20"/>
      </w:rPr>
      <w:t>/</w:t>
    </w:r>
    <w:r>
      <w:rPr>
        <w:sz w:val="20"/>
        <w:szCs w:val="20"/>
      </w:rPr>
      <w:fldChar w:fldCharType="begin"/>
    </w:r>
    <w:r>
      <w:rPr>
        <w:sz w:val="20"/>
        <w:szCs w:val="20"/>
      </w:rPr>
      <w:instrText xml:space="preserve"> NUMPAGES </w:instrText>
    </w:r>
    <w:r>
      <w:rPr>
        <w:sz w:val="20"/>
        <w:szCs w:val="20"/>
      </w:rPr>
      <w:fldChar w:fldCharType="separate"/>
    </w:r>
    <w:r w:rsidR="009A1E98">
      <w:rPr>
        <w:noProof/>
        <w:sz w:val="20"/>
        <w:szCs w:val="20"/>
      </w:rPr>
      <w:t>8</w:t>
    </w:r>
    <w:r>
      <w:rPr>
        <w:sz w:val="20"/>
        <w:szCs w:val="20"/>
      </w:rP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D61099" w14:textId="77777777" w:rsidR="002E1842" w:rsidRDefault="002E1842">
      <w:pPr>
        <w:spacing w:after="0" w:line="240" w:lineRule="auto"/>
      </w:pPr>
      <w:r>
        <w:separator/>
      </w:r>
    </w:p>
  </w:footnote>
  <w:footnote w:type="continuationSeparator" w:id="0">
    <w:p w14:paraId="396B43CD" w14:textId="77777777" w:rsidR="002E1842" w:rsidRDefault="002E1842">
      <w:pPr>
        <w:spacing w:after="0" w:line="240" w:lineRule="auto"/>
      </w:pPr>
      <w:r>
        <w:continuationSeparator/>
      </w:r>
    </w:p>
  </w:footnote>
  <w:footnote w:type="continuationNotice" w:id="1">
    <w:p w14:paraId="0A263D9D" w14:textId="77777777" w:rsidR="00391D6A" w:rsidRDefault="00391D6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805AD4A"/>
    <w:multiLevelType w:val="singleLevel"/>
    <w:tmpl w:val="8805AD4A"/>
    <w:lvl w:ilvl="0">
      <w:start w:val="1"/>
      <w:numFmt w:val="bullet"/>
      <w:lvlText w:val=""/>
      <w:lvlJc w:val="left"/>
      <w:pPr>
        <w:ind w:left="420" w:hanging="420"/>
      </w:pPr>
      <w:rPr>
        <w:rFonts w:ascii="Wingdings" w:hAnsi="Wingdings" w:hint="default"/>
      </w:rPr>
    </w:lvl>
  </w:abstractNum>
  <w:abstractNum w:abstractNumId="1" w15:restartNumberingAfterBreak="0">
    <w:nsid w:val="19173809"/>
    <w:multiLevelType w:val="hybridMultilevel"/>
    <w:tmpl w:val="88F21CE4"/>
    <w:lvl w:ilvl="0" w:tplc="6C56872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70146DC0"/>
    <w:multiLevelType w:val="multilevel"/>
    <w:tmpl w:val="70146DC0"/>
    <w:lvl w:ilvl="0">
      <w:start w:val="1"/>
      <w:numFmt w:val="bullet"/>
      <w:pStyle w:val="Agreement"/>
      <w:lvlText w:val=""/>
      <w:lvlJc w:val="left"/>
      <w:pPr>
        <w:tabs>
          <w:tab w:val="left" w:pos="1777"/>
        </w:tabs>
        <w:ind w:left="1777" w:hanging="360"/>
      </w:pPr>
      <w:rPr>
        <w:rFonts w:ascii="Symbol" w:hAnsi="Symbol" w:hint="default"/>
        <w:b/>
        <w:i w:val="0"/>
        <w:color w:val="auto"/>
        <w:sz w:val="22"/>
      </w:rPr>
    </w:lvl>
    <w:lvl w:ilvl="1">
      <w:start w:val="1"/>
      <w:numFmt w:val="bullet"/>
      <w:lvlText w:val="o"/>
      <w:lvlJc w:val="left"/>
      <w:pPr>
        <w:tabs>
          <w:tab w:val="left" w:pos="432"/>
        </w:tabs>
        <w:ind w:left="432" w:hanging="360"/>
      </w:pPr>
      <w:rPr>
        <w:rFonts w:ascii="Courier New" w:hAnsi="Courier New" w:cs="Courier New" w:hint="default"/>
      </w:rPr>
    </w:lvl>
    <w:lvl w:ilvl="2">
      <w:start w:val="1"/>
      <w:numFmt w:val="bullet"/>
      <w:lvlText w:val=""/>
      <w:lvlJc w:val="left"/>
      <w:pPr>
        <w:tabs>
          <w:tab w:val="left" w:pos="1152"/>
        </w:tabs>
        <w:ind w:left="1152" w:hanging="360"/>
      </w:pPr>
      <w:rPr>
        <w:rFonts w:ascii="Wingdings" w:hAnsi="Wingdings" w:hint="default"/>
      </w:rPr>
    </w:lvl>
    <w:lvl w:ilvl="3">
      <w:start w:val="1"/>
      <w:numFmt w:val="bullet"/>
      <w:lvlText w:val=""/>
      <w:lvlJc w:val="left"/>
      <w:pPr>
        <w:tabs>
          <w:tab w:val="left" w:pos="1872"/>
        </w:tabs>
        <w:ind w:left="1872" w:hanging="360"/>
      </w:pPr>
      <w:rPr>
        <w:rFonts w:ascii="Symbol" w:hAnsi="Symbol" w:hint="default"/>
      </w:rPr>
    </w:lvl>
    <w:lvl w:ilvl="4">
      <w:start w:val="1"/>
      <w:numFmt w:val="bullet"/>
      <w:lvlText w:val="o"/>
      <w:lvlJc w:val="left"/>
      <w:pPr>
        <w:tabs>
          <w:tab w:val="left" w:pos="2592"/>
        </w:tabs>
        <w:ind w:left="2592" w:hanging="360"/>
      </w:pPr>
      <w:rPr>
        <w:rFonts w:ascii="Courier New" w:hAnsi="Courier New" w:cs="Courier New" w:hint="default"/>
      </w:rPr>
    </w:lvl>
    <w:lvl w:ilvl="5">
      <w:start w:val="1"/>
      <w:numFmt w:val="bullet"/>
      <w:lvlText w:val=""/>
      <w:lvlJc w:val="left"/>
      <w:pPr>
        <w:tabs>
          <w:tab w:val="left" w:pos="3312"/>
        </w:tabs>
        <w:ind w:left="3312" w:hanging="360"/>
      </w:pPr>
      <w:rPr>
        <w:rFonts w:ascii="Wingdings" w:hAnsi="Wingdings" w:hint="default"/>
      </w:rPr>
    </w:lvl>
    <w:lvl w:ilvl="6">
      <w:start w:val="1"/>
      <w:numFmt w:val="bullet"/>
      <w:lvlText w:val=""/>
      <w:lvlJc w:val="left"/>
      <w:pPr>
        <w:tabs>
          <w:tab w:val="left" w:pos="4032"/>
        </w:tabs>
        <w:ind w:left="4032" w:hanging="360"/>
      </w:pPr>
      <w:rPr>
        <w:rFonts w:ascii="Symbol" w:hAnsi="Symbol" w:hint="default"/>
      </w:rPr>
    </w:lvl>
    <w:lvl w:ilvl="7">
      <w:start w:val="1"/>
      <w:numFmt w:val="bullet"/>
      <w:lvlText w:val="o"/>
      <w:lvlJc w:val="left"/>
      <w:pPr>
        <w:tabs>
          <w:tab w:val="left" w:pos="4752"/>
        </w:tabs>
        <w:ind w:left="4752" w:hanging="360"/>
      </w:pPr>
      <w:rPr>
        <w:rFonts w:ascii="Courier New" w:hAnsi="Courier New" w:cs="Courier New" w:hint="default"/>
      </w:rPr>
    </w:lvl>
    <w:lvl w:ilvl="8">
      <w:start w:val="1"/>
      <w:numFmt w:val="bullet"/>
      <w:lvlText w:val=""/>
      <w:lvlJc w:val="left"/>
      <w:pPr>
        <w:tabs>
          <w:tab w:val="left" w:pos="5472"/>
        </w:tabs>
        <w:ind w:left="5472" w:hanging="360"/>
      </w:pPr>
      <w:rPr>
        <w:rFonts w:ascii="Wingdings" w:hAnsi="Wingdings" w:hint="default"/>
      </w:rPr>
    </w:lvl>
  </w:abstractNum>
  <w:abstractNum w:abstractNumId="5" w15:restartNumberingAfterBreak="0">
    <w:nsid w:val="73D92AC1"/>
    <w:multiLevelType w:val="multilevel"/>
    <w:tmpl w:val="73D92AC1"/>
    <w:lvl w:ilvl="0">
      <w:start w:val="1"/>
      <w:numFmt w:val="decimal"/>
      <w:lvlText w:val="(%1)"/>
      <w:lvlJc w:val="left"/>
      <w:pPr>
        <w:ind w:left="1680" w:hanging="420"/>
      </w:pPr>
      <w:rPr>
        <w:rFonts w:hint="default"/>
      </w:rPr>
    </w:lvl>
    <w:lvl w:ilvl="1">
      <w:start w:val="1"/>
      <w:numFmt w:val="lowerLetter"/>
      <w:lvlText w:val="%2)"/>
      <w:lvlJc w:val="left"/>
      <w:pPr>
        <w:ind w:left="2100" w:hanging="420"/>
      </w:pPr>
    </w:lvl>
    <w:lvl w:ilvl="2">
      <w:start w:val="1"/>
      <w:numFmt w:val="lowerRoman"/>
      <w:lvlText w:val="%3."/>
      <w:lvlJc w:val="right"/>
      <w:pPr>
        <w:ind w:left="2520" w:hanging="420"/>
      </w:pPr>
    </w:lvl>
    <w:lvl w:ilvl="3">
      <w:start w:val="1"/>
      <w:numFmt w:val="decimal"/>
      <w:lvlText w:val="%4."/>
      <w:lvlJc w:val="left"/>
      <w:pPr>
        <w:ind w:left="2940" w:hanging="420"/>
      </w:pPr>
    </w:lvl>
    <w:lvl w:ilvl="4">
      <w:start w:val="1"/>
      <w:numFmt w:val="lowerLetter"/>
      <w:lvlText w:val="%5)"/>
      <w:lvlJc w:val="left"/>
      <w:pPr>
        <w:ind w:left="3360" w:hanging="420"/>
      </w:pPr>
    </w:lvl>
    <w:lvl w:ilvl="5">
      <w:start w:val="1"/>
      <w:numFmt w:val="lowerRoman"/>
      <w:lvlText w:val="%6."/>
      <w:lvlJc w:val="right"/>
      <w:pPr>
        <w:ind w:left="3780" w:hanging="420"/>
      </w:pPr>
    </w:lvl>
    <w:lvl w:ilvl="6">
      <w:start w:val="1"/>
      <w:numFmt w:val="decimal"/>
      <w:lvlText w:val="%7."/>
      <w:lvlJc w:val="left"/>
      <w:pPr>
        <w:ind w:left="4200" w:hanging="420"/>
      </w:pPr>
    </w:lvl>
    <w:lvl w:ilvl="7">
      <w:start w:val="1"/>
      <w:numFmt w:val="lowerLetter"/>
      <w:lvlText w:val="%8)"/>
      <w:lvlJc w:val="left"/>
      <w:pPr>
        <w:ind w:left="4620" w:hanging="420"/>
      </w:pPr>
    </w:lvl>
    <w:lvl w:ilvl="8">
      <w:start w:val="1"/>
      <w:numFmt w:val="lowerRoman"/>
      <w:lvlText w:val="%9."/>
      <w:lvlJc w:val="right"/>
      <w:pPr>
        <w:ind w:left="5040" w:hanging="420"/>
      </w:pPr>
    </w:lvl>
  </w:abstractNum>
  <w:abstractNum w:abstractNumId="6" w15:restartNumberingAfterBreak="0">
    <w:nsid w:val="74A36195"/>
    <w:multiLevelType w:val="multilevel"/>
    <w:tmpl w:val="74A36195"/>
    <w:lvl w:ilvl="0">
      <w:start w:val="2"/>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440" w:hanging="1440"/>
      </w:pPr>
    </w:lvl>
    <w:lvl w:ilvl="5">
      <w:start w:val="1"/>
      <w:numFmt w:val="decimal"/>
      <w:lvlText w:val="%1.%2.%3.%4.%5.%6"/>
      <w:lvlJc w:val="left"/>
      <w:pPr>
        <w:ind w:left="1800" w:hanging="1800"/>
      </w:pPr>
    </w:lvl>
    <w:lvl w:ilvl="6">
      <w:start w:val="1"/>
      <w:numFmt w:val="decimal"/>
      <w:lvlText w:val="%1.%2.%3.%4.%5.%6.%7"/>
      <w:lvlJc w:val="left"/>
      <w:pPr>
        <w:ind w:left="1800" w:hanging="1800"/>
      </w:pPr>
    </w:lvl>
    <w:lvl w:ilvl="7">
      <w:start w:val="1"/>
      <w:numFmt w:val="decimal"/>
      <w:lvlText w:val="%1.%2.%3.%4.%5.%6.%7.%8"/>
      <w:lvlJc w:val="left"/>
      <w:pPr>
        <w:ind w:left="2160" w:hanging="2160"/>
      </w:pPr>
    </w:lvl>
    <w:lvl w:ilvl="8">
      <w:start w:val="1"/>
      <w:numFmt w:val="decimal"/>
      <w:lvlText w:val="%1.%2.%3.%4.%5.%6.%7.%8.%9"/>
      <w:lvlJc w:val="left"/>
      <w:pPr>
        <w:ind w:left="2520" w:hanging="2520"/>
      </w:pPr>
    </w:lvl>
  </w:abstractNum>
  <w:abstractNum w:abstractNumId="7" w15:restartNumberingAfterBreak="0">
    <w:nsid w:val="793409C2"/>
    <w:multiLevelType w:val="multilevel"/>
    <w:tmpl w:val="793409C2"/>
    <w:lvl w:ilvl="0">
      <w:start w:val="1"/>
      <w:numFmt w:val="decimal"/>
      <w:lvlText w:val="%1."/>
      <w:lvlJc w:val="left"/>
      <w:pPr>
        <w:ind w:left="360" w:hanging="360"/>
      </w:pPr>
      <w:rPr>
        <w:rFonts w:hint="default"/>
      </w:rPr>
    </w:lvl>
    <w:lvl w:ilvl="1">
      <w:start w:val="2"/>
      <w:numFmt w:val="decimal"/>
      <w:isLgl/>
      <w:lvlText w:val="%1.%2"/>
      <w:lvlJc w:val="left"/>
      <w:pPr>
        <w:ind w:left="528" w:hanging="528"/>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num w:numId="1">
    <w:abstractNumId w:val="2"/>
  </w:num>
  <w:num w:numId="2">
    <w:abstractNumId w:val="4"/>
  </w:num>
  <w:num w:numId="3">
    <w:abstractNumId w:val="3"/>
  </w:num>
  <w:num w:numId="4">
    <w:abstractNumId w:val="7"/>
  </w:num>
  <w:num w:numId="5">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5"/>
  </w:num>
  <w:num w:numId="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i-Anh Phan">
    <w15:presenceInfo w15:providerId="AD" w15:userId="S::mai-anh.phan@ericsson.com::53664d9d-566d-41fa-bbeb-bb358365e716"/>
  </w15:person>
  <w15:person w15:author="Xiaomi">
    <w15:presenceInfo w15:providerId="None" w15:userId="Xiaomi"/>
  </w15:person>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oNotTrackFormatting/>
  <w:defaultTabStop w:val="420"/>
  <w:hyphenationZone w:val="425"/>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AwNzWzNLe0NLUwNDJV0lEKTi0uzszPAykwrAUABj/PWSwAAAA="/>
  </w:docVars>
  <w:rsids>
    <w:rsidRoot w:val="00703220"/>
    <w:rsid w:val="00001177"/>
    <w:rsid w:val="00001E23"/>
    <w:rsid w:val="00002552"/>
    <w:rsid w:val="0000268E"/>
    <w:rsid w:val="000028A7"/>
    <w:rsid w:val="00002B69"/>
    <w:rsid w:val="00003229"/>
    <w:rsid w:val="000034CF"/>
    <w:rsid w:val="00003DE1"/>
    <w:rsid w:val="000044EF"/>
    <w:rsid w:val="000046A9"/>
    <w:rsid w:val="00005B9F"/>
    <w:rsid w:val="00005DF3"/>
    <w:rsid w:val="00005E6A"/>
    <w:rsid w:val="00006F24"/>
    <w:rsid w:val="000073F2"/>
    <w:rsid w:val="0001015D"/>
    <w:rsid w:val="000103B4"/>
    <w:rsid w:val="00010BFB"/>
    <w:rsid w:val="00011C1B"/>
    <w:rsid w:val="00012292"/>
    <w:rsid w:val="00013A85"/>
    <w:rsid w:val="000143D0"/>
    <w:rsid w:val="0001506D"/>
    <w:rsid w:val="00015179"/>
    <w:rsid w:val="000168F5"/>
    <w:rsid w:val="00016E54"/>
    <w:rsid w:val="000178FF"/>
    <w:rsid w:val="000200A2"/>
    <w:rsid w:val="0002024C"/>
    <w:rsid w:val="00020F42"/>
    <w:rsid w:val="000214C5"/>
    <w:rsid w:val="0002174B"/>
    <w:rsid w:val="00021EFB"/>
    <w:rsid w:val="00023029"/>
    <w:rsid w:val="000233A0"/>
    <w:rsid w:val="0002371D"/>
    <w:rsid w:val="00023D8E"/>
    <w:rsid w:val="00023FAD"/>
    <w:rsid w:val="000258DD"/>
    <w:rsid w:val="00025A91"/>
    <w:rsid w:val="00025BE4"/>
    <w:rsid w:val="00026DA0"/>
    <w:rsid w:val="000270FC"/>
    <w:rsid w:val="000274F4"/>
    <w:rsid w:val="00030B03"/>
    <w:rsid w:val="00031270"/>
    <w:rsid w:val="00032418"/>
    <w:rsid w:val="00032ACF"/>
    <w:rsid w:val="000337FF"/>
    <w:rsid w:val="00033E80"/>
    <w:rsid w:val="00034109"/>
    <w:rsid w:val="000343F6"/>
    <w:rsid w:val="00034515"/>
    <w:rsid w:val="0003453D"/>
    <w:rsid w:val="00034E2B"/>
    <w:rsid w:val="0003642B"/>
    <w:rsid w:val="00037BCC"/>
    <w:rsid w:val="00037FC9"/>
    <w:rsid w:val="00040248"/>
    <w:rsid w:val="00040566"/>
    <w:rsid w:val="00040619"/>
    <w:rsid w:val="00041967"/>
    <w:rsid w:val="00042000"/>
    <w:rsid w:val="00043ADD"/>
    <w:rsid w:val="0004548C"/>
    <w:rsid w:val="00045889"/>
    <w:rsid w:val="000459C8"/>
    <w:rsid w:val="0004621D"/>
    <w:rsid w:val="000464C9"/>
    <w:rsid w:val="00046D58"/>
    <w:rsid w:val="00047375"/>
    <w:rsid w:val="000475E1"/>
    <w:rsid w:val="00047E73"/>
    <w:rsid w:val="00050015"/>
    <w:rsid w:val="00050187"/>
    <w:rsid w:val="00050C2A"/>
    <w:rsid w:val="00053051"/>
    <w:rsid w:val="00053CA3"/>
    <w:rsid w:val="00053D42"/>
    <w:rsid w:val="000545DC"/>
    <w:rsid w:val="000568FD"/>
    <w:rsid w:val="000573C8"/>
    <w:rsid w:val="00057841"/>
    <w:rsid w:val="00057D4F"/>
    <w:rsid w:val="0006110E"/>
    <w:rsid w:val="00061AF1"/>
    <w:rsid w:val="000620FA"/>
    <w:rsid w:val="0006279D"/>
    <w:rsid w:val="00062C01"/>
    <w:rsid w:val="00062C0A"/>
    <w:rsid w:val="00063D5C"/>
    <w:rsid w:val="00064948"/>
    <w:rsid w:val="00064984"/>
    <w:rsid w:val="00064A57"/>
    <w:rsid w:val="00064B50"/>
    <w:rsid w:val="00064CF1"/>
    <w:rsid w:val="00065338"/>
    <w:rsid w:val="00065513"/>
    <w:rsid w:val="00065B50"/>
    <w:rsid w:val="0006610B"/>
    <w:rsid w:val="00066915"/>
    <w:rsid w:val="000671D6"/>
    <w:rsid w:val="0006754D"/>
    <w:rsid w:val="0007067A"/>
    <w:rsid w:val="00070914"/>
    <w:rsid w:val="00070D0F"/>
    <w:rsid w:val="00071DE3"/>
    <w:rsid w:val="000723DF"/>
    <w:rsid w:val="00072832"/>
    <w:rsid w:val="000743BD"/>
    <w:rsid w:val="00074C11"/>
    <w:rsid w:val="00075A97"/>
    <w:rsid w:val="00075AF8"/>
    <w:rsid w:val="000761EB"/>
    <w:rsid w:val="00076B74"/>
    <w:rsid w:val="00083A7E"/>
    <w:rsid w:val="000851CC"/>
    <w:rsid w:val="00086771"/>
    <w:rsid w:val="00086B41"/>
    <w:rsid w:val="000874E0"/>
    <w:rsid w:val="00087566"/>
    <w:rsid w:val="00090B26"/>
    <w:rsid w:val="00091792"/>
    <w:rsid w:val="0009188A"/>
    <w:rsid w:val="00092074"/>
    <w:rsid w:val="0009240D"/>
    <w:rsid w:val="00092461"/>
    <w:rsid w:val="0009321A"/>
    <w:rsid w:val="000954E3"/>
    <w:rsid w:val="000958B7"/>
    <w:rsid w:val="0009598E"/>
    <w:rsid w:val="00095F40"/>
    <w:rsid w:val="00096047"/>
    <w:rsid w:val="00096BD0"/>
    <w:rsid w:val="000974F6"/>
    <w:rsid w:val="00097D7E"/>
    <w:rsid w:val="000A06C0"/>
    <w:rsid w:val="000A0A67"/>
    <w:rsid w:val="000A0B52"/>
    <w:rsid w:val="000A10AB"/>
    <w:rsid w:val="000A21AA"/>
    <w:rsid w:val="000A2371"/>
    <w:rsid w:val="000A2486"/>
    <w:rsid w:val="000A35A3"/>
    <w:rsid w:val="000A4393"/>
    <w:rsid w:val="000A46AD"/>
    <w:rsid w:val="000A46D8"/>
    <w:rsid w:val="000A6DF2"/>
    <w:rsid w:val="000A6E8C"/>
    <w:rsid w:val="000A75CC"/>
    <w:rsid w:val="000A7685"/>
    <w:rsid w:val="000A7A0B"/>
    <w:rsid w:val="000A7ED2"/>
    <w:rsid w:val="000B1D96"/>
    <w:rsid w:val="000B1E8D"/>
    <w:rsid w:val="000B28D6"/>
    <w:rsid w:val="000B3DF6"/>
    <w:rsid w:val="000B4F4C"/>
    <w:rsid w:val="000B6968"/>
    <w:rsid w:val="000B7D85"/>
    <w:rsid w:val="000B7EBD"/>
    <w:rsid w:val="000C0563"/>
    <w:rsid w:val="000C0808"/>
    <w:rsid w:val="000C08FB"/>
    <w:rsid w:val="000C0A0F"/>
    <w:rsid w:val="000C1737"/>
    <w:rsid w:val="000C259D"/>
    <w:rsid w:val="000C289E"/>
    <w:rsid w:val="000C307B"/>
    <w:rsid w:val="000C30CC"/>
    <w:rsid w:val="000C313D"/>
    <w:rsid w:val="000C3B1D"/>
    <w:rsid w:val="000C3EE9"/>
    <w:rsid w:val="000C4730"/>
    <w:rsid w:val="000C5FFC"/>
    <w:rsid w:val="000C612F"/>
    <w:rsid w:val="000C63B8"/>
    <w:rsid w:val="000C6E7C"/>
    <w:rsid w:val="000D0271"/>
    <w:rsid w:val="000D0635"/>
    <w:rsid w:val="000D0CDA"/>
    <w:rsid w:val="000D0F76"/>
    <w:rsid w:val="000D1176"/>
    <w:rsid w:val="000D132B"/>
    <w:rsid w:val="000D19F5"/>
    <w:rsid w:val="000D215A"/>
    <w:rsid w:val="000D25D4"/>
    <w:rsid w:val="000D2A73"/>
    <w:rsid w:val="000D3164"/>
    <w:rsid w:val="000D3F2E"/>
    <w:rsid w:val="000D3F68"/>
    <w:rsid w:val="000D4402"/>
    <w:rsid w:val="000D49AC"/>
    <w:rsid w:val="000D49D8"/>
    <w:rsid w:val="000D4C74"/>
    <w:rsid w:val="000D6077"/>
    <w:rsid w:val="000D6A5E"/>
    <w:rsid w:val="000D6CF0"/>
    <w:rsid w:val="000D7B68"/>
    <w:rsid w:val="000E05CF"/>
    <w:rsid w:val="000E0E6A"/>
    <w:rsid w:val="000E141F"/>
    <w:rsid w:val="000E2EBB"/>
    <w:rsid w:val="000E3117"/>
    <w:rsid w:val="000E3649"/>
    <w:rsid w:val="000E4483"/>
    <w:rsid w:val="000E5FDE"/>
    <w:rsid w:val="000E6C43"/>
    <w:rsid w:val="000E7461"/>
    <w:rsid w:val="000E778C"/>
    <w:rsid w:val="000F321A"/>
    <w:rsid w:val="000F3711"/>
    <w:rsid w:val="000F4318"/>
    <w:rsid w:val="000F4F30"/>
    <w:rsid w:val="000F55DD"/>
    <w:rsid w:val="000F5B35"/>
    <w:rsid w:val="000F5C63"/>
    <w:rsid w:val="000F6303"/>
    <w:rsid w:val="000F7453"/>
    <w:rsid w:val="000F7C8D"/>
    <w:rsid w:val="0010021F"/>
    <w:rsid w:val="001011E7"/>
    <w:rsid w:val="0010144C"/>
    <w:rsid w:val="0010165C"/>
    <w:rsid w:val="00103B77"/>
    <w:rsid w:val="001041B8"/>
    <w:rsid w:val="00104B12"/>
    <w:rsid w:val="00104E02"/>
    <w:rsid w:val="00104F85"/>
    <w:rsid w:val="00105330"/>
    <w:rsid w:val="00105B76"/>
    <w:rsid w:val="00106D0F"/>
    <w:rsid w:val="001072F6"/>
    <w:rsid w:val="001110CD"/>
    <w:rsid w:val="00111F3E"/>
    <w:rsid w:val="00112354"/>
    <w:rsid w:val="001127AE"/>
    <w:rsid w:val="0011350A"/>
    <w:rsid w:val="001141C8"/>
    <w:rsid w:val="00115666"/>
    <w:rsid w:val="00115741"/>
    <w:rsid w:val="0011638C"/>
    <w:rsid w:val="0012047F"/>
    <w:rsid w:val="00120571"/>
    <w:rsid w:val="0012126A"/>
    <w:rsid w:val="001218A2"/>
    <w:rsid w:val="00121FC3"/>
    <w:rsid w:val="0012274C"/>
    <w:rsid w:val="0012375F"/>
    <w:rsid w:val="00123FEE"/>
    <w:rsid w:val="00124344"/>
    <w:rsid w:val="0012594F"/>
    <w:rsid w:val="001262E9"/>
    <w:rsid w:val="001263A0"/>
    <w:rsid w:val="001268A5"/>
    <w:rsid w:val="0012719D"/>
    <w:rsid w:val="00127607"/>
    <w:rsid w:val="00130B10"/>
    <w:rsid w:val="00130C36"/>
    <w:rsid w:val="00130E75"/>
    <w:rsid w:val="001322D0"/>
    <w:rsid w:val="00132A32"/>
    <w:rsid w:val="00132B53"/>
    <w:rsid w:val="001341AD"/>
    <w:rsid w:val="00134262"/>
    <w:rsid w:val="00136CE5"/>
    <w:rsid w:val="0013706F"/>
    <w:rsid w:val="001405BC"/>
    <w:rsid w:val="00140692"/>
    <w:rsid w:val="00140725"/>
    <w:rsid w:val="00140754"/>
    <w:rsid w:val="00140793"/>
    <w:rsid w:val="00141327"/>
    <w:rsid w:val="00141D66"/>
    <w:rsid w:val="001421A0"/>
    <w:rsid w:val="00142322"/>
    <w:rsid w:val="001428D7"/>
    <w:rsid w:val="00142CFB"/>
    <w:rsid w:val="00143A70"/>
    <w:rsid w:val="00145C83"/>
    <w:rsid w:val="00145E5C"/>
    <w:rsid w:val="00145FB7"/>
    <w:rsid w:val="001473DC"/>
    <w:rsid w:val="001510F0"/>
    <w:rsid w:val="001525BF"/>
    <w:rsid w:val="0015382C"/>
    <w:rsid w:val="001540F9"/>
    <w:rsid w:val="00154250"/>
    <w:rsid w:val="00155464"/>
    <w:rsid w:val="00155A3C"/>
    <w:rsid w:val="0015636F"/>
    <w:rsid w:val="00156686"/>
    <w:rsid w:val="0015769E"/>
    <w:rsid w:val="001603CA"/>
    <w:rsid w:val="00160AEC"/>
    <w:rsid w:val="001617DC"/>
    <w:rsid w:val="00162625"/>
    <w:rsid w:val="001627CF"/>
    <w:rsid w:val="00163928"/>
    <w:rsid w:val="00163B90"/>
    <w:rsid w:val="00164CEC"/>
    <w:rsid w:val="00165C46"/>
    <w:rsid w:val="001667BE"/>
    <w:rsid w:val="001677E4"/>
    <w:rsid w:val="00167C78"/>
    <w:rsid w:val="001709E4"/>
    <w:rsid w:val="00171CFF"/>
    <w:rsid w:val="00172185"/>
    <w:rsid w:val="00173076"/>
    <w:rsid w:val="0017352C"/>
    <w:rsid w:val="00173813"/>
    <w:rsid w:val="00173ABE"/>
    <w:rsid w:val="001743FF"/>
    <w:rsid w:val="00174405"/>
    <w:rsid w:val="001755AE"/>
    <w:rsid w:val="001759D9"/>
    <w:rsid w:val="00176091"/>
    <w:rsid w:val="00176126"/>
    <w:rsid w:val="00176A05"/>
    <w:rsid w:val="00176AA5"/>
    <w:rsid w:val="0017728B"/>
    <w:rsid w:val="00177C1D"/>
    <w:rsid w:val="00180BB8"/>
    <w:rsid w:val="0018121D"/>
    <w:rsid w:val="00182F7C"/>
    <w:rsid w:val="0018379C"/>
    <w:rsid w:val="00184F00"/>
    <w:rsid w:val="00185A7A"/>
    <w:rsid w:val="00185A98"/>
    <w:rsid w:val="00185C4F"/>
    <w:rsid w:val="001865C8"/>
    <w:rsid w:val="00186C6E"/>
    <w:rsid w:val="00186FCE"/>
    <w:rsid w:val="00187EC8"/>
    <w:rsid w:val="001905C3"/>
    <w:rsid w:val="00190A17"/>
    <w:rsid w:val="001913EB"/>
    <w:rsid w:val="001936D1"/>
    <w:rsid w:val="0019441E"/>
    <w:rsid w:val="00195E21"/>
    <w:rsid w:val="001960C8"/>
    <w:rsid w:val="00196EEE"/>
    <w:rsid w:val="00197B5D"/>
    <w:rsid w:val="001A01BE"/>
    <w:rsid w:val="001A0C15"/>
    <w:rsid w:val="001A0E38"/>
    <w:rsid w:val="001A15FA"/>
    <w:rsid w:val="001A1705"/>
    <w:rsid w:val="001A1B47"/>
    <w:rsid w:val="001A2514"/>
    <w:rsid w:val="001A2A3F"/>
    <w:rsid w:val="001A68E2"/>
    <w:rsid w:val="001A6D85"/>
    <w:rsid w:val="001A6E3E"/>
    <w:rsid w:val="001B0A81"/>
    <w:rsid w:val="001B2759"/>
    <w:rsid w:val="001B2B29"/>
    <w:rsid w:val="001B2D54"/>
    <w:rsid w:val="001B380B"/>
    <w:rsid w:val="001B3953"/>
    <w:rsid w:val="001B3F71"/>
    <w:rsid w:val="001B46DB"/>
    <w:rsid w:val="001B500F"/>
    <w:rsid w:val="001B5C94"/>
    <w:rsid w:val="001B5E87"/>
    <w:rsid w:val="001B60A1"/>
    <w:rsid w:val="001B6C33"/>
    <w:rsid w:val="001C0191"/>
    <w:rsid w:val="001C0721"/>
    <w:rsid w:val="001C0B65"/>
    <w:rsid w:val="001C0D31"/>
    <w:rsid w:val="001C12BB"/>
    <w:rsid w:val="001C2129"/>
    <w:rsid w:val="001C2955"/>
    <w:rsid w:val="001C30A9"/>
    <w:rsid w:val="001C4593"/>
    <w:rsid w:val="001C54FF"/>
    <w:rsid w:val="001D007E"/>
    <w:rsid w:val="001D0302"/>
    <w:rsid w:val="001D0D49"/>
    <w:rsid w:val="001D1442"/>
    <w:rsid w:val="001D23E6"/>
    <w:rsid w:val="001D2C22"/>
    <w:rsid w:val="001D2D3D"/>
    <w:rsid w:val="001D385D"/>
    <w:rsid w:val="001D38AD"/>
    <w:rsid w:val="001D4B34"/>
    <w:rsid w:val="001D4B35"/>
    <w:rsid w:val="001D52D0"/>
    <w:rsid w:val="001D5A9E"/>
    <w:rsid w:val="001D5B98"/>
    <w:rsid w:val="001D69F0"/>
    <w:rsid w:val="001D6D82"/>
    <w:rsid w:val="001D7220"/>
    <w:rsid w:val="001D7648"/>
    <w:rsid w:val="001E01A9"/>
    <w:rsid w:val="001E01C7"/>
    <w:rsid w:val="001E0BAA"/>
    <w:rsid w:val="001E0CA1"/>
    <w:rsid w:val="001E10A9"/>
    <w:rsid w:val="001E1202"/>
    <w:rsid w:val="001E1B68"/>
    <w:rsid w:val="001E202F"/>
    <w:rsid w:val="001E2B66"/>
    <w:rsid w:val="001E388D"/>
    <w:rsid w:val="001E4112"/>
    <w:rsid w:val="001E4216"/>
    <w:rsid w:val="001E4818"/>
    <w:rsid w:val="001E5BD2"/>
    <w:rsid w:val="001E626A"/>
    <w:rsid w:val="001E632F"/>
    <w:rsid w:val="001E6C0B"/>
    <w:rsid w:val="001E7675"/>
    <w:rsid w:val="001E7AAD"/>
    <w:rsid w:val="001E7E96"/>
    <w:rsid w:val="001F052B"/>
    <w:rsid w:val="001F0981"/>
    <w:rsid w:val="001F0F45"/>
    <w:rsid w:val="001F3538"/>
    <w:rsid w:val="001F36A7"/>
    <w:rsid w:val="001F428F"/>
    <w:rsid w:val="001F44D0"/>
    <w:rsid w:val="001F46A2"/>
    <w:rsid w:val="001F4CFF"/>
    <w:rsid w:val="001F6927"/>
    <w:rsid w:val="001F7311"/>
    <w:rsid w:val="001F780D"/>
    <w:rsid w:val="00200028"/>
    <w:rsid w:val="00200933"/>
    <w:rsid w:val="00200F21"/>
    <w:rsid w:val="00203A04"/>
    <w:rsid w:val="0020504D"/>
    <w:rsid w:val="00205E07"/>
    <w:rsid w:val="00205EB6"/>
    <w:rsid w:val="0020630A"/>
    <w:rsid w:val="002065A6"/>
    <w:rsid w:val="002071CD"/>
    <w:rsid w:val="00207325"/>
    <w:rsid w:val="0020743A"/>
    <w:rsid w:val="0020758F"/>
    <w:rsid w:val="002077BE"/>
    <w:rsid w:val="00207907"/>
    <w:rsid w:val="00210D38"/>
    <w:rsid w:val="00211646"/>
    <w:rsid w:val="00211891"/>
    <w:rsid w:val="00212C4F"/>
    <w:rsid w:val="0021341A"/>
    <w:rsid w:val="002142E9"/>
    <w:rsid w:val="002145CB"/>
    <w:rsid w:val="00215FDD"/>
    <w:rsid w:val="0021610E"/>
    <w:rsid w:val="002166F4"/>
    <w:rsid w:val="00216F70"/>
    <w:rsid w:val="00217024"/>
    <w:rsid w:val="002174EC"/>
    <w:rsid w:val="00220279"/>
    <w:rsid w:val="0022056D"/>
    <w:rsid w:val="00220926"/>
    <w:rsid w:val="0022257F"/>
    <w:rsid w:val="002227B7"/>
    <w:rsid w:val="00222E63"/>
    <w:rsid w:val="0022371A"/>
    <w:rsid w:val="00223B53"/>
    <w:rsid w:val="00223BA0"/>
    <w:rsid w:val="002251FC"/>
    <w:rsid w:val="002263E5"/>
    <w:rsid w:val="00226BD2"/>
    <w:rsid w:val="00227D02"/>
    <w:rsid w:val="00227F9D"/>
    <w:rsid w:val="00230403"/>
    <w:rsid w:val="00230A2B"/>
    <w:rsid w:val="00231012"/>
    <w:rsid w:val="00232242"/>
    <w:rsid w:val="002333A9"/>
    <w:rsid w:val="00233769"/>
    <w:rsid w:val="002337C7"/>
    <w:rsid w:val="0023405D"/>
    <w:rsid w:val="002340E5"/>
    <w:rsid w:val="002343FE"/>
    <w:rsid w:val="00234B39"/>
    <w:rsid w:val="00235871"/>
    <w:rsid w:val="0023589A"/>
    <w:rsid w:val="0023620C"/>
    <w:rsid w:val="00237942"/>
    <w:rsid w:val="00237A45"/>
    <w:rsid w:val="0024090C"/>
    <w:rsid w:val="00240B2D"/>
    <w:rsid w:val="00240EBA"/>
    <w:rsid w:val="002413B5"/>
    <w:rsid w:val="002415D1"/>
    <w:rsid w:val="00242110"/>
    <w:rsid w:val="0024212A"/>
    <w:rsid w:val="002428FF"/>
    <w:rsid w:val="002432B5"/>
    <w:rsid w:val="00243AEC"/>
    <w:rsid w:val="00244689"/>
    <w:rsid w:val="00244C8C"/>
    <w:rsid w:val="00245B7C"/>
    <w:rsid w:val="00245C00"/>
    <w:rsid w:val="002463AE"/>
    <w:rsid w:val="00246721"/>
    <w:rsid w:val="00246AB2"/>
    <w:rsid w:val="00246BBD"/>
    <w:rsid w:val="00247D33"/>
    <w:rsid w:val="00247E26"/>
    <w:rsid w:val="00250C0F"/>
    <w:rsid w:val="00251219"/>
    <w:rsid w:val="002514BB"/>
    <w:rsid w:val="00251915"/>
    <w:rsid w:val="00252522"/>
    <w:rsid w:val="00252549"/>
    <w:rsid w:val="002525A1"/>
    <w:rsid w:val="00252ED3"/>
    <w:rsid w:val="0025304F"/>
    <w:rsid w:val="00253640"/>
    <w:rsid w:val="00254019"/>
    <w:rsid w:val="00254307"/>
    <w:rsid w:val="00254755"/>
    <w:rsid w:val="00254817"/>
    <w:rsid w:val="002553EB"/>
    <w:rsid w:val="0025541E"/>
    <w:rsid w:val="00255AEF"/>
    <w:rsid w:val="00255C98"/>
    <w:rsid w:val="00256725"/>
    <w:rsid w:val="00256898"/>
    <w:rsid w:val="00256BF6"/>
    <w:rsid w:val="00257343"/>
    <w:rsid w:val="00257FC6"/>
    <w:rsid w:val="00260063"/>
    <w:rsid w:val="002609A1"/>
    <w:rsid w:val="00260C6E"/>
    <w:rsid w:val="002633FE"/>
    <w:rsid w:val="002636F5"/>
    <w:rsid w:val="00263B6C"/>
    <w:rsid w:val="00263DC0"/>
    <w:rsid w:val="0026482A"/>
    <w:rsid w:val="00264B0C"/>
    <w:rsid w:val="00266A30"/>
    <w:rsid w:val="00266E79"/>
    <w:rsid w:val="00266F79"/>
    <w:rsid w:val="00267794"/>
    <w:rsid w:val="00270337"/>
    <w:rsid w:val="00270ABA"/>
    <w:rsid w:val="0027105D"/>
    <w:rsid w:val="002715B5"/>
    <w:rsid w:val="00271B88"/>
    <w:rsid w:val="00271F81"/>
    <w:rsid w:val="0027224E"/>
    <w:rsid w:val="00272393"/>
    <w:rsid w:val="00273B3E"/>
    <w:rsid w:val="00274536"/>
    <w:rsid w:val="00275006"/>
    <w:rsid w:val="002753E0"/>
    <w:rsid w:val="00275EB0"/>
    <w:rsid w:val="00276288"/>
    <w:rsid w:val="0027635E"/>
    <w:rsid w:val="00277855"/>
    <w:rsid w:val="002779ED"/>
    <w:rsid w:val="0028055D"/>
    <w:rsid w:val="002819F3"/>
    <w:rsid w:val="002822A4"/>
    <w:rsid w:val="00282425"/>
    <w:rsid w:val="00282FDB"/>
    <w:rsid w:val="002839D2"/>
    <w:rsid w:val="00283CB6"/>
    <w:rsid w:val="0028479B"/>
    <w:rsid w:val="0028625D"/>
    <w:rsid w:val="002866FC"/>
    <w:rsid w:val="0028692E"/>
    <w:rsid w:val="00286BFF"/>
    <w:rsid w:val="00286C63"/>
    <w:rsid w:val="002872E4"/>
    <w:rsid w:val="00287626"/>
    <w:rsid w:val="002905A1"/>
    <w:rsid w:val="002907AA"/>
    <w:rsid w:val="00290DBB"/>
    <w:rsid w:val="00291FBB"/>
    <w:rsid w:val="002922C2"/>
    <w:rsid w:val="00293879"/>
    <w:rsid w:val="00294257"/>
    <w:rsid w:val="002943AC"/>
    <w:rsid w:val="002946C3"/>
    <w:rsid w:val="00294A5D"/>
    <w:rsid w:val="0029500A"/>
    <w:rsid w:val="002959D0"/>
    <w:rsid w:val="002970AB"/>
    <w:rsid w:val="002A37BB"/>
    <w:rsid w:val="002A587F"/>
    <w:rsid w:val="002A6ADD"/>
    <w:rsid w:val="002A7291"/>
    <w:rsid w:val="002B0B34"/>
    <w:rsid w:val="002B1971"/>
    <w:rsid w:val="002B334D"/>
    <w:rsid w:val="002B33D5"/>
    <w:rsid w:val="002B5314"/>
    <w:rsid w:val="002B5589"/>
    <w:rsid w:val="002B5AA2"/>
    <w:rsid w:val="002B5DBF"/>
    <w:rsid w:val="002B63F8"/>
    <w:rsid w:val="002B69FF"/>
    <w:rsid w:val="002B72F6"/>
    <w:rsid w:val="002B7846"/>
    <w:rsid w:val="002B7F49"/>
    <w:rsid w:val="002C0F7B"/>
    <w:rsid w:val="002C17D4"/>
    <w:rsid w:val="002C2383"/>
    <w:rsid w:val="002C3ADF"/>
    <w:rsid w:val="002C4068"/>
    <w:rsid w:val="002C4B2F"/>
    <w:rsid w:val="002C5490"/>
    <w:rsid w:val="002C56C2"/>
    <w:rsid w:val="002C5EAE"/>
    <w:rsid w:val="002C6F5B"/>
    <w:rsid w:val="002C7A5D"/>
    <w:rsid w:val="002D0251"/>
    <w:rsid w:val="002D13B6"/>
    <w:rsid w:val="002D1D15"/>
    <w:rsid w:val="002D2171"/>
    <w:rsid w:val="002D2440"/>
    <w:rsid w:val="002D2E1C"/>
    <w:rsid w:val="002D3033"/>
    <w:rsid w:val="002D3096"/>
    <w:rsid w:val="002D3996"/>
    <w:rsid w:val="002D39E4"/>
    <w:rsid w:val="002D438C"/>
    <w:rsid w:val="002D446D"/>
    <w:rsid w:val="002D5588"/>
    <w:rsid w:val="002D5C40"/>
    <w:rsid w:val="002D62F9"/>
    <w:rsid w:val="002D68ED"/>
    <w:rsid w:val="002D6B15"/>
    <w:rsid w:val="002D6E5F"/>
    <w:rsid w:val="002D7CC7"/>
    <w:rsid w:val="002D7F6A"/>
    <w:rsid w:val="002E0ACD"/>
    <w:rsid w:val="002E1842"/>
    <w:rsid w:val="002E1C53"/>
    <w:rsid w:val="002E20D0"/>
    <w:rsid w:val="002E25A0"/>
    <w:rsid w:val="002E397F"/>
    <w:rsid w:val="002E47FF"/>
    <w:rsid w:val="002E4C42"/>
    <w:rsid w:val="002E61F6"/>
    <w:rsid w:val="002E637C"/>
    <w:rsid w:val="002E646D"/>
    <w:rsid w:val="002E6CC5"/>
    <w:rsid w:val="002E6D28"/>
    <w:rsid w:val="002E6E84"/>
    <w:rsid w:val="002E72EE"/>
    <w:rsid w:val="002E7A24"/>
    <w:rsid w:val="002F1DE6"/>
    <w:rsid w:val="002F1FE8"/>
    <w:rsid w:val="002F2651"/>
    <w:rsid w:val="002F37DF"/>
    <w:rsid w:val="002F407B"/>
    <w:rsid w:val="002F40E8"/>
    <w:rsid w:val="002F43C6"/>
    <w:rsid w:val="002F5869"/>
    <w:rsid w:val="002F5D58"/>
    <w:rsid w:val="002F5E89"/>
    <w:rsid w:val="002F61BB"/>
    <w:rsid w:val="002F6757"/>
    <w:rsid w:val="002F776F"/>
    <w:rsid w:val="002F78D1"/>
    <w:rsid w:val="002F78DC"/>
    <w:rsid w:val="0030119E"/>
    <w:rsid w:val="0030119F"/>
    <w:rsid w:val="0030167F"/>
    <w:rsid w:val="00301983"/>
    <w:rsid w:val="00301FE2"/>
    <w:rsid w:val="003031BA"/>
    <w:rsid w:val="0030354B"/>
    <w:rsid w:val="00304147"/>
    <w:rsid w:val="003046AF"/>
    <w:rsid w:val="003054E4"/>
    <w:rsid w:val="00305866"/>
    <w:rsid w:val="00306037"/>
    <w:rsid w:val="00307FEF"/>
    <w:rsid w:val="003109CF"/>
    <w:rsid w:val="00310FE1"/>
    <w:rsid w:val="00311051"/>
    <w:rsid w:val="0031173C"/>
    <w:rsid w:val="00311886"/>
    <w:rsid w:val="00311AD7"/>
    <w:rsid w:val="00312C13"/>
    <w:rsid w:val="003132E9"/>
    <w:rsid w:val="0031443D"/>
    <w:rsid w:val="00314666"/>
    <w:rsid w:val="0031476A"/>
    <w:rsid w:val="00315E8E"/>
    <w:rsid w:val="003204E8"/>
    <w:rsid w:val="00320E12"/>
    <w:rsid w:val="0032152C"/>
    <w:rsid w:val="00322073"/>
    <w:rsid w:val="003227F6"/>
    <w:rsid w:val="0032285E"/>
    <w:rsid w:val="0032293E"/>
    <w:rsid w:val="003230C1"/>
    <w:rsid w:val="00323AE3"/>
    <w:rsid w:val="00323C2B"/>
    <w:rsid w:val="00324763"/>
    <w:rsid w:val="00324819"/>
    <w:rsid w:val="00324DEC"/>
    <w:rsid w:val="00325D9F"/>
    <w:rsid w:val="00326491"/>
    <w:rsid w:val="0032734D"/>
    <w:rsid w:val="0032759F"/>
    <w:rsid w:val="00327F02"/>
    <w:rsid w:val="00330CA1"/>
    <w:rsid w:val="00331C0D"/>
    <w:rsid w:val="003320BB"/>
    <w:rsid w:val="00333126"/>
    <w:rsid w:val="00333127"/>
    <w:rsid w:val="003337C6"/>
    <w:rsid w:val="00333B8D"/>
    <w:rsid w:val="00333D65"/>
    <w:rsid w:val="0033452F"/>
    <w:rsid w:val="00334E2B"/>
    <w:rsid w:val="003356BE"/>
    <w:rsid w:val="00335854"/>
    <w:rsid w:val="0033652F"/>
    <w:rsid w:val="00336607"/>
    <w:rsid w:val="00336A0C"/>
    <w:rsid w:val="00337FFD"/>
    <w:rsid w:val="00341896"/>
    <w:rsid w:val="003418E0"/>
    <w:rsid w:val="00341984"/>
    <w:rsid w:val="00341DE7"/>
    <w:rsid w:val="003430AF"/>
    <w:rsid w:val="00343762"/>
    <w:rsid w:val="0034391C"/>
    <w:rsid w:val="003439C3"/>
    <w:rsid w:val="00344466"/>
    <w:rsid w:val="00345543"/>
    <w:rsid w:val="00345A01"/>
    <w:rsid w:val="00345C8B"/>
    <w:rsid w:val="00346231"/>
    <w:rsid w:val="0034722A"/>
    <w:rsid w:val="00347F73"/>
    <w:rsid w:val="003506E2"/>
    <w:rsid w:val="0035232A"/>
    <w:rsid w:val="00352520"/>
    <w:rsid w:val="0035290B"/>
    <w:rsid w:val="00352C96"/>
    <w:rsid w:val="00352D27"/>
    <w:rsid w:val="003532F5"/>
    <w:rsid w:val="00353303"/>
    <w:rsid w:val="00353962"/>
    <w:rsid w:val="00353A0B"/>
    <w:rsid w:val="00353DCB"/>
    <w:rsid w:val="00353FD5"/>
    <w:rsid w:val="003540D6"/>
    <w:rsid w:val="0035439E"/>
    <w:rsid w:val="0035486B"/>
    <w:rsid w:val="00354D58"/>
    <w:rsid w:val="003554BD"/>
    <w:rsid w:val="003563F9"/>
    <w:rsid w:val="00356971"/>
    <w:rsid w:val="003571C0"/>
    <w:rsid w:val="00357B25"/>
    <w:rsid w:val="003604D0"/>
    <w:rsid w:val="0036060A"/>
    <w:rsid w:val="003615EF"/>
    <w:rsid w:val="003631B6"/>
    <w:rsid w:val="0036515F"/>
    <w:rsid w:val="00366F8E"/>
    <w:rsid w:val="00367101"/>
    <w:rsid w:val="00367F97"/>
    <w:rsid w:val="00370025"/>
    <w:rsid w:val="0037079F"/>
    <w:rsid w:val="00370937"/>
    <w:rsid w:val="0037162B"/>
    <w:rsid w:val="003719BA"/>
    <w:rsid w:val="00371BE8"/>
    <w:rsid w:val="003720E0"/>
    <w:rsid w:val="003730EA"/>
    <w:rsid w:val="0037360D"/>
    <w:rsid w:val="003741C0"/>
    <w:rsid w:val="00374B10"/>
    <w:rsid w:val="00375954"/>
    <w:rsid w:val="00376E58"/>
    <w:rsid w:val="00377A6B"/>
    <w:rsid w:val="00381D21"/>
    <w:rsid w:val="00382CDA"/>
    <w:rsid w:val="00383B18"/>
    <w:rsid w:val="00384AF9"/>
    <w:rsid w:val="00384F3C"/>
    <w:rsid w:val="00385C9B"/>
    <w:rsid w:val="00386132"/>
    <w:rsid w:val="003864B4"/>
    <w:rsid w:val="00386AFD"/>
    <w:rsid w:val="00387F6F"/>
    <w:rsid w:val="003915D9"/>
    <w:rsid w:val="00391D6A"/>
    <w:rsid w:val="00392A1F"/>
    <w:rsid w:val="00393A9C"/>
    <w:rsid w:val="00394081"/>
    <w:rsid w:val="00394732"/>
    <w:rsid w:val="003947C7"/>
    <w:rsid w:val="00394DDF"/>
    <w:rsid w:val="003951F4"/>
    <w:rsid w:val="0039661C"/>
    <w:rsid w:val="00397024"/>
    <w:rsid w:val="00397442"/>
    <w:rsid w:val="003974EA"/>
    <w:rsid w:val="003A0427"/>
    <w:rsid w:val="003A06D4"/>
    <w:rsid w:val="003A0BA7"/>
    <w:rsid w:val="003A39B4"/>
    <w:rsid w:val="003A4699"/>
    <w:rsid w:val="003A4742"/>
    <w:rsid w:val="003A5294"/>
    <w:rsid w:val="003A52FC"/>
    <w:rsid w:val="003A548B"/>
    <w:rsid w:val="003A7BDA"/>
    <w:rsid w:val="003B039C"/>
    <w:rsid w:val="003B0847"/>
    <w:rsid w:val="003B2B27"/>
    <w:rsid w:val="003B2D97"/>
    <w:rsid w:val="003B3426"/>
    <w:rsid w:val="003B385D"/>
    <w:rsid w:val="003B3865"/>
    <w:rsid w:val="003B3D84"/>
    <w:rsid w:val="003B4087"/>
    <w:rsid w:val="003B42B9"/>
    <w:rsid w:val="003B43AB"/>
    <w:rsid w:val="003B518F"/>
    <w:rsid w:val="003B57BE"/>
    <w:rsid w:val="003B57EF"/>
    <w:rsid w:val="003B57F0"/>
    <w:rsid w:val="003C0761"/>
    <w:rsid w:val="003C1780"/>
    <w:rsid w:val="003C1841"/>
    <w:rsid w:val="003C1B66"/>
    <w:rsid w:val="003C1EC3"/>
    <w:rsid w:val="003C1FCD"/>
    <w:rsid w:val="003C29C8"/>
    <w:rsid w:val="003C3015"/>
    <w:rsid w:val="003C3E69"/>
    <w:rsid w:val="003C3F5E"/>
    <w:rsid w:val="003C45B9"/>
    <w:rsid w:val="003C50F0"/>
    <w:rsid w:val="003C5E6A"/>
    <w:rsid w:val="003C5F9D"/>
    <w:rsid w:val="003C66A5"/>
    <w:rsid w:val="003C7823"/>
    <w:rsid w:val="003C78B5"/>
    <w:rsid w:val="003D1269"/>
    <w:rsid w:val="003D1CE2"/>
    <w:rsid w:val="003D1D86"/>
    <w:rsid w:val="003D213B"/>
    <w:rsid w:val="003D2147"/>
    <w:rsid w:val="003D2593"/>
    <w:rsid w:val="003D343E"/>
    <w:rsid w:val="003D5A84"/>
    <w:rsid w:val="003D5E5B"/>
    <w:rsid w:val="003D70C0"/>
    <w:rsid w:val="003D74B2"/>
    <w:rsid w:val="003D78B3"/>
    <w:rsid w:val="003D7DA7"/>
    <w:rsid w:val="003E18F7"/>
    <w:rsid w:val="003E2076"/>
    <w:rsid w:val="003E2243"/>
    <w:rsid w:val="003E22A8"/>
    <w:rsid w:val="003E2BD8"/>
    <w:rsid w:val="003E2D45"/>
    <w:rsid w:val="003E2FAB"/>
    <w:rsid w:val="003E2FB1"/>
    <w:rsid w:val="003E3BB1"/>
    <w:rsid w:val="003E446C"/>
    <w:rsid w:val="003E5C0D"/>
    <w:rsid w:val="003E6557"/>
    <w:rsid w:val="003E69B4"/>
    <w:rsid w:val="003E72D2"/>
    <w:rsid w:val="003E77E1"/>
    <w:rsid w:val="003E7FDB"/>
    <w:rsid w:val="003F0FF0"/>
    <w:rsid w:val="003F1446"/>
    <w:rsid w:val="003F20BD"/>
    <w:rsid w:val="003F2B6C"/>
    <w:rsid w:val="003F43D5"/>
    <w:rsid w:val="003F5224"/>
    <w:rsid w:val="003F6360"/>
    <w:rsid w:val="003F6CB8"/>
    <w:rsid w:val="004000D6"/>
    <w:rsid w:val="004003D0"/>
    <w:rsid w:val="00400C6C"/>
    <w:rsid w:val="00401991"/>
    <w:rsid w:val="00401D94"/>
    <w:rsid w:val="00402781"/>
    <w:rsid w:val="004044A9"/>
    <w:rsid w:val="00404D39"/>
    <w:rsid w:val="004056A1"/>
    <w:rsid w:val="00405984"/>
    <w:rsid w:val="00406792"/>
    <w:rsid w:val="0040685A"/>
    <w:rsid w:val="00407291"/>
    <w:rsid w:val="00407697"/>
    <w:rsid w:val="00407A45"/>
    <w:rsid w:val="00407CC6"/>
    <w:rsid w:val="0041049E"/>
    <w:rsid w:val="00411B16"/>
    <w:rsid w:val="00412289"/>
    <w:rsid w:val="00412C25"/>
    <w:rsid w:val="00413A09"/>
    <w:rsid w:val="00413F4C"/>
    <w:rsid w:val="004141A7"/>
    <w:rsid w:val="00414900"/>
    <w:rsid w:val="00414B09"/>
    <w:rsid w:val="00415057"/>
    <w:rsid w:val="00415840"/>
    <w:rsid w:val="00417A7D"/>
    <w:rsid w:val="00417B1D"/>
    <w:rsid w:val="00417D49"/>
    <w:rsid w:val="00420A4F"/>
    <w:rsid w:val="00420B18"/>
    <w:rsid w:val="004219D0"/>
    <w:rsid w:val="00423230"/>
    <w:rsid w:val="004233D3"/>
    <w:rsid w:val="0042370E"/>
    <w:rsid w:val="00423D77"/>
    <w:rsid w:val="00424ECE"/>
    <w:rsid w:val="00425A4F"/>
    <w:rsid w:val="00425B9F"/>
    <w:rsid w:val="0042676E"/>
    <w:rsid w:val="004274ED"/>
    <w:rsid w:val="0043007C"/>
    <w:rsid w:val="00430092"/>
    <w:rsid w:val="00430EF3"/>
    <w:rsid w:val="00431E44"/>
    <w:rsid w:val="004327D1"/>
    <w:rsid w:val="00432D39"/>
    <w:rsid w:val="004332E8"/>
    <w:rsid w:val="004336D1"/>
    <w:rsid w:val="00433B3D"/>
    <w:rsid w:val="00433CB0"/>
    <w:rsid w:val="00434438"/>
    <w:rsid w:val="0043489C"/>
    <w:rsid w:val="00436B36"/>
    <w:rsid w:val="00437C4B"/>
    <w:rsid w:val="00440C51"/>
    <w:rsid w:val="00440E4E"/>
    <w:rsid w:val="00441956"/>
    <w:rsid w:val="00442042"/>
    <w:rsid w:val="0044270A"/>
    <w:rsid w:val="00443546"/>
    <w:rsid w:val="00443DA6"/>
    <w:rsid w:val="0044438E"/>
    <w:rsid w:val="004448F9"/>
    <w:rsid w:val="00444BDA"/>
    <w:rsid w:val="0044508A"/>
    <w:rsid w:val="0044509F"/>
    <w:rsid w:val="00445AFD"/>
    <w:rsid w:val="00446349"/>
    <w:rsid w:val="00447092"/>
    <w:rsid w:val="00450186"/>
    <w:rsid w:val="004503E7"/>
    <w:rsid w:val="00450CA0"/>
    <w:rsid w:val="004517C5"/>
    <w:rsid w:val="004523EF"/>
    <w:rsid w:val="0045259F"/>
    <w:rsid w:val="004526BA"/>
    <w:rsid w:val="00452ACC"/>
    <w:rsid w:val="00453595"/>
    <w:rsid w:val="004554A5"/>
    <w:rsid w:val="004562BC"/>
    <w:rsid w:val="00456DF1"/>
    <w:rsid w:val="00457B29"/>
    <w:rsid w:val="00457F24"/>
    <w:rsid w:val="00457FA4"/>
    <w:rsid w:val="0046030A"/>
    <w:rsid w:val="0046056B"/>
    <w:rsid w:val="004614A5"/>
    <w:rsid w:val="00461DC9"/>
    <w:rsid w:val="004630E8"/>
    <w:rsid w:val="00464938"/>
    <w:rsid w:val="0046506F"/>
    <w:rsid w:val="004658D2"/>
    <w:rsid w:val="00465DA3"/>
    <w:rsid w:val="00466615"/>
    <w:rsid w:val="00467C9D"/>
    <w:rsid w:val="00467DC5"/>
    <w:rsid w:val="00470640"/>
    <w:rsid w:val="0047169A"/>
    <w:rsid w:val="0047205F"/>
    <w:rsid w:val="00472170"/>
    <w:rsid w:val="004723D6"/>
    <w:rsid w:val="0047283E"/>
    <w:rsid w:val="004774B0"/>
    <w:rsid w:val="004774D9"/>
    <w:rsid w:val="00480703"/>
    <w:rsid w:val="00480828"/>
    <w:rsid w:val="004817EE"/>
    <w:rsid w:val="004820EC"/>
    <w:rsid w:val="00482466"/>
    <w:rsid w:val="00484429"/>
    <w:rsid w:val="00484583"/>
    <w:rsid w:val="00484A06"/>
    <w:rsid w:val="00485FBD"/>
    <w:rsid w:val="004864E9"/>
    <w:rsid w:val="0048685E"/>
    <w:rsid w:val="00486AAB"/>
    <w:rsid w:val="00490D1A"/>
    <w:rsid w:val="004914A2"/>
    <w:rsid w:val="0049165B"/>
    <w:rsid w:val="00494600"/>
    <w:rsid w:val="004946BB"/>
    <w:rsid w:val="00494C52"/>
    <w:rsid w:val="004953FF"/>
    <w:rsid w:val="004954D9"/>
    <w:rsid w:val="004959EC"/>
    <w:rsid w:val="004A092D"/>
    <w:rsid w:val="004A12CE"/>
    <w:rsid w:val="004A1E50"/>
    <w:rsid w:val="004A20C9"/>
    <w:rsid w:val="004A28E7"/>
    <w:rsid w:val="004A2B21"/>
    <w:rsid w:val="004A2D6A"/>
    <w:rsid w:val="004A2FF1"/>
    <w:rsid w:val="004A339C"/>
    <w:rsid w:val="004A33D6"/>
    <w:rsid w:val="004A35F4"/>
    <w:rsid w:val="004A37F6"/>
    <w:rsid w:val="004A3AEB"/>
    <w:rsid w:val="004A43C3"/>
    <w:rsid w:val="004A4518"/>
    <w:rsid w:val="004A4709"/>
    <w:rsid w:val="004A4C3F"/>
    <w:rsid w:val="004A4CAF"/>
    <w:rsid w:val="004A4D00"/>
    <w:rsid w:val="004A514A"/>
    <w:rsid w:val="004A51F5"/>
    <w:rsid w:val="004A5531"/>
    <w:rsid w:val="004A55DC"/>
    <w:rsid w:val="004A5C95"/>
    <w:rsid w:val="004A62D7"/>
    <w:rsid w:val="004A6957"/>
    <w:rsid w:val="004A7950"/>
    <w:rsid w:val="004B019C"/>
    <w:rsid w:val="004B0CE5"/>
    <w:rsid w:val="004B2A19"/>
    <w:rsid w:val="004B301D"/>
    <w:rsid w:val="004B3EC9"/>
    <w:rsid w:val="004B48B7"/>
    <w:rsid w:val="004B6241"/>
    <w:rsid w:val="004B72BE"/>
    <w:rsid w:val="004B79CD"/>
    <w:rsid w:val="004C1678"/>
    <w:rsid w:val="004C1A69"/>
    <w:rsid w:val="004C23BC"/>
    <w:rsid w:val="004C309E"/>
    <w:rsid w:val="004C3529"/>
    <w:rsid w:val="004C4787"/>
    <w:rsid w:val="004C5086"/>
    <w:rsid w:val="004C636C"/>
    <w:rsid w:val="004C68D7"/>
    <w:rsid w:val="004C6FE6"/>
    <w:rsid w:val="004C7212"/>
    <w:rsid w:val="004C7736"/>
    <w:rsid w:val="004C77B9"/>
    <w:rsid w:val="004D1EDD"/>
    <w:rsid w:val="004D2162"/>
    <w:rsid w:val="004D2616"/>
    <w:rsid w:val="004D3723"/>
    <w:rsid w:val="004D3DDD"/>
    <w:rsid w:val="004D418F"/>
    <w:rsid w:val="004D41F0"/>
    <w:rsid w:val="004D49E2"/>
    <w:rsid w:val="004D5F50"/>
    <w:rsid w:val="004D6961"/>
    <w:rsid w:val="004E0148"/>
    <w:rsid w:val="004E0AA8"/>
    <w:rsid w:val="004E13D8"/>
    <w:rsid w:val="004E1CA5"/>
    <w:rsid w:val="004E3041"/>
    <w:rsid w:val="004E30D9"/>
    <w:rsid w:val="004E38C2"/>
    <w:rsid w:val="004E4336"/>
    <w:rsid w:val="004E473D"/>
    <w:rsid w:val="004E5F54"/>
    <w:rsid w:val="004E6FFC"/>
    <w:rsid w:val="004F1C36"/>
    <w:rsid w:val="004F1E0C"/>
    <w:rsid w:val="004F22C8"/>
    <w:rsid w:val="004F2485"/>
    <w:rsid w:val="004F2535"/>
    <w:rsid w:val="004F2620"/>
    <w:rsid w:val="004F4A2A"/>
    <w:rsid w:val="004F52D8"/>
    <w:rsid w:val="004F5519"/>
    <w:rsid w:val="004F56F3"/>
    <w:rsid w:val="004F5F04"/>
    <w:rsid w:val="004F60C7"/>
    <w:rsid w:val="004F61FF"/>
    <w:rsid w:val="004F6FAE"/>
    <w:rsid w:val="004F7745"/>
    <w:rsid w:val="004F7DB0"/>
    <w:rsid w:val="00500815"/>
    <w:rsid w:val="00500CE8"/>
    <w:rsid w:val="00500DB1"/>
    <w:rsid w:val="00500EF2"/>
    <w:rsid w:val="00501657"/>
    <w:rsid w:val="005017C1"/>
    <w:rsid w:val="0050198C"/>
    <w:rsid w:val="00501A1E"/>
    <w:rsid w:val="00502652"/>
    <w:rsid w:val="005037C5"/>
    <w:rsid w:val="00503E70"/>
    <w:rsid w:val="00503F8E"/>
    <w:rsid w:val="00504E79"/>
    <w:rsid w:val="00505600"/>
    <w:rsid w:val="00505919"/>
    <w:rsid w:val="00505B9A"/>
    <w:rsid w:val="00505C4A"/>
    <w:rsid w:val="0050631F"/>
    <w:rsid w:val="005076A4"/>
    <w:rsid w:val="00507822"/>
    <w:rsid w:val="005108CF"/>
    <w:rsid w:val="00510976"/>
    <w:rsid w:val="00512D66"/>
    <w:rsid w:val="00513920"/>
    <w:rsid w:val="0051462D"/>
    <w:rsid w:val="00516841"/>
    <w:rsid w:val="0051697F"/>
    <w:rsid w:val="00516D85"/>
    <w:rsid w:val="00517E69"/>
    <w:rsid w:val="00517EF2"/>
    <w:rsid w:val="00520C10"/>
    <w:rsid w:val="00521AF0"/>
    <w:rsid w:val="00523627"/>
    <w:rsid w:val="00523746"/>
    <w:rsid w:val="005255BE"/>
    <w:rsid w:val="005259E1"/>
    <w:rsid w:val="005278F7"/>
    <w:rsid w:val="005279B0"/>
    <w:rsid w:val="00527C2D"/>
    <w:rsid w:val="005304DB"/>
    <w:rsid w:val="00530B75"/>
    <w:rsid w:val="00530C8D"/>
    <w:rsid w:val="00530E38"/>
    <w:rsid w:val="0053132D"/>
    <w:rsid w:val="00532984"/>
    <w:rsid w:val="005341BB"/>
    <w:rsid w:val="0053428B"/>
    <w:rsid w:val="00534302"/>
    <w:rsid w:val="005346DC"/>
    <w:rsid w:val="005347FF"/>
    <w:rsid w:val="00534816"/>
    <w:rsid w:val="00535839"/>
    <w:rsid w:val="00535FE3"/>
    <w:rsid w:val="005379EC"/>
    <w:rsid w:val="0054032E"/>
    <w:rsid w:val="0054137E"/>
    <w:rsid w:val="005419B0"/>
    <w:rsid w:val="00542480"/>
    <w:rsid w:val="00542AE4"/>
    <w:rsid w:val="00542D7A"/>
    <w:rsid w:val="0054338A"/>
    <w:rsid w:val="00543EE0"/>
    <w:rsid w:val="00544CD8"/>
    <w:rsid w:val="00545CE7"/>
    <w:rsid w:val="0054718C"/>
    <w:rsid w:val="00547EB9"/>
    <w:rsid w:val="00550390"/>
    <w:rsid w:val="00551CCC"/>
    <w:rsid w:val="005537F1"/>
    <w:rsid w:val="00555C2A"/>
    <w:rsid w:val="0055602C"/>
    <w:rsid w:val="005573D0"/>
    <w:rsid w:val="005606ED"/>
    <w:rsid w:val="00561439"/>
    <w:rsid w:val="00562105"/>
    <w:rsid w:val="00562694"/>
    <w:rsid w:val="005628F8"/>
    <w:rsid w:val="00564147"/>
    <w:rsid w:val="005646F9"/>
    <w:rsid w:val="00564E19"/>
    <w:rsid w:val="005659C4"/>
    <w:rsid w:val="00565D4D"/>
    <w:rsid w:val="00566628"/>
    <w:rsid w:val="005673C9"/>
    <w:rsid w:val="00567A53"/>
    <w:rsid w:val="00571031"/>
    <w:rsid w:val="005718C4"/>
    <w:rsid w:val="00571DD6"/>
    <w:rsid w:val="0057270A"/>
    <w:rsid w:val="00572ED8"/>
    <w:rsid w:val="0057390B"/>
    <w:rsid w:val="00573E10"/>
    <w:rsid w:val="00573ED2"/>
    <w:rsid w:val="00575A37"/>
    <w:rsid w:val="00575CC6"/>
    <w:rsid w:val="00576E21"/>
    <w:rsid w:val="00577113"/>
    <w:rsid w:val="00577699"/>
    <w:rsid w:val="00580112"/>
    <w:rsid w:val="00580928"/>
    <w:rsid w:val="00580BB8"/>
    <w:rsid w:val="00581628"/>
    <w:rsid w:val="00582D24"/>
    <w:rsid w:val="00582E6C"/>
    <w:rsid w:val="0058308F"/>
    <w:rsid w:val="0058355E"/>
    <w:rsid w:val="005837D8"/>
    <w:rsid w:val="00583AEA"/>
    <w:rsid w:val="005846BD"/>
    <w:rsid w:val="0058486B"/>
    <w:rsid w:val="00585219"/>
    <w:rsid w:val="00586064"/>
    <w:rsid w:val="00586082"/>
    <w:rsid w:val="00586629"/>
    <w:rsid w:val="005877C3"/>
    <w:rsid w:val="00587FEB"/>
    <w:rsid w:val="0059040E"/>
    <w:rsid w:val="005924D3"/>
    <w:rsid w:val="0059469C"/>
    <w:rsid w:val="00594DE4"/>
    <w:rsid w:val="00595F30"/>
    <w:rsid w:val="005964B9"/>
    <w:rsid w:val="005966D4"/>
    <w:rsid w:val="00596A49"/>
    <w:rsid w:val="00597495"/>
    <w:rsid w:val="00597F78"/>
    <w:rsid w:val="005A0586"/>
    <w:rsid w:val="005A0BB9"/>
    <w:rsid w:val="005A107F"/>
    <w:rsid w:val="005A10C1"/>
    <w:rsid w:val="005A20F9"/>
    <w:rsid w:val="005A21CD"/>
    <w:rsid w:val="005A5792"/>
    <w:rsid w:val="005B30ED"/>
    <w:rsid w:val="005B3954"/>
    <w:rsid w:val="005B58BB"/>
    <w:rsid w:val="005B6956"/>
    <w:rsid w:val="005B6D5D"/>
    <w:rsid w:val="005B7845"/>
    <w:rsid w:val="005C08EF"/>
    <w:rsid w:val="005C0903"/>
    <w:rsid w:val="005C145B"/>
    <w:rsid w:val="005C1689"/>
    <w:rsid w:val="005C293F"/>
    <w:rsid w:val="005C2948"/>
    <w:rsid w:val="005C2AA9"/>
    <w:rsid w:val="005C2B2A"/>
    <w:rsid w:val="005C3255"/>
    <w:rsid w:val="005C3B66"/>
    <w:rsid w:val="005C4BBA"/>
    <w:rsid w:val="005C4E97"/>
    <w:rsid w:val="005C52F7"/>
    <w:rsid w:val="005C5647"/>
    <w:rsid w:val="005C611A"/>
    <w:rsid w:val="005C6A1C"/>
    <w:rsid w:val="005C77B2"/>
    <w:rsid w:val="005C7D8E"/>
    <w:rsid w:val="005D0CE2"/>
    <w:rsid w:val="005D1F74"/>
    <w:rsid w:val="005D2BD9"/>
    <w:rsid w:val="005D33B9"/>
    <w:rsid w:val="005D3943"/>
    <w:rsid w:val="005D3C41"/>
    <w:rsid w:val="005D484F"/>
    <w:rsid w:val="005D49DF"/>
    <w:rsid w:val="005D4E00"/>
    <w:rsid w:val="005D5D13"/>
    <w:rsid w:val="005D609E"/>
    <w:rsid w:val="005D686D"/>
    <w:rsid w:val="005D6C0D"/>
    <w:rsid w:val="005D6D32"/>
    <w:rsid w:val="005E02F0"/>
    <w:rsid w:val="005E1AF8"/>
    <w:rsid w:val="005E1D1F"/>
    <w:rsid w:val="005E2673"/>
    <w:rsid w:val="005E2679"/>
    <w:rsid w:val="005E296B"/>
    <w:rsid w:val="005E29CF"/>
    <w:rsid w:val="005E37F0"/>
    <w:rsid w:val="005E3EF8"/>
    <w:rsid w:val="005E5479"/>
    <w:rsid w:val="005E5A1D"/>
    <w:rsid w:val="005E5FAE"/>
    <w:rsid w:val="005E67D4"/>
    <w:rsid w:val="005E7F02"/>
    <w:rsid w:val="005F02BE"/>
    <w:rsid w:val="005F046B"/>
    <w:rsid w:val="005F09CD"/>
    <w:rsid w:val="005F15EE"/>
    <w:rsid w:val="005F1CD9"/>
    <w:rsid w:val="005F2DBC"/>
    <w:rsid w:val="005F3348"/>
    <w:rsid w:val="005F3676"/>
    <w:rsid w:val="005F3978"/>
    <w:rsid w:val="005F4298"/>
    <w:rsid w:val="005F4D80"/>
    <w:rsid w:val="005F6811"/>
    <w:rsid w:val="005F72DE"/>
    <w:rsid w:val="005F74A9"/>
    <w:rsid w:val="006008AE"/>
    <w:rsid w:val="00600D03"/>
    <w:rsid w:val="006013F1"/>
    <w:rsid w:val="00601E2E"/>
    <w:rsid w:val="006026BF"/>
    <w:rsid w:val="006038D9"/>
    <w:rsid w:val="00603C5D"/>
    <w:rsid w:val="00603EEF"/>
    <w:rsid w:val="006041B6"/>
    <w:rsid w:val="006045A6"/>
    <w:rsid w:val="0060686E"/>
    <w:rsid w:val="00610A07"/>
    <w:rsid w:val="00612517"/>
    <w:rsid w:val="0061252F"/>
    <w:rsid w:val="00612A20"/>
    <w:rsid w:val="00613161"/>
    <w:rsid w:val="006132A0"/>
    <w:rsid w:val="00613E09"/>
    <w:rsid w:val="00614253"/>
    <w:rsid w:val="00614458"/>
    <w:rsid w:val="0061456F"/>
    <w:rsid w:val="00614B86"/>
    <w:rsid w:val="0061531E"/>
    <w:rsid w:val="006157AC"/>
    <w:rsid w:val="00616D0C"/>
    <w:rsid w:val="00617371"/>
    <w:rsid w:val="00620052"/>
    <w:rsid w:val="00621E20"/>
    <w:rsid w:val="006226E3"/>
    <w:rsid w:val="0062333C"/>
    <w:rsid w:val="00624289"/>
    <w:rsid w:val="00624578"/>
    <w:rsid w:val="0062472A"/>
    <w:rsid w:val="006249F0"/>
    <w:rsid w:val="00625B1E"/>
    <w:rsid w:val="00627FD0"/>
    <w:rsid w:val="00631126"/>
    <w:rsid w:val="00631456"/>
    <w:rsid w:val="00631795"/>
    <w:rsid w:val="00632883"/>
    <w:rsid w:val="006339C0"/>
    <w:rsid w:val="00633C46"/>
    <w:rsid w:val="00634428"/>
    <w:rsid w:val="006355BF"/>
    <w:rsid w:val="00635BB0"/>
    <w:rsid w:val="00636CB5"/>
    <w:rsid w:val="00637417"/>
    <w:rsid w:val="006400AC"/>
    <w:rsid w:val="00640713"/>
    <w:rsid w:val="00640DF1"/>
    <w:rsid w:val="0064145C"/>
    <w:rsid w:val="00643714"/>
    <w:rsid w:val="0064474B"/>
    <w:rsid w:val="00644981"/>
    <w:rsid w:val="00644B5E"/>
    <w:rsid w:val="00644EFD"/>
    <w:rsid w:val="0064515D"/>
    <w:rsid w:val="00646A44"/>
    <w:rsid w:val="00646D83"/>
    <w:rsid w:val="00647433"/>
    <w:rsid w:val="00647AAB"/>
    <w:rsid w:val="0065088A"/>
    <w:rsid w:val="0065116A"/>
    <w:rsid w:val="00651CB3"/>
    <w:rsid w:val="00652103"/>
    <w:rsid w:val="00652B89"/>
    <w:rsid w:val="00653275"/>
    <w:rsid w:val="006533F9"/>
    <w:rsid w:val="0065360D"/>
    <w:rsid w:val="00653BE6"/>
    <w:rsid w:val="0065605A"/>
    <w:rsid w:val="00656311"/>
    <w:rsid w:val="00656802"/>
    <w:rsid w:val="00657CCB"/>
    <w:rsid w:val="0066020F"/>
    <w:rsid w:val="006609F9"/>
    <w:rsid w:val="00661B43"/>
    <w:rsid w:val="006622AF"/>
    <w:rsid w:val="0066244E"/>
    <w:rsid w:val="0066696E"/>
    <w:rsid w:val="00667C43"/>
    <w:rsid w:val="00671A6D"/>
    <w:rsid w:val="00672F9A"/>
    <w:rsid w:val="00673244"/>
    <w:rsid w:val="0067376B"/>
    <w:rsid w:val="00674626"/>
    <w:rsid w:val="00675615"/>
    <w:rsid w:val="00676E80"/>
    <w:rsid w:val="006802D0"/>
    <w:rsid w:val="00680C9A"/>
    <w:rsid w:val="00680CB4"/>
    <w:rsid w:val="00681536"/>
    <w:rsid w:val="00681F89"/>
    <w:rsid w:val="00682286"/>
    <w:rsid w:val="0068295C"/>
    <w:rsid w:val="00683A93"/>
    <w:rsid w:val="00685C0D"/>
    <w:rsid w:val="0068723C"/>
    <w:rsid w:val="006874C7"/>
    <w:rsid w:val="0068768A"/>
    <w:rsid w:val="00687B7F"/>
    <w:rsid w:val="0069017B"/>
    <w:rsid w:val="00690A16"/>
    <w:rsid w:val="00691C11"/>
    <w:rsid w:val="006922CD"/>
    <w:rsid w:val="00692DCC"/>
    <w:rsid w:val="00693337"/>
    <w:rsid w:val="00694067"/>
    <w:rsid w:val="00694BD0"/>
    <w:rsid w:val="00695D00"/>
    <w:rsid w:val="00696DEE"/>
    <w:rsid w:val="0069731A"/>
    <w:rsid w:val="006A0595"/>
    <w:rsid w:val="006A09C2"/>
    <w:rsid w:val="006A328B"/>
    <w:rsid w:val="006A3352"/>
    <w:rsid w:val="006A338C"/>
    <w:rsid w:val="006A3B2C"/>
    <w:rsid w:val="006A4772"/>
    <w:rsid w:val="006A4AB1"/>
    <w:rsid w:val="006A543A"/>
    <w:rsid w:val="006A5FD8"/>
    <w:rsid w:val="006A6D39"/>
    <w:rsid w:val="006A703D"/>
    <w:rsid w:val="006A768E"/>
    <w:rsid w:val="006A79AA"/>
    <w:rsid w:val="006A7D6D"/>
    <w:rsid w:val="006B13D4"/>
    <w:rsid w:val="006B1765"/>
    <w:rsid w:val="006B2794"/>
    <w:rsid w:val="006B28AC"/>
    <w:rsid w:val="006B2C7E"/>
    <w:rsid w:val="006B373C"/>
    <w:rsid w:val="006B4966"/>
    <w:rsid w:val="006B5659"/>
    <w:rsid w:val="006B5D73"/>
    <w:rsid w:val="006B6637"/>
    <w:rsid w:val="006B7650"/>
    <w:rsid w:val="006B7E70"/>
    <w:rsid w:val="006B7FD5"/>
    <w:rsid w:val="006C0616"/>
    <w:rsid w:val="006C09EE"/>
    <w:rsid w:val="006C12E6"/>
    <w:rsid w:val="006C1867"/>
    <w:rsid w:val="006C18A0"/>
    <w:rsid w:val="006C1D60"/>
    <w:rsid w:val="006C200D"/>
    <w:rsid w:val="006C2106"/>
    <w:rsid w:val="006C263F"/>
    <w:rsid w:val="006C30E3"/>
    <w:rsid w:val="006C6241"/>
    <w:rsid w:val="006C6CB9"/>
    <w:rsid w:val="006C7434"/>
    <w:rsid w:val="006C76FC"/>
    <w:rsid w:val="006D0E41"/>
    <w:rsid w:val="006D2067"/>
    <w:rsid w:val="006D3BB6"/>
    <w:rsid w:val="006D4C96"/>
    <w:rsid w:val="006D4DC4"/>
    <w:rsid w:val="006D4DC6"/>
    <w:rsid w:val="006D5D2C"/>
    <w:rsid w:val="006D652E"/>
    <w:rsid w:val="006D6FC4"/>
    <w:rsid w:val="006D7CED"/>
    <w:rsid w:val="006E08F3"/>
    <w:rsid w:val="006E0A61"/>
    <w:rsid w:val="006E0B56"/>
    <w:rsid w:val="006E2408"/>
    <w:rsid w:val="006E25D6"/>
    <w:rsid w:val="006E2BF4"/>
    <w:rsid w:val="006E31F5"/>
    <w:rsid w:val="006E4EC2"/>
    <w:rsid w:val="006E69AA"/>
    <w:rsid w:val="006E6DC8"/>
    <w:rsid w:val="006E6FD1"/>
    <w:rsid w:val="006E7966"/>
    <w:rsid w:val="006E7A66"/>
    <w:rsid w:val="006F02F4"/>
    <w:rsid w:val="006F0F1C"/>
    <w:rsid w:val="006F20A2"/>
    <w:rsid w:val="006F24A1"/>
    <w:rsid w:val="006F2616"/>
    <w:rsid w:val="006F2F98"/>
    <w:rsid w:val="006F413E"/>
    <w:rsid w:val="006F5251"/>
    <w:rsid w:val="006F5717"/>
    <w:rsid w:val="006F58F8"/>
    <w:rsid w:val="006F5CC0"/>
    <w:rsid w:val="006F5DA2"/>
    <w:rsid w:val="006F63B3"/>
    <w:rsid w:val="006F6F51"/>
    <w:rsid w:val="006F71F2"/>
    <w:rsid w:val="006F72EC"/>
    <w:rsid w:val="006F7704"/>
    <w:rsid w:val="006F7847"/>
    <w:rsid w:val="006F7D68"/>
    <w:rsid w:val="0070006B"/>
    <w:rsid w:val="00700AE7"/>
    <w:rsid w:val="00700D65"/>
    <w:rsid w:val="00702538"/>
    <w:rsid w:val="00702BAC"/>
    <w:rsid w:val="00703220"/>
    <w:rsid w:val="00705210"/>
    <w:rsid w:val="00706449"/>
    <w:rsid w:val="007065D6"/>
    <w:rsid w:val="007066C6"/>
    <w:rsid w:val="00706ECB"/>
    <w:rsid w:val="00711308"/>
    <w:rsid w:val="00711826"/>
    <w:rsid w:val="00711E49"/>
    <w:rsid w:val="00712DD0"/>
    <w:rsid w:val="007135A0"/>
    <w:rsid w:val="00713D2C"/>
    <w:rsid w:val="007140D3"/>
    <w:rsid w:val="00714188"/>
    <w:rsid w:val="00714BB9"/>
    <w:rsid w:val="007153AB"/>
    <w:rsid w:val="007154A9"/>
    <w:rsid w:val="007158AA"/>
    <w:rsid w:val="00717526"/>
    <w:rsid w:val="0072108D"/>
    <w:rsid w:val="007214AC"/>
    <w:rsid w:val="007233AC"/>
    <w:rsid w:val="00723633"/>
    <w:rsid w:val="00724ED4"/>
    <w:rsid w:val="00724F37"/>
    <w:rsid w:val="00725CD7"/>
    <w:rsid w:val="00726247"/>
    <w:rsid w:val="007305CE"/>
    <w:rsid w:val="0073060A"/>
    <w:rsid w:val="007309A3"/>
    <w:rsid w:val="00730B91"/>
    <w:rsid w:val="00731208"/>
    <w:rsid w:val="0073133A"/>
    <w:rsid w:val="007321C1"/>
    <w:rsid w:val="007325CC"/>
    <w:rsid w:val="007329B8"/>
    <w:rsid w:val="00732AA2"/>
    <w:rsid w:val="0073316B"/>
    <w:rsid w:val="00734039"/>
    <w:rsid w:val="00734E94"/>
    <w:rsid w:val="00735CB8"/>
    <w:rsid w:val="007366D6"/>
    <w:rsid w:val="00737720"/>
    <w:rsid w:val="00737AFA"/>
    <w:rsid w:val="00737B5A"/>
    <w:rsid w:val="00742588"/>
    <w:rsid w:val="00743584"/>
    <w:rsid w:val="007437AF"/>
    <w:rsid w:val="007445FF"/>
    <w:rsid w:val="007501EB"/>
    <w:rsid w:val="00750622"/>
    <w:rsid w:val="007514D2"/>
    <w:rsid w:val="0075181A"/>
    <w:rsid w:val="00752517"/>
    <w:rsid w:val="00752E2A"/>
    <w:rsid w:val="007535EB"/>
    <w:rsid w:val="00753872"/>
    <w:rsid w:val="00754EEB"/>
    <w:rsid w:val="00754F05"/>
    <w:rsid w:val="00755433"/>
    <w:rsid w:val="00755853"/>
    <w:rsid w:val="00755DD5"/>
    <w:rsid w:val="007569A6"/>
    <w:rsid w:val="007575EF"/>
    <w:rsid w:val="0075794E"/>
    <w:rsid w:val="00757EF2"/>
    <w:rsid w:val="00760975"/>
    <w:rsid w:val="007609BF"/>
    <w:rsid w:val="00761073"/>
    <w:rsid w:val="007612FA"/>
    <w:rsid w:val="0076145C"/>
    <w:rsid w:val="00762E6A"/>
    <w:rsid w:val="00764B82"/>
    <w:rsid w:val="00764EA1"/>
    <w:rsid w:val="00764F0F"/>
    <w:rsid w:val="00764FD7"/>
    <w:rsid w:val="00765148"/>
    <w:rsid w:val="007655BC"/>
    <w:rsid w:val="0076604F"/>
    <w:rsid w:val="00766871"/>
    <w:rsid w:val="00766E79"/>
    <w:rsid w:val="0077019B"/>
    <w:rsid w:val="00772BC1"/>
    <w:rsid w:val="007734BA"/>
    <w:rsid w:val="00773A8C"/>
    <w:rsid w:val="00773B07"/>
    <w:rsid w:val="00774E22"/>
    <w:rsid w:val="007803EC"/>
    <w:rsid w:val="00780940"/>
    <w:rsid w:val="00781064"/>
    <w:rsid w:val="00781A62"/>
    <w:rsid w:val="0078246B"/>
    <w:rsid w:val="00783363"/>
    <w:rsid w:val="00784EF0"/>
    <w:rsid w:val="00784FFD"/>
    <w:rsid w:val="007850EF"/>
    <w:rsid w:val="007861FB"/>
    <w:rsid w:val="0078792B"/>
    <w:rsid w:val="007901A0"/>
    <w:rsid w:val="00790473"/>
    <w:rsid w:val="0079150C"/>
    <w:rsid w:val="00791B2C"/>
    <w:rsid w:val="0079257E"/>
    <w:rsid w:val="007928A2"/>
    <w:rsid w:val="00792E0A"/>
    <w:rsid w:val="00793470"/>
    <w:rsid w:val="0079355E"/>
    <w:rsid w:val="00793C5E"/>
    <w:rsid w:val="0079576B"/>
    <w:rsid w:val="00796763"/>
    <w:rsid w:val="007A0690"/>
    <w:rsid w:val="007A0CA5"/>
    <w:rsid w:val="007A199A"/>
    <w:rsid w:val="007A1F2C"/>
    <w:rsid w:val="007A2263"/>
    <w:rsid w:val="007A2B35"/>
    <w:rsid w:val="007A2E68"/>
    <w:rsid w:val="007A4D55"/>
    <w:rsid w:val="007A4DDD"/>
    <w:rsid w:val="007A632A"/>
    <w:rsid w:val="007A67F3"/>
    <w:rsid w:val="007A688B"/>
    <w:rsid w:val="007A70AB"/>
    <w:rsid w:val="007A70FE"/>
    <w:rsid w:val="007A7859"/>
    <w:rsid w:val="007A7E57"/>
    <w:rsid w:val="007B0140"/>
    <w:rsid w:val="007B04E3"/>
    <w:rsid w:val="007B0952"/>
    <w:rsid w:val="007B1FFB"/>
    <w:rsid w:val="007B2BAD"/>
    <w:rsid w:val="007B3815"/>
    <w:rsid w:val="007B473E"/>
    <w:rsid w:val="007B509D"/>
    <w:rsid w:val="007B6B1A"/>
    <w:rsid w:val="007B71B0"/>
    <w:rsid w:val="007B71C2"/>
    <w:rsid w:val="007B7462"/>
    <w:rsid w:val="007B7494"/>
    <w:rsid w:val="007B79C1"/>
    <w:rsid w:val="007B7B2F"/>
    <w:rsid w:val="007B7CF8"/>
    <w:rsid w:val="007C0177"/>
    <w:rsid w:val="007C04D4"/>
    <w:rsid w:val="007C17E6"/>
    <w:rsid w:val="007C1E14"/>
    <w:rsid w:val="007C35DC"/>
    <w:rsid w:val="007C3B1A"/>
    <w:rsid w:val="007C408E"/>
    <w:rsid w:val="007C46D1"/>
    <w:rsid w:val="007C577F"/>
    <w:rsid w:val="007C5B98"/>
    <w:rsid w:val="007C6D9B"/>
    <w:rsid w:val="007C7CA5"/>
    <w:rsid w:val="007D00C2"/>
    <w:rsid w:val="007D0768"/>
    <w:rsid w:val="007D108D"/>
    <w:rsid w:val="007D21D0"/>
    <w:rsid w:val="007D2F87"/>
    <w:rsid w:val="007D34F1"/>
    <w:rsid w:val="007D4AEA"/>
    <w:rsid w:val="007D4C2F"/>
    <w:rsid w:val="007D4C8A"/>
    <w:rsid w:val="007D5207"/>
    <w:rsid w:val="007D6A06"/>
    <w:rsid w:val="007E03D2"/>
    <w:rsid w:val="007E0D03"/>
    <w:rsid w:val="007E1D6A"/>
    <w:rsid w:val="007E1DBC"/>
    <w:rsid w:val="007E1F2A"/>
    <w:rsid w:val="007E2CBD"/>
    <w:rsid w:val="007E3823"/>
    <w:rsid w:val="007E5784"/>
    <w:rsid w:val="007E5856"/>
    <w:rsid w:val="007E626E"/>
    <w:rsid w:val="007F03A0"/>
    <w:rsid w:val="007F162A"/>
    <w:rsid w:val="007F198D"/>
    <w:rsid w:val="007F238D"/>
    <w:rsid w:val="007F42D8"/>
    <w:rsid w:val="007F47BF"/>
    <w:rsid w:val="007F480B"/>
    <w:rsid w:val="007F5A25"/>
    <w:rsid w:val="007F5E47"/>
    <w:rsid w:val="007F6395"/>
    <w:rsid w:val="007F63F0"/>
    <w:rsid w:val="007F6B99"/>
    <w:rsid w:val="007F6D7C"/>
    <w:rsid w:val="007F7A24"/>
    <w:rsid w:val="007F7B26"/>
    <w:rsid w:val="007F7F17"/>
    <w:rsid w:val="00800D00"/>
    <w:rsid w:val="00801EAF"/>
    <w:rsid w:val="008022F7"/>
    <w:rsid w:val="00802300"/>
    <w:rsid w:val="00802BE8"/>
    <w:rsid w:val="00802CB6"/>
    <w:rsid w:val="00802E61"/>
    <w:rsid w:val="00803118"/>
    <w:rsid w:val="00804745"/>
    <w:rsid w:val="008049FE"/>
    <w:rsid w:val="00804ACB"/>
    <w:rsid w:val="00804C87"/>
    <w:rsid w:val="00804E33"/>
    <w:rsid w:val="008077B8"/>
    <w:rsid w:val="00807B23"/>
    <w:rsid w:val="008107F8"/>
    <w:rsid w:val="00810AFE"/>
    <w:rsid w:val="00810CAE"/>
    <w:rsid w:val="008116DB"/>
    <w:rsid w:val="00814147"/>
    <w:rsid w:val="008145B3"/>
    <w:rsid w:val="00814D7D"/>
    <w:rsid w:val="00814DE1"/>
    <w:rsid w:val="008154A0"/>
    <w:rsid w:val="00816932"/>
    <w:rsid w:val="00817043"/>
    <w:rsid w:val="008170C5"/>
    <w:rsid w:val="00817305"/>
    <w:rsid w:val="0081798C"/>
    <w:rsid w:val="00820422"/>
    <w:rsid w:val="00820C65"/>
    <w:rsid w:val="0082244D"/>
    <w:rsid w:val="0082288B"/>
    <w:rsid w:val="00822CD7"/>
    <w:rsid w:val="008244C1"/>
    <w:rsid w:val="008245A4"/>
    <w:rsid w:val="00824832"/>
    <w:rsid w:val="008248C4"/>
    <w:rsid w:val="0082493A"/>
    <w:rsid w:val="008254AA"/>
    <w:rsid w:val="008259BE"/>
    <w:rsid w:val="00825BDD"/>
    <w:rsid w:val="00825ECC"/>
    <w:rsid w:val="008263EE"/>
    <w:rsid w:val="0082666D"/>
    <w:rsid w:val="00826AED"/>
    <w:rsid w:val="00826F08"/>
    <w:rsid w:val="008270E5"/>
    <w:rsid w:val="00827ACC"/>
    <w:rsid w:val="00827E2E"/>
    <w:rsid w:val="00827FBC"/>
    <w:rsid w:val="008316DF"/>
    <w:rsid w:val="0083193E"/>
    <w:rsid w:val="00832B33"/>
    <w:rsid w:val="00832FE0"/>
    <w:rsid w:val="00833B96"/>
    <w:rsid w:val="0083429F"/>
    <w:rsid w:val="00834464"/>
    <w:rsid w:val="008348E6"/>
    <w:rsid w:val="00834907"/>
    <w:rsid w:val="00834A66"/>
    <w:rsid w:val="00840E63"/>
    <w:rsid w:val="0084142F"/>
    <w:rsid w:val="00841933"/>
    <w:rsid w:val="00841E67"/>
    <w:rsid w:val="00841FA6"/>
    <w:rsid w:val="00842054"/>
    <w:rsid w:val="008420E1"/>
    <w:rsid w:val="0084254E"/>
    <w:rsid w:val="00843382"/>
    <w:rsid w:val="00844BEF"/>
    <w:rsid w:val="00845391"/>
    <w:rsid w:val="00845502"/>
    <w:rsid w:val="00845A9D"/>
    <w:rsid w:val="00850109"/>
    <w:rsid w:val="008502AF"/>
    <w:rsid w:val="00850A2A"/>
    <w:rsid w:val="008517A3"/>
    <w:rsid w:val="008525BF"/>
    <w:rsid w:val="00853059"/>
    <w:rsid w:val="0085519F"/>
    <w:rsid w:val="0085563E"/>
    <w:rsid w:val="008561DD"/>
    <w:rsid w:val="008563A9"/>
    <w:rsid w:val="008565DD"/>
    <w:rsid w:val="008577B0"/>
    <w:rsid w:val="00857C19"/>
    <w:rsid w:val="008608F6"/>
    <w:rsid w:val="00861B6E"/>
    <w:rsid w:val="0086267C"/>
    <w:rsid w:val="00862C39"/>
    <w:rsid w:val="00863143"/>
    <w:rsid w:val="008632C7"/>
    <w:rsid w:val="00863F06"/>
    <w:rsid w:val="00864FC2"/>
    <w:rsid w:val="00865EC8"/>
    <w:rsid w:val="00866B40"/>
    <w:rsid w:val="00866D3E"/>
    <w:rsid w:val="00867B49"/>
    <w:rsid w:val="0087099F"/>
    <w:rsid w:val="00870B06"/>
    <w:rsid w:val="0087212E"/>
    <w:rsid w:val="00872AA6"/>
    <w:rsid w:val="00873757"/>
    <w:rsid w:val="00874D4B"/>
    <w:rsid w:val="00874E4C"/>
    <w:rsid w:val="008754BC"/>
    <w:rsid w:val="008761E7"/>
    <w:rsid w:val="008779A5"/>
    <w:rsid w:val="00877C89"/>
    <w:rsid w:val="008806EC"/>
    <w:rsid w:val="008810A7"/>
    <w:rsid w:val="00883167"/>
    <w:rsid w:val="00884210"/>
    <w:rsid w:val="00884AFA"/>
    <w:rsid w:val="00885C04"/>
    <w:rsid w:val="008861B8"/>
    <w:rsid w:val="00886851"/>
    <w:rsid w:val="00886E91"/>
    <w:rsid w:val="00887865"/>
    <w:rsid w:val="00891575"/>
    <w:rsid w:val="00891FDB"/>
    <w:rsid w:val="00892082"/>
    <w:rsid w:val="008921BD"/>
    <w:rsid w:val="00892522"/>
    <w:rsid w:val="00892583"/>
    <w:rsid w:val="00893217"/>
    <w:rsid w:val="0089336B"/>
    <w:rsid w:val="00894482"/>
    <w:rsid w:val="00896317"/>
    <w:rsid w:val="0089655E"/>
    <w:rsid w:val="00896783"/>
    <w:rsid w:val="00896B52"/>
    <w:rsid w:val="008976A4"/>
    <w:rsid w:val="008A078C"/>
    <w:rsid w:val="008A24B1"/>
    <w:rsid w:val="008A2E3C"/>
    <w:rsid w:val="008A327C"/>
    <w:rsid w:val="008A3280"/>
    <w:rsid w:val="008A36CD"/>
    <w:rsid w:val="008A4843"/>
    <w:rsid w:val="008A5F3F"/>
    <w:rsid w:val="008A6668"/>
    <w:rsid w:val="008A66B9"/>
    <w:rsid w:val="008A6923"/>
    <w:rsid w:val="008A6D1F"/>
    <w:rsid w:val="008A6D5C"/>
    <w:rsid w:val="008A7DCE"/>
    <w:rsid w:val="008B09B5"/>
    <w:rsid w:val="008B0A62"/>
    <w:rsid w:val="008B170F"/>
    <w:rsid w:val="008B18CC"/>
    <w:rsid w:val="008B2B3F"/>
    <w:rsid w:val="008B332E"/>
    <w:rsid w:val="008B566A"/>
    <w:rsid w:val="008B5A60"/>
    <w:rsid w:val="008B6773"/>
    <w:rsid w:val="008B69F4"/>
    <w:rsid w:val="008B6B2E"/>
    <w:rsid w:val="008B6DE5"/>
    <w:rsid w:val="008C0E70"/>
    <w:rsid w:val="008C1506"/>
    <w:rsid w:val="008C258C"/>
    <w:rsid w:val="008C2639"/>
    <w:rsid w:val="008C3B39"/>
    <w:rsid w:val="008C457E"/>
    <w:rsid w:val="008C46AC"/>
    <w:rsid w:val="008C4F37"/>
    <w:rsid w:val="008C4FB2"/>
    <w:rsid w:val="008C53EC"/>
    <w:rsid w:val="008C5E40"/>
    <w:rsid w:val="008C5FA3"/>
    <w:rsid w:val="008C6038"/>
    <w:rsid w:val="008C71FC"/>
    <w:rsid w:val="008C749C"/>
    <w:rsid w:val="008D0A0C"/>
    <w:rsid w:val="008D0B92"/>
    <w:rsid w:val="008D137C"/>
    <w:rsid w:val="008D1DE2"/>
    <w:rsid w:val="008D1F9A"/>
    <w:rsid w:val="008D2E06"/>
    <w:rsid w:val="008D3549"/>
    <w:rsid w:val="008D35ED"/>
    <w:rsid w:val="008D50DF"/>
    <w:rsid w:val="008D51C1"/>
    <w:rsid w:val="008D51F4"/>
    <w:rsid w:val="008D52B1"/>
    <w:rsid w:val="008D52DC"/>
    <w:rsid w:val="008D6030"/>
    <w:rsid w:val="008D6821"/>
    <w:rsid w:val="008D77CF"/>
    <w:rsid w:val="008D7B1B"/>
    <w:rsid w:val="008E04BF"/>
    <w:rsid w:val="008E17C8"/>
    <w:rsid w:val="008E1AC7"/>
    <w:rsid w:val="008E2C59"/>
    <w:rsid w:val="008E2EDC"/>
    <w:rsid w:val="008E3C94"/>
    <w:rsid w:val="008E4B44"/>
    <w:rsid w:val="008E5A9E"/>
    <w:rsid w:val="008E65F7"/>
    <w:rsid w:val="008E68C3"/>
    <w:rsid w:val="008E6B4A"/>
    <w:rsid w:val="008E6BD5"/>
    <w:rsid w:val="008F1978"/>
    <w:rsid w:val="008F1F7D"/>
    <w:rsid w:val="008F2EB0"/>
    <w:rsid w:val="008F4FA8"/>
    <w:rsid w:val="008F5397"/>
    <w:rsid w:val="008F56C2"/>
    <w:rsid w:val="008F72CA"/>
    <w:rsid w:val="008F7890"/>
    <w:rsid w:val="008F79AF"/>
    <w:rsid w:val="00900387"/>
    <w:rsid w:val="00900D49"/>
    <w:rsid w:val="00901AF0"/>
    <w:rsid w:val="00901EF3"/>
    <w:rsid w:val="00903551"/>
    <w:rsid w:val="0090548D"/>
    <w:rsid w:val="009062B9"/>
    <w:rsid w:val="00906440"/>
    <w:rsid w:val="00906674"/>
    <w:rsid w:val="00910025"/>
    <w:rsid w:val="0091028F"/>
    <w:rsid w:val="009116DA"/>
    <w:rsid w:val="0091183B"/>
    <w:rsid w:val="00912815"/>
    <w:rsid w:val="009129E4"/>
    <w:rsid w:val="0091340F"/>
    <w:rsid w:val="00913782"/>
    <w:rsid w:val="00913786"/>
    <w:rsid w:val="00914951"/>
    <w:rsid w:val="009158E1"/>
    <w:rsid w:val="00915FBC"/>
    <w:rsid w:val="00916B48"/>
    <w:rsid w:val="009177E5"/>
    <w:rsid w:val="00917E9C"/>
    <w:rsid w:val="00921091"/>
    <w:rsid w:val="0092181D"/>
    <w:rsid w:val="00921E58"/>
    <w:rsid w:val="00922DFC"/>
    <w:rsid w:val="00923A70"/>
    <w:rsid w:val="00923C32"/>
    <w:rsid w:val="00924905"/>
    <w:rsid w:val="00924AFA"/>
    <w:rsid w:val="00924C33"/>
    <w:rsid w:val="009250E0"/>
    <w:rsid w:val="0092514C"/>
    <w:rsid w:val="00926394"/>
    <w:rsid w:val="00927F53"/>
    <w:rsid w:val="00930121"/>
    <w:rsid w:val="00930E07"/>
    <w:rsid w:val="00931428"/>
    <w:rsid w:val="00932635"/>
    <w:rsid w:val="009331F3"/>
    <w:rsid w:val="0093331C"/>
    <w:rsid w:val="00933FC9"/>
    <w:rsid w:val="00934310"/>
    <w:rsid w:val="009349D3"/>
    <w:rsid w:val="00934C07"/>
    <w:rsid w:val="00934C35"/>
    <w:rsid w:val="00934E97"/>
    <w:rsid w:val="00936516"/>
    <w:rsid w:val="009365C0"/>
    <w:rsid w:val="00936620"/>
    <w:rsid w:val="00936FA1"/>
    <w:rsid w:val="00940E38"/>
    <w:rsid w:val="00940F47"/>
    <w:rsid w:val="00941603"/>
    <w:rsid w:val="009422F2"/>
    <w:rsid w:val="00942954"/>
    <w:rsid w:val="00942D29"/>
    <w:rsid w:val="00942E35"/>
    <w:rsid w:val="00942E86"/>
    <w:rsid w:val="00943B32"/>
    <w:rsid w:val="00943B95"/>
    <w:rsid w:val="00944A83"/>
    <w:rsid w:val="00945F54"/>
    <w:rsid w:val="009468DF"/>
    <w:rsid w:val="00946CB1"/>
    <w:rsid w:val="00946D86"/>
    <w:rsid w:val="00946FCA"/>
    <w:rsid w:val="00950B18"/>
    <w:rsid w:val="00950D9F"/>
    <w:rsid w:val="00951106"/>
    <w:rsid w:val="0095147D"/>
    <w:rsid w:val="00951491"/>
    <w:rsid w:val="009514A5"/>
    <w:rsid w:val="009514DD"/>
    <w:rsid w:val="00951CCC"/>
    <w:rsid w:val="009521B4"/>
    <w:rsid w:val="00952518"/>
    <w:rsid w:val="00952EAC"/>
    <w:rsid w:val="0095442C"/>
    <w:rsid w:val="009547A0"/>
    <w:rsid w:val="009551B3"/>
    <w:rsid w:val="009559C1"/>
    <w:rsid w:val="009563B4"/>
    <w:rsid w:val="00957099"/>
    <w:rsid w:val="009577E7"/>
    <w:rsid w:val="009610C4"/>
    <w:rsid w:val="009621C3"/>
    <w:rsid w:val="00963056"/>
    <w:rsid w:val="009630B6"/>
    <w:rsid w:val="009660F9"/>
    <w:rsid w:val="00967552"/>
    <w:rsid w:val="009701A8"/>
    <w:rsid w:val="00970A16"/>
    <w:rsid w:val="00970C17"/>
    <w:rsid w:val="00971184"/>
    <w:rsid w:val="00971197"/>
    <w:rsid w:val="009714C7"/>
    <w:rsid w:val="009715CE"/>
    <w:rsid w:val="00971995"/>
    <w:rsid w:val="00971DA8"/>
    <w:rsid w:val="009720E0"/>
    <w:rsid w:val="0097286B"/>
    <w:rsid w:val="00972CBF"/>
    <w:rsid w:val="00972E41"/>
    <w:rsid w:val="009732C8"/>
    <w:rsid w:val="00973B24"/>
    <w:rsid w:val="00973D95"/>
    <w:rsid w:val="009755BA"/>
    <w:rsid w:val="00976108"/>
    <w:rsid w:val="009765DF"/>
    <w:rsid w:val="0097681F"/>
    <w:rsid w:val="0097703B"/>
    <w:rsid w:val="0097767E"/>
    <w:rsid w:val="00981B9B"/>
    <w:rsid w:val="00982621"/>
    <w:rsid w:val="0098270C"/>
    <w:rsid w:val="0098297D"/>
    <w:rsid w:val="0098374E"/>
    <w:rsid w:val="00984015"/>
    <w:rsid w:val="009844CD"/>
    <w:rsid w:val="00984E4B"/>
    <w:rsid w:val="00984EE3"/>
    <w:rsid w:val="00985A99"/>
    <w:rsid w:val="00985CE7"/>
    <w:rsid w:val="00985D3C"/>
    <w:rsid w:val="00986662"/>
    <w:rsid w:val="00986757"/>
    <w:rsid w:val="00987A72"/>
    <w:rsid w:val="00987DF5"/>
    <w:rsid w:val="00990EC3"/>
    <w:rsid w:val="009910BE"/>
    <w:rsid w:val="00992342"/>
    <w:rsid w:val="009931AE"/>
    <w:rsid w:val="00994418"/>
    <w:rsid w:val="00994FFC"/>
    <w:rsid w:val="00995DE2"/>
    <w:rsid w:val="00996BC6"/>
    <w:rsid w:val="00997422"/>
    <w:rsid w:val="00997ACF"/>
    <w:rsid w:val="009A1A4A"/>
    <w:rsid w:val="009A1B5C"/>
    <w:rsid w:val="009A1E98"/>
    <w:rsid w:val="009A274E"/>
    <w:rsid w:val="009A2D1C"/>
    <w:rsid w:val="009A2FAC"/>
    <w:rsid w:val="009A43B6"/>
    <w:rsid w:val="009A4454"/>
    <w:rsid w:val="009A4BD5"/>
    <w:rsid w:val="009A4E74"/>
    <w:rsid w:val="009A50FC"/>
    <w:rsid w:val="009A5709"/>
    <w:rsid w:val="009A5901"/>
    <w:rsid w:val="009A5A4A"/>
    <w:rsid w:val="009A5F09"/>
    <w:rsid w:val="009A6CE1"/>
    <w:rsid w:val="009A7208"/>
    <w:rsid w:val="009A77CB"/>
    <w:rsid w:val="009B0046"/>
    <w:rsid w:val="009B00BE"/>
    <w:rsid w:val="009B0726"/>
    <w:rsid w:val="009B104F"/>
    <w:rsid w:val="009B116B"/>
    <w:rsid w:val="009B189C"/>
    <w:rsid w:val="009B1ADD"/>
    <w:rsid w:val="009B1C33"/>
    <w:rsid w:val="009B27E6"/>
    <w:rsid w:val="009B2A54"/>
    <w:rsid w:val="009B4227"/>
    <w:rsid w:val="009B4602"/>
    <w:rsid w:val="009B46AF"/>
    <w:rsid w:val="009B4EDB"/>
    <w:rsid w:val="009B5137"/>
    <w:rsid w:val="009B53D2"/>
    <w:rsid w:val="009B5433"/>
    <w:rsid w:val="009B54D4"/>
    <w:rsid w:val="009B59CE"/>
    <w:rsid w:val="009B67CE"/>
    <w:rsid w:val="009B68CD"/>
    <w:rsid w:val="009B745F"/>
    <w:rsid w:val="009B7980"/>
    <w:rsid w:val="009B7D7D"/>
    <w:rsid w:val="009C39EA"/>
    <w:rsid w:val="009C4C4A"/>
    <w:rsid w:val="009C4D49"/>
    <w:rsid w:val="009C542F"/>
    <w:rsid w:val="009C5C97"/>
    <w:rsid w:val="009C5D2F"/>
    <w:rsid w:val="009C6B2A"/>
    <w:rsid w:val="009C6FD7"/>
    <w:rsid w:val="009C728C"/>
    <w:rsid w:val="009C7524"/>
    <w:rsid w:val="009C7E40"/>
    <w:rsid w:val="009D0131"/>
    <w:rsid w:val="009D06D1"/>
    <w:rsid w:val="009D08ED"/>
    <w:rsid w:val="009D0B47"/>
    <w:rsid w:val="009D1847"/>
    <w:rsid w:val="009D2134"/>
    <w:rsid w:val="009D26CF"/>
    <w:rsid w:val="009D38F9"/>
    <w:rsid w:val="009D3A7E"/>
    <w:rsid w:val="009D3F25"/>
    <w:rsid w:val="009D483F"/>
    <w:rsid w:val="009D576F"/>
    <w:rsid w:val="009D5946"/>
    <w:rsid w:val="009D5A79"/>
    <w:rsid w:val="009D6F9A"/>
    <w:rsid w:val="009D7141"/>
    <w:rsid w:val="009D7270"/>
    <w:rsid w:val="009D73FA"/>
    <w:rsid w:val="009D7A9E"/>
    <w:rsid w:val="009E0466"/>
    <w:rsid w:val="009E07EA"/>
    <w:rsid w:val="009E090D"/>
    <w:rsid w:val="009E11D3"/>
    <w:rsid w:val="009E146B"/>
    <w:rsid w:val="009E1E8D"/>
    <w:rsid w:val="009E2AAB"/>
    <w:rsid w:val="009E3175"/>
    <w:rsid w:val="009E6001"/>
    <w:rsid w:val="009E607D"/>
    <w:rsid w:val="009E60F7"/>
    <w:rsid w:val="009E68EC"/>
    <w:rsid w:val="009E6B52"/>
    <w:rsid w:val="009E70BE"/>
    <w:rsid w:val="009E794F"/>
    <w:rsid w:val="009E7955"/>
    <w:rsid w:val="009F0B3E"/>
    <w:rsid w:val="009F2260"/>
    <w:rsid w:val="009F2366"/>
    <w:rsid w:val="009F32B6"/>
    <w:rsid w:val="009F3651"/>
    <w:rsid w:val="009F55E0"/>
    <w:rsid w:val="009F5BBE"/>
    <w:rsid w:val="009F5BD8"/>
    <w:rsid w:val="009F6699"/>
    <w:rsid w:val="009F66FD"/>
    <w:rsid w:val="009F6CEC"/>
    <w:rsid w:val="009F7CEA"/>
    <w:rsid w:val="00A00CCB"/>
    <w:rsid w:val="00A013D7"/>
    <w:rsid w:val="00A01915"/>
    <w:rsid w:val="00A019CE"/>
    <w:rsid w:val="00A01D68"/>
    <w:rsid w:val="00A022F6"/>
    <w:rsid w:val="00A03ED3"/>
    <w:rsid w:val="00A04628"/>
    <w:rsid w:val="00A06763"/>
    <w:rsid w:val="00A0691E"/>
    <w:rsid w:val="00A06DCB"/>
    <w:rsid w:val="00A077B9"/>
    <w:rsid w:val="00A10088"/>
    <w:rsid w:val="00A100AB"/>
    <w:rsid w:val="00A108CF"/>
    <w:rsid w:val="00A1207B"/>
    <w:rsid w:val="00A13303"/>
    <w:rsid w:val="00A1378F"/>
    <w:rsid w:val="00A14261"/>
    <w:rsid w:val="00A142C2"/>
    <w:rsid w:val="00A14640"/>
    <w:rsid w:val="00A146A3"/>
    <w:rsid w:val="00A14A1C"/>
    <w:rsid w:val="00A15440"/>
    <w:rsid w:val="00A1668F"/>
    <w:rsid w:val="00A20CC6"/>
    <w:rsid w:val="00A219FB"/>
    <w:rsid w:val="00A21AA3"/>
    <w:rsid w:val="00A222B1"/>
    <w:rsid w:val="00A23BC2"/>
    <w:rsid w:val="00A23FF4"/>
    <w:rsid w:val="00A255C7"/>
    <w:rsid w:val="00A26529"/>
    <w:rsid w:val="00A2742E"/>
    <w:rsid w:val="00A27C14"/>
    <w:rsid w:val="00A30931"/>
    <w:rsid w:val="00A31897"/>
    <w:rsid w:val="00A31D79"/>
    <w:rsid w:val="00A329DA"/>
    <w:rsid w:val="00A32D81"/>
    <w:rsid w:val="00A335C9"/>
    <w:rsid w:val="00A33A9A"/>
    <w:rsid w:val="00A3404F"/>
    <w:rsid w:val="00A3503F"/>
    <w:rsid w:val="00A3546C"/>
    <w:rsid w:val="00A360E3"/>
    <w:rsid w:val="00A361AB"/>
    <w:rsid w:val="00A36947"/>
    <w:rsid w:val="00A373C7"/>
    <w:rsid w:val="00A37994"/>
    <w:rsid w:val="00A37A3E"/>
    <w:rsid w:val="00A42E0C"/>
    <w:rsid w:val="00A440C3"/>
    <w:rsid w:val="00A448E5"/>
    <w:rsid w:val="00A44EB2"/>
    <w:rsid w:val="00A454C5"/>
    <w:rsid w:val="00A46731"/>
    <w:rsid w:val="00A469F2"/>
    <w:rsid w:val="00A471BC"/>
    <w:rsid w:val="00A50EE1"/>
    <w:rsid w:val="00A5159E"/>
    <w:rsid w:val="00A52F74"/>
    <w:rsid w:val="00A5310E"/>
    <w:rsid w:val="00A5318B"/>
    <w:rsid w:val="00A5321B"/>
    <w:rsid w:val="00A54531"/>
    <w:rsid w:val="00A5467F"/>
    <w:rsid w:val="00A55645"/>
    <w:rsid w:val="00A55803"/>
    <w:rsid w:val="00A55D65"/>
    <w:rsid w:val="00A567BD"/>
    <w:rsid w:val="00A5757F"/>
    <w:rsid w:val="00A60539"/>
    <w:rsid w:val="00A60700"/>
    <w:rsid w:val="00A62120"/>
    <w:rsid w:val="00A62677"/>
    <w:rsid w:val="00A6324E"/>
    <w:rsid w:val="00A63A90"/>
    <w:rsid w:val="00A63BEF"/>
    <w:rsid w:val="00A650DD"/>
    <w:rsid w:val="00A6587D"/>
    <w:rsid w:val="00A65CAE"/>
    <w:rsid w:val="00A668CB"/>
    <w:rsid w:val="00A66BEF"/>
    <w:rsid w:val="00A66FAF"/>
    <w:rsid w:val="00A71121"/>
    <w:rsid w:val="00A7145A"/>
    <w:rsid w:val="00A714F5"/>
    <w:rsid w:val="00A72B38"/>
    <w:rsid w:val="00A72D7E"/>
    <w:rsid w:val="00A72E34"/>
    <w:rsid w:val="00A72EF2"/>
    <w:rsid w:val="00A751B6"/>
    <w:rsid w:val="00A7736A"/>
    <w:rsid w:val="00A776F0"/>
    <w:rsid w:val="00A77CDA"/>
    <w:rsid w:val="00A77F60"/>
    <w:rsid w:val="00A803EF"/>
    <w:rsid w:val="00A808FA"/>
    <w:rsid w:val="00A81A77"/>
    <w:rsid w:val="00A8230D"/>
    <w:rsid w:val="00A82D8A"/>
    <w:rsid w:val="00A837AB"/>
    <w:rsid w:val="00A85097"/>
    <w:rsid w:val="00A85372"/>
    <w:rsid w:val="00A85AB9"/>
    <w:rsid w:val="00A8636E"/>
    <w:rsid w:val="00A87DB8"/>
    <w:rsid w:val="00A91167"/>
    <w:rsid w:val="00A93453"/>
    <w:rsid w:val="00A93E66"/>
    <w:rsid w:val="00A94AA2"/>
    <w:rsid w:val="00A95053"/>
    <w:rsid w:val="00A959DF"/>
    <w:rsid w:val="00A963D1"/>
    <w:rsid w:val="00A96A41"/>
    <w:rsid w:val="00A96D63"/>
    <w:rsid w:val="00A97A44"/>
    <w:rsid w:val="00AA0245"/>
    <w:rsid w:val="00AA02FB"/>
    <w:rsid w:val="00AA08B1"/>
    <w:rsid w:val="00AA26AB"/>
    <w:rsid w:val="00AA2DE6"/>
    <w:rsid w:val="00AA5759"/>
    <w:rsid w:val="00AA7032"/>
    <w:rsid w:val="00AA7363"/>
    <w:rsid w:val="00AA766F"/>
    <w:rsid w:val="00AA7B42"/>
    <w:rsid w:val="00AB0271"/>
    <w:rsid w:val="00AB06A0"/>
    <w:rsid w:val="00AB0CCE"/>
    <w:rsid w:val="00AB15B3"/>
    <w:rsid w:val="00AB1D6E"/>
    <w:rsid w:val="00AB23D2"/>
    <w:rsid w:val="00AB2AF5"/>
    <w:rsid w:val="00AB2EC6"/>
    <w:rsid w:val="00AB3857"/>
    <w:rsid w:val="00AB4074"/>
    <w:rsid w:val="00AB4907"/>
    <w:rsid w:val="00AB6F8D"/>
    <w:rsid w:val="00AB7647"/>
    <w:rsid w:val="00AB7C02"/>
    <w:rsid w:val="00AC03E2"/>
    <w:rsid w:val="00AC0EB8"/>
    <w:rsid w:val="00AC1184"/>
    <w:rsid w:val="00AC16F5"/>
    <w:rsid w:val="00AC1F86"/>
    <w:rsid w:val="00AC214D"/>
    <w:rsid w:val="00AC222F"/>
    <w:rsid w:val="00AC3043"/>
    <w:rsid w:val="00AC4078"/>
    <w:rsid w:val="00AC5236"/>
    <w:rsid w:val="00AC5666"/>
    <w:rsid w:val="00AC5D60"/>
    <w:rsid w:val="00AC66C7"/>
    <w:rsid w:val="00AC7CBA"/>
    <w:rsid w:val="00AD0485"/>
    <w:rsid w:val="00AD12F6"/>
    <w:rsid w:val="00AD22E1"/>
    <w:rsid w:val="00AD3885"/>
    <w:rsid w:val="00AD40B6"/>
    <w:rsid w:val="00AD460A"/>
    <w:rsid w:val="00AD4CD0"/>
    <w:rsid w:val="00AD552D"/>
    <w:rsid w:val="00AD59EE"/>
    <w:rsid w:val="00AD5DB0"/>
    <w:rsid w:val="00AD6207"/>
    <w:rsid w:val="00AD699A"/>
    <w:rsid w:val="00AD7284"/>
    <w:rsid w:val="00AD79B7"/>
    <w:rsid w:val="00AE0078"/>
    <w:rsid w:val="00AE057C"/>
    <w:rsid w:val="00AE0E54"/>
    <w:rsid w:val="00AE1EE0"/>
    <w:rsid w:val="00AE2CE4"/>
    <w:rsid w:val="00AE2D87"/>
    <w:rsid w:val="00AE3298"/>
    <w:rsid w:val="00AE3671"/>
    <w:rsid w:val="00AE5509"/>
    <w:rsid w:val="00AE63A2"/>
    <w:rsid w:val="00AE7166"/>
    <w:rsid w:val="00AF01B4"/>
    <w:rsid w:val="00AF05EC"/>
    <w:rsid w:val="00AF1442"/>
    <w:rsid w:val="00AF1D18"/>
    <w:rsid w:val="00AF1F34"/>
    <w:rsid w:val="00AF21BD"/>
    <w:rsid w:val="00AF2A02"/>
    <w:rsid w:val="00AF3101"/>
    <w:rsid w:val="00AF43C2"/>
    <w:rsid w:val="00AF53DA"/>
    <w:rsid w:val="00AF5948"/>
    <w:rsid w:val="00AF69E1"/>
    <w:rsid w:val="00AF7A25"/>
    <w:rsid w:val="00AF7ABF"/>
    <w:rsid w:val="00AF7D60"/>
    <w:rsid w:val="00AF7FD7"/>
    <w:rsid w:val="00B0256D"/>
    <w:rsid w:val="00B03391"/>
    <w:rsid w:val="00B03FEE"/>
    <w:rsid w:val="00B04393"/>
    <w:rsid w:val="00B0454D"/>
    <w:rsid w:val="00B04BD9"/>
    <w:rsid w:val="00B06753"/>
    <w:rsid w:val="00B06F34"/>
    <w:rsid w:val="00B07466"/>
    <w:rsid w:val="00B07C7E"/>
    <w:rsid w:val="00B07F79"/>
    <w:rsid w:val="00B10046"/>
    <w:rsid w:val="00B1038E"/>
    <w:rsid w:val="00B10A0D"/>
    <w:rsid w:val="00B11646"/>
    <w:rsid w:val="00B12C80"/>
    <w:rsid w:val="00B12D29"/>
    <w:rsid w:val="00B13814"/>
    <w:rsid w:val="00B140C0"/>
    <w:rsid w:val="00B142D9"/>
    <w:rsid w:val="00B14937"/>
    <w:rsid w:val="00B149A2"/>
    <w:rsid w:val="00B14B8B"/>
    <w:rsid w:val="00B1501C"/>
    <w:rsid w:val="00B15BEC"/>
    <w:rsid w:val="00B1649C"/>
    <w:rsid w:val="00B16C8D"/>
    <w:rsid w:val="00B16EEA"/>
    <w:rsid w:val="00B1764A"/>
    <w:rsid w:val="00B177C3"/>
    <w:rsid w:val="00B17CC3"/>
    <w:rsid w:val="00B17D5D"/>
    <w:rsid w:val="00B20204"/>
    <w:rsid w:val="00B20256"/>
    <w:rsid w:val="00B203C3"/>
    <w:rsid w:val="00B20A35"/>
    <w:rsid w:val="00B21465"/>
    <w:rsid w:val="00B21FFC"/>
    <w:rsid w:val="00B221D3"/>
    <w:rsid w:val="00B22419"/>
    <w:rsid w:val="00B2255C"/>
    <w:rsid w:val="00B23EB6"/>
    <w:rsid w:val="00B245AA"/>
    <w:rsid w:val="00B24FDE"/>
    <w:rsid w:val="00B25F94"/>
    <w:rsid w:val="00B25F9B"/>
    <w:rsid w:val="00B32483"/>
    <w:rsid w:val="00B328CC"/>
    <w:rsid w:val="00B32C10"/>
    <w:rsid w:val="00B32CD5"/>
    <w:rsid w:val="00B32CFE"/>
    <w:rsid w:val="00B32FA3"/>
    <w:rsid w:val="00B33505"/>
    <w:rsid w:val="00B341A1"/>
    <w:rsid w:val="00B34AE7"/>
    <w:rsid w:val="00B34C46"/>
    <w:rsid w:val="00B34EB8"/>
    <w:rsid w:val="00B36B39"/>
    <w:rsid w:val="00B403D8"/>
    <w:rsid w:val="00B4064A"/>
    <w:rsid w:val="00B414B1"/>
    <w:rsid w:val="00B43013"/>
    <w:rsid w:val="00B432BD"/>
    <w:rsid w:val="00B456E1"/>
    <w:rsid w:val="00B45C5F"/>
    <w:rsid w:val="00B464A9"/>
    <w:rsid w:val="00B4685C"/>
    <w:rsid w:val="00B4733C"/>
    <w:rsid w:val="00B47551"/>
    <w:rsid w:val="00B47CBA"/>
    <w:rsid w:val="00B52B73"/>
    <w:rsid w:val="00B52E9C"/>
    <w:rsid w:val="00B539B6"/>
    <w:rsid w:val="00B53BA2"/>
    <w:rsid w:val="00B543C0"/>
    <w:rsid w:val="00B54B2A"/>
    <w:rsid w:val="00B55651"/>
    <w:rsid w:val="00B56DC8"/>
    <w:rsid w:val="00B578F3"/>
    <w:rsid w:val="00B57C54"/>
    <w:rsid w:val="00B62104"/>
    <w:rsid w:val="00B622E0"/>
    <w:rsid w:val="00B6280D"/>
    <w:rsid w:val="00B63F5C"/>
    <w:rsid w:val="00B64A6D"/>
    <w:rsid w:val="00B64B59"/>
    <w:rsid w:val="00B65151"/>
    <w:rsid w:val="00B655DC"/>
    <w:rsid w:val="00B6606B"/>
    <w:rsid w:val="00B6651B"/>
    <w:rsid w:val="00B667A2"/>
    <w:rsid w:val="00B67626"/>
    <w:rsid w:val="00B702C8"/>
    <w:rsid w:val="00B703F5"/>
    <w:rsid w:val="00B70469"/>
    <w:rsid w:val="00B713E5"/>
    <w:rsid w:val="00B71696"/>
    <w:rsid w:val="00B728DA"/>
    <w:rsid w:val="00B73454"/>
    <w:rsid w:val="00B74CB1"/>
    <w:rsid w:val="00B7752C"/>
    <w:rsid w:val="00B77BD9"/>
    <w:rsid w:val="00B77CD3"/>
    <w:rsid w:val="00B800A1"/>
    <w:rsid w:val="00B8210C"/>
    <w:rsid w:val="00B8217C"/>
    <w:rsid w:val="00B82924"/>
    <w:rsid w:val="00B86457"/>
    <w:rsid w:val="00B868E0"/>
    <w:rsid w:val="00B871BD"/>
    <w:rsid w:val="00B8758A"/>
    <w:rsid w:val="00B87844"/>
    <w:rsid w:val="00B87BD6"/>
    <w:rsid w:val="00B907D7"/>
    <w:rsid w:val="00B90D7F"/>
    <w:rsid w:val="00B91973"/>
    <w:rsid w:val="00B9226F"/>
    <w:rsid w:val="00B92636"/>
    <w:rsid w:val="00B93834"/>
    <w:rsid w:val="00B93EC6"/>
    <w:rsid w:val="00B93F72"/>
    <w:rsid w:val="00B94E88"/>
    <w:rsid w:val="00B96C77"/>
    <w:rsid w:val="00BA098C"/>
    <w:rsid w:val="00BA11E6"/>
    <w:rsid w:val="00BA2042"/>
    <w:rsid w:val="00BA20A7"/>
    <w:rsid w:val="00BA22B3"/>
    <w:rsid w:val="00BA2AF2"/>
    <w:rsid w:val="00BA30BE"/>
    <w:rsid w:val="00BA332F"/>
    <w:rsid w:val="00BA3FA7"/>
    <w:rsid w:val="00BA5C66"/>
    <w:rsid w:val="00BA5CA9"/>
    <w:rsid w:val="00BA73BD"/>
    <w:rsid w:val="00BB08BA"/>
    <w:rsid w:val="00BB0AB8"/>
    <w:rsid w:val="00BB1C7F"/>
    <w:rsid w:val="00BB28A8"/>
    <w:rsid w:val="00BB29C0"/>
    <w:rsid w:val="00BB2ADE"/>
    <w:rsid w:val="00BB2CCB"/>
    <w:rsid w:val="00BB59AF"/>
    <w:rsid w:val="00BB61D9"/>
    <w:rsid w:val="00BC0D6A"/>
    <w:rsid w:val="00BC13A2"/>
    <w:rsid w:val="00BC268A"/>
    <w:rsid w:val="00BC3A08"/>
    <w:rsid w:val="00BC3E28"/>
    <w:rsid w:val="00BC5FDD"/>
    <w:rsid w:val="00BC6004"/>
    <w:rsid w:val="00BC69EC"/>
    <w:rsid w:val="00BD0262"/>
    <w:rsid w:val="00BD1408"/>
    <w:rsid w:val="00BD1A8F"/>
    <w:rsid w:val="00BD3685"/>
    <w:rsid w:val="00BD6AAE"/>
    <w:rsid w:val="00BD6DB8"/>
    <w:rsid w:val="00BD74CA"/>
    <w:rsid w:val="00BD756C"/>
    <w:rsid w:val="00BD758B"/>
    <w:rsid w:val="00BD78AF"/>
    <w:rsid w:val="00BE0398"/>
    <w:rsid w:val="00BE0F0C"/>
    <w:rsid w:val="00BE1B0D"/>
    <w:rsid w:val="00BE29A9"/>
    <w:rsid w:val="00BE2FC2"/>
    <w:rsid w:val="00BE3321"/>
    <w:rsid w:val="00BE3BC0"/>
    <w:rsid w:val="00BE43BF"/>
    <w:rsid w:val="00BE4E7D"/>
    <w:rsid w:val="00BE548E"/>
    <w:rsid w:val="00BE6BED"/>
    <w:rsid w:val="00BE6D9D"/>
    <w:rsid w:val="00BE7D7A"/>
    <w:rsid w:val="00BF020D"/>
    <w:rsid w:val="00BF49D4"/>
    <w:rsid w:val="00BF4F32"/>
    <w:rsid w:val="00BF6381"/>
    <w:rsid w:val="00BF6391"/>
    <w:rsid w:val="00BF75EC"/>
    <w:rsid w:val="00BF799F"/>
    <w:rsid w:val="00BF7CCE"/>
    <w:rsid w:val="00C000DE"/>
    <w:rsid w:val="00C008D9"/>
    <w:rsid w:val="00C01345"/>
    <w:rsid w:val="00C016E8"/>
    <w:rsid w:val="00C02224"/>
    <w:rsid w:val="00C03B63"/>
    <w:rsid w:val="00C03BEA"/>
    <w:rsid w:val="00C03FF5"/>
    <w:rsid w:val="00C05996"/>
    <w:rsid w:val="00C059C2"/>
    <w:rsid w:val="00C05C51"/>
    <w:rsid w:val="00C05CDF"/>
    <w:rsid w:val="00C06ECA"/>
    <w:rsid w:val="00C06F41"/>
    <w:rsid w:val="00C07314"/>
    <w:rsid w:val="00C101D8"/>
    <w:rsid w:val="00C108ED"/>
    <w:rsid w:val="00C1117D"/>
    <w:rsid w:val="00C11540"/>
    <w:rsid w:val="00C119DE"/>
    <w:rsid w:val="00C128F6"/>
    <w:rsid w:val="00C13A0A"/>
    <w:rsid w:val="00C13F6B"/>
    <w:rsid w:val="00C14F37"/>
    <w:rsid w:val="00C1546E"/>
    <w:rsid w:val="00C166A8"/>
    <w:rsid w:val="00C17018"/>
    <w:rsid w:val="00C171C9"/>
    <w:rsid w:val="00C173EB"/>
    <w:rsid w:val="00C2081C"/>
    <w:rsid w:val="00C21E46"/>
    <w:rsid w:val="00C21F8E"/>
    <w:rsid w:val="00C22901"/>
    <w:rsid w:val="00C233A6"/>
    <w:rsid w:val="00C2361F"/>
    <w:rsid w:val="00C23C37"/>
    <w:rsid w:val="00C23D5E"/>
    <w:rsid w:val="00C23DB2"/>
    <w:rsid w:val="00C241ED"/>
    <w:rsid w:val="00C24396"/>
    <w:rsid w:val="00C24588"/>
    <w:rsid w:val="00C27810"/>
    <w:rsid w:val="00C3045F"/>
    <w:rsid w:val="00C31071"/>
    <w:rsid w:val="00C3160A"/>
    <w:rsid w:val="00C326F8"/>
    <w:rsid w:val="00C32D55"/>
    <w:rsid w:val="00C32F7E"/>
    <w:rsid w:val="00C34630"/>
    <w:rsid w:val="00C3465E"/>
    <w:rsid w:val="00C347C0"/>
    <w:rsid w:val="00C351AC"/>
    <w:rsid w:val="00C37272"/>
    <w:rsid w:val="00C40CB3"/>
    <w:rsid w:val="00C4149C"/>
    <w:rsid w:val="00C41921"/>
    <w:rsid w:val="00C41FF8"/>
    <w:rsid w:val="00C423E9"/>
    <w:rsid w:val="00C431AF"/>
    <w:rsid w:val="00C4374E"/>
    <w:rsid w:val="00C4395D"/>
    <w:rsid w:val="00C43D5E"/>
    <w:rsid w:val="00C445F2"/>
    <w:rsid w:val="00C4588C"/>
    <w:rsid w:val="00C45C53"/>
    <w:rsid w:val="00C477B5"/>
    <w:rsid w:val="00C5077C"/>
    <w:rsid w:val="00C51461"/>
    <w:rsid w:val="00C519C8"/>
    <w:rsid w:val="00C52639"/>
    <w:rsid w:val="00C52B31"/>
    <w:rsid w:val="00C54056"/>
    <w:rsid w:val="00C540C5"/>
    <w:rsid w:val="00C54699"/>
    <w:rsid w:val="00C55D52"/>
    <w:rsid w:val="00C57690"/>
    <w:rsid w:val="00C60731"/>
    <w:rsid w:val="00C60E37"/>
    <w:rsid w:val="00C6169B"/>
    <w:rsid w:val="00C63ABF"/>
    <w:rsid w:val="00C642BE"/>
    <w:rsid w:val="00C6457D"/>
    <w:rsid w:val="00C64B07"/>
    <w:rsid w:val="00C64DA5"/>
    <w:rsid w:val="00C65A09"/>
    <w:rsid w:val="00C67073"/>
    <w:rsid w:val="00C67998"/>
    <w:rsid w:val="00C67C3B"/>
    <w:rsid w:val="00C67D3A"/>
    <w:rsid w:val="00C70079"/>
    <w:rsid w:val="00C71F22"/>
    <w:rsid w:val="00C720AC"/>
    <w:rsid w:val="00C721C5"/>
    <w:rsid w:val="00C723AC"/>
    <w:rsid w:val="00C76739"/>
    <w:rsid w:val="00C76A28"/>
    <w:rsid w:val="00C8017E"/>
    <w:rsid w:val="00C80B3A"/>
    <w:rsid w:val="00C81671"/>
    <w:rsid w:val="00C818BA"/>
    <w:rsid w:val="00C82387"/>
    <w:rsid w:val="00C82715"/>
    <w:rsid w:val="00C82CE7"/>
    <w:rsid w:val="00C82D0B"/>
    <w:rsid w:val="00C846AB"/>
    <w:rsid w:val="00C8567B"/>
    <w:rsid w:val="00C86067"/>
    <w:rsid w:val="00C87AFF"/>
    <w:rsid w:val="00C9063C"/>
    <w:rsid w:val="00C9086C"/>
    <w:rsid w:val="00C90D14"/>
    <w:rsid w:val="00C9194F"/>
    <w:rsid w:val="00C91D65"/>
    <w:rsid w:val="00C91D90"/>
    <w:rsid w:val="00C92F79"/>
    <w:rsid w:val="00C93BF2"/>
    <w:rsid w:val="00C94EE1"/>
    <w:rsid w:val="00C953B9"/>
    <w:rsid w:val="00C95894"/>
    <w:rsid w:val="00C95B2A"/>
    <w:rsid w:val="00C965D0"/>
    <w:rsid w:val="00C96741"/>
    <w:rsid w:val="00C969B6"/>
    <w:rsid w:val="00C96D2E"/>
    <w:rsid w:val="00CA041B"/>
    <w:rsid w:val="00CA0BBE"/>
    <w:rsid w:val="00CA0F40"/>
    <w:rsid w:val="00CA2BA1"/>
    <w:rsid w:val="00CA33F8"/>
    <w:rsid w:val="00CA459C"/>
    <w:rsid w:val="00CA4A12"/>
    <w:rsid w:val="00CA6005"/>
    <w:rsid w:val="00CA7730"/>
    <w:rsid w:val="00CA7A23"/>
    <w:rsid w:val="00CA7BA1"/>
    <w:rsid w:val="00CA7BD6"/>
    <w:rsid w:val="00CB0157"/>
    <w:rsid w:val="00CB0596"/>
    <w:rsid w:val="00CB0B01"/>
    <w:rsid w:val="00CB0C35"/>
    <w:rsid w:val="00CB1482"/>
    <w:rsid w:val="00CB17BC"/>
    <w:rsid w:val="00CB4D3F"/>
    <w:rsid w:val="00CB4D50"/>
    <w:rsid w:val="00CB553A"/>
    <w:rsid w:val="00CB561C"/>
    <w:rsid w:val="00CB6437"/>
    <w:rsid w:val="00CB6620"/>
    <w:rsid w:val="00CB73FD"/>
    <w:rsid w:val="00CB7500"/>
    <w:rsid w:val="00CB7874"/>
    <w:rsid w:val="00CC037E"/>
    <w:rsid w:val="00CC06A8"/>
    <w:rsid w:val="00CC08CD"/>
    <w:rsid w:val="00CC0D26"/>
    <w:rsid w:val="00CC2234"/>
    <w:rsid w:val="00CC29D3"/>
    <w:rsid w:val="00CC30E1"/>
    <w:rsid w:val="00CC31BB"/>
    <w:rsid w:val="00CC36A3"/>
    <w:rsid w:val="00CC511F"/>
    <w:rsid w:val="00CC513B"/>
    <w:rsid w:val="00CC5200"/>
    <w:rsid w:val="00CC63FF"/>
    <w:rsid w:val="00CC691D"/>
    <w:rsid w:val="00CC73BB"/>
    <w:rsid w:val="00CD030E"/>
    <w:rsid w:val="00CD103C"/>
    <w:rsid w:val="00CD1A40"/>
    <w:rsid w:val="00CD26FC"/>
    <w:rsid w:val="00CD2E31"/>
    <w:rsid w:val="00CD458E"/>
    <w:rsid w:val="00CD4638"/>
    <w:rsid w:val="00CD572D"/>
    <w:rsid w:val="00CD5C2D"/>
    <w:rsid w:val="00CD6866"/>
    <w:rsid w:val="00CD6EBB"/>
    <w:rsid w:val="00CD79D4"/>
    <w:rsid w:val="00CD7AA6"/>
    <w:rsid w:val="00CD7C92"/>
    <w:rsid w:val="00CD7CD3"/>
    <w:rsid w:val="00CE1B60"/>
    <w:rsid w:val="00CE26CB"/>
    <w:rsid w:val="00CE31C9"/>
    <w:rsid w:val="00CE4386"/>
    <w:rsid w:val="00CE5013"/>
    <w:rsid w:val="00CE5B25"/>
    <w:rsid w:val="00CE638B"/>
    <w:rsid w:val="00CE6EDF"/>
    <w:rsid w:val="00CE7BA6"/>
    <w:rsid w:val="00CF06D8"/>
    <w:rsid w:val="00CF08A7"/>
    <w:rsid w:val="00CF0FA5"/>
    <w:rsid w:val="00CF132C"/>
    <w:rsid w:val="00CF1EAB"/>
    <w:rsid w:val="00CF2336"/>
    <w:rsid w:val="00CF324D"/>
    <w:rsid w:val="00CF3914"/>
    <w:rsid w:val="00CF55E1"/>
    <w:rsid w:val="00CF6D36"/>
    <w:rsid w:val="00CF7514"/>
    <w:rsid w:val="00CF76F7"/>
    <w:rsid w:val="00D003C5"/>
    <w:rsid w:val="00D00558"/>
    <w:rsid w:val="00D00975"/>
    <w:rsid w:val="00D0120B"/>
    <w:rsid w:val="00D015F7"/>
    <w:rsid w:val="00D01631"/>
    <w:rsid w:val="00D01814"/>
    <w:rsid w:val="00D01F76"/>
    <w:rsid w:val="00D02869"/>
    <w:rsid w:val="00D0372A"/>
    <w:rsid w:val="00D03D81"/>
    <w:rsid w:val="00D04DDE"/>
    <w:rsid w:val="00D0530D"/>
    <w:rsid w:val="00D05DB8"/>
    <w:rsid w:val="00D06EF0"/>
    <w:rsid w:val="00D07083"/>
    <w:rsid w:val="00D074AC"/>
    <w:rsid w:val="00D077FE"/>
    <w:rsid w:val="00D127B2"/>
    <w:rsid w:val="00D12C1F"/>
    <w:rsid w:val="00D12E9D"/>
    <w:rsid w:val="00D13F9E"/>
    <w:rsid w:val="00D147F4"/>
    <w:rsid w:val="00D14C8A"/>
    <w:rsid w:val="00D14DED"/>
    <w:rsid w:val="00D156F6"/>
    <w:rsid w:val="00D158FE"/>
    <w:rsid w:val="00D161E9"/>
    <w:rsid w:val="00D1632E"/>
    <w:rsid w:val="00D1654F"/>
    <w:rsid w:val="00D171E7"/>
    <w:rsid w:val="00D2019D"/>
    <w:rsid w:val="00D202D2"/>
    <w:rsid w:val="00D21D2F"/>
    <w:rsid w:val="00D2228E"/>
    <w:rsid w:val="00D22F6F"/>
    <w:rsid w:val="00D23F18"/>
    <w:rsid w:val="00D2454E"/>
    <w:rsid w:val="00D2455F"/>
    <w:rsid w:val="00D25372"/>
    <w:rsid w:val="00D255D4"/>
    <w:rsid w:val="00D25F8C"/>
    <w:rsid w:val="00D25F8E"/>
    <w:rsid w:val="00D26371"/>
    <w:rsid w:val="00D267A1"/>
    <w:rsid w:val="00D26D0D"/>
    <w:rsid w:val="00D27839"/>
    <w:rsid w:val="00D304C9"/>
    <w:rsid w:val="00D30842"/>
    <w:rsid w:val="00D31583"/>
    <w:rsid w:val="00D3262C"/>
    <w:rsid w:val="00D3285A"/>
    <w:rsid w:val="00D336A5"/>
    <w:rsid w:val="00D33A96"/>
    <w:rsid w:val="00D34E0D"/>
    <w:rsid w:val="00D35065"/>
    <w:rsid w:val="00D3583E"/>
    <w:rsid w:val="00D361BC"/>
    <w:rsid w:val="00D36AF4"/>
    <w:rsid w:val="00D37228"/>
    <w:rsid w:val="00D375A2"/>
    <w:rsid w:val="00D402E6"/>
    <w:rsid w:val="00D40491"/>
    <w:rsid w:val="00D42E98"/>
    <w:rsid w:val="00D433EA"/>
    <w:rsid w:val="00D43A07"/>
    <w:rsid w:val="00D44078"/>
    <w:rsid w:val="00D44305"/>
    <w:rsid w:val="00D44F6A"/>
    <w:rsid w:val="00D45B6A"/>
    <w:rsid w:val="00D461AC"/>
    <w:rsid w:val="00D464E5"/>
    <w:rsid w:val="00D46EFD"/>
    <w:rsid w:val="00D46F32"/>
    <w:rsid w:val="00D500E5"/>
    <w:rsid w:val="00D50D2F"/>
    <w:rsid w:val="00D510D2"/>
    <w:rsid w:val="00D51159"/>
    <w:rsid w:val="00D51AEB"/>
    <w:rsid w:val="00D51E0F"/>
    <w:rsid w:val="00D52544"/>
    <w:rsid w:val="00D52854"/>
    <w:rsid w:val="00D52993"/>
    <w:rsid w:val="00D5364A"/>
    <w:rsid w:val="00D53D95"/>
    <w:rsid w:val="00D5494B"/>
    <w:rsid w:val="00D555F0"/>
    <w:rsid w:val="00D55F21"/>
    <w:rsid w:val="00D5678F"/>
    <w:rsid w:val="00D5755F"/>
    <w:rsid w:val="00D57847"/>
    <w:rsid w:val="00D57CCF"/>
    <w:rsid w:val="00D601AF"/>
    <w:rsid w:val="00D60A87"/>
    <w:rsid w:val="00D62E44"/>
    <w:rsid w:val="00D62EA5"/>
    <w:rsid w:val="00D6388B"/>
    <w:rsid w:val="00D6412F"/>
    <w:rsid w:val="00D644C1"/>
    <w:rsid w:val="00D6606A"/>
    <w:rsid w:val="00D664BE"/>
    <w:rsid w:val="00D6668C"/>
    <w:rsid w:val="00D67FA4"/>
    <w:rsid w:val="00D67FB4"/>
    <w:rsid w:val="00D7014D"/>
    <w:rsid w:val="00D71001"/>
    <w:rsid w:val="00D7203A"/>
    <w:rsid w:val="00D720A1"/>
    <w:rsid w:val="00D723DD"/>
    <w:rsid w:val="00D73887"/>
    <w:rsid w:val="00D753A6"/>
    <w:rsid w:val="00D7660A"/>
    <w:rsid w:val="00D777F1"/>
    <w:rsid w:val="00D80C4D"/>
    <w:rsid w:val="00D81E59"/>
    <w:rsid w:val="00D8288B"/>
    <w:rsid w:val="00D82AC1"/>
    <w:rsid w:val="00D835EB"/>
    <w:rsid w:val="00D8364F"/>
    <w:rsid w:val="00D83AB9"/>
    <w:rsid w:val="00D83B03"/>
    <w:rsid w:val="00D84662"/>
    <w:rsid w:val="00D8478E"/>
    <w:rsid w:val="00D84964"/>
    <w:rsid w:val="00D86840"/>
    <w:rsid w:val="00D8781B"/>
    <w:rsid w:val="00D87A9A"/>
    <w:rsid w:val="00D904EF"/>
    <w:rsid w:val="00D909A2"/>
    <w:rsid w:val="00D90BE6"/>
    <w:rsid w:val="00D90D34"/>
    <w:rsid w:val="00D913DE"/>
    <w:rsid w:val="00D91FD3"/>
    <w:rsid w:val="00D92699"/>
    <w:rsid w:val="00D92FE8"/>
    <w:rsid w:val="00D933DE"/>
    <w:rsid w:val="00D94F5B"/>
    <w:rsid w:val="00D9535B"/>
    <w:rsid w:val="00D95EEA"/>
    <w:rsid w:val="00DA0AB7"/>
    <w:rsid w:val="00DA1565"/>
    <w:rsid w:val="00DA1947"/>
    <w:rsid w:val="00DA19AC"/>
    <w:rsid w:val="00DA1D1C"/>
    <w:rsid w:val="00DA2C72"/>
    <w:rsid w:val="00DA2CC2"/>
    <w:rsid w:val="00DA2E31"/>
    <w:rsid w:val="00DA37E2"/>
    <w:rsid w:val="00DA4475"/>
    <w:rsid w:val="00DA49D6"/>
    <w:rsid w:val="00DA6FC4"/>
    <w:rsid w:val="00DA72F4"/>
    <w:rsid w:val="00DA77D2"/>
    <w:rsid w:val="00DB02D5"/>
    <w:rsid w:val="00DB0867"/>
    <w:rsid w:val="00DB0B71"/>
    <w:rsid w:val="00DB16E1"/>
    <w:rsid w:val="00DB2B25"/>
    <w:rsid w:val="00DB2B93"/>
    <w:rsid w:val="00DB2FFF"/>
    <w:rsid w:val="00DB3110"/>
    <w:rsid w:val="00DB4A92"/>
    <w:rsid w:val="00DB5284"/>
    <w:rsid w:val="00DB5FC1"/>
    <w:rsid w:val="00DB70AA"/>
    <w:rsid w:val="00DB7297"/>
    <w:rsid w:val="00DB7648"/>
    <w:rsid w:val="00DB7ABE"/>
    <w:rsid w:val="00DC0FCB"/>
    <w:rsid w:val="00DC14A1"/>
    <w:rsid w:val="00DC1565"/>
    <w:rsid w:val="00DC23D5"/>
    <w:rsid w:val="00DC2880"/>
    <w:rsid w:val="00DC33BF"/>
    <w:rsid w:val="00DC4E58"/>
    <w:rsid w:val="00DC50EF"/>
    <w:rsid w:val="00DC51F7"/>
    <w:rsid w:val="00DC5B24"/>
    <w:rsid w:val="00DC6FAF"/>
    <w:rsid w:val="00DD0B1E"/>
    <w:rsid w:val="00DD1411"/>
    <w:rsid w:val="00DD1875"/>
    <w:rsid w:val="00DD1978"/>
    <w:rsid w:val="00DD38D5"/>
    <w:rsid w:val="00DD3BDA"/>
    <w:rsid w:val="00DD4470"/>
    <w:rsid w:val="00DD5130"/>
    <w:rsid w:val="00DD63F9"/>
    <w:rsid w:val="00DD655B"/>
    <w:rsid w:val="00DD7520"/>
    <w:rsid w:val="00DE0909"/>
    <w:rsid w:val="00DE1511"/>
    <w:rsid w:val="00DE16E4"/>
    <w:rsid w:val="00DE21D6"/>
    <w:rsid w:val="00DE2241"/>
    <w:rsid w:val="00DE232A"/>
    <w:rsid w:val="00DE254B"/>
    <w:rsid w:val="00DE27FE"/>
    <w:rsid w:val="00DE292B"/>
    <w:rsid w:val="00DE33EC"/>
    <w:rsid w:val="00DE355F"/>
    <w:rsid w:val="00DE3AB8"/>
    <w:rsid w:val="00DE3FCC"/>
    <w:rsid w:val="00DE4534"/>
    <w:rsid w:val="00DE4B25"/>
    <w:rsid w:val="00DE560F"/>
    <w:rsid w:val="00DF0892"/>
    <w:rsid w:val="00DF1E8C"/>
    <w:rsid w:val="00DF1FD5"/>
    <w:rsid w:val="00DF2630"/>
    <w:rsid w:val="00DF32C3"/>
    <w:rsid w:val="00DF3FE0"/>
    <w:rsid w:val="00DF6362"/>
    <w:rsid w:val="00DF7106"/>
    <w:rsid w:val="00E0070D"/>
    <w:rsid w:val="00E007F3"/>
    <w:rsid w:val="00E01DA2"/>
    <w:rsid w:val="00E022D2"/>
    <w:rsid w:val="00E03F10"/>
    <w:rsid w:val="00E0438F"/>
    <w:rsid w:val="00E043FD"/>
    <w:rsid w:val="00E04524"/>
    <w:rsid w:val="00E04C78"/>
    <w:rsid w:val="00E05082"/>
    <w:rsid w:val="00E05335"/>
    <w:rsid w:val="00E05AD2"/>
    <w:rsid w:val="00E05FE1"/>
    <w:rsid w:val="00E07930"/>
    <w:rsid w:val="00E07C6D"/>
    <w:rsid w:val="00E10AAB"/>
    <w:rsid w:val="00E130A4"/>
    <w:rsid w:val="00E13162"/>
    <w:rsid w:val="00E140B7"/>
    <w:rsid w:val="00E149C8"/>
    <w:rsid w:val="00E154A9"/>
    <w:rsid w:val="00E1595D"/>
    <w:rsid w:val="00E1595E"/>
    <w:rsid w:val="00E15A13"/>
    <w:rsid w:val="00E15A71"/>
    <w:rsid w:val="00E176D6"/>
    <w:rsid w:val="00E17A61"/>
    <w:rsid w:val="00E209B4"/>
    <w:rsid w:val="00E20F77"/>
    <w:rsid w:val="00E2162B"/>
    <w:rsid w:val="00E21A4B"/>
    <w:rsid w:val="00E21AB9"/>
    <w:rsid w:val="00E21E85"/>
    <w:rsid w:val="00E21EE8"/>
    <w:rsid w:val="00E2214A"/>
    <w:rsid w:val="00E22A88"/>
    <w:rsid w:val="00E22BB9"/>
    <w:rsid w:val="00E22D0C"/>
    <w:rsid w:val="00E22EEF"/>
    <w:rsid w:val="00E2305A"/>
    <w:rsid w:val="00E2324B"/>
    <w:rsid w:val="00E23FB9"/>
    <w:rsid w:val="00E2556D"/>
    <w:rsid w:val="00E25BB8"/>
    <w:rsid w:val="00E26430"/>
    <w:rsid w:val="00E267B3"/>
    <w:rsid w:val="00E2730E"/>
    <w:rsid w:val="00E30ABA"/>
    <w:rsid w:val="00E31A11"/>
    <w:rsid w:val="00E31D2C"/>
    <w:rsid w:val="00E323BD"/>
    <w:rsid w:val="00E32C18"/>
    <w:rsid w:val="00E3309F"/>
    <w:rsid w:val="00E331B4"/>
    <w:rsid w:val="00E340AF"/>
    <w:rsid w:val="00E346B8"/>
    <w:rsid w:val="00E36179"/>
    <w:rsid w:val="00E363F5"/>
    <w:rsid w:val="00E3669D"/>
    <w:rsid w:val="00E402A2"/>
    <w:rsid w:val="00E40590"/>
    <w:rsid w:val="00E40A44"/>
    <w:rsid w:val="00E40C67"/>
    <w:rsid w:val="00E41791"/>
    <w:rsid w:val="00E427F3"/>
    <w:rsid w:val="00E42CFF"/>
    <w:rsid w:val="00E42DAB"/>
    <w:rsid w:val="00E43274"/>
    <w:rsid w:val="00E43FA4"/>
    <w:rsid w:val="00E448FC"/>
    <w:rsid w:val="00E44B16"/>
    <w:rsid w:val="00E44D4E"/>
    <w:rsid w:val="00E45B01"/>
    <w:rsid w:val="00E46BA5"/>
    <w:rsid w:val="00E46D05"/>
    <w:rsid w:val="00E47C30"/>
    <w:rsid w:val="00E47DFF"/>
    <w:rsid w:val="00E47FAE"/>
    <w:rsid w:val="00E502F5"/>
    <w:rsid w:val="00E51022"/>
    <w:rsid w:val="00E512B5"/>
    <w:rsid w:val="00E517B4"/>
    <w:rsid w:val="00E51C0A"/>
    <w:rsid w:val="00E5250D"/>
    <w:rsid w:val="00E53C49"/>
    <w:rsid w:val="00E5432C"/>
    <w:rsid w:val="00E54F14"/>
    <w:rsid w:val="00E552DA"/>
    <w:rsid w:val="00E566DC"/>
    <w:rsid w:val="00E574A5"/>
    <w:rsid w:val="00E57506"/>
    <w:rsid w:val="00E57C59"/>
    <w:rsid w:val="00E57EEB"/>
    <w:rsid w:val="00E60894"/>
    <w:rsid w:val="00E62BFE"/>
    <w:rsid w:val="00E637C6"/>
    <w:rsid w:val="00E63A5A"/>
    <w:rsid w:val="00E64518"/>
    <w:rsid w:val="00E6678C"/>
    <w:rsid w:val="00E66AEC"/>
    <w:rsid w:val="00E67198"/>
    <w:rsid w:val="00E700BB"/>
    <w:rsid w:val="00E7026A"/>
    <w:rsid w:val="00E706A9"/>
    <w:rsid w:val="00E70B06"/>
    <w:rsid w:val="00E7139C"/>
    <w:rsid w:val="00E71C7A"/>
    <w:rsid w:val="00E72312"/>
    <w:rsid w:val="00E7282A"/>
    <w:rsid w:val="00E735A4"/>
    <w:rsid w:val="00E73DE8"/>
    <w:rsid w:val="00E74906"/>
    <w:rsid w:val="00E74D78"/>
    <w:rsid w:val="00E7538A"/>
    <w:rsid w:val="00E75C28"/>
    <w:rsid w:val="00E7664D"/>
    <w:rsid w:val="00E7692D"/>
    <w:rsid w:val="00E76E39"/>
    <w:rsid w:val="00E77BF9"/>
    <w:rsid w:val="00E815B8"/>
    <w:rsid w:val="00E83341"/>
    <w:rsid w:val="00E834B8"/>
    <w:rsid w:val="00E83760"/>
    <w:rsid w:val="00E83B2A"/>
    <w:rsid w:val="00E84E75"/>
    <w:rsid w:val="00E856EB"/>
    <w:rsid w:val="00E85D5C"/>
    <w:rsid w:val="00E8622E"/>
    <w:rsid w:val="00E86422"/>
    <w:rsid w:val="00E86ABC"/>
    <w:rsid w:val="00E877CB"/>
    <w:rsid w:val="00E90237"/>
    <w:rsid w:val="00E90ADF"/>
    <w:rsid w:val="00E92078"/>
    <w:rsid w:val="00E92090"/>
    <w:rsid w:val="00E92255"/>
    <w:rsid w:val="00E93879"/>
    <w:rsid w:val="00E95483"/>
    <w:rsid w:val="00E974F4"/>
    <w:rsid w:val="00E97A37"/>
    <w:rsid w:val="00E97CCA"/>
    <w:rsid w:val="00EA001F"/>
    <w:rsid w:val="00EA170A"/>
    <w:rsid w:val="00EA1E96"/>
    <w:rsid w:val="00EA1EAA"/>
    <w:rsid w:val="00EA31C8"/>
    <w:rsid w:val="00EA3279"/>
    <w:rsid w:val="00EA3F09"/>
    <w:rsid w:val="00EA4ACE"/>
    <w:rsid w:val="00EA4D3A"/>
    <w:rsid w:val="00EA4ED3"/>
    <w:rsid w:val="00EA515C"/>
    <w:rsid w:val="00EA5280"/>
    <w:rsid w:val="00EA5A77"/>
    <w:rsid w:val="00EA6933"/>
    <w:rsid w:val="00EA70E4"/>
    <w:rsid w:val="00EB0403"/>
    <w:rsid w:val="00EB0819"/>
    <w:rsid w:val="00EB31B4"/>
    <w:rsid w:val="00EB3286"/>
    <w:rsid w:val="00EB40D9"/>
    <w:rsid w:val="00EB470B"/>
    <w:rsid w:val="00EB4CBE"/>
    <w:rsid w:val="00EB4DCB"/>
    <w:rsid w:val="00EB6206"/>
    <w:rsid w:val="00EC01D1"/>
    <w:rsid w:val="00EC0DFB"/>
    <w:rsid w:val="00EC1404"/>
    <w:rsid w:val="00EC1AC7"/>
    <w:rsid w:val="00EC1F6C"/>
    <w:rsid w:val="00EC20CF"/>
    <w:rsid w:val="00EC2A59"/>
    <w:rsid w:val="00EC3484"/>
    <w:rsid w:val="00EC34B3"/>
    <w:rsid w:val="00EC3518"/>
    <w:rsid w:val="00EC35BE"/>
    <w:rsid w:val="00EC430F"/>
    <w:rsid w:val="00EC4FE5"/>
    <w:rsid w:val="00EC51BD"/>
    <w:rsid w:val="00EC541E"/>
    <w:rsid w:val="00ED098A"/>
    <w:rsid w:val="00ED11DE"/>
    <w:rsid w:val="00ED1E54"/>
    <w:rsid w:val="00ED29B9"/>
    <w:rsid w:val="00ED5693"/>
    <w:rsid w:val="00ED5981"/>
    <w:rsid w:val="00ED6579"/>
    <w:rsid w:val="00ED666D"/>
    <w:rsid w:val="00ED7AA9"/>
    <w:rsid w:val="00EE0E28"/>
    <w:rsid w:val="00EE198E"/>
    <w:rsid w:val="00EE2110"/>
    <w:rsid w:val="00EE31E2"/>
    <w:rsid w:val="00EE31FD"/>
    <w:rsid w:val="00EE3380"/>
    <w:rsid w:val="00EE3CF8"/>
    <w:rsid w:val="00EE4275"/>
    <w:rsid w:val="00EE53B7"/>
    <w:rsid w:val="00EE53F0"/>
    <w:rsid w:val="00EE691A"/>
    <w:rsid w:val="00EE779E"/>
    <w:rsid w:val="00EE7F6D"/>
    <w:rsid w:val="00EE7FAA"/>
    <w:rsid w:val="00EE7FB4"/>
    <w:rsid w:val="00EF017D"/>
    <w:rsid w:val="00EF0468"/>
    <w:rsid w:val="00EF13B8"/>
    <w:rsid w:val="00EF153B"/>
    <w:rsid w:val="00EF1D2E"/>
    <w:rsid w:val="00EF1D40"/>
    <w:rsid w:val="00EF218E"/>
    <w:rsid w:val="00EF22D9"/>
    <w:rsid w:val="00EF380C"/>
    <w:rsid w:val="00EF4854"/>
    <w:rsid w:val="00EF637B"/>
    <w:rsid w:val="00EF65F7"/>
    <w:rsid w:val="00EF675A"/>
    <w:rsid w:val="00EF7C97"/>
    <w:rsid w:val="00F00411"/>
    <w:rsid w:val="00F0138E"/>
    <w:rsid w:val="00F0150B"/>
    <w:rsid w:val="00F025A0"/>
    <w:rsid w:val="00F03813"/>
    <w:rsid w:val="00F052CA"/>
    <w:rsid w:val="00F10A4B"/>
    <w:rsid w:val="00F11A3D"/>
    <w:rsid w:val="00F12776"/>
    <w:rsid w:val="00F12DF7"/>
    <w:rsid w:val="00F13DDF"/>
    <w:rsid w:val="00F14E6E"/>
    <w:rsid w:val="00F163AC"/>
    <w:rsid w:val="00F1665E"/>
    <w:rsid w:val="00F171CD"/>
    <w:rsid w:val="00F17D97"/>
    <w:rsid w:val="00F17EF4"/>
    <w:rsid w:val="00F200B7"/>
    <w:rsid w:val="00F216A3"/>
    <w:rsid w:val="00F2172C"/>
    <w:rsid w:val="00F220A5"/>
    <w:rsid w:val="00F2210C"/>
    <w:rsid w:val="00F22E2F"/>
    <w:rsid w:val="00F23250"/>
    <w:rsid w:val="00F23592"/>
    <w:rsid w:val="00F239A6"/>
    <w:rsid w:val="00F23B9F"/>
    <w:rsid w:val="00F23C27"/>
    <w:rsid w:val="00F23CF4"/>
    <w:rsid w:val="00F2614D"/>
    <w:rsid w:val="00F27090"/>
    <w:rsid w:val="00F27EDE"/>
    <w:rsid w:val="00F30989"/>
    <w:rsid w:val="00F30D72"/>
    <w:rsid w:val="00F32DDB"/>
    <w:rsid w:val="00F346BA"/>
    <w:rsid w:val="00F34E95"/>
    <w:rsid w:val="00F357CB"/>
    <w:rsid w:val="00F35BAC"/>
    <w:rsid w:val="00F3638C"/>
    <w:rsid w:val="00F4003D"/>
    <w:rsid w:val="00F40FE0"/>
    <w:rsid w:val="00F41130"/>
    <w:rsid w:val="00F41D0E"/>
    <w:rsid w:val="00F42382"/>
    <w:rsid w:val="00F42EAA"/>
    <w:rsid w:val="00F4325C"/>
    <w:rsid w:val="00F45789"/>
    <w:rsid w:val="00F457E6"/>
    <w:rsid w:val="00F45AC4"/>
    <w:rsid w:val="00F45F8C"/>
    <w:rsid w:val="00F466B2"/>
    <w:rsid w:val="00F47101"/>
    <w:rsid w:val="00F47968"/>
    <w:rsid w:val="00F51DCC"/>
    <w:rsid w:val="00F521C4"/>
    <w:rsid w:val="00F52491"/>
    <w:rsid w:val="00F53112"/>
    <w:rsid w:val="00F53265"/>
    <w:rsid w:val="00F534B4"/>
    <w:rsid w:val="00F536CC"/>
    <w:rsid w:val="00F5490C"/>
    <w:rsid w:val="00F5775F"/>
    <w:rsid w:val="00F579FC"/>
    <w:rsid w:val="00F57A2A"/>
    <w:rsid w:val="00F60B17"/>
    <w:rsid w:val="00F60C1A"/>
    <w:rsid w:val="00F60E9A"/>
    <w:rsid w:val="00F61109"/>
    <w:rsid w:val="00F611E4"/>
    <w:rsid w:val="00F63484"/>
    <w:rsid w:val="00F6455D"/>
    <w:rsid w:val="00F64A59"/>
    <w:rsid w:val="00F64BA7"/>
    <w:rsid w:val="00F655E3"/>
    <w:rsid w:val="00F65C81"/>
    <w:rsid w:val="00F662BA"/>
    <w:rsid w:val="00F67329"/>
    <w:rsid w:val="00F673A2"/>
    <w:rsid w:val="00F679E1"/>
    <w:rsid w:val="00F72091"/>
    <w:rsid w:val="00F72ACB"/>
    <w:rsid w:val="00F74347"/>
    <w:rsid w:val="00F74BAE"/>
    <w:rsid w:val="00F755DB"/>
    <w:rsid w:val="00F75D35"/>
    <w:rsid w:val="00F76CEC"/>
    <w:rsid w:val="00F77E17"/>
    <w:rsid w:val="00F8034A"/>
    <w:rsid w:val="00F80F81"/>
    <w:rsid w:val="00F829BF"/>
    <w:rsid w:val="00F83CBD"/>
    <w:rsid w:val="00F85559"/>
    <w:rsid w:val="00F86209"/>
    <w:rsid w:val="00F86F38"/>
    <w:rsid w:val="00F871F2"/>
    <w:rsid w:val="00F901B3"/>
    <w:rsid w:val="00F908CD"/>
    <w:rsid w:val="00F92257"/>
    <w:rsid w:val="00F92837"/>
    <w:rsid w:val="00F9305A"/>
    <w:rsid w:val="00F93CA7"/>
    <w:rsid w:val="00F93F0D"/>
    <w:rsid w:val="00F943A4"/>
    <w:rsid w:val="00F94EB8"/>
    <w:rsid w:val="00F9503C"/>
    <w:rsid w:val="00F95040"/>
    <w:rsid w:val="00F95B81"/>
    <w:rsid w:val="00F95C09"/>
    <w:rsid w:val="00F97B9D"/>
    <w:rsid w:val="00FA0D1D"/>
    <w:rsid w:val="00FA1094"/>
    <w:rsid w:val="00FA18D0"/>
    <w:rsid w:val="00FA19E3"/>
    <w:rsid w:val="00FA2085"/>
    <w:rsid w:val="00FA2653"/>
    <w:rsid w:val="00FA2E4D"/>
    <w:rsid w:val="00FA334A"/>
    <w:rsid w:val="00FA379A"/>
    <w:rsid w:val="00FA61D6"/>
    <w:rsid w:val="00FA6986"/>
    <w:rsid w:val="00FA733F"/>
    <w:rsid w:val="00FA7F60"/>
    <w:rsid w:val="00FB00E0"/>
    <w:rsid w:val="00FB15BB"/>
    <w:rsid w:val="00FB1894"/>
    <w:rsid w:val="00FB29C2"/>
    <w:rsid w:val="00FB310C"/>
    <w:rsid w:val="00FB3AF2"/>
    <w:rsid w:val="00FB3F5E"/>
    <w:rsid w:val="00FB45A6"/>
    <w:rsid w:val="00FB4EFB"/>
    <w:rsid w:val="00FB5326"/>
    <w:rsid w:val="00FB59EA"/>
    <w:rsid w:val="00FB5F97"/>
    <w:rsid w:val="00FB7D31"/>
    <w:rsid w:val="00FC158F"/>
    <w:rsid w:val="00FC1802"/>
    <w:rsid w:val="00FC2281"/>
    <w:rsid w:val="00FC23DA"/>
    <w:rsid w:val="00FC2960"/>
    <w:rsid w:val="00FC31BD"/>
    <w:rsid w:val="00FC356B"/>
    <w:rsid w:val="00FC3A61"/>
    <w:rsid w:val="00FC473B"/>
    <w:rsid w:val="00FC5F7E"/>
    <w:rsid w:val="00FC6198"/>
    <w:rsid w:val="00FC6961"/>
    <w:rsid w:val="00FC6A5D"/>
    <w:rsid w:val="00FD01A4"/>
    <w:rsid w:val="00FD0E5B"/>
    <w:rsid w:val="00FD0FFC"/>
    <w:rsid w:val="00FD10D4"/>
    <w:rsid w:val="00FD1914"/>
    <w:rsid w:val="00FD24BB"/>
    <w:rsid w:val="00FD3A2D"/>
    <w:rsid w:val="00FD415D"/>
    <w:rsid w:val="00FD572D"/>
    <w:rsid w:val="00FD6B1D"/>
    <w:rsid w:val="00FD708C"/>
    <w:rsid w:val="00FE1DCB"/>
    <w:rsid w:val="00FE22ED"/>
    <w:rsid w:val="00FE2B38"/>
    <w:rsid w:val="00FE3CB2"/>
    <w:rsid w:val="00FE456D"/>
    <w:rsid w:val="00FE45F2"/>
    <w:rsid w:val="00FE47AC"/>
    <w:rsid w:val="00FE5A0C"/>
    <w:rsid w:val="00FE613B"/>
    <w:rsid w:val="00FE6416"/>
    <w:rsid w:val="00FE7696"/>
    <w:rsid w:val="00FF15E0"/>
    <w:rsid w:val="00FF1E62"/>
    <w:rsid w:val="00FF2011"/>
    <w:rsid w:val="00FF2B1A"/>
    <w:rsid w:val="00FF301F"/>
    <w:rsid w:val="00FF30E2"/>
    <w:rsid w:val="00FF34BC"/>
    <w:rsid w:val="00FF5300"/>
    <w:rsid w:val="00FF5447"/>
    <w:rsid w:val="00FF5B7D"/>
    <w:rsid w:val="00FF600C"/>
    <w:rsid w:val="00FF6CAD"/>
    <w:rsid w:val="00FF7C5B"/>
    <w:rsid w:val="01E8593B"/>
    <w:rsid w:val="03F8027B"/>
    <w:rsid w:val="07BE7937"/>
    <w:rsid w:val="086F7AAA"/>
    <w:rsid w:val="0B537F62"/>
    <w:rsid w:val="0C44200F"/>
    <w:rsid w:val="0E973255"/>
    <w:rsid w:val="14184CEF"/>
    <w:rsid w:val="17251343"/>
    <w:rsid w:val="18264CB5"/>
    <w:rsid w:val="1F7A3DFC"/>
    <w:rsid w:val="1FD42873"/>
    <w:rsid w:val="24A93136"/>
    <w:rsid w:val="24DF6EBE"/>
    <w:rsid w:val="272737A6"/>
    <w:rsid w:val="285F702D"/>
    <w:rsid w:val="29722787"/>
    <w:rsid w:val="2BD71436"/>
    <w:rsid w:val="307970EF"/>
    <w:rsid w:val="33CC7678"/>
    <w:rsid w:val="3C9668A1"/>
    <w:rsid w:val="43826F8F"/>
    <w:rsid w:val="454C7B2A"/>
    <w:rsid w:val="49EE6245"/>
    <w:rsid w:val="53C061E5"/>
    <w:rsid w:val="541002D6"/>
    <w:rsid w:val="5E3F731A"/>
    <w:rsid w:val="61FA6461"/>
    <w:rsid w:val="62350320"/>
    <w:rsid w:val="63F53D09"/>
    <w:rsid w:val="64A154A9"/>
    <w:rsid w:val="66900F38"/>
    <w:rsid w:val="6AEC26E3"/>
    <w:rsid w:val="6CCE1903"/>
    <w:rsid w:val="6E6757A2"/>
    <w:rsid w:val="753D13E9"/>
    <w:rsid w:val="7A0105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48E56DCA"/>
  <w15:docId w15:val="{3E1E3C76-9C42-429B-89AD-5B6A82BD8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SimSun" w:hAnsi="Cambria" w:cs="Times New Roman"/>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footnote text" w:semiHidden="1" w:unhideWhenUsed="1"/>
    <w:lsdException w:name="annotation text" w:unhideWhenUsed="1"/>
    <w:lsdException w:name="header" w:uiPriority="0"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overflowPunct w:val="0"/>
      <w:autoSpaceDE w:val="0"/>
      <w:autoSpaceDN w:val="0"/>
      <w:adjustRightInd w:val="0"/>
      <w:spacing w:after="120" w:line="288" w:lineRule="auto"/>
      <w:textAlignment w:val="baseline"/>
    </w:pPr>
    <w:rPr>
      <w:rFonts w:ascii="Times New Roman" w:hAnsi="Times New Roman"/>
      <w:sz w:val="22"/>
      <w:lang w:val="en-GB" w:eastAsia="zh-CN"/>
    </w:rPr>
  </w:style>
  <w:style w:type="paragraph" w:styleId="Heading1">
    <w:name w:val="heading 1"/>
    <w:next w:val="Normal"/>
    <w:link w:val="Heading1Char"/>
    <w:qFormat/>
    <w:pPr>
      <w:keepNext/>
      <w:keepLines/>
      <w:pBdr>
        <w:top w:val="single" w:sz="12" w:space="3" w:color="auto"/>
      </w:pBdr>
      <w:overflowPunct w:val="0"/>
      <w:autoSpaceDE w:val="0"/>
      <w:autoSpaceDN w:val="0"/>
      <w:adjustRightInd w:val="0"/>
      <w:spacing w:before="240" w:after="180" w:line="288" w:lineRule="auto"/>
      <w:textAlignment w:val="baseline"/>
      <w:outlineLvl w:val="0"/>
    </w:pPr>
    <w:rPr>
      <w:rFonts w:ascii="Arial" w:hAnsi="Arial"/>
      <w:sz w:val="36"/>
      <w:szCs w:val="36"/>
      <w:lang w:val="en-GB" w:eastAsia="zh-CN"/>
    </w:rPr>
  </w:style>
  <w:style w:type="paragraph" w:styleId="Heading2">
    <w:name w:val="heading 2"/>
    <w:basedOn w:val="Heading1"/>
    <w:next w:val="Normal"/>
    <w:link w:val="Heading2Char"/>
    <w:qFormat/>
    <w:pPr>
      <w:pBdr>
        <w:top w:val="none" w:sz="0" w:space="0" w:color="auto"/>
      </w:pBdr>
      <w:spacing w:before="180"/>
      <w:outlineLvl w:val="1"/>
    </w:pPr>
    <w:rPr>
      <w:sz w:val="32"/>
      <w:szCs w:val="32"/>
    </w:rPr>
  </w:style>
  <w:style w:type="paragraph" w:styleId="Heading3">
    <w:name w:val="heading 3"/>
    <w:basedOn w:val="Heading2"/>
    <w:next w:val="Normal"/>
    <w:link w:val="Heading3Char"/>
    <w:qFormat/>
    <w:pPr>
      <w:spacing w:before="120"/>
      <w:outlineLvl w:val="2"/>
    </w:pPr>
    <w:rPr>
      <w:sz w:val="28"/>
      <w:szCs w:val="28"/>
    </w:rPr>
  </w:style>
  <w:style w:type="paragraph" w:styleId="Heading4">
    <w:name w:val="heading 4"/>
    <w:basedOn w:val="Heading3"/>
    <w:next w:val="Normal"/>
    <w:link w:val="Heading4Char"/>
    <w:qFormat/>
    <w:pPr>
      <w:outlineLvl w:val="3"/>
    </w:pPr>
    <w:rPr>
      <w:sz w:val="20"/>
      <w:szCs w:val="20"/>
    </w:rPr>
  </w:style>
  <w:style w:type="paragraph" w:styleId="Heading5">
    <w:name w:val="heading 5"/>
    <w:basedOn w:val="Heading4"/>
    <w:next w:val="Normal"/>
    <w:link w:val="Heading5Char"/>
    <w:qFormat/>
    <w:pPr>
      <w:outlineLvl w:val="4"/>
    </w:pPr>
    <w:rPr>
      <w:sz w:val="22"/>
      <w:szCs w:val="22"/>
    </w:rPr>
  </w:style>
  <w:style w:type="paragraph" w:styleId="Heading6">
    <w:name w:val="heading 6"/>
    <w:basedOn w:val="Normal"/>
    <w:next w:val="Normal"/>
    <w:link w:val="Heading6Char"/>
    <w:qFormat/>
    <w:pPr>
      <w:keepNext/>
      <w:keepLines/>
      <w:spacing w:before="120"/>
      <w:outlineLvl w:val="5"/>
    </w:pPr>
    <w:rPr>
      <w:rFonts w:ascii="Arial" w:hAnsi="Arial"/>
    </w:rPr>
  </w:style>
  <w:style w:type="paragraph" w:styleId="Heading7">
    <w:name w:val="heading 7"/>
    <w:basedOn w:val="Normal"/>
    <w:next w:val="Normal"/>
    <w:link w:val="Heading7Char"/>
    <w:qFormat/>
    <w:pPr>
      <w:keepNext/>
      <w:keepLines/>
      <w:spacing w:before="120"/>
      <w:outlineLvl w:val="6"/>
    </w:pPr>
    <w:rPr>
      <w:rFonts w:ascii="Arial" w:hAnsi="Arial"/>
    </w:rPr>
  </w:style>
  <w:style w:type="paragraph" w:styleId="Heading8">
    <w:name w:val="heading 8"/>
    <w:basedOn w:val="Heading7"/>
    <w:next w:val="Normal"/>
    <w:link w:val="Heading8Char"/>
    <w:qFormat/>
    <w:pPr>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uiPriority w:val="99"/>
    <w:pPr>
      <w:widowControl w:val="0"/>
      <w:overflowPunct/>
      <w:autoSpaceDE/>
      <w:autoSpaceDN/>
      <w:adjustRightInd/>
      <w:spacing w:after="0" w:line="360" w:lineRule="auto"/>
      <w:ind w:firstLineChars="200" w:firstLine="420"/>
      <w:textAlignment w:val="auto"/>
    </w:pPr>
    <w:rPr>
      <w:kern w:val="2"/>
      <w:sz w:val="21"/>
      <w:lang w:val="en-US"/>
    </w:rPr>
  </w:style>
  <w:style w:type="paragraph" w:styleId="DocumentMap">
    <w:name w:val="Document Map"/>
    <w:basedOn w:val="Normal"/>
    <w:link w:val="DocumentMapChar"/>
    <w:uiPriority w:val="99"/>
    <w:semiHidden/>
    <w:unhideWhenUsed/>
    <w:qFormat/>
    <w:rPr>
      <w:rFonts w:ascii="SimSun"/>
      <w:sz w:val="18"/>
      <w:szCs w:val="18"/>
    </w:rPr>
  </w:style>
  <w:style w:type="paragraph" w:styleId="CommentText">
    <w:name w:val="annotation text"/>
    <w:basedOn w:val="Normal"/>
    <w:link w:val="CommentTextChar"/>
    <w:uiPriority w:val="99"/>
    <w:unhideWhenUsed/>
    <w:pPr>
      <w:jc w:val="left"/>
    </w:pPr>
  </w:style>
  <w:style w:type="paragraph" w:styleId="BodyText">
    <w:name w:val="Body Text"/>
    <w:basedOn w:val="Normal"/>
    <w:link w:val="BodyTextChar"/>
    <w:unhideWhenUsed/>
    <w:qFormat/>
    <w:pPr>
      <w:widowControl w:val="0"/>
      <w:overflowPunct/>
      <w:autoSpaceDE/>
      <w:autoSpaceDN/>
      <w:adjustRightInd/>
      <w:spacing w:line="240" w:lineRule="auto"/>
      <w:textAlignment w:val="auto"/>
    </w:pPr>
    <w:rPr>
      <w:rFonts w:ascii="Arial" w:eastAsia="DengXian" w:hAnsi="Arial"/>
      <w:kern w:val="2"/>
      <w:sz w:val="21"/>
      <w:szCs w:val="22"/>
      <w:lang w:val="en-US"/>
    </w:rPr>
  </w:style>
  <w:style w:type="paragraph" w:styleId="List2">
    <w:name w:val="List 2"/>
    <w:basedOn w:val="Normal"/>
    <w:uiPriority w:val="99"/>
    <w:semiHidden/>
    <w:unhideWhenUsed/>
    <w:qFormat/>
    <w:pPr>
      <w:ind w:leftChars="200" w:left="100" w:hangingChars="200" w:hanging="200"/>
      <w:contextualSpacing/>
    </w:pPr>
  </w:style>
  <w:style w:type="paragraph" w:styleId="BalloonText">
    <w:name w:val="Balloon Text"/>
    <w:basedOn w:val="Normal"/>
    <w:link w:val="BalloonTextChar"/>
    <w:uiPriority w:val="99"/>
    <w:semiHidden/>
    <w:unhideWhenUsed/>
    <w:pPr>
      <w:spacing w:after="0" w:line="240" w:lineRule="auto"/>
    </w:pPr>
    <w:rPr>
      <w:rFonts w:ascii="Lucida Grande" w:hAnsi="Lucida Grande"/>
      <w:sz w:val="18"/>
      <w:szCs w:val="18"/>
    </w:rPr>
  </w:style>
  <w:style w:type="paragraph" w:styleId="Footer">
    <w:name w:val="footer"/>
    <w:basedOn w:val="Header"/>
    <w:link w:val="FooterChar"/>
    <w:pPr>
      <w:widowControl w:val="0"/>
      <w:pBdr>
        <w:bottom w:val="none" w:sz="0" w:space="0" w:color="auto"/>
      </w:pBdr>
      <w:snapToGrid/>
      <w:spacing w:after="0" w:line="288" w:lineRule="auto"/>
    </w:pPr>
    <w:rPr>
      <w:rFonts w:ascii="Arial" w:hAnsi="Arial"/>
      <w:b/>
      <w:bCs/>
      <w:i/>
      <w:iCs/>
      <w:lang w:val="zh-CN"/>
    </w:rPr>
  </w:style>
  <w:style w:type="paragraph" w:styleId="Header">
    <w:name w:val="header"/>
    <w:basedOn w:val="Normal"/>
    <w:link w:val="HeaderChar"/>
    <w:unhideWhenUsed/>
    <w:pPr>
      <w:pBdr>
        <w:bottom w:val="single" w:sz="6" w:space="1" w:color="auto"/>
      </w:pBdr>
      <w:tabs>
        <w:tab w:val="center" w:pos="4320"/>
        <w:tab w:val="right" w:pos="8640"/>
      </w:tabs>
      <w:snapToGrid w:val="0"/>
      <w:spacing w:line="240" w:lineRule="auto"/>
      <w:jc w:val="center"/>
    </w:pPr>
    <w:rPr>
      <w:sz w:val="18"/>
      <w:szCs w:val="18"/>
    </w:rPr>
  </w:style>
  <w:style w:type="paragraph" w:styleId="List">
    <w:name w:val="List"/>
    <w:basedOn w:val="Normal"/>
    <w:uiPriority w:val="99"/>
    <w:semiHidden/>
    <w:unhideWhenUsed/>
    <w:pPr>
      <w:ind w:left="200" w:hangingChars="200" w:hanging="200"/>
      <w:contextualSpacing/>
    </w:pPr>
  </w:style>
  <w:style w:type="paragraph" w:styleId="NormalWeb">
    <w:name w:val="Normal (Web)"/>
    <w:basedOn w:val="Normal"/>
    <w:uiPriority w:val="99"/>
    <w:semiHidden/>
    <w:unhideWhenUsed/>
    <w:pPr>
      <w:overflowPunct/>
      <w:autoSpaceDE/>
      <w:autoSpaceDN/>
      <w:adjustRightInd/>
      <w:spacing w:before="100" w:beforeAutospacing="1" w:after="100" w:afterAutospacing="1" w:line="240" w:lineRule="auto"/>
      <w:jc w:val="left"/>
      <w:textAlignment w:val="auto"/>
    </w:pPr>
    <w:rPr>
      <w:rFonts w:ascii="SimSun" w:hAnsi="SimSun" w:cs="SimSun"/>
      <w:sz w:val="24"/>
      <w:szCs w:val="24"/>
      <w:lang w:val="en-US"/>
    </w:rPr>
  </w:style>
  <w:style w:type="paragraph" w:styleId="CommentSubject">
    <w:name w:val="annotation subject"/>
    <w:basedOn w:val="CommentText"/>
    <w:next w:val="CommentText"/>
    <w:link w:val="CommentSubjectChar"/>
    <w:uiPriority w:val="99"/>
    <w:semiHidden/>
    <w:unhideWhenUsed/>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3">
    <w:name w:val="Medium Grid 3 Accent 3"/>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character" w:styleId="PageNumber">
    <w:name w:val="page number"/>
    <w:basedOn w:val="DefaultParagraphFont"/>
  </w:style>
  <w:style w:type="character" w:styleId="FollowedHyperlink">
    <w:name w:val="FollowedHyperlink"/>
    <w:basedOn w:val="DefaultParagraphFont"/>
    <w:uiPriority w:val="99"/>
    <w:semiHidden/>
    <w:unhideWhenUsed/>
    <w:rPr>
      <w:color w:val="800080"/>
      <w:u w:val="single"/>
    </w:rPr>
  </w:style>
  <w:style w:type="character" w:styleId="Emphasis">
    <w:name w:val="Emphasis"/>
    <w:uiPriority w:val="20"/>
    <w:qFormat/>
    <w:rPr>
      <w:color w:val="CC0000"/>
    </w:rPr>
  </w:style>
  <w:style w:type="character" w:styleId="Hyperlink">
    <w:name w:val="Hyperlink"/>
    <w:basedOn w:val="DefaultParagraphFont"/>
    <w:uiPriority w:val="99"/>
    <w:qFormat/>
    <w:rPr>
      <w:color w:val="0000FF"/>
      <w:u w:val="single"/>
    </w:rPr>
  </w:style>
  <w:style w:type="character" w:styleId="CommentReference">
    <w:name w:val="annotation reference"/>
    <w:uiPriority w:val="99"/>
    <w:semiHidden/>
    <w:unhideWhenUsed/>
    <w:rPr>
      <w:sz w:val="21"/>
      <w:szCs w:val="21"/>
    </w:rPr>
  </w:style>
  <w:style w:type="character" w:customStyle="1" w:styleId="Heading1Char">
    <w:name w:val="Heading 1 Char"/>
    <w:link w:val="Heading1"/>
    <w:rPr>
      <w:rFonts w:ascii="Arial" w:hAnsi="Arial"/>
      <w:sz w:val="36"/>
      <w:szCs w:val="36"/>
      <w:lang w:val="en-GB" w:bidi="ar-SA"/>
    </w:rPr>
  </w:style>
  <w:style w:type="character" w:customStyle="1" w:styleId="Heading2Char">
    <w:name w:val="Heading 2 Char"/>
    <w:link w:val="Heading2"/>
    <w:rPr>
      <w:rFonts w:ascii="Arial" w:hAnsi="Arial"/>
      <w:sz w:val="32"/>
      <w:szCs w:val="32"/>
      <w:lang w:val="en-GB" w:eastAsia="zh-CN"/>
    </w:rPr>
  </w:style>
  <w:style w:type="character" w:customStyle="1" w:styleId="Heading3Char">
    <w:name w:val="Heading 3 Char"/>
    <w:link w:val="Heading3"/>
    <w:rPr>
      <w:rFonts w:ascii="Arial" w:hAnsi="Arial"/>
      <w:sz w:val="28"/>
      <w:szCs w:val="28"/>
      <w:lang w:val="en-GB" w:eastAsia="zh-CN"/>
    </w:rPr>
  </w:style>
  <w:style w:type="character" w:customStyle="1" w:styleId="Heading4Char">
    <w:name w:val="Heading 4 Char"/>
    <w:link w:val="Heading4"/>
    <w:rPr>
      <w:rFonts w:ascii="Arial" w:hAnsi="Arial"/>
      <w:lang w:val="en-GB" w:eastAsia="zh-CN"/>
    </w:rPr>
  </w:style>
  <w:style w:type="character" w:customStyle="1" w:styleId="Heading5Char">
    <w:name w:val="Heading 5 Char"/>
    <w:link w:val="Heading5"/>
    <w:rPr>
      <w:rFonts w:ascii="Arial" w:hAnsi="Arial"/>
      <w:sz w:val="22"/>
      <w:szCs w:val="22"/>
      <w:lang w:val="en-GB" w:eastAsia="zh-CN"/>
    </w:rPr>
  </w:style>
  <w:style w:type="character" w:customStyle="1" w:styleId="Heading6Char">
    <w:name w:val="Heading 6 Char"/>
    <w:link w:val="Heading6"/>
    <w:rPr>
      <w:rFonts w:ascii="Arial" w:hAnsi="Arial"/>
      <w:sz w:val="22"/>
      <w:lang w:val="en-GB" w:eastAsia="zh-CN"/>
    </w:rPr>
  </w:style>
  <w:style w:type="character" w:customStyle="1" w:styleId="Heading7Char">
    <w:name w:val="Heading 7 Char"/>
    <w:link w:val="Heading7"/>
    <w:rPr>
      <w:rFonts w:ascii="Arial" w:hAnsi="Arial"/>
      <w:sz w:val="22"/>
      <w:lang w:val="en-GB" w:eastAsia="zh-CN"/>
    </w:rPr>
  </w:style>
  <w:style w:type="character" w:customStyle="1" w:styleId="Heading8Char">
    <w:name w:val="Heading 8 Char"/>
    <w:link w:val="Heading8"/>
    <w:rPr>
      <w:rFonts w:ascii="Arial" w:hAnsi="Arial"/>
      <w:sz w:val="22"/>
      <w:lang w:val="en-GB" w:eastAsia="zh-CN"/>
    </w:rPr>
  </w:style>
  <w:style w:type="character" w:customStyle="1" w:styleId="Heading9Char">
    <w:name w:val="Heading 9 Char"/>
    <w:link w:val="Heading9"/>
    <w:rPr>
      <w:rFonts w:ascii="Arial" w:hAnsi="Arial"/>
      <w:sz w:val="22"/>
      <w:lang w:val="en-GB" w:eastAsia="zh-CN"/>
    </w:rPr>
  </w:style>
  <w:style w:type="paragraph" w:customStyle="1" w:styleId="3GPPHeader">
    <w:name w:val="3GPP_Header"/>
    <w:basedOn w:val="Normal"/>
    <w:link w:val="3GPPHeaderChar"/>
    <w:pPr>
      <w:tabs>
        <w:tab w:val="left" w:pos="1701"/>
        <w:tab w:val="right" w:pos="9639"/>
      </w:tabs>
      <w:spacing w:after="240"/>
    </w:pPr>
    <w:rPr>
      <w:b/>
      <w:sz w:val="20"/>
    </w:rPr>
  </w:style>
  <w:style w:type="character" w:customStyle="1" w:styleId="FooterChar">
    <w:name w:val="Footer Char"/>
    <w:link w:val="Footer"/>
    <w:rPr>
      <w:rFonts w:ascii="Arial" w:eastAsia="SimSun" w:hAnsi="Arial" w:cs="Arial"/>
      <w:b/>
      <w:bCs/>
      <w:i/>
      <w:iCs/>
      <w:kern w:val="0"/>
      <w:sz w:val="18"/>
      <w:szCs w:val="18"/>
    </w:rPr>
  </w:style>
  <w:style w:type="character" w:customStyle="1" w:styleId="3GPPHeaderChar">
    <w:name w:val="3GPP_Header Char"/>
    <w:link w:val="3GPPHeader"/>
    <w:rPr>
      <w:rFonts w:ascii="Times New Roman" w:eastAsia="SimSun" w:hAnsi="Times New Roman" w:cs="Times New Roman"/>
      <w:b/>
      <w:kern w:val="0"/>
      <w:szCs w:val="20"/>
      <w:lang w:val="en-GB"/>
    </w:rPr>
  </w:style>
  <w:style w:type="character" w:customStyle="1" w:styleId="HeaderChar">
    <w:name w:val="Header Char"/>
    <w:link w:val="Header"/>
    <w:uiPriority w:val="99"/>
    <w:rPr>
      <w:rFonts w:ascii="Times New Roman" w:eastAsia="SimSun" w:hAnsi="Times New Roman" w:cs="Times New Roman"/>
      <w:kern w:val="0"/>
      <w:sz w:val="18"/>
      <w:szCs w:val="18"/>
      <w:lang w:val="en-GB"/>
    </w:rPr>
  </w:style>
  <w:style w:type="character" w:customStyle="1" w:styleId="BalloonTextChar">
    <w:name w:val="Balloon Text Char"/>
    <w:link w:val="BalloonText"/>
    <w:uiPriority w:val="99"/>
    <w:semiHidden/>
    <w:rPr>
      <w:rFonts w:ascii="Lucida Grande" w:eastAsia="SimSun" w:hAnsi="Lucida Grande" w:cs="Lucida Grande"/>
      <w:kern w:val="0"/>
      <w:sz w:val="18"/>
      <w:szCs w:val="18"/>
      <w:lang w:val="en-GB"/>
    </w:rPr>
  </w:style>
  <w:style w:type="paragraph" w:customStyle="1" w:styleId="1-21">
    <w:name w:val="中等深浅网格 1 - 强调文字颜色 21"/>
    <w:basedOn w:val="Normal"/>
    <w:uiPriority w:val="34"/>
    <w:qFormat/>
    <w:pPr>
      <w:ind w:firstLineChars="200" w:firstLine="420"/>
    </w:pPr>
  </w:style>
  <w:style w:type="character" w:customStyle="1" w:styleId="DocumentMapChar">
    <w:name w:val="Document Map Char"/>
    <w:link w:val="DocumentMap"/>
    <w:uiPriority w:val="99"/>
    <w:semiHidden/>
    <w:rPr>
      <w:rFonts w:ascii="SimSun" w:eastAsia="SimSun" w:hAnsi="Times New Roman" w:cs="Times New Roman"/>
      <w:kern w:val="0"/>
      <w:sz w:val="18"/>
      <w:szCs w:val="18"/>
      <w:lang w:val="en-GB"/>
    </w:rPr>
  </w:style>
  <w:style w:type="paragraph" w:customStyle="1" w:styleId="Doc-text2">
    <w:name w:val="Doc-text2"/>
    <w:basedOn w:val="Normal"/>
    <w:link w:val="Doc-text2Char"/>
    <w:qFormat/>
    <w:pPr>
      <w:tabs>
        <w:tab w:val="left" w:pos="1622"/>
      </w:tabs>
      <w:overflowPunct/>
      <w:autoSpaceDE/>
      <w:autoSpaceDN/>
      <w:adjustRightInd/>
      <w:spacing w:after="0" w:line="240" w:lineRule="auto"/>
      <w:ind w:left="1622" w:hanging="363"/>
      <w:jc w:val="left"/>
      <w:textAlignment w:val="auto"/>
    </w:pPr>
    <w:rPr>
      <w:rFonts w:ascii="Arial" w:eastAsia="MS Mincho" w:hAnsi="Arial"/>
      <w:sz w:val="20"/>
      <w:lang w:eastAsia="en-GB"/>
    </w:rPr>
  </w:style>
  <w:style w:type="character" w:customStyle="1" w:styleId="Doc-text2Char">
    <w:name w:val="Doc-text2 Char"/>
    <w:link w:val="Doc-text2"/>
    <w:qFormat/>
    <w:rPr>
      <w:rFonts w:ascii="Arial" w:eastAsia="MS Mincho" w:hAnsi="Arial" w:cs="Times New Roman"/>
      <w:kern w:val="0"/>
      <w:sz w:val="20"/>
      <w:lang w:val="en-GB" w:eastAsia="en-GB"/>
    </w:rPr>
  </w:style>
  <w:style w:type="paragraph" w:customStyle="1" w:styleId="2-21">
    <w:name w:val="中等深浅列表 2 - 强调文字颜色 21"/>
    <w:hidden/>
    <w:uiPriority w:val="99"/>
    <w:semiHidden/>
    <w:rPr>
      <w:rFonts w:ascii="Times New Roman" w:hAnsi="Times New Roman"/>
      <w:sz w:val="22"/>
      <w:lang w:val="en-GB" w:eastAsia="zh-CN"/>
    </w:rPr>
  </w:style>
  <w:style w:type="character" w:customStyle="1" w:styleId="CommentTextChar">
    <w:name w:val="Comment Text Char"/>
    <w:link w:val="CommentText"/>
    <w:uiPriority w:val="99"/>
    <w:rPr>
      <w:rFonts w:ascii="Times New Roman" w:hAnsi="Times New Roman"/>
      <w:sz w:val="22"/>
      <w:lang w:val="en-GB"/>
    </w:rPr>
  </w:style>
  <w:style w:type="character" w:customStyle="1" w:styleId="CommentSubjectChar">
    <w:name w:val="Comment Subject Char"/>
    <w:link w:val="CommentSubject"/>
    <w:uiPriority w:val="99"/>
    <w:semiHidden/>
    <w:rPr>
      <w:rFonts w:ascii="Times New Roman" w:hAnsi="Times New Roman"/>
      <w:b/>
      <w:bCs/>
      <w:sz w:val="22"/>
      <w:lang w:val="en-GB"/>
    </w:rPr>
  </w:style>
  <w:style w:type="table" w:customStyle="1" w:styleId="ListParagraph1">
    <w:name w:val="List Paragraph1"/>
    <w:basedOn w:val="TableNormal"/>
    <w:uiPriority w:val="99"/>
    <w:qFormat/>
    <w:pPr>
      <w:widowControl w:val="0"/>
      <w:spacing w:after="0" w:line="240" w:lineRule="auto"/>
      <w:ind w:firstLineChars="200" w:firstLine="420"/>
    </w:pPr>
    <w:rPr>
      <w:rFonts w:eastAsia="Times New Roman"/>
      <w:kern w:val="2"/>
      <w:sz w:val="21"/>
      <w:szCs w:val="24"/>
      <w:lang w:val="zh-CN" w:eastAsia="zh-CN"/>
    </w:rPr>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paragraph" w:customStyle="1" w:styleId="TAC">
    <w:name w:val="TAC"/>
    <w:basedOn w:val="TAL"/>
    <w:link w:val="TACChar"/>
    <w:pPr>
      <w:jc w:val="center"/>
    </w:pPr>
  </w:style>
  <w:style w:type="paragraph" w:customStyle="1" w:styleId="TAL">
    <w:name w:val="TAL"/>
    <w:basedOn w:val="Normal"/>
    <w:link w:val="TALChar"/>
    <w:qFormat/>
    <w:pPr>
      <w:keepNext/>
      <w:keepLines/>
      <w:overflowPunct/>
      <w:autoSpaceDE/>
      <w:autoSpaceDN/>
      <w:adjustRightInd/>
      <w:spacing w:after="0" w:line="240" w:lineRule="auto"/>
      <w:jc w:val="left"/>
      <w:textAlignment w:val="auto"/>
    </w:pPr>
    <w:rPr>
      <w:rFonts w:ascii="Arial" w:eastAsia="MS Mincho" w:hAnsi="Arial"/>
      <w:sz w:val="18"/>
      <w:lang w:eastAsia="en-US"/>
    </w:rPr>
  </w:style>
  <w:style w:type="paragraph" w:customStyle="1" w:styleId="TAR">
    <w:name w:val="TAR"/>
    <w:basedOn w:val="TAL"/>
    <w:pPr>
      <w:jc w:val="right"/>
    </w:pPr>
  </w:style>
  <w:style w:type="character" w:customStyle="1" w:styleId="TALChar">
    <w:name w:val="TAL Char"/>
    <w:link w:val="TAL"/>
    <w:rPr>
      <w:rFonts w:ascii="Arial" w:eastAsia="MS Mincho" w:hAnsi="Arial"/>
      <w:sz w:val="18"/>
      <w:lang w:val="en-GB" w:eastAsia="en-US"/>
    </w:rPr>
  </w:style>
  <w:style w:type="character" w:customStyle="1" w:styleId="TACChar">
    <w:name w:val="TAC Char"/>
    <w:link w:val="TAC"/>
    <w:rPr>
      <w:rFonts w:ascii="Arial" w:eastAsia="MS Mincho" w:hAnsi="Arial"/>
      <w:sz w:val="18"/>
      <w:lang w:val="en-GB" w:eastAsia="en-US"/>
    </w:rPr>
  </w:style>
  <w:style w:type="paragraph" w:customStyle="1" w:styleId="Doc-title">
    <w:name w:val="Doc-title"/>
    <w:basedOn w:val="Normal"/>
    <w:next w:val="Doc-text2"/>
    <w:link w:val="Doc-titleChar"/>
    <w:qFormat/>
    <w:pPr>
      <w:overflowPunct/>
      <w:autoSpaceDE/>
      <w:autoSpaceDN/>
      <w:adjustRightInd/>
      <w:spacing w:before="60" w:after="0" w:line="240" w:lineRule="auto"/>
      <w:ind w:left="1259" w:hanging="1259"/>
      <w:jc w:val="left"/>
      <w:textAlignment w:val="auto"/>
    </w:pPr>
    <w:rPr>
      <w:rFonts w:ascii="Arial" w:eastAsia="MS Mincho" w:hAnsi="Arial"/>
      <w:sz w:val="20"/>
      <w:szCs w:val="24"/>
      <w:lang w:eastAsia="en-GB"/>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Normal"/>
    <w:pPr>
      <w:numPr>
        <w:numId w:val="1"/>
      </w:numPr>
      <w:tabs>
        <w:tab w:val="clear" w:pos="1304"/>
        <w:tab w:val="left" w:pos="1701"/>
      </w:tabs>
      <w:spacing w:line="240" w:lineRule="auto"/>
      <w:ind w:left="1701" w:hanging="1701"/>
    </w:pPr>
    <w:rPr>
      <w:rFonts w:ascii="Arial" w:hAnsi="Arial"/>
      <w:b/>
      <w:bCs/>
      <w:sz w:val="20"/>
    </w:rPr>
  </w:style>
  <w:style w:type="paragraph" w:customStyle="1" w:styleId="Agreement">
    <w:name w:val="Agreement"/>
    <w:basedOn w:val="Normal"/>
    <w:uiPriority w:val="99"/>
    <w:qFormat/>
    <w:pPr>
      <w:numPr>
        <w:numId w:val="2"/>
      </w:numPr>
      <w:overflowPunct/>
      <w:autoSpaceDE/>
      <w:autoSpaceDN/>
      <w:adjustRightInd/>
      <w:spacing w:before="60" w:after="0" w:line="240" w:lineRule="auto"/>
      <w:jc w:val="left"/>
      <w:textAlignment w:val="auto"/>
    </w:pPr>
    <w:rPr>
      <w:rFonts w:ascii="Arial" w:eastAsia="Gulim" w:hAnsi="Arial" w:cs="Arial"/>
      <w:b/>
      <w:bCs/>
      <w:color w:val="000000"/>
      <w:sz w:val="20"/>
      <w:lang w:val="en-US" w:eastAsia="ko-KR"/>
    </w:rPr>
  </w:style>
  <w:style w:type="paragraph" w:customStyle="1" w:styleId="Revision1">
    <w:name w:val="Revision1"/>
    <w:hidden/>
    <w:uiPriority w:val="99"/>
    <w:semiHidden/>
    <w:rPr>
      <w:rFonts w:ascii="Times New Roman" w:hAnsi="Times New Roman"/>
      <w:sz w:val="22"/>
      <w:lang w:val="en-GB" w:eastAsia="zh-CN"/>
    </w:rPr>
  </w:style>
  <w:style w:type="paragraph" w:customStyle="1" w:styleId="B1">
    <w:name w:val="B1"/>
    <w:basedOn w:val="List"/>
    <w:link w:val="B1Zchn"/>
    <w:qFormat/>
    <w:pPr>
      <w:spacing w:after="180" w:line="240" w:lineRule="auto"/>
      <w:ind w:left="568" w:firstLineChars="0" w:hanging="284"/>
      <w:contextualSpacing w:val="0"/>
      <w:jc w:val="left"/>
    </w:pPr>
    <w:rPr>
      <w:rFonts w:eastAsia="Times New Roman"/>
      <w:sz w:val="20"/>
      <w:lang w:val="zh-CN"/>
    </w:rPr>
  </w:style>
  <w:style w:type="paragraph" w:customStyle="1" w:styleId="Guidance">
    <w:name w:val="Guidance"/>
    <w:basedOn w:val="Normal"/>
    <w:link w:val="GuidanceChar"/>
    <w:qFormat/>
    <w:pPr>
      <w:spacing w:after="180" w:line="240" w:lineRule="auto"/>
      <w:jc w:val="left"/>
    </w:pPr>
    <w:rPr>
      <w:rFonts w:eastAsia="Times New Roman"/>
      <w:i/>
      <w:color w:val="0000FF"/>
      <w:sz w:val="20"/>
      <w:lang w:eastAsia="ja-JP"/>
    </w:rPr>
  </w:style>
  <w:style w:type="character" w:customStyle="1" w:styleId="B1Zchn">
    <w:name w:val="B1 Zchn"/>
    <w:link w:val="B1"/>
    <w:locked/>
    <w:rPr>
      <w:rFonts w:ascii="Times New Roman" w:eastAsia="Times New Roman" w:hAnsi="Times New Roman"/>
      <w:lang w:val="zh-CN" w:eastAsia="zh-CN"/>
    </w:rPr>
  </w:style>
  <w:style w:type="paragraph" w:customStyle="1" w:styleId="NO">
    <w:name w:val="NO"/>
    <w:basedOn w:val="Normal"/>
    <w:link w:val="NOZchn"/>
    <w:pPr>
      <w:keepLines/>
      <w:spacing w:after="180" w:line="240" w:lineRule="auto"/>
      <w:ind w:left="1135" w:hanging="851"/>
      <w:jc w:val="left"/>
    </w:pPr>
    <w:rPr>
      <w:sz w:val="20"/>
      <w:lang w:eastAsia="ja-JP"/>
    </w:rPr>
  </w:style>
  <w:style w:type="character" w:customStyle="1" w:styleId="NOZchn">
    <w:name w:val="NO Zchn"/>
    <w:link w:val="NO"/>
    <w:rPr>
      <w:rFonts w:ascii="Times New Roman" w:eastAsia="SimSun" w:hAnsi="Times New Roman"/>
      <w:lang w:val="en-GB" w:eastAsia="ja-JP"/>
    </w:rPr>
  </w:style>
  <w:style w:type="character" w:customStyle="1" w:styleId="GuidanceChar">
    <w:name w:val="Guidance Char"/>
    <w:link w:val="Guidance"/>
    <w:rPr>
      <w:rFonts w:ascii="Times New Roman" w:eastAsia="Times New Roman" w:hAnsi="Times New Roman"/>
      <w:i/>
      <w:color w:val="0000FF"/>
      <w:lang w:val="en-GB" w:eastAsia="ja-JP"/>
    </w:rPr>
  </w:style>
  <w:style w:type="paragraph" w:customStyle="1" w:styleId="TF">
    <w:name w:val="TF"/>
    <w:basedOn w:val="TH"/>
    <w:link w:val="TFChar"/>
    <w:pPr>
      <w:keepNext w:val="0"/>
      <w:spacing w:before="0" w:after="240"/>
    </w:pPr>
  </w:style>
  <w:style w:type="paragraph" w:customStyle="1" w:styleId="TH">
    <w:name w:val="TH"/>
    <w:basedOn w:val="Normal"/>
    <w:link w:val="THChar"/>
    <w:pPr>
      <w:keepNext/>
      <w:keepLines/>
      <w:spacing w:before="60" w:after="180" w:line="240" w:lineRule="auto"/>
      <w:jc w:val="center"/>
    </w:pPr>
    <w:rPr>
      <w:rFonts w:ascii="Arial" w:hAnsi="Arial"/>
      <w:b/>
      <w:bCs/>
      <w:sz w:val="20"/>
      <w:lang w:eastAsia="ja-JP"/>
    </w:rPr>
  </w:style>
  <w:style w:type="character" w:customStyle="1" w:styleId="TFChar">
    <w:name w:val="TF Char"/>
    <w:link w:val="TF"/>
    <w:rPr>
      <w:rFonts w:ascii="Arial" w:eastAsia="SimSun" w:hAnsi="Arial" w:cs="Arial"/>
      <w:b/>
      <w:bCs/>
      <w:lang w:val="en-GB" w:eastAsia="ja-JP"/>
    </w:rPr>
  </w:style>
  <w:style w:type="character" w:customStyle="1" w:styleId="THChar">
    <w:name w:val="TH Char"/>
    <w:link w:val="TH"/>
    <w:rPr>
      <w:rFonts w:ascii="Arial" w:eastAsia="SimSun" w:hAnsi="Arial" w:cs="Arial"/>
      <w:b/>
      <w:bCs/>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lang w:eastAsia="zh-CN"/>
    </w:rPr>
  </w:style>
  <w:style w:type="character" w:customStyle="1" w:styleId="PLChar">
    <w:name w:val="PL Char"/>
    <w:link w:val="PL"/>
    <w:qFormat/>
    <w:rPr>
      <w:rFonts w:ascii="Courier New" w:eastAsia="Times New Roman" w:hAnsi="Courier New"/>
      <w:sz w:val="16"/>
      <w:lang w:bidi="ar-SA"/>
    </w:rPr>
  </w:style>
  <w:style w:type="paragraph" w:customStyle="1" w:styleId="B2">
    <w:name w:val="B2"/>
    <w:basedOn w:val="List2"/>
    <w:link w:val="B2Char"/>
    <w:pPr>
      <w:overflowPunct/>
      <w:autoSpaceDE/>
      <w:autoSpaceDN/>
      <w:adjustRightInd/>
      <w:spacing w:after="180" w:line="240" w:lineRule="auto"/>
      <w:ind w:leftChars="0" w:left="851" w:firstLineChars="0" w:hanging="284"/>
      <w:contextualSpacing w:val="0"/>
      <w:jc w:val="left"/>
      <w:textAlignment w:val="auto"/>
    </w:pPr>
    <w:rPr>
      <w:rFonts w:eastAsia="MS Mincho"/>
      <w:sz w:val="20"/>
      <w:lang w:eastAsia="en-US"/>
    </w:rPr>
  </w:style>
  <w:style w:type="character" w:customStyle="1" w:styleId="B2Char">
    <w:name w:val="B2 Char"/>
    <w:link w:val="B2"/>
    <w:qFormat/>
    <w:rPr>
      <w:rFonts w:ascii="Times New Roman" w:eastAsia="MS Mincho" w:hAnsi="Times New Roman"/>
      <w:lang w:val="en-GB" w:eastAsia="en-US"/>
    </w:rPr>
  </w:style>
  <w:style w:type="character" w:customStyle="1" w:styleId="B1Char">
    <w:name w:val="B1 Char"/>
    <w:rPr>
      <w:rFonts w:eastAsia="MS Mincho"/>
      <w:lang w:val="en-GB" w:eastAsia="en-US" w:bidi="ar-SA"/>
    </w:rPr>
  </w:style>
  <w:style w:type="character" w:customStyle="1" w:styleId="Char1">
    <w:name w:val="列出段落 Char1"/>
    <w:uiPriority w:val="34"/>
    <w:qFormat/>
    <w:locked/>
    <w:rPr>
      <w:rFonts w:eastAsia="SimSun"/>
      <w:lang w:val="en-GB" w:eastAsia="ja-JP"/>
    </w:rPr>
  </w:style>
  <w:style w:type="character" w:customStyle="1" w:styleId="Char">
    <w:name w:val="列出段落 Char"/>
    <w:uiPriority w:val="34"/>
    <w:qFormat/>
    <w:locked/>
    <w:rPr>
      <w:rFonts w:ascii="Times New Roman" w:eastAsia="Times New Roman" w:hAnsi="Times New Roman"/>
      <w:kern w:val="2"/>
      <w:sz w:val="21"/>
      <w:szCs w:val="24"/>
      <w:lang w:val="zh-CN"/>
    </w:rPr>
  </w:style>
  <w:style w:type="character" w:customStyle="1" w:styleId="TFZchn">
    <w:name w:val="TF Zchn"/>
    <w:rPr>
      <w:rFonts w:ascii="Arial" w:hAnsi="Arial" w:cs="Times New Roman"/>
      <w:b/>
      <w:bCs/>
      <w:kern w:val="0"/>
      <w:sz w:val="20"/>
      <w:szCs w:val="20"/>
      <w:lang w:val="en-GB" w:eastAsia="zh-CN"/>
    </w:rPr>
  </w:style>
  <w:style w:type="character" w:customStyle="1" w:styleId="opdicttext22">
    <w:name w:val="op_dict_text22"/>
  </w:style>
  <w:style w:type="character" w:customStyle="1" w:styleId="apple-converted-space">
    <w:name w:val="apple-converted-space"/>
  </w:style>
  <w:style w:type="paragraph" w:customStyle="1" w:styleId="CRCoverPage">
    <w:name w:val="CR Cover Page"/>
    <w:link w:val="CRCoverPageZchn"/>
    <w:qFormat/>
    <w:pPr>
      <w:spacing w:after="120"/>
    </w:pPr>
    <w:rPr>
      <w:rFonts w:ascii="Arial" w:hAnsi="Arial"/>
      <w:lang w:val="en-GB" w:eastAsia="en-US"/>
    </w:rPr>
  </w:style>
  <w:style w:type="character" w:customStyle="1" w:styleId="CRCoverPageZchn">
    <w:name w:val="CR Cover Page Zchn"/>
    <w:link w:val="CRCoverPage"/>
    <w:qFormat/>
    <w:rPr>
      <w:rFonts w:ascii="Arial" w:hAnsi="Arial"/>
      <w:lang w:val="en-GB" w:eastAsia="en-US"/>
    </w:rPr>
  </w:style>
  <w:style w:type="character" w:customStyle="1" w:styleId="TALCar">
    <w:name w:val="TAL Car"/>
    <w:qFormat/>
    <w:locked/>
    <w:rPr>
      <w:rFonts w:ascii="Arial" w:eastAsia="Times New Roman" w:hAnsi="Arial" w:cs="Arial"/>
      <w:sz w:val="18"/>
      <w:lang w:val="zh-CN" w:eastAsia="zh-CN"/>
    </w:rPr>
  </w:style>
  <w:style w:type="character" w:customStyle="1" w:styleId="B1Char1">
    <w:name w:val="B1 Char1"/>
    <w:qFormat/>
    <w:locked/>
    <w:rPr>
      <w:rFonts w:ascii="Times New Roman" w:eastAsia="Times New Roman" w:hAnsi="Times New Roman"/>
      <w:lang w:val="zh-CN" w:eastAsia="zh-CN"/>
    </w:rPr>
  </w:style>
  <w:style w:type="paragraph" w:customStyle="1" w:styleId="EmailDiscussion">
    <w:name w:val="EmailDiscussion"/>
    <w:basedOn w:val="Normal"/>
    <w:next w:val="Doc-text2"/>
    <w:link w:val="EmailDiscussionChar"/>
    <w:qFormat/>
    <w:pPr>
      <w:numPr>
        <w:numId w:val="3"/>
      </w:numPr>
      <w:overflowPunct/>
      <w:autoSpaceDE/>
      <w:autoSpaceDN/>
      <w:adjustRightInd/>
      <w:spacing w:before="40" w:after="0" w:line="240" w:lineRule="auto"/>
      <w:jc w:val="left"/>
      <w:textAlignment w:val="auto"/>
    </w:pPr>
    <w:rPr>
      <w:rFonts w:ascii="Arial" w:eastAsia="MS Mincho" w:hAnsi="Arial"/>
      <w:b/>
      <w:sz w:val="20"/>
      <w:szCs w:val="24"/>
      <w:lang w:eastAsia="en-GB"/>
    </w:rPr>
  </w:style>
  <w:style w:type="character" w:customStyle="1" w:styleId="EmailDiscussionChar">
    <w:name w:val="EmailDiscussion Char"/>
    <w:link w:val="EmailDiscussion"/>
    <w:rPr>
      <w:rFonts w:ascii="Arial" w:eastAsia="MS Mincho" w:hAnsi="Arial"/>
      <w:b/>
      <w:szCs w:val="24"/>
      <w:lang w:val="en-GB" w:eastAsia="en-GB"/>
    </w:rPr>
  </w:style>
  <w:style w:type="paragraph" w:customStyle="1" w:styleId="EmailDiscussion2">
    <w:name w:val="EmailDiscussion2"/>
    <w:basedOn w:val="Doc-text2"/>
    <w:uiPriority w:val="99"/>
    <w:qFormat/>
    <w:rPr>
      <w:szCs w:val="24"/>
    </w:rPr>
  </w:style>
  <w:style w:type="paragraph" w:customStyle="1" w:styleId="Comments">
    <w:name w:val="Comments"/>
    <w:basedOn w:val="Normal"/>
    <w:link w:val="CommentsChar"/>
    <w:qFormat/>
    <w:pPr>
      <w:overflowPunct/>
      <w:autoSpaceDE/>
      <w:autoSpaceDN/>
      <w:adjustRightInd/>
      <w:spacing w:before="40" w:after="0" w:line="240" w:lineRule="auto"/>
      <w:jc w:val="left"/>
      <w:textAlignment w:val="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customStyle="1" w:styleId="ZT">
    <w:name w:val="ZT"/>
    <w:pPr>
      <w:framePr w:wrap="notBeside" w:hAnchor="margin" w:yAlign="center"/>
      <w:widowControl w:val="0"/>
      <w:spacing w:line="240" w:lineRule="atLeast"/>
      <w:jc w:val="right"/>
    </w:pPr>
    <w:rPr>
      <w:rFonts w:ascii="Arial" w:eastAsia="DengXian" w:hAnsi="Arial"/>
      <w:b/>
      <w:sz w:val="34"/>
      <w:lang w:val="en-GB" w:eastAsia="en-US"/>
    </w:rPr>
  </w:style>
  <w:style w:type="character" w:customStyle="1" w:styleId="a">
    <w:name w:val="页眉 字符"/>
    <w:rPr>
      <w:rFonts w:ascii="Arial" w:eastAsia="MS Mincho" w:hAnsi="Arial" w:cs="Arial"/>
      <w:b/>
      <w:sz w:val="24"/>
      <w:szCs w:val="24"/>
      <w:lang w:val="de-DE"/>
    </w:rPr>
  </w:style>
  <w:style w:type="character" w:customStyle="1" w:styleId="B3Char">
    <w:name w:val="B3 Char"/>
    <w:link w:val="B3"/>
    <w:qFormat/>
    <w:locked/>
    <w:rPr>
      <w:lang w:val="zh-CN" w:eastAsia="en-US"/>
    </w:rPr>
  </w:style>
  <w:style w:type="paragraph" w:customStyle="1" w:styleId="B3">
    <w:name w:val="B3"/>
    <w:basedOn w:val="Normal"/>
    <w:link w:val="B3Char"/>
    <w:qFormat/>
    <w:pPr>
      <w:overflowPunct/>
      <w:autoSpaceDE/>
      <w:autoSpaceDN/>
      <w:adjustRightInd/>
      <w:spacing w:after="180" w:line="240" w:lineRule="auto"/>
      <w:ind w:left="1135" w:hanging="284"/>
      <w:jc w:val="left"/>
      <w:textAlignment w:val="auto"/>
    </w:pPr>
    <w:rPr>
      <w:rFonts w:ascii="Cambria" w:hAnsi="Cambria"/>
      <w:sz w:val="20"/>
      <w:lang w:val="zh-CN" w:eastAsia="en-US"/>
    </w:rPr>
  </w:style>
  <w:style w:type="character" w:customStyle="1" w:styleId="B4Char">
    <w:name w:val="B4 Char"/>
    <w:link w:val="B4"/>
    <w:qFormat/>
    <w:locked/>
    <w:rPr>
      <w:lang w:eastAsia="en-US"/>
    </w:rPr>
  </w:style>
  <w:style w:type="paragraph" w:customStyle="1" w:styleId="B4">
    <w:name w:val="B4"/>
    <w:basedOn w:val="Normal"/>
    <w:link w:val="B4Char"/>
    <w:qFormat/>
    <w:pPr>
      <w:overflowPunct/>
      <w:autoSpaceDE/>
      <w:autoSpaceDN/>
      <w:adjustRightInd/>
      <w:spacing w:after="180" w:line="240" w:lineRule="auto"/>
      <w:ind w:left="1418" w:hanging="284"/>
      <w:jc w:val="left"/>
      <w:textAlignment w:val="auto"/>
    </w:pPr>
    <w:rPr>
      <w:rFonts w:ascii="Cambria" w:hAnsi="Cambria"/>
      <w:sz w:val="20"/>
      <w:lang w:val="en-US" w:eastAsia="en-US"/>
    </w:rPr>
  </w:style>
  <w:style w:type="character" w:customStyle="1" w:styleId="BodyTextChar">
    <w:name w:val="Body Text Char"/>
    <w:link w:val="BodyText"/>
    <w:rPr>
      <w:rFonts w:ascii="Arial" w:eastAsia="DengXian" w:hAnsi="Arial"/>
      <w:kern w:val="2"/>
      <w:sz w:val="21"/>
      <w:szCs w:val="22"/>
    </w:rPr>
  </w:style>
  <w:style w:type="paragraph" w:customStyle="1" w:styleId="BoldComments">
    <w:name w:val="Bold Comments"/>
    <w:basedOn w:val="Normal"/>
    <w:link w:val="BoldCommentsChar"/>
    <w:qFormat/>
    <w:pPr>
      <w:overflowPunct/>
      <w:autoSpaceDE/>
      <w:autoSpaceDN/>
      <w:adjustRightInd/>
      <w:spacing w:before="240" w:after="60" w:line="240" w:lineRule="auto"/>
      <w:jc w:val="left"/>
      <w:textAlignment w:val="auto"/>
      <w:outlineLvl w:val="8"/>
    </w:pPr>
    <w:rPr>
      <w:rFonts w:ascii="Arial" w:eastAsia="MS Mincho" w:hAnsi="Arial"/>
      <w:b/>
      <w:sz w:val="20"/>
      <w:szCs w:val="24"/>
      <w:lang w:val="zh-CN"/>
    </w:rPr>
  </w:style>
  <w:style w:type="character" w:customStyle="1" w:styleId="BoldCommentsChar">
    <w:name w:val="Bold Comments Char"/>
    <w:link w:val="BoldComments"/>
    <w:rPr>
      <w:rFonts w:ascii="Arial" w:eastAsia="MS Mincho" w:hAnsi="Arial"/>
      <w:b/>
      <w:szCs w:val="24"/>
      <w:lang w:val="zh-CN" w:eastAsia="zh-CN"/>
    </w:rPr>
  </w:style>
  <w:style w:type="paragraph" w:customStyle="1" w:styleId="Doc-comment">
    <w:name w:val="Doc-comment"/>
    <w:basedOn w:val="Normal"/>
    <w:next w:val="Doc-text2"/>
    <w:qFormat/>
    <w:pPr>
      <w:tabs>
        <w:tab w:val="left" w:pos="1622"/>
      </w:tabs>
      <w:overflowPunct/>
      <w:autoSpaceDE/>
      <w:autoSpaceDN/>
      <w:adjustRightInd/>
      <w:spacing w:after="0" w:line="240" w:lineRule="auto"/>
      <w:ind w:left="1622" w:hanging="363"/>
      <w:jc w:val="left"/>
      <w:textAlignment w:val="auto"/>
    </w:pPr>
    <w:rPr>
      <w:rFonts w:ascii="Arial" w:eastAsia="MS Mincho" w:hAnsi="Arial"/>
      <w:i/>
      <w:sz w:val="20"/>
      <w:szCs w:val="24"/>
      <w:lang w:eastAsia="en-GB"/>
    </w:rPr>
  </w:style>
  <w:style w:type="character" w:customStyle="1" w:styleId="a0">
    <w:name w:val="列表段落 字符"/>
    <w:uiPriority w:val="34"/>
    <w:qFormat/>
    <w:locked/>
    <w:rPr>
      <w:rFonts w:ascii="Calibri" w:eastAsia="Calibri" w:hAnsi="Calibri" w:cs="Times New Roman"/>
      <w:kern w:val="2"/>
      <w:sz w:val="21"/>
      <w:szCs w:val="22"/>
      <w:lang w:val="zh-CN"/>
    </w:rPr>
  </w:style>
  <w:style w:type="paragraph" w:customStyle="1" w:styleId="FP">
    <w:name w:val="FP"/>
    <w:basedOn w:val="Normal"/>
    <w:pPr>
      <w:overflowPunct/>
      <w:autoSpaceDE/>
      <w:autoSpaceDN/>
      <w:adjustRightInd/>
      <w:spacing w:after="0" w:line="240" w:lineRule="auto"/>
      <w:jc w:val="left"/>
      <w:textAlignment w:val="auto"/>
    </w:pPr>
    <w:rPr>
      <w:sz w:val="20"/>
      <w:lang w:eastAsia="en-US"/>
    </w:rPr>
  </w:style>
  <w:style w:type="character" w:customStyle="1" w:styleId="NOChar">
    <w:name w:val="NO Char"/>
    <w:qFormat/>
    <w:rPr>
      <w:rFonts w:eastAsia="Times New Roman"/>
      <w:lang w:val="en-GB" w:eastAsia="ja-JP"/>
    </w:rPr>
  </w:style>
  <w:style w:type="character" w:customStyle="1" w:styleId="1">
    <w:name w:val="未处理的提及1"/>
    <w:basedOn w:val="DefaultParagraphFont"/>
    <w:uiPriority w:val="99"/>
    <w:unhideWhenUsed/>
    <w:rPr>
      <w:color w:val="605E5C"/>
      <w:shd w:val="clear" w:color="auto" w:fill="E1DFDD"/>
    </w:rPr>
  </w:style>
  <w:style w:type="character" w:customStyle="1" w:styleId="10">
    <w:name w:val="@他1"/>
    <w:basedOn w:val="DefaultParagraphFont"/>
    <w:uiPriority w:val="99"/>
    <w:unhideWhenUsed/>
    <w:rPr>
      <w:color w:val="2B579A"/>
      <w:shd w:val="clear" w:color="auto" w:fill="E1DFDD"/>
    </w:rPr>
  </w:style>
  <w:style w:type="character" w:customStyle="1" w:styleId="11">
    <w:name w:val="未解決のメンション1"/>
    <w:basedOn w:val="DefaultParagraphFont"/>
    <w:uiPriority w:val="99"/>
    <w:semiHidden/>
    <w:unhideWhenUsed/>
    <w:rsid w:val="009E607D"/>
    <w:rPr>
      <w:color w:val="605E5C"/>
      <w:shd w:val="clear" w:color="auto" w:fill="E1DFDD"/>
    </w:rPr>
  </w:style>
  <w:style w:type="character" w:customStyle="1" w:styleId="UnresolvedMention1">
    <w:name w:val="Unresolved Mention1"/>
    <w:basedOn w:val="DefaultParagraphFont"/>
    <w:uiPriority w:val="99"/>
    <w:semiHidden/>
    <w:unhideWhenUsed/>
    <w:rsid w:val="007309A3"/>
    <w:rPr>
      <w:color w:val="605E5C"/>
      <w:shd w:val="clear" w:color="auto" w:fill="E1DFDD"/>
    </w:rPr>
  </w:style>
  <w:style w:type="paragraph" w:styleId="TOC9">
    <w:name w:val="toc 9"/>
    <w:basedOn w:val="TOC8"/>
    <w:semiHidden/>
    <w:rsid w:val="00614458"/>
    <w:pPr>
      <w:keepNext/>
      <w:keepLines/>
      <w:widowControl w:val="0"/>
      <w:tabs>
        <w:tab w:val="right" w:leader="dot" w:pos="9639"/>
      </w:tabs>
      <w:spacing w:before="180" w:after="0" w:line="240" w:lineRule="auto"/>
      <w:ind w:leftChars="0" w:left="1418" w:right="425" w:hanging="1418"/>
      <w:jc w:val="left"/>
    </w:pPr>
    <w:rPr>
      <w:b/>
      <w:noProof/>
      <w:lang w:eastAsia="ja-JP"/>
    </w:rPr>
  </w:style>
  <w:style w:type="paragraph" w:styleId="TOC8">
    <w:name w:val="toc 8"/>
    <w:basedOn w:val="Normal"/>
    <w:next w:val="Normal"/>
    <w:autoRedefine/>
    <w:uiPriority w:val="39"/>
    <w:semiHidden/>
    <w:unhideWhenUsed/>
    <w:rsid w:val="00614458"/>
    <w:pPr>
      <w:ind w:leftChars="1400" w:left="2940"/>
    </w:pPr>
  </w:style>
  <w:style w:type="paragraph" w:styleId="TOC5">
    <w:name w:val="toc 5"/>
    <w:basedOn w:val="Normal"/>
    <w:next w:val="Normal"/>
    <w:autoRedefine/>
    <w:uiPriority w:val="39"/>
    <w:semiHidden/>
    <w:unhideWhenUsed/>
    <w:rsid w:val="00614458"/>
    <w:pPr>
      <w:ind w:leftChars="800" w:left="1680"/>
    </w:pPr>
  </w:style>
  <w:style w:type="character" w:customStyle="1" w:styleId="CharChar7">
    <w:name w:val="Char Char7"/>
    <w:rsid w:val="00810CAE"/>
    <w:rPr>
      <w:rFonts w:ascii="Arial" w:eastAsia="MS Mincho" w:hAnsi="Arial" w:cs="Arial"/>
      <w:b/>
      <w:bCs/>
      <w:iCs/>
      <w:sz w:val="28"/>
      <w:szCs w:val="28"/>
      <w:lang w:val="en-GB" w:eastAsia="en-GB"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file:///D:\Documents\3GPP\tsg_ran\WG2\TSGR2_116-e\Docs\R2-2109314.zip" TargetMode="External"/><Relationship Id="rId18" Type="http://schemas.openxmlformats.org/officeDocument/2006/relationships/hyperlink" Target="file:///D:\Documents\3GPP\tsg_ran\WG2\TSGR2_116-e\Docs\R2-2111173.zip" TargetMode="External"/><Relationship Id="rId26" Type="http://schemas.openxmlformats.org/officeDocument/2006/relationships/hyperlink" Target="file:///D:\Documents\3GPP\tsg_ran\WG2\TSGR2_116-e\Docs\R2-2110626.zip" TargetMode="External"/><Relationship Id="rId3" Type="http://schemas.openxmlformats.org/officeDocument/2006/relationships/customXml" Target="../customXml/item3.xml"/><Relationship Id="rId21" Type="http://schemas.openxmlformats.org/officeDocument/2006/relationships/hyperlink" Target="file:///D:\Documents\3GPP\tsg_ran\WG2\TSGR2_116-e\Docs\R2-2111080.zip" TargetMode="External"/><Relationship Id="rId34" Type="http://schemas.openxmlformats.org/officeDocument/2006/relationships/hyperlink" Target="file:///D:\Documents\3GPP\tsg_ran\WG2\TSGR2_116-e\Docs\R2-2111071.zip" TargetMode="External"/><Relationship Id="rId7" Type="http://schemas.openxmlformats.org/officeDocument/2006/relationships/styles" Target="styles.xml"/><Relationship Id="rId12" Type="http://schemas.openxmlformats.org/officeDocument/2006/relationships/hyperlink" Target="file:///D:\Documents\3GPP\tsg_ran\WG2\TSGR2_116-e\Docs\R2-2110879.zip" TargetMode="External"/><Relationship Id="rId17" Type="http://schemas.openxmlformats.org/officeDocument/2006/relationships/hyperlink" Target="file:///D:\Documents\3GPP\tsg_ran\WG2\TSGR2_116-e\Docs\R2-2110423.zip" TargetMode="External"/><Relationship Id="rId25" Type="http://schemas.openxmlformats.org/officeDocument/2006/relationships/hyperlink" Target="file:///D:\Documents\3GPP\tsg_ran\WG2\TSGR2_116-e\Docs\R2-2109314.zip" TargetMode="External"/><Relationship Id="rId33" Type="http://schemas.openxmlformats.org/officeDocument/2006/relationships/hyperlink" Target="file:///D:\Documents\3GPP\tsg_ran\WG2\TSGR2_116-e\Docs\R2-2111070.zip"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file:///D:\Documents\3GPP\tsg_ran\WG2\TSGR2_116-e\Docs\R2-2110421.zip" TargetMode="External"/><Relationship Id="rId20" Type="http://schemas.openxmlformats.org/officeDocument/2006/relationships/hyperlink" Target="file:///D:\Documents\3GPP\tsg_ran\WG2\TSGR2_116-e\Docs\R2-2110632.zip" TargetMode="External"/><Relationship Id="rId29" Type="http://schemas.openxmlformats.org/officeDocument/2006/relationships/hyperlink" Target="file:///D:\Documents\3GPP\tsg_ran\WG2\TSGR2_116-e\Docs\R2-2111173.zip"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file:///D:\Documents\3GPP\tsg_ran\WG2\TSGR2_116-e\Docs\R2-2110879.zip" TargetMode="External"/><Relationship Id="rId32" Type="http://schemas.openxmlformats.org/officeDocument/2006/relationships/hyperlink" Target="file:///D:\Documents\3GPP\tsg_ran\WG2\TSGR2_116-e\Docs\R2-2111080.zip" TargetMode="External"/><Relationship Id="rId37" Type="http://schemas.microsoft.com/office/2011/relationships/people" Target="people.xml"/><Relationship Id="rId5" Type="http://schemas.openxmlformats.org/officeDocument/2006/relationships/customXml" Target="../customXml/item5.xml"/><Relationship Id="rId15" Type="http://schemas.openxmlformats.org/officeDocument/2006/relationships/hyperlink" Target="file:///D:\Documents\3GPP\tsg_ran\WG2\TSGR2_116-e\Docs\R2-2109864.zip" TargetMode="External"/><Relationship Id="rId23" Type="http://schemas.openxmlformats.org/officeDocument/2006/relationships/hyperlink" Target="file:///D:\Documents\3GPP\tsg_ran\WG2\TSGR2_116-e\Docs\R2-2111071.zip" TargetMode="External"/><Relationship Id="rId28" Type="http://schemas.openxmlformats.org/officeDocument/2006/relationships/hyperlink" Target="file:///D:\Documents\3GPP\tsg_ran\WG2\TSGR2_116-e\Docs\R2-2110423.zip" TargetMode="External"/><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file:///D:\Documents\3GPP\tsg_ran\WG2\TSGR2_116-e\Docs\R2-2110631.zip" TargetMode="External"/><Relationship Id="rId31" Type="http://schemas.openxmlformats.org/officeDocument/2006/relationships/hyperlink" Target="file:///D:\Documents\3GPP\tsg_ran\WG2\TSGR2_116-e\Docs\R2-2110632.zip"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D:\Documents\3GPP\tsg_ran\WG2\TSGR2_116-e\Docs\R2-2110626.zip" TargetMode="External"/><Relationship Id="rId22" Type="http://schemas.openxmlformats.org/officeDocument/2006/relationships/hyperlink" Target="file:///D:\Documents\3GPP\tsg_ran\WG2\TSGR2_116-e\Docs\R2-2111070.zip" TargetMode="External"/><Relationship Id="rId27" Type="http://schemas.openxmlformats.org/officeDocument/2006/relationships/hyperlink" Target="file:///D:\Documents\3GPP\tsg_ran\WG2\TSGR2_116-e\Docs\R2-2110421.zip" TargetMode="External"/><Relationship Id="rId30" Type="http://schemas.openxmlformats.org/officeDocument/2006/relationships/hyperlink" Target="file:///D:\Documents\3GPP\tsg_ran\WG2\TSGR2_116-e\Docs\R2-2110631.zip"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7" ma:contentTypeDescription="Create a new document." ma:contentTypeScope="" ma:versionID="e095ca369c297b516c2edc3b4e4eed57">
  <xsd:schema xmlns:xsd="http://www.w3.org/2001/XMLSchema" xmlns:xs="http://www.w3.org/2001/XMLSchema" xmlns:p="http://schemas.microsoft.com/office/2006/metadata/properties" xmlns:ns1="http://schemas.microsoft.com/sharepoint/v3" xmlns:ns2="2f282d3b-eb4a-4b09-b61f-b9593442e286" xmlns:ns3="9b239327-9e80-40e4-b1b7-4394fed77a33" targetNamespace="http://schemas.microsoft.com/office/2006/metadata/properties" ma:root="true" ma:fieldsID="718a2c12685b6f0600d082f95b142e57" ns1:_="" ns2:_="" ns3:_="">
    <xsd:import namespace="http://schemas.microsoft.com/sharepoint/v3"/>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2f282d3b-eb4a-4b09-b61f-b9593442e286"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60D7C3-1262-4166-9DA6-B920AAF9B854}">
  <ds:schemaRefs>
    <ds:schemaRef ds:uri="http://schemas.microsoft.com/sharepoint/v3/contenttype/forms"/>
  </ds:schemaRefs>
</ds:datastoreItem>
</file>

<file path=customXml/itemProps3.xml><?xml version="1.0" encoding="utf-8"?>
<ds:datastoreItem xmlns:ds="http://schemas.openxmlformats.org/officeDocument/2006/customXml" ds:itemID="{B0BD0327-1529-4E5F-BE83-D47AC5813C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8ADF1E8-F90F-4A16-95D0-D41CDDB41242}">
  <ds:schemaRefs>
    <ds:schemaRef ds:uri="9b239327-9e80-40e4-b1b7-4394fed77a33"/>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2f282d3b-eb4a-4b09-b61f-b9593442e286"/>
    <ds:schemaRef ds:uri="http://www.w3.org/XML/1998/namespace"/>
    <ds:schemaRef ds:uri="http://purl.org/dc/dcmitype/"/>
  </ds:schemaRefs>
</ds:datastoreItem>
</file>

<file path=customXml/itemProps5.xml><?xml version="1.0" encoding="utf-8"?>
<ds:datastoreItem xmlns:ds="http://schemas.openxmlformats.org/officeDocument/2006/customXml" ds:itemID="{AAD01873-0C3F-4464-AF98-39A0E3A02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2198</Words>
  <Characters>11655</Characters>
  <Application>Microsoft Office Word</Application>
  <DocSecurity>0</DocSecurity>
  <Lines>97</Lines>
  <Paragraphs>27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OPPO</Company>
  <LinksUpToDate>false</LinksUpToDate>
  <CharactersWithSpaces>13826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Shukun</dc:creator>
  <cp:lastModifiedBy>Ericsson</cp:lastModifiedBy>
  <cp:revision>2</cp:revision>
  <cp:lastPrinted>2019-12-04T11:04:00Z</cp:lastPrinted>
  <dcterms:created xsi:type="dcterms:W3CDTF">2021-11-01T20:28:00Z</dcterms:created>
  <dcterms:modified xsi:type="dcterms:W3CDTF">2021-11-01T20:28:00Z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KSOProductBuildVer">
    <vt:lpwstr>2052-11.8.2.9022</vt:lpwstr>
  </property>
  <property fmtid="{D5CDD505-2E9C-101B-9397-08002B2CF9AE}" pid="4" name="MSIP_Label_a7295cc1-d279-42ac-ab4d-3b0f4fece050_Enabled">
    <vt:lpwstr>true</vt:lpwstr>
  </property>
  <property fmtid="{D5CDD505-2E9C-101B-9397-08002B2CF9AE}" pid="5" name="MSIP_Label_a7295cc1-d279-42ac-ab4d-3b0f4fece050_SetDate">
    <vt:lpwstr>2021-08-19T07:13:34Z</vt:lpwstr>
  </property>
  <property fmtid="{D5CDD505-2E9C-101B-9397-08002B2CF9AE}" pid="6" name="MSIP_Label_a7295cc1-d279-42ac-ab4d-3b0f4fece050_Method">
    <vt:lpwstr>Standard</vt:lpwstr>
  </property>
  <property fmtid="{D5CDD505-2E9C-101B-9397-08002B2CF9AE}" pid="7" name="MSIP_Label_a7295cc1-d279-42ac-ab4d-3b0f4fece050_Name">
    <vt:lpwstr>FUJITSU-RESTRICTED​</vt:lpwstr>
  </property>
  <property fmtid="{D5CDD505-2E9C-101B-9397-08002B2CF9AE}" pid="8" name="MSIP_Label_a7295cc1-d279-42ac-ab4d-3b0f4fece050_SiteId">
    <vt:lpwstr>a19f121d-81e1-4858-a9d8-736e267fd4c7</vt:lpwstr>
  </property>
  <property fmtid="{D5CDD505-2E9C-101B-9397-08002B2CF9AE}" pid="9" name="MSIP_Label_a7295cc1-d279-42ac-ab4d-3b0f4fece050_ActionId">
    <vt:lpwstr>036ba413-ea7d-45a2-80a6-e2380ad1138a</vt:lpwstr>
  </property>
  <property fmtid="{D5CDD505-2E9C-101B-9397-08002B2CF9AE}" pid="10" name="MSIP_Label_a7295cc1-d279-42ac-ab4d-3b0f4fece050_ContentBits">
    <vt:lpwstr>0</vt:lpwstr>
  </property>
  <property fmtid="{D5CDD505-2E9C-101B-9397-08002B2CF9AE}" pid="11" name="CWM6d9465461c8841b6a6fbc4fd44cc2e94">
    <vt:lpwstr>CWMpPnxw33P06RJJYc/sawNMHU4bqixdCpHQmCRnzSHCQSVKKxpyWyYnx0n4Dh1sfRjiE9kTZtJ2q5GZ5LsXv8yjw==</vt:lpwstr>
  </property>
</Properties>
</file>