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1ECDFD6B" w:rsidR="00790C09" w:rsidRDefault="004957CF" w:rsidP="00842BCB">
      <w:pPr>
        <w:pStyle w:val="Heading2"/>
      </w:pPr>
      <w:r>
        <w:t xml:space="preserve"> </w:t>
      </w:r>
      <w:r w:rsidR="00790C09">
        <w:t>5.5</w:t>
      </w:r>
      <w:r w:rsidR="00790C09">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7C7673BB" w:rsidR="00BA241A" w:rsidRDefault="009548BF"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6742BC80" w14:textId="115001DA" w:rsidR="00F920DD" w:rsidRDefault="00F920DD" w:rsidP="00F920DD">
      <w:pPr>
        <w:pStyle w:val="Doc-text2"/>
        <w:numPr>
          <w:ilvl w:val="0"/>
          <w:numId w:val="25"/>
        </w:numPr>
      </w:pPr>
      <w:r>
        <w:t>Not pursued (conclusion of email discussion [AT116-e][614])</w:t>
      </w:r>
    </w:p>
    <w:p w14:paraId="55CA807F" w14:textId="77777777" w:rsidR="00F920DD" w:rsidRPr="00F920DD" w:rsidRDefault="00F920DD" w:rsidP="00F920DD">
      <w:pPr>
        <w:pStyle w:val="Doc-text2"/>
      </w:pPr>
    </w:p>
    <w:p w14:paraId="5014F2B8" w14:textId="7961B087" w:rsidR="005942F2" w:rsidRDefault="009548BF"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0CFF6D61" w14:textId="77777777" w:rsidR="00F920DD" w:rsidRDefault="00F920DD" w:rsidP="00F920DD">
      <w:pPr>
        <w:pStyle w:val="Doc-text2"/>
        <w:numPr>
          <w:ilvl w:val="0"/>
          <w:numId w:val="25"/>
        </w:numPr>
      </w:pPr>
      <w:r>
        <w:t>Not pursued (conclusion of email discussion [AT116-e][614])</w:t>
      </w: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44933019" w:rsidR="00063022" w:rsidRDefault="00063022" w:rsidP="00063022">
      <w:pPr>
        <w:pStyle w:val="EmailDiscussion2"/>
      </w:pPr>
      <w:r>
        <w:tab/>
        <w:t>Intended outcome: Agreed CRs</w:t>
      </w:r>
      <w:r w:rsidR="004957CF">
        <w:t xml:space="preserve"> and report in R2-2111548</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2BF990A1" w14:textId="4C6D7C7D" w:rsidR="004957CF" w:rsidRDefault="00F920DD" w:rsidP="004957CF">
      <w:pPr>
        <w:pStyle w:val="Doc-title"/>
      </w:pPr>
      <w:r>
        <w:fldChar w:fldCharType="begin"/>
      </w:r>
      <w:r>
        <w:instrText xml:space="preserve"> HYPERLINK "C:\\Users\\mtk16923\\Documents\\3GPP Meetings\\202111 - RAN2_116-e, Online\\Extracts\\R2-2111548 Summary of [AT116-e][614][POS] AI 5.5 CRs.docx" \o "C:\Users\mtk16923\Documents\3GPP Meetings\202111 - RAN2_116-e, Online\Extracts\R2-2111548 Summary of [AT116-e][614][POS] AI 5.5 CRs.docx" </w:instrText>
      </w:r>
      <w:r>
        <w:fldChar w:fldCharType="separate"/>
      </w:r>
      <w:r w:rsidR="004957CF" w:rsidRPr="00F920DD">
        <w:rPr>
          <w:rStyle w:val="Hyperlink"/>
        </w:rPr>
        <w:t>R</w:t>
      </w:r>
      <w:r w:rsidR="004957CF" w:rsidRPr="00F920DD">
        <w:rPr>
          <w:rStyle w:val="Hyperlink"/>
        </w:rPr>
        <w:t>2</w:t>
      </w:r>
      <w:r w:rsidR="004957CF" w:rsidRPr="00F920DD">
        <w:rPr>
          <w:rStyle w:val="Hyperlink"/>
        </w:rPr>
        <w:t>-2111548</w:t>
      </w:r>
      <w:r>
        <w:fldChar w:fldCharType="end"/>
      </w:r>
      <w:r w:rsidR="004957CF">
        <w:tab/>
      </w:r>
      <w:r w:rsidRPr="00F920DD">
        <w:t>Summary of [AT116-e][614][POS] AI 5.5 CRs</w:t>
      </w:r>
      <w:r w:rsidR="004957CF">
        <w:tab/>
        <w:t>vivo</w:t>
      </w:r>
      <w:r w:rsidR="004957CF">
        <w:tab/>
        <w:t>discussion</w:t>
      </w:r>
      <w:r w:rsidR="004957CF">
        <w:tab/>
        <w:t>NR_pos-Core</w:t>
      </w:r>
    </w:p>
    <w:p w14:paraId="1F4DA7EC" w14:textId="4814CAE8" w:rsidR="00F920DD" w:rsidRPr="00F920DD" w:rsidRDefault="00F920DD" w:rsidP="00F920DD">
      <w:pPr>
        <w:pStyle w:val="Doc-text2"/>
        <w:numPr>
          <w:ilvl w:val="0"/>
          <w:numId w:val="25"/>
        </w:numPr>
      </w:pPr>
      <w:r>
        <w:t>Noted</w:t>
      </w:r>
      <w:r w:rsidR="000D634F">
        <w:t xml:space="preserve"> without presentation</w:t>
      </w:r>
    </w:p>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9548BF"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9548BF" w:rsidP="0047098B">
      <w:pPr>
        <w:pStyle w:val="Doc-title"/>
      </w:pPr>
      <w:hyperlink r:id="rId11" w:tooltip="C:Usersmtk16923Documents3GPP Meetings202111 - RAN2_116-e, OnlineDocsR2-2109313.zip" w:history="1">
        <w:r w:rsidR="0047098B" w:rsidRPr="0047098B">
          <w:rPr>
            <w:rStyle w:val="Hyperlink"/>
          </w:rPr>
          <w:t>R2-2109313</w:t>
        </w:r>
      </w:hyperlink>
      <w:r w:rsidR="0047098B">
        <w:tab/>
        <w:t>LS on updated Rel-16 RAN1 UE features lists for NR after RAN1#105-e (R1-2108427; contact: NTT DoCoMo, AT&amp;T)</w:t>
      </w:r>
      <w:r w:rsidR="0047098B">
        <w:tab/>
        <w:t>RAN1</w:t>
      </w:r>
      <w:r w:rsidR="0047098B">
        <w:tab/>
        <w:t>LS in</w:t>
      </w:r>
      <w:r w:rsidR="0047098B">
        <w:tab/>
        <w:t>Rel-16</w:t>
      </w:r>
      <w:r w:rsidR="0047098B">
        <w:tab/>
        <w:t>NR_2step_RACH-Core, NR_unlic-Core, NR_IAB-Core, 5G_V2X_NRSL-Core, NR_L1enh_URLLC-Core, NR_IIOT-Core, NR_eMIMO-Core, NR_UE_pow_sav-Core, NR_pos-Core, NR_Mob_enh-Core, LTE_NR_DC_CA_enh-Core, TEI16, NR_CLI_RIM-Core</w:t>
      </w:r>
      <w:r w:rsidR="0047098B">
        <w:tab/>
        <w:t>To:RAN2</w:t>
      </w:r>
      <w:r w:rsidR="0047098B">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06086AD6"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r w:rsidR="007430F2">
        <w:t>.</w:t>
      </w:r>
    </w:p>
    <w:p w14:paraId="78D9AC28" w14:textId="77777777" w:rsidR="00654C28" w:rsidRPr="00654C28" w:rsidRDefault="00654C28" w:rsidP="00654C28">
      <w:pPr>
        <w:pStyle w:val="Doc-text2"/>
        <w:rPr>
          <w:ins w:id="2" w:author="Skeleton v3 - chairman" w:date="2021-10-30T18:34:00Z"/>
        </w:rPr>
      </w:pPr>
    </w:p>
    <w:p w14:paraId="1A7F7192" w14:textId="334F5808" w:rsidR="00BA241A" w:rsidRDefault="009548BF"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05F0F52A" w14:textId="08655FEB" w:rsidR="00C6516B" w:rsidRDefault="00C6516B" w:rsidP="00C6516B">
      <w:pPr>
        <w:pStyle w:val="Doc-text2"/>
        <w:numPr>
          <w:ilvl w:val="0"/>
          <w:numId w:val="22"/>
        </w:numPr>
      </w:pPr>
      <w:r>
        <w:t>Revised in R2-2111383</w:t>
      </w:r>
    </w:p>
    <w:p w14:paraId="0EA8CC17" w14:textId="12CE9319" w:rsidR="00C6516B" w:rsidRDefault="009548BF" w:rsidP="00C6516B">
      <w:pPr>
        <w:pStyle w:val="Doc-title"/>
      </w:pPr>
      <w:hyperlink r:id="rId13" w:tooltip="C:Usersmtk16923Documents3GPP Meetings202111 - RAN2_116-e, OnlineExtractsR2-2111383 Updates based on RAN1 NR positioning features list (TS38.822).docx" w:history="1">
        <w:r w:rsidR="00C6516B" w:rsidRPr="00870C75">
          <w:rPr>
            <w:rStyle w:val="Hyperlink"/>
          </w:rPr>
          <w:t>R2-2111383</w:t>
        </w:r>
      </w:hyperlink>
      <w:r w:rsidR="00C6516B">
        <w:tab/>
        <w:t>Updates based on RAN1 NR positioning features list</w:t>
      </w:r>
      <w:r w:rsidR="00C6516B">
        <w:tab/>
        <w:t>Intel Corporation</w:t>
      </w:r>
      <w:r w:rsidR="00C6516B">
        <w:tab/>
        <w:t>CR</w:t>
      </w:r>
      <w:r w:rsidR="00C6516B">
        <w:tab/>
        <w:t>Rel-16</w:t>
      </w:r>
      <w:r w:rsidR="00C6516B">
        <w:tab/>
        <w:t>38.822</w:t>
      </w:r>
      <w:r w:rsidR="00C6516B">
        <w:tab/>
        <w:t>16.1.0</w:t>
      </w:r>
      <w:r w:rsidR="00C6516B">
        <w:tab/>
        <w:t>0006</w:t>
      </w:r>
      <w:r w:rsidR="00C6516B">
        <w:tab/>
        <w:t>1</w:t>
      </w:r>
      <w:r w:rsidR="00C6516B">
        <w:tab/>
        <w:t>F</w:t>
      </w:r>
      <w:r w:rsidR="00C6516B">
        <w:tab/>
        <w:t>NR_pos-Core</w:t>
      </w:r>
    </w:p>
    <w:p w14:paraId="19EDD930" w14:textId="2E136B7E" w:rsidR="00C451EA" w:rsidRPr="00C451EA" w:rsidRDefault="00C451EA" w:rsidP="00C451EA">
      <w:pPr>
        <w:pStyle w:val="Doc-text2"/>
        <w:numPr>
          <w:ilvl w:val="0"/>
          <w:numId w:val="22"/>
        </w:numPr>
      </w:pPr>
      <w:r>
        <w:t>Agreed</w:t>
      </w:r>
    </w:p>
    <w:p w14:paraId="341D60E3" w14:textId="77777777" w:rsidR="00C6516B" w:rsidRPr="00C6516B" w:rsidRDefault="00C6516B" w:rsidP="00C6516B">
      <w:pPr>
        <w:pStyle w:val="Doc-text2"/>
      </w:pPr>
    </w:p>
    <w:p w14:paraId="4F38B330" w14:textId="3D6738EA" w:rsidR="00BA241A" w:rsidRDefault="009548BF" w:rsidP="00BA241A">
      <w:pPr>
        <w:pStyle w:val="Doc-title"/>
      </w:pPr>
      <w:hyperlink r:id="rId14"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3BFF403A" w14:textId="67EC4D0E" w:rsidR="00C6516B" w:rsidRDefault="00C6516B" w:rsidP="00C6516B">
      <w:pPr>
        <w:pStyle w:val="Doc-text2"/>
        <w:numPr>
          <w:ilvl w:val="0"/>
          <w:numId w:val="22"/>
        </w:numPr>
      </w:pPr>
      <w:r>
        <w:t>Revised in R2-2111384</w:t>
      </w:r>
    </w:p>
    <w:p w14:paraId="041CF5D3" w14:textId="3A0F7F0A" w:rsidR="00C6516B" w:rsidRDefault="009548BF" w:rsidP="00C6516B">
      <w:pPr>
        <w:pStyle w:val="Doc-title"/>
      </w:pPr>
      <w:hyperlink r:id="rId15" w:tooltip="C:Usersmtk16923Documents3GPP Meetings202111 - RAN2_116-e, OnlineExtractsR2-2111384 Updates based on RAN1 NR positioning features list (TS37.355).docx" w:history="1">
        <w:r w:rsidR="00C6516B" w:rsidRPr="00870C75">
          <w:rPr>
            <w:rStyle w:val="Hyperlink"/>
          </w:rPr>
          <w:t>R2-2111384</w:t>
        </w:r>
      </w:hyperlink>
      <w:r w:rsidR="00C6516B">
        <w:tab/>
        <w:t>Updates based on RAN1 NR positioning features list</w:t>
      </w:r>
      <w:r w:rsidR="00C6516B">
        <w:tab/>
        <w:t>Intel Corporation</w:t>
      </w:r>
      <w:r w:rsidR="00C6516B">
        <w:tab/>
        <w:t>CR</w:t>
      </w:r>
      <w:r w:rsidR="00C6516B">
        <w:tab/>
        <w:t>Rel-16</w:t>
      </w:r>
      <w:r w:rsidR="00C6516B">
        <w:tab/>
        <w:t>37.355</w:t>
      </w:r>
      <w:r w:rsidR="00C6516B">
        <w:tab/>
        <w:t>16.6.0</w:t>
      </w:r>
      <w:r w:rsidR="00C6516B">
        <w:tab/>
        <w:t>0321</w:t>
      </w:r>
      <w:r w:rsidR="00C6516B">
        <w:tab/>
        <w:t>1</w:t>
      </w:r>
      <w:r w:rsidR="00C6516B">
        <w:tab/>
        <w:t>F</w:t>
      </w:r>
      <w:r w:rsidR="00C6516B">
        <w:tab/>
        <w:t>NR_pos-Core</w:t>
      </w:r>
    </w:p>
    <w:p w14:paraId="7F897A4C" w14:textId="2AF8052F" w:rsidR="00C451EA" w:rsidRPr="00C451EA" w:rsidRDefault="00C451EA" w:rsidP="00C451EA">
      <w:pPr>
        <w:pStyle w:val="Doc-text2"/>
        <w:numPr>
          <w:ilvl w:val="0"/>
          <w:numId w:val="22"/>
        </w:numPr>
      </w:pPr>
      <w:r>
        <w:t>Agreed</w:t>
      </w:r>
    </w:p>
    <w:p w14:paraId="6F54F404" w14:textId="77777777" w:rsidR="00C6516B" w:rsidRPr="00C6516B" w:rsidRDefault="00C6516B" w:rsidP="00C6516B">
      <w:pPr>
        <w:pStyle w:val="Doc-text2"/>
        <w:ind w:left="1619" w:firstLine="0"/>
      </w:pPr>
    </w:p>
    <w:p w14:paraId="0ADD5ABD" w14:textId="1CC75BAB" w:rsidR="00BA241A" w:rsidRDefault="009548BF" w:rsidP="00BA241A">
      <w:pPr>
        <w:pStyle w:val="Doc-title"/>
      </w:pPr>
      <w:hyperlink r:id="rId16"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7146ED0" w14:textId="0CFEB636" w:rsidR="00C6516B" w:rsidRPr="00C6516B" w:rsidRDefault="00C6516B" w:rsidP="00C6516B">
      <w:pPr>
        <w:pStyle w:val="Doc-text2"/>
        <w:numPr>
          <w:ilvl w:val="0"/>
          <w:numId w:val="22"/>
        </w:numPr>
      </w:pPr>
      <w:r>
        <w:t>Revised in R2-2111385</w:t>
      </w:r>
    </w:p>
    <w:p w14:paraId="3562A5BF" w14:textId="07EBB744" w:rsidR="00C6516B" w:rsidRDefault="009548BF" w:rsidP="00C6516B">
      <w:pPr>
        <w:pStyle w:val="Doc-title"/>
      </w:pPr>
      <w:hyperlink r:id="rId17" w:tooltip="C:Usersmtk16923Documents3GPP Meetings202111 - RAN2_116-e, OnlineExtractsR2-2111385 Updates based on RAN1 NR positioning features list (TS38.306).docx" w:history="1">
        <w:r w:rsidR="00C6516B" w:rsidRPr="00870C75">
          <w:rPr>
            <w:rStyle w:val="Hyperlink"/>
          </w:rPr>
          <w:t>R2-2111385</w:t>
        </w:r>
      </w:hyperlink>
      <w:r w:rsidR="00C6516B">
        <w:tab/>
        <w:t>Updates based on RAN1 NR positioning features list</w:t>
      </w:r>
      <w:r w:rsidR="00C6516B">
        <w:tab/>
        <w:t>Intel Corporation</w:t>
      </w:r>
      <w:r w:rsidR="00C6516B">
        <w:tab/>
        <w:t>CR</w:t>
      </w:r>
      <w:r w:rsidR="00C6516B">
        <w:tab/>
        <w:t>Rel-16</w:t>
      </w:r>
      <w:r w:rsidR="00C6516B">
        <w:tab/>
        <w:t>38.306</w:t>
      </w:r>
      <w:r w:rsidR="00C6516B">
        <w:tab/>
        <w:t>16.6.0</w:t>
      </w:r>
      <w:r w:rsidR="00C6516B">
        <w:tab/>
        <w:t>0645</w:t>
      </w:r>
      <w:r w:rsidR="00C6516B">
        <w:tab/>
        <w:t>-</w:t>
      </w:r>
      <w:r w:rsidR="00C6516B">
        <w:tab/>
        <w:t>F</w:t>
      </w:r>
      <w:r w:rsidR="00C6516B">
        <w:tab/>
        <w:t>NR_pos-Core</w:t>
      </w:r>
    </w:p>
    <w:p w14:paraId="78E26159" w14:textId="46E8C062" w:rsidR="00C451EA" w:rsidRPr="00C451EA" w:rsidRDefault="00C451EA" w:rsidP="00C451EA">
      <w:pPr>
        <w:pStyle w:val="Doc-text2"/>
        <w:numPr>
          <w:ilvl w:val="0"/>
          <w:numId w:val="22"/>
        </w:numPr>
      </w:pPr>
      <w:r>
        <w:t>Agreed</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52025A44" w14:textId="5B49ECB8" w:rsidR="007E1E15" w:rsidRDefault="009548BF" w:rsidP="007E1E15">
      <w:pPr>
        <w:pStyle w:val="Doc-title"/>
      </w:pPr>
      <w:hyperlink r:id="rId18" w:tooltip="C:Usersmtk16923Documents3GPP Meetings202111 - RAN2_116-e, OnlineExtractsR2-2111387 Summary of offline 616 v09_Summary.docx" w:history="1">
        <w:r w:rsidR="007E1E15" w:rsidRPr="00870C75">
          <w:rPr>
            <w:rStyle w:val="Hyperlink"/>
          </w:rPr>
          <w:t>R2-2111387</w:t>
        </w:r>
      </w:hyperlink>
      <w:r w:rsidR="007E1E15">
        <w:tab/>
      </w:r>
      <w:r w:rsidR="00870C75" w:rsidRPr="00870C75">
        <w:t>[AT116-e][616][POS] Updates for RAN1 positioning feature list (Intel)</w:t>
      </w:r>
      <w:r w:rsidR="007E1E15">
        <w:tab/>
        <w:t>Intel Corporation</w:t>
      </w:r>
      <w:r w:rsidR="007E1E15">
        <w:tab/>
        <w:t>discussion</w:t>
      </w:r>
      <w:r w:rsidR="007E1E15">
        <w:tab/>
        <w:t>NR_pos-Core</w:t>
      </w:r>
    </w:p>
    <w:p w14:paraId="3E0B48AD" w14:textId="51EFFC06" w:rsidR="002F6EF3" w:rsidRDefault="002F6EF3" w:rsidP="002F6EF3">
      <w:pPr>
        <w:pStyle w:val="Doc-text2"/>
      </w:pPr>
    </w:p>
    <w:p w14:paraId="5902AC7E" w14:textId="6D146D4D" w:rsidR="00B04771" w:rsidRDefault="002F6EF3" w:rsidP="002F6EF3">
      <w:pPr>
        <w:pStyle w:val="Doc-text2"/>
      </w:pPr>
      <w:r>
        <w:t>Proposal 0: to discuss online whether “non-serving cell” or “</w:t>
      </w:r>
      <w:proofErr w:type="spellStart"/>
      <w:r>
        <w:t>neighbor</w:t>
      </w:r>
      <w:proofErr w:type="spellEnd"/>
      <w:r>
        <w:t xml:space="preserve"> </w:t>
      </w:r>
      <w:proofErr w:type="spellStart"/>
      <w:proofErr w:type="gramStart"/>
      <w:r>
        <w:t>cell”should</w:t>
      </w:r>
      <w:proofErr w:type="spellEnd"/>
      <w:proofErr w:type="gramEnd"/>
      <w:r>
        <w:t xml:space="preserve"> be used in the Note;</w:t>
      </w:r>
    </w:p>
    <w:p w14:paraId="47547E87" w14:textId="77777777" w:rsidR="002F6EF3" w:rsidRDefault="002F6EF3" w:rsidP="002F6EF3">
      <w:pPr>
        <w:pStyle w:val="Doc-text2"/>
      </w:pPr>
      <w:r>
        <w:lastRenderedPageBreak/>
        <w:t>Proposal 1: to agree the TS38.822, 38.306 and 37.355 CRs with following changes:</w:t>
      </w:r>
    </w:p>
    <w:p w14:paraId="0F86E560" w14:textId="77777777" w:rsidR="002F6EF3" w:rsidRDefault="002F6EF3" w:rsidP="002F6EF3">
      <w:pPr>
        <w:pStyle w:val="Doc-text2"/>
      </w:pPr>
      <w:r>
        <w:t>-</w:t>
      </w:r>
      <w:r>
        <w:tab/>
        <w:t>TS38.822, “rev” to 1; Update note as A PRS from a PRS-only TP is treated as PRS from a non-serving cell</w:t>
      </w:r>
    </w:p>
    <w:p w14:paraId="451A4FAB" w14:textId="77777777" w:rsidR="002F6EF3" w:rsidRDefault="002F6EF3" w:rsidP="002F6EF3">
      <w:pPr>
        <w:pStyle w:val="Doc-text2"/>
      </w:pPr>
      <w:r>
        <w:t>-</w:t>
      </w:r>
      <w:r>
        <w:tab/>
        <w:t>TS37.355, “rev” to 1; remove the description on “n96” from Coversheet, Update Note as A PRS from a PRS-only TP is treated as PRS from a non-serving cell’</w:t>
      </w:r>
    </w:p>
    <w:p w14:paraId="1D6F2B04" w14:textId="77777777" w:rsidR="002F6EF3" w:rsidRDefault="002F6EF3" w:rsidP="002F6EF3">
      <w:pPr>
        <w:pStyle w:val="Doc-text2"/>
      </w:pPr>
      <w:r>
        <w:t>-</w:t>
      </w:r>
      <w:r>
        <w:tab/>
        <w:t>TS38.306, “rev” to 1; Update note as A PRS from a PRS-only TP is treated as PRS from a non-serving cell</w:t>
      </w:r>
    </w:p>
    <w:p w14:paraId="4CD1EE67" w14:textId="77777777" w:rsidR="002F6EF3" w:rsidRDefault="002F6EF3" w:rsidP="002F6EF3">
      <w:pPr>
        <w:pStyle w:val="Doc-text2"/>
      </w:pPr>
      <w:r>
        <w:t>Proposal 2: to agree the LS to RAN1 with following changes:</w:t>
      </w:r>
    </w:p>
    <w:p w14:paraId="2CB3B6DE" w14:textId="38DCEE03" w:rsidR="002F6EF3" w:rsidRDefault="002F6EF3" w:rsidP="002F6EF3">
      <w:pPr>
        <w:pStyle w:val="Doc-text2"/>
      </w:pPr>
      <w:r>
        <w:t>-</w:t>
      </w:r>
      <w:r>
        <w:tab/>
        <w:t>RAN2 also agreed to capture a Note for PRS-only TRP as “Note: A PRS from a PRS-only TP is treated as PRS from a non-serving cell”.</w:t>
      </w:r>
    </w:p>
    <w:p w14:paraId="0EA3C614" w14:textId="3BF2B0B4" w:rsidR="00B04771" w:rsidRDefault="00B04771" w:rsidP="002F6EF3">
      <w:pPr>
        <w:pStyle w:val="Doc-text2"/>
      </w:pPr>
    </w:p>
    <w:p w14:paraId="6871AF26" w14:textId="459CA4C6" w:rsidR="00B04771" w:rsidRDefault="00B04771" w:rsidP="00B04771">
      <w:pPr>
        <w:pStyle w:val="Doc-text2"/>
        <w:numPr>
          <w:ilvl w:val="0"/>
          <w:numId w:val="22"/>
        </w:numPr>
      </w:pPr>
      <w:r>
        <w:t>CRs are agreed</w:t>
      </w:r>
    </w:p>
    <w:p w14:paraId="7EA45096" w14:textId="77777777" w:rsidR="002F6EF3" w:rsidRPr="002F6EF3" w:rsidRDefault="002F6EF3" w:rsidP="002F6EF3">
      <w:pPr>
        <w:pStyle w:val="Doc-text2"/>
      </w:pPr>
    </w:p>
    <w:p w14:paraId="05C66618" w14:textId="77777777" w:rsidR="00E35D52" w:rsidRDefault="009548BF" w:rsidP="00E35D52">
      <w:pPr>
        <w:pStyle w:val="Doc-title"/>
      </w:pPr>
      <w:hyperlink r:id="rId19" w:tooltip="C:Usersmtk16923Documents3GPP Meetings202111 - RAN2_116-e, OnlineExtractsR2-2111386 Draft response LS on UE features list.docx" w:history="1">
        <w:r w:rsidR="00E35D52" w:rsidRPr="00870C75">
          <w:rPr>
            <w:rStyle w:val="Hyperlink"/>
          </w:rPr>
          <w:t>R2-2111386</w:t>
        </w:r>
      </w:hyperlink>
      <w:r w:rsidR="00E35D52">
        <w:tab/>
      </w:r>
      <w:r w:rsidR="00E35D52" w:rsidRPr="00870C75">
        <w:t>Draft response LS on updated Rel-16 RAN1 UE features lists for NR after RAN1#105-e</w:t>
      </w:r>
      <w:r w:rsidR="00E35D52">
        <w:tab/>
        <w:t>Intel Corporation</w:t>
      </w:r>
      <w:r w:rsidR="00E35D52">
        <w:tab/>
        <w:t>LS out</w:t>
      </w:r>
      <w:r w:rsidR="00E35D52">
        <w:tab/>
        <w:t>To:RAN1</w:t>
      </w:r>
    </w:p>
    <w:p w14:paraId="27476BA8" w14:textId="7AAE38D1" w:rsidR="00E35D52" w:rsidRDefault="00B04771" w:rsidP="00B04771">
      <w:pPr>
        <w:pStyle w:val="Doc-text2"/>
        <w:numPr>
          <w:ilvl w:val="0"/>
          <w:numId w:val="22"/>
        </w:numPr>
      </w:pPr>
      <w:r>
        <w:t>Approved as R2-2111483</w:t>
      </w:r>
    </w:p>
    <w:p w14:paraId="6452A7F5" w14:textId="77777777" w:rsidR="007E1E15" w:rsidRPr="007E1E15" w:rsidRDefault="007E1E15" w:rsidP="007E1E15">
      <w:pPr>
        <w:pStyle w:val="Doc-text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9548BF" w:rsidP="00BA241A">
      <w:pPr>
        <w:pStyle w:val="Doc-title"/>
      </w:pPr>
      <w:hyperlink r:id="rId20" w:tooltip="C:Usersmtk16923Documents3GPP Meetings202111 - RAN2_116-e, OnlineExtractsR2-2110169 Correction to the alignement between stage2 and stage3.docx" w:history="1">
        <w:r w:rsidR="00BA241A" w:rsidRPr="001650E9">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7467700A" w:rsidR="00654C28" w:rsidRDefault="00654C28" w:rsidP="00654C28">
      <w:pPr>
        <w:pStyle w:val="Doc-text2"/>
        <w:numPr>
          <w:ilvl w:val="0"/>
          <w:numId w:val="22"/>
        </w:numPr>
      </w:pPr>
      <w:r>
        <w:t>Check by email</w:t>
      </w:r>
    </w:p>
    <w:p w14:paraId="3F4213E3" w14:textId="3B23C131" w:rsidR="004553CF" w:rsidRDefault="004553CF" w:rsidP="00654C28">
      <w:pPr>
        <w:pStyle w:val="Doc-text2"/>
        <w:numPr>
          <w:ilvl w:val="0"/>
          <w:numId w:val="22"/>
        </w:numPr>
      </w:pPr>
      <w:r>
        <w:t>Revised in R2-2111388 (in email discussion [AT116-e][619])</w:t>
      </w:r>
    </w:p>
    <w:p w14:paraId="51A7A123" w14:textId="69A29A87" w:rsidR="004553CF" w:rsidRDefault="009548BF" w:rsidP="004553CF">
      <w:pPr>
        <w:pStyle w:val="Doc-title"/>
      </w:pPr>
      <w:hyperlink r:id="rId21" w:tooltip="C:Usersmtk16923Documents3GPP Meetings202111 - RAN2_116-e, OnlineExtractsR2-2111388 Correction to the alignement between stage2 and stage3.docx" w:history="1">
        <w:r w:rsidR="004553CF" w:rsidRPr="00DF76D1">
          <w:rPr>
            <w:rStyle w:val="Hyperlink"/>
          </w:rPr>
          <w:t>R2-2111388</w:t>
        </w:r>
      </w:hyperlink>
      <w:r w:rsidR="004553CF">
        <w:tab/>
        <w:t>Correction to the alignement between stage2 and stage3</w:t>
      </w:r>
      <w:r w:rsidR="004553CF">
        <w:tab/>
        <w:t>Huawei, HiSilicon</w:t>
      </w:r>
      <w:r w:rsidR="004553CF">
        <w:tab/>
        <w:t>CR</w:t>
      </w:r>
      <w:r w:rsidR="004553CF">
        <w:tab/>
        <w:t>Rel-16</w:t>
      </w:r>
      <w:r w:rsidR="004553CF">
        <w:tab/>
        <w:t>38.305</w:t>
      </w:r>
      <w:r w:rsidR="004553CF">
        <w:tab/>
        <w:t>16.6.0</w:t>
      </w:r>
      <w:r w:rsidR="004553CF">
        <w:tab/>
        <w:t>0081</w:t>
      </w:r>
      <w:r w:rsidR="004553CF">
        <w:tab/>
        <w:t>1</w:t>
      </w:r>
      <w:r w:rsidR="004553CF">
        <w:tab/>
        <w:t>F</w:t>
      </w:r>
      <w:r w:rsidR="004553CF">
        <w:tab/>
        <w:t>NR_pos-Core</w:t>
      </w:r>
    </w:p>
    <w:p w14:paraId="417234BB" w14:textId="7F598A90" w:rsidR="001556A4" w:rsidRDefault="001556A4" w:rsidP="001556A4">
      <w:pPr>
        <w:pStyle w:val="Doc-text2"/>
        <w:numPr>
          <w:ilvl w:val="0"/>
          <w:numId w:val="22"/>
        </w:numPr>
      </w:pPr>
      <w:r>
        <w:t>Further checking by email in extension of [AT116-e][619]</w:t>
      </w:r>
    </w:p>
    <w:p w14:paraId="2925AE93" w14:textId="60828D13" w:rsidR="00647CD4" w:rsidRPr="001556A4" w:rsidRDefault="00647CD4" w:rsidP="001556A4">
      <w:pPr>
        <w:pStyle w:val="Doc-text2"/>
        <w:numPr>
          <w:ilvl w:val="0"/>
          <w:numId w:val="22"/>
        </w:numPr>
      </w:pPr>
      <w:r>
        <w:t>Revised in R2-2111486</w:t>
      </w:r>
    </w:p>
    <w:p w14:paraId="69C63C5B" w14:textId="05B8AB0C" w:rsidR="00647CD4" w:rsidRDefault="00647CD4" w:rsidP="00647CD4">
      <w:pPr>
        <w:pStyle w:val="Doc-title"/>
      </w:pPr>
      <w:hyperlink r:id="rId22" w:tooltip="C:Usersmtk16923Documents3GPP Meetings202111 - RAN2_116-e, OnlineExtractsR2-2111486 Correction to the alignement between stage2 and stage3.docx" w:history="1">
        <w:r w:rsidRPr="00647CD4">
          <w:rPr>
            <w:rStyle w:val="Hyperlink"/>
          </w:rPr>
          <w:t>R2-2111</w:t>
        </w:r>
        <w:r w:rsidRPr="00647CD4">
          <w:rPr>
            <w:rStyle w:val="Hyperlink"/>
          </w:rPr>
          <w:t>486</w:t>
        </w:r>
      </w:hyperlink>
      <w:r>
        <w:tab/>
        <w:t>Correction to the alignement between stage2 and stage3</w:t>
      </w:r>
      <w:r>
        <w:tab/>
        <w:t>Huawei, HiSilicon</w:t>
      </w:r>
      <w:r>
        <w:tab/>
        <w:t>CR</w:t>
      </w:r>
      <w:r>
        <w:tab/>
        <w:t>Rel-16</w:t>
      </w:r>
      <w:r>
        <w:tab/>
        <w:t>38.305</w:t>
      </w:r>
      <w:r>
        <w:tab/>
        <w:t>16.6.0</w:t>
      </w:r>
      <w:r>
        <w:tab/>
        <w:t>0081</w:t>
      </w:r>
      <w:r>
        <w:tab/>
      </w:r>
      <w:r>
        <w:t>2</w:t>
      </w:r>
      <w:r>
        <w:tab/>
        <w:t>F</w:t>
      </w:r>
      <w:r>
        <w:tab/>
        <w:t>NR_pos-Core</w:t>
      </w:r>
    </w:p>
    <w:p w14:paraId="188695EC" w14:textId="248695BE" w:rsidR="00647CD4" w:rsidRPr="00647CD4" w:rsidRDefault="00647CD4" w:rsidP="00647CD4">
      <w:pPr>
        <w:pStyle w:val="Doc-text2"/>
        <w:numPr>
          <w:ilvl w:val="0"/>
          <w:numId w:val="22"/>
        </w:numPr>
      </w:pPr>
      <w:r>
        <w:t>Agreed (conclusion of email discussion [AT116-e][619])</w:t>
      </w:r>
    </w:p>
    <w:p w14:paraId="6CCC5D53" w14:textId="77777777" w:rsidR="00654C28" w:rsidRPr="00654C28" w:rsidRDefault="00654C28" w:rsidP="00654C28">
      <w:pPr>
        <w:pStyle w:val="Doc-text2"/>
      </w:pPr>
    </w:p>
    <w:p w14:paraId="13BDAD33" w14:textId="7C18FF85" w:rsidR="00BA241A" w:rsidRDefault="009548BF" w:rsidP="00BA241A">
      <w:pPr>
        <w:pStyle w:val="Doc-title"/>
      </w:pPr>
      <w:hyperlink r:id="rId23" w:tooltip="C:Usersmtk16923Documents3GPP Meetings202111 - RAN2_116-e, OnlineExtractsR2-2110170 Correciton to Event Reporting in RRC_IDLE.doc" w:history="1">
        <w:r w:rsidR="00BA241A" w:rsidRPr="001650E9">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lastRenderedPageBreak/>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2474B7B4" w:rsidR="00A95506" w:rsidRDefault="00A95506" w:rsidP="00A95506">
      <w:pPr>
        <w:pStyle w:val="Doc-text2"/>
        <w:numPr>
          <w:ilvl w:val="0"/>
          <w:numId w:val="22"/>
        </w:numPr>
      </w:pPr>
      <w:r>
        <w:t>Check by email whether to capture anything (content appears to be OK if we want to have a CR)</w:t>
      </w:r>
    </w:p>
    <w:p w14:paraId="2CB83AC0" w14:textId="7B19E3C3" w:rsidR="001556A4" w:rsidRDefault="001556A4" w:rsidP="00A95506">
      <w:pPr>
        <w:pStyle w:val="Doc-text2"/>
        <w:numPr>
          <w:ilvl w:val="0"/>
          <w:numId w:val="22"/>
        </w:numPr>
      </w:pPr>
      <w:r>
        <w:t>Not agreed (conclusion of email discussion [AT116-e][619])</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138134DC" w:rsidR="007406F6" w:rsidRDefault="007406F6" w:rsidP="007406F6">
      <w:pPr>
        <w:pStyle w:val="EmailDiscussion2"/>
      </w:pPr>
      <w:r>
        <w:tab/>
        <w:t>Deadline:  Tuesday 2021-11-09 0800 UTC</w:t>
      </w:r>
      <w:r w:rsidR="001556A4">
        <w:t>– extended to Friday 2021-11-12 1000 UTC for checking of R2-2111388</w:t>
      </w:r>
    </w:p>
    <w:p w14:paraId="70EBA8EB" w14:textId="1BBC261A" w:rsidR="007406F6" w:rsidRDefault="007406F6" w:rsidP="007406F6">
      <w:pPr>
        <w:pStyle w:val="EmailDiscussion2"/>
      </w:pPr>
    </w:p>
    <w:p w14:paraId="20FF1EF0" w14:textId="7997221D" w:rsidR="004553CF" w:rsidRDefault="009548BF" w:rsidP="004553CF">
      <w:pPr>
        <w:pStyle w:val="Doc-title"/>
      </w:pPr>
      <w:hyperlink r:id="rId24" w:tooltip="C:Usersmtk16923Documents3GPP Meetings202111 - RAN2_116-e, OnlineExtractsR2-2111389 [AT116-e][619][POS] Stage 2 Rel-16 positioning CRs (Huawei）.docx" w:history="1">
        <w:r w:rsidR="004553CF" w:rsidRPr="00DF76D1">
          <w:rPr>
            <w:rStyle w:val="Hyperlink"/>
          </w:rPr>
          <w:t>R2-2111389</w:t>
        </w:r>
      </w:hyperlink>
      <w:r w:rsidR="004553CF">
        <w:tab/>
      </w:r>
      <w:r w:rsidR="00DF76D1" w:rsidRPr="00DF76D1">
        <w:t>Summary of [AT116-e][619][POS] Stage 2 Rel-16 positioning CRs (Huawei)</w:t>
      </w:r>
      <w:r w:rsidR="004553CF">
        <w:tab/>
        <w:t>Huawei, HiSilicon</w:t>
      </w:r>
      <w:r w:rsidR="004553CF">
        <w:tab/>
        <w:t>discussion</w:t>
      </w:r>
      <w:r w:rsidR="004553CF">
        <w:tab/>
        <w:t>NR_pos-Core</w:t>
      </w:r>
    </w:p>
    <w:p w14:paraId="1E6077D0" w14:textId="75E119CF" w:rsidR="00251C4C" w:rsidRDefault="00251C4C" w:rsidP="00251C4C">
      <w:pPr>
        <w:pStyle w:val="Doc-text2"/>
      </w:pPr>
    </w:p>
    <w:p w14:paraId="57A823B1" w14:textId="52FCE8C5" w:rsidR="00251C4C" w:rsidRDefault="00251C4C" w:rsidP="00251C4C">
      <w:pPr>
        <w:pStyle w:val="Doc-text2"/>
      </w:pPr>
      <w:r>
        <w:t>Discussion:</w:t>
      </w:r>
    </w:p>
    <w:p w14:paraId="4B7AA036" w14:textId="0FCA5EF7" w:rsidR="00251C4C" w:rsidRDefault="00251C4C" w:rsidP="00251C4C">
      <w:pPr>
        <w:pStyle w:val="Doc-text2"/>
      </w:pPr>
      <w:r>
        <w:t>Ericsson think this could be postponed to next meeting.</w:t>
      </w:r>
    </w:p>
    <w:p w14:paraId="61A9D76F" w14:textId="58D6298F" w:rsidR="006C47C8" w:rsidRDefault="006C47C8" w:rsidP="00251C4C">
      <w:pPr>
        <w:pStyle w:val="Doc-text2"/>
      </w:pPr>
      <w:r>
        <w:t>Huawei think the alignment CR is felt to be needed.</w:t>
      </w:r>
    </w:p>
    <w:p w14:paraId="2B05369B" w14:textId="706042A1" w:rsidR="006C47C8" w:rsidRPr="00251C4C" w:rsidRDefault="006C47C8" w:rsidP="006C47C8">
      <w:pPr>
        <w:pStyle w:val="Doc-text2"/>
        <w:numPr>
          <w:ilvl w:val="0"/>
          <w:numId w:val="22"/>
        </w:numPr>
      </w:pPr>
      <w:r>
        <w:t>To be resolved in the email discussion</w:t>
      </w:r>
    </w:p>
    <w:p w14:paraId="2AFBC19B" w14:textId="77777777" w:rsidR="00D152DC" w:rsidRPr="00DF76D1" w:rsidRDefault="00D152DC" w:rsidP="00D152DC">
      <w:pPr>
        <w:pStyle w:val="Doc-text2"/>
        <w:numPr>
          <w:ilvl w:val="0"/>
          <w:numId w:val="22"/>
        </w:numPr>
      </w:pPr>
      <w:r>
        <w:t>Noted</w:t>
      </w: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9548BF" w:rsidP="00BA241A">
      <w:pPr>
        <w:pStyle w:val="Doc-title"/>
      </w:pPr>
      <w:hyperlink r:id="rId25" w:tooltip="C:Usersmtk16923Documents3GPP Meetings202111 - RAN2_116-e, OnlineExtractsR2-2110728 ST2 corrections.docx" w:history="1">
        <w:r w:rsidR="00BA241A" w:rsidRPr="001650E9">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t>Apple support the change.</w:t>
      </w:r>
    </w:p>
    <w:p w14:paraId="530CA8EE" w14:textId="6A40A997" w:rsidR="00AB3740" w:rsidRPr="00DF76D1" w:rsidRDefault="00AB3740" w:rsidP="00AB3740">
      <w:pPr>
        <w:pStyle w:val="Doc-text2"/>
        <w:numPr>
          <w:ilvl w:val="0"/>
          <w:numId w:val="22"/>
        </w:numPr>
      </w:pPr>
      <w:r>
        <w:t>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9548BF" w:rsidP="00BA241A">
      <w:pPr>
        <w:pStyle w:val="Doc-title"/>
      </w:pPr>
      <w:hyperlink r:id="rId26"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9548BF" w:rsidP="00BA241A">
      <w:pPr>
        <w:pStyle w:val="Doc-title"/>
      </w:pPr>
      <w:hyperlink r:id="rId27"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9548BF" w:rsidP="00BA241A">
      <w:pPr>
        <w:pStyle w:val="Doc-title"/>
      </w:pPr>
      <w:hyperlink r:id="rId28"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 xml:space="preserve">CATT want to explain three points.  (1) From a requirement perspective, only B1i and B1c were proposed in 3GPP and there is no strong requirement on B2I signal from the BDS ecosystem in </w:t>
      </w:r>
      <w:r>
        <w:lastRenderedPageBreak/>
        <w:t>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1218E3FA" w14:textId="1406BA2F" w:rsidR="003D48EC" w:rsidRDefault="009548BF" w:rsidP="003D48EC">
      <w:pPr>
        <w:pStyle w:val="Doc-title"/>
      </w:pPr>
      <w:hyperlink r:id="rId29" w:tooltip="C:Usersmtk16923Documents3GPP Meetings202111 - RAN2_116-e, OnlineExtractsR2-2111366 Corrections on BDS B2I clock model.docx" w:history="1">
        <w:r w:rsidR="003D48EC" w:rsidRPr="00C451EA">
          <w:rPr>
            <w:rStyle w:val="Hyperlink"/>
          </w:rPr>
          <w:t>R2-2111366</w:t>
        </w:r>
      </w:hyperlink>
      <w:r w:rsidR="003D48EC">
        <w:tab/>
        <w:t>Correction on BDS B2I clock model</w:t>
      </w:r>
      <w:r w:rsidR="003D48EC">
        <w:tab/>
        <w:t>Swift Navigation, Ericsson</w:t>
      </w:r>
      <w:r w:rsidR="003D48EC">
        <w:tab/>
        <w:t>CR</w:t>
      </w:r>
      <w:r w:rsidR="003D48EC">
        <w:tab/>
        <w:t>Rel-16</w:t>
      </w:r>
      <w:r w:rsidR="003D48EC">
        <w:tab/>
        <w:t>37.355</w:t>
      </w:r>
      <w:r w:rsidR="003D48EC">
        <w:tab/>
        <w:t>16.6.0</w:t>
      </w:r>
      <w:r w:rsidR="003D48EC">
        <w:tab/>
        <w:t>0323</w:t>
      </w:r>
      <w:r w:rsidR="003D48EC">
        <w:tab/>
        <w:t>1</w:t>
      </w:r>
      <w:r w:rsidR="003D48EC">
        <w:tab/>
        <w:t>F</w:t>
      </w:r>
      <w:r w:rsidR="003D48EC">
        <w:tab/>
        <w:t>NR_pos</w:t>
      </w:r>
    </w:p>
    <w:p w14:paraId="020D6BE9" w14:textId="65402570" w:rsidR="00B04771" w:rsidRPr="00B04771" w:rsidRDefault="00B04771" w:rsidP="00B04771">
      <w:pPr>
        <w:pStyle w:val="Doc-text2"/>
        <w:numPr>
          <w:ilvl w:val="0"/>
          <w:numId w:val="22"/>
        </w:numPr>
      </w:pPr>
      <w:r>
        <w:t>Agreed with revision to remove changes on changes, as R2-2111484</w:t>
      </w:r>
    </w:p>
    <w:p w14:paraId="5FEEAFAE" w14:textId="56264284" w:rsidR="003D48EC" w:rsidRDefault="003D48EC" w:rsidP="003D48EC">
      <w:pPr>
        <w:pStyle w:val="Doc-text2"/>
      </w:pPr>
    </w:p>
    <w:p w14:paraId="14D2992C" w14:textId="7D1B2127" w:rsidR="00B04771" w:rsidRDefault="00B04771" w:rsidP="003D48EC">
      <w:pPr>
        <w:pStyle w:val="Doc-text2"/>
      </w:pPr>
      <w:r>
        <w:t>Discussion:</w:t>
      </w:r>
    </w:p>
    <w:p w14:paraId="14D3CB55" w14:textId="58A1D71E" w:rsidR="00B04771" w:rsidRDefault="00B04771" w:rsidP="003D48EC">
      <w:pPr>
        <w:pStyle w:val="Doc-text2"/>
      </w:pPr>
      <w:r>
        <w:t>Nokia wonder about the category.  Swift confirm it is Cat F.</w:t>
      </w: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9548BF" w:rsidP="00BA241A">
      <w:pPr>
        <w:pStyle w:val="Doc-title"/>
      </w:pPr>
      <w:hyperlink r:id="rId30" w:tooltip="C:Usersmtk16923Documents3GPP Meetings202111 - RAN2_116-e, OnlineExtractsR2-2111198 Discussion on LPP segmentation in LCS message.docx" w:history="1">
        <w:r w:rsidR="00BA241A" w:rsidRPr="001650E9">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3A673013" w:rsidR="003F114D" w:rsidRPr="003F114D" w:rsidRDefault="003F114D" w:rsidP="009548BF">
      <w:pPr>
        <w:pStyle w:val="Doc-text2"/>
        <w:numPr>
          <w:ilvl w:val="0"/>
          <w:numId w:val="22"/>
        </w:numPr>
      </w:pPr>
      <w:r>
        <w:t>Noted (can be</w:t>
      </w:r>
      <w:r w:rsidR="00260664" w:rsidRPr="00260664">
        <w:t xml:space="preserve"> </w:t>
      </w:r>
      <w:r>
        <w:t>originated in SA2)</w:t>
      </w:r>
    </w:p>
    <w:p w14:paraId="58018169" w14:textId="0070E274" w:rsidR="00790C09" w:rsidRDefault="00790C09" w:rsidP="00017C0E">
      <w:pPr>
        <w:pStyle w:val="Heading3"/>
      </w:pPr>
      <w:r>
        <w:t>6.3.4</w:t>
      </w:r>
      <w:r>
        <w:tab/>
        <w:t>MAC corrections</w:t>
      </w:r>
    </w:p>
    <w:p w14:paraId="28F9ACBE" w14:textId="30A781B0" w:rsidR="00DB5E15" w:rsidRPr="00DB5E15" w:rsidRDefault="009548BF" w:rsidP="00DB5E15">
      <w:pPr>
        <w:pStyle w:val="Doc-title"/>
      </w:pPr>
      <w:hyperlink r:id="rId31" w:tooltip="C:Usersmtk16923Documents3GPP Meetings202111 - RAN2_116-e, OnlineExtractsR2-2110171 Discussion on impacts of TA expiry and SR failure on uplink positoning.docx" w:history="1">
        <w:r w:rsidR="00BA241A" w:rsidRPr="001650E9">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t>=&gt; Revised in R2-2111272</w:t>
      </w:r>
    </w:p>
    <w:p w14:paraId="53335E17" w14:textId="3488BE8B" w:rsidR="00A33960" w:rsidRDefault="009548BF" w:rsidP="00A33960">
      <w:pPr>
        <w:pStyle w:val="Doc-title"/>
      </w:pPr>
      <w:hyperlink r:id="rId32"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lastRenderedPageBreak/>
        <w:t xml:space="preserve">Qualcomm think this issue is not specific to TA expiry and SR failure; the real question is whether regular SRS rules apply to </w:t>
      </w:r>
      <w:proofErr w:type="spellStart"/>
      <w:r>
        <w:t>posSRS</w:t>
      </w:r>
      <w:proofErr w:type="spellEnd"/>
      <w:r>
        <w:t>.  They understand that the same rules do apply because there is no exception written into the MAC spec; in the past we have asked RAN4 about the 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4D42DC78" w:rsidR="00176A40" w:rsidRDefault="00176A40" w:rsidP="00176A40">
      <w:pPr>
        <w:pStyle w:val="EmailDiscussion2"/>
      </w:pPr>
      <w:r>
        <w:tab/>
        <w:t>Intended outcome: Agreeable CR</w:t>
      </w:r>
      <w:r w:rsidR="002E65BF">
        <w:t xml:space="preserve"> in R2-211136</w:t>
      </w:r>
      <w:r w:rsidR="00FE0526">
        <w:t>9</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0654DE7B" w14:textId="3928F6AD" w:rsidR="00F1372E" w:rsidRDefault="009548BF" w:rsidP="00F1372E">
      <w:pPr>
        <w:pStyle w:val="Doc-title"/>
      </w:pPr>
      <w:hyperlink r:id="rId33" w:tooltip="C:Usersmtk16923Documents3GPP Meetings202111 - RAN2_116-e, OnlineExtractsR2-2111369 Clarificaton on posSRS in MAC spec.docx" w:history="1">
        <w:r w:rsidR="00F1372E" w:rsidRPr="00F1372E">
          <w:rPr>
            <w:rStyle w:val="Hyperlink"/>
          </w:rPr>
          <w:t>R2-2111369</w:t>
        </w:r>
      </w:hyperlink>
      <w:r w:rsidR="00F1372E">
        <w:tab/>
      </w:r>
      <w:r w:rsidR="00F1372E" w:rsidRPr="00F1372E">
        <w:t>Clarification on posSRS in MAC spec</w:t>
      </w:r>
      <w:r w:rsidR="00F1372E">
        <w:tab/>
        <w:t>Huawei, HiSilicon</w:t>
      </w:r>
      <w:r w:rsidR="00F1372E">
        <w:tab/>
        <w:t>CR</w:t>
      </w:r>
      <w:r w:rsidR="00F1372E">
        <w:tab/>
        <w:t>Rel-16</w:t>
      </w:r>
      <w:r w:rsidR="00F1372E">
        <w:tab/>
        <w:t>38.321</w:t>
      </w:r>
      <w:r w:rsidR="00F1372E">
        <w:tab/>
        <w:t>16.6.0</w:t>
      </w:r>
      <w:r w:rsidR="00F1372E">
        <w:tab/>
        <w:t>1179</w:t>
      </w:r>
      <w:r w:rsidR="00F1372E">
        <w:tab/>
        <w:t>-</w:t>
      </w:r>
      <w:r w:rsidR="00F1372E">
        <w:tab/>
        <w:t>F</w:t>
      </w:r>
      <w:r w:rsidR="00F1372E">
        <w:tab/>
        <w:t>NR_pos-Core</w:t>
      </w:r>
    </w:p>
    <w:p w14:paraId="738C2E33" w14:textId="793D2A7C" w:rsidR="00B04771" w:rsidRPr="00B04771" w:rsidRDefault="00B04771" w:rsidP="00B04771">
      <w:pPr>
        <w:pStyle w:val="Doc-text2"/>
        <w:numPr>
          <w:ilvl w:val="0"/>
          <w:numId w:val="22"/>
        </w:numPr>
      </w:pPr>
      <w:r>
        <w:t>Agreed</w:t>
      </w:r>
    </w:p>
    <w:p w14:paraId="2881B62B" w14:textId="77777777" w:rsidR="00B04771" w:rsidRPr="00B04771" w:rsidRDefault="00B04771" w:rsidP="00B04771">
      <w:pPr>
        <w:pStyle w:val="Doc-text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9548BF" w:rsidP="00BA241A">
      <w:pPr>
        <w:pStyle w:val="Doc-title"/>
      </w:pPr>
      <w:hyperlink r:id="rId34" w:tooltip="C:Usersmtk16923Documents3GPP Meetings202111 - RAN2_116-e, OnlineExtractsR2-2109303_C1-214795.doc" w:history="1">
        <w:r w:rsidR="00BA241A" w:rsidRPr="001650E9">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9548BF" w:rsidP="00EA6B62">
      <w:pPr>
        <w:pStyle w:val="Doc-title"/>
      </w:pPr>
      <w:hyperlink r:id="rId35"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t xml:space="preserve">Ericsson think there are related proposals for Q1 in the CP AI.  They understand that we need to decide whether RAN sharing is supported before drafting the LS (they would prefer </w:t>
      </w:r>
      <w:proofErr w:type="gramStart"/>
      <w:r>
        <w:t>no, but</w:t>
      </w:r>
      <w:proofErr w:type="gramEnd"/>
      <w:r>
        <w:t xml:space="preserve">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37062E8B" w14:textId="77777777" w:rsidR="009548BF" w:rsidRPr="00B74447" w:rsidRDefault="009548BF" w:rsidP="009548BF">
      <w:pPr>
        <w:pStyle w:val="Doc-text2"/>
        <w:numPr>
          <w:ilvl w:val="0"/>
          <w:numId w:val="22"/>
        </w:numPr>
      </w:pPr>
      <w:r>
        <w:t>Noted</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w:t>
      </w:r>
      <w:proofErr w:type="gramStart"/>
      <w:r>
        <w:t>620][</w:t>
      </w:r>
      <w:proofErr w:type="gramEnd"/>
      <w:r>
        <w:t>Relay] Reply LS to SA2 on discovery and relay (re)selection (CATT)</w:t>
      </w:r>
    </w:p>
    <w:p w14:paraId="34460FA2" w14:textId="3B8EBD83" w:rsidR="00B74447" w:rsidRDefault="00B74447" w:rsidP="00B74447">
      <w:pPr>
        <w:pStyle w:val="EmailDiscussion2"/>
      </w:pPr>
      <w:r>
        <w:tab/>
        <w:t xml:space="preserve">Scope: Discuss the questions in R2-2111236 and draft a reply, </w:t>
      </w:r>
      <w:proofErr w:type="gramStart"/>
      <w:r>
        <w:t>taking into account</w:t>
      </w:r>
      <w:proofErr w:type="gramEnd"/>
      <w:r>
        <w:t xml:space="preserve"> decisions of this meeting.</w:t>
      </w:r>
    </w:p>
    <w:p w14:paraId="172154E3" w14:textId="77777777" w:rsidR="0086734E" w:rsidRDefault="0086734E" w:rsidP="0086734E">
      <w:pPr>
        <w:pStyle w:val="EmailDiscussion2"/>
      </w:pPr>
      <w:r>
        <w:tab/>
        <w:t>Intended outcome: Approvable LS in R2-2111370 and report in R2-2111371</w:t>
      </w:r>
    </w:p>
    <w:p w14:paraId="442E5242" w14:textId="508A3A0C" w:rsidR="00B74447" w:rsidRDefault="00B74447" w:rsidP="00B74447">
      <w:pPr>
        <w:pStyle w:val="EmailDiscussion2"/>
      </w:pPr>
      <w:r>
        <w:tab/>
        <w:t>Deadline:  Thursday 2021-11-11 0100 UTC</w:t>
      </w:r>
    </w:p>
    <w:p w14:paraId="35BF7E25" w14:textId="0E5714CE" w:rsidR="00B74447" w:rsidRDefault="00B74447" w:rsidP="00B74447">
      <w:pPr>
        <w:pStyle w:val="EmailDiscussion2"/>
      </w:pPr>
    </w:p>
    <w:p w14:paraId="1102EF0B" w14:textId="16870502" w:rsidR="004B3949" w:rsidRDefault="009548BF" w:rsidP="004B3949">
      <w:pPr>
        <w:pStyle w:val="Doc-title"/>
      </w:pPr>
      <w:hyperlink r:id="rId36" w:tooltip="C:Usersmtk16923Documents3GPP Meetings202111 - RAN2_116-e, OnlineExtractsR2-2111371.docx" w:history="1">
        <w:r w:rsidR="004B3949" w:rsidRPr="000B326C">
          <w:rPr>
            <w:rStyle w:val="Hyperlink"/>
          </w:rPr>
          <w:t>R2-2111371</w:t>
        </w:r>
      </w:hyperlink>
      <w:r w:rsidR="004B3949">
        <w:tab/>
      </w:r>
      <w:r w:rsidR="000B326C" w:rsidRPr="000B326C">
        <w:t>Summary [AT116-e][620][Relay] Reply LS to SA2 on discovery and relay (re)selection (CATT)</w:t>
      </w:r>
      <w:r w:rsidR="004B3949">
        <w:tab/>
        <w:t>CATT</w:t>
      </w:r>
      <w:r w:rsidR="004B3949">
        <w:tab/>
        <w:t>discussion</w:t>
      </w:r>
      <w:r w:rsidR="004B3949">
        <w:tab/>
        <w:t>Rel-17</w:t>
      </w:r>
    </w:p>
    <w:p w14:paraId="54D7E3B5" w14:textId="7947899E" w:rsidR="000B326C" w:rsidRDefault="000B326C" w:rsidP="000B326C">
      <w:pPr>
        <w:pStyle w:val="Doc-text2"/>
      </w:pPr>
    </w:p>
    <w:p w14:paraId="755ECFEA" w14:textId="77777777" w:rsidR="000B326C" w:rsidRDefault="000B326C" w:rsidP="000B326C">
      <w:pPr>
        <w:pStyle w:val="Doc-text2"/>
      </w:pPr>
      <w:r>
        <w:t>Proposal 1: [11/17] For L2 U2N relay, RAN2 further discuss whether RAN sharing can be supported for the NG-RAN node.</w:t>
      </w:r>
    </w:p>
    <w:p w14:paraId="515B4077" w14:textId="6F881437" w:rsidR="000B326C" w:rsidRDefault="000B326C" w:rsidP="000B326C">
      <w:pPr>
        <w:pStyle w:val="Doc-text2"/>
      </w:pPr>
      <w:r>
        <w:t>Proposal 2: If RAN sharing is supported for the NG-RAN node, the non-serving PLMN IDs can be delivered to the remote UE in discovery message (10/12). RAN2 further discuss whether to include it in a RRC container of discovery message (9/12) or not (5/12).</w:t>
      </w:r>
    </w:p>
    <w:p w14:paraId="4B12FE02" w14:textId="783FEA31" w:rsidR="003375A2" w:rsidRDefault="003375A2" w:rsidP="000B326C">
      <w:pPr>
        <w:pStyle w:val="Doc-text2"/>
      </w:pPr>
    </w:p>
    <w:p w14:paraId="470854E8" w14:textId="55185904" w:rsidR="003375A2" w:rsidRDefault="003375A2" w:rsidP="003375A2">
      <w:pPr>
        <w:pStyle w:val="Doc-text2"/>
        <w:pBdr>
          <w:top w:val="single" w:sz="4" w:space="1" w:color="auto"/>
          <w:left w:val="single" w:sz="4" w:space="4" w:color="auto"/>
          <w:bottom w:val="single" w:sz="4" w:space="1" w:color="auto"/>
          <w:right w:val="single" w:sz="4" w:space="4" w:color="auto"/>
        </w:pBdr>
      </w:pPr>
      <w:r>
        <w:t>Agreements:</w:t>
      </w:r>
    </w:p>
    <w:p w14:paraId="00652A9D" w14:textId="1414D8A3" w:rsidR="000B326C" w:rsidRDefault="000B326C" w:rsidP="003375A2">
      <w:pPr>
        <w:pStyle w:val="Doc-text2"/>
        <w:pBdr>
          <w:top w:val="single" w:sz="4" w:space="1" w:color="auto"/>
          <w:left w:val="single" w:sz="4" w:space="4" w:color="auto"/>
          <w:bottom w:val="single" w:sz="4" w:space="1" w:color="auto"/>
          <w:right w:val="single" w:sz="4" w:space="4" w:color="auto"/>
        </w:pBdr>
      </w:pPr>
      <w:r>
        <w:t xml:space="preserve">Proposal 3: RAN2 replies SA2 that after PC5 connection establishment, TAI can be forwarded by Relay UE to the Remote UE via PC5-RRC message. </w:t>
      </w:r>
    </w:p>
    <w:p w14:paraId="44208068" w14:textId="77777777" w:rsidR="000B326C" w:rsidRDefault="000B326C" w:rsidP="003375A2">
      <w:pPr>
        <w:pStyle w:val="Doc-text2"/>
        <w:pBdr>
          <w:top w:val="single" w:sz="4" w:space="1" w:color="auto"/>
          <w:left w:val="single" w:sz="4" w:space="4" w:color="auto"/>
          <w:bottom w:val="single" w:sz="4" w:space="1" w:color="auto"/>
          <w:right w:val="single" w:sz="4" w:space="4" w:color="auto"/>
        </w:pBdr>
      </w:pPr>
      <w:r>
        <w:t>Proposal 4: [18/18] During the Layer-2 link establishment procedure the Relay UE and Remote UE do not interact with the PC5 QoS Flows Info.</w:t>
      </w:r>
    </w:p>
    <w:p w14:paraId="2DEAF88A" w14:textId="77777777" w:rsidR="000B326C" w:rsidRDefault="000B326C" w:rsidP="003375A2">
      <w:pPr>
        <w:pStyle w:val="Doc-text2"/>
        <w:pBdr>
          <w:top w:val="single" w:sz="4" w:space="1" w:color="auto"/>
          <w:left w:val="single" w:sz="4" w:space="4" w:color="auto"/>
          <w:bottom w:val="single" w:sz="4" w:space="1" w:color="auto"/>
          <w:right w:val="single" w:sz="4" w:space="4" w:color="auto"/>
        </w:pBdr>
      </w:pPr>
      <w:r>
        <w:t>Proposal 5: [16/18] Whether the Layer-2 link modification procedure is used can be decided by SA2 itself.</w:t>
      </w:r>
    </w:p>
    <w:p w14:paraId="48775DB2" w14:textId="6E7B2595" w:rsidR="000B326C" w:rsidRDefault="000B326C" w:rsidP="003375A2">
      <w:pPr>
        <w:pStyle w:val="Doc-text2"/>
        <w:pBdr>
          <w:top w:val="single" w:sz="4" w:space="1" w:color="auto"/>
          <w:left w:val="single" w:sz="4" w:space="4" w:color="auto"/>
          <w:bottom w:val="single" w:sz="4" w:space="1" w:color="auto"/>
          <w:right w:val="single" w:sz="4" w:space="4" w:color="auto"/>
        </w:pBdr>
      </w:pPr>
      <w:r>
        <w:t>Proposal 6: [16/18] Whether authorization information for L3 remote UE is needed for NG-RAN can be decided by RAN3.</w:t>
      </w:r>
    </w:p>
    <w:p w14:paraId="055DA498" w14:textId="64986767" w:rsidR="003375A2" w:rsidRDefault="003375A2" w:rsidP="000B326C">
      <w:pPr>
        <w:pStyle w:val="Doc-text2"/>
      </w:pPr>
    </w:p>
    <w:p w14:paraId="45C3B6F4" w14:textId="77777777" w:rsidR="003375A2" w:rsidRPr="000B326C" w:rsidRDefault="003375A2" w:rsidP="000B326C">
      <w:pPr>
        <w:pStyle w:val="Doc-text2"/>
      </w:pPr>
    </w:p>
    <w:p w14:paraId="3DC5E1A0" w14:textId="77777777" w:rsidR="00B74447" w:rsidRPr="00B74447" w:rsidRDefault="00B74447" w:rsidP="00B74447">
      <w:pPr>
        <w:pStyle w:val="Doc-text2"/>
      </w:pPr>
    </w:p>
    <w:p w14:paraId="190EFF23" w14:textId="107551A0" w:rsidR="004B3949" w:rsidRDefault="009548BF" w:rsidP="004B3949">
      <w:pPr>
        <w:pStyle w:val="Doc-title"/>
      </w:pPr>
      <w:hyperlink r:id="rId37" w:tooltip="C:Usersmtk16923Documents3GPP Meetings202111 - RAN2_116-e, OnlineExtractsR2-2111370.docx" w:history="1">
        <w:r w:rsidR="004B3949" w:rsidRPr="000B326C">
          <w:rPr>
            <w:rStyle w:val="Hyperlink"/>
          </w:rPr>
          <w:t>R2-2111370</w:t>
        </w:r>
      </w:hyperlink>
      <w:r w:rsidR="004B3949">
        <w:tab/>
      </w:r>
      <w:r w:rsidR="000B326C" w:rsidRPr="000B326C">
        <w:t>Reply LS on discovery and relay (re)selection</w:t>
      </w:r>
      <w:r w:rsidR="004B3949">
        <w:tab/>
        <w:t>CATT</w:t>
      </w:r>
      <w:r w:rsidR="004B3949">
        <w:tab/>
        <w:t>LS out</w:t>
      </w:r>
      <w:r w:rsidR="004B3949">
        <w:tab/>
        <w:t>To:SA2</w:t>
      </w:r>
      <w:r w:rsidR="003E36DF">
        <w:t>, RAN3</w:t>
      </w:r>
    </w:p>
    <w:p w14:paraId="7FC91727" w14:textId="15A9C1FB" w:rsidR="003375A2" w:rsidRDefault="003375A2" w:rsidP="003375A2">
      <w:pPr>
        <w:pStyle w:val="Doc-text2"/>
      </w:pPr>
    </w:p>
    <w:p w14:paraId="2C837D2C" w14:textId="3EF0C207" w:rsidR="003375A2" w:rsidRDefault="003375A2" w:rsidP="003375A2">
      <w:pPr>
        <w:pStyle w:val="Doc-text2"/>
      </w:pPr>
      <w:r>
        <w:t>Discussion:</w:t>
      </w:r>
    </w:p>
    <w:p w14:paraId="355059A4" w14:textId="37A792B8" w:rsidR="003375A2" w:rsidRDefault="003375A2" w:rsidP="003375A2">
      <w:pPr>
        <w:pStyle w:val="Doc-text2"/>
      </w:pPr>
      <w:r>
        <w:t xml:space="preserve">Ericsson think this LS has not been reviewed enough </w:t>
      </w:r>
      <w:proofErr w:type="gramStart"/>
      <w:r>
        <w:t>yet,</w:t>
      </w:r>
      <w:proofErr w:type="gramEnd"/>
      <w:r>
        <w:t xml:space="preserve"> considering the time zones.  They have concerns with the highlighted portions and think we should not give the information on majority views of discussions in progress.  For the agreements on Q4, they are not sure why they should be included.</w:t>
      </w:r>
    </w:p>
    <w:p w14:paraId="32B47EB4" w14:textId="5CB79A16" w:rsidR="003375A2" w:rsidRDefault="003375A2" w:rsidP="003375A2">
      <w:pPr>
        <w:pStyle w:val="Doc-text2"/>
      </w:pPr>
      <w:r>
        <w:t xml:space="preserve">OPPO think the statements of majority view are accurate and it would be disappointing just to </w:t>
      </w:r>
      <w:proofErr w:type="gramStart"/>
      <w:r>
        <w:t>say</w:t>
      </w:r>
      <w:proofErr w:type="gramEnd"/>
      <w:r>
        <w:t xml:space="preserve"> “no progress”.</w:t>
      </w:r>
      <w:r w:rsidR="00940087">
        <w:t xml:space="preserve">  They think RAN sharing is an important scenario, but can agree to say no consensus now, provided we give the additional information.</w:t>
      </w:r>
    </w:p>
    <w:p w14:paraId="0A9F258C" w14:textId="4AFBA339" w:rsidR="00940087" w:rsidRDefault="0011650B" w:rsidP="003375A2">
      <w:pPr>
        <w:pStyle w:val="Doc-text2"/>
      </w:pPr>
      <w:r>
        <w:t>Qualcomm think on Q1, RAN sharing is important especially in China, and they agree with OPPO; they think we could take a WA to support RAN sharing.  For Q4, they agree with Ericsson and think the agreements were not discussed in stage 1 of the email discussion, so they would prefer to remove them for progress.</w:t>
      </w:r>
    </w:p>
    <w:p w14:paraId="32B1A36A" w14:textId="1AE2DDB6" w:rsidR="0011650B" w:rsidRDefault="0011650B" w:rsidP="003375A2">
      <w:pPr>
        <w:pStyle w:val="Doc-text2"/>
      </w:pPr>
      <w:r>
        <w:t xml:space="preserve">Huawei agree with OPPO and Qualcomm on Q1 and think we could reflect the majority view; they do not see extra RAN2 work to support RAN sharing apart from broadcasting the PLMN list.  On Q4, </w:t>
      </w:r>
      <w:r>
        <w:lastRenderedPageBreak/>
        <w:t>they think the question from SA2 relates to the dedicated discovery configuration, and if we want RAN3 to decide the question we should include the agreements.</w:t>
      </w:r>
    </w:p>
    <w:p w14:paraId="0C60431F" w14:textId="63E88D21" w:rsidR="0011650B" w:rsidRDefault="0011650B" w:rsidP="003375A2">
      <w:pPr>
        <w:pStyle w:val="Doc-text2"/>
      </w:pPr>
      <w:r>
        <w:t>Chair suggests we could keep the LS as it is.  Apple agrees with this suggestion and thinks it is reasonable on Q4 that we send agreements that we did in fact agree.</w:t>
      </w:r>
    </w:p>
    <w:p w14:paraId="6B7B12FD" w14:textId="32525B68" w:rsidR="0011650B" w:rsidRDefault="0011650B" w:rsidP="003375A2">
      <w:pPr>
        <w:pStyle w:val="Doc-text2"/>
      </w:pPr>
      <w:r>
        <w:t xml:space="preserve">Nokia can accept this </w:t>
      </w:r>
      <w:proofErr w:type="gramStart"/>
      <w:r>
        <w:t>text, but</w:t>
      </w:r>
      <w:proofErr w:type="gramEnd"/>
      <w:r>
        <w:t xml:space="preserve"> would like to add a sentence saying that other aspects of RAN sharing have not been investigated by RAN2; they think there are other issues like mobility that need to be discussed.</w:t>
      </w:r>
    </w:p>
    <w:p w14:paraId="1C897748" w14:textId="36E55827" w:rsidR="0011650B" w:rsidRDefault="0011650B" w:rsidP="003375A2">
      <w:pPr>
        <w:pStyle w:val="Doc-text2"/>
      </w:pPr>
      <w:r>
        <w:t>Qualcomm think the agreements in Q4 are selected from the discovery agreements; they think we should include the other discovery agreements as well if we include anything.</w:t>
      </w:r>
    </w:p>
    <w:p w14:paraId="17739ED9" w14:textId="74322112" w:rsidR="0011650B" w:rsidRDefault="0011650B" w:rsidP="003375A2">
      <w:pPr>
        <w:pStyle w:val="Doc-text2"/>
      </w:pPr>
      <w:r>
        <w:t>Ericsson still think we need to remove the “majority view” sentence from Q1.</w:t>
      </w:r>
    </w:p>
    <w:p w14:paraId="422B9D9C" w14:textId="589A51B3" w:rsidR="006E4502" w:rsidRDefault="006E4502" w:rsidP="003375A2">
      <w:pPr>
        <w:pStyle w:val="Doc-text2"/>
      </w:pPr>
      <w:r>
        <w:t>Nokia think the majority view is not a good way of expressing a WG view.  They agree with Ericsson that this aspect should not be included.</w:t>
      </w:r>
    </w:p>
    <w:p w14:paraId="0B2A8F06" w14:textId="7EDEEAD1" w:rsidR="0011650B" w:rsidRDefault="006E4502" w:rsidP="0011650B">
      <w:pPr>
        <w:pStyle w:val="Doc-text2"/>
        <w:numPr>
          <w:ilvl w:val="0"/>
          <w:numId w:val="22"/>
        </w:numPr>
      </w:pPr>
      <w:r>
        <w:t xml:space="preserve">Remove </w:t>
      </w:r>
      <w:r w:rsidR="0011650B">
        <w:t>“</w:t>
      </w:r>
      <w:r w:rsidR="0011650B" w:rsidRPr="0011650B">
        <w:t>The majority view is it can be supported</w:t>
      </w:r>
      <w:r>
        <w:t>” and keep the rest of the highlighted text, adding “Other aspects of RAN sharing have not been discussed”</w:t>
      </w:r>
    </w:p>
    <w:p w14:paraId="116455AD" w14:textId="5170C0C9" w:rsidR="006E4502" w:rsidRDefault="006E4502" w:rsidP="0011650B">
      <w:pPr>
        <w:pStyle w:val="Doc-text2"/>
        <w:numPr>
          <w:ilvl w:val="0"/>
          <w:numId w:val="22"/>
        </w:numPr>
      </w:pPr>
      <w:r>
        <w:t xml:space="preserve">Include the </w:t>
      </w:r>
      <w:r w:rsidR="0065667C">
        <w:t>full set of</w:t>
      </w:r>
      <w:r>
        <w:t xml:space="preserve"> </w:t>
      </w:r>
      <w:r w:rsidR="00375C60">
        <w:t xml:space="preserve">relay </w:t>
      </w:r>
      <w:r>
        <w:t>discovery agreements</w:t>
      </w:r>
      <w:r w:rsidR="00281599">
        <w:t xml:space="preserve"> </w:t>
      </w:r>
      <w:r w:rsidR="0065667C">
        <w:t xml:space="preserve">(including from this meeting) </w:t>
      </w:r>
      <w:r w:rsidR="00281599">
        <w:t>for Q4</w:t>
      </w:r>
    </w:p>
    <w:p w14:paraId="68B1F487" w14:textId="504081AC" w:rsidR="006E4502" w:rsidRDefault="006E4502" w:rsidP="0011650B">
      <w:pPr>
        <w:pStyle w:val="Doc-text2"/>
        <w:numPr>
          <w:ilvl w:val="0"/>
          <w:numId w:val="22"/>
        </w:numPr>
      </w:pPr>
      <w:r>
        <w:t>Approved as R2-2111487</w:t>
      </w:r>
      <w:r w:rsidR="00023A23">
        <w:t xml:space="preserve"> (but later rescinded; see below]</w:t>
      </w:r>
    </w:p>
    <w:p w14:paraId="35D7BCC3" w14:textId="6E0C784B" w:rsidR="00023A23" w:rsidRDefault="00023A23" w:rsidP="00023A23">
      <w:pPr>
        <w:pStyle w:val="Doc-title"/>
      </w:pPr>
      <w:hyperlink r:id="rId38" w:tooltip="C:Usersmtk16923Documents3GPP Meetings202111 - RAN2_116-e, OnlineExtractsR2-2111487.docx" w:history="1">
        <w:r w:rsidRPr="00023A23">
          <w:rPr>
            <w:rStyle w:val="Hyperlink"/>
          </w:rPr>
          <w:t>R2-2111</w:t>
        </w:r>
        <w:r w:rsidRPr="00023A23">
          <w:rPr>
            <w:rStyle w:val="Hyperlink"/>
          </w:rPr>
          <w:t>487</w:t>
        </w:r>
      </w:hyperlink>
      <w:r>
        <w:tab/>
      </w:r>
      <w:r w:rsidRPr="000B326C">
        <w:t>Reply LS on discovery and relay (re)selection</w:t>
      </w:r>
      <w:r>
        <w:tab/>
        <w:t>CATT</w:t>
      </w:r>
      <w:r>
        <w:tab/>
        <w:t>LS out</w:t>
      </w:r>
      <w:r>
        <w:tab/>
        <w:t>To:SA2, RAN3</w:t>
      </w:r>
    </w:p>
    <w:p w14:paraId="6F6FD63C" w14:textId="7521DAA7" w:rsidR="00023A23" w:rsidRPr="00023A23" w:rsidRDefault="00023A23" w:rsidP="00023A23">
      <w:pPr>
        <w:pStyle w:val="Doc-text2"/>
        <w:numPr>
          <w:ilvl w:val="0"/>
          <w:numId w:val="22"/>
        </w:numPr>
      </w:pPr>
      <w:r>
        <w:t>Revised in R2-2111583 due to typo in source</w:t>
      </w:r>
    </w:p>
    <w:p w14:paraId="1E63A3C2" w14:textId="01ADEE58" w:rsidR="00023A23" w:rsidRDefault="00023A23" w:rsidP="00023A23">
      <w:pPr>
        <w:pStyle w:val="Doc-title"/>
      </w:pPr>
      <w:hyperlink r:id="rId39" w:tooltip="C:Usersmtk16923Documents3GPP Meetings202111 - RAN2_116-e, OnlineExtractsR2-2111583.docx" w:history="1">
        <w:r w:rsidRPr="00023A23">
          <w:rPr>
            <w:rStyle w:val="Hyperlink"/>
          </w:rPr>
          <w:t>R2-2111</w:t>
        </w:r>
        <w:r w:rsidRPr="00023A23">
          <w:rPr>
            <w:rStyle w:val="Hyperlink"/>
          </w:rPr>
          <w:t>583</w:t>
        </w:r>
      </w:hyperlink>
      <w:r>
        <w:tab/>
      </w:r>
      <w:r w:rsidRPr="000B326C">
        <w:t>Reply LS on discovery and relay (re)selection</w:t>
      </w:r>
      <w:r>
        <w:tab/>
        <w:t>CATT</w:t>
      </w:r>
      <w:r>
        <w:tab/>
        <w:t>LS out</w:t>
      </w:r>
      <w:r>
        <w:tab/>
        <w:t>To:SA2, RAN3</w:t>
      </w:r>
    </w:p>
    <w:p w14:paraId="6956508C" w14:textId="62262263" w:rsidR="00023A23" w:rsidRPr="00023A23" w:rsidRDefault="00023A23" w:rsidP="00023A23">
      <w:pPr>
        <w:pStyle w:val="Doc-text2"/>
        <w:numPr>
          <w:ilvl w:val="0"/>
          <w:numId w:val="22"/>
        </w:numPr>
      </w:pPr>
      <w:r>
        <w:t>Approved</w:t>
      </w:r>
    </w:p>
    <w:p w14:paraId="420E3DBE" w14:textId="77777777" w:rsidR="0011650B" w:rsidRPr="003375A2" w:rsidRDefault="0011650B" w:rsidP="0011650B">
      <w:pPr>
        <w:pStyle w:val="Doc-text2"/>
        <w:ind w:left="0" w:firstLine="0"/>
      </w:pPr>
    </w:p>
    <w:p w14:paraId="1D4D15B9" w14:textId="77777777" w:rsidR="00B74447" w:rsidRPr="00B74447" w:rsidRDefault="00B74447" w:rsidP="00B74447">
      <w:pPr>
        <w:pStyle w:val="Doc-text2"/>
      </w:pPr>
    </w:p>
    <w:p w14:paraId="413DDE3A" w14:textId="77777777" w:rsidR="00187699" w:rsidRDefault="009548BF" w:rsidP="00187699">
      <w:pPr>
        <w:pStyle w:val="Doc-title"/>
      </w:pPr>
      <w:hyperlink r:id="rId40"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9548BF" w:rsidP="0073348D">
      <w:pPr>
        <w:pStyle w:val="Doc-title"/>
      </w:pPr>
      <w:hyperlink r:id="rId41"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9548BF" w:rsidP="00BA241A">
      <w:pPr>
        <w:pStyle w:val="Doc-title"/>
      </w:pPr>
      <w:hyperlink r:id="rId42"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9548BF" w:rsidP="00163CC1">
      <w:pPr>
        <w:pStyle w:val="Doc-title"/>
      </w:pPr>
      <w:hyperlink r:id="rId43"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 xml:space="preserve">Ericsson want to clarify that this is not a normative document, </w:t>
      </w:r>
      <w:proofErr w:type="gramStart"/>
      <w:r>
        <w:t>i.e.</w:t>
      </w:r>
      <w:proofErr w:type="gramEnd"/>
      <w:r>
        <w:t xml:space="preserv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445E8259" w:rsidR="00163CC1" w:rsidRDefault="009548BF" w:rsidP="00163CC1">
      <w:pPr>
        <w:pStyle w:val="Doc-title"/>
      </w:pPr>
      <w:hyperlink r:id="rId44"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78BB6C0B" w14:textId="3B1049FE" w:rsidR="00543E11" w:rsidRPr="00543E11" w:rsidRDefault="00543E11" w:rsidP="00543E11">
      <w:pPr>
        <w:pStyle w:val="Doc-text2"/>
        <w:numPr>
          <w:ilvl w:val="0"/>
          <w:numId w:val="22"/>
        </w:numPr>
      </w:pPr>
      <w:r>
        <w:t>Revised in R2-2111485</w:t>
      </w:r>
    </w:p>
    <w:p w14:paraId="5F139575" w14:textId="0D5999E6" w:rsidR="00163CC1" w:rsidRDefault="00163CC1" w:rsidP="00163CC1">
      <w:pPr>
        <w:pStyle w:val="Doc-text2"/>
      </w:pPr>
    </w:p>
    <w:p w14:paraId="4171D1B7" w14:textId="73787337" w:rsidR="00163CC1" w:rsidRDefault="00163CC1" w:rsidP="00163CC1">
      <w:pPr>
        <w:pStyle w:val="EmailDiscussion"/>
      </w:pPr>
      <w:r>
        <w:t>[AT116-e][</w:t>
      </w:r>
      <w:proofErr w:type="gramStart"/>
      <w:r>
        <w:t>621][</w:t>
      </w:r>
      <w:proofErr w:type="gramEnd"/>
      <w:r>
        <w:t>Relay] 38.351 skeleton (OPPO)</w:t>
      </w:r>
    </w:p>
    <w:p w14:paraId="2C5E2B9C" w14:textId="673BAD1A" w:rsidR="00163CC1" w:rsidRDefault="00163CC1" w:rsidP="00163CC1">
      <w:pPr>
        <w:pStyle w:val="EmailDiscussion2"/>
      </w:pPr>
      <w:r>
        <w:tab/>
        <w:t>Scope: Collect comments on the skeleton of 38.351.</w:t>
      </w:r>
    </w:p>
    <w:p w14:paraId="67C66145" w14:textId="1EADA0E0" w:rsidR="0086734E" w:rsidRDefault="0086734E" w:rsidP="0086734E">
      <w:pPr>
        <w:pStyle w:val="EmailDiscussion2"/>
      </w:pPr>
      <w:r>
        <w:tab/>
        <w:t>Intended outcome: Report to CB session in R2-2111372</w:t>
      </w:r>
      <w:r w:rsidR="00543E11">
        <w:t>, and revised skeleton in R2-2111485</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7792FEDF" w14:textId="65FA2955" w:rsidR="00543E11" w:rsidRDefault="009548BF" w:rsidP="00543E11">
      <w:pPr>
        <w:pStyle w:val="Doc-title"/>
      </w:pPr>
      <w:hyperlink r:id="rId45" w:tooltip="C:Usersmtk16923Documents3GPP Meetings202111 - RAN2_116-e, OnlineExtractsR2-2111372 - Summary of Phase-2 [621].doc" w:history="1">
        <w:r w:rsidR="00543E11" w:rsidRPr="00852ABE">
          <w:rPr>
            <w:rStyle w:val="Hyperlink"/>
          </w:rPr>
          <w:t>R2-2111372</w:t>
        </w:r>
      </w:hyperlink>
      <w:r w:rsidR="00543E11">
        <w:tab/>
      </w:r>
      <w:r w:rsidR="00852ABE" w:rsidRPr="00852ABE">
        <w:t>Summary of [621]</w:t>
      </w:r>
      <w:r w:rsidR="00543E11">
        <w:tab/>
        <w:t>OPPO</w:t>
      </w:r>
      <w:r w:rsidR="00543E11">
        <w:tab/>
        <w:t>discussion</w:t>
      </w:r>
      <w:r w:rsidR="00543E11">
        <w:tab/>
        <w:t>Rel-17</w:t>
      </w:r>
      <w:r w:rsidR="00543E11">
        <w:tab/>
        <w:t>NR_SL_relay-Core</w:t>
      </w:r>
    </w:p>
    <w:p w14:paraId="4910939F" w14:textId="473C7603" w:rsidR="00AF2B7F" w:rsidRPr="00AF2B7F" w:rsidRDefault="00AF2B7F" w:rsidP="00AF2B7F">
      <w:pPr>
        <w:pStyle w:val="Doc-text2"/>
        <w:numPr>
          <w:ilvl w:val="0"/>
          <w:numId w:val="22"/>
        </w:numPr>
      </w:pPr>
      <w:r>
        <w:t>Noted</w:t>
      </w:r>
    </w:p>
    <w:p w14:paraId="1E2A6509" w14:textId="6434A8A9" w:rsidR="00163CC1" w:rsidRDefault="00163CC1" w:rsidP="00163CC1">
      <w:pPr>
        <w:pStyle w:val="Doc-text2"/>
      </w:pPr>
    </w:p>
    <w:p w14:paraId="08808AC8" w14:textId="72F240B2" w:rsidR="00543E11" w:rsidRDefault="009548BF" w:rsidP="00543E11">
      <w:pPr>
        <w:pStyle w:val="Doc-title"/>
      </w:pPr>
      <w:hyperlink r:id="rId46" w:tooltip="C:Usersmtk16923Documents3GPP Meetings202111 - RAN2_116-e, OnlineDocsR2-2111485.zip" w:history="1">
        <w:r w:rsidR="00543E11" w:rsidRPr="00852ABE">
          <w:rPr>
            <w:rStyle w:val="Hyperlink"/>
          </w:rPr>
          <w:t>R2-2111485</w:t>
        </w:r>
      </w:hyperlink>
      <w:r w:rsidR="00543E11">
        <w:tab/>
        <w:t>Running CR for TS 38.351</w:t>
      </w:r>
      <w:r w:rsidR="00543E11">
        <w:tab/>
        <w:t>OPPO</w:t>
      </w:r>
      <w:r w:rsidR="00543E11">
        <w:tab/>
        <w:t>draft TS</w:t>
      </w:r>
      <w:r w:rsidR="00543E11">
        <w:tab/>
        <w:t>Rel-17</w:t>
      </w:r>
      <w:r w:rsidR="00543E11">
        <w:tab/>
        <w:t>38.351</w:t>
      </w:r>
      <w:r w:rsidR="00543E11">
        <w:tab/>
        <w:t>0.0.1</w:t>
      </w:r>
      <w:r w:rsidR="00543E11">
        <w:tab/>
        <w:t>NR_SL_relay-Core</w:t>
      </w:r>
    </w:p>
    <w:p w14:paraId="52A8EF43" w14:textId="7401C89C" w:rsidR="00AF2B7F" w:rsidRPr="00AF2B7F" w:rsidRDefault="00AF2B7F" w:rsidP="00AF2B7F">
      <w:pPr>
        <w:pStyle w:val="Doc-text2"/>
        <w:numPr>
          <w:ilvl w:val="0"/>
          <w:numId w:val="22"/>
        </w:numPr>
      </w:pPr>
      <w:r>
        <w:t>Endorsed</w:t>
      </w:r>
    </w:p>
    <w:p w14:paraId="53373888" w14:textId="77777777" w:rsidR="00543E11" w:rsidRPr="00163CC1" w:rsidRDefault="00543E11" w:rsidP="00163CC1">
      <w:pPr>
        <w:pStyle w:val="Doc-text2"/>
      </w:pPr>
    </w:p>
    <w:p w14:paraId="13C95798" w14:textId="378C85E6" w:rsidR="00BA241A" w:rsidRDefault="009548BF" w:rsidP="00BA241A">
      <w:pPr>
        <w:pStyle w:val="Doc-title"/>
      </w:pPr>
      <w:hyperlink r:id="rId47"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24F9A10C" w14:textId="77777777" w:rsidR="00E32959" w:rsidRPr="00E32959" w:rsidRDefault="00E32959" w:rsidP="00E32959">
      <w:pPr>
        <w:pStyle w:val="Doc-text2"/>
      </w:pPr>
    </w:p>
    <w:p w14:paraId="544BAA41" w14:textId="330562A6" w:rsidR="00BA241A" w:rsidRDefault="009548BF" w:rsidP="00BA241A">
      <w:pPr>
        <w:pStyle w:val="Doc-title"/>
      </w:pPr>
      <w:hyperlink r:id="rId48"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70A6515E" w14:textId="77777777" w:rsidR="00E32959" w:rsidRPr="00E32959" w:rsidRDefault="00E32959" w:rsidP="00E32959">
      <w:pPr>
        <w:pStyle w:val="Doc-text2"/>
      </w:pPr>
    </w:p>
    <w:p w14:paraId="3167C921" w14:textId="6F26C715" w:rsidR="00BA241A" w:rsidRDefault="009548BF" w:rsidP="00BA241A">
      <w:pPr>
        <w:pStyle w:val="Doc-title"/>
      </w:pPr>
      <w:hyperlink r:id="rId49"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3DB06452" w14:textId="77777777" w:rsidR="00E32959" w:rsidRPr="00E32959" w:rsidRDefault="00E32959" w:rsidP="00E32959">
      <w:pPr>
        <w:pStyle w:val="Doc-text2"/>
      </w:pPr>
    </w:p>
    <w:p w14:paraId="4A4E89D8" w14:textId="37139E9E" w:rsidR="00BA241A" w:rsidRDefault="009548BF" w:rsidP="00BA241A">
      <w:pPr>
        <w:pStyle w:val="Doc-title"/>
      </w:pPr>
      <w:hyperlink r:id="rId50"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9548BF" w:rsidP="00BA241A">
      <w:pPr>
        <w:pStyle w:val="Doc-title"/>
      </w:pPr>
      <w:hyperlink r:id="rId51"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9548BF" w:rsidP="002404B0">
      <w:pPr>
        <w:pStyle w:val="Doc-title"/>
      </w:pPr>
      <w:hyperlink r:id="rId52" w:tooltip="C:Usersmtk16923Documents3GPP Meetings202111 - RAN2_116-e, OnlineExtractsR2-2109928 - summary of [610]_phase2_v3_Rapp.docx" w:history="1">
        <w:r w:rsidR="002404B0" w:rsidRPr="00C70CD0">
          <w:rPr>
            <w:rStyle w:val="Hyperlink"/>
          </w:rPr>
          <w:t>R2-2109928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 xml:space="preserve">CATT are OK with the intention of P1 but want to understand the intended contents of the signalling, and specifically whether it indicates the remote UE’s RRC state.  </w:t>
      </w:r>
      <w:proofErr w:type="spellStart"/>
      <w:r>
        <w:t>InterDigital</w:t>
      </w:r>
      <w:proofErr w:type="spellEnd"/>
      <w:r>
        <w:t xml:space="preserve">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 xml:space="preserve">DRX parameters for the default DRX cycle </w:t>
      </w:r>
      <w:proofErr w:type="gramStart"/>
      <w:r w:rsidR="000E30DF">
        <w:t>e.g.</w:t>
      </w:r>
      <w:proofErr w:type="gramEnd"/>
      <w:r w:rsidR="000E30DF">
        <w:t xml:space="preserve"> the T value.  </w:t>
      </w:r>
      <w:proofErr w:type="spellStart"/>
      <w:r w:rsidR="000E30DF">
        <w:t>InterDigital</w:t>
      </w:r>
      <w:proofErr w:type="spellEnd"/>
      <w:r w:rsidR="000E30DF">
        <w:t xml:space="preserve">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lastRenderedPageBreak/>
        <w:t xml:space="preserve">Ericsson wonder about the signalling in P1: If the relay UE is in RRC_CONNECTED, and configured with paging CSS, it should be monitoring the </w:t>
      </w:r>
      <w:proofErr w:type="spellStart"/>
      <w:r>
        <w:t>POs.</w:t>
      </w:r>
      <w:proofErr w:type="spellEnd"/>
      <w:r>
        <w:t xml:space="preserve">  </w:t>
      </w:r>
      <w:proofErr w:type="spellStart"/>
      <w:r>
        <w:t>InterDigital</w:t>
      </w:r>
      <w:proofErr w:type="spellEnd"/>
      <w:r>
        <w:t xml:space="preserve">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t xml:space="preserve">Qualcomm think idle/inactive are not the intention of P1.  MediaTek agree.  </w:t>
      </w:r>
      <w:proofErr w:type="gramStart"/>
      <w:r>
        <w:t>Also</w:t>
      </w:r>
      <w:proofErr w:type="gramEnd"/>
      <w:r>
        <w:t xml:space="preserve">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w:t>
      </w:r>
      <w:r w:rsidR="001D569F">
        <w:t>, if configured with paging CSS,</w:t>
      </w:r>
      <w:r>
        <w:t xml:space="preserve"> 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4 (modified): </w:t>
      </w:r>
      <w:r>
        <w:tab/>
        <w:t>UE ID and information on UE specific DRX cycle (as provided by the remote UE in accordance with P3) 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 xml:space="preserve">Apple have some concern about </w:t>
      </w:r>
      <w:proofErr w:type="gramStart"/>
      <w:r>
        <w:t>P14, but</w:t>
      </w:r>
      <w:proofErr w:type="gramEnd"/>
      <w:r>
        <w:t xml:space="preserve"> can accept the majority view.</w:t>
      </w:r>
    </w:p>
    <w:p w14:paraId="590FF328" w14:textId="133BA361" w:rsidR="009970C5" w:rsidRDefault="009970C5" w:rsidP="00990259">
      <w:pPr>
        <w:pStyle w:val="Doc-text2"/>
      </w:pPr>
      <w:r>
        <w:t xml:space="preserve">Ericsson think in P13, the last part of the proposal describes the legacy procedure.  </w:t>
      </w:r>
      <w:proofErr w:type="spellStart"/>
      <w:r>
        <w:t>InterDigital</w:t>
      </w:r>
      <w:proofErr w:type="spellEnd"/>
      <w:r>
        <w:t xml:space="preserve">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proofErr w:type="spellStart"/>
      <w:r>
        <w:t>InterDigital</w:t>
      </w:r>
      <w:proofErr w:type="spellEnd"/>
      <w:r>
        <w:t xml:space="preserve"> clarify the point of RNAU/TAU is to inform the serving cell that will page the UE.  Ericsson understand that the remote UE could have a separate serving cell and monitor paging there instead of through the relay UE.  </w:t>
      </w:r>
      <w:proofErr w:type="spellStart"/>
      <w:r>
        <w:t>InterDigital</w:t>
      </w:r>
      <w:proofErr w:type="spellEnd"/>
      <w:r>
        <w:t xml:space="preserve">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lastRenderedPageBreak/>
        <w:t xml:space="preserve">Proposal 8: </w:t>
      </w:r>
      <w:r>
        <w:tab/>
        <w:t xml:space="preserve">RAN2 further discusses whether, for an RRC_CONNECTED remote UE, a) the relay UE forwards short message to the remote UE for the remote UE to perform </w:t>
      </w:r>
      <w:proofErr w:type="spellStart"/>
      <w:r>
        <w:t>dedicatedSIBRequest</w:t>
      </w:r>
      <w:proofErr w:type="spellEnd"/>
      <w:r>
        <w:t xml:space="preserve">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 xml:space="preserve">Agreements/aspects that can be </w:t>
      </w:r>
      <w:proofErr w:type="gramStart"/>
      <w:r>
        <w:t>down-prioritized</w:t>
      </w:r>
      <w:proofErr w:type="gramEnd"/>
      <w:r>
        <w:t>:</w:t>
      </w:r>
    </w:p>
    <w:p w14:paraId="5CE6243D" w14:textId="77777777" w:rsidR="00990259" w:rsidRDefault="00990259" w:rsidP="00990259">
      <w:pPr>
        <w:pStyle w:val="Doc-text2"/>
      </w:pPr>
      <w:r>
        <w:t xml:space="preserve">Proposal 6: </w:t>
      </w:r>
      <w:r>
        <w:tab/>
      </w:r>
      <w:proofErr w:type="spellStart"/>
      <w:r>
        <w:t>RRCReconfiguration</w:t>
      </w:r>
      <w:proofErr w:type="spellEnd"/>
      <w:r>
        <w:t xml:space="preserve">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w:t>
      </w:r>
      <w:proofErr w:type="gramStart"/>
      <w:r>
        <w:t>6</w:t>
      </w:r>
      <w:r w:rsidR="008C25E8">
        <w:t>22</w:t>
      </w:r>
      <w:r>
        <w:t>][</w:t>
      </w:r>
      <w:proofErr w:type="gramEnd"/>
      <w:r>
        <w:t>Relay] Remaining proposals from relay control plane (</w:t>
      </w:r>
      <w:proofErr w:type="spellStart"/>
      <w:r>
        <w:t>InterDigital</w:t>
      </w:r>
      <w:proofErr w:type="spellEnd"/>
      <w:r>
        <w:t>)</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09B82A3D" w14:textId="77777777" w:rsidR="0086734E" w:rsidRDefault="0086734E" w:rsidP="0086734E">
      <w:pPr>
        <w:pStyle w:val="EmailDiscussion2"/>
      </w:pPr>
      <w:r>
        <w:tab/>
        <w:t>Intended outcome: Report to CB session in R2-2111373</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01F41B7C" w14:textId="46AFE967" w:rsidR="00007B91" w:rsidRDefault="009548BF" w:rsidP="00007B91">
      <w:pPr>
        <w:pStyle w:val="Doc-title"/>
      </w:pPr>
      <w:hyperlink r:id="rId53" w:tooltip="C:Usersmtk16923Documents3GPP Meetings202111 - RAN2_116-e, OnlineDocsR2-2111373.zip" w:history="1">
        <w:r w:rsidR="00007B91" w:rsidRPr="00BF644B">
          <w:rPr>
            <w:rStyle w:val="Hyperlink"/>
          </w:rPr>
          <w:t>R2-2111373</w:t>
        </w:r>
      </w:hyperlink>
      <w:r w:rsidR="00007B91">
        <w:tab/>
      </w:r>
      <w:r w:rsidR="00996A3E" w:rsidRPr="00996A3E">
        <w:t>Summary of [AT116-e][622][Relay] Remaining proposals from relay control plane (InterDigital)</w:t>
      </w:r>
      <w:r w:rsidR="00007B91">
        <w:tab/>
        <w:t>InterDigital</w:t>
      </w:r>
      <w:r w:rsidR="00007B91">
        <w:tab/>
        <w:t>discussion</w:t>
      </w:r>
      <w:r w:rsidR="00007B91">
        <w:tab/>
        <w:t>Rel-17</w:t>
      </w:r>
      <w:r w:rsidR="00007B91">
        <w:tab/>
        <w:t>FS_NR_SL_relay</w:t>
      </w:r>
    </w:p>
    <w:p w14:paraId="6599DE12" w14:textId="5AE94795" w:rsidR="00BF644B" w:rsidRDefault="00BF644B" w:rsidP="00BF644B">
      <w:pPr>
        <w:pStyle w:val="Doc-text2"/>
      </w:pPr>
    </w:p>
    <w:p w14:paraId="0B688BAD" w14:textId="77777777" w:rsidR="00BF644B" w:rsidRDefault="00BF644B" w:rsidP="00BF644B">
      <w:pPr>
        <w:pStyle w:val="Doc-text2"/>
      </w:pPr>
      <w:r>
        <w:t>The following proposals have significant majority and are suggested for agreement:</w:t>
      </w:r>
    </w:p>
    <w:p w14:paraId="44C311B0" w14:textId="1AA0D6BA" w:rsidR="00BF644B" w:rsidRDefault="00BF644B" w:rsidP="00BF644B">
      <w:pPr>
        <w:pStyle w:val="Doc-text2"/>
      </w:pPr>
    </w:p>
    <w:p w14:paraId="275A52C5" w14:textId="0121FF4B" w:rsidR="009C2D11" w:rsidRDefault="009C2D11" w:rsidP="009C2D11">
      <w:pPr>
        <w:pStyle w:val="Doc-text2"/>
        <w:pBdr>
          <w:top w:val="single" w:sz="4" w:space="1" w:color="auto"/>
          <w:left w:val="single" w:sz="4" w:space="4" w:color="auto"/>
          <w:bottom w:val="single" w:sz="4" w:space="1" w:color="auto"/>
          <w:right w:val="single" w:sz="4" w:space="4" w:color="auto"/>
        </w:pBdr>
      </w:pPr>
      <w:r>
        <w:t>Agreements:</w:t>
      </w:r>
    </w:p>
    <w:p w14:paraId="0A8A5C5D"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UAC and Timers</w:t>
      </w:r>
    </w:p>
    <w:p w14:paraId="790623F0"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1: </w:t>
      </w:r>
      <w:r>
        <w:tab/>
        <w:t>Relay UE does not perform UAC check for the remote UE’s data [23/23]</w:t>
      </w:r>
    </w:p>
    <w:p w14:paraId="7B9DAB50"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AC22973"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3: </w:t>
      </w:r>
      <w:r>
        <w:tab/>
        <w:t>Basing RRC timers (T300-like, etc) on the RRC state of the relay UE is not supported in this release. [23/23]</w:t>
      </w:r>
    </w:p>
    <w:p w14:paraId="35BD17B1" w14:textId="77777777" w:rsidR="00BF644B" w:rsidRDefault="00BF644B" w:rsidP="00BF644B">
      <w:pPr>
        <w:pStyle w:val="Doc-text2"/>
      </w:pPr>
    </w:p>
    <w:p w14:paraId="32429EE5" w14:textId="77777777" w:rsidR="00BF644B" w:rsidRDefault="00BF644B" w:rsidP="00BF644B">
      <w:pPr>
        <w:pStyle w:val="Doc-text2"/>
      </w:pPr>
      <w:r>
        <w:t>System Information</w:t>
      </w:r>
    </w:p>
    <w:p w14:paraId="40D67682" w14:textId="77777777" w:rsidR="00BF644B" w:rsidRDefault="00BF644B" w:rsidP="00BF644B">
      <w:pPr>
        <w:pStyle w:val="Doc-text2"/>
      </w:pPr>
      <w:r>
        <w:t xml:space="preserve">Proposal 4: </w:t>
      </w:r>
      <w:r>
        <w:tab/>
        <w:t>For the remote UE in RRC_IDLE/RRC_INACTIVE, short message is not forwarded by the relay UE to the remote UE. [19/23]</w:t>
      </w:r>
    </w:p>
    <w:p w14:paraId="7E8D1F5B" w14:textId="77777777" w:rsidR="00BF644B" w:rsidRDefault="00BF644B" w:rsidP="00BF644B">
      <w:pPr>
        <w:pStyle w:val="Doc-text2"/>
      </w:pPr>
      <w:r>
        <w:t xml:space="preserve">Proposal 6: </w:t>
      </w:r>
      <w:r>
        <w:tab/>
        <w:t>Assuming short message forwarding is not performed, relay UE can forward PWS SIBs to the remote UE [22/23]</w:t>
      </w:r>
    </w:p>
    <w:p w14:paraId="06F8E6DD" w14:textId="77777777" w:rsidR="00BF644B" w:rsidRDefault="00BF644B" w:rsidP="00BF644B">
      <w:pPr>
        <w:pStyle w:val="Doc-text2"/>
      </w:pPr>
      <w:r>
        <w:t xml:space="preserve">Proposal 9: </w:t>
      </w:r>
      <w:r>
        <w:tab/>
        <w:t xml:space="preserve">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[23/23]</w:t>
      </w:r>
    </w:p>
    <w:p w14:paraId="15BD690E" w14:textId="77777777" w:rsidR="00BF644B" w:rsidRDefault="00BF644B" w:rsidP="00BF644B">
      <w:pPr>
        <w:pStyle w:val="Doc-text2"/>
      </w:pPr>
      <w:r>
        <w:t xml:space="preserve">Proposal 10: </w:t>
      </w:r>
      <w:r>
        <w:tab/>
        <w:t>Agree that Remote UE needs to know the PCI of Relay UE’s serving cell. FFS how Remote UE obtains the PCI of relay UE’s serving cell. [23/23]</w:t>
      </w:r>
    </w:p>
    <w:p w14:paraId="1E73FD7A" w14:textId="77777777" w:rsidR="00BF644B" w:rsidRDefault="00BF644B" w:rsidP="00BF644B">
      <w:pPr>
        <w:pStyle w:val="Doc-text2"/>
      </w:pPr>
      <w:r>
        <w:t xml:space="preserve">Proposal 12: </w:t>
      </w:r>
      <w:r>
        <w:tab/>
        <w:t>Any SIB required by the remote UE’s operation can be requested by the remote UE (from the relay UE). [20/23]</w:t>
      </w:r>
    </w:p>
    <w:p w14:paraId="62CFFE6B" w14:textId="77777777" w:rsidR="00BF644B" w:rsidRDefault="00BF644B" w:rsidP="00BF644B">
      <w:pPr>
        <w:pStyle w:val="Doc-text2"/>
      </w:pPr>
      <w:r>
        <w:t xml:space="preserve">Proposal 14: </w:t>
      </w:r>
      <w:r>
        <w:tab/>
        <w:t>A new PC5-RRC message is used by the remote UE to request SI from the relay UE [23/23]</w:t>
      </w:r>
    </w:p>
    <w:p w14:paraId="60604B8D" w14:textId="77777777" w:rsidR="00BF644B" w:rsidRDefault="00BF644B" w:rsidP="00BF644B">
      <w:pPr>
        <w:pStyle w:val="Doc-text2"/>
      </w:pPr>
      <w:r>
        <w:t xml:space="preserve">Proposal 15: </w:t>
      </w:r>
      <w:r>
        <w:tab/>
        <w:t>A new PC5-RRC message is used by the relay UE to send SI to the remote UE [22/23]</w:t>
      </w:r>
    </w:p>
    <w:p w14:paraId="693F43A6" w14:textId="77777777" w:rsidR="00BF644B" w:rsidRDefault="00BF644B" w:rsidP="00BF644B">
      <w:pPr>
        <w:pStyle w:val="Doc-text2"/>
      </w:pPr>
      <w:r>
        <w:t xml:space="preserve">Proposal 16: </w:t>
      </w:r>
      <w:r>
        <w:tab/>
        <w:t>Voluntary SIB forwarding by the relay UE, aside from SIB update and SIB request, is left to relay UE implementation</w:t>
      </w:r>
    </w:p>
    <w:p w14:paraId="6B7BE570" w14:textId="6B4DAA41" w:rsidR="00BF644B" w:rsidRDefault="00BF644B" w:rsidP="00BF644B">
      <w:pPr>
        <w:pStyle w:val="Doc-text2"/>
      </w:pPr>
      <w:r>
        <w:t xml:space="preserve">Proposal 18: </w:t>
      </w:r>
      <w:r>
        <w:tab/>
        <w:t xml:space="preserve">Use of groupcast/broadcast for forwarding SIB from the relay UE to the remote UE after PC5-RRC connection establishment is down-prioritized. </w:t>
      </w:r>
    </w:p>
    <w:p w14:paraId="1D896BE3" w14:textId="3BFCA913" w:rsidR="009C2D11" w:rsidRDefault="009C2D11" w:rsidP="00BF644B">
      <w:pPr>
        <w:pStyle w:val="Doc-text2"/>
      </w:pPr>
    </w:p>
    <w:p w14:paraId="66EF0DEC" w14:textId="5A5E2761" w:rsidR="009C2D11" w:rsidRDefault="009C2D11" w:rsidP="00BF644B">
      <w:pPr>
        <w:pStyle w:val="Doc-text2"/>
      </w:pPr>
      <w:r>
        <w:t>Discussion:</w:t>
      </w:r>
    </w:p>
    <w:p w14:paraId="69198F20" w14:textId="04943600" w:rsidR="009C2D11" w:rsidRDefault="009C2D11" w:rsidP="00BF644B">
      <w:pPr>
        <w:pStyle w:val="Doc-text2"/>
      </w:pPr>
      <w:r>
        <w:t>Ericsson still have a concern about P12</w:t>
      </w:r>
      <w:r w:rsidR="0038668B">
        <w:t>; they think we already have an agreement that the remote UE can request SIBs on demand from the relay UE, and they think we need more discussion about which SIBs can be requested.</w:t>
      </w:r>
      <w:r w:rsidR="00642E30">
        <w:t xml:space="preserve">  They think P12 is misleading.</w:t>
      </w:r>
    </w:p>
    <w:p w14:paraId="44E8529A" w14:textId="5014BA5E" w:rsidR="00642E30" w:rsidRDefault="00642E30" w:rsidP="00BF644B">
      <w:pPr>
        <w:pStyle w:val="Doc-text2"/>
      </w:pPr>
      <w:r>
        <w:t xml:space="preserve">Xiaomi think if we agree P4, the relay UE </w:t>
      </w:r>
      <w:proofErr w:type="gramStart"/>
      <w:r>
        <w:t>has to</w:t>
      </w:r>
      <w:proofErr w:type="gramEnd"/>
      <w:r>
        <w:t xml:space="preserve"> provide updated SI to remote UE, which requires the relay UE to know the remote UE’s interest, and they think this is infeasible in the current design.</w:t>
      </w:r>
      <w:r w:rsidR="00A27966">
        <w:t xml:space="preserve">  </w:t>
      </w:r>
      <w:r w:rsidR="00A27966">
        <w:lastRenderedPageBreak/>
        <w:t xml:space="preserve">They think we should add a condition that the relay UE is aware of the remote UE’s interest in SIBs.  </w:t>
      </w:r>
      <w:proofErr w:type="spellStart"/>
      <w:r w:rsidR="00A27966">
        <w:t>InterDigital</w:t>
      </w:r>
      <w:proofErr w:type="spellEnd"/>
      <w:r w:rsidR="00A27966">
        <w:t xml:space="preserve"> clarify that P4 is not intended to exclude any solution for how the relay UE sends the SIB to the remote UE, it just says that we will not forward the short message; there are further proposals on this.  Nokia have a similar view to Xiaomi.  CATT agree with </w:t>
      </w:r>
      <w:proofErr w:type="spellStart"/>
      <w:r w:rsidR="00A27966">
        <w:t>InterDigital</w:t>
      </w:r>
      <w:proofErr w:type="spellEnd"/>
      <w:r w:rsidR="00A27966">
        <w:t>.</w:t>
      </w:r>
    </w:p>
    <w:p w14:paraId="463E7B8B" w14:textId="12039FAF" w:rsidR="00A27966" w:rsidRDefault="00A27966" w:rsidP="00BF644B">
      <w:pPr>
        <w:pStyle w:val="Doc-text2"/>
      </w:pPr>
      <w:r>
        <w:t>Ericsson suggest we could say “any SIB required for SL relay operation” for the remote UE in P12.</w:t>
      </w:r>
      <w:r w:rsidR="0007034D">
        <w:t xml:space="preserve">  Chair finds it strange if we would have a requirement for remote operation to have a specific SIB but not be able to request it.</w:t>
      </w:r>
      <w:r w:rsidR="00B4422B">
        <w:t xml:space="preserve">  Intel are OK with Ericsson’s wording suggestion.</w:t>
      </w:r>
    </w:p>
    <w:p w14:paraId="57B6AB46" w14:textId="06AC70AE" w:rsidR="0007034D" w:rsidRDefault="0007034D" w:rsidP="00BF644B">
      <w:pPr>
        <w:pStyle w:val="Doc-text2"/>
      </w:pPr>
      <w:r>
        <w:t xml:space="preserve">vivo agree with Ericsson on P12 and think it would allow the remote UE to request any SIB.  They can accept to leave </w:t>
      </w:r>
      <w:proofErr w:type="gramStart"/>
      <w:r>
        <w:t>to</w:t>
      </w:r>
      <w:proofErr w:type="gramEnd"/>
      <w:r>
        <w:t xml:space="preserve"> UE implementation</w:t>
      </w:r>
      <w:r w:rsidR="00B4422B">
        <w:t>, i.e. no spec impact to specify which SIBs</w:t>
      </w:r>
      <w:r>
        <w:t>.</w:t>
      </w:r>
    </w:p>
    <w:p w14:paraId="582019BF" w14:textId="5D9C2032" w:rsidR="00B4422B" w:rsidRDefault="00BA44D3" w:rsidP="00B4422B">
      <w:pPr>
        <w:pStyle w:val="Doc-text2"/>
      </w:pPr>
      <w:r>
        <w:t xml:space="preserve">Qualcomm and OPPO think P12 could be left to UE implementation.  Huawei think “can” already </w:t>
      </w:r>
      <w:proofErr w:type="gramStart"/>
      <w:r>
        <w:t>implies</w:t>
      </w:r>
      <w:proofErr w:type="gramEnd"/>
      <w:r>
        <w:t xml:space="preserve"> implementation and suggest </w:t>
      </w:r>
      <w:r w:rsidR="00B4422B">
        <w:t>“</w:t>
      </w:r>
      <w:r>
        <w:t>(e.g. for relay purpose)” as an addition to P12.</w:t>
      </w:r>
    </w:p>
    <w:p w14:paraId="498C179F" w14:textId="27B389DD" w:rsidR="00B4422B" w:rsidRDefault="00B4422B" w:rsidP="00B4422B">
      <w:pPr>
        <w:pStyle w:val="Doc-text2"/>
      </w:pPr>
      <w:r>
        <w:t xml:space="preserve">ZTE can accept that the remote UE can request any SIB for which it has an actual </w:t>
      </w:r>
      <w:proofErr w:type="gramStart"/>
      <w:r>
        <w:t>requirement, but</w:t>
      </w:r>
      <w:proofErr w:type="gramEnd"/>
      <w:r>
        <w:t xml:space="preserve"> think we should not say “from the relay UE”.</w:t>
      </w:r>
    </w:p>
    <w:p w14:paraId="2DBCAF30" w14:textId="57F1C50C" w:rsidR="00DE71F9" w:rsidRDefault="00DE71F9" w:rsidP="00B4422B">
      <w:pPr>
        <w:pStyle w:val="Doc-text2"/>
      </w:pPr>
      <w:r>
        <w:t>Nokia think P16 may result in forwarding SIBs that were already acquired by the remote UE in accordance with P9.</w:t>
      </w:r>
      <w:r w:rsidR="00737EB0">
        <w:t xml:space="preserve">  They also think the relay UE may not know which SIBs are needed by the remote.  Ericsson </w:t>
      </w:r>
      <w:proofErr w:type="gramStart"/>
      <w:r w:rsidR="00737EB0">
        <w:t>agree</w:t>
      </w:r>
      <w:proofErr w:type="gramEnd"/>
      <w:r w:rsidR="00737EB0">
        <w:t xml:space="preserve"> with Nokia.</w:t>
      </w:r>
    </w:p>
    <w:p w14:paraId="73F689D5" w14:textId="190511DF" w:rsidR="00737EB0" w:rsidRDefault="00737EB0" w:rsidP="00B4422B">
      <w:pPr>
        <w:pStyle w:val="Doc-text2"/>
      </w:pPr>
      <w:r>
        <w:t xml:space="preserve">Intel are OK with </w:t>
      </w:r>
      <w:proofErr w:type="gramStart"/>
      <w:r>
        <w:t>P16, and</w:t>
      </w:r>
      <w:proofErr w:type="gramEnd"/>
      <w:r>
        <w:t xml:space="preserve"> think P6 implies that we need to be able to request or automatically forward PWS SIBs.</w:t>
      </w:r>
    </w:p>
    <w:p w14:paraId="4F874626" w14:textId="139AFC32" w:rsidR="00B4422B" w:rsidRDefault="00B4422B" w:rsidP="00BF644B">
      <w:pPr>
        <w:pStyle w:val="Doc-text2"/>
      </w:pPr>
    </w:p>
    <w:p w14:paraId="3BC9BC37" w14:textId="304C7941" w:rsidR="00B4422B" w:rsidRDefault="00B4422B" w:rsidP="00737EB0">
      <w:pPr>
        <w:pStyle w:val="Doc-text2"/>
        <w:pBdr>
          <w:top w:val="single" w:sz="4" w:space="1" w:color="auto"/>
          <w:left w:val="single" w:sz="4" w:space="4" w:color="auto"/>
          <w:bottom w:val="single" w:sz="4" w:space="1" w:color="auto"/>
          <w:right w:val="single" w:sz="4" w:space="4" w:color="auto"/>
        </w:pBdr>
      </w:pPr>
      <w:r>
        <w:t>Agreements:</w:t>
      </w:r>
    </w:p>
    <w:p w14:paraId="05BDAB78"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4: </w:t>
      </w:r>
      <w:r>
        <w:tab/>
        <w:t>For the remote UE in RRC_IDLE/RRC_INACTIVE, short message is not forwarded by the relay UE to the remote UE. [19/23]</w:t>
      </w:r>
    </w:p>
    <w:p w14:paraId="5867D8EF"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6: </w:t>
      </w:r>
      <w:r>
        <w:tab/>
        <w:t>Assuming short message forwarding is not performed, relay UE can forward PWS SIBs to the remote UE [22/23]</w:t>
      </w:r>
    </w:p>
    <w:p w14:paraId="22FA2776"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9: </w:t>
      </w:r>
      <w:r>
        <w:tab/>
        <w:t xml:space="preserve">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[23/23]</w:t>
      </w:r>
    </w:p>
    <w:p w14:paraId="71C89D26"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10: </w:t>
      </w:r>
      <w:r>
        <w:tab/>
        <w:t>Agree that Remote UE needs to know the PCI of Relay UE’s serving cell. FFS how Remote UE obtains the PCI of relay UE’s serving cell. [23/23]</w:t>
      </w:r>
    </w:p>
    <w:p w14:paraId="3841BF5B" w14:textId="038FFAAB"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12 (modified): </w:t>
      </w:r>
      <w:r>
        <w:tab/>
        <w:t>WA: Any SIB which the remote UE has a requirement to use (</w:t>
      </w:r>
      <w:proofErr w:type="gramStart"/>
      <w:r>
        <w:t>e.g.</w:t>
      </w:r>
      <w:proofErr w:type="gramEnd"/>
      <w:r>
        <w:t xml:space="preserve"> for relay purpose) can be requested by the remote UE (from the relay UE or the network). [20/23</w:t>
      </w:r>
      <w:proofErr w:type="gramStart"/>
      <w:r>
        <w:t>]  FFS</w:t>
      </w:r>
      <w:proofErr w:type="gramEnd"/>
      <w:r>
        <w:t xml:space="preserve"> how to capture this in spec</w:t>
      </w:r>
      <w:r w:rsidR="00737EB0">
        <w:t>, but this agreement does not automatically imply signalling to request all SIBs</w:t>
      </w:r>
      <w:r>
        <w:t>.</w:t>
      </w:r>
    </w:p>
    <w:p w14:paraId="4D56C5F9"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4F5B8FA"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31C6084B" w14:textId="4AC630D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16: </w:t>
      </w:r>
      <w:r>
        <w:tab/>
      </w:r>
      <w:r w:rsidR="00737EB0">
        <w:t xml:space="preserve">WA: </w:t>
      </w:r>
      <w:r>
        <w:t>Voluntary SIB forwarding by the relay UE, aside from SIB update and SIB request, is left to relay UE implementation</w:t>
      </w:r>
    </w:p>
    <w:p w14:paraId="1538E4F0"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18: </w:t>
      </w:r>
      <w:r>
        <w:tab/>
        <w:t xml:space="preserve">Use of groupcast/broadcast for forwarding SIB from the relay UE to the remote UE after PC5-RRC connection establishment is down-prioritized. </w:t>
      </w:r>
    </w:p>
    <w:p w14:paraId="416CCB3D" w14:textId="77777777" w:rsidR="00B4422B" w:rsidRDefault="00B4422B" w:rsidP="00BF644B">
      <w:pPr>
        <w:pStyle w:val="Doc-text2"/>
      </w:pPr>
    </w:p>
    <w:p w14:paraId="03FBD2ED" w14:textId="77777777" w:rsidR="00A27966" w:rsidRDefault="00A27966" w:rsidP="00BF644B">
      <w:pPr>
        <w:pStyle w:val="Doc-text2"/>
      </w:pPr>
    </w:p>
    <w:p w14:paraId="0B1DF7DF" w14:textId="77777777" w:rsidR="00BF644B" w:rsidRDefault="00BF644B" w:rsidP="00BF644B">
      <w:pPr>
        <w:pStyle w:val="Doc-text2"/>
      </w:pPr>
    </w:p>
    <w:p w14:paraId="17BAD4FF" w14:textId="77777777" w:rsidR="00BF644B" w:rsidRDefault="00BF644B" w:rsidP="00BF644B">
      <w:pPr>
        <w:pStyle w:val="Doc-text2"/>
      </w:pPr>
      <w:r>
        <w:t>Paging</w:t>
      </w:r>
    </w:p>
    <w:p w14:paraId="7589E9D7" w14:textId="77777777" w:rsidR="00BF644B" w:rsidRDefault="00BF644B" w:rsidP="00BF644B">
      <w:pPr>
        <w:pStyle w:val="Doc-text2"/>
      </w:pPr>
      <w:r>
        <w:t xml:space="preserve">Proposal 11: </w:t>
      </w:r>
      <w:r>
        <w:tab/>
        <w:t>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[23/23]</w:t>
      </w:r>
    </w:p>
    <w:p w14:paraId="46DCC794" w14:textId="77777777" w:rsidR="00BF644B" w:rsidRDefault="00BF644B" w:rsidP="00BF644B">
      <w:pPr>
        <w:pStyle w:val="Doc-text2"/>
      </w:pPr>
    </w:p>
    <w:p w14:paraId="1EE156F4" w14:textId="77777777" w:rsidR="00BF644B" w:rsidRDefault="00BF644B" w:rsidP="00BF644B">
      <w:pPr>
        <w:pStyle w:val="Doc-text2"/>
      </w:pPr>
      <w:r>
        <w:t>Re-establishment/Resume</w:t>
      </w:r>
    </w:p>
    <w:p w14:paraId="45D18E7B" w14:textId="77777777" w:rsidR="00BF644B" w:rsidRDefault="00BF644B" w:rsidP="00BF644B">
      <w:pPr>
        <w:pStyle w:val="Doc-text2"/>
      </w:pPr>
      <w:r>
        <w:t>Proposal 20:  RAN2 assume Inter-</w:t>
      </w:r>
      <w:proofErr w:type="spellStart"/>
      <w:r>
        <w:t>gNB</w:t>
      </w:r>
      <w:proofErr w:type="spellEnd"/>
      <w:r>
        <w:t xml:space="preserve"> RRC Re-establishment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1353D53C" w14:textId="77777777" w:rsidR="00BF644B" w:rsidRDefault="00BF644B" w:rsidP="00BF644B">
      <w:pPr>
        <w:pStyle w:val="Doc-text2"/>
      </w:pPr>
      <w:r>
        <w:t xml:space="preserve">Proposal 21: </w:t>
      </w:r>
      <w:r>
        <w:tab/>
        <w:t>RAN2 assume Inter-</w:t>
      </w:r>
      <w:proofErr w:type="spellStart"/>
      <w:r>
        <w:t>gNB</w:t>
      </w:r>
      <w:proofErr w:type="spellEnd"/>
      <w:r>
        <w:t xml:space="preserve"> resume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12281C64" w14:textId="77777777" w:rsidR="00BF644B" w:rsidRDefault="00BF644B" w:rsidP="00BF644B">
      <w:pPr>
        <w:pStyle w:val="Doc-text2"/>
      </w:pPr>
    </w:p>
    <w:p w14:paraId="27D5E7A5" w14:textId="77777777" w:rsidR="00BF644B" w:rsidRDefault="00BF644B" w:rsidP="00BF644B">
      <w:pPr>
        <w:pStyle w:val="Doc-text2"/>
      </w:pPr>
      <w:r>
        <w:t>RLF Indication</w:t>
      </w:r>
    </w:p>
    <w:p w14:paraId="54246B13" w14:textId="2DF17E26" w:rsidR="00BF644B" w:rsidRDefault="00BF644B" w:rsidP="00BF644B">
      <w:pPr>
        <w:pStyle w:val="Doc-text2"/>
      </w:pPr>
      <w:r>
        <w:t xml:space="preserve">Proposal 23: </w:t>
      </w:r>
      <w:r>
        <w:tab/>
        <w:t xml:space="preserve">A PC5-RRC message can be used for sending indication to the remote UE upon </w:t>
      </w:r>
      <w:proofErr w:type="spellStart"/>
      <w:r>
        <w:t>Uu</w:t>
      </w:r>
      <w:proofErr w:type="spellEnd"/>
      <w:r>
        <w:t xml:space="preserve"> RLF at the relay UE [20/23].</w:t>
      </w:r>
    </w:p>
    <w:p w14:paraId="248152B2" w14:textId="104E36CE" w:rsidR="00EE623E" w:rsidRDefault="00EE623E" w:rsidP="00BF644B">
      <w:pPr>
        <w:pStyle w:val="Doc-text2"/>
      </w:pPr>
    </w:p>
    <w:p w14:paraId="239942E5" w14:textId="7D5D527C" w:rsidR="00EE623E" w:rsidRDefault="00EE623E" w:rsidP="00BF644B">
      <w:pPr>
        <w:pStyle w:val="Doc-text2"/>
      </w:pPr>
      <w:r>
        <w:t>Discussion:</w:t>
      </w:r>
    </w:p>
    <w:p w14:paraId="0032561D" w14:textId="047B0E81" w:rsidR="00EE623E" w:rsidRDefault="00EE623E" w:rsidP="00BF644B">
      <w:pPr>
        <w:pStyle w:val="Doc-text2"/>
      </w:pPr>
      <w:r>
        <w:t>Ericsson think P20/P21 are not within the WID scope because we agreed that inter-</w:t>
      </w:r>
      <w:proofErr w:type="spellStart"/>
      <w:r>
        <w:t>gNB</w:t>
      </w:r>
      <w:proofErr w:type="spellEnd"/>
      <w:r>
        <w:t xml:space="preserve"> mobility is not supported.  They think there is spec impact.  Huawei understand that this is inter-</w:t>
      </w:r>
      <w:proofErr w:type="spellStart"/>
      <w:r>
        <w:t>gNB</w:t>
      </w:r>
      <w:proofErr w:type="spellEnd"/>
      <w:r>
        <w:t xml:space="preserve"> service continuity.</w:t>
      </w:r>
    </w:p>
    <w:p w14:paraId="7FE8200F" w14:textId="214352D2" w:rsidR="00EE623E" w:rsidRDefault="00EE623E" w:rsidP="00BF644B">
      <w:pPr>
        <w:pStyle w:val="Doc-text2"/>
      </w:pPr>
      <w:r>
        <w:lastRenderedPageBreak/>
        <w:t>Qualcomm think we could clarify that P20/P21 do not imply service continuity.</w:t>
      </w:r>
    </w:p>
    <w:p w14:paraId="2ECD1563" w14:textId="1977158D" w:rsidR="00EE623E" w:rsidRDefault="00EE623E" w:rsidP="00BF644B">
      <w:pPr>
        <w:pStyle w:val="Doc-text2"/>
      </w:pPr>
      <w:r>
        <w:t>Huawei think we could add that RAN2 will not further enhance the spec for this.</w:t>
      </w:r>
    </w:p>
    <w:p w14:paraId="142C9258" w14:textId="4B6E2A6D" w:rsidR="00BF644B" w:rsidRDefault="00BF644B" w:rsidP="00BF644B">
      <w:pPr>
        <w:pStyle w:val="Doc-text2"/>
      </w:pPr>
    </w:p>
    <w:p w14:paraId="5C5E746F" w14:textId="0C539B94" w:rsidR="00EE623E" w:rsidRDefault="00EE623E" w:rsidP="00EE623E">
      <w:pPr>
        <w:pStyle w:val="Doc-text2"/>
        <w:pBdr>
          <w:top w:val="single" w:sz="4" w:space="1" w:color="auto"/>
          <w:left w:val="single" w:sz="4" w:space="4" w:color="auto"/>
          <w:bottom w:val="single" w:sz="4" w:space="1" w:color="auto"/>
          <w:right w:val="single" w:sz="4" w:space="4" w:color="auto"/>
        </w:pBdr>
      </w:pPr>
      <w:r>
        <w:t>Agreements:</w:t>
      </w:r>
    </w:p>
    <w:p w14:paraId="2FB19267"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11: </w:t>
      </w:r>
      <w:r>
        <w:tab/>
        <w:t>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[23/23]</w:t>
      </w:r>
    </w:p>
    <w:p w14:paraId="4A4A58F4"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23: </w:t>
      </w:r>
      <w:r>
        <w:tab/>
        <w:t xml:space="preserve">A PC5-RRC message can be used for sending indication to the remote UE upon </w:t>
      </w:r>
      <w:proofErr w:type="spellStart"/>
      <w:r>
        <w:t>Uu</w:t>
      </w:r>
      <w:proofErr w:type="spellEnd"/>
      <w:r>
        <w:t xml:space="preserve"> RLF at the relay UE [20/23].</w:t>
      </w:r>
    </w:p>
    <w:p w14:paraId="2EB4062A"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Proposal 20:  RAN2 assume Inter-</w:t>
      </w:r>
      <w:proofErr w:type="spellStart"/>
      <w:r>
        <w:t>gNB</w:t>
      </w:r>
      <w:proofErr w:type="spellEnd"/>
      <w:r>
        <w:t xml:space="preserve"> RRC Re-establishment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4B5D4FE0"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21: </w:t>
      </w:r>
      <w:r>
        <w:tab/>
        <w:t>RAN2 assume Inter-</w:t>
      </w:r>
      <w:proofErr w:type="spellStart"/>
      <w:r>
        <w:t>gNB</w:t>
      </w:r>
      <w:proofErr w:type="spellEnd"/>
      <w:r>
        <w:t xml:space="preserve"> resume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7E842CA4" w14:textId="67AD3027" w:rsidR="00EE623E" w:rsidRDefault="00EE623E" w:rsidP="00EE623E">
      <w:pPr>
        <w:pStyle w:val="Doc-text2"/>
        <w:pBdr>
          <w:top w:val="single" w:sz="4" w:space="1" w:color="auto"/>
          <w:left w:val="single" w:sz="4" w:space="4" w:color="auto"/>
          <w:bottom w:val="single" w:sz="4" w:space="1" w:color="auto"/>
          <w:right w:val="single" w:sz="4" w:space="4" w:color="auto"/>
        </w:pBdr>
      </w:pPr>
      <w:r>
        <w:t>RAN2 will not do further enhancements for P20/P21.</w:t>
      </w:r>
    </w:p>
    <w:p w14:paraId="0CF6F6AA" w14:textId="77777777" w:rsidR="00BF644B" w:rsidRDefault="00BF644B" w:rsidP="00BF644B">
      <w:pPr>
        <w:pStyle w:val="Doc-text2"/>
      </w:pPr>
    </w:p>
    <w:p w14:paraId="7961902D" w14:textId="77777777" w:rsidR="00BF644B" w:rsidRDefault="00BF644B" w:rsidP="00BF644B">
      <w:pPr>
        <w:pStyle w:val="Doc-text2"/>
      </w:pPr>
      <w:r>
        <w:t>The following proposals require further discussion by RAN2.</w:t>
      </w:r>
    </w:p>
    <w:p w14:paraId="2EE505EF" w14:textId="77777777" w:rsidR="00BF644B" w:rsidRDefault="00BF644B" w:rsidP="00BF644B">
      <w:pPr>
        <w:pStyle w:val="Doc-text2"/>
      </w:pPr>
    </w:p>
    <w:p w14:paraId="232177C5" w14:textId="77777777" w:rsidR="00BF644B" w:rsidRDefault="00BF644B" w:rsidP="00BF644B">
      <w:pPr>
        <w:pStyle w:val="Doc-text2"/>
      </w:pPr>
      <w:r>
        <w:t>UAC and Timers</w:t>
      </w:r>
    </w:p>
    <w:p w14:paraId="55FC8127" w14:textId="77777777" w:rsidR="00BF644B" w:rsidRDefault="00BF644B" w:rsidP="00BF644B">
      <w:pPr>
        <w:pStyle w:val="Doc-text2"/>
      </w:pPr>
      <w:r>
        <w:t xml:space="preserve">Proposal 13: </w:t>
      </w:r>
      <w:r>
        <w:tab/>
        <w:t>RAN2 discuss whether a new cause value for a relay UE entering RRC_CONNECTED for relaying only is supported [9/23] or not [12/23].</w:t>
      </w:r>
    </w:p>
    <w:p w14:paraId="52F3A509" w14:textId="77777777" w:rsidR="00BF644B" w:rsidRDefault="00BF644B" w:rsidP="00BF644B">
      <w:pPr>
        <w:pStyle w:val="Doc-text2"/>
      </w:pPr>
    </w:p>
    <w:p w14:paraId="680F2B60" w14:textId="77777777" w:rsidR="00BF644B" w:rsidRDefault="00BF644B" w:rsidP="00BF644B">
      <w:pPr>
        <w:pStyle w:val="Doc-text2"/>
      </w:pPr>
      <w:r>
        <w:t>System Information</w:t>
      </w:r>
    </w:p>
    <w:p w14:paraId="28FFEB4D" w14:textId="77777777" w:rsidR="00BF644B" w:rsidRDefault="00BF644B" w:rsidP="00BF644B">
      <w:pPr>
        <w:pStyle w:val="Doc-text2"/>
      </w:pPr>
      <w:r>
        <w:t xml:space="preserve">Proposal 17: </w:t>
      </w:r>
      <w:r>
        <w:tab/>
        <w:t>RAN2 discuss which other system information (aside from list of non-serving PLMN IDs) should be provided by the relay UE to the remote UE before PC5-RRC connection</w:t>
      </w:r>
    </w:p>
    <w:p w14:paraId="7CF2B240" w14:textId="77777777" w:rsidR="00BF644B" w:rsidRDefault="00BF644B" w:rsidP="00BF644B">
      <w:pPr>
        <w:pStyle w:val="Doc-text2"/>
      </w:pPr>
      <w:r>
        <w:t>a)</w:t>
      </w:r>
      <w:r>
        <w:tab/>
      </w:r>
      <w:proofErr w:type="spellStart"/>
      <w:r>
        <w:t>cellBarred</w:t>
      </w:r>
      <w:proofErr w:type="spellEnd"/>
      <w:r>
        <w:t xml:space="preserve"> from MIB [14/23]</w:t>
      </w:r>
    </w:p>
    <w:p w14:paraId="05AD33D2" w14:textId="005344F6" w:rsidR="00BF644B" w:rsidRDefault="00BF644B" w:rsidP="00BF644B">
      <w:pPr>
        <w:pStyle w:val="Doc-text2"/>
      </w:pPr>
      <w:r>
        <w:t>b)</w:t>
      </w:r>
      <w:r>
        <w:tab/>
      </w:r>
      <w:proofErr w:type="spellStart"/>
      <w:r>
        <w:t>cellAccessRelatedInfo</w:t>
      </w:r>
      <w:proofErr w:type="spellEnd"/>
      <w:r>
        <w:t xml:space="preserve"> from SIB1 [16/23]</w:t>
      </w:r>
    </w:p>
    <w:p w14:paraId="158939C2" w14:textId="4C797748" w:rsidR="006C4309" w:rsidRDefault="006C4309" w:rsidP="00BF644B">
      <w:pPr>
        <w:pStyle w:val="Doc-text2"/>
      </w:pPr>
    </w:p>
    <w:p w14:paraId="6AE1E904" w14:textId="43F1129C" w:rsidR="006C4309" w:rsidRDefault="006C4309" w:rsidP="00BF644B">
      <w:pPr>
        <w:pStyle w:val="Doc-text2"/>
      </w:pPr>
      <w:r>
        <w:t>Discussion:</w:t>
      </w:r>
    </w:p>
    <w:p w14:paraId="1263B9E0" w14:textId="56440F78" w:rsidR="006C4309" w:rsidRDefault="006C4309" w:rsidP="00BF644B">
      <w:pPr>
        <w:pStyle w:val="Doc-text2"/>
      </w:pPr>
      <w:r>
        <w:t>Ericsson wonder how 17b) would be done, in discovery or by forwarding SIB.</w:t>
      </w:r>
    </w:p>
    <w:p w14:paraId="34CDC925" w14:textId="783F70EF" w:rsidR="006C4309" w:rsidRDefault="006C4309" w:rsidP="00BF644B">
      <w:pPr>
        <w:pStyle w:val="Doc-text2"/>
      </w:pPr>
    </w:p>
    <w:p w14:paraId="34DC6980" w14:textId="2765CD2D" w:rsidR="006C4309" w:rsidRDefault="006C4309" w:rsidP="006C4309">
      <w:pPr>
        <w:pStyle w:val="Doc-text2"/>
        <w:pBdr>
          <w:top w:val="single" w:sz="4" w:space="1" w:color="auto"/>
          <w:left w:val="single" w:sz="4" w:space="4" w:color="auto"/>
          <w:bottom w:val="single" w:sz="4" w:space="1" w:color="auto"/>
          <w:right w:val="single" w:sz="4" w:space="4" w:color="auto"/>
        </w:pBdr>
      </w:pPr>
      <w:r>
        <w:t>Agreement</w:t>
      </w:r>
      <w:r w:rsidR="007430F2">
        <w:t>:</w:t>
      </w:r>
    </w:p>
    <w:p w14:paraId="5200742F" w14:textId="351D98B2" w:rsidR="006C4309" w:rsidRPr="006C4309" w:rsidRDefault="006C4309" w:rsidP="006C430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74BF8A92" w14:textId="77777777" w:rsidR="006C4309" w:rsidRDefault="006C4309" w:rsidP="00BF644B">
      <w:pPr>
        <w:pStyle w:val="Doc-text2"/>
      </w:pPr>
    </w:p>
    <w:p w14:paraId="47160492" w14:textId="77777777" w:rsidR="006C4309" w:rsidRDefault="006C4309" w:rsidP="00BF644B">
      <w:pPr>
        <w:pStyle w:val="Doc-text2"/>
      </w:pPr>
    </w:p>
    <w:p w14:paraId="60A9A86C" w14:textId="77777777" w:rsidR="00BF644B" w:rsidRDefault="00BF644B" w:rsidP="00BF644B">
      <w:pPr>
        <w:pStyle w:val="Doc-text2"/>
      </w:pPr>
      <w:r>
        <w:t xml:space="preserve">Proposal 5: </w:t>
      </w:r>
      <w: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t>dedicatedSIBRequest</w:t>
      </w:r>
      <w:proofErr w:type="spellEnd"/>
      <w:r>
        <w:t xml:space="preserve"> [8/23] b) the relay UE, forwards SI that the remote UE without sending the short message. [9/23]</w:t>
      </w:r>
    </w:p>
    <w:p w14:paraId="67AF2CB8" w14:textId="77777777" w:rsidR="00BF644B" w:rsidRDefault="00BF644B" w:rsidP="00BF644B">
      <w:pPr>
        <w:pStyle w:val="Doc-text2"/>
      </w:pPr>
      <w:r>
        <w:t xml:space="preserve">Proposal 7: </w:t>
      </w:r>
      <w:r>
        <w:tab/>
        <w:t xml:space="preserve">Assuming short message forwarding is not performed, RAN2 discuss which non-PWS SIB the relay UE forwards to the remote UE upon SI update: </w:t>
      </w:r>
    </w:p>
    <w:p w14:paraId="465387DA" w14:textId="77777777" w:rsidR="00BF644B" w:rsidRDefault="00BF644B" w:rsidP="00BF644B">
      <w:pPr>
        <w:pStyle w:val="Doc-text2"/>
      </w:pPr>
      <w:r>
        <w:t>a)</w:t>
      </w:r>
      <w:r>
        <w:tab/>
        <w:t>All updated SI [10/23]</w:t>
      </w:r>
    </w:p>
    <w:p w14:paraId="0D8F9D73" w14:textId="77777777" w:rsidR="00BF644B" w:rsidRDefault="00BF644B" w:rsidP="00BF644B">
      <w:pPr>
        <w:pStyle w:val="Doc-text2"/>
      </w:pPr>
      <w:r>
        <w:t>b)</w:t>
      </w:r>
      <w:r>
        <w:tab/>
        <w:t>A subset of the changed SI that is applicable to the remote UE [14/23]</w:t>
      </w:r>
    </w:p>
    <w:p w14:paraId="599803CA" w14:textId="77777777" w:rsidR="00BF644B" w:rsidRDefault="00BF644B" w:rsidP="00BF644B">
      <w:pPr>
        <w:pStyle w:val="Doc-text2"/>
      </w:pPr>
      <w:r>
        <w:t>c)</w:t>
      </w:r>
      <w:r>
        <w:tab/>
        <w:t>Left to relay UE implementation [2/23]</w:t>
      </w:r>
    </w:p>
    <w:p w14:paraId="37D6535F" w14:textId="77777777" w:rsidR="00BF644B" w:rsidRDefault="00BF644B" w:rsidP="00BF644B">
      <w:pPr>
        <w:pStyle w:val="Doc-text2"/>
      </w:pPr>
    </w:p>
    <w:p w14:paraId="34492812" w14:textId="77777777" w:rsidR="00BF644B" w:rsidRDefault="00BF644B" w:rsidP="00BF644B">
      <w:pPr>
        <w:pStyle w:val="Doc-text2"/>
      </w:pPr>
      <w:r>
        <w:t>Paging</w:t>
      </w:r>
    </w:p>
    <w:p w14:paraId="75931C18" w14:textId="77777777" w:rsidR="00BF644B" w:rsidRDefault="00BF644B" w:rsidP="00BF644B">
      <w:pPr>
        <w:pStyle w:val="Doc-text2"/>
      </w:pPr>
      <w:r>
        <w:t xml:space="preserve">Proposal 8: </w:t>
      </w:r>
      <w:r>
        <w:tab/>
        <w:t xml:space="preserve">RAN2 discusses whether the paging message sent over PC5-RRC contains: </w:t>
      </w:r>
    </w:p>
    <w:p w14:paraId="27A9B197" w14:textId="77777777" w:rsidR="00BF644B" w:rsidRDefault="00BF644B" w:rsidP="00BF644B">
      <w:pPr>
        <w:pStyle w:val="Doc-text2"/>
      </w:pPr>
      <w:r>
        <w:t>a)</w:t>
      </w:r>
      <w:r>
        <w:tab/>
        <w:t>The entire paging record received by the relay UE [9/23]</w:t>
      </w:r>
    </w:p>
    <w:p w14:paraId="340EC4D9" w14:textId="77777777" w:rsidR="00BF644B" w:rsidRDefault="00BF644B" w:rsidP="00BF644B">
      <w:pPr>
        <w:pStyle w:val="Doc-text2"/>
      </w:pPr>
      <w:r>
        <w:t>b)</w:t>
      </w:r>
      <w:r>
        <w:tab/>
        <w:t>Only information relevant to that remote UE (</w:t>
      </w:r>
      <w:proofErr w:type="gramStart"/>
      <w:r>
        <w:t>i.e.</w:t>
      </w:r>
      <w:proofErr w:type="gramEnd"/>
      <w:r>
        <w:t xml:space="preserve"> UE ID and/or paging type) [13/23]</w:t>
      </w:r>
    </w:p>
    <w:p w14:paraId="35A28E40" w14:textId="77777777" w:rsidR="00BF644B" w:rsidRDefault="00BF644B" w:rsidP="00BF644B">
      <w:pPr>
        <w:pStyle w:val="Doc-text2"/>
      </w:pPr>
      <w:r>
        <w:t xml:space="preserve">Proposal 19: </w:t>
      </w:r>
      <w:r>
        <w:tab/>
        <w:t>RAN2 discuss which RRC message is used to provide remote UE information (</w:t>
      </w:r>
      <w:proofErr w:type="gramStart"/>
      <w:r>
        <w:t>i.e.</w:t>
      </w:r>
      <w:proofErr w:type="gramEnd"/>
      <w:r>
        <w:t xml:space="preserve"> 5G-S-TMSI/I-RNTI) </w:t>
      </w:r>
    </w:p>
    <w:p w14:paraId="383809CA" w14:textId="77777777" w:rsidR="00BF644B" w:rsidRDefault="00BF644B" w:rsidP="00BF644B">
      <w:pPr>
        <w:pStyle w:val="Doc-text2"/>
      </w:pPr>
      <w:r>
        <w:t>a)</w:t>
      </w:r>
      <w:r>
        <w:tab/>
        <w:t>UAI [5/23]</w:t>
      </w:r>
    </w:p>
    <w:p w14:paraId="58DC4A5F" w14:textId="77777777" w:rsidR="00BF644B" w:rsidRDefault="00BF644B" w:rsidP="00BF644B">
      <w:pPr>
        <w:pStyle w:val="Doc-text2"/>
      </w:pPr>
      <w:r>
        <w:t>b)</w:t>
      </w:r>
      <w:r>
        <w:tab/>
        <w:t>SUI [18/23]</w:t>
      </w:r>
    </w:p>
    <w:p w14:paraId="161DFD00" w14:textId="77777777" w:rsidR="00BF644B" w:rsidRDefault="00BF644B" w:rsidP="00BF644B">
      <w:pPr>
        <w:pStyle w:val="Doc-text2"/>
      </w:pPr>
    </w:p>
    <w:p w14:paraId="177F9E5A" w14:textId="77777777" w:rsidR="00BF644B" w:rsidRDefault="00BF644B" w:rsidP="00BF644B">
      <w:pPr>
        <w:pStyle w:val="Doc-text2"/>
      </w:pPr>
      <w:r>
        <w:t>RLC Configuration</w:t>
      </w:r>
    </w:p>
    <w:p w14:paraId="15EAA2C3" w14:textId="77777777" w:rsidR="00BF644B" w:rsidRDefault="00BF644B" w:rsidP="00BF644B">
      <w:pPr>
        <w:pStyle w:val="Doc-text2"/>
      </w:pPr>
      <w:r>
        <w:t xml:space="preserve">Proposal 22: </w:t>
      </w:r>
      <w:r>
        <w:tab/>
        <w:t xml:space="preserve">RAN2 discusses whether default configuration for </w:t>
      </w:r>
      <w:proofErr w:type="spellStart"/>
      <w:r>
        <w:t>Uu</w:t>
      </w:r>
      <w:proofErr w:type="spellEnd"/>
      <w:r>
        <w:t xml:space="preserve"> RLC carrying SRB0 is specified</w:t>
      </w:r>
    </w:p>
    <w:p w14:paraId="426C0050" w14:textId="77777777" w:rsidR="00BF644B" w:rsidRPr="00BF644B" w:rsidRDefault="00BF644B" w:rsidP="00BF644B">
      <w:pPr>
        <w:pStyle w:val="Doc-text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9548BF" w:rsidP="005B1DF4">
      <w:pPr>
        <w:pStyle w:val="Doc-title"/>
      </w:pPr>
      <w:hyperlink r:id="rId54" w:tooltip="C:Usersmtk16923Documents3GPP Meetings202111 - RAN2_116-e, OnlineExtractsR2-2111368.docx" w:history="1">
        <w:r w:rsidR="005B1DF4" w:rsidRPr="002270C5">
          <w:rPr>
            <w:rStyle w:val="Hyperlink"/>
          </w:rPr>
          <w:t>R2-2111368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w:t>
      </w:r>
    </w:p>
    <w:p w14:paraId="1AF0CAA7" w14:textId="3CC0AF20" w:rsidR="00990259" w:rsidRDefault="00990259" w:rsidP="00990259">
      <w:pPr>
        <w:pStyle w:val="Doc-text2"/>
      </w:pPr>
      <w:r>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t xml:space="preserve">Proposal 1. </w:t>
      </w:r>
      <w:r w:rsidR="00C53076">
        <w:t xml:space="preserve">[Majority view, 6(any), 1(except SIB1), specific </w:t>
      </w:r>
      <w:proofErr w:type="gramStart"/>
      <w:r w:rsidR="00C53076">
        <w:t>SIBs(</w:t>
      </w:r>
      <w:proofErr w:type="gramEnd"/>
      <w:r w:rsidR="00C53076">
        <w:t xml:space="preserve">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 xml:space="preserve">Option b) Existing </w:t>
      </w:r>
      <w:proofErr w:type="spellStart"/>
      <w:r>
        <w:t>RRCReconfigurationSidelink</w:t>
      </w:r>
      <w:proofErr w:type="spellEnd"/>
      <w:r>
        <w:t xml:space="preserve"> message (1)</w:t>
      </w:r>
    </w:p>
    <w:p w14:paraId="32661D48" w14:textId="6BE76B92" w:rsidR="00990259" w:rsidRDefault="00990259" w:rsidP="00990259">
      <w:pPr>
        <w:pStyle w:val="Doc-text2"/>
      </w:pPr>
      <w:r>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r>
      <w:proofErr w:type="spellStart"/>
      <w:r>
        <w:t>cellBarred</w:t>
      </w:r>
      <w:proofErr w:type="spellEnd"/>
      <w:r>
        <w:t xml:space="preserve"> from MIB</w:t>
      </w:r>
    </w:p>
    <w:p w14:paraId="7AEE0B1A" w14:textId="77777777" w:rsidR="00990259" w:rsidRDefault="00990259" w:rsidP="00990259">
      <w:pPr>
        <w:pStyle w:val="Doc-text2"/>
      </w:pPr>
      <w:r>
        <w:t>b)</w:t>
      </w:r>
      <w:r>
        <w:tab/>
      </w:r>
      <w:proofErr w:type="spellStart"/>
      <w:r>
        <w:t>intraFreqReselection</w:t>
      </w:r>
      <w:proofErr w:type="spellEnd"/>
      <w:r>
        <w:t xml:space="preserve"> from MIB</w:t>
      </w:r>
    </w:p>
    <w:p w14:paraId="192CDC42" w14:textId="77777777" w:rsidR="00990259" w:rsidRDefault="00990259" w:rsidP="00990259">
      <w:pPr>
        <w:pStyle w:val="Doc-text2"/>
      </w:pPr>
      <w:r>
        <w:t>c)</w:t>
      </w:r>
      <w:r>
        <w:tab/>
      </w:r>
      <w:proofErr w:type="spellStart"/>
      <w:r>
        <w:t>cellAccessRelatedInfo</w:t>
      </w:r>
      <w:proofErr w:type="spellEnd"/>
      <w:r>
        <w:t xml:space="preserve"> from SIB1 (includes PLMN ID list)</w:t>
      </w:r>
    </w:p>
    <w:p w14:paraId="690A9489" w14:textId="77777777" w:rsidR="00990259" w:rsidRDefault="00990259" w:rsidP="00990259">
      <w:pPr>
        <w:pStyle w:val="Doc-text2"/>
      </w:pPr>
      <w:r>
        <w:t>d)</w:t>
      </w:r>
      <w:r>
        <w:tab/>
        <w:t xml:space="preserve">t300 (3bit), t319 (3bit), </w:t>
      </w:r>
      <w:proofErr w:type="spellStart"/>
      <w:r>
        <w:t>useFullResumeID</w:t>
      </w:r>
      <w:proofErr w:type="spellEnd"/>
      <w:r>
        <w:t xml:space="preserve">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t>Proposal 13. If P25 is agreed, discuss which one of the following options is preferable to be used by Relay UE to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 xml:space="preserve">Option b) </w:t>
      </w:r>
      <w:proofErr w:type="spellStart"/>
      <w:r>
        <w:t>SidelinkUEInformation</w:t>
      </w:r>
      <w:proofErr w:type="spellEnd"/>
      <w:r>
        <w:t xml:space="preserve"> (2)</w:t>
      </w:r>
    </w:p>
    <w:p w14:paraId="370B80B6" w14:textId="77777777" w:rsidR="00990259" w:rsidRDefault="00990259" w:rsidP="00990259">
      <w:pPr>
        <w:pStyle w:val="Doc-text2"/>
      </w:pPr>
      <w:r>
        <w:t>Option c) New RRC message (1)</w:t>
      </w:r>
    </w:p>
    <w:p w14:paraId="4F5596D0" w14:textId="575AAE0F" w:rsidR="00990259" w:rsidRDefault="00990259" w:rsidP="00990259">
      <w:pPr>
        <w:pStyle w:val="Doc-text2"/>
      </w:pPr>
      <w:r>
        <w:lastRenderedPageBreak/>
        <w:t>Proposal 14a. In case P9 is agreed to use new message for SI request/response, discuss whether the SI request/</w:t>
      </w:r>
      <w:proofErr w:type="gramStart"/>
      <w:r>
        <w:t>response  and</w:t>
      </w:r>
      <w:proofErr w:type="gramEnd"/>
      <w:r>
        <w:t xml:space="preserve">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w:t>
      </w:r>
      <w:proofErr w:type="spellStart"/>
      <w:r>
        <w:t>gNB</w:t>
      </w:r>
      <w:proofErr w:type="spellEnd"/>
      <w:r>
        <w:t xml:space="preserve"> re-establishment and resume:</w:t>
      </w:r>
    </w:p>
    <w:p w14:paraId="2110D5B4" w14:textId="481143E8" w:rsidR="00990259" w:rsidRDefault="00990259" w:rsidP="00990259">
      <w:pPr>
        <w:pStyle w:val="Doc-text2"/>
      </w:pPr>
      <w:r>
        <w:t>Proposal 17. Discuss whether Inter-</w:t>
      </w:r>
      <w:proofErr w:type="spellStart"/>
      <w:r>
        <w:t>gNB</w:t>
      </w:r>
      <w:proofErr w:type="spellEnd"/>
      <w:r>
        <w:t xml:space="preserve"> RRC Re-establishment for the Remote UE is allowed.</w:t>
      </w:r>
    </w:p>
    <w:p w14:paraId="2532A195" w14:textId="77777777" w:rsidR="004C7F7C" w:rsidRPr="00990259" w:rsidRDefault="004C7F7C" w:rsidP="004C7F7C">
      <w:pPr>
        <w:pStyle w:val="Doc-text2"/>
      </w:pPr>
      <w:r>
        <w:t xml:space="preserve">Proposal 23. RAN2 discuss whether INACTIVE remote UE can Resume via Relay UE served by a different </w:t>
      </w:r>
      <w:proofErr w:type="spellStart"/>
      <w:r>
        <w:t>gNB</w:t>
      </w:r>
      <w:proofErr w:type="spellEnd"/>
      <w:r>
        <w:t xml:space="preserve"> or via a different </w:t>
      </w:r>
      <w:proofErr w:type="spellStart"/>
      <w:r>
        <w:t>gNB</w:t>
      </w:r>
      <w:proofErr w:type="spellEnd"/>
      <w:r>
        <w:t xml:space="preserve"> directly, i.e., inter-</w:t>
      </w:r>
      <w:proofErr w:type="spellStart"/>
      <w:r>
        <w:t>gNB</w:t>
      </w:r>
      <w:proofErr w:type="spellEnd"/>
      <w:r>
        <w:t xml:space="preserve">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t xml:space="preserve">Proposal 18. RAN2 discuss whether </w:t>
      </w:r>
      <w:proofErr w:type="spellStart"/>
      <w:r>
        <w:t>gNB</w:t>
      </w:r>
      <w:proofErr w:type="spellEnd"/>
      <w:r>
        <w:t xml:space="preserve"> should configure Relay UE’s </w:t>
      </w:r>
      <w:proofErr w:type="spellStart"/>
      <w:r>
        <w:t>Uu</w:t>
      </w:r>
      <w:proofErr w:type="spellEnd"/>
      <w:r>
        <w:t xml:space="preserve"> RLC carrying Remote UE’s SRB0 while sending Remote UE’s local/temporary ID towards the Relay UE </w:t>
      </w:r>
      <w:proofErr w:type="gramStart"/>
      <w:r>
        <w:t>i.e.</w:t>
      </w:r>
      <w:proofErr w:type="gramEnd"/>
      <w:r>
        <w:t xml:space="preserve"> default configuration is not needed for </w:t>
      </w:r>
      <w:proofErr w:type="spellStart"/>
      <w:r>
        <w:t>Uu</w:t>
      </w:r>
      <w:proofErr w:type="spellEnd"/>
      <w:r>
        <w:t xml:space="preserve"> RLC for SRB0.</w:t>
      </w:r>
    </w:p>
    <w:p w14:paraId="5A1E68C4" w14:textId="5BA5FA99" w:rsidR="004C7F7C" w:rsidRDefault="004C7F7C" w:rsidP="00990259">
      <w:pPr>
        <w:pStyle w:val="Doc-text2"/>
      </w:pPr>
    </w:p>
    <w:p w14:paraId="098B9FCB" w14:textId="6C44007B" w:rsidR="004C7F7C" w:rsidRDefault="004C7F7C" w:rsidP="00990259">
      <w:pPr>
        <w:pStyle w:val="Doc-text2"/>
      </w:pPr>
      <w:proofErr w:type="spellStart"/>
      <w:r>
        <w:t>Uu</w:t>
      </w:r>
      <w:proofErr w:type="spellEnd"/>
      <w:r>
        <w:t xml:space="preserve"> RLF handling:</w:t>
      </w:r>
    </w:p>
    <w:p w14:paraId="2B8C2454" w14:textId="07D36EE4" w:rsidR="00990259" w:rsidRDefault="00990259" w:rsidP="00990259">
      <w:pPr>
        <w:pStyle w:val="Doc-text2"/>
      </w:pPr>
      <w:r>
        <w:t xml:space="preserve">Proposal 20. Upon </w:t>
      </w:r>
      <w:proofErr w:type="spellStart"/>
      <w:r>
        <w:t>Uu</w:t>
      </w:r>
      <w:proofErr w:type="spellEnd"/>
      <w:r>
        <w:t xml:space="preserve"> RLF, RAN2 discuss whether Relay UE sends new PC5-RRC </w:t>
      </w:r>
      <w:proofErr w:type="gramStart"/>
      <w:r>
        <w:t>message based</w:t>
      </w:r>
      <w:proofErr w:type="gramEnd"/>
      <w:r>
        <w:t xml:space="preserve">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9548BF" w:rsidP="00BA241A">
      <w:pPr>
        <w:pStyle w:val="Doc-title"/>
      </w:pPr>
      <w:hyperlink r:id="rId55"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9548BF" w:rsidP="00BA241A">
      <w:pPr>
        <w:pStyle w:val="Doc-title"/>
      </w:pPr>
      <w:hyperlink r:id="rId56"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9548BF" w:rsidP="00BA241A">
      <w:pPr>
        <w:pStyle w:val="Doc-title"/>
      </w:pPr>
      <w:hyperlink r:id="rId57"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9548BF" w:rsidP="00BA241A">
      <w:pPr>
        <w:pStyle w:val="Doc-title"/>
      </w:pPr>
      <w:hyperlink r:id="rId58"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9548BF" w:rsidP="00BA241A">
      <w:pPr>
        <w:pStyle w:val="Doc-title"/>
      </w:pPr>
      <w:hyperlink r:id="rId59"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9548BF" w:rsidP="00BA241A">
      <w:pPr>
        <w:pStyle w:val="Doc-title"/>
      </w:pPr>
      <w:hyperlink r:id="rId60" w:tooltip="C:Usersmtk16923Documents3GPP Meetings202111 - RAN2_116-e, OnlineExtractsR2-2109544 Discussion on SI Modification and PWS Notification.docx" w:history="1">
        <w:r w:rsidR="00BA241A" w:rsidRPr="00C70CD0">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9548BF" w:rsidP="00BA241A">
      <w:pPr>
        <w:pStyle w:val="Doc-title"/>
      </w:pPr>
      <w:hyperlink r:id="rId61" w:tooltip="C:Usersmtk16923Documents3GPP Meetings202111 - RAN2_116-e, OnlineExtractsR2-2109545 Remaining issue for RLF handling.docx" w:history="1">
        <w:r w:rsidR="00BA241A" w:rsidRPr="00C70CD0">
          <w:rPr>
            <w:rStyle w:val="Hyperlink"/>
          </w:rPr>
          <w:t>R2-2109545</w:t>
        </w:r>
      </w:hyperlink>
      <w:r w:rsidR="00BA241A">
        <w:tab/>
        <w:t>Remaining issue for RLF handling</w:t>
      </w:r>
      <w:r w:rsidR="00BA241A">
        <w:tab/>
        <w:t>MediaTek Inc.</w:t>
      </w:r>
      <w:r w:rsidR="00BA241A">
        <w:tab/>
        <w:t>discussion</w:t>
      </w:r>
      <w:r w:rsidR="00BA241A">
        <w:tab/>
        <w:t>Rel-17</w:t>
      </w:r>
    </w:p>
    <w:p w14:paraId="27463C9E" w14:textId="114560B8" w:rsidR="00BA241A" w:rsidRDefault="009548BF" w:rsidP="00BA241A">
      <w:pPr>
        <w:pStyle w:val="Doc-title"/>
      </w:pPr>
      <w:hyperlink r:id="rId62"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9548BF" w:rsidP="00BA241A">
      <w:pPr>
        <w:pStyle w:val="Doc-title"/>
      </w:pPr>
      <w:hyperlink r:id="rId63"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9548BF" w:rsidP="00BA241A">
      <w:pPr>
        <w:pStyle w:val="Doc-title"/>
      </w:pPr>
      <w:hyperlink r:id="rId64"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9548BF" w:rsidP="00BA241A">
      <w:pPr>
        <w:pStyle w:val="Doc-title"/>
      </w:pPr>
      <w:hyperlink r:id="rId65"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9548BF" w:rsidP="00BA241A">
      <w:pPr>
        <w:pStyle w:val="Doc-title"/>
      </w:pPr>
      <w:hyperlink r:id="rId66"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9548BF" w:rsidP="00BA241A">
      <w:pPr>
        <w:pStyle w:val="Doc-title"/>
      </w:pPr>
      <w:hyperlink r:id="rId67"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9548BF" w:rsidP="00BA241A">
      <w:pPr>
        <w:pStyle w:val="Doc-title"/>
      </w:pPr>
      <w:hyperlink r:id="rId68"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9548BF" w:rsidP="00BA241A">
      <w:pPr>
        <w:pStyle w:val="Doc-title"/>
      </w:pPr>
      <w:hyperlink r:id="rId69"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9548BF" w:rsidP="00BA241A">
      <w:pPr>
        <w:pStyle w:val="Doc-title"/>
      </w:pPr>
      <w:hyperlink r:id="rId70"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9548BF" w:rsidP="00BA241A">
      <w:pPr>
        <w:pStyle w:val="Doc-title"/>
      </w:pPr>
      <w:hyperlink r:id="rId71"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9548BF" w:rsidP="00BA241A">
      <w:pPr>
        <w:pStyle w:val="Doc-title"/>
      </w:pPr>
      <w:hyperlink r:id="rId72"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9548BF" w:rsidP="00BA241A">
      <w:pPr>
        <w:pStyle w:val="Doc-title"/>
      </w:pPr>
      <w:hyperlink r:id="rId73"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9548BF" w:rsidP="00BA241A">
      <w:pPr>
        <w:pStyle w:val="Doc-title"/>
      </w:pPr>
      <w:hyperlink r:id="rId74"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9548BF" w:rsidP="00BA241A">
      <w:pPr>
        <w:pStyle w:val="Doc-title"/>
      </w:pPr>
      <w:hyperlink r:id="rId75"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9548BF" w:rsidP="00BA241A">
      <w:pPr>
        <w:pStyle w:val="Doc-title"/>
      </w:pPr>
      <w:hyperlink r:id="rId76"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9548BF" w:rsidP="00BA241A">
      <w:pPr>
        <w:pStyle w:val="Doc-title"/>
      </w:pPr>
      <w:hyperlink r:id="rId77"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9548BF" w:rsidP="00BA241A">
      <w:pPr>
        <w:pStyle w:val="Doc-title"/>
      </w:pPr>
      <w:hyperlink r:id="rId78"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9548BF" w:rsidP="00BA241A">
      <w:pPr>
        <w:pStyle w:val="Doc-title"/>
      </w:pPr>
      <w:hyperlink r:id="rId79"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9548BF" w:rsidP="00BA241A">
      <w:pPr>
        <w:pStyle w:val="Doc-title"/>
      </w:pPr>
      <w:hyperlink r:id="rId80"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9548BF" w:rsidP="00BA241A">
      <w:pPr>
        <w:pStyle w:val="Doc-title"/>
      </w:pPr>
      <w:hyperlink r:id="rId81"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9548BF" w:rsidP="00BA241A">
      <w:pPr>
        <w:pStyle w:val="Doc-title"/>
      </w:pPr>
      <w:hyperlink r:id="rId82"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9548BF" w:rsidP="00BA241A">
      <w:pPr>
        <w:pStyle w:val="Doc-title"/>
      </w:pPr>
      <w:hyperlink r:id="rId83"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9548BF" w:rsidP="00BA241A">
      <w:pPr>
        <w:pStyle w:val="Doc-title"/>
      </w:pPr>
      <w:hyperlink r:id="rId84"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9548BF" w:rsidP="00BA241A">
      <w:pPr>
        <w:pStyle w:val="Doc-title"/>
      </w:pPr>
      <w:hyperlink r:id="rId85"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9548BF" w:rsidP="00BA241A">
      <w:pPr>
        <w:pStyle w:val="Doc-title"/>
      </w:pPr>
      <w:hyperlink r:id="rId86"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9548BF" w:rsidP="00BA241A">
      <w:pPr>
        <w:pStyle w:val="Doc-title"/>
      </w:pPr>
      <w:hyperlink r:id="rId87"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9548BF" w:rsidP="00BA241A">
      <w:pPr>
        <w:pStyle w:val="Doc-title"/>
      </w:pPr>
      <w:hyperlink r:id="rId88"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9548BF" w:rsidP="00BA241A">
      <w:pPr>
        <w:pStyle w:val="Doc-title"/>
      </w:pPr>
      <w:hyperlink r:id="rId89"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9548BF" w:rsidP="00BA241A">
      <w:pPr>
        <w:pStyle w:val="Doc-title"/>
      </w:pPr>
      <w:hyperlink r:id="rId90"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9548BF" w:rsidP="00BA241A">
      <w:pPr>
        <w:pStyle w:val="Doc-title"/>
      </w:pPr>
      <w:hyperlink r:id="rId91"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9548BF" w:rsidP="00BA241A">
      <w:pPr>
        <w:pStyle w:val="Doc-title"/>
      </w:pPr>
      <w:hyperlink r:id="rId92"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9548BF" w:rsidP="00BA241A">
      <w:pPr>
        <w:pStyle w:val="Doc-title"/>
      </w:pPr>
      <w:hyperlink r:id="rId93"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9548BF" w:rsidP="00BA241A">
      <w:pPr>
        <w:pStyle w:val="Doc-title"/>
      </w:pPr>
      <w:hyperlink r:id="rId94"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9548BF" w:rsidP="00BA241A">
      <w:pPr>
        <w:pStyle w:val="Doc-title"/>
      </w:pPr>
      <w:hyperlink r:id="rId95"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9548BF" w:rsidP="00BA241A">
      <w:pPr>
        <w:pStyle w:val="Doc-title"/>
      </w:pPr>
      <w:hyperlink r:id="rId96"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9548BF" w:rsidP="00AC39CB">
      <w:pPr>
        <w:pStyle w:val="Doc-title"/>
      </w:pPr>
      <w:hyperlink r:id="rId97"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t>Revised in R2-2111276 (formatting changes only)</w:t>
      </w:r>
    </w:p>
    <w:p w14:paraId="2AD2970A" w14:textId="2C595F1E" w:rsidR="003A4999" w:rsidRDefault="009548BF" w:rsidP="003A4999">
      <w:pPr>
        <w:pStyle w:val="Doc-title"/>
      </w:pPr>
      <w:hyperlink r:id="rId98"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lastRenderedPageBreak/>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4A13A16" w14:textId="0B03B987" w:rsidR="00D01D10" w:rsidRDefault="00D01D10" w:rsidP="00D01D10">
      <w:pPr>
        <w:pStyle w:val="Doc-text2"/>
      </w:pPr>
      <w:r>
        <w:t xml:space="preserve">Proposal 2: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cells for indirect-to-direct path switch, and legacy </w:t>
      </w:r>
      <w:proofErr w:type="spellStart"/>
      <w:r>
        <w:t>sidelink</w:t>
      </w:r>
      <w:proofErr w:type="spellEnd"/>
      <w:r>
        <w:t xml:space="preserve"> measurement object (i.e. SL-</w:t>
      </w:r>
      <w:proofErr w:type="spellStart"/>
      <w:r>
        <w:t>MeasObject</w:t>
      </w:r>
      <w:proofErr w:type="spellEnd"/>
      <w:r>
        <w:t>) is used to configure measurement on candidate Relays for direct-to-indirect path switch.</w:t>
      </w:r>
    </w:p>
    <w:p w14:paraId="28F1150F" w14:textId="43C1AFF3" w:rsidR="005F1269" w:rsidRDefault="005F1269" w:rsidP="00D01D10">
      <w:pPr>
        <w:pStyle w:val="Doc-text2"/>
      </w:pPr>
    </w:p>
    <w:p w14:paraId="7887CC66" w14:textId="0A771671" w:rsidR="005F1269" w:rsidRDefault="005F1269" w:rsidP="00D01D10">
      <w:pPr>
        <w:pStyle w:val="Doc-text2"/>
      </w:pPr>
      <w:r>
        <w:t>Discussion:</w:t>
      </w:r>
    </w:p>
    <w:p w14:paraId="15A4A699" w14:textId="6724DF65" w:rsidR="005F1269" w:rsidRDefault="005F1269" w:rsidP="00D01D10">
      <w:pPr>
        <w:pStyle w:val="Doc-text2"/>
      </w:pPr>
      <w:r>
        <w:t xml:space="preserve">Ericsson understand that </w:t>
      </w:r>
      <w:proofErr w:type="spellStart"/>
      <w:r>
        <w:t>MeasObjectNR</w:t>
      </w:r>
      <w:proofErr w:type="spellEnd"/>
      <w:r>
        <w:t xml:space="preserve"> is used also in direct-to-indirect for measurements on the </w:t>
      </w:r>
      <w:proofErr w:type="spellStart"/>
      <w:r>
        <w:t>Uu</w:t>
      </w:r>
      <w:proofErr w:type="spellEnd"/>
      <w:r>
        <w:t xml:space="preserve"> cells.  </w:t>
      </w:r>
      <w:proofErr w:type="gramStart"/>
      <w:r>
        <w:t>I.e.</w:t>
      </w:r>
      <w:proofErr w:type="gramEnd"/>
      <w:r>
        <w:t xml:space="preserve"> we would still have the legacy operation on </w:t>
      </w:r>
      <w:proofErr w:type="spellStart"/>
      <w:r>
        <w:t>Uu</w:t>
      </w:r>
      <w:proofErr w:type="spellEnd"/>
      <w:r>
        <w:t xml:space="preserve"> cells.</w:t>
      </w:r>
    </w:p>
    <w:p w14:paraId="0C9B00F5" w14:textId="0F1B8D82" w:rsidR="005F1269" w:rsidRDefault="005F1269" w:rsidP="00D01D10">
      <w:pPr>
        <w:pStyle w:val="Doc-text2"/>
      </w:pPr>
      <w:r>
        <w:t xml:space="preserve">Lenovo point out the </w:t>
      </w:r>
      <w:proofErr w:type="spellStart"/>
      <w:r>
        <w:t>MeasObjectNR</w:t>
      </w:r>
      <w:proofErr w:type="spellEnd"/>
      <w:r>
        <w:t xml:space="preserve"> is per frequency, not per cell.</w:t>
      </w:r>
    </w:p>
    <w:p w14:paraId="27D5391E" w14:textId="39FD0173" w:rsidR="005F1269" w:rsidRDefault="005F1269" w:rsidP="00D01D10">
      <w:pPr>
        <w:pStyle w:val="Doc-text2"/>
      </w:pPr>
    </w:p>
    <w:p w14:paraId="3A2D728B" w14:textId="1D54F86E" w:rsidR="005F1269" w:rsidRDefault="005F1269" w:rsidP="005F1269">
      <w:pPr>
        <w:pStyle w:val="Doc-text2"/>
        <w:pBdr>
          <w:top w:val="single" w:sz="4" w:space="1" w:color="auto"/>
          <w:left w:val="single" w:sz="4" w:space="4" w:color="auto"/>
          <w:bottom w:val="single" w:sz="4" w:space="1" w:color="auto"/>
          <w:right w:val="single" w:sz="4" w:space="4" w:color="auto"/>
        </w:pBdr>
      </w:pPr>
      <w:r>
        <w:t>Agreements:</w:t>
      </w:r>
    </w:p>
    <w:p w14:paraId="1876C079" w14:textId="77777777"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1EC2AED6" w14:textId="78CD3184"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259574B" w14:textId="77777777" w:rsidR="005F1269" w:rsidRDefault="005F1269" w:rsidP="00D01D10">
      <w:pPr>
        <w:pStyle w:val="Doc-text2"/>
      </w:pPr>
    </w:p>
    <w:p w14:paraId="04DFD60C" w14:textId="77777777" w:rsidR="00DF0024" w:rsidRDefault="00DF0024" w:rsidP="00D01D10">
      <w:pPr>
        <w:pStyle w:val="Doc-text2"/>
      </w:pPr>
    </w:p>
    <w:p w14:paraId="183E53B5" w14:textId="047F5349" w:rsidR="00D01D10" w:rsidRDefault="00D01D10" w:rsidP="00D01D10">
      <w:pPr>
        <w:pStyle w:val="Doc-text2"/>
      </w:pPr>
      <w:r>
        <w:t>Proposal 4: When SL-RSRP of the serving relay is not available, SD-RSRP is used as the SL measurement quantity.</w:t>
      </w:r>
    </w:p>
    <w:p w14:paraId="23AAC321" w14:textId="690C97E3" w:rsidR="005F1269" w:rsidRDefault="005F1269" w:rsidP="00D01D10">
      <w:pPr>
        <w:pStyle w:val="Doc-text2"/>
      </w:pPr>
    </w:p>
    <w:p w14:paraId="232BC392" w14:textId="1D130617" w:rsidR="005F1269" w:rsidRDefault="005F1269" w:rsidP="00D01D10">
      <w:pPr>
        <w:pStyle w:val="Doc-text2"/>
      </w:pPr>
      <w:r>
        <w:t>Discussion:</w:t>
      </w:r>
    </w:p>
    <w:p w14:paraId="7DDD67D5" w14:textId="74AA01AC" w:rsidR="005F1269" w:rsidRDefault="005F1269" w:rsidP="00D01D10">
      <w:pPr>
        <w:pStyle w:val="Doc-text2"/>
      </w:pPr>
      <w:r>
        <w:t>vivo think how to measure SD-RSRP could be discussed: should it be up to network configuration, always measured by the UE, or up to UE implementation?</w:t>
      </w:r>
    </w:p>
    <w:p w14:paraId="390F0E1C" w14:textId="1D5E4407" w:rsidR="005F1269" w:rsidRDefault="005F1269" w:rsidP="00D01D10">
      <w:pPr>
        <w:pStyle w:val="Doc-text2"/>
      </w:pPr>
      <w:r>
        <w:t>LG agree with vivo and wonder if this proposal applies to both direct-to-indirect and indirect-to-direct cases.</w:t>
      </w:r>
    </w:p>
    <w:p w14:paraId="446471FF" w14:textId="2C90E10D" w:rsidR="005F1269" w:rsidRDefault="005F1269" w:rsidP="00D01D10">
      <w:pPr>
        <w:pStyle w:val="Doc-text2"/>
      </w:pPr>
      <w:r>
        <w:t xml:space="preserve">OPPO also have the same view as </w:t>
      </w:r>
      <w:proofErr w:type="gramStart"/>
      <w:r>
        <w:t>vivo, and</w:t>
      </w:r>
      <w:proofErr w:type="gramEnd"/>
      <w:r>
        <w:t xml:space="preserve"> think there may not be much impact from this proposal; we can rely on UE implementation.</w:t>
      </w:r>
    </w:p>
    <w:p w14:paraId="4D1673D5" w14:textId="309FF60B" w:rsidR="005F1269" w:rsidRDefault="005F1269" w:rsidP="00D01D10">
      <w:pPr>
        <w:pStyle w:val="Doc-text2"/>
      </w:pPr>
      <w:r>
        <w:t>Xiaomi understand that this RSRP is used for event evaluation, and so the threshold should be different for SL-RSRP and SD-RSRP.  If there is only one threshold they doubt if we can directly replace one with the other.</w:t>
      </w:r>
      <w:r w:rsidR="00B348E5">
        <w:t xml:space="preserve">  </w:t>
      </w:r>
      <w:proofErr w:type="spellStart"/>
      <w:r w:rsidR="00B348E5">
        <w:t>InterDigital</w:t>
      </w:r>
      <w:proofErr w:type="spellEnd"/>
      <w:r w:rsidR="00B348E5">
        <w:t xml:space="preserve"> have the same concern.</w:t>
      </w:r>
    </w:p>
    <w:p w14:paraId="03AECB8E" w14:textId="17A7E3AC" w:rsidR="00DA3FB8" w:rsidRDefault="00DA3FB8" w:rsidP="00D01D10">
      <w:pPr>
        <w:pStyle w:val="Doc-text2"/>
      </w:pPr>
      <w:r>
        <w:t xml:space="preserve">Intel </w:t>
      </w:r>
      <w:proofErr w:type="gramStart"/>
      <w:r>
        <w:t>point</w:t>
      </w:r>
      <w:proofErr w:type="gramEnd"/>
      <w:r>
        <w:t xml:space="preserve"> out this matches the behaviour in relay (re)selection.</w:t>
      </w:r>
    </w:p>
    <w:p w14:paraId="1ED5FEC0" w14:textId="129AC73F" w:rsidR="00DA3FB8" w:rsidRDefault="00DA3FB8" w:rsidP="00D01D10">
      <w:pPr>
        <w:pStyle w:val="Doc-text2"/>
      </w:pPr>
    </w:p>
    <w:p w14:paraId="56DA77E7" w14:textId="051038F7" w:rsidR="00DA3FB8" w:rsidRDefault="00DA3FB8" w:rsidP="00DA3FB8">
      <w:pPr>
        <w:pStyle w:val="Doc-text2"/>
        <w:pBdr>
          <w:top w:val="single" w:sz="4" w:space="1" w:color="auto"/>
          <w:left w:val="single" w:sz="4" w:space="4" w:color="auto"/>
          <w:bottom w:val="single" w:sz="4" w:space="1" w:color="auto"/>
          <w:right w:val="single" w:sz="4" w:space="4" w:color="auto"/>
        </w:pBdr>
      </w:pPr>
      <w:r>
        <w:t>Agreement:</w:t>
      </w:r>
    </w:p>
    <w:p w14:paraId="559732A2" w14:textId="23D68050" w:rsidR="00DA3FB8" w:rsidRDefault="00DA3FB8" w:rsidP="00DA3FB8">
      <w:pPr>
        <w:pStyle w:val="Doc-text2"/>
        <w:pBdr>
          <w:top w:val="single" w:sz="4" w:space="1" w:color="auto"/>
          <w:left w:val="single" w:sz="4" w:space="4" w:color="auto"/>
          <w:bottom w:val="single" w:sz="4" w:space="1" w:color="auto"/>
          <w:right w:val="single" w:sz="4" w:space="4" w:color="auto"/>
        </w:pBdr>
      </w:pPr>
      <w:r>
        <w:t>Proposal 4</w:t>
      </w:r>
      <w:r w:rsidR="00C619D0">
        <w:t xml:space="preserve"> (modified)</w:t>
      </w:r>
      <w:r>
        <w:t>: When SL-RSRP of the serving relay is not available, SD-RSRP is used as the SL measurement quantity.  FFS how to measure SD-RSRP and if there would be a separate threshold for this case.</w:t>
      </w:r>
    </w:p>
    <w:p w14:paraId="34BBFA66" w14:textId="77777777" w:rsidR="00DA3FB8" w:rsidRDefault="00DA3FB8" w:rsidP="00D01D10">
      <w:pPr>
        <w:pStyle w:val="Doc-text2"/>
      </w:pPr>
    </w:p>
    <w:p w14:paraId="551F225F" w14:textId="77777777" w:rsidR="00DF0024" w:rsidRDefault="00DF0024" w:rsidP="00D01D10">
      <w:pPr>
        <w:pStyle w:val="Doc-text2"/>
      </w:pPr>
    </w:p>
    <w:p w14:paraId="2A1E07F1" w14:textId="1A233E71" w:rsidR="00D01D10" w:rsidRDefault="00D01D10" w:rsidP="00D01D10">
      <w:pPr>
        <w:pStyle w:val="Doc-text2"/>
      </w:pPr>
      <w:r>
        <w:t>Proposal 5: The following new events are to be defined:</w:t>
      </w:r>
    </w:p>
    <w:p w14:paraId="5D238370" w14:textId="77777777" w:rsidR="00D01D10" w:rsidRDefault="00D01D10" w:rsidP="00D01D10">
      <w:pPr>
        <w:pStyle w:val="Doc-text2"/>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6764631" w14:textId="5A660A2F" w:rsidR="00D01D10" w:rsidRDefault="00D01D10" w:rsidP="00D01D10">
      <w:pPr>
        <w:pStyle w:val="Doc-text2"/>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A19E98" w14:textId="2E4DE7D0" w:rsidR="00DA3FB8" w:rsidRDefault="00DA3FB8" w:rsidP="00D01D10">
      <w:pPr>
        <w:pStyle w:val="Doc-text2"/>
      </w:pPr>
    </w:p>
    <w:p w14:paraId="7DC2F20C" w14:textId="748F3425" w:rsidR="00DA3FB8" w:rsidRDefault="00DA3FB8" w:rsidP="00D01D10">
      <w:pPr>
        <w:pStyle w:val="Doc-text2"/>
      </w:pPr>
      <w:r>
        <w:t>Discussion:</w:t>
      </w:r>
    </w:p>
    <w:p w14:paraId="34D076B0" w14:textId="7351703C" w:rsidR="00DA3FB8" w:rsidRDefault="00DA3FB8" w:rsidP="00D01D10">
      <w:pPr>
        <w:pStyle w:val="Doc-text2"/>
      </w:pPr>
      <w:r>
        <w:t>Ericsson recall that last meeting we agreed on two events and want to know if these are in addition or replacing the current agreement.</w:t>
      </w:r>
      <w:r w:rsidR="004C0EE5">
        <w:t xml:space="preserve">  Huawei clarify in the previous agreement we had events like B1 and B2, and now we confirm that at least the B2-like events can be supported, while B1 can be further discussed.</w:t>
      </w:r>
    </w:p>
    <w:p w14:paraId="164B9E44" w14:textId="19538296" w:rsidR="004C0EE5" w:rsidRDefault="004C0EE5" w:rsidP="00D01D10">
      <w:pPr>
        <w:pStyle w:val="Doc-text2"/>
      </w:pPr>
      <w:r>
        <w:t>Qualcomm understand that we agreed two types of events at the last meeting, and “serving cell/relay worse than threshold” is supported as a legacy event while the B2-like event requires something new.</w:t>
      </w:r>
    </w:p>
    <w:p w14:paraId="0DB5E6DB" w14:textId="166617FC" w:rsidR="004C0EE5" w:rsidRDefault="004C0EE5" w:rsidP="00D01D10">
      <w:pPr>
        <w:pStyle w:val="Doc-text2"/>
      </w:pPr>
    </w:p>
    <w:p w14:paraId="65B2C967" w14:textId="2653D06D" w:rsidR="004C0EE5" w:rsidRDefault="004C0EE5" w:rsidP="004C0EE5">
      <w:pPr>
        <w:pStyle w:val="Doc-text2"/>
        <w:pBdr>
          <w:top w:val="single" w:sz="4" w:space="1" w:color="auto"/>
          <w:left w:val="single" w:sz="4" w:space="4" w:color="auto"/>
          <w:bottom w:val="single" w:sz="4" w:space="1" w:color="auto"/>
          <w:right w:val="single" w:sz="4" w:space="4" w:color="auto"/>
        </w:pBdr>
      </w:pPr>
      <w:r>
        <w:t>Agreement:</w:t>
      </w:r>
    </w:p>
    <w:p w14:paraId="720FFD5B"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lastRenderedPageBreak/>
        <w:t>Proposal 5: The following new events are to be defined:</w:t>
      </w:r>
    </w:p>
    <w:p w14:paraId="6A778BF5"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0741389C" w14:textId="6C255CC9"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06579FC" w14:textId="6F6442BA" w:rsidR="004C0EE5" w:rsidRDefault="004C0EE5" w:rsidP="004C0EE5">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786FBF6F" w14:textId="77777777" w:rsidR="004C0EE5" w:rsidRDefault="004C0EE5" w:rsidP="00D01D10">
      <w:pPr>
        <w:pStyle w:val="Doc-text2"/>
      </w:pPr>
    </w:p>
    <w:p w14:paraId="2B99AD9F" w14:textId="77777777" w:rsidR="00DF0024" w:rsidRDefault="00DF0024" w:rsidP="00D01D10">
      <w:pPr>
        <w:pStyle w:val="Doc-text2"/>
      </w:pPr>
    </w:p>
    <w:p w14:paraId="726F8BDB" w14:textId="26768359" w:rsidR="00D01D10" w:rsidRDefault="00D01D10" w:rsidP="00D01D10">
      <w:pPr>
        <w:pStyle w:val="Doc-text2"/>
      </w:pPr>
      <w:r>
        <w:t>Proposal 7-1: The Remote UE does not consider the AS criteria for measurement report when performing SL measurement for path switch.</w:t>
      </w:r>
    </w:p>
    <w:p w14:paraId="3C554A64" w14:textId="77777777" w:rsidR="00D01D10" w:rsidRDefault="00D01D10" w:rsidP="00D01D10">
      <w:pPr>
        <w:pStyle w:val="Doc-text2"/>
      </w:pPr>
      <w:r>
        <w:t xml:space="preserve">Proposal 7-2: For event triggered measurement report, Remote UE shall report available measurement results when the event is fulfilled, same as </w:t>
      </w:r>
      <w:proofErr w:type="spellStart"/>
      <w:r>
        <w:t>Uu</w:t>
      </w:r>
      <w:proofErr w:type="spellEnd"/>
      <w:r>
        <w:t xml:space="preserve"> RRM.</w:t>
      </w:r>
    </w:p>
    <w:p w14:paraId="2BA65DB5" w14:textId="77777777" w:rsidR="00DF0024" w:rsidRDefault="00DF0024" w:rsidP="00D01D10">
      <w:pPr>
        <w:pStyle w:val="Doc-text2"/>
      </w:pPr>
    </w:p>
    <w:p w14:paraId="2F13C5A8" w14:textId="41A680C2"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5F43BCCA" w14:textId="77777777" w:rsidR="00DF0024" w:rsidRDefault="00DF0024" w:rsidP="00D01D10">
      <w:pPr>
        <w:pStyle w:val="Doc-text2"/>
      </w:pPr>
    </w:p>
    <w:p w14:paraId="23DF59F5" w14:textId="2865AA51"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 LS can be sent to SA2/CT1 if needed.</w:t>
      </w:r>
    </w:p>
    <w:p w14:paraId="6DFE13F8" w14:textId="7460D14E" w:rsidR="00D01D10" w:rsidRDefault="00D01D10" w:rsidP="00D01D10">
      <w:pPr>
        <w:pStyle w:val="Doc-text2"/>
      </w:pPr>
      <w:r>
        <w:t>Proposal 13: The existing T304 is used for indirect-to-direct path switch.</w:t>
      </w:r>
    </w:p>
    <w:p w14:paraId="414A815E" w14:textId="6251B981" w:rsidR="004C0EE5" w:rsidRDefault="004C0EE5" w:rsidP="00D01D10">
      <w:pPr>
        <w:pStyle w:val="Doc-text2"/>
      </w:pPr>
    </w:p>
    <w:p w14:paraId="74467934" w14:textId="5A7F8F8C" w:rsidR="004C0EE5" w:rsidRDefault="004C0EE5" w:rsidP="00D01D10">
      <w:pPr>
        <w:pStyle w:val="Doc-text2"/>
      </w:pPr>
      <w:r>
        <w:t>Discussion:</w:t>
      </w:r>
    </w:p>
    <w:p w14:paraId="6AB2CAEB" w14:textId="6281B459" w:rsidR="004C0EE5" w:rsidRDefault="004C0EE5" w:rsidP="00D01D10">
      <w:pPr>
        <w:pStyle w:val="Doc-text2"/>
      </w:pPr>
      <w:r>
        <w:t>OPPO agree with the proposals but think no LS is needed.  CATT have the same view.</w:t>
      </w:r>
    </w:p>
    <w:p w14:paraId="24F0A1BC" w14:textId="6FF6C7B7" w:rsidR="004C0EE5" w:rsidRDefault="004C0EE5" w:rsidP="00D01D10">
      <w:pPr>
        <w:pStyle w:val="Doc-text2"/>
      </w:pPr>
      <w:r>
        <w:t>Kyocera would like to understand if this excludes the case of a non-relay connection.  Chair understands the connections are separate for relay and non-relay.  Ericsson have the same understanding based on SA2 conclusion.</w:t>
      </w:r>
    </w:p>
    <w:p w14:paraId="6958A0E7" w14:textId="20BE2B49" w:rsidR="006B0062" w:rsidRDefault="006B0062" w:rsidP="00D01D10">
      <w:pPr>
        <w:pStyle w:val="Doc-text2"/>
      </w:pPr>
      <w:r>
        <w:t>vivo think we could agree P18 at the same time.</w:t>
      </w:r>
    </w:p>
    <w:p w14:paraId="00AA9EBC" w14:textId="2C984939" w:rsidR="006B0062" w:rsidRDefault="006B0062" w:rsidP="00D01D10">
      <w:pPr>
        <w:pStyle w:val="Doc-text2"/>
      </w:pPr>
    </w:p>
    <w:p w14:paraId="693DC8A7" w14:textId="52BCE698" w:rsidR="006B0062" w:rsidRDefault="006B0062" w:rsidP="006B0062">
      <w:pPr>
        <w:pStyle w:val="Doc-text2"/>
        <w:pBdr>
          <w:top w:val="single" w:sz="4" w:space="1" w:color="auto"/>
          <w:left w:val="single" w:sz="4" w:space="4" w:color="auto"/>
          <w:bottom w:val="single" w:sz="4" w:space="1" w:color="auto"/>
          <w:right w:val="single" w:sz="4" w:space="4" w:color="auto"/>
        </w:pBdr>
      </w:pPr>
      <w:r>
        <w:t>Agreements:</w:t>
      </w:r>
    </w:p>
    <w:p w14:paraId="61A1EA54"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1220E8A1" w14:textId="3FD1533B" w:rsidR="006B0062" w:rsidRDefault="006B0062" w:rsidP="006B0062">
      <w:pPr>
        <w:pStyle w:val="Doc-text2"/>
        <w:pBdr>
          <w:top w:val="single" w:sz="4" w:space="1" w:color="auto"/>
          <w:left w:val="single" w:sz="4" w:space="4" w:color="auto"/>
          <w:bottom w:val="single" w:sz="4" w:space="1" w:color="auto"/>
          <w:right w:val="single" w:sz="4" w:space="4" w:color="auto"/>
        </w:pBdr>
      </w:pPr>
      <w:r>
        <w:t>Proposal 12</w:t>
      </w:r>
      <w:r w:rsidR="00FA2AA9">
        <w:t xml:space="preserve"> (modified)</w:t>
      </w:r>
      <w:r>
        <w:t xml:space="preserve">: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38924A9"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33E732A8" w14:textId="77777777" w:rsidR="006B0062" w:rsidRDefault="006B0062" w:rsidP="00D01D10">
      <w:pPr>
        <w:pStyle w:val="Doc-text2"/>
      </w:pP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t xml:space="preserve">Proposal 19: Remote UE can initiate RRC re-establishment towards </w:t>
      </w:r>
      <w:proofErr w:type="gramStart"/>
      <w:r>
        <w:t>an</w:t>
      </w:r>
      <w:proofErr w:type="gramEnd"/>
      <w:r>
        <w:t xml:space="preserve"> Relay UE irrespective whether the Relay UE’s serving </w:t>
      </w:r>
      <w:proofErr w:type="spellStart"/>
      <w:r>
        <w:t>gNB</w:t>
      </w:r>
      <w:proofErr w:type="spellEnd"/>
      <w:r>
        <w:t xml:space="preserve"> is the same as the Remote UE’s old serving </w:t>
      </w:r>
      <w:proofErr w:type="spellStart"/>
      <w:r>
        <w:t>gNB</w:t>
      </w:r>
      <w:proofErr w:type="spellEnd"/>
      <w:r>
        <w:t xml:space="preserve">/old Relay UE’s serving </w:t>
      </w:r>
      <w:proofErr w:type="spellStart"/>
      <w:r>
        <w:t>gNB</w:t>
      </w:r>
      <w:proofErr w:type="spellEnd"/>
      <w:r>
        <w:t xml:space="preserve">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lastRenderedPageBreak/>
        <w:t>Handling of Relay UE’s HO</w:t>
      </w:r>
    </w:p>
    <w:p w14:paraId="68949DED" w14:textId="77777777" w:rsidR="00D01D10" w:rsidRDefault="00D01D10" w:rsidP="00D01D10">
      <w:pPr>
        <w:pStyle w:val="Doc-text2"/>
      </w:pPr>
      <w:r>
        <w:t xml:space="preserve">Proposal 21: The agreement of “when relay performs HO to another </w:t>
      </w:r>
      <w:proofErr w:type="spellStart"/>
      <w:r>
        <w:t>gNB</w:t>
      </w:r>
      <w:proofErr w:type="spellEnd"/>
      <w:r>
        <w:t>, relay UE may send a PC5-S message (</w:t>
      </w:r>
      <w:proofErr w:type="gramStart"/>
      <w:r>
        <w:t>similar to</w:t>
      </w:r>
      <w:proofErr w:type="gramEnd"/>
      <w:r>
        <w:t xml:space="preserve"> LTE) to its connected remote UE(s) and this message may trigger relay reselection. FFS other indication/message can also be used for notification.” also applies to intra-</w:t>
      </w:r>
      <w:proofErr w:type="spellStart"/>
      <w:r>
        <w:t>gNB</w:t>
      </w:r>
      <w:proofErr w:type="spellEnd"/>
      <w:r>
        <w:t xml:space="preserve">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w:t>
      </w:r>
      <w:proofErr w:type="gramStart"/>
      <w:r>
        <w:t>other</w:t>
      </w:r>
      <w:proofErr w:type="gramEnd"/>
      <w:r>
        <w:t xml:space="preserve">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t>UP behaviour</w:t>
      </w:r>
    </w:p>
    <w:p w14:paraId="1D5A356D" w14:textId="77777777" w:rsidR="00D01D10" w:rsidRDefault="00D01D10" w:rsidP="00D01D10">
      <w:pPr>
        <w:pStyle w:val="Doc-text2"/>
      </w:pPr>
      <w:r>
        <w:t xml:space="preserve">Proposal 24: The legacy PDCP re-establishment or data recovery should be performed by the Remote UE during path switch if </w:t>
      </w:r>
      <w:proofErr w:type="spellStart"/>
      <w:r>
        <w:t>gNB</w:t>
      </w:r>
      <w:proofErr w:type="spellEnd"/>
      <w:r>
        <w:t xml:space="preserve"> configures it.</w:t>
      </w:r>
    </w:p>
    <w:p w14:paraId="28C046DA" w14:textId="6D814BED" w:rsidR="00D01D10" w:rsidRDefault="00D01D10" w:rsidP="00D01D10">
      <w:pPr>
        <w:pStyle w:val="Doc-text2"/>
      </w:pPr>
      <w:r>
        <w:t>Proposal 25: No spec impact is required for DL lossless transmission during path switch.</w:t>
      </w:r>
    </w:p>
    <w:p w14:paraId="144AA329" w14:textId="663AAC9B" w:rsidR="006B0062" w:rsidRDefault="006B0062" w:rsidP="00D01D10">
      <w:pPr>
        <w:pStyle w:val="Doc-text2"/>
      </w:pPr>
    </w:p>
    <w:p w14:paraId="73FC989D" w14:textId="27212493" w:rsidR="006B0062" w:rsidRDefault="006B0062" w:rsidP="00D01D10">
      <w:pPr>
        <w:pStyle w:val="Doc-text2"/>
      </w:pPr>
      <w:r>
        <w:t>Discussion:</w:t>
      </w:r>
    </w:p>
    <w:p w14:paraId="3D84E2A9" w14:textId="7F434470" w:rsidR="006B0062" w:rsidRDefault="006B0062" w:rsidP="00D01D10">
      <w:pPr>
        <w:pStyle w:val="Doc-text2"/>
      </w:pPr>
      <w:r>
        <w:t>Lenovo want to clarify if P24 applies to both UL and DL; if so, they understand the keys will be changing and we can’t use PDCP recovery.</w:t>
      </w:r>
    </w:p>
    <w:p w14:paraId="52A57279" w14:textId="294BAAAA" w:rsidR="006B0062" w:rsidRDefault="006B0062" w:rsidP="00D01D10">
      <w:pPr>
        <w:pStyle w:val="Doc-text2"/>
      </w:pPr>
      <w:r>
        <w:t>MediaTek understand this is mainly for UL, because DL is base station implementation.  Lenovo think the key will be changing in UL.  Chair, Huawei, vivo, and Apple understand that for the intra-</w:t>
      </w:r>
      <w:proofErr w:type="spellStart"/>
      <w:r>
        <w:t>gNB</w:t>
      </w:r>
      <w:proofErr w:type="spellEnd"/>
      <w:r>
        <w:t xml:space="preserve"> case there would be no key change.</w:t>
      </w:r>
    </w:p>
    <w:p w14:paraId="56DF00D7" w14:textId="7310BB06" w:rsidR="006B0062" w:rsidRDefault="006B0062" w:rsidP="00D01D10">
      <w:pPr>
        <w:pStyle w:val="Doc-text2"/>
      </w:pPr>
      <w:r>
        <w:t>Qualcomm clarify P24 was intended only for UL, because we only specify UE behaviour; and it covers direct-to-indirect and indirect-to-direct.  They understand that key change is up to network configuration.  OPPO have the same understanding.</w:t>
      </w:r>
    </w:p>
    <w:p w14:paraId="27534BAC" w14:textId="77777777" w:rsidR="006B0062" w:rsidRDefault="006B0062" w:rsidP="00D01D10">
      <w:pPr>
        <w:pStyle w:val="Doc-text2"/>
      </w:pPr>
    </w:p>
    <w:p w14:paraId="623109FA" w14:textId="0CEF7AC7" w:rsidR="006B0062" w:rsidRDefault="006B0062" w:rsidP="009112E3">
      <w:pPr>
        <w:pStyle w:val="Doc-text2"/>
        <w:pBdr>
          <w:top w:val="single" w:sz="4" w:space="1" w:color="auto"/>
          <w:left w:val="single" w:sz="4" w:space="4" w:color="auto"/>
          <w:bottom w:val="single" w:sz="4" w:space="1" w:color="auto"/>
          <w:right w:val="single" w:sz="4" w:space="4" w:color="auto"/>
        </w:pBdr>
      </w:pPr>
      <w:r>
        <w:t>Agreements:</w:t>
      </w:r>
    </w:p>
    <w:p w14:paraId="10EAEF55" w14:textId="040C04AF" w:rsidR="009112E3" w:rsidRDefault="009112E3" w:rsidP="009112E3">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1FEC4980" w14:textId="77777777" w:rsidR="009112E3" w:rsidRDefault="009112E3" w:rsidP="009112E3">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A70D8D1" w14:textId="77777777" w:rsidR="006B0062" w:rsidRDefault="006B0062" w:rsidP="00D01D10">
      <w:pPr>
        <w:pStyle w:val="Doc-text2"/>
      </w:pP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roofErr w:type="gramStart"/>
      <w:r>
        <w:rPr>
          <w:rFonts w:hint="eastAsia"/>
        </w:rPr>
        <w:t>);</w:t>
      </w:r>
      <w:proofErr w:type="gramEnd"/>
    </w:p>
    <w:p w14:paraId="54464EE1" w14:textId="77777777" w:rsidR="00D01D10" w:rsidRDefault="00D01D10" w:rsidP="00D01D10">
      <w:pPr>
        <w:pStyle w:val="Doc-text2"/>
      </w:pPr>
      <w:r>
        <w:rPr>
          <w:rFonts w:hint="eastAsia"/>
        </w:rPr>
        <w:t>‐</w:t>
      </w:r>
      <w:r>
        <w:rPr>
          <w:rFonts w:hint="eastAsia"/>
        </w:rPr>
        <w:tab/>
        <w:t xml:space="preserve">Option2: Upon the PC5 unicast link is successfully established with the target Relay </w:t>
      </w:r>
      <w:proofErr w:type="gramStart"/>
      <w:r>
        <w:rPr>
          <w:rFonts w:hint="eastAsia"/>
        </w:rPr>
        <w:t>UE;</w:t>
      </w:r>
      <w:proofErr w:type="gramEnd"/>
    </w:p>
    <w:p w14:paraId="284CEFD2" w14:textId="77777777" w:rsidR="00D01D10" w:rsidRDefault="00D01D10" w:rsidP="00D01D10">
      <w:pPr>
        <w:pStyle w:val="Doc-text2"/>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w:t>
      </w:r>
      <w:proofErr w:type="gramStart"/>
      <w:r>
        <w:rPr>
          <w:rFonts w:hint="eastAsia"/>
        </w:rPr>
        <w:t>UE;</w:t>
      </w:r>
      <w:proofErr w:type="gramEnd"/>
    </w:p>
    <w:p w14:paraId="2A991C37" w14:textId="77777777" w:rsidR="00D01D10" w:rsidRDefault="00D01D10" w:rsidP="00D01D10">
      <w:pPr>
        <w:pStyle w:val="Doc-text2"/>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 xml:space="preserve">Proposal 17: FFS whether existing </w:t>
      </w:r>
      <w:proofErr w:type="spellStart"/>
      <w:r>
        <w:t>reconfigurationWithSync</w:t>
      </w:r>
      <w:proofErr w:type="spellEnd"/>
      <w:r>
        <w:t xml:space="preserve"> or new RRC </w:t>
      </w:r>
      <w:proofErr w:type="spellStart"/>
      <w:r>
        <w:t>signaling</w:t>
      </w:r>
      <w:proofErr w:type="spellEnd"/>
      <w:r>
        <w:t xml:space="preserve">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pPr>
      <w:r>
        <w:rPr>
          <w:rFonts w:hint="eastAsia"/>
        </w:rPr>
        <w:t>‐</w:t>
      </w:r>
      <w:r>
        <w:rPr>
          <w:rFonts w:hint="eastAsia"/>
        </w:rPr>
        <w:tab/>
        <w:t xml:space="preserve">Option1: To take the path switch solution of Relay UE in RRC_CONNECTED as </w:t>
      </w:r>
      <w:proofErr w:type="gramStart"/>
      <w:r>
        <w:rPr>
          <w:rFonts w:hint="eastAsia"/>
        </w:rPr>
        <w:t>baseline, and</w:t>
      </w:r>
      <w:proofErr w:type="gramEnd"/>
      <w:r>
        <w:rPr>
          <w:rFonts w:hint="eastAsia"/>
        </w:rPr>
        <w:t xml:space="preserve"> revisit the case of Relay UE in IDLE/INACTIVE after baseline solution is completed.</w:t>
      </w:r>
    </w:p>
    <w:p w14:paraId="10BB6FDA" w14:textId="77777777" w:rsidR="00D01D10" w:rsidRDefault="00D01D10" w:rsidP="00D01D10">
      <w:pPr>
        <w:pStyle w:val="Doc-text2"/>
      </w:pPr>
      <w:r>
        <w:rPr>
          <w:rFonts w:hint="eastAsia"/>
        </w:rPr>
        <w:t>‐</w:t>
      </w:r>
      <w:r>
        <w:rPr>
          <w:rFonts w:hint="eastAsia"/>
        </w:rPr>
        <w:tab/>
        <w:t xml:space="preserve">Option2: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pPr>
      <w:r>
        <w:rPr>
          <w:rFonts w:hint="eastAsia"/>
        </w:rPr>
        <w:t>‐</w:t>
      </w:r>
      <w:r>
        <w:rPr>
          <w:rFonts w:hint="eastAsia"/>
        </w:rPr>
        <w:tab/>
        <w:t xml:space="preserve">Option3: To support such case by the paging-based solution, </w:t>
      </w:r>
      <w:proofErr w:type="gramStart"/>
      <w:r>
        <w:rPr>
          <w:rFonts w:hint="eastAsia"/>
        </w:rPr>
        <w:t>i.e.</w:t>
      </w:r>
      <w:proofErr w:type="gramEnd"/>
      <w:r>
        <w:rPr>
          <w:rFonts w:hint="eastAsia"/>
        </w:rPr>
        <w:t xml:space="preserve"> the network sends paging message to the Relay UE which will trigger the Relay UE to enter CONNECTED sate before sending path switch command to the Remote UE.</w:t>
      </w:r>
    </w:p>
    <w:p w14:paraId="4856C60D" w14:textId="1BA77B0D" w:rsidR="00D01D10" w:rsidRDefault="00D01D10" w:rsidP="00D01D10">
      <w:pPr>
        <w:pStyle w:val="Doc-text2"/>
      </w:pPr>
    </w:p>
    <w:p w14:paraId="03284FBC" w14:textId="14CCF5CD" w:rsidR="006B0062" w:rsidRDefault="006B0062" w:rsidP="00D01D10">
      <w:pPr>
        <w:pStyle w:val="Doc-text2"/>
      </w:pPr>
    </w:p>
    <w:p w14:paraId="15FE70B3" w14:textId="3AE87BA3" w:rsidR="006B0062" w:rsidRDefault="006B0062" w:rsidP="006B0062">
      <w:pPr>
        <w:pStyle w:val="EmailDiscussion"/>
      </w:pPr>
      <w:r>
        <w:t>[AT116-e][</w:t>
      </w:r>
      <w:proofErr w:type="gramStart"/>
      <w:r>
        <w:t>626][</w:t>
      </w:r>
      <w:proofErr w:type="gramEnd"/>
      <w:r>
        <w:t>Relay] Direct-to-indirect path switch (Huawei)</w:t>
      </w:r>
    </w:p>
    <w:p w14:paraId="5E73DE7C" w14:textId="6AE41633" w:rsidR="006B0062" w:rsidRDefault="006B0062" w:rsidP="006B0062">
      <w:pPr>
        <w:pStyle w:val="EmailDiscussion2"/>
      </w:pPr>
      <w:r>
        <w:lastRenderedPageBreak/>
        <w:tab/>
        <w:t>Scope: Discuss P14-1/P15/P16/P14-2/P17/P23 of R2-2111276, and attempt to converge the options.</w:t>
      </w:r>
    </w:p>
    <w:p w14:paraId="1E0B38A7" w14:textId="77777777" w:rsidR="00B022AC" w:rsidRDefault="00B022AC" w:rsidP="00B022AC">
      <w:pPr>
        <w:pStyle w:val="EmailDiscussion2"/>
      </w:pPr>
      <w:r>
        <w:tab/>
        <w:t>Intended outcome: Report to CB session in R2-2111380</w:t>
      </w:r>
    </w:p>
    <w:p w14:paraId="4C17D950" w14:textId="36B8E04A" w:rsidR="006B0062" w:rsidRDefault="006B0062" w:rsidP="006B0062">
      <w:pPr>
        <w:pStyle w:val="EmailDiscussion2"/>
      </w:pPr>
      <w:r>
        <w:tab/>
        <w:t>Deadline:  Thursday 2021-11-11 0100 UTC</w:t>
      </w:r>
    </w:p>
    <w:p w14:paraId="22211E3E" w14:textId="6B91F528" w:rsidR="006B0062" w:rsidRDefault="006B0062" w:rsidP="006B0062">
      <w:pPr>
        <w:pStyle w:val="EmailDiscussion2"/>
      </w:pPr>
    </w:p>
    <w:p w14:paraId="5976E80E" w14:textId="77777777" w:rsidR="006B0062" w:rsidRPr="006B0062" w:rsidRDefault="006B0062" w:rsidP="006B0062">
      <w:pPr>
        <w:pStyle w:val="Doc-text2"/>
      </w:pPr>
    </w:p>
    <w:p w14:paraId="355EE6E7" w14:textId="77777777" w:rsidR="006B0062" w:rsidRDefault="006B0062"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t xml:space="preserve">Proposal 26: RAN2 to down-select below two alternatives to ensure UL PDCP PDU lossless in indirect-to-direct path switch procedure: </w:t>
      </w:r>
    </w:p>
    <w:p w14:paraId="60E692B4" w14:textId="77777777" w:rsidR="00D01D10" w:rsidRDefault="00D01D10" w:rsidP="00D01D10">
      <w:pPr>
        <w:pStyle w:val="Doc-text2"/>
      </w:pPr>
      <w:r>
        <w:rPr>
          <w:rFonts w:hint="eastAsia"/>
        </w:rPr>
        <w:t>‐</w:t>
      </w:r>
      <w:r>
        <w:rPr>
          <w:rFonts w:hint="eastAsia"/>
        </w:rPr>
        <w:tab/>
        <w:t xml:space="preserve">Alt-1: No spec impact is required (i.e., assume UL PDCP PDUs confirmed by lower layer but not successfully delivered to </w:t>
      </w:r>
      <w:proofErr w:type="spellStart"/>
      <w:r>
        <w:rPr>
          <w:rFonts w:hint="eastAsia"/>
        </w:rPr>
        <w:t>gNB</w:t>
      </w:r>
      <w:proofErr w:type="spellEnd"/>
      <w:r>
        <w:rPr>
          <w:rFonts w:hint="eastAsia"/>
        </w:rPr>
        <w:t xml:space="preserve"> is corner case or network implementation can address the case).  </w:t>
      </w:r>
    </w:p>
    <w:p w14:paraId="0896ECBE" w14:textId="77777777" w:rsidR="00D01D10" w:rsidRDefault="00D01D10" w:rsidP="00D01D10">
      <w:pPr>
        <w:pStyle w:val="Doc-text2"/>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 xml:space="preserve">Proposal 3: FFS if allow-list and block-list can be configured, and if the list consists of Relay UEs or </w:t>
      </w:r>
      <w:proofErr w:type="spellStart"/>
      <w:r>
        <w:t>Uu</w:t>
      </w:r>
      <w:proofErr w:type="spellEnd"/>
      <w:r>
        <w:t xml:space="preserve">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r>
      <w:proofErr w:type="spellStart"/>
      <w:r>
        <w:t>neighbor</w:t>
      </w:r>
      <w:proofErr w:type="spellEnd"/>
      <w:r>
        <w:t xml:space="preserve"> </w:t>
      </w:r>
      <w:proofErr w:type="spellStart"/>
      <w:r>
        <w:t>Uu</w:t>
      </w:r>
      <w:proofErr w:type="spellEnd"/>
      <w:r>
        <w:t xml:space="preserve"> cell is offset better than serving relay.</w:t>
      </w:r>
    </w:p>
    <w:p w14:paraId="4F7FC871" w14:textId="77777777" w:rsidR="00D01D10" w:rsidRDefault="00D01D10" w:rsidP="00D01D10">
      <w:pPr>
        <w:pStyle w:val="Doc-text2"/>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 xml:space="preserve">candidate relay is offset better than serving </w:t>
      </w:r>
      <w:proofErr w:type="spellStart"/>
      <w:r>
        <w:t>Uu</w:t>
      </w:r>
      <w:proofErr w:type="spellEnd"/>
      <w:r>
        <w:t xml:space="preserve"> cell.</w:t>
      </w:r>
    </w:p>
    <w:p w14:paraId="3D1618FA" w14:textId="77777777" w:rsidR="00D01D10" w:rsidRDefault="00D01D10" w:rsidP="00D01D10">
      <w:pPr>
        <w:pStyle w:val="Doc-text2"/>
      </w:pPr>
      <w:r>
        <w:t>5.</w:t>
      </w:r>
      <w:r>
        <w:tab/>
        <w:t xml:space="preserve">events considering Relay UE’s </w:t>
      </w:r>
      <w:proofErr w:type="spellStart"/>
      <w:r>
        <w:t>Uu</w:t>
      </w:r>
      <w:proofErr w:type="spellEnd"/>
      <w:r>
        <w:t xml:space="preserve"> quality and CBR.</w:t>
      </w:r>
    </w:p>
    <w:p w14:paraId="13C9157A" w14:textId="77777777" w:rsidR="00D01D10" w:rsidRDefault="00D01D10" w:rsidP="00D01D10">
      <w:pPr>
        <w:pStyle w:val="Doc-text2"/>
      </w:pPr>
      <w:r>
        <w:t xml:space="preserve">Proposal 8-2: If S-measure criteria is agreed to be used for indirect-to-direct path switch, FFS other AS criteria, </w:t>
      </w:r>
      <w:proofErr w:type="gramStart"/>
      <w:r>
        <w:t>e.g.</w:t>
      </w:r>
      <w:proofErr w:type="gramEnd"/>
      <w:r>
        <w:t xml:space="preserve"> CBR.</w:t>
      </w:r>
    </w:p>
    <w:p w14:paraId="244996F4" w14:textId="77777777" w:rsidR="00D01D10" w:rsidRDefault="00D01D10" w:rsidP="00D01D10">
      <w:pPr>
        <w:pStyle w:val="Doc-text2"/>
      </w:pPr>
      <w:r>
        <w:t xml:space="preserve">Proposal 10: RAN2 to discuss which cell ID to be in SL measurement report to indicate the serving cell of Relay UE, </w:t>
      </w:r>
      <w:proofErr w:type="gramStart"/>
      <w:r>
        <w:t>e.g.</w:t>
      </w:r>
      <w:proofErr w:type="gramEnd"/>
      <w:r>
        <w:t xml:space="preserve">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2ADF39F7" w14:textId="1F05AAC5" w:rsidR="00543E11" w:rsidRDefault="009548BF" w:rsidP="00543E11">
      <w:pPr>
        <w:pStyle w:val="Doc-title"/>
      </w:pPr>
      <w:hyperlink r:id="rId99" w:tooltip="C:Usersmtk16923Documents3GPP Meetings202111 - RAN2_116-e, OnlineExtractsR2-2111380 Summary of [AT116-e][626][Relay] Direct-to-indirect path switch (Huawei).doc" w:history="1">
        <w:r w:rsidR="00543E11" w:rsidRPr="008734CB">
          <w:rPr>
            <w:rStyle w:val="Hyperlink"/>
          </w:rPr>
          <w:t>R2-2111380</w:t>
        </w:r>
      </w:hyperlink>
      <w:r w:rsidR="00543E11">
        <w:tab/>
      </w:r>
      <w:r w:rsidR="008734CB" w:rsidRPr="008734CB">
        <w:t>Summary of [AT116-e][626][Relay] Direct-to-indirect path switch (Huawei)</w:t>
      </w:r>
      <w:r w:rsidR="00543E11">
        <w:tab/>
        <w:t>Huawei, HiSilicon</w:t>
      </w:r>
      <w:r w:rsidR="00543E11">
        <w:tab/>
        <w:t>discussion</w:t>
      </w:r>
      <w:r w:rsidR="00543E11">
        <w:tab/>
        <w:t>Rel-17</w:t>
      </w:r>
      <w:r w:rsidR="00543E11">
        <w:tab/>
        <w:t>NR_SL_relay-Core</w:t>
      </w:r>
    </w:p>
    <w:p w14:paraId="6FF3BA16" w14:textId="7436D1C1" w:rsidR="00F95CF4" w:rsidRDefault="00F95CF4" w:rsidP="00F95CF4">
      <w:pPr>
        <w:pStyle w:val="Doc-text2"/>
      </w:pPr>
    </w:p>
    <w:p w14:paraId="5CC02DB2" w14:textId="17C1B6B5" w:rsidR="008734CB" w:rsidRDefault="00AF2B7F" w:rsidP="00AF2B7F">
      <w:pPr>
        <w:pStyle w:val="Doc-text2"/>
        <w:pBdr>
          <w:top w:val="single" w:sz="4" w:space="1" w:color="auto"/>
          <w:left w:val="single" w:sz="4" w:space="4" w:color="auto"/>
          <w:bottom w:val="single" w:sz="4" w:space="1" w:color="auto"/>
          <w:right w:val="single" w:sz="4" w:space="4" w:color="auto"/>
        </w:pBdr>
      </w:pPr>
      <w:r>
        <w:t>Agreements</w:t>
      </w:r>
      <w:r w:rsidR="008734CB">
        <w:t>:</w:t>
      </w:r>
    </w:p>
    <w:p w14:paraId="7619CB60" w14:textId="1788ED1E" w:rsidR="00F95CF4" w:rsidRDefault="008734CB" w:rsidP="00AF2B7F">
      <w:pPr>
        <w:pStyle w:val="Doc-text2"/>
        <w:pBdr>
          <w:top w:val="single" w:sz="4" w:space="1" w:color="auto"/>
          <w:left w:val="single" w:sz="4" w:space="4" w:color="auto"/>
          <w:bottom w:val="single" w:sz="4" w:space="1" w:color="auto"/>
          <w:right w:val="single" w:sz="4" w:space="4" w:color="auto"/>
        </w:pBdr>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17DDECEA" w14:textId="77777777" w:rsidR="008734CB" w:rsidRDefault="008734CB" w:rsidP="00AF2B7F">
      <w:pPr>
        <w:pStyle w:val="Doc-text2"/>
        <w:pBdr>
          <w:top w:val="single" w:sz="4" w:space="1" w:color="auto"/>
          <w:left w:val="single" w:sz="4" w:space="4" w:color="auto"/>
          <w:bottom w:val="single" w:sz="4" w:space="1" w:color="auto"/>
          <w:right w:val="single" w:sz="4" w:space="4" w:color="auto"/>
        </w:pBdr>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AFD45C0" w14:textId="4F089E90" w:rsidR="008734CB" w:rsidRDefault="008734CB" w:rsidP="00AF2B7F">
      <w:pPr>
        <w:pStyle w:val="Doc-text2"/>
        <w:pBdr>
          <w:top w:val="single" w:sz="4" w:space="1" w:color="auto"/>
          <w:left w:val="single" w:sz="4" w:space="4" w:color="auto"/>
          <w:bottom w:val="single" w:sz="4" w:space="1" w:color="auto"/>
          <w:right w:val="single" w:sz="4" w:space="4" w:color="auto"/>
        </w:pBdr>
      </w:pPr>
      <w:r>
        <w:t>Proposal 16: [21/22] RRC reconfiguration message towards the target Relay UE should include the Remote UE’s local ID/AL ID and L2 ID when preparing the direct-to-indirect path switch.</w:t>
      </w:r>
    </w:p>
    <w:p w14:paraId="47810E64" w14:textId="77777777" w:rsidR="008734CB" w:rsidRDefault="008734CB" w:rsidP="008734CB">
      <w:pPr>
        <w:pStyle w:val="Doc-text2"/>
      </w:pPr>
    </w:p>
    <w:p w14:paraId="3D11E9FF" w14:textId="77777777" w:rsidR="008734CB" w:rsidRDefault="008734CB" w:rsidP="008734CB">
      <w:pPr>
        <w:pStyle w:val="Doc-text2"/>
      </w:pPr>
      <w:r>
        <w:t>Proposals requiring further discussion:</w:t>
      </w:r>
    </w:p>
    <w:p w14:paraId="734AA30A" w14:textId="2DA09726" w:rsidR="008734CB" w:rsidRDefault="008734CB" w:rsidP="008734CB">
      <w:pPr>
        <w:pStyle w:val="Doc-text2"/>
      </w:pPr>
      <w:r>
        <w:t xml:space="preserve">Updated Proposal 14-2: [17/22] The stop condition of the new T304-like timer in Remote UE is: Upon successfully sending </w:t>
      </w:r>
      <w:proofErr w:type="spellStart"/>
      <w:r>
        <w:t>RRCReconfigurationComplete</w:t>
      </w:r>
      <w:proofErr w:type="spellEnd"/>
      <w:r>
        <w:t xml:space="preserve"> (i.e., lower layer acknowledge is received from target relay).</w:t>
      </w:r>
    </w:p>
    <w:p w14:paraId="04D367C6" w14:textId="3D40B7AD" w:rsidR="00CC5990" w:rsidRDefault="00CC5990" w:rsidP="008734CB">
      <w:pPr>
        <w:pStyle w:val="Doc-text2"/>
      </w:pPr>
    </w:p>
    <w:p w14:paraId="76D329C8" w14:textId="36996A3F" w:rsidR="00CC5990" w:rsidRDefault="00CC5990" w:rsidP="008734CB">
      <w:pPr>
        <w:pStyle w:val="Doc-text2"/>
      </w:pPr>
      <w:r>
        <w:t>Discussion:</w:t>
      </w:r>
    </w:p>
    <w:p w14:paraId="368DB4C0" w14:textId="5BF988B2" w:rsidR="00CC5990" w:rsidRDefault="00CC5990" w:rsidP="008734CB">
      <w:pPr>
        <w:pStyle w:val="Doc-text2"/>
      </w:pPr>
      <w:r>
        <w:t xml:space="preserve">LG think it will take more time to send the connection complete message to the </w:t>
      </w:r>
      <w:proofErr w:type="spellStart"/>
      <w:r>
        <w:t>gNB</w:t>
      </w:r>
      <w:proofErr w:type="spellEnd"/>
      <w:r>
        <w:t xml:space="preserve"> and inform the remote UE, and that should be stop criterion when the remote UE receives the confirmation.</w:t>
      </w:r>
    </w:p>
    <w:p w14:paraId="0EFE0C2E" w14:textId="0103A6A4" w:rsidR="00CC5990" w:rsidRDefault="00CC5990" w:rsidP="008734CB">
      <w:pPr>
        <w:pStyle w:val="Doc-text2"/>
      </w:pPr>
      <w:r>
        <w:lastRenderedPageBreak/>
        <w:t xml:space="preserve">Apple think we should follow the principle of </w:t>
      </w:r>
      <w:proofErr w:type="spellStart"/>
      <w:r>
        <w:t>Uu</w:t>
      </w:r>
      <w:proofErr w:type="spellEnd"/>
      <w:r>
        <w:t xml:space="preserve"> and stop the timer when the connection is established.  Lenovo </w:t>
      </w:r>
      <w:proofErr w:type="gramStart"/>
      <w:r>
        <w:t>agree</w:t>
      </w:r>
      <w:proofErr w:type="gramEnd"/>
      <w:r>
        <w:t xml:space="preserve"> with Apple.</w:t>
      </w:r>
    </w:p>
    <w:p w14:paraId="041CA0F9" w14:textId="6F1D51D5" w:rsidR="00CC5990" w:rsidRDefault="00CC5990" w:rsidP="008734CB">
      <w:pPr>
        <w:pStyle w:val="Doc-text2"/>
      </w:pPr>
      <w:r>
        <w:t>vivo think we could postpone this proposal.</w:t>
      </w:r>
    </w:p>
    <w:p w14:paraId="7E7330A8" w14:textId="77777777" w:rsidR="008734CB" w:rsidRDefault="008734CB" w:rsidP="008734CB">
      <w:pPr>
        <w:pStyle w:val="Doc-text2"/>
      </w:pPr>
    </w:p>
    <w:p w14:paraId="49EF40B2" w14:textId="0AE3C725" w:rsidR="00CC5990" w:rsidRDefault="00CC5990" w:rsidP="00CC5990">
      <w:pPr>
        <w:pStyle w:val="Doc-text2"/>
        <w:pBdr>
          <w:top w:val="single" w:sz="4" w:space="1" w:color="auto"/>
          <w:left w:val="single" w:sz="4" w:space="4" w:color="auto"/>
          <w:bottom w:val="single" w:sz="4" w:space="1" w:color="auto"/>
          <w:right w:val="single" w:sz="4" w:space="4" w:color="auto"/>
        </w:pBdr>
      </w:pPr>
      <w:r>
        <w:t>Agreement:</w:t>
      </w:r>
    </w:p>
    <w:p w14:paraId="115DBACF" w14:textId="7C79062F" w:rsidR="008734CB" w:rsidRDefault="008734CB" w:rsidP="00CC5990">
      <w:pPr>
        <w:pStyle w:val="Doc-text2"/>
        <w:pBdr>
          <w:top w:val="single" w:sz="4" w:space="1" w:color="auto"/>
          <w:left w:val="single" w:sz="4" w:space="4" w:color="auto"/>
          <w:bottom w:val="single" w:sz="4" w:space="1" w:color="auto"/>
          <w:right w:val="single" w:sz="4" w:space="4" w:color="auto"/>
        </w:pBdr>
      </w:pPr>
      <w:r>
        <w:t>Updated Proposal 23: RAN2 to down select among the following options to handle the case of Relay UE in IDLE/INACTIVE during direct-to-indirect path switch:</w:t>
      </w:r>
    </w:p>
    <w:p w14:paraId="53D45A8F" w14:textId="77777777" w:rsidR="008734CB" w:rsidRDefault="008734CB" w:rsidP="00CC5990">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14A3051B" w14:textId="38CF4ED1" w:rsidR="008734CB" w:rsidRDefault="008734CB" w:rsidP="00CC5990">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0F6E83" w14:textId="5F0F4F1C" w:rsidR="00CC5990" w:rsidRDefault="00CC5990" w:rsidP="008734CB">
      <w:pPr>
        <w:pStyle w:val="Doc-text2"/>
      </w:pPr>
    </w:p>
    <w:p w14:paraId="695AD5DD" w14:textId="2CE57E60" w:rsidR="00CC5990" w:rsidRDefault="00CC5990" w:rsidP="008734CB">
      <w:pPr>
        <w:pStyle w:val="Doc-text2"/>
      </w:pPr>
      <w:r>
        <w:t>Discussion:</w:t>
      </w:r>
    </w:p>
    <w:p w14:paraId="7B2DEE68" w14:textId="09FBA6EB" w:rsidR="00CC5990" w:rsidRDefault="00CC5990" w:rsidP="008734CB">
      <w:pPr>
        <w:pStyle w:val="Doc-text2"/>
      </w:pPr>
      <w:r>
        <w:t xml:space="preserve">Xiaomi think we can exclude option 3 (paging based) because of complexity.  OPPO think some of the companies supporting option 1 said they could also agree option </w:t>
      </w:r>
      <w:proofErr w:type="gramStart"/>
      <w:r>
        <w:t>2, and</w:t>
      </w:r>
      <w:proofErr w:type="gramEnd"/>
      <w:r>
        <w:t xml:space="preserve"> think we could take option 2 as a way forward.</w:t>
      </w:r>
    </w:p>
    <w:p w14:paraId="163F4823" w14:textId="1060C41E" w:rsidR="00CC5990" w:rsidRDefault="00CC5990" w:rsidP="008734CB">
      <w:pPr>
        <w:pStyle w:val="Doc-text2"/>
      </w:pPr>
      <w:r>
        <w:t xml:space="preserve">OPPO think it is hard to </w:t>
      </w:r>
      <w:proofErr w:type="spellStart"/>
      <w:r>
        <w:t>downselect</w:t>
      </w:r>
      <w:proofErr w:type="spellEnd"/>
      <w:r>
        <w:t xml:space="preserve"> between 1 and 2 but we could eliminate option 3.</w:t>
      </w:r>
    </w:p>
    <w:p w14:paraId="6B505A88" w14:textId="28FA3964" w:rsidR="00CC5990" w:rsidRDefault="00CC5990" w:rsidP="008734CB">
      <w:pPr>
        <w:pStyle w:val="Doc-text2"/>
      </w:pPr>
      <w:proofErr w:type="spellStart"/>
      <w:r>
        <w:t>InterDigital</w:t>
      </w:r>
      <w:proofErr w:type="spellEnd"/>
      <w:r>
        <w:t xml:space="preserve"> support option 2 and think it includes option 1, since the network can always decide to ensure that the HO goes to a UE in RRC_CONNECTED.</w:t>
      </w:r>
    </w:p>
    <w:p w14:paraId="2278876C" w14:textId="40391BA4" w:rsidR="00CC5990" w:rsidRDefault="00CC5990" w:rsidP="008734CB">
      <w:pPr>
        <w:pStyle w:val="Doc-text2"/>
      </w:pPr>
      <w:r>
        <w:t>vivo support option 1.</w:t>
      </w:r>
    </w:p>
    <w:p w14:paraId="69E639DE" w14:textId="754F8130" w:rsidR="00CC5990" w:rsidRDefault="00CC5990" w:rsidP="008734CB">
      <w:pPr>
        <w:pStyle w:val="Doc-text2"/>
      </w:pPr>
      <w:r>
        <w:t>MediaTek think there are lots of issues to conclude and we do not need to spend time on this one.  This would mean that RRC_CONNECTED is the baseline.  vivo agree with MediaTek.</w:t>
      </w:r>
    </w:p>
    <w:p w14:paraId="061C085A" w14:textId="77777777" w:rsidR="00CC5990" w:rsidRDefault="00CC5990" w:rsidP="008734CB">
      <w:pPr>
        <w:pStyle w:val="Doc-text2"/>
      </w:pPr>
    </w:p>
    <w:p w14:paraId="4D079887" w14:textId="77777777" w:rsidR="008734CB" w:rsidRDefault="008734CB" w:rsidP="008734CB">
      <w:pPr>
        <w:pStyle w:val="Doc-text2"/>
      </w:pPr>
    </w:p>
    <w:p w14:paraId="18B7C76B" w14:textId="5F5BA03F" w:rsidR="008734CB" w:rsidRDefault="008734CB" w:rsidP="008734CB">
      <w:pPr>
        <w:pStyle w:val="Doc-text2"/>
      </w:pPr>
      <w:r>
        <w:t xml:space="preserve">Updated Proposal 17: [20/22] The existing </w:t>
      </w:r>
      <w:proofErr w:type="spellStart"/>
      <w:r>
        <w:t>reconfigurationWithSync</w:t>
      </w:r>
      <w:proofErr w:type="spellEnd"/>
      <w:r>
        <w:t xml:space="preserve"> is used to indicate direct-to-indirect path switch to Remote UE.</w:t>
      </w:r>
    </w:p>
    <w:p w14:paraId="591F7E7F" w14:textId="2844B517" w:rsidR="00CC5990" w:rsidRDefault="00CC5990" w:rsidP="008734CB">
      <w:pPr>
        <w:pStyle w:val="Doc-text2"/>
      </w:pPr>
    </w:p>
    <w:p w14:paraId="6EE3FCDC" w14:textId="1386FC07" w:rsidR="00CC5990" w:rsidRDefault="00CC5990" w:rsidP="008734CB">
      <w:pPr>
        <w:pStyle w:val="Doc-text2"/>
      </w:pPr>
      <w:r>
        <w:t>Discussion:</w:t>
      </w:r>
    </w:p>
    <w:p w14:paraId="3C7F5709" w14:textId="56FC090D" w:rsidR="00CC5990" w:rsidRDefault="00CC5990" w:rsidP="008734CB">
      <w:pPr>
        <w:pStyle w:val="Doc-text2"/>
      </w:pPr>
      <w:r>
        <w:t xml:space="preserve">Ericsson object because we have always used </w:t>
      </w:r>
      <w:proofErr w:type="spellStart"/>
      <w:r>
        <w:t>reconfigurationWithSync</w:t>
      </w:r>
      <w:proofErr w:type="spellEnd"/>
      <w:r>
        <w:t xml:space="preserve"> to trigger a RACH, </w:t>
      </w:r>
      <w:proofErr w:type="gramStart"/>
      <w:r>
        <w:t>and also</w:t>
      </w:r>
      <w:proofErr w:type="gramEnd"/>
      <w:r>
        <w:t xml:space="preserve"> because T304 is mandatory in </w:t>
      </w:r>
      <w:proofErr w:type="spellStart"/>
      <w:r>
        <w:t>reconfigurationWithSync</w:t>
      </w:r>
      <w:proofErr w:type="spellEnd"/>
      <w:r>
        <w:t xml:space="preserve"> in the ASN.1.</w:t>
      </w:r>
      <w:r w:rsidR="00407DBE">
        <w:t xml:space="preserve">  Xiaomi think the UE could ignore the legacy T304.</w:t>
      </w:r>
    </w:p>
    <w:p w14:paraId="1DF42B57" w14:textId="43E4E057" w:rsidR="00407DBE" w:rsidRDefault="00407DBE" w:rsidP="008734CB">
      <w:pPr>
        <w:pStyle w:val="Doc-text2"/>
      </w:pPr>
    </w:p>
    <w:p w14:paraId="3E7F4671" w14:textId="35F690F1" w:rsidR="00407DBE" w:rsidRDefault="00407DBE" w:rsidP="00407DBE">
      <w:pPr>
        <w:pStyle w:val="Doc-text2"/>
        <w:pBdr>
          <w:top w:val="single" w:sz="4" w:space="1" w:color="auto"/>
          <w:left w:val="single" w:sz="4" w:space="4" w:color="auto"/>
          <w:bottom w:val="single" w:sz="4" w:space="1" w:color="auto"/>
          <w:right w:val="single" w:sz="4" w:space="4" w:color="auto"/>
        </w:pBdr>
      </w:pPr>
      <w:r>
        <w:t>Working assumption:</w:t>
      </w:r>
    </w:p>
    <w:p w14:paraId="4F2338C7" w14:textId="15461239" w:rsidR="00407DBE" w:rsidRDefault="00407DBE" w:rsidP="00407DBE">
      <w:pPr>
        <w:pStyle w:val="Doc-text2"/>
        <w:pBdr>
          <w:top w:val="single" w:sz="4" w:space="1" w:color="auto"/>
          <w:left w:val="single" w:sz="4" w:space="4" w:color="auto"/>
          <w:bottom w:val="single" w:sz="4" w:space="1" w:color="auto"/>
          <w:right w:val="single" w:sz="4" w:space="4" w:color="auto"/>
        </w:pBdr>
      </w:pPr>
      <w:r>
        <w:t xml:space="preserve">The existing </w:t>
      </w:r>
      <w:proofErr w:type="spellStart"/>
      <w:r>
        <w:t>reconfigurationWithSync</w:t>
      </w:r>
      <w:proofErr w:type="spellEnd"/>
      <w:r>
        <w:t xml:space="preserve"> is used to indicate direct-to-indirect path switch to Remote UE.</w:t>
      </w:r>
    </w:p>
    <w:p w14:paraId="247BF154" w14:textId="77777777" w:rsidR="00407DBE" w:rsidRPr="00F95CF4" w:rsidRDefault="00407DBE" w:rsidP="008734CB">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9548BF" w:rsidP="00BA241A">
      <w:pPr>
        <w:pStyle w:val="Doc-title"/>
      </w:pPr>
      <w:hyperlink r:id="rId100"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9548BF" w:rsidP="00BA241A">
      <w:pPr>
        <w:pStyle w:val="Doc-title"/>
      </w:pPr>
      <w:hyperlink r:id="rId101" w:tooltip="C:Usersmtk16923Documents3GPP Meetings202111 - RAN2_116-e, OnlineExtractsR2-2109509.docx" w:history="1">
        <w:r w:rsidR="00BA241A" w:rsidRPr="00C70CD0">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9548BF" w:rsidP="00BA241A">
      <w:pPr>
        <w:pStyle w:val="Doc-title"/>
      </w:pPr>
      <w:hyperlink r:id="rId102"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9548BF" w:rsidP="00BA241A">
      <w:pPr>
        <w:pStyle w:val="Doc-title"/>
      </w:pPr>
      <w:hyperlink r:id="rId103"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9548BF" w:rsidP="00BA241A">
      <w:pPr>
        <w:pStyle w:val="Doc-title"/>
      </w:pPr>
      <w:hyperlink r:id="rId104"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9548BF" w:rsidP="00BA241A">
      <w:pPr>
        <w:pStyle w:val="Doc-title"/>
      </w:pPr>
      <w:hyperlink r:id="rId105"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9548BF" w:rsidP="00BA241A">
      <w:pPr>
        <w:pStyle w:val="Doc-title"/>
      </w:pPr>
      <w:hyperlink r:id="rId106"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9548BF" w:rsidP="00BA241A">
      <w:pPr>
        <w:pStyle w:val="Doc-title"/>
      </w:pPr>
      <w:hyperlink r:id="rId107"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9548BF" w:rsidP="00BA241A">
      <w:pPr>
        <w:pStyle w:val="Doc-title"/>
      </w:pPr>
      <w:hyperlink r:id="rId108"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9548BF" w:rsidP="00BA241A">
      <w:pPr>
        <w:pStyle w:val="Doc-title"/>
      </w:pPr>
      <w:hyperlink r:id="rId109"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9548BF" w:rsidP="00BA241A">
      <w:pPr>
        <w:pStyle w:val="Doc-title"/>
      </w:pPr>
      <w:hyperlink r:id="rId110"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9548BF" w:rsidP="00BA241A">
      <w:pPr>
        <w:pStyle w:val="Doc-title"/>
      </w:pPr>
      <w:hyperlink r:id="rId111"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9548BF" w:rsidP="00BA241A">
      <w:pPr>
        <w:pStyle w:val="Doc-title"/>
      </w:pPr>
      <w:hyperlink r:id="rId112"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9548BF" w:rsidP="00BA241A">
      <w:pPr>
        <w:pStyle w:val="Doc-title"/>
      </w:pPr>
      <w:hyperlink r:id="rId113"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9548BF" w:rsidP="00BA241A">
      <w:pPr>
        <w:pStyle w:val="Doc-title"/>
      </w:pPr>
      <w:hyperlink r:id="rId114"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9548BF" w:rsidP="00BA241A">
      <w:pPr>
        <w:pStyle w:val="Doc-title"/>
      </w:pPr>
      <w:hyperlink r:id="rId115"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9548BF" w:rsidP="00BA241A">
      <w:pPr>
        <w:pStyle w:val="Doc-title"/>
      </w:pPr>
      <w:hyperlink r:id="rId116"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9548BF" w:rsidP="00BA241A">
      <w:pPr>
        <w:pStyle w:val="Doc-title"/>
      </w:pPr>
      <w:hyperlink r:id="rId117"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9548BF" w:rsidP="00BA241A">
      <w:pPr>
        <w:pStyle w:val="Doc-title"/>
      </w:pPr>
      <w:hyperlink r:id="rId118"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9548BF" w:rsidP="00BA241A">
      <w:pPr>
        <w:pStyle w:val="Doc-title"/>
      </w:pPr>
      <w:hyperlink r:id="rId119"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9548BF" w:rsidP="00BA241A">
      <w:pPr>
        <w:pStyle w:val="Doc-title"/>
      </w:pPr>
      <w:hyperlink r:id="rId120"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9548BF" w:rsidP="005958D2">
      <w:pPr>
        <w:pStyle w:val="Doc-title"/>
      </w:pPr>
      <w:hyperlink r:id="rId121" w:tooltip="C:Usersmtk16923Documents3GPP Meetings202111 - RAN2_116-e, OnlineExtractsR2-2111274 - [Offline-603][Relay] Summary of Agenda item 8.7.2.3 Adaptation layer (MediaTek) v7.docx" w:history="1">
        <w:r w:rsidR="005958D2" w:rsidRPr="005958D2">
          <w:rPr>
            <w:rStyle w:val="Hyperlink"/>
          </w:rPr>
          <w:t>R2-2111274</w:t>
        </w:r>
      </w:hyperlink>
      <w:r w:rsidR="005958D2">
        <w:tab/>
        <w:t>Summary of Agenda item 8.7.2.3: Adaptation layer design</w:t>
      </w:r>
      <w:r w:rsidR="005958D2">
        <w:tab/>
        <w:t>MediaTek Inc.</w:t>
      </w:r>
      <w:r w:rsidR="005958D2">
        <w:tab/>
        <w:t>discussion</w:t>
      </w:r>
      <w:r w:rsidR="005958D2">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0968FA2E" w14:textId="0F1F5159" w:rsidR="00886C7A" w:rsidRDefault="00B104B8" w:rsidP="00693962">
      <w:pPr>
        <w:pStyle w:val="Doc-text2"/>
      </w:pPr>
      <w:r>
        <w:t>Proposal 4: Relay UE has a single PC5 adaptation layer entity shared for multiple remote UEs.</w:t>
      </w:r>
    </w:p>
    <w:p w14:paraId="324D5609" w14:textId="77777777" w:rsidR="00B104B8" w:rsidRDefault="00B104B8" w:rsidP="00B104B8">
      <w:pPr>
        <w:pStyle w:val="Doc-text2"/>
      </w:pPr>
      <w:r>
        <w:t xml:space="preserve">Proposal 6: For </w:t>
      </w:r>
      <w:proofErr w:type="spellStart"/>
      <w:r>
        <w:t>Uu</w:t>
      </w:r>
      <w:proofErr w:type="spellEnd"/>
      <w:r>
        <w:t xml:space="preserve"> hop, rely on LCID to differentiate relay and non-relay traffic, i.e., no impact to adaptation layer design.</w:t>
      </w:r>
    </w:p>
    <w:p w14:paraId="5BEA5AB4" w14:textId="3F806D24" w:rsidR="00B104B8" w:rsidRDefault="00B104B8" w:rsidP="00B104B8">
      <w:pPr>
        <w:pStyle w:val="Doc-text2"/>
      </w:pPr>
      <w:r>
        <w:t>Proposal 7: For PC5 hop, rely on L2-ID and LCID to differentiate relay and non-relay traffic, i.e., no impact to adaptation layer design.</w:t>
      </w:r>
    </w:p>
    <w:p w14:paraId="3CE7E58E" w14:textId="275E4C82" w:rsidR="00693962" w:rsidRDefault="00693962" w:rsidP="00B104B8">
      <w:pPr>
        <w:pStyle w:val="Doc-text2"/>
      </w:pPr>
    </w:p>
    <w:p w14:paraId="67A9DB7C" w14:textId="6EF9AAE2" w:rsidR="00693962" w:rsidRDefault="00693962" w:rsidP="00B104B8">
      <w:pPr>
        <w:pStyle w:val="Doc-text2"/>
      </w:pPr>
      <w:r>
        <w:t>Discussion:</w:t>
      </w:r>
    </w:p>
    <w:p w14:paraId="7B1D92E3" w14:textId="37988CD3" w:rsidR="00693962" w:rsidRDefault="00693962" w:rsidP="00B104B8">
      <w:pPr>
        <w:pStyle w:val="Doc-text2"/>
      </w:pPr>
      <w:r>
        <w:t xml:space="preserve">Ericsson have a concern for P7, because SA2 already confirmed separate PC5 links for relay and non-relay traffic; </w:t>
      </w:r>
      <w:proofErr w:type="gramStart"/>
      <w:r>
        <w:t>thus</w:t>
      </w:r>
      <w:proofErr w:type="gramEnd"/>
      <w:r>
        <w:t xml:space="preserve"> they think that L2ID is enough.  Nokia, vivo, and Qualcomm agree.  Also LG.</w:t>
      </w:r>
    </w:p>
    <w:p w14:paraId="725F5BAF" w14:textId="4F4D2B08" w:rsidR="00693962" w:rsidRDefault="00693962" w:rsidP="00B104B8">
      <w:pPr>
        <w:pStyle w:val="Doc-text2"/>
      </w:pPr>
    </w:p>
    <w:p w14:paraId="5E789F75" w14:textId="63BF475A"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2F3A6E65"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FA9E4E4"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6: For </w:t>
      </w:r>
      <w:proofErr w:type="spellStart"/>
      <w:r>
        <w:t>Uu</w:t>
      </w:r>
      <w:proofErr w:type="spellEnd"/>
      <w:r>
        <w:t xml:space="preserve"> hop, rely on LCID to differentiate relay and non-relay traffic, i.e., no impact to adaptation layer design.</w:t>
      </w:r>
    </w:p>
    <w:p w14:paraId="63BEF49D" w14:textId="0361B8A8" w:rsidR="00693962" w:rsidRDefault="00693962" w:rsidP="00693962">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56F5A6AC" w14:textId="392FC200" w:rsidR="00693962" w:rsidRDefault="00693962" w:rsidP="00693962">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499A17EE" w14:textId="77777777" w:rsidR="00693962" w:rsidRDefault="00693962" w:rsidP="00B104B8">
      <w:pPr>
        <w:pStyle w:val="Doc-text2"/>
      </w:pPr>
    </w:p>
    <w:p w14:paraId="42DA8F75" w14:textId="670447B9" w:rsidR="00886C7A" w:rsidRDefault="00886C7A" w:rsidP="00693962">
      <w:pPr>
        <w:pStyle w:val="Doc-text2"/>
        <w:ind w:left="0" w:firstLine="0"/>
      </w:pPr>
    </w:p>
    <w:p w14:paraId="48A69783" w14:textId="1B526432" w:rsidR="00B104B8" w:rsidRDefault="00B104B8" w:rsidP="00B104B8">
      <w:pPr>
        <w:pStyle w:val="Doc-text2"/>
      </w:pPr>
      <w:r>
        <w:t>Proposal 9: header should be bytes alignments with additional R bits.</w:t>
      </w:r>
    </w:p>
    <w:p w14:paraId="7F75BE50" w14:textId="77777777" w:rsidR="00886C7A" w:rsidRDefault="00886C7A" w:rsidP="00B104B8">
      <w:pPr>
        <w:pStyle w:val="Doc-text2"/>
      </w:pPr>
    </w:p>
    <w:p w14:paraId="3A0F5A8D" w14:textId="55BE454F" w:rsidR="00B104B8" w:rsidRDefault="00B104B8" w:rsidP="00B104B8">
      <w:pPr>
        <w:pStyle w:val="Doc-text2"/>
      </w:pPr>
      <w:r>
        <w:t xml:space="preserve">Proposal 15: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 via SUI message to </w:t>
      </w:r>
      <w:proofErr w:type="spellStart"/>
      <w:r>
        <w:t>gNB</w:t>
      </w:r>
      <w:proofErr w:type="spellEnd"/>
      <w:r>
        <w:t xml:space="preserve"> and before forwarding the first SRB0 UL message of the remote UE.</w:t>
      </w:r>
    </w:p>
    <w:p w14:paraId="7A11A484" w14:textId="783248AC" w:rsidR="00B104B8" w:rsidRDefault="00B104B8" w:rsidP="00B104B8">
      <w:pPr>
        <w:pStyle w:val="Doc-text2"/>
      </w:pPr>
      <w:r>
        <w:t xml:space="preserve">Proposal 16: It is left to </w:t>
      </w:r>
      <w:proofErr w:type="spellStart"/>
      <w:r>
        <w:t>gNB</w:t>
      </w:r>
      <w:proofErr w:type="spellEnd"/>
      <w:r>
        <w:t xml:space="preserve"> implementation to avoid collision on the usage of local/temp remote UE ID.</w:t>
      </w:r>
    </w:p>
    <w:p w14:paraId="3C1AE40C" w14:textId="6EAB7A0C" w:rsidR="00693962" w:rsidRDefault="00693962" w:rsidP="00B104B8">
      <w:pPr>
        <w:pStyle w:val="Doc-text2"/>
      </w:pPr>
    </w:p>
    <w:p w14:paraId="43760875" w14:textId="0DA1A12E" w:rsidR="00693962" w:rsidRDefault="00693962" w:rsidP="00B104B8">
      <w:pPr>
        <w:pStyle w:val="Doc-text2"/>
      </w:pPr>
      <w:r>
        <w:t>Discussion:</w:t>
      </w:r>
    </w:p>
    <w:p w14:paraId="0CB10F45" w14:textId="230C660C" w:rsidR="00693962" w:rsidRDefault="00693962" w:rsidP="00B104B8">
      <w:pPr>
        <w:pStyle w:val="Doc-text2"/>
      </w:pPr>
      <w:r>
        <w:t>Qualcomm think the second part of P15 can be clarified regarding what is reported.</w:t>
      </w:r>
    </w:p>
    <w:p w14:paraId="2DB393D5" w14:textId="270D0E00" w:rsidR="00693962" w:rsidRDefault="00693962" w:rsidP="00B104B8">
      <w:pPr>
        <w:pStyle w:val="Doc-text2"/>
      </w:pPr>
      <w:r>
        <w:t xml:space="preserve">Apple want to clarify that we are not changing the legacy SUI message with this agreement; today we only report the destination list.  Xiaomi understand that the current proposal is </w:t>
      </w:r>
      <w:proofErr w:type="gramStart"/>
      <w:r>
        <w:t>fine</w:t>
      </w:r>
      <w:proofErr w:type="gramEnd"/>
      <w:r>
        <w:t xml:space="preserve"> and we don’t need to change the legacy behaviour.</w:t>
      </w:r>
    </w:p>
    <w:p w14:paraId="3ADED923" w14:textId="39213F1F" w:rsidR="00693962" w:rsidRDefault="00693962" w:rsidP="00B104B8">
      <w:pPr>
        <w:pStyle w:val="Doc-text2"/>
      </w:pPr>
      <w:r>
        <w:t>Qualcomm think the SUI should indicate that the local UE ID is needed, so there should be some impact.</w:t>
      </w:r>
    </w:p>
    <w:p w14:paraId="4B7F6B17" w14:textId="676BD656" w:rsidR="00E835C0" w:rsidRDefault="00E835C0" w:rsidP="00B104B8">
      <w:pPr>
        <w:pStyle w:val="Doc-text2"/>
      </w:pPr>
      <w:r>
        <w:lastRenderedPageBreak/>
        <w:t>Ericsson have a concern about P16, and wonder if it relates to the discussion in SA2 about whether the CU or DU would allocate the ID.</w:t>
      </w:r>
    </w:p>
    <w:p w14:paraId="2AA0A1DC" w14:textId="6F6E4ADD" w:rsidR="00693962" w:rsidRDefault="00693962" w:rsidP="00B104B8">
      <w:pPr>
        <w:pStyle w:val="Doc-text2"/>
      </w:pPr>
    </w:p>
    <w:p w14:paraId="753AE73C" w14:textId="30ACB8DE"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4BFB8883" w14:textId="32959CCA"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0BB0DE7D"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6C90B58A" w14:textId="77777777" w:rsidR="00693962" w:rsidRDefault="00693962" w:rsidP="00B104B8">
      <w:pPr>
        <w:pStyle w:val="Doc-text2"/>
      </w:pPr>
    </w:p>
    <w:p w14:paraId="6B4E9B00" w14:textId="77777777" w:rsidR="00886C7A" w:rsidRDefault="00886C7A" w:rsidP="00B104B8">
      <w:pPr>
        <w:pStyle w:val="Doc-text2"/>
      </w:pPr>
    </w:p>
    <w:p w14:paraId="11E15F3B" w14:textId="6313025D" w:rsidR="00B104B8" w:rsidRDefault="00B104B8" w:rsidP="00B104B8">
      <w:pPr>
        <w:pStyle w:val="Doc-text2"/>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3A71DED" w14:textId="2F0A9BD4" w:rsidR="00B104B8" w:rsidRDefault="00B104B8" w:rsidP="00B104B8">
      <w:pPr>
        <w:pStyle w:val="Doc-text2"/>
      </w:pPr>
      <w:r>
        <w:t xml:space="preserve">Proposal 18: Serving </w:t>
      </w:r>
      <w:proofErr w:type="spellStart"/>
      <w:r>
        <w:t>gNB</w:t>
      </w:r>
      <w:proofErr w:type="spellEnd"/>
      <w:r>
        <w:t xml:space="preserve"> can perform local remote UE ID update independent of the PC5 unicast link L2 ID update procedure</w:t>
      </w:r>
    </w:p>
    <w:p w14:paraId="4508CDC9" w14:textId="7DCB7394" w:rsidR="00E835C0" w:rsidRDefault="00E835C0" w:rsidP="00B104B8">
      <w:pPr>
        <w:pStyle w:val="Doc-text2"/>
      </w:pPr>
    </w:p>
    <w:p w14:paraId="011DF3A0" w14:textId="70E5E9BE" w:rsidR="00E835C0" w:rsidRDefault="00E835C0" w:rsidP="00B104B8">
      <w:pPr>
        <w:pStyle w:val="Doc-text2"/>
      </w:pPr>
      <w:r>
        <w:t>Discussion:</w:t>
      </w:r>
    </w:p>
    <w:p w14:paraId="3F451C47" w14:textId="76FC5737" w:rsidR="00E835C0" w:rsidRDefault="00E835C0" w:rsidP="00B104B8">
      <w:pPr>
        <w:pStyle w:val="Doc-text2"/>
      </w:pPr>
      <w:r>
        <w:t>MediaTek wonder if we should specify network implementation in P18.</w:t>
      </w:r>
      <w:r w:rsidR="00CD19EB">
        <w:t xml:space="preserve">  Xiaomi, Huawei, </w:t>
      </w:r>
      <w:proofErr w:type="spellStart"/>
      <w:r w:rsidR="00CD19EB">
        <w:t>InterDigital</w:t>
      </w:r>
      <w:proofErr w:type="spellEnd"/>
      <w:r w:rsidR="00CD19EB">
        <w:t xml:space="preserve"> agree this is implementation.</w:t>
      </w:r>
    </w:p>
    <w:p w14:paraId="6B936318" w14:textId="104D7BEB" w:rsidR="00CD19EB" w:rsidRDefault="00CD19EB" w:rsidP="00B104B8">
      <w:pPr>
        <w:pStyle w:val="Doc-text2"/>
      </w:pPr>
    </w:p>
    <w:p w14:paraId="0797A4F1" w14:textId="49AAC0D5" w:rsidR="00CD19EB" w:rsidRDefault="00CD19EB" w:rsidP="00CD19EB">
      <w:pPr>
        <w:pStyle w:val="Doc-text2"/>
        <w:pBdr>
          <w:top w:val="single" w:sz="4" w:space="1" w:color="auto"/>
          <w:left w:val="single" w:sz="4" w:space="4" w:color="auto"/>
          <w:bottom w:val="single" w:sz="4" w:space="1" w:color="auto"/>
          <w:right w:val="single" w:sz="4" w:space="4" w:color="auto"/>
        </w:pBdr>
      </w:pPr>
      <w:r>
        <w:t>Agreements:</w:t>
      </w:r>
    </w:p>
    <w:p w14:paraId="4FA8EB54" w14:textId="77777777"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1E58E7DC" w14:textId="4BE6EE96"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r>
      <w:proofErr w:type="spellStart"/>
      <w:r>
        <w:t>Sidelink</w:t>
      </w:r>
      <w:proofErr w:type="spellEnd"/>
      <w:r>
        <w:t xml:space="preserve"> Adaptation Layer Protocol (SALP)</w:t>
      </w:r>
    </w:p>
    <w:p w14:paraId="742DECFD" w14:textId="77777777" w:rsidR="00B104B8" w:rsidRDefault="00B104B8" w:rsidP="00B104B8">
      <w:pPr>
        <w:pStyle w:val="Doc-text2"/>
      </w:pPr>
      <w:r>
        <w:t>•</w:t>
      </w:r>
      <w:r>
        <w:tab/>
        <w:t>Relay Adaptation Protocol (RAP)</w:t>
      </w:r>
    </w:p>
    <w:p w14:paraId="418F1402" w14:textId="36B47BED" w:rsidR="00B104B8" w:rsidRDefault="00B104B8" w:rsidP="00B104B8">
      <w:pPr>
        <w:pStyle w:val="Doc-text2"/>
      </w:pPr>
      <w:r>
        <w:t>•</w:t>
      </w:r>
      <w:r>
        <w:tab/>
      </w:r>
      <w:proofErr w:type="spellStart"/>
      <w:r>
        <w:t>Sidelink</w:t>
      </w:r>
      <w:proofErr w:type="spellEnd"/>
      <w:r>
        <w:t xml:space="preserve"> Relay Adaptation Protocol (SRAP)</w:t>
      </w:r>
    </w:p>
    <w:p w14:paraId="4503170D" w14:textId="22983367" w:rsidR="00CD19EB" w:rsidRDefault="00CD19EB" w:rsidP="00B104B8">
      <w:pPr>
        <w:pStyle w:val="Doc-text2"/>
      </w:pPr>
    </w:p>
    <w:p w14:paraId="43F8BC8D" w14:textId="083AA2C8" w:rsidR="00CD19EB" w:rsidRDefault="00CD19EB" w:rsidP="00B104B8">
      <w:pPr>
        <w:pStyle w:val="Doc-text2"/>
      </w:pPr>
      <w:r>
        <w:t>Discussion:</w:t>
      </w:r>
    </w:p>
    <w:p w14:paraId="4C837FFD" w14:textId="2DC87B6B" w:rsidR="00CD19EB" w:rsidRDefault="00CD19EB" w:rsidP="00B104B8">
      <w:pPr>
        <w:pStyle w:val="Doc-text2"/>
      </w:pPr>
      <w:r>
        <w:t>Huawei think we should not use “layer” in the protocol name, and “relay” is a crucial aspect.</w:t>
      </w:r>
    </w:p>
    <w:p w14:paraId="7F338A70" w14:textId="0788B7D1" w:rsidR="00CD19EB" w:rsidRDefault="00CD19EB" w:rsidP="00B104B8">
      <w:pPr>
        <w:pStyle w:val="Doc-text2"/>
      </w:pPr>
      <w:r>
        <w:t xml:space="preserve">Company comments indicate some preference for SRAP.  OPPO and Qualcomm think RAP is better for forward compatibility.  Qualcomm think the protocol spans </w:t>
      </w:r>
      <w:proofErr w:type="spellStart"/>
      <w:r>
        <w:t>Uu</w:t>
      </w:r>
      <w:proofErr w:type="spellEnd"/>
      <w:r>
        <w:t xml:space="preserve"> as well as </w:t>
      </w:r>
      <w:proofErr w:type="spellStart"/>
      <w:r>
        <w:t>sidelink</w:t>
      </w:r>
      <w:proofErr w:type="spellEnd"/>
      <w:r>
        <w:t>, and there has been discussion of future extension to non-3GPP access.</w:t>
      </w:r>
    </w:p>
    <w:p w14:paraId="230088A5" w14:textId="514FC3FC" w:rsidR="00CD19EB" w:rsidRDefault="00CD19EB" w:rsidP="00B104B8">
      <w:pPr>
        <w:pStyle w:val="Doc-text2"/>
      </w:pPr>
      <w:r>
        <w:t>Huawei do not accept the extension to non-3GPP access, and think if it is agreed in the future it would be a new spec.  They think saying only “relay” invites confusion with other forms of relays.  vivo agree.</w:t>
      </w:r>
    </w:p>
    <w:p w14:paraId="7C1E7402" w14:textId="24DBE3C7" w:rsidR="00CD19EB" w:rsidRDefault="00CD19EB" w:rsidP="00CD19EB">
      <w:pPr>
        <w:pStyle w:val="Doc-text2"/>
        <w:numPr>
          <w:ilvl w:val="0"/>
          <w:numId w:val="22"/>
        </w:numPr>
      </w:pPr>
      <w:r>
        <w:t>Left for discussion in offline discussion [AT116-e][621].</w:t>
      </w:r>
    </w:p>
    <w:p w14:paraId="47D81389" w14:textId="77777777" w:rsidR="00886C7A" w:rsidRDefault="00886C7A" w:rsidP="00B104B8">
      <w:pPr>
        <w:pStyle w:val="Doc-text2"/>
      </w:pPr>
    </w:p>
    <w:p w14:paraId="2890FBB8" w14:textId="419D3A73"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w:t>
      </w:r>
      <w:proofErr w:type="spellStart"/>
      <w:r>
        <w:t>Uu</w:t>
      </w:r>
      <w:proofErr w:type="spellEnd"/>
      <w:r>
        <w:t xml:space="preserve"> adaptation layer header to egress PC5 RLC bearer ID/LCID.</w:t>
      </w:r>
    </w:p>
    <w:p w14:paraId="1F58ED63"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w:t>
      </w:r>
      <w:proofErr w:type="spellStart"/>
      <w:r>
        <w:t>Uu</w:t>
      </w:r>
      <w:proofErr w:type="spellEnd"/>
      <w:r>
        <w:t>-RLC channel to egress PC5-RLC bearer ID/LCID.</w:t>
      </w:r>
    </w:p>
    <w:p w14:paraId="3197C476" w14:textId="47724CBB" w:rsidR="00B104B8" w:rsidRDefault="00B104B8" w:rsidP="00B104B8">
      <w:pPr>
        <w:pStyle w:val="Doc-text2"/>
      </w:pPr>
      <w:r>
        <w:t xml:space="preserve">Proposal 13: For UL bearer mapping, RAN2 to down-select below two alternatives on how relay UE determines egress </w:t>
      </w:r>
      <w:proofErr w:type="spellStart"/>
      <w:r>
        <w:t>Uu</w:t>
      </w:r>
      <w:proofErr w:type="spellEnd"/>
      <w:r>
        <w:t xml:space="preserve"> RLC bearer ID/LCID, whether remote UE ID is needed in the mapping is FFS.</w:t>
      </w:r>
    </w:p>
    <w:p w14:paraId="2658A003"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PC5 adaptation layer header to egress </w:t>
      </w:r>
      <w:proofErr w:type="spellStart"/>
      <w:r>
        <w:t>Uu</w:t>
      </w:r>
      <w:proofErr w:type="spellEnd"/>
      <w:r>
        <w:t xml:space="preserve"> RLC bearer ID/LCID.</w:t>
      </w:r>
    </w:p>
    <w:p w14:paraId="30FF4EF5"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PC5-RLC channel to egress </w:t>
      </w:r>
      <w:proofErr w:type="spellStart"/>
      <w:r>
        <w:t>Uu</w:t>
      </w:r>
      <w:proofErr w:type="spellEnd"/>
      <w:r>
        <w:t xml:space="preserve"> RLC bearer ID/LCID.</w:t>
      </w:r>
    </w:p>
    <w:p w14:paraId="4C7150A2" w14:textId="28BDB003" w:rsidR="00B104B8" w:rsidRDefault="00B104B8" w:rsidP="00B104B8">
      <w:pPr>
        <w:pStyle w:val="Doc-text2"/>
      </w:pPr>
      <w:r>
        <w:t xml:space="preserve">Proposal 14: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bearer/LCID.</w:t>
      </w:r>
    </w:p>
    <w:p w14:paraId="10162016" w14:textId="3BD999EC" w:rsidR="001567C5" w:rsidRDefault="001567C5" w:rsidP="00B104B8">
      <w:pPr>
        <w:pStyle w:val="Doc-text2"/>
      </w:pPr>
    </w:p>
    <w:p w14:paraId="499D232D" w14:textId="77777777" w:rsidR="001567C5" w:rsidRPr="001567C5" w:rsidRDefault="001567C5" w:rsidP="00E3405F">
      <w:pPr>
        <w:pStyle w:val="Doc-text2"/>
        <w:ind w:left="0" w:firstLine="0"/>
      </w:pPr>
    </w:p>
    <w:p w14:paraId="621BC1CC" w14:textId="77777777" w:rsidR="00886C7A" w:rsidRDefault="00886C7A" w:rsidP="00B104B8">
      <w:pPr>
        <w:pStyle w:val="Doc-text2"/>
      </w:pPr>
    </w:p>
    <w:p w14:paraId="4F2C6724" w14:textId="37AF7B58"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xml:space="preserve">- Alt-1: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70067863" w14:textId="22BE0191" w:rsidR="00B104B8" w:rsidRDefault="00B104B8" w:rsidP="00B104B8">
      <w:pPr>
        <w:pStyle w:val="Doc-text2"/>
      </w:pPr>
      <w:r>
        <w:t>- Alt-2: 1 bit Indication whether it is DRB or SRB.</w:t>
      </w:r>
    </w:p>
    <w:p w14:paraId="6E4EDAF5" w14:textId="6232ED8D" w:rsidR="00CD19EB" w:rsidRDefault="00CD19EB" w:rsidP="00B104B8">
      <w:pPr>
        <w:pStyle w:val="Doc-text2"/>
      </w:pPr>
    </w:p>
    <w:p w14:paraId="56D02080" w14:textId="4C48E44B" w:rsidR="00CD19EB" w:rsidRDefault="00CD19EB" w:rsidP="00B104B8">
      <w:pPr>
        <w:pStyle w:val="Doc-text2"/>
      </w:pPr>
      <w:r>
        <w:t>Discussion:</w:t>
      </w:r>
    </w:p>
    <w:p w14:paraId="236AE518" w14:textId="708A491F" w:rsidR="00CD19EB" w:rsidRDefault="00CD19EB" w:rsidP="00B104B8">
      <w:pPr>
        <w:pStyle w:val="Doc-text2"/>
      </w:pPr>
      <w:r>
        <w:t xml:space="preserve">Ericsson prefer Alt-1 for symmetry with </w:t>
      </w:r>
      <w:proofErr w:type="spellStart"/>
      <w:r>
        <w:t>Uu</w:t>
      </w:r>
      <w:proofErr w:type="spellEnd"/>
      <w:r>
        <w:t xml:space="preserve"> and to avoid additional standardisation effort.  OPPO and Samsung, Sony, and Qualcomm agree.</w:t>
      </w:r>
    </w:p>
    <w:p w14:paraId="527F05A3" w14:textId="0D71854D" w:rsidR="00CD19EB" w:rsidRDefault="00CD19EB" w:rsidP="00B104B8">
      <w:pPr>
        <w:pStyle w:val="Doc-text2"/>
      </w:pPr>
      <w:r>
        <w:t xml:space="preserve">Huawei think Alt-1 also has some spec impact to clarify the </w:t>
      </w:r>
      <w:proofErr w:type="spellStart"/>
      <w:r>
        <w:t>gNB</w:t>
      </w:r>
      <w:proofErr w:type="spellEnd"/>
      <w:r>
        <w:t xml:space="preserve"> implementation.  Ericsson think on </w:t>
      </w:r>
      <w:proofErr w:type="spellStart"/>
      <w:r>
        <w:t>Uu</w:t>
      </w:r>
      <w:proofErr w:type="spellEnd"/>
      <w:r>
        <w:t xml:space="preserve"> we do not have such spec text.</w:t>
      </w:r>
    </w:p>
    <w:p w14:paraId="5713A646" w14:textId="27DEBA53" w:rsidR="00CD19EB" w:rsidRDefault="00CD19EB" w:rsidP="00B104B8">
      <w:pPr>
        <w:pStyle w:val="Doc-text2"/>
      </w:pPr>
    </w:p>
    <w:p w14:paraId="269ED566" w14:textId="379BD24A" w:rsidR="00CD19EB" w:rsidRDefault="00CD19EB" w:rsidP="00CD19EB">
      <w:pPr>
        <w:pStyle w:val="Doc-text2"/>
        <w:pBdr>
          <w:top w:val="single" w:sz="4" w:space="1" w:color="auto"/>
          <w:left w:val="single" w:sz="4" w:space="4" w:color="auto"/>
          <w:bottom w:val="single" w:sz="4" w:space="1" w:color="auto"/>
          <w:right w:val="single" w:sz="4" w:space="4" w:color="auto"/>
        </w:pBdr>
      </w:pPr>
      <w:r>
        <w:t>Agreement:</w:t>
      </w:r>
    </w:p>
    <w:p w14:paraId="1F0284C4" w14:textId="147DC283"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p>
    <w:p w14:paraId="737C1D47" w14:textId="77777777" w:rsidR="00886C7A" w:rsidRDefault="00886C7A" w:rsidP="00B104B8">
      <w:pPr>
        <w:pStyle w:val="Doc-text2"/>
      </w:pPr>
    </w:p>
    <w:p w14:paraId="43455E48" w14:textId="6A8B5655" w:rsidR="00B104B8" w:rsidRDefault="00B104B8" w:rsidP="00B104B8">
      <w:pPr>
        <w:pStyle w:val="Doc-text2"/>
      </w:pPr>
      <w:r>
        <w:t>Proposal 10: RAN2 to discuss whether control PDU is needed and thus D/C field is needed or not? If D/C field is needed, further discuss PDU type field is needed or not.</w:t>
      </w:r>
    </w:p>
    <w:p w14:paraId="7E7BF1F0" w14:textId="08F971A4" w:rsidR="00EE1504" w:rsidRDefault="00EE1504" w:rsidP="00B104B8">
      <w:pPr>
        <w:pStyle w:val="Doc-text2"/>
      </w:pPr>
    </w:p>
    <w:p w14:paraId="648967FC" w14:textId="75995913" w:rsidR="00EE1504" w:rsidRDefault="00EE1504" w:rsidP="00B104B8">
      <w:pPr>
        <w:pStyle w:val="Doc-text2"/>
      </w:pPr>
      <w:r>
        <w:t>Discussion:</w:t>
      </w:r>
    </w:p>
    <w:p w14:paraId="16FB1216" w14:textId="672EDB86" w:rsidR="00EE1504" w:rsidRDefault="00EE1504" w:rsidP="00B104B8">
      <w:pPr>
        <w:pStyle w:val="Doc-text2"/>
      </w:pPr>
      <w:r>
        <w:t>ZTE think we already agreed the adaptation layer only supports bearer mapping, so no need for a control PDU.  OPPO have the same understanding and think it follows that no D/C field is needed now (an R bit can be used later).</w:t>
      </w:r>
    </w:p>
    <w:p w14:paraId="0BA897E6" w14:textId="3B4F94E1" w:rsidR="00EE1504" w:rsidRDefault="00EE1504" w:rsidP="00B104B8">
      <w:pPr>
        <w:pStyle w:val="Doc-text2"/>
      </w:pPr>
      <w:r>
        <w:t>Samsung think this is linked to QoS discussion and a control PDU is needed; they also thi</w:t>
      </w:r>
      <w:r w:rsidR="00795731">
        <w:t>nk</w:t>
      </w:r>
      <w:r>
        <w:t xml:space="preserve"> we have not agreed that the </w:t>
      </w:r>
      <w:proofErr w:type="spellStart"/>
      <w:r>
        <w:t>Uu</w:t>
      </w:r>
      <w:proofErr w:type="spellEnd"/>
      <w:r>
        <w:t xml:space="preserve"> and PC5 headers are</w:t>
      </w:r>
      <w:r w:rsidR="001567C5">
        <w:t xml:space="preserve"> or are not identical, and we might need control PDU on </w:t>
      </w:r>
      <w:proofErr w:type="spellStart"/>
      <w:r w:rsidR="001567C5">
        <w:t>Uu</w:t>
      </w:r>
      <w:proofErr w:type="spellEnd"/>
      <w:r w:rsidR="001567C5">
        <w:t>.</w:t>
      </w:r>
    </w:p>
    <w:p w14:paraId="31A7640E" w14:textId="6C91CA0E" w:rsidR="001567C5" w:rsidRDefault="001567C5" w:rsidP="00B104B8">
      <w:pPr>
        <w:pStyle w:val="Doc-text2"/>
      </w:pPr>
      <w:r>
        <w:t>Huawei think the D/C bit is needed anyway, for forward compatibility; using an R bit may cause a legacy UE that receives the new format in a future release to interpret it wrongly as a data PDU.</w:t>
      </w:r>
    </w:p>
    <w:p w14:paraId="30016855" w14:textId="410C586D" w:rsidR="001567C5" w:rsidRDefault="001567C5" w:rsidP="00B104B8">
      <w:pPr>
        <w:pStyle w:val="Doc-text2"/>
      </w:pPr>
    </w:p>
    <w:p w14:paraId="11A91562" w14:textId="5A953276" w:rsidR="001567C5" w:rsidRDefault="001567C5" w:rsidP="001567C5">
      <w:pPr>
        <w:pStyle w:val="Doc-text2"/>
        <w:pBdr>
          <w:top w:val="single" w:sz="4" w:space="1" w:color="auto"/>
          <w:left w:val="single" w:sz="4" w:space="4" w:color="auto"/>
          <w:bottom w:val="single" w:sz="4" w:space="1" w:color="auto"/>
          <w:right w:val="single" w:sz="4" w:space="4" w:color="auto"/>
        </w:pBdr>
      </w:pPr>
      <w:r>
        <w:t>Agreement:</w:t>
      </w:r>
    </w:p>
    <w:p w14:paraId="322AF40E" w14:textId="79B2C750" w:rsidR="001567C5" w:rsidRDefault="001567C5" w:rsidP="001567C5">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65166CF9" w14:textId="77777777" w:rsidR="00886C7A" w:rsidRDefault="00886C7A" w:rsidP="00B104B8">
      <w:pPr>
        <w:pStyle w:val="Doc-text2"/>
      </w:pPr>
    </w:p>
    <w:p w14:paraId="573ED4C9" w14:textId="7B7C27F9" w:rsidR="00B104B8" w:rsidRDefault="00B104B8" w:rsidP="00B104B8">
      <w:pPr>
        <w:pStyle w:val="Doc-text2"/>
      </w:pPr>
      <w:r>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 xml:space="preserve">Whether apply same PDU format for PC5 and </w:t>
      </w:r>
      <w:proofErr w:type="spellStart"/>
      <w:r>
        <w:t>Uu</w:t>
      </w:r>
      <w:proofErr w:type="spellEnd"/>
      <w:r>
        <w:t xml:space="preserve">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 xml:space="preserve">Whether include remote UE bearer ID in the </w:t>
      </w:r>
      <w:proofErr w:type="spellStart"/>
      <w:r>
        <w:t>Uu</w:t>
      </w:r>
      <w:proofErr w:type="spellEnd"/>
      <w:r>
        <w:t xml:space="preserve"> adaption layer header also for SRB0 (</w:t>
      </w:r>
      <w:proofErr w:type="gramStart"/>
      <w:r>
        <w:t>e.g.</w:t>
      </w:r>
      <w:proofErr w:type="gramEnd"/>
      <w:r>
        <w:t xml:space="preserve"> value “0”)?</w:t>
      </w:r>
    </w:p>
    <w:p w14:paraId="6FF836DD" w14:textId="77777777" w:rsidR="00886C7A" w:rsidRDefault="00886C7A" w:rsidP="00B104B8">
      <w:pPr>
        <w:pStyle w:val="Doc-text2"/>
      </w:pPr>
    </w:p>
    <w:p w14:paraId="163B088B" w14:textId="285F6D7E" w:rsidR="00B104B8" w:rsidRDefault="00B104B8" w:rsidP="00B104B8">
      <w:pPr>
        <w:pStyle w:val="Doc-text2"/>
      </w:pPr>
      <w:r>
        <w:t xml:space="preserve">Proposal 19: RAN2 to discuss whether remote UE needs to know its local ID configured by </w:t>
      </w:r>
      <w:proofErr w:type="spellStart"/>
      <w:r>
        <w:t>gNB</w:t>
      </w:r>
      <w:proofErr w:type="spellEnd"/>
      <w:r>
        <w:t xml:space="preserve"> to be used in PC5 adaptation layer header in this release</w:t>
      </w:r>
    </w:p>
    <w:p w14:paraId="69D04C89" w14:textId="726C2377" w:rsidR="00B104B8" w:rsidRDefault="00B104B8" w:rsidP="00B104B8">
      <w:pPr>
        <w:pStyle w:val="Doc-text2"/>
      </w:pPr>
      <w:r>
        <w:t xml:space="preserve">Proposal 20: If Proposal 19 concludes remote UE needs to know its local ID, RAN2 to discuss whether Remote UE can obtain UE ID to be used in PC5 adaptation layer from 1) </w:t>
      </w:r>
      <w:proofErr w:type="spellStart"/>
      <w:r>
        <w:t>RRCSetup</w:t>
      </w:r>
      <w:proofErr w:type="spellEnd"/>
      <w:r>
        <w:t xml:space="preserve"> message during setup procedure, 2) </w:t>
      </w:r>
      <w:proofErr w:type="spellStart"/>
      <w:r>
        <w:t>RRCReconfiguration</w:t>
      </w:r>
      <w:proofErr w:type="spellEnd"/>
      <w:r>
        <w:t xml:space="preserve"> message during handover procedure, 3) adaptation layer header of </w:t>
      </w:r>
      <w:proofErr w:type="spellStart"/>
      <w:r>
        <w:t>RRCResume</w:t>
      </w:r>
      <w:proofErr w:type="spellEnd"/>
      <w:r>
        <w:t xml:space="preserve"> for resume procedure, and 4) adaptation layer header of </w:t>
      </w:r>
      <w:proofErr w:type="spellStart"/>
      <w:r>
        <w:t>RRCReestablishment</w:t>
      </w:r>
      <w:proofErr w:type="spellEnd"/>
      <w:r>
        <w:t xml:space="preserve">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w:t>
      </w:r>
      <w:proofErr w:type="spellStart"/>
      <w:r>
        <w:t>Uu</w:t>
      </w:r>
      <w:proofErr w:type="spellEnd"/>
      <w:r>
        <w:t xml:space="preserve">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t>•</w:t>
      </w:r>
      <w:r>
        <w:tab/>
        <w:t xml:space="preserve">For UL or TX side, add the PC5 [SRAP] header and perform the bearer mapping, upon receiving data from upper </w:t>
      </w:r>
      <w:proofErr w:type="gramStart"/>
      <w:r>
        <w:t>layer;</w:t>
      </w:r>
      <w:proofErr w:type="gramEnd"/>
    </w:p>
    <w:p w14:paraId="383C6042" w14:textId="77777777" w:rsidR="00B104B8" w:rsidRDefault="00B104B8" w:rsidP="00B104B8">
      <w:pPr>
        <w:pStyle w:val="Doc-text2"/>
      </w:pPr>
      <w:r>
        <w:t>•</w:t>
      </w:r>
      <w:r>
        <w:tab/>
        <w:t xml:space="preserve">For DL or RX side, deliver the SDU to the corresponding </w:t>
      </w:r>
      <w:proofErr w:type="spellStart"/>
      <w:r>
        <w:t>Uu</w:t>
      </w:r>
      <w:proofErr w:type="spellEnd"/>
      <w:r>
        <w:t xml:space="preserve">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 xml:space="preserve">For UL or RX side, deliver the packet to the collocated </w:t>
      </w:r>
      <w:proofErr w:type="spellStart"/>
      <w:r>
        <w:t>Uu</w:t>
      </w:r>
      <w:proofErr w:type="spellEnd"/>
      <w:r>
        <w:t xml:space="preserve"> [SRAP] entity and provide the remote UE ID related information, upon receiving data from lower </w:t>
      </w:r>
      <w:proofErr w:type="gramStart"/>
      <w:r>
        <w:t>layer;</w:t>
      </w:r>
      <w:proofErr w:type="gramEnd"/>
    </w:p>
    <w:p w14:paraId="287AF3E0" w14:textId="77777777" w:rsidR="00B104B8" w:rsidRDefault="00B104B8" w:rsidP="00B104B8">
      <w:pPr>
        <w:pStyle w:val="Doc-text2"/>
      </w:pPr>
      <w:r>
        <w:lastRenderedPageBreak/>
        <w:t>•</w:t>
      </w:r>
      <w:r>
        <w:tab/>
        <w:t xml:space="preserve">For DL or TX side, add the PC5 [SRAP] header, determine the egress PC5 connection and perform the bearer mapping, upon receiving packet from the collocated </w:t>
      </w:r>
      <w:proofErr w:type="spellStart"/>
      <w:r>
        <w:t>Uu</w:t>
      </w:r>
      <w:proofErr w:type="spellEnd"/>
      <w:r>
        <w:t xml:space="preserve"> [SRAP] entity.</w:t>
      </w:r>
    </w:p>
    <w:p w14:paraId="0FEAA0C2" w14:textId="77777777" w:rsidR="00B104B8" w:rsidRDefault="00B104B8" w:rsidP="00B104B8">
      <w:pPr>
        <w:pStyle w:val="Doc-text2"/>
      </w:pPr>
      <w:r>
        <w:t xml:space="preserve">Proposal 5c: The functionalities of </w:t>
      </w:r>
      <w:proofErr w:type="spellStart"/>
      <w:r>
        <w:t>Uu</w:t>
      </w:r>
      <w:proofErr w:type="spellEnd"/>
      <w:r>
        <w:t xml:space="preserve"> [SRAP] entity at relay UE includes:</w:t>
      </w:r>
    </w:p>
    <w:p w14:paraId="3725F7C9" w14:textId="77777777" w:rsidR="00B104B8" w:rsidRDefault="00B104B8" w:rsidP="00B104B8">
      <w:pPr>
        <w:pStyle w:val="Doc-text2"/>
      </w:pPr>
      <w:r>
        <w:t>•</w:t>
      </w:r>
      <w:r>
        <w:tab/>
        <w:t xml:space="preserve">For UL or TX side, add the </w:t>
      </w:r>
      <w:proofErr w:type="spellStart"/>
      <w:r>
        <w:t>Uu</w:t>
      </w:r>
      <w:proofErr w:type="spellEnd"/>
      <w:r>
        <w:t xml:space="preserve"> [SRAP] header and perform the bearer mapping, upon receiving packet from the collocated PC5 [SRAP] </w:t>
      </w:r>
      <w:proofErr w:type="gramStart"/>
      <w:r>
        <w:t>entity;</w:t>
      </w:r>
      <w:proofErr w:type="gramEnd"/>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1DCFD65E" w:rsidR="00B104B8" w:rsidRPr="00B104B8" w:rsidRDefault="000E54A7" w:rsidP="00B104B8">
      <w:pPr>
        <w:pStyle w:val="Doc-text2"/>
      </w:pPr>
      <w:r w:rsidRPr="000E54A7">
        <w:t>Proposal 8: RAN2 to discuss the presence of adaptation layer header could be configurable or not.</w:t>
      </w:r>
    </w:p>
    <w:p w14:paraId="6D60D3FE" w14:textId="0B61D643" w:rsidR="00024337" w:rsidRDefault="00024337" w:rsidP="00024337">
      <w:pPr>
        <w:pStyle w:val="Comments"/>
      </w:pPr>
    </w:p>
    <w:p w14:paraId="29067EAF" w14:textId="77777777" w:rsidR="00E3405F" w:rsidRDefault="00E3405F" w:rsidP="00E3405F">
      <w:pPr>
        <w:pStyle w:val="EmailDiscussion"/>
      </w:pPr>
      <w:r>
        <w:t>[AT116-e][</w:t>
      </w:r>
      <w:proofErr w:type="gramStart"/>
      <w:r>
        <w:t>627][</w:t>
      </w:r>
      <w:proofErr w:type="gramEnd"/>
      <w:r>
        <w:t>Relay] Bearer mapping and PC5 PDU format in adaptation layer (MediaTek)</w:t>
      </w:r>
    </w:p>
    <w:p w14:paraId="7936C421" w14:textId="77777777" w:rsidR="00E3405F" w:rsidRDefault="00E3405F" w:rsidP="00E3405F">
      <w:pPr>
        <w:pStyle w:val="EmailDiscussion2"/>
      </w:pPr>
      <w:r>
        <w:tab/>
        <w:t>Scope: Discuss P12/P13/P14 of R2-2111274, and the first two bullets of P11.</w:t>
      </w:r>
    </w:p>
    <w:p w14:paraId="2C26706B" w14:textId="77777777" w:rsidR="00B022AC" w:rsidRDefault="00B022AC" w:rsidP="00B022AC">
      <w:pPr>
        <w:pStyle w:val="EmailDiscussion2"/>
      </w:pPr>
      <w:r>
        <w:tab/>
        <w:t>Intended outcome: Report to CB session in R2-2111381</w:t>
      </w:r>
    </w:p>
    <w:p w14:paraId="72610A4D" w14:textId="77777777" w:rsidR="00E3405F" w:rsidRDefault="00E3405F" w:rsidP="00E3405F">
      <w:pPr>
        <w:pStyle w:val="EmailDiscussion2"/>
      </w:pPr>
      <w:r>
        <w:tab/>
        <w:t>Deadline:  Wednesday 2021-11-10 1600 UTC</w:t>
      </w:r>
    </w:p>
    <w:p w14:paraId="0FD510D4" w14:textId="77777777" w:rsidR="00E3405F" w:rsidRDefault="00E3405F" w:rsidP="00E3405F">
      <w:pPr>
        <w:pStyle w:val="EmailDiscussion2"/>
      </w:pPr>
    </w:p>
    <w:p w14:paraId="7F794490" w14:textId="555FB57A" w:rsidR="00CB06E3" w:rsidRDefault="009548BF" w:rsidP="00CB06E3">
      <w:pPr>
        <w:pStyle w:val="Doc-title"/>
      </w:pPr>
      <w:hyperlink r:id="rId122" w:tooltip="C:Usersmtk16923Documents3GPP Meetings202111 - RAN2_116-e, OnlineExtractsR2-2111381 Draft_Summary of [AT116-e][627][Relay]_Final.docx" w:history="1">
        <w:r w:rsidR="00CB06E3" w:rsidRPr="00395125">
          <w:rPr>
            <w:rStyle w:val="Hyperlink"/>
          </w:rPr>
          <w:t>R2-2111381</w:t>
        </w:r>
      </w:hyperlink>
      <w:r w:rsidR="00CB06E3">
        <w:tab/>
      </w:r>
      <w:r w:rsidR="00395125" w:rsidRPr="00395125">
        <w:t>Summary of [AT116-e][627][Relay] Bearer mapping and PC5 PDU format in adaptation layer (MediaTek)</w:t>
      </w:r>
      <w:r w:rsidR="00CB06E3">
        <w:tab/>
        <w:t>MediaTek Inc.</w:t>
      </w:r>
      <w:r w:rsidR="00CB06E3">
        <w:tab/>
        <w:t>discussion</w:t>
      </w:r>
      <w:r w:rsidR="00CB06E3">
        <w:tab/>
        <w:t>Rel-17</w:t>
      </w:r>
    </w:p>
    <w:p w14:paraId="53C1E628" w14:textId="50A76865" w:rsidR="00784124" w:rsidRDefault="00784124" w:rsidP="00784124">
      <w:pPr>
        <w:pStyle w:val="Doc-text2"/>
      </w:pPr>
    </w:p>
    <w:p w14:paraId="535470ED" w14:textId="77777777" w:rsidR="00784124" w:rsidRDefault="00784124" w:rsidP="00784124">
      <w:pPr>
        <w:pStyle w:val="Doc-text2"/>
      </w:pPr>
      <w:r>
        <w:t xml:space="preserve">Proposal 1: For DL bearer mapping, relay UE is configured by </w:t>
      </w:r>
      <w:proofErr w:type="spellStart"/>
      <w:r>
        <w:t>gNB</w:t>
      </w:r>
      <w:proofErr w:type="spellEnd"/>
      <w:r>
        <w:t xml:space="preserve"> with a mapping from </w:t>
      </w:r>
      <w:proofErr w:type="spellStart"/>
      <w:r>
        <w:t>Uu</w:t>
      </w:r>
      <w:proofErr w:type="spellEnd"/>
      <w:r>
        <w:t xml:space="preserve"> E2E bearer ID and remote UE local ID in </w:t>
      </w:r>
      <w:proofErr w:type="spellStart"/>
      <w:r>
        <w:t>Uu</w:t>
      </w:r>
      <w:proofErr w:type="spellEnd"/>
      <w:r>
        <w:t xml:space="preserve"> adaptation layer header to egress PC5 LCID.</w:t>
      </w:r>
    </w:p>
    <w:p w14:paraId="697D0F95" w14:textId="77777777" w:rsidR="00784124" w:rsidRDefault="00784124" w:rsidP="00784124">
      <w:pPr>
        <w:pStyle w:val="Doc-text2"/>
      </w:pPr>
      <w:r>
        <w:t xml:space="preserve">Proposal 2: For UL bearer mapping, relay UE is configured by </w:t>
      </w:r>
      <w:proofErr w:type="spellStart"/>
      <w:r>
        <w:t>gNB</w:t>
      </w:r>
      <w:proofErr w:type="spellEnd"/>
      <w:r>
        <w:t xml:space="preserve"> with a mapping from </w:t>
      </w:r>
      <w:proofErr w:type="spellStart"/>
      <w:r>
        <w:t>Uu</w:t>
      </w:r>
      <w:proofErr w:type="spellEnd"/>
      <w:r>
        <w:t xml:space="preserve"> E2E bearer ID used in PC5 adaptation layer header and remote UE local ID to egress </w:t>
      </w:r>
      <w:proofErr w:type="spellStart"/>
      <w:r>
        <w:t>Uu</w:t>
      </w:r>
      <w:proofErr w:type="spellEnd"/>
      <w:r>
        <w:t xml:space="preserve"> LCID.</w:t>
      </w:r>
    </w:p>
    <w:p w14:paraId="7DCBBF03" w14:textId="4CB58652" w:rsidR="00784124" w:rsidRDefault="00784124" w:rsidP="00784124">
      <w:pPr>
        <w:pStyle w:val="Doc-text2"/>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LCID.</w:t>
      </w:r>
    </w:p>
    <w:p w14:paraId="6AEEDD3D" w14:textId="68AA6B1D" w:rsidR="000B78F1" w:rsidRDefault="000B78F1" w:rsidP="00784124">
      <w:pPr>
        <w:pStyle w:val="Doc-text2"/>
      </w:pPr>
    </w:p>
    <w:p w14:paraId="6CDC1E69" w14:textId="298D21E0" w:rsidR="000B78F1" w:rsidRDefault="000B78F1" w:rsidP="00784124">
      <w:pPr>
        <w:pStyle w:val="Doc-text2"/>
      </w:pPr>
      <w:r>
        <w:t>Discussion:</w:t>
      </w:r>
    </w:p>
    <w:p w14:paraId="26594EBE" w14:textId="7D9C5B12" w:rsidR="000B78F1" w:rsidRDefault="000B78F1" w:rsidP="00784124">
      <w:pPr>
        <w:pStyle w:val="Doc-text2"/>
      </w:pPr>
      <w:r>
        <w:t>OPPO tend to agree with the intention but think P1 and P2 are somewhat stage 3 oriented and could be more generally worded.</w:t>
      </w:r>
    </w:p>
    <w:p w14:paraId="725ECB1B" w14:textId="0FA26238" w:rsidR="000B78F1" w:rsidRDefault="000B78F1" w:rsidP="00784124">
      <w:pPr>
        <w:pStyle w:val="Doc-text2"/>
      </w:pPr>
      <w:r>
        <w:t>ZTE have a concern with P1 and P2 and think the mapping from the RLC channel ID is better</w:t>
      </w:r>
      <w:r w:rsidR="00D705F4">
        <w:t xml:space="preserve"> because it allows a reduction in signalling overhead.</w:t>
      </w:r>
    </w:p>
    <w:p w14:paraId="639EAEAC" w14:textId="4158FE0C" w:rsidR="00BD5A2F" w:rsidRDefault="00BD5A2F" w:rsidP="00784124">
      <w:pPr>
        <w:pStyle w:val="Doc-text2"/>
      </w:pPr>
      <w:r>
        <w:t>MediaTek would like to understand if “for each remote UE” enables N:1 mapping.  Chair understands there is no additional restriction.</w:t>
      </w:r>
    </w:p>
    <w:p w14:paraId="22F478B0" w14:textId="631A437A" w:rsidR="000B78F1" w:rsidRDefault="000B78F1" w:rsidP="00784124">
      <w:pPr>
        <w:pStyle w:val="Doc-text2"/>
      </w:pPr>
    </w:p>
    <w:p w14:paraId="019B9DF4" w14:textId="308F3F3B" w:rsidR="00BD5A2F" w:rsidRDefault="00BD5A2F" w:rsidP="00BD5A2F">
      <w:pPr>
        <w:pStyle w:val="Doc-text2"/>
        <w:pBdr>
          <w:top w:val="single" w:sz="4" w:space="1" w:color="auto"/>
          <w:left w:val="single" w:sz="4" w:space="4" w:color="auto"/>
          <w:bottom w:val="single" w:sz="4" w:space="1" w:color="auto"/>
          <w:right w:val="single" w:sz="4" w:space="4" w:color="auto"/>
        </w:pBdr>
      </w:pPr>
      <w:r>
        <w:t>Agreements:</w:t>
      </w:r>
    </w:p>
    <w:p w14:paraId="16E68769" w14:textId="076306D4" w:rsidR="000B78F1" w:rsidRDefault="000B78F1" w:rsidP="00BD5A2F">
      <w:pPr>
        <w:pStyle w:val="Doc-text2"/>
        <w:pBdr>
          <w:top w:val="single" w:sz="4" w:space="1" w:color="auto"/>
          <w:left w:val="single" w:sz="4" w:space="4" w:color="auto"/>
          <w:bottom w:val="single" w:sz="4" w:space="1" w:color="auto"/>
          <w:right w:val="single" w:sz="4" w:space="4" w:color="auto"/>
        </w:pBdr>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24E586D6" w14:textId="29DBFBB1" w:rsidR="000B78F1" w:rsidRDefault="000B78F1" w:rsidP="00BD5A2F">
      <w:pPr>
        <w:pStyle w:val="Doc-text2"/>
        <w:pBdr>
          <w:top w:val="single" w:sz="4" w:space="1" w:color="auto"/>
          <w:left w:val="single" w:sz="4" w:space="4" w:color="auto"/>
          <w:bottom w:val="single" w:sz="4" w:space="1" w:color="auto"/>
          <w:right w:val="single" w:sz="4" w:space="4" w:color="auto"/>
        </w:pBdr>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1472825B" w14:textId="4A074C11" w:rsidR="000B78F1" w:rsidRDefault="000B78F1" w:rsidP="00BD5A2F">
      <w:pPr>
        <w:pStyle w:val="Doc-text2"/>
        <w:pBdr>
          <w:top w:val="single" w:sz="4" w:space="1" w:color="auto"/>
          <w:left w:val="single" w:sz="4" w:space="4" w:color="auto"/>
          <w:bottom w:val="single" w:sz="4" w:space="1" w:color="auto"/>
          <w:right w:val="single" w:sz="4" w:space="4" w:color="auto"/>
        </w:pBdr>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p>
    <w:p w14:paraId="14FE0B63" w14:textId="45AE74E8" w:rsidR="00BD5A2F" w:rsidRDefault="00BD5A2F" w:rsidP="00BD5A2F">
      <w:pPr>
        <w:pStyle w:val="Doc-text2"/>
        <w:pBdr>
          <w:top w:val="single" w:sz="4" w:space="1" w:color="auto"/>
          <w:left w:val="single" w:sz="4" w:space="4" w:color="auto"/>
          <w:bottom w:val="single" w:sz="4" w:space="1" w:color="auto"/>
          <w:right w:val="single" w:sz="4" w:space="4" w:color="auto"/>
        </w:pBdr>
      </w:pPr>
      <w:r>
        <w:t>FFS detailed signalling design.</w:t>
      </w:r>
    </w:p>
    <w:p w14:paraId="3E656AC2" w14:textId="77777777" w:rsidR="000B78F1" w:rsidRDefault="000B78F1" w:rsidP="00784124">
      <w:pPr>
        <w:pStyle w:val="Doc-text2"/>
      </w:pPr>
    </w:p>
    <w:p w14:paraId="2CBB4E1A" w14:textId="77777777" w:rsidR="00784124" w:rsidRDefault="00784124" w:rsidP="00784124">
      <w:pPr>
        <w:pStyle w:val="Doc-text2"/>
      </w:pPr>
    </w:p>
    <w:p w14:paraId="0C6BC7E9" w14:textId="77777777" w:rsidR="00784124" w:rsidRDefault="00784124" w:rsidP="00784124">
      <w:pPr>
        <w:pStyle w:val="Doc-text2"/>
      </w:pPr>
      <w:r>
        <w:t>Proposal 4: RAN2 to further down-select below options on remote UE local ID in PC5 adaptation layer header.</w:t>
      </w:r>
    </w:p>
    <w:p w14:paraId="1DE0E5D3" w14:textId="77777777" w:rsidR="00784124" w:rsidRDefault="00784124" w:rsidP="00784124">
      <w:pPr>
        <w:pStyle w:val="Doc-text2"/>
      </w:pPr>
      <w:r>
        <w:t>•</w:t>
      </w:r>
      <w:r>
        <w:tab/>
        <w:t>Option 1: always absent in this release</w:t>
      </w:r>
    </w:p>
    <w:p w14:paraId="57DDA19F" w14:textId="77777777" w:rsidR="00784124" w:rsidRDefault="00784124" w:rsidP="00784124">
      <w:pPr>
        <w:pStyle w:val="Doc-text2"/>
      </w:pPr>
      <w:r>
        <w:t>•</w:t>
      </w:r>
      <w:r>
        <w:tab/>
        <w:t>Option 2: always present in this release</w:t>
      </w:r>
    </w:p>
    <w:p w14:paraId="415CB8B1" w14:textId="6F9C0D13" w:rsidR="00784124" w:rsidRDefault="00784124" w:rsidP="00784124">
      <w:pPr>
        <w:pStyle w:val="Doc-text2"/>
      </w:pPr>
      <w:r>
        <w:t>•</w:t>
      </w:r>
      <w:r>
        <w:tab/>
        <w:t>Option 3: always present but always remains to “00000000” in this release (</w:t>
      </w:r>
      <w:proofErr w:type="gramStart"/>
      <w:r>
        <w:t>i.e.</w:t>
      </w:r>
      <w:proofErr w:type="gramEnd"/>
      <w:r>
        <w:t xml:space="preserve"> remote/relay UE will never use this filed in R17)</w:t>
      </w:r>
    </w:p>
    <w:p w14:paraId="50AE896A" w14:textId="52DA768E" w:rsidR="008B3A72" w:rsidRDefault="008B3A72" w:rsidP="00784124">
      <w:pPr>
        <w:pStyle w:val="Doc-text2"/>
      </w:pPr>
    </w:p>
    <w:p w14:paraId="220317A1" w14:textId="1511F6B3" w:rsidR="008B3A72" w:rsidRDefault="008B3A72" w:rsidP="00784124">
      <w:pPr>
        <w:pStyle w:val="Doc-text2"/>
      </w:pPr>
      <w:r>
        <w:t>Discussion:</w:t>
      </w:r>
    </w:p>
    <w:p w14:paraId="6D31ED7F" w14:textId="345447C1" w:rsidR="008B3A72" w:rsidRPr="00784124" w:rsidRDefault="008B3A72" w:rsidP="00784124">
      <w:pPr>
        <w:pStyle w:val="Doc-text2"/>
      </w:pPr>
      <w:r>
        <w:t>Huawei wonder if option 1 can be used as a baseline for starting to draft the CR, and further enhancements can be done later.</w:t>
      </w:r>
    </w:p>
    <w:p w14:paraId="4365875B" w14:textId="7BF35B5F" w:rsidR="00E3405F" w:rsidRDefault="00E3405F" w:rsidP="00024337">
      <w:pPr>
        <w:pStyle w:val="Comments"/>
      </w:pPr>
    </w:p>
    <w:p w14:paraId="42053ADB" w14:textId="77777777" w:rsidR="00E3405F" w:rsidRDefault="00E3405F"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9548BF" w:rsidP="00BA241A">
      <w:pPr>
        <w:pStyle w:val="Doc-title"/>
      </w:pPr>
      <w:hyperlink r:id="rId123"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9548BF" w:rsidP="00BA241A">
      <w:pPr>
        <w:pStyle w:val="Doc-title"/>
      </w:pPr>
      <w:hyperlink r:id="rId124"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9548BF" w:rsidP="00BA241A">
      <w:pPr>
        <w:pStyle w:val="Doc-title"/>
      </w:pPr>
      <w:hyperlink r:id="rId125"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9548BF" w:rsidP="00BA241A">
      <w:pPr>
        <w:pStyle w:val="Doc-title"/>
      </w:pPr>
      <w:hyperlink r:id="rId126"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9548BF" w:rsidP="00BA241A">
      <w:pPr>
        <w:pStyle w:val="Doc-title"/>
      </w:pPr>
      <w:hyperlink r:id="rId127"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9548BF" w:rsidP="00BA241A">
      <w:pPr>
        <w:pStyle w:val="Doc-title"/>
      </w:pPr>
      <w:hyperlink r:id="rId128"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9548BF" w:rsidP="00BA241A">
      <w:pPr>
        <w:pStyle w:val="Doc-title"/>
      </w:pPr>
      <w:hyperlink r:id="rId129"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9548BF" w:rsidP="00BA241A">
      <w:pPr>
        <w:pStyle w:val="Doc-title"/>
      </w:pPr>
      <w:hyperlink r:id="rId130"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9548BF" w:rsidP="00BA241A">
      <w:pPr>
        <w:pStyle w:val="Doc-title"/>
      </w:pPr>
      <w:hyperlink r:id="rId131"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9548BF" w:rsidP="00BA241A">
      <w:pPr>
        <w:pStyle w:val="Doc-title"/>
      </w:pPr>
      <w:hyperlink r:id="rId132"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9548BF" w:rsidP="00BA241A">
      <w:pPr>
        <w:pStyle w:val="Doc-title"/>
      </w:pPr>
      <w:hyperlink r:id="rId133"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9548BF" w:rsidP="00BA241A">
      <w:pPr>
        <w:pStyle w:val="Doc-title"/>
      </w:pPr>
      <w:hyperlink r:id="rId134"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9548BF" w:rsidP="00BA241A">
      <w:pPr>
        <w:pStyle w:val="Doc-title"/>
      </w:pPr>
      <w:hyperlink r:id="rId135"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9548BF" w:rsidP="00BA241A">
      <w:pPr>
        <w:pStyle w:val="Doc-title"/>
      </w:pPr>
      <w:hyperlink r:id="rId136"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9548BF" w:rsidP="00BA241A">
      <w:pPr>
        <w:pStyle w:val="Doc-title"/>
      </w:pPr>
      <w:hyperlink r:id="rId137"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9548BF" w:rsidP="00BA241A">
      <w:pPr>
        <w:pStyle w:val="Doc-title"/>
      </w:pPr>
      <w:hyperlink r:id="rId138"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9548BF" w:rsidP="00BA241A">
      <w:pPr>
        <w:pStyle w:val="Doc-title"/>
      </w:pPr>
      <w:hyperlink r:id="rId139"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6130762A" w:rsidR="00024337" w:rsidRDefault="009548BF" w:rsidP="00024337">
      <w:pPr>
        <w:pStyle w:val="Doc-title"/>
      </w:pPr>
      <w:hyperlink r:id="rId140"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1B321BFA" w14:textId="6C67FCD1" w:rsidR="00B2242C" w:rsidRDefault="00B2242C" w:rsidP="00B2242C">
      <w:pPr>
        <w:pStyle w:val="Doc-text2"/>
      </w:pPr>
    </w:p>
    <w:p w14:paraId="6C35A361" w14:textId="77777777" w:rsidR="00B2242C" w:rsidRDefault="00B2242C" w:rsidP="00B2242C">
      <w:pPr>
        <w:pStyle w:val="Doc-text2"/>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60C9A82A" w14:textId="77777777" w:rsidR="00B2242C" w:rsidRDefault="00B2242C" w:rsidP="00B2242C">
      <w:pPr>
        <w:pStyle w:val="Doc-text2"/>
      </w:pPr>
      <w:r>
        <w:t xml:space="preserve">Proposal 2(20/21):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33452AB3" w14:textId="77777777" w:rsidR="00B2242C" w:rsidRDefault="00B2242C" w:rsidP="00B2242C">
      <w:pPr>
        <w:pStyle w:val="Doc-text2"/>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F83EDE4" w14:textId="77777777" w:rsidR="00B2242C" w:rsidRDefault="00B2242C" w:rsidP="00B2242C">
      <w:pPr>
        <w:pStyle w:val="Doc-text2"/>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34A2E01" w14:textId="77777777" w:rsidR="00B2242C" w:rsidRDefault="00B2242C" w:rsidP="00B2242C">
      <w:pPr>
        <w:pStyle w:val="Doc-text2"/>
      </w:pPr>
      <w:r>
        <w:t xml:space="preserve">Proposal 5(21/21): </w:t>
      </w:r>
      <w:r>
        <w:tab/>
        <w:t>[Easy] QoS configuration for relay UE for its operation on PC5 hop (DL) is configured per PC5 RLC bearer.</w:t>
      </w:r>
    </w:p>
    <w:p w14:paraId="4FD39EAD" w14:textId="77777777" w:rsidR="00B2242C" w:rsidRDefault="00B2242C" w:rsidP="00B2242C">
      <w:pPr>
        <w:pStyle w:val="Doc-text2"/>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47B232D" w14:textId="01380EE4" w:rsidR="00B2242C" w:rsidRDefault="00B2242C" w:rsidP="00B2242C">
      <w:pPr>
        <w:pStyle w:val="Doc-text2"/>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5E9FF2F4" w14:textId="39386856" w:rsidR="00771799" w:rsidRDefault="00771799" w:rsidP="00B2242C">
      <w:pPr>
        <w:pStyle w:val="Doc-text2"/>
      </w:pPr>
    </w:p>
    <w:p w14:paraId="44078D8C" w14:textId="621452EF" w:rsidR="00771799" w:rsidRDefault="00771799" w:rsidP="00B2242C">
      <w:pPr>
        <w:pStyle w:val="Doc-text2"/>
      </w:pPr>
      <w:r>
        <w:t>Discussion:</w:t>
      </w:r>
    </w:p>
    <w:p w14:paraId="40BE87B2" w14:textId="773C8CFA" w:rsidR="00771799" w:rsidRDefault="00771799" w:rsidP="00B2242C">
      <w:pPr>
        <w:pStyle w:val="Doc-text2"/>
      </w:pPr>
      <w:r>
        <w:t>CATT wonder if there is spec impact from P8.  Apple indicate they understand there is not; the proposal is just that we can rely on the existing reports.  Lenovo also think there is no impact.</w:t>
      </w:r>
    </w:p>
    <w:p w14:paraId="68F95AD0" w14:textId="1BD0C3B5" w:rsidR="00771799" w:rsidRDefault="00771799" w:rsidP="00B2242C">
      <w:pPr>
        <w:pStyle w:val="Doc-text2"/>
      </w:pPr>
      <w:r>
        <w:t xml:space="preserve">Lenovo have a comment for the FFS part of P2; they wonder if we need to look at the </w:t>
      </w:r>
      <w:proofErr w:type="spellStart"/>
      <w:r>
        <w:t>gNB</w:t>
      </w:r>
      <w:proofErr w:type="spellEnd"/>
      <w:r>
        <w:t xml:space="preserve"> behaviour in this way.  Apple think the signalling details can be FFS and agree we could remove the “when triggered” part.</w:t>
      </w:r>
    </w:p>
    <w:p w14:paraId="32F0B612" w14:textId="6E0470C5" w:rsidR="00771799" w:rsidRDefault="00771799" w:rsidP="00B2242C">
      <w:pPr>
        <w:pStyle w:val="Doc-text2"/>
      </w:pPr>
      <w:r>
        <w:t>MediaTek think P7 may have impact on the bearer mapping discussion.</w:t>
      </w:r>
    </w:p>
    <w:p w14:paraId="6A64EB18" w14:textId="4C14440C" w:rsidR="00771799" w:rsidRDefault="00771799" w:rsidP="00B2242C">
      <w:pPr>
        <w:pStyle w:val="Doc-text2"/>
      </w:pPr>
    </w:p>
    <w:p w14:paraId="4083618B" w14:textId="08EC70AA" w:rsidR="00771799" w:rsidRDefault="00771799" w:rsidP="00771799">
      <w:pPr>
        <w:pStyle w:val="Doc-text2"/>
        <w:pBdr>
          <w:top w:val="single" w:sz="4" w:space="1" w:color="auto"/>
          <w:left w:val="single" w:sz="4" w:space="4" w:color="auto"/>
          <w:bottom w:val="single" w:sz="4" w:space="1" w:color="auto"/>
          <w:right w:val="single" w:sz="4" w:space="4" w:color="auto"/>
        </w:pBdr>
      </w:pPr>
      <w:r>
        <w:t>Agreements:</w:t>
      </w:r>
    </w:p>
    <w:p w14:paraId="3F295D8E"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lastRenderedPageBreak/>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30F6DE70" w14:textId="6FAC36CE"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09C03DF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F15E6F3"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7649D749"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5(21/21): </w:t>
      </w:r>
      <w:r>
        <w:tab/>
        <w:t>[Easy] QoS configuration for relay UE for its operation on PC5 hop (DL) is configured per PC5 RLC bearer.</w:t>
      </w:r>
    </w:p>
    <w:p w14:paraId="09D4F1A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94736F5"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42D134F4" w14:textId="77777777" w:rsidR="00771799" w:rsidRDefault="00771799" w:rsidP="00B2242C">
      <w:pPr>
        <w:pStyle w:val="Doc-text2"/>
      </w:pPr>
    </w:p>
    <w:p w14:paraId="0301350A" w14:textId="77777777" w:rsidR="00B2242C" w:rsidRDefault="00B2242C" w:rsidP="00B2242C">
      <w:pPr>
        <w:pStyle w:val="Doc-text2"/>
      </w:pPr>
    </w:p>
    <w:p w14:paraId="6C5AC433" w14:textId="3DF53E29" w:rsidR="00B2242C" w:rsidRDefault="00B2242C" w:rsidP="00B2242C">
      <w:pPr>
        <w:pStyle w:val="Doc-text2"/>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045E8D21" w14:textId="787244CE" w:rsidR="00771799" w:rsidRDefault="00771799" w:rsidP="00B2242C">
      <w:pPr>
        <w:pStyle w:val="Doc-text2"/>
      </w:pPr>
    </w:p>
    <w:p w14:paraId="52C68567" w14:textId="05F343F7" w:rsidR="00771799" w:rsidRDefault="00771799" w:rsidP="00B2242C">
      <w:pPr>
        <w:pStyle w:val="Doc-text2"/>
      </w:pPr>
      <w:r>
        <w:t>Discussion:</w:t>
      </w:r>
    </w:p>
    <w:p w14:paraId="6083024A" w14:textId="3B671D7E" w:rsidR="00771799" w:rsidRDefault="00771799" w:rsidP="00B2242C">
      <w:pPr>
        <w:pStyle w:val="Doc-text2"/>
      </w:pPr>
      <w:r>
        <w:t>Apple think this is agreeable after the agreement yesterday to rely on LCID to distinguish non-relay traffic.  Chair thinks maybe nothing needs to be agreed for this reason.</w:t>
      </w:r>
    </w:p>
    <w:p w14:paraId="7DE34236" w14:textId="127010D9" w:rsidR="00771799" w:rsidRDefault="00771799" w:rsidP="00B2242C">
      <w:pPr>
        <w:pStyle w:val="Doc-text2"/>
      </w:pPr>
    </w:p>
    <w:p w14:paraId="704318CA" w14:textId="6D322F73" w:rsidR="00771799" w:rsidRDefault="00771799" w:rsidP="00771799">
      <w:pPr>
        <w:pStyle w:val="Doc-text2"/>
        <w:pBdr>
          <w:top w:val="single" w:sz="4" w:space="1" w:color="auto"/>
          <w:left w:val="single" w:sz="4" w:space="4" w:color="auto"/>
          <w:bottom w:val="single" w:sz="4" w:space="1" w:color="auto"/>
          <w:right w:val="single" w:sz="4" w:space="4" w:color="auto"/>
        </w:pBdr>
      </w:pPr>
      <w:r>
        <w:t>Agreement:</w:t>
      </w:r>
    </w:p>
    <w:p w14:paraId="49AE201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39533F3F" w14:textId="77777777" w:rsidR="00771799" w:rsidRPr="00B2242C" w:rsidRDefault="00771799" w:rsidP="00B2242C">
      <w:pPr>
        <w:pStyle w:val="Doc-text2"/>
      </w:pP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10276BC4" w:rsidR="000E2005" w:rsidRDefault="009548BF" w:rsidP="000E2005">
      <w:pPr>
        <w:pStyle w:val="Doc-title"/>
      </w:pPr>
      <w:hyperlink r:id="rId141" w:tooltip="C:Usersmtk16923Documents3GPP Meetings202111 - RAN2_116-e, OnlineExtractsR2-2111273 - [Offline-604][Relay] Summary of Agenda item 8.7.2.4 QoS (Qualcomm).doc" w:history="1">
        <w:r w:rsidR="000E2005" w:rsidRPr="00E96817">
          <w:rPr>
            <w:rStyle w:val="Hyperlink"/>
          </w:rPr>
          <w:t>R2-2111273</w:t>
        </w:r>
      </w:hyperlink>
      <w:r w:rsidR="000E2005">
        <w:tab/>
        <w:t>Summary of Agenda item 8.7.2.4: QoS</w:t>
      </w:r>
      <w:r w:rsidR="000E2005">
        <w:tab/>
        <w:t>Qualcomm Incorporated</w:t>
      </w:r>
      <w:r w:rsidR="000E2005">
        <w:tab/>
        <w:t>discussion</w:t>
      </w:r>
      <w:r w:rsidR="000E2005">
        <w:tab/>
        <w:t>NR_SL_relay-Core</w:t>
      </w:r>
    </w:p>
    <w:p w14:paraId="535E09E1" w14:textId="59ADE81C" w:rsidR="00B2242C" w:rsidRDefault="00B2242C" w:rsidP="00B2242C">
      <w:pPr>
        <w:pStyle w:val="Doc-text2"/>
      </w:pPr>
    </w:p>
    <w:p w14:paraId="0BB3AFAE" w14:textId="77777777" w:rsidR="00B2242C" w:rsidRDefault="00B2242C" w:rsidP="00B2242C">
      <w:pPr>
        <w:pStyle w:val="Doc-text2"/>
      </w:pPr>
      <w:r>
        <w:t>[easy]</w:t>
      </w:r>
    </w:p>
    <w:p w14:paraId="0767545F" w14:textId="14AB727A" w:rsidR="00B2242C" w:rsidRDefault="00B2242C" w:rsidP="00B2242C">
      <w:pPr>
        <w:pStyle w:val="Doc-text2"/>
      </w:pPr>
      <w:r>
        <w:t>Proposal 1: In this release, for L2 U2N relay, remote UE can’t be configured to use CG type 1 of RA Mode 1 if relay connection has been setup</w:t>
      </w:r>
    </w:p>
    <w:p w14:paraId="10535CBC" w14:textId="03B1B384" w:rsidR="00771799" w:rsidRDefault="00771799" w:rsidP="00B2242C">
      <w:pPr>
        <w:pStyle w:val="Doc-text2"/>
      </w:pPr>
    </w:p>
    <w:p w14:paraId="53407AB6" w14:textId="5E5E5E33" w:rsidR="00771799" w:rsidRDefault="00771799" w:rsidP="00B2242C">
      <w:pPr>
        <w:pStyle w:val="Doc-text2"/>
      </w:pPr>
      <w:r>
        <w:t>Discussion:</w:t>
      </w:r>
    </w:p>
    <w:p w14:paraId="6550AE41" w14:textId="5A79B02B" w:rsidR="00771799" w:rsidRDefault="00771799" w:rsidP="00B2242C">
      <w:pPr>
        <w:pStyle w:val="Doc-text2"/>
      </w:pPr>
      <w:r>
        <w:t>Huawei think this is acceptable.  Apple support the proposal.</w:t>
      </w:r>
    </w:p>
    <w:p w14:paraId="09630947" w14:textId="77777777" w:rsidR="00771799" w:rsidRDefault="00771799" w:rsidP="00B2242C">
      <w:pPr>
        <w:pStyle w:val="Doc-text2"/>
      </w:pPr>
    </w:p>
    <w:p w14:paraId="221C6FCB" w14:textId="77777777" w:rsidR="00B2242C" w:rsidRDefault="00B2242C" w:rsidP="00B2242C">
      <w:pPr>
        <w:pStyle w:val="Doc-text2"/>
      </w:pPr>
      <w:r>
        <w:t>Proposal 2: Remote UE does not need to report PC5 QoS flow in SUI for relay service.</w:t>
      </w:r>
    </w:p>
    <w:p w14:paraId="37F989D3" w14:textId="12910ACA" w:rsidR="00B2242C" w:rsidRDefault="00B2242C" w:rsidP="00B2242C">
      <w:pPr>
        <w:pStyle w:val="Doc-text2"/>
      </w:pPr>
      <w:r>
        <w:t>Proposal 3: Relay UE does not need to report PC5 QoS flow in SUI for relay service.</w:t>
      </w:r>
    </w:p>
    <w:p w14:paraId="615795C3" w14:textId="40EDD42F" w:rsidR="00771799" w:rsidRDefault="00771799" w:rsidP="00B2242C">
      <w:pPr>
        <w:pStyle w:val="Doc-text2"/>
      </w:pPr>
    </w:p>
    <w:p w14:paraId="7EF1EB28" w14:textId="632642E9" w:rsidR="00771799" w:rsidRDefault="00771799" w:rsidP="00B2242C">
      <w:pPr>
        <w:pStyle w:val="Doc-text2"/>
      </w:pPr>
      <w:r>
        <w:t>Discussion:</w:t>
      </w:r>
    </w:p>
    <w:p w14:paraId="4DE1D0D7" w14:textId="3E699267" w:rsidR="00771799" w:rsidRDefault="00771799" w:rsidP="00B2242C">
      <w:pPr>
        <w:pStyle w:val="Doc-text2"/>
      </w:pPr>
      <w:r>
        <w:t>CATT think the wording may be a little bit confusing since the PC5 QoS flow is invisible to AS layer.  They agree with the proposals and think we can clarify later.</w:t>
      </w:r>
      <w:r w:rsidR="00DB5681">
        <w:t xml:space="preserve">  Qualcomm indicate that the idea from OPPO’s contribution is that there is no need to report PC5 QoS flow information to the network in the relaying case.  OPPO think we could say “QoS parameters” instead of “QoS flow”.</w:t>
      </w:r>
    </w:p>
    <w:p w14:paraId="7C616F0A" w14:textId="77777777" w:rsidR="00771799" w:rsidRDefault="00771799" w:rsidP="00B2242C">
      <w:pPr>
        <w:pStyle w:val="Doc-text2"/>
      </w:pPr>
    </w:p>
    <w:p w14:paraId="7B293DA3" w14:textId="77777777" w:rsidR="00B2242C" w:rsidRDefault="00B2242C" w:rsidP="00B2242C">
      <w:pPr>
        <w:pStyle w:val="Doc-text2"/>
      </w:pPr>
      <w:r>
        <w:t>Proposal 4: L2 remote UE can support RQI bit as in the legacy mechanism.</w:t>
      </w:r>
    </w:p>
    <w:p w14:paraId="782E9C2F" w14:textId="4CBE2412" w:rsidR="00B2242C" w:rsidRDefault="00B2242C" w:rsidP="00B2242C">
      <w:pPr>
        <w:pStyle w:val="Doc-text2"/>
      </w:pPr>
      <w:r>
        <w:t xml:space="preserve">Proposal 5: L2 remote UE can support RDI bit along with potential reconfiguration for necessary PC5 related QoS parameters by the </w:t>
      </w:r>
      <w:proofErr w:type="spellStart"/>
      <w:r>
        <w:t>gNB</w:t>
      </w:r>
      <w:proofErr w:type="spellEnd"/>
      <w:r>
        <w:t xml:space="preserve"> (e.g., split PC5 PDB). The reconfiguration is done by NW implementation without extra Spec impact.</w:t>
      </w:r>
    </w:p>
    <w:p w14:paraId="357A93F1" w14:textId="3A8A5061" w:rsidR="00DB5681" w:rsidRDefault="00DB5681" w:rsidP="00B2242C">
      <w:pPr>
        <w:pStyle w:val="Doc-text2"/>
      </w:pPr>
    </w:p>
    <w:p w14:paraId="673A6C2F" w14:textId="197517B3" w:rsidR="00DB5681" w:rsidRDefault="00DB5681" w:rsidP="00B2242C">
      <w:pPr>
        <w:pStyle w:val="Doc-text2"/>
      </w:pPr>
      <w:r>
        <w:t>Discussion:</w:t>
      </w:r>
    </w:p>
    <w:p w14:paraId="3C1AE314" w14:textId="735E6068" w:rsidR="00DB5681" w:rsidRDefault="00DB5681" w:rsidP="00B2242C">
      <w:pPr>
        <w:pStyle w:val="Doc-text2"/>
      </w:pPr>
      <w:r>
        <w:t>Ericsson think these proposals basically say we are going to reuse the legacy functionality for reflective QoS, and we could just say that.  Huawei have a similar view.</w:t>
      </w:r>
    </w:p>
    <w:p w14:paraId="284C9DA3" w14:textId="77777777" w:rsidR="00DB5681" w:rsidRDefault="00DB5681" w:rsidP="00B2242C">
      <w:pPr>
        <w:pStyle w:val="Doc-text2"/>
      </w:pPr>
    </w:p>
    <w:p w14:paraId="2F2AAE96" w14:textId="615659E0" w:rsidR="00B2242C" w:rsidRDefault="00B2242C" w:rsidP="00B2242C">
      <w:pPr>
        <w:pStyle w:val="Doc-text2"/>
      </w:pPr>
      <w:r>
        <w:t xml:space="preserve">Proposal 6: With the understanding that remote UE’s LCH priority of PC5 RLC bearer for relaying is for PC5 hop rather than E2E, no spec impact due to different priority range on </w:t>
      </w:r>
      <w:proofErr w:type="spellStart"/>
      <w:r>
        <w:t>Uu</w:t>
      </w:r>
      <w:proofErr w:type="spellEnd"/>
      <w:r>
        <w:t xml:space="preserve"> and SL is foreseen.</w:t>
      </w:r>
    </w:p>
    <w:p w14:paraId="48C2DF62" w14:textId="770099DA" w:rsidR="00DB5681" w:rsidRDefault="00DB5681" w:rsidP="00B2242C">
      <w:pPr>
        <w:pStyle w:val="Doc-text2"/>
      </w:pPr>
    </w:p>
    <w:p w14:paraId="6D1B2592" w14:textId="049C9F6E" w:rsidR="00DB5681" w:rsidRDefault="00DB5681" w:rsidP="00B2242C">
      <w:pPr>
        <w:pStyle w:val="Doc-text2"/>
      </w:pPr>
      <w:r>
        <w:t>Discussion:</w:t>
      </w:r>
    </w:p>
    <w:p w14:paraId="079CE8A0" w14:textId="757FF432" w:rsidR="00DB5681" w:rsidRDefault="00DB5681" w:rsidP="00B2242C">
      <w:pPr>
        <w:pStyle w:val="Doc-text2"/>
      </w:pPr>
      <w:r>
        <w:t xml:space="preserve">Xiaomi do not directly contest the proposal but think there are questions to be answered regarding whether there is signalling to the </w:t>
      </w:r>
      <w:proofErr w:type="spellStart"/>
      <w:r>
        <w:t>gNB</w:t>
      </w:r>
      <w:proofErr w:type="spellEnd"/>
      <w:r>
        <w:t xml:space="preserve"> about managing the different priorities on </w:t>
      </w:r>
      <w:proofErr w:type="spellStart"/>
      <w:r>
        <w:t>Uu</w:t>
      </w:r>
      <w:proofErr w:type="spellEnd"/>
      <w:r>
        <w:t xml:space="preserve"> and PC5.  They think if it is left purely to </w:t>
      </w:r>
      <w:proofErr w:type="spellStart"/>
      <w:r>
        <w:t>gNB</w:t>
      </w:r>
      <w:proofErr w:type="spellEnd"/>
      <w:r>
        <w:t xml:space="preserve"> implementation there could be different behaviour for L2 and L3 relays, since we have specified combinations in the latter case.</w:t>
      </w:r>
    </w:p>
    <w:p w14:paraId="48C81195" w14:textId="26D27F31" w:rsidR="00DB5681" w:rsidRDefault="00DB5681" w:rsidP="00B2242C">
      <w:pPr>
        <w:pStyle w:val="Doc-text2"/>
      </w:pPr>
      <w:r>
        <w:t xml:space="preserve">MediaTek think we can live without P6 since it just says no spec impact is foreseen; there could be spec impact from future discussions anyway.  Ericsson understood it was intended to say that RAN2 does not further discuss enhancements regarding prioritisation between </w:t>
      </w:r>
      <w:proofErr w:type="spellStart"/>
      <w:r>
        <w:t>Uu</w:t>
      </w:r>
      <w:proofErr w:type="spellEnd"/>
      <w:r>
        <w:t xml:space="preserve"> and SL.  Qualcomm confirm this is the intention.</w:t>
      </w:r>
    </w:p>
    <w:p w14:paraId="4D88B4C0" w14:textId="108AFE6C" w:rsidR="0058071A" w:rsidRDefault="00DB5681" w:rsidP="0058071A">
      <w:pPr>
        <w:pStyle w:val="Doc-text2"/>
      </w:pPr>
      <w:proofErr w:type="spellStart"/>
      <w:r>
        <w:t>InterDigital</w:t>
      </w:r>
      <w:proofErr w:type="spellEnd"/>
      <w:r>
        <w:t xml:space="preserve"> agree with Ericsson that the proposal could be narrowed.</w:t>
      </w:r>
    </w:p>
    <w:p w14:paraId="41B085F6" w14:textId="2C0FF57A" w:rsidR="00771799" w:rsidRDefault="00771799" w:rsidP="00B2242C">
      <w:pPr>
        <w:pStyle w:val="Doc-text2"/>
      </w:pPr>
    </w:p>
    <w:p w14:paraId="7B490B41" w14:textId="36C9A06A" w:rsidR="00771799" w:rsidRDefault="00771799" w:rsidP="0058071A">
      <w:pPr>
        <w:pStyle w:val="Doc-text2"/>
        <w:pBdr>
          <w:top w:val="single" w:sz="4" w:space="1" w:color="auto"/>
          <w:left w:val="single" w:sz="4" w:space="4" w:color="auto"/>
          <w:bottom w:val="single" w:sz="4" w:space="1" w:color="auto"/>
          <w:right w:val="single" w:sz="4" w:space="4" w:color="auto"/>
        </w:pBdr>
      </w:pPr>
      <w:r>
        <w:t>Agreements:</w:t>
      </w:r>
    </w:p>
    <w:p w14:paraId="790366F0" w14:textId="77777777" w:rsidR="00771799" w:rsidRDefault="00771799" w:rsidP="0058071A">
      <w:pPr>
        <w:pStyle w:val="Doc-text2"/>
        <w:pBdr>
          <w:top w:val="single" w:sz="4" w:space="1" w:color="auto"/>
          <w:left w:val="single" w:sz="4" w:space="4" w:color="auto"/>
          <w:bottom w:val="single" w:sz="4" w:space="1" w:color="auto"/>
          <w:right w:val="single" w:sz="4" w:space="4" w:color="auto"/>
        </w:pBdr>
      </w:pPr>
      <w:r>
        <w:t>Proposal 1: In this release, for L2 U2N relay, remote UE can’t be configured to use CG type 1 of RA Mode 1 if relay connection has been setup</w:t>
      </w:r>
    </w:p>
    <w:p w14:paraId="520FD5CA" w14:textId="1FE6B962" w:rsidR="00DB5681" w:rsidRDefault="00DB5681" w:rsidP="0058071A">
      <w:pPr>
        <w:pStyle w:val="Doc-text2"/>
        <w:pBdr>
          <w:top w:val="single" w:sz="4" w:space="1" w:color="auto"/>
          <w:left w:val="single" w:sz="4" w:space="4" w:color="auto"/>
          <w:bottom w:val="single" w:sz="4" w:space="1" w:color="auto"/>
          <w:right w:val="single" w:sz="4" w:space="4" w:color="auto"/>
        </w:pBdr>
      </w:pPr>
      <w:r>
        <w:t>Proposal 2 (modified): Remote UE does not need to report PC5 QoS parameters in SUI for relay service.</w:t>
      </w:r>
    </w:p>
    <w:p w14:paraId="44897A27" w14:textId="00F62BFA" w:rsidR="00DB5681" w:rsidRDefault="00DB5681" w:rsidP="0058071A">
      <w:pPr>
        <w:pStyle w:val="Doc-text2"/>
        <w:pBdr>
          <w:top w:val="single" w:sz="4" w:space="1" w:color="auto"/>
          <w:left w:val="single" w:sz="4" w:space="4" w:color="auto"/>
          <w:bottom w:val="single" w:sz="4" w:space="1" w:color="auto"/>
          <w:right w:val="single" w:sz="4" w:space="4" w:color="auto"/>
        </w:pBdr>
      </w:pPr>
      <w:r>
        <w:t>Proposal 3 (modified): Relay UE does not need to report PC5 QoS parameters in SUI for relay service.</w:t>
      </w:r>
    </w:p>
    <w:p w14:paraId="7F01D249" w14:textId="7EDC7C0D" w:rsidR="00DB5681" w:rsidRDefault="00DB5681" w:rsidP="0058071A">
      <w:pPr>
        <w:pStyle w:val="Doc-text2"/>
        <w:pBdr>
          <w:top w:val="single" w:sz="4" w:space="1" w:color="auto"/>
          <w:left w:val="single" w:sz="4" w:space="4" w:color="auto"/>
          <w:bottom w:val="single" w:sz="4" w:space="1" w:color="auto"/>
          <w:right w:val="single" w:sz="4" w:space="4" w:color="auto"/>
        </w:pBdr>
      </w:pPr>
      <w:r>
        <w:t>Legacy functionality is reused for reflective QoS; no spec impact is anticipated.</w:t>
      </w:r>
    </w:p>
    <w:p w14:paraId="6B9004FE" w14:textId="3F4F3273" w:rsidR="00DB5681" w:rsidRDefault="00DB5681" w:rsidP="0058071A">
      <w:pPr>
        <w:pStyle w:val="Doc-text2"/>
        <w:pBdr>
          <w:top w:val="single" w:sz="4" w:space="1" w:color="auto"/>
          <w:left w:val="single" w:sz="4" w:space="4" w:color="auto"/>
          <w:bottom w:val="single" w:sz="4" w:space="1" w:color="auto"/>
          <w:right w:val="single" w:sz="4" w:space="4" w:color="auto"/>
        </w:pBdr>
      </w:pPr>
      <w:r>
        <w:t xml:space="preserve">RAN2 do not further discuss enhancements regarding prioritisation between </w:t>
      </w:r>
      <w:proofErr w:type="spellStart"/>
      <w:r>
        <w:t>Uu</w:t>
      </w:r>
      <w:proofErr w:type="spellEnd"/>
      <w:r>
        <w:t xml:space="preserve"> and SL.</w:t>
      </w:r>
    </w:p>
    <w:p w14:paraId="701BE3E9" w14:textId="77777777" w:rsidR="00771799" w:rsidRDefault="00771799" w:rsidP="00B2242C">
      <w:pPr>
        <w:pStyle w:val="Doc-text2"/>
      </w:pPr>
    </w:p>
    <w:p w14:paraId="34327C74" w14:textId="77777777" w:rsidR="00B2242C" w:rsidRDefault="00B2242C" w:rsidP="00B2242C">
      <w:pPr>
        <w:pStyle w:val="Doc-text2"/>
      </w:pPr>
    </w:p>
    <w:p w14:paraId="13787F8B" w14:textId="77777777" w:rsidR="00B2242C" w:rsidRDefault="00B2242C" w:rsidP="00B2242C">
      <w:pPr>
        <w:pStyle w:val="Doc-text2"/>
      </w:pPr>
      <w:r>
        <w:t>[For discussion]:</w:t>
      </w:r>
    </w:p>
    <w:p w14:paraId="10C1C32D" w14:textId="77777777" w:rsidR="00B2242C" w:rsidRDefault="00B2242C" w:rsidP="00B2242C">
      <w:pPr>
        <w:pStyle w:val="Doc-text2"/>
      </w:pPr>
      <w:r>
        <w:t>Proposal 7: RAN2 to discuss whether to support flow control for L2 relay UE, with below alternatives:</w:t>
      </w:r>
    </w:p>
    <w:p w14:paraId="74695A5B" w14:textId="77777777" w:rsidR="00B2242C" w:rsidRDefault="00B2242C" w:rsidP="00B2242C">
      <w:pPr>
        <w:pStyle w:val="Doc-text2"/>
      </w:pPr>
      <w:r>
        <w:t>•</w:t>
      </w:r>
      <w:r>
        <w:tab/>
        <w:t xml:space="preserve">Alt-1: No flow control: relay UE handles packet forwarding in legacy granular of </w:t>
      </w:r>
      <w:proofErr w:type="spellStart"/>
      <w:r>
        <w:t>Uu</w:t>
      </w:r>
      <w:proofErr w:type="spellEnd"/>
      <w:r>
        <w:t xml:space="preserve"> RLC channel</w:t>
      </w:r>
    </w:p>
    <w:p w14:paraId="08BC3A11" w14:textId="5C4F4EFA" w:rsidR="00B2242C" w:rsidRDefault="00B2242C" w:rsidP="00B2242C">
      <w:pPr>
        <w:pStyle w:val="Doc-text2"/>
      </w:pPr>
      <w:r>
        <w:t>•</w:t>
      </w:r>
      <w:r>
        <w:tab/>
        <w:t>Alt-2: Introduce flow control: relay UE handles packet forwarding in a more granular (e.g., on per PDU or group of PDU basis) with new congestion indication over PC5/</w:t>
      </w:r>
      <w:proofErr w:type="spellStart"/>
      <w:r>
        <w:t>Uu</w:t>
      </w:r>
      <w:proofErr w:type="spellEnd"/>
      <w:r>
        <w:t xml:space="preserve"> link sent to remote-UE/</w:t>
      </w:r>
      <w:proofErr w:type="spellStart"/>
      <w:r>
        <w:t>gNB</w:t>
      </w:r>
      <w:proofErr w:type="spellEnd"/>
      <w:r>
        <w:t>.</w:t>
      </w:r>
    </w:p>
    <w:p w14:paraId="6995A78E" w14:textId="2D49F184" w:rsidR="0058071A" w:rsidRDefault="0058071A" w:rsidP="00B2242C">
      <w:pPr>
        <w:pStyle w:val="Doc-text2"/>
      </w:pPr>
    </w:p>
    <w:p w14:paraId="08C32342" w14:textId="376F9DE3" w:rsidR="0058071A" w:rsidRDefault="0058071A" w:rsidP="00B2242C">
      <w:pPr>
        <w:pStyle w:val="Doc-text2"/>
      </w:pPr>
      <w:r>
        <w:t>Discussion:</w:t>
      </w:r>
    </w:p>
    <w:p w14:paraId="5008D1CC" w14:textId="375D23D8" w:rsidR="0058071A" w:rsidRDefault="0058071A" w:rsidP="00B2242C">
      <w:pPr>
        <w:pStyle w:val="Doc-text2"/>
      </w:pPr>
      <w:r>
        <w:t>Qualcomm indicate there was a split in the contributions and think it should be further discussed.</w:t>
      </w:r>
    </w:p>
    <w:p w14:paraId="0B34EE6A" w14:textId="195AB5CD" w:rsidR="0058071A" w:rsidRDefault="0058071A" w:rsidP="00B2242C">
      <w:pPr>
        <w:pStyle w:val="Doc-text2"/>
      </w:pPr>
      <w:r>
        <w:t xml:space="preserve">OPPO think P7/P8/P9 are </w:t>
      </w:r>
      <w:proofErr w:type="gramStart"/>
      <w:r>
        <w:t>optimisations</w:t>
      </w:r>
      <w:proofErr w:type="gramEnd"/>
      <w:r>
        <w:t xml:space="preserve"> and we could skip them and not treat QoS in the next meeting.</w:t>
      </w:r>
    </w:p>
    <w:p w14:paraId="5AB97619" w14:textId="77777777" w:rsidR="0058071A" w:rsidRDefault="0058071A" w:rsidP="00B2242C">
      <w:pPr>
        <w:pStyle w:val="Doc-text2"/>
      </w:pPr>
    </w:p>
    <w:p w14:paraId="380C4BF5" w14:textId="77777777" w:rsidR="00B2242C" w:rsidRDefault="00B2242C" w:rsidP="00B2242C">
      <w:pPr>
        <w:pStyle w:val="Doc-text2"/>
      </w:pPr>
      <w:r>
        <w:t>Proposal 8: RAN2 to discuss whether to support pre-emptive BSR for L2 relay UE.</w:t>
      </w:r>
    </w:p>
    <w:p w14:paraId="7FAE5F2C" w14:textId="4ACACF2B" w:rsidR="00B2242C" w:rsidRPr="00B2242C" w:rsidRDefault="00B2242C" w:rsidP="00B2242C">
      <w:pPr>
        <w:pStyle w:val="Doc-text2"/>
      </w:pPr>
      <w:r>
        <w:t xml:space="preserve">Proposal 9: RAN2 to discuss whether to specify a new MAC CE for </w:t>
      </w:r>
      <w:proofErr w:type="spellStart"/>
      <w:r>
        <w:t>Sidelink</w:t>
      </w:r>
      <w:proofErr w:type="spellEnd"/>
      <w:r>
        <w:t xml:space="preserve"> SL-SCH to support the bit rate recommendation procedure between relay UE and remote UE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9548BF" w:rsidP="00BA241A">
      <w:pPr>
        <w:pStyle w:val="Doc-title"/>
      </w:pPr>
      <w:hyperlink r:id="rId142"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9548BF" w:rsidP="00BA241A">
      <w:pPr>
        <w:pStyle w:val="Doc-title"/>
      </w:pPr>
      <w:hyperlink r:id="rId143"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9548BF" w:rsidP="00BA241A">
      <w:pPr>
        <w:pStyle w:val="Doc-title"/>
      </w:pPr>
      <w:hyperlink r:id="rId144"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9548BF" w:rsidP="00BA241A">
      <w:pPr>
        <w:pStyle w:val="Doc-title"/>
      </w:pPr>
      <w:hyperlink r:id="rId145"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9548BF" w:rsidP="00BA241A">
      <w:pPr>
        <w:pStyle w:val="Doc-title"/>
      </w:pPr>
      <w:hyperlink r:id="rId146"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9548BF" w:rsidP="00BA241A">
      <w:pPr>
        <w:pStyle w:val="Doc-title"/>
      </w:pPr>
      <w:hyperlink r:id="rId147"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9548BF" w:rsidP="00BA241A">
      <w:pPr>
        <w:pStyle w:val="Doc-title"/>
      </w:pPr>
      <w:hyperlink r:id="rId148"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9548BF" w:rsidP="00BA241A">
      <w:pPr>
        <w:pStyle w:val="Doc-title"/>
      </w:pPr>
      <w:hyperlink r:id="rId149"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9548BF" w:rsidP="00BA241A">
      <w:pPr>
        <w:pStyle w:val="Doc-title"/>
      </w:pPr>
      <w:hyperlink r:id="rId150"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9548BF" w:rsidP="00BA241A">
      <w:pPr>
        <w:pStyle w:val="Doc-title"/>
      </w:pPr>
      <w:hyperlink r:id="rId151"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9548BF" w:rsidP="00BA241A">
      <w:pPr>
        <w:pStyle w:val="Doc-title"/>
      </w:pPr>
      <w:hyperlink r:id="rId152"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9548BF" w:rsidP="00BA241A">
      <w:pPr>
        <w:pStyle w:val="Doc-title"/>
      </w:pPr>
      <w:hyperlink r:id="rId153"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9548BF" w:rsidP="00BA241A">
      <w:pPr>
        <w:pStyle w:val="Doc-title"/>
      </w:pPr>
      <w:hyperlink r:id="rId154"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9548BF" w:rsidP="00BA241A">
      <w:pPr>
        <w:pStyle w:val="Doc-title"/>
      </w:pPr>
      <w:hyperlink r:id="rId155"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9548BF" w:rsidP="00BA241A">
      <w:pPr>
        <w:pStyle w:val="Doc-title"/>
      </w:pPr>
      <w:hyperlink r:id="rId156"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9548BF" w:rsidP="00BA241A">
      <w:pPr>
        <w:pStyle w:val="Doc-title"/>
      </w:pPr>
      <w:hyperlink r:id="rId157"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29A3CE95" w:rsidR="003652C6" w:rsidRDefault="009548BF" w:rsidP="003652C6">
      <w:pPr>
        <w:pStyle w:val="Doc-title"/>
      </w:pPr>
      <w:hyperlink r:id="rId158" w:tooltip="C:Usersmtk16923Documents3GPP Meetings202111 - RAN2_116-e, OnlineExtractsR2-2109430 - Summary report of [Post115-e][611][Relay] Discovery shared and dedicated pool issue (Qualcomm).doc" w:history="1">
        <w:r w:rsidR="003652C6" w:rsidRPr="00C70CD0">
          <w:rPr>
            <w:rStyle w:val="Hyperlink"/>
          </w:rPr>
          <w:t>R2-2109430</w:t>
        </w:r>
      </w:hyperlink>
      <w:r w:rsidR="003652C6">
        <w:tab/>
        <w:t>Summary report of [Post115-e][611][Relay] Discovery shared and dedicated pool issue (Qualcomm)</w:t>
      </w:r>
      <w:r w:rsidR="003652C6">
        <w:tab/>
        <w:t>Qualcomm Incorporated</w:t>
      </w:r>
      <w:r w:rsidR="003652C6">
        <w:tab/>
        <w:t>discussion</w:t>
      </w:r>
      <w:r w:rsidR="003652C6">
        <w:tab/>
        <w:t>NR_SL_relay-Core</w:t>
      </w:r>
    </w:p>
    <w:p w14:paraId="0C390638" w14:textId="02B04EE4" w:rsidR="002F53F8" w:rsidRDefault="002F53F8" w:rsidP="002F53F8">
      <w:pPr>
        <w:pStyle w:val="Doc-text2"/>
      </w:pPr>
    </w:p>
    <w:p w14:paraId="3C8D67FE" w14:textId="77777777" w:rsidR="002F53F8" w:rsidRDefault="002F53F8" w:rsidP="002F53F8">
      <w:pPr>
        <w:pStyle w:val="Doc-text2"/>
      </w:pPr>
      <w:r>
        <w:t>[Easy]</w:t>
      </w:r>
    </w:p>
    <w:p w14:paraId="17DB623A" w14:textId="77777777" w:rsidR="002F53F8" w:rsidRDefault="002F53F8" w:rsidP="002F53F8">
      <w:pPr>
        <w:pStyle w:val="Doc-text2"/>
      </w:pPr>
      <w:r>
        <w:t>[Easy] Proposal 1 (18/20): If only shared TX pools are configured in SIB/RRC/Pre-config, all the configured TX pools can be used for discovery and SL communication, without extra indication required.</w:t>
      </w:r>
    </w:p>
    <w:p w14:paraId="56541493" w14:textId="77777777" w:rsidR="002F53F8" w:rsidRDefault="002F53F8" w:rsidP="002F53F8">
      <w:pPr>
        <w:pStyle w:val="Doc-text2"/>
      </w:pPr>
      <w:r>
        <w:t xml:space="preserve">[Easy] Proposal 2: Deprioritize the discussion on UE which is only interested in discovery rather than SL communication. </w:t>
      </w:r>
    </w:p>
    <w:p w14:paraId="72A62C82" w14:textId="73FCB085" w:rsidR="002F53F8" w:rsidRDefault="002F53F8" w:rsidP="002F53F8">
      <w:pPr>
        <w:pStyle w:val="Doc-text2"/>
      </w:pPr>
      <w:r>
        <w:t xml:space="preserve">[Easy] Proposal 3 (19/20): For relay discovery, dedicated pools can be configured simultaneously with TX shared pool in SIB/RRC/Pre-configuration. </w:t>
      </w:r>
    </w:p>
    <w:p w14:paraId="400CC7E4" w14:textId="59A30359" w:rsidR="00CC12B0" w:rsidRDefault="00CC12B0" w:rsidP="002F53F8">
      <w:pPr>
        <w:pStyle w:val="Doc-text2"/>
      </w:pPr>
    </w:p>
    <w:p w14:paraId="5DC44C1D" w14:textId="3C7EA377" w:rsidR="00CC12B0" w:rsidRDefault="00CC12B0" w:rsidP="002F53F8">
      <w:pPr>
        <w:pStyle w:val="Doc-text2"/>
      </w:pPr>
      <w:r>
        <w:t>Discussion:</w:t>
      </w:r>
    </w:p>
    <w:p w14:paraId="6151DA01" w14:textId="58C2BCB9" w:rsidR="00CC12B0" w:rsidRDefault="00CC12B0" w:rsidP="002F53F8">
      <w:pPr>
        <w:pStyle w:val="Doc-text2"/>
      </w:pPr>
      <w:r>
        <w:t>Huawei think P3 somewhat conflicts with P4.  Chair understands that P3 says the two pool types can be configured at the same time, and P4 addresses how they are used when this happens.  Qualcomm indicate that only one company opposed allowing simultaneous configuration, although there are different opinions about the P4 part.</w:t>
      </w:r>
    </w:p>
    <w:p w14:paraId="41CEE9C3" w14:textId="55AC0DDB" w:rsidR="00CC12B0" w:rsidRDefault="00CC12B0" w:rsidP="002F53F8">
      <w:pPr>
        <w:pStyle w:val="Doc-text2"/>
      </w:pPr>
      <w:r>
        <w:t>Ericsson think we should clarify that P2 relates to relay discovery.</w:t>
      </w:r>
    </w:p>
    <w:p w14:paraId="449C8059" w14:textId="56BBF1E3" w:rsidR="00CC12B0" w:rsidRDefault="00CC12B0" w:rsidP="002F53F8">
      <w:pPr>
        <w:pStyle w:val="Doc-text2"/>
      </w:pPr>
      <w:r>
        <w:t xml:space="preserve">LG have the same understanding as Huawei on </w:t>
      </w:r>
      <w:proofErr w:type="gramStart"/>
      <w:r>
        <w:t>P3, and</w:t>
      </w:r>
      <w:proofErr w:type="gramEnd"/>
      <w:r>
        <w:t xml:space="preserve"> think there is not a strong technical motivation for it; they think P4 should be discussed first.</w:t>
      </w:r>
    </w:p>
    <w:p w14:paraId="1678EE5C" w14:textId="385CF3B9" w:rsidR="00CC12B0" w:rsidRDefault="00CC12B0" w:rsidP="002F53F8">
      <w:pPr>
        <w:pStyle w:val="Doc-text2"/>
      </w:pPr>
    </w:p>
    <w:p w14:paraId="60FED1CD" w14:textId="04A2E18F" w:rsidR="00CC12B0" w:rsidRDefault="00CC12B0" w:rsidP="00CC12B0">
      <w:pPr>
        <w:pStyle w:val="Doc-text2"/>
        <w:pBdr>
          <w:top w:val="single" w:sz="4" w:space="1" w:color="auto"/>
          <w:left w:val="single" w:sz="4" w:space="4" w:color="auto"/>
          <w:bottom w:val="single" w:sz="4" w:space="1" w:color="auto"/>
          <w:right w:val="single" w:sz="4" w:space="4" w:color="auto"/>
        </w:pBdr>
      </w:pPr>
      <w:r>
        <w:t>Agreements:</w:t>
      </w:r>
    </w:p>
    <w:p w14:paraId="5A0912FC" w14:textId="77777777"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1 (18/20): If only shared TX pools are configured in SIB/RRC/Pre-config, all the configured TX pools can be used for discovery and SL communication, without extra indication required.</w:t>
      </w:r>
    </w:p>
    <w:p w14:paraId="292A3014" w14:textId="033B6BC2" w:rsidR="00CC12B0" w:rsidRDefault="00CC12B0" w:rsidP="00CC12B0">
      <w:pPr>
        <w:pStyle w:val="Doc-text2"/>
        <w:pBdr>
          <w:top w:val="single" w:sz="4" w:space="1" w:color="auto"/>
          <w:left w:val="single" w:sz="4" w:space="4" w:color="auto"/>
          <w:bottom w:val="single" w:sz="4" w:space="1" w:color="auto"/>
          <w:right w:val="single" w:sz="4" w:space="4" w:color="auto"/>
        </w:pBdr>
      </w:pPr>
      <w:r>
        <w:t xml:space="preserve">[Easy] Proposal 2 (modified): Deprioritize the discussion on UE which is only interested in relay discovery rather than SL communication. </w:t>
      </w:r>
    </w:p>
    <w:p w14:paraId="19A1A03C" w14:textId="77777777" w:rsidR="00CC12B0" w:rsidRDefault="00CC12B0" w:rsidP="00CC12B0">
      <w:pPr>
        <w:pStyle w:val="Doc-text2"/>
      </w:pPr>
    </w:p>
    <w:p w14:paraId="528343A2" w14:textId="77777777" w:rsidR="00CC12B0" w:rsidRDefault="00CC12B0" w:rsidP="00CC12B0">
      <w:pPr>
        <w:pStyle w:val="Doc-text2"/>
      </w:pPr>
      <w:r>
        <w:t xml:space="preserve">[Easy] Proposal 3 (19/20): For relay discovery, dedicated pools can be configured simultaneously with TX shared pool in SIB/RRC/Pre-configuration. </w:t>
      </w:r>
    </w:p>
    <w:p w14:paraId="6C0660A6" w14:textId="77777777" w:rsidR="002F53F8" w:rsidRDefault="002F53F8" w:rsidP="002F53F8">
      <w:pPr>
        <w:pStyle w:val="Doc-text2"/>
      </w:pPr>
    </w:p>
    <w:p w14:paraId="4BB6B006" w14:textId="77777777" w:rsidR="002F53F8" w:rsidRDefault="002F53F8" w:rsidP="002F53F8">
      <w:pPr>
        <w:pStyle w:val="Doc-text2"/>
      </w:pPr>
      <w:r>
        <w:t>[For discussion]</w:t>
      </w:r>
    </w:p>
    <w:p w14:paraId="3A8BA96D" w14:textId="77777777" w:rsidR="002F53F8" w:rsidRDefault="002F53F8" w:rsidP="002F53F8">
      <w:pPr>
        <w:pStyle w:val="Doc-text2"/>
      </w:pPr>
      <w:r>
        <w:t>[For discussion] Proposal 4: For relay discovery, when dedicated pool is configured simultaneously with TX shared pool in SIB/RRC/Pre-configuration, RAN2 down-select below 2 options:</w:t>
      </w:r>
    </w:p>
    <w:p w14:paraId="1AEF8CDF" w14:textId="77777777" w:rsidR="002F53F8" w:rsidRDefault="002F53F8" w:rsidP="002F53F8">
      <w:pPr>
        <w:pStyle w:val="Doc-text2"/>
      </w:pPr>
      <w:r>
        <w:t>•</w:t>
      </w:r>
      <w:r>
        <w:tab/>
        <w:t>Option a) (9/20): TX shared pool can only be used for SL communication</w:t>
      </w:r>
    </w:p>
    <w:p w14:paraId="72FC0B6B" w14:textId="77777777" w:rsidR="002F53F8" w:rsidRDefault="002F53F8" w:rsidP="002F53F8">
      <w:pPr>
        <w:pStyle w:val="Doc-text2"/>
      </w:pPr>
      <w:r>
        <w:t>•</w:t>
      </w:r>
      <w:r>
        <w:tab/>
        <w:t>Option b) (10/20): TX shared pool can be used for both discovery and SL communication.</w:t>
      </w:r>
    </w:p>
    <w:p w14:paraId="05DD16BA" w14:textId="622F9212" w:rsidR="00CC12B0" w:rsidRDefault="00CC12B0" w:rsidP="002F53F8">
      <w:pPr>
        <w:pStyle w:val="Doc-text2"/>
      </w:pPr>
    </w:p>
    <w:p w14:paraId="5603AEF4" w14:textId="5F7DA49B" w:rsidR="00CC12B0" w:rsidRDefault="009707E5" w:rsidP="002F53F8">
      <w:pPr>
        <w:pStyle w:val="Doc-text2"/>
      </w:pPr>
      <w:r>
        <w:t>Discussion:</w:t>
      </w:r>
    </w:p>
    <w:p w14:paraId="7220C837" w14:textId="4DCBFBB8" w:rsidR="009707E5" w:rsidRDefault="009707E5" w:rsidP="002F53F8">
      <w:pPr>
        <w:pStyle w:val="Doc-text2"/>
      </w:pPr>
      <w:r>
        <w:t>Xiaomi think it’s well understood that the dedicated pool is optional, and the shared pool when configured on its own offers both discovery and communication; they understand that when you have both, the intention is to have the power</w:t>
      </w:r>
      <w:r w:rsidR="000E12A9">
        <w:t xml:space="preserve"> saving, and the flexibility comes from having the configurability.  Apple </w:t>
      </w:r>
      <w:proofErr w:type="gramStart"/>
      <w:r w:rsidR="000E12A9">
        <w:t>agree</w:t>
      </w:r>
      <w:proofErr w:type="gramEnd"/>
      <w:r w:rsidR="000E12A9">
        <w:t xml:space="preserve"> with Xiaomi.  MediaTek, vivo, OPPO also support option a.</w:t>
      </w:r>
    </w:p>
    <w:p w14:paraId="0AFC2BC5" w14:textId="4D8BA303" w:rsidR="000E12A9" w:rsidRDefault="000E12A9" w:rsidP="002F53F8">
      <w:pPr>
        <w:pStyle w:val="Doc-text2"/>
      </w:pPr>
      <w:r>
        <w:t xml:space="preserve">Huawei indicate they generally see no need to configure them simultaneously, but they can compromise and are OK with option a.  LG </w:t>
      </w:r>
      <w:proofErr w:type="gramStart"/>
      <w:r>
        <w:t>agree</w:t>
      </w:r>
      <w:proofErr w:type="gramEnd"/>
      <w:r>
        <w:t xml:space="preserve"> with Huawei.</w:t>
      </w:r>
    </w:p>
    <w:p w14:paraId="00F9917F" w14:textId="3F5E7B20" w:rsidR="000E12A9" w:rsidRDefault="000E12A9" w:rsidP="002F53F8">
      <w:pPr>
        <w:pStyle w:val="Doc-text2"/>
      </w:pPr>
      <w:proofErr w:type="spellStart"/>
      <w:r>
        <w:lastRenderedPageBreak/>
        <w:t>InterDigital</w:t>
      </w:r>
      <w:proofErr w:type="spellEnd"/>
      <w:r>
        <w:t xml:space="preserve"> think P4 suggests that the options are exclusive, and if we want the benefit of the shared and dedicated </w:t>
      </w:r>
      <w:proofErr w:type="gramStart"/>
      <w:r>
        <w:t>pool</w:t>
      </w:r>
      <w:proofErr w:type="gramEnd"/>
      <w:r>
        <w:t xml:space="preserve"> we should consider both.</w:t>
      </w:r>
      <w:r w:rsidR="00F54267">
        <w:t xml:space="preserve">  They think network control can ensure that the shared pool is used in an intelligent way.</w:t>
      </w:r>
    </w:p>
    <w:p w14:paraId="26A64A47" w14:textId="3C56D91F" w:rsidR="00F54267" w:rsidRDefault="00F54267" w:rsidP="002F53F8">
      <w:pPr>
        <w:pStyle w:val="Doc-text2"/>
      </w:pPr>
      <w:r>
        <w:t xml:space="preserve">Kyocera agree with </w:t>
      </w:r>
      <w:proofErr w:type="spellStart"/>
      <w:r>
        <w:t>InterDigital</w:t>
      </w:r>
      <w:proofErr w:type="spellEnd"/>
      <w:r>
        <w:t>.</w:t>
      </w:r>
    </w:p>
    <w:p w14:paraId="6AD43BF9" w14:textId="786D0E58" w:rsidR="00F54267" w:rsidRDefault="00F54267" w:rsidP="002F53F8">
      <w:pPr>
        <w:pStyle w:val="Doc-text2"/>
      </w:pPr>
      <w:r>
        <w:t xml:space="preserve">vivo support option </w:t>
      </w:r>
      <w:proofErr w:type="gramStart"/>
      <w:r>
        <w:t>a, and</w:t>
      </w:r>
      <w:proofErr w:type="gramEnd"/>
      <w:r>
        <w:t xml:space="preserve"> think the problem with option b is that we would need to further discuss issues like selection between the pools.</w:t>
      </w:r>
    </w:p>
    <w:p w14:paraId="0ACC4BDF" w14:textId="1AF1F14B" w:rsidR="00F54267" w:rsidRDefault="00F54267" w:rsidP="002F53F8">
      <w:pPr>
        <w:pStyle w:val="Doc-text2"/>
      </w:pPr>
      <w:r>
        <w:t xml:space="preserve">LG agree with </w:t>
      </w:r>
      <w:proofErr w:type="spellStart"/>
      <w:r>
        <w:t>InterDigital</w:t>
      </w:r>
      <w:proofErr w:type="spellEnd"/>
      <w:r>
        <w:t xml:space="preserve"> and think option a treats the shared and dedicated pool cases differently.</w:t>
      </w:r>
    </w:p>
    <w:p w14:paraId="4EC2800B" w14:textId="62BF90FB" w:rsidR="00F54267" w:rsidRDefault="00504770" w:rsidP="002F53F8">
      <w:pPr>
        <w:pStyle w:val="Doc-text2"/>
      </w:pPr>
      <w:r>
        <w:t>Huawei wonder what the benefit of option b is.</w:t>
      </w:r>
    </w:p>
    <w:p w14:paraId="6A29E332" w14:textId="6FCD3F42" w:rsidR="004B6D96" w:rsidRDefault="004B6D96" w:rsidP="002F53F8">
      <w:pPr>
        <w:pStyle w:val="Doc-text2"/>
      </w:pPr>
      <w:r>
        <w:t>MediaTek understand that option b would require the UE to monitor both pools, at the cost of more complexity; they would prefer a simpler solution for Rel-17.</w:t>
      </w:r>
    </w:p>
    <w:p w14:paraId="3000A78F" w14:textId="4838EEBA" w:rsidR="004B6D96" w:rsidRDefault="004B6D96" w:rsidP="002F53F8">
      <w:pPr>
        <w:pStyle w:val="Doc-text2"/>
      </w:pPr>
      <w:r>
        <w:t>Kyocera think P5 should also be discussed together with P4, because if the network can control how the UE uses the pools, that might be beneficial.</w:t>
      </w:r>
    </w:p>
    <w:p w14:paraId="4B2B22D2" w14:textId="251C1FDF" w:rsidR="004B6D96" w:rsidRDefault="004B6D96" w:rsidP="002F53F8">
      <w:pPr>
        <w:pStyle w:val="Doc-text2"/>
      </w:pPr>
      <w:r>
        <w:t>Ericsson think companies are not going to change their position, and they prefer option b because of the flexibility and because dedicated pool may bring a resource fragmentation issue.</w:t>
      </w:r>
    </w:p>
    <w:p w14:paraId="208BAECB" w14:textId="29BD5EE4" w:rsidR="00504770" w:rsidRDefault="00504770" w:rsidP="002F53F8">
      <w:pPr>
        <w:pStyle w:val="Doc-text2"/>
      </w:pPr>
    </w:p>
    <w:p w14:paraId="60EE0CB2" w14:textId="2D9C2A11" w:rsidR="00504770" w:rsidRDefault="00504770" w:rsidP="00D93787">
      <w:pPr>
        <w:pStyle w:val="Doc-text2"/>
        <w:pBdr>
          <w:top w:val="single" w:sz="4" w:space="1" w:color="auto"/>
          <w:left w:val="single" w:sz="4" w:space="4" w:color="auto"/>
          <w:bottom w:val="single" w:sz="4" w:space="1" w:color="auto"/>
          <w:right w:val="single" w:sz="4" w:space="4" w:color="auto"/>
        </w:pBdr>
      </w:pPr>
      <w:r>
        <w:t>Agreements</w:t>
      </w:r>
    </w:p>
    <w:p w14:paraId="1F231042" w14:textId="77777777" w:rsidR="00504770" w:rsidRDefault="00504770" w:rsidP="00D93787">
      <w:pPr>
        <w:pStyle w:val="Doc-text2"/>
        <w:pBdr>
          <w:top w:val="single" w:sz="4" w:space="1" w:color="auto"/>
          <w:left w:val="single" w:sz="4" w:space="4" w:color="auto"/>
          <w:bottom w:val="single" w:sz="4" w:space="1" w:color="auto"/>
          <w:right w:val="single" w:sz="4" w:space="4" w:color="auto"/>
        </w:pBdr>
      </w:pPr>
      <w:r>
        <w:t xml:space="preserve">[Easy] Proposal 3 (19/20): For relay discovery, dedicated pools can be configured simultaneously with TX shared pool in SIB/RRC/Pre-configuration. </w:t>
      </w:r>
    </w:p>
    <w:p w14:paraId="148FE23C" w14:textId="43974BB2" w:rsidR="00504770" w:rsidRDefault="00D93787" w:rsidP="00D93787">
      <w:pPr>
        <w:pStyle w:val="Doc-text2"/>
        <w:pBdr>
          <w:top w:val="single" w:sz="4" w:space="1" w:color="auto"/>
          <w:left w:val="single" w:sz="4" w:space="4" w:color="auto"/>
          <w:bottom w:val="single" w:sz="4" w:space="1" w:color="auto"/>
          <w:right w:val="single" w:sz="4" w:space="4" w:color="auto"/>
        </w:pBdr>
      </w:pPr>
      <w:r>
        <w:t xml:space="preserve">As baseline, </w:t>
      </w:r>
      <w:r w:rsidR="00504770">
        <w:t xml:space="preserve">TX shared pool </w:t>
      </w:r>
      <w:r>
        <w:t>can</w:t>
      </w:r>
      <w:r w:rsidR="00504770">
        <w:t xml:space="preserve"> only be used for SL communication</w:t>
      </w:r>
      <w:r>
        <w:t xml:space="preserve"> in case dedicated and shared pools are configured simultaneously.  FFS if network can also configure a setting where both shared and dedicated pools can be used for SL discovery.</w:t>
      </w:r>
    </w:p>
    <w:p w14:paraId="3E0A78AB" w14:textId="77777777" w:rsidR="00CC12B0" w:rsidRDefault="00CC12B0" w:rsidP="002F53F8">
      <w:pPr>
        <w:pStyle w:val="Doc-text2"/>
      </w:pPr>
    </w:p>
    <w:p w14:paraId="40CF2B50" w14:textId="0DBD9BB0" w:rsidR="002F53F8" w:rsidRPr="002F53F8" w:rsidRDefault="002F53F8" w:rsidP="002F53F8">
      <w:pPr>
        <w:pStyle w:val="Doc-text2"/>
      </w:pPr>
      <w:r>
        <w:t>[For discussion] Proposal 5 (9/12): For relay discovery, if dedicated pool is configured simultaneously with TX shared pool and TX shared pool can be used for both discovery and SL communication, it is up to UE implementation on selection between shared pool and dedicated pool to carry discovery message in Mode 2</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5013C96D" w:rsidR="004D4854" w:rsidRDefault="009548BF" w:rsidP="004D4854">
      <w:pPr>
        <w:pStyle w:val="Doc-title"/>
      </w:pPr>
      <w:hyperlink r:id="rId159" w:tooltip="C:Usersmtk16923Documents3GPP Meetings202111 - RAN2_116-e, OnlineExtractsR2-2111255.docx" w:history="1">
        <w:r w:rsidR="004D4854" w:rsidRPr="00410724">
          <w:rPr>
            <w:rStyle w:val="Hyperlink"/>
          </w:rPr>
          <w:t>R2-2111255</w:t>
        </w:r>
      </w:hyperlink>
      <w:r w:rsidR="004D4854">
        <w:tab/>
        <w:t>Summary of AI 8.7.3.1</w:t>
      </w:r>
      <w:r w:rsidR="004D4854">
        <w:tab/>
        <w:t>CATT</w:t>
      </w:r>
      <w:r w:rsidR="004D4854">
        <w:tab/>
        <w:t>discussion</w:t>
      </w:r>
    </w:p>
    <w:p w14:paraId="22233F27" w14:textId="3D3A8BDE" w:rsidR="002F53F8" w:rsidRDefault="002F53F8" w:rsidP="002F53F8">
      <w:pPr>
        <w:pStyle w:val="Doc-text2"/>
      </w:pPr>
    </w:p>
    <w:p w14:paraId="54618BA8" w14:textId="4FD644B9" w:rsidR="002F53F8" w:rsidRDefault="00D93787" w:rsidP="008B3218">
      <w:pPr>
        <w:pStyle w:val="Doc-text2"/>
        <w:pBdr>
          <w:top w:val="single" w:sz="4" w:space="1" w:color="auto"/>
          <w:left w:val="single" w:sz="4" w:space="4" w:color="auto"/>
          <w:bottom w:val="single" w:sz="4" w:space="1" w:color="auto"/>
          <w:right w:val="single" w:sz="4" w:space="4" w:color="auto"/>
        </w:pBdr>
      </w:pPr>
      <w:r>
        <w:t>A</w:t>
      </w:r>
      <w:r w:rsidR="002F53F8">
        <w:t>greements:</w:t>
      </w:r>
    </w:p>
    <w:p w14:paraId="3D379456"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3: The discovery dedicated exceptional resource pool is not introduced.</w:t>
      </w:r>
    </w:p>
    <w:p w14:paraId="07E54808" w14:textId="6959E57F" w:rsidR="00BA43D6" w:rsidRDefault="002F53F8" w:rsidP="008B3218">
      <w:pPr>
        <w:pStyle w:val="Doc-text2"/>
        <w:pBdr>
          <w:top w:val="single" w:sz="4" w:space="1" w:color="auto"/>
          <w:left w:val="single" w:sz="4" w:space="4" w:color="auto"/>
          <w:bottom w:val="single" w:sz="4" w:space="1" w:color="auto"/>
          <w:right w:val="single" w:sz="4" w:space="4" w:color="auto"/>
        </w:pBdr>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1796BC4" w14:textId="2ECCE092" w:rsidR="00BA43D6" w:rsidRDefault="002F53F8" w:rsidP="008B3218">
      <w:pPr>
        <w:pStyle w:val="Doc-text2"/>
        <w:pBdr>
          <w:top w:val="single" w:sz="4" w:space="1" w:color="auto"/>
          <w:left w:val="single" w:sz="4" w:space="4" w:color="auto"/>
          <w:bottom w:val="single" w:sz="4" w:space="1" w:color="auto"/>
          <w:right w:val="single" w:sz="4" w:space="4" w:color="auto"/>
        </w:pBdr>
      </w:pPr>
      <w:r>
        <w:t>Proposal 7: RLC UM mode is used for SL-SRB4.</w:t>
      </w:r>
    </w:p>
    <w:p w14:paraId="6E9F8485" w14:textId="0209150E" w:rsidR="002F53F8" w:rsidRDefault="002F53F8" w:rsidP="008B321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8ABDF38"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49F5FC0" w14:textId="6059D513" w:rsidR="002F53F8" w:rsidRDefault="002F53F8" w:rsidP="008B3218">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1501CA8" w14:textId="77777777" w:rsidR="00D93787" w:rsidRDefault="00D93787" w:rsidP="002F53F8">
      <w:pPr>
        <w:pStyle w:val="Doc-text2"/>
      </w:pPr>
    </w:p>
    <w:p w14:paraId="1112747E" w14:textId="77777777" w:rsidR="002F53F8" w:rsidRDefault="002F53F8" w:rsidP="002F53F8">
      <w:pPr>
        <w:pStyle w:val="Doc-text2"/>
      </w:pPr>
    </w:p>
    <w:p w14:paraId="2129450F" w14:textId="77777777" w:rsidR="002F53F8" w:rsidRDefault="002F53F8" w:rsidP="002F53F8">
      <w:pPr>
        <w:pStyle w:val="Doc-text2"/>
      </w:pPr>
      <w:r>
        <w:t>Proposals can be further discussed:</w:t>
      </w:r>
    </w:p>
    <w:p w14:paraId="474B111D" w14:textId="77777777" w:rsidR="002F53F8" w:rsidRDefault="002F53F8" w:rsidP="002F53F8">
      <w:pPr>
        <w:pStyle w:val="Doc-text2"/>
      </w:pPr>
      <w:r>
        <w:t xml:space="preserve">Proposal 1:  RAN2 to discuss whether </w:t>
      </w:r>
      <w:proofErr w:type="spellStart"/>
      <w:r>
        <w:t>sidelink</w:t>
      </w:r>
      <w:proofErr w:type="spellEnd"/>
      <w:r>
        <w:t xml:space="preserve"> discovery and </w:t>
      </w:r>
      <w:proofErr w:type="spellStart"/>
      <w:r>
        <w:t>sidelink</w:t>
      </w:r>
      <w:proofErr w:type="spellEnd"/>
      <w:r>
        <w:t xml:space="preserve"> communication data can be multiplexed into one MAC PDU.</w:t>
      </w:r>
    </w:p>
    <w:p w14:paraId="25DC5603" w14:textId="4EF35667" w:rsidR="002F53F8" w:rsidRDefault="002F53F8" w:rsidP="002F53F8">
      <w:pPr>
        <w:pStyle w:val="Doc-text2"/>
      </w:pPr>
      <w:r>
        <w:t xml:space="preserve">Proposal 2:  UE should report the destination L2 ID of discovery to </w:t>
      </w:r>
      <w:proofErr w:type="spellStart"/>
      <w:r>
        <w:t>gNB</w:t>
      </w:r>
      <w:proofErr w:type="spellEnd"/>
      <w:r>
        <w:t xml:space="preserve"> via SUI, which is used for </w:t>
      </w:r>
      <w:proofErr w:type="spellStart"/>
      <w:r>
        <w:t>gNB</w:t>
      </w:r>
      <w:proofErr w:type="spellEnd"/>
      <w:r>
        <w:t xml:space="preserve"> to associate between destination L2 ID and reported SL-BSR in case of mode-1 resource allocation.</w:t>
      </w:r>
    </w:p>
    <w:p w14:paraId="68469F75" w14:textId="77777777" w:rsidR="008B3218" w:rsidRDefault="008B3218" w:rsidP="002F53F8">
      <w:pPr>
        <w:pStyle w:val="Doc-text2"/>
      </w:pPr>
    </w:p>
    <w:p w14:paraId="10DC67B7" w14:textId="35E8A162" w:rsidR="002F53F8" w:rsidRDefault="002F53F8" w:rsidP="002F53F8">
      <w:pPr>
        <w:pStyle w:val="Doc-text2"/>
      </w:pPr>
      <w:r>
        <w:t>Proposal 5: Reuse SIB12 to carry the relay/discovery related configuration.</w:t>
      </w:r>
    </w:p>
    <w:p w14:paraId="388405C4" w14:textId="3BDE0FE3" w:rsidR="008B3218" w:rsidRDefault="008B3218" w:rsidP="002F53F8">
      <w:pPr>
        <w:pStyle w:val="Doc-text2"/>
      </w:pPr>
    </w:p>
    <w:p w14:paraId="51144F94" w14:textId="37096EFB" w:rsidR="008B3218" w:rsidRDefault="008B3218" w:rsidP="002F53F8">
      <w:pPr>
        <w:pStyle w:val="Doc-text2"/>
      </w:pPr>
      <w:r>
        <w:t>Discussion:</w:t>
      </w:r>
    </w:p>
    <w:p w14:paraId="7FF36C92" w14:textId="670E33F0" w:rsidR="008B3218" w:rsidRDefault="008B3218" w:rsidP="002F53F8">
      <w:pPr>
        <w:pStyle w:val="Doc-text2"/>
      </w:pPr>
      <w:r>
        <w:t>Qualcomm can accept use of SIB12.</w:t>
      </w:r>
    </w:p>
    <w:p w14:paraId="26EB5CD3" w14:textId="40F9B7ED" w:rsidR="008B3218" w:rsidRDefault="008B3218" w:rsidP="002F53F8">
      <w:pPr>
        <w:pStyle w:val="Doc-text2"/>
      </w:pPr>
      <w:r>
        <w:t>Huawei, OPPO, Apple, Samsung support P5.</w:t>
      </w:r>
    </w:p>
    <w:p w14:paraId="4711D5F0" w14:textId="12494609" w:rsidR="008B3218" w:rsidRDefault="008B3218" w:rsidP="002F53F8">
      <w:pPr>
        <w:pStyle w:val="Doc-text2"/>
      </w:pPr>
    </w:p>
    <w:p w14:paraId="201085B0" w14:textId="5668936D"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06311763" w14:textId="77777777" w:rsidR="008B3218" w:rsidRDefault="008B3218" w:rsidP="008B3218">
      <w:pPr>
        <w:pStyle w:val="Doc-text2"/>
        <w:pBdr>
          <w:top w:val="single" w:sz="4" w:space="1" w:color="auto"/>
          <w:left w:val="single" w:sz="4" w:space="4" w:color="auto"/>
          <w:bottom w:val="single" w:sz="4" w:space="1" w:color="auto"/>
          <w:right w:val="single" w:sz="4" w:space="4" w:color="auto"/>
        </w:pBdr>
      </w:pPr>
      <w:r>
        <w:t>Proposal 5: Reuse SIB12 to carry the relay/discovery related configuration.</w:t>
      </w:r>
    </w:p>
    <w:p w14:paraId="04ECA98C" w14:textId="77777777" w:rsidR="008B3218" w:rsidRDefault="008B3218" w:rsidP="002F53F8">
      <w:pPr>
        <w:pStyle w:val="Doc-text2"/>
      </w:pPr>
    </w:p>
    <w:p w14:paraId="1E261461" w14:textId="77777777" w:rsidR="008B3218" w:rsidRDefault="008B3218" w:rsidP="002F53F8">
      <w:pPr>
        <w:pStyle w:val="Doc-text2"/>
      </w:pPr>
    </w:p>
    <w:p w14:paraId="72839AEA" w14:textId="786036DF" w:rsidR="002F53F8" w:rsidRDefault="002F53F8" w:rsidP="002F53F8">
      <w:pPr>
        <w:pStyle w:val="Doc-text2"/>
      </w:pPr>
      <w:r>
        <w:t xml:space="preserve">Proposal 6: Introduce explicit indication in NR SIB to indicate whether the </w:t>
      </w:r>
      <w:proofErr w:type="spellStart"/>
      <w:r>
        <w:t>gNB</w:t>
      </w:r>
      <w:proofErr w:type="spellEnd"/>
      <w:r>
        <w:t xml:space="preserve"> supports L2 relay. FFS for L3 relay and FFS on the detailed </w:t>
      </w:r>
      <w:proofErr w:type="spellStart"/>
      <w:r>
        <w:t>signaling</w:t>
      </w:r>
      <w:proofErr w:type="spellEnd"/>
      <w:r>
        <w:t xml:space="preserve"> design.</w:t>
      </w:r>
    </w:p>
    <w:p w14:paraId="0E03B0C9" w14:textId="77777777" w:rsidR="00BA43D6" w:rsidRDefault="00BA43D6" w:rsidP="00BA43D6">
      <w:pPr>
        <w:pStyle w:val="Doc-text2"/>
      </w:pPr>
      <w:r>
        <w:t>Proposal 8: RAN2 to discuss whether there is any issue in RAN to support unicast and broadcast for SL-SRB4.</w:t>
      </w:r>
    </w:p>
    <w:p w14:paraId="600E0407" w14:textId="77777777" w:rsidR="00BA43D6" w:rsidRDefault="00BA43D6" w:rsidP="002F53F8">
      <w:pPr>
        <w:pStyle w:val="Doc-text2"/>
      </w:pPr>
    </w:p>
    <w:p w14:paraId="3DDAEF21" w14:textId="3EA1CBA3" w:rsidR="002F53F8" w:rsidRDefault="002F53F8" w:rsidP="002F53F8">
      <w:pPr>
        <w:pStyle w:val="Doc-text2"/>
      </w:pPr>
      <w:r>
        <w:t xml:space="preserve">Proposal 13: The transmit operation in subclause 5.2.3 of TS 38.323[1] and the receive operation in subclause 5.2.4 of TS 38.323[1] can be reused for a SLRB of </w:t>
      </w:r>
      <w:proofErr w:type="spellStart"/>
      <w:r>
        <w:t>sidelink</w:t>
      </w:r>
      <w:proofErr w:type="spellEnd"/>
      <w:r>
        <w:t xml:space="preserve"> discovery message.</w:t>
      </w:r>
    </w:p>
    <w:p w14:paraId="1314A307" w14:textId="77777777" w:rsidR="002F53F8" w:rsidRDefault="002F53F8" w:rsidP="002F53F8">
      <w:pPr>
        <w:pStyle w:val="Doc-text2"/>
      </w:pPr>
      <w:r>
        <w:t xml:space="preserve">Proposal 14: The initial value of TX_NEXT is set to 0 for </w:t>
      </w:r>
      <w:proofErr w:type="spellStart"/>
      <w:r>
        <w:t>sidelink</w:t>
      </w:r>
      <w:proofErr w:type="spellEnd"/>
      <w:r>
        <w:t xml:space="preserve"> discovery. </w:t>
      </w:r>
    </w:p>
    <w:p w14:paraId="19BEF573" w14:textId="77777777" w:rsidR="002F53F8" w:rsidRDefault="002F53F8" w:rsidP="002F53F8">
      <w:pPr>
        <w:pStyle w:val="Doc-text2"/>
      </w:pPr>
      <w:r>
        <w:t xml:space="preserve">Proposal 15: The same principle for RX_NEXT and RX_DELIV in NR </w:t>
      </w:r>
      <w:proofErr w:type="spellStart"/>
      <w:r>
        <w:t>sidelink</w:t>
      </w:r>
      <w:proofErr w:type="spellEnd"/>
      <w:r>
        <w:t xml:space="preserve"> communication for broadcast and groupcast can be applied to </w:t>
      </w:r>
      <w:proofErr w:type="spellStart"/>
      <w:r>
        <w:t>sidelink</w:t>
      </w:r>
      <w:proofErr w:type="spellEnd"/>
      <w:r>
        <w:t xml:space="preserve"> discovery.</w:t>
      </w:r>
    </w:p>
    <w:p w14:paraId="4DDAEF34" w14:textId="77777777" w:rsidR="002F53F8" w:rsidRDefault="002F53F8" w:rsidP="002F53F8">
      <w:pPr>
        <w:pStyle w:val="Doc-text2"/>
      </w:pPr>
      <w:r>
        <w:t xml:space="preserve">Proposal 16: PDCP </w:t>
      </w:r>
      <w:proofErr w:type="gramStart"/>
      <w:r>
        <w:t>reordering</w:t>
      </w:r>
      <w:proofErr w:type="gramEnd"/>
      <w:r>
        <w:t xml:space="preserve"> and in-order delivery is supported for </w:t>
      </w:r>
      <w:proofErr w:type="spellStart"/>
      <w:r>
        <w:t>sidelink</w:t>
      </w:r>
      <w:proofErr w:type="spellEnd"/>
      <w:r>
        <w:t xml:space="preserve"> discovery. </w:t>
      </w:r>
    </w:p>
    <w:p w14:paraId="63178118" w14:textId="77777777" w:rsidR="002F53F8" w:rsidRDefault="002F53F8" w:rsidP="002F53F8">
      <w:pPr>
        <w:pStyle w:val="Doc-text2"/>
      </w:pPr>
      <w:r>
        <w:t xml:space="preserve">Proposal 17: For </w:t>
      </w:r>
      <w:proofErr w:type="spellStart"/>
      <w:r>
        <w:t>sidelink</w:t>
      </w:r>
      <w:proofErr w:type="spellEnd"/>
      <w:r>
        <w:t xml:space="preserve"> discovery, t-Reordering timer can be determined by receiving UE implementation.</w:t>
      </w:r>
    </w:p>
    <w:p w14:paraId="0A148F2E" w14:textId="4A8D5208" w:rsidR="002F53F8" w:rsidRPr="002F53F8" w:rsidRDefault="002F53F8" w:rsidP="002F53F8">
      <w:pPr>
        <w:pStyle w:val="Doc-text2"/>
      </w:pPr>
      <w:r>
        <w:t xml:space="preserve">Proposal 9:  RAN2 to discuss whether to support the range requirement for </w:t>
      </w:r>
      <w:proofErr w:type="spellStart"/>
      <w:r>
        <w:t>sidelink</w:t>
      </w:r>
      <w:proofErr w:type="spellEnd"/>
      <w:r>
        <w:t xml:space="preserve"> discovery.</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74EB5B1D" w14:textId="423206E7" w:rsidR="00007B91" w:rsidRDefault="009548BF" w:rsidP="00007B91">
      <w:pPr>
        <w:pStyle w:val="Doc-title"/>
      </w:pPr>
      <w:hyperlink r:id="rId160" w:tooltip="C:Usersmtk16923Documents3GPP Meetings202111 - RAN2_116-e, OnlineExtractsR2-2111363 Summary on non-relay discovery.docx" w:history="1">
        <w:r w:rsidR="00007B91" w:rsidRPr="00007B91">
          <w:rPr>
            <w:rStyle w:val="Hyperlink"/>
          </w:rPr>
          <w:t>R2-2111363</w:t>
        </w:r>
      </w:hyperlink>
      <w:r w:rsidR="00007B91">
        <w:tab/>
      </w:r>
      <w:r w:rsidR="00007B91" w:rsidRPr="00007B91">
        <w:t>Summary on non-relay discovery</w:t>
      </w:r>
      <w:r w:rsidR="00007B91">
        <w:tab/>
        <w:t>OPPO</w:t>
      </w:r>
      <w:r w:rsidR="00007B91">
        <w:tab/>
        <w:t>discussion</w:t>
      </w:r>
      <w:r w:rsidR="00007B91">
        <w:tab/>
        <w:t>Rel-17</w:t>
      </w:r>
      <w:r w:rsidR="00007B91">
        <w:tab/>
        <w:t>NR_SL_relay-Core</w:t>
      </w:r>
    </w:p>
    <w:p w14:paraId="143FB439" w14:textId="6AF19C30" w:rsidR="00007B91" w:rsidRDefault="00007B91" w:rsidP="00007B91">
      <w:pPr>
        <w:pStyle w:val="Doc-text2"/>
      </w:pPr>
    </w:p>
    <w:p w14:paraId="2A944F3F" w14:textId="77777777" w:rsidR="00007B91" w:rsidRDefault="00007B91" w:rsidP="00007B91">
      <w:pPr>
        <w:pStyle w:val="Doc-text2"/>
      </w:pPr>
      <w:r>
        <w:t>[Easy]</w:t>
      </w:r>
    </w:p>
    <w:p w14:paraId="16B0EED1" w14:textId="77777777" w:rsidR="00007B91" w:rsidRDefault="00007B91" w:rsidP="00007B91">
      <w:pPr>
        <w:pStyle w:val="Doc-text2"/>
      </w:pPr>
      <w:r>
        <w:t>Proposal 1:</w:t>
      </w:r>
      <w:r>
        <w:tab/>
        <w:t>RAN2 confirm that the following relay-discovery related agreements are also applicable to non-relay discovery.</w:t>
      </w:r>
    </w:p>
    <w:p w14:paraId="1CC693FB" w14:textId="77777777" w:rsidR="00007B91" w:rsidRDefault="00007B91" w:rsidP="00007B91">
      <w:pPr>
        <w:pStyle w:val="Doc-text2"/>
      </w:pPr>
      <w:r>
        <w:t>One new SL-SRB4 is used for all discovery messages. Its parameters will be fixed and defined as SCCH configuration in 38.331. (FFS on the LCH priority in Proposal 8b)</w:t>
      </w:r>
    </w:p>
    <w:p w14:paraId="0927C5AD" w14:textId="77777777" w:rsidR="00007B91" w:rsidRDefault="00007B91" w:rsidP="00007B91">
      <w:pPr>
        <w:pStyle w:val="Doc-text2"/>
      </w:pPr>
      <w:r>
        <w:t>No ciphering and integrity protection in PDCP layer is needed for the discovery messages.</w:t>
      </w:r>
    </w:p>
    <w:p w14:paraId="55D727E2" w14:textId="77777777" w:rsidR="00007B91" w:rsidRDefault="00007B91" w:rsidP="00007B91">
      <w:pPr>
        <w:pStyle w:val="Doc-text2"/>
      </w:pPr>
      <w:r>
        <w:t>Shared resource pool shall be the baseline for discovery message transmission/reception.</w:t>
      </w:r>
    </w:p>
    <w:p w14:paraId="3A21DF1F" w14:textId="77777777" w:rsidR="00007B91" w:rsidRDefault="00007B91" w:rsidP="00007B91">
      <w:pPr>
        <w:pStyle w:val="Doc-text2"/>
      </w:pPr>
      <w:r>
        <w:t>Relay UE and remote UE (IC) in RRC CONNECTED can use the discovery configuration provided via dedicated signalling if available.</w:t>
      </w:r>
    </w:p>
    <w:p w14:paraId="40796FD2" w14:textId="77777777" w:rsidR="00007B91" w:rsidRDefault="00007B91" w:rsidP="00007B91">
      <w:pPr>
        <w:pStyle w:val="Doc-text2"/>
      </w:pPr>
      <w:r>
        <w:t>Relay UE and remote UE (IC) in RRC IDLE or RRC INACTIVE shall use the discovery configuration provided via SIB if available.</w:t>
      </w:r>
    </w:p>
    <w:p w14:paraId="0DC390AD" w14:textId="77777777" w:rsidR="00007B91" w:rsidRDefault="00007B91" w:rsidP="00007B91">
      <w:pPr>
        <w:pStyle w:val="Doc-text2"/>
      </w:pPr>
      <w:r>
        <w:t xml:space="preserve">L2 relay UE will always use the discovery configuration provided by </w:t>
      </w:r>
      <w:proofErr w:type="spellStart"/>
      <w:r>
        <w:t>gNB</w:t>
      </w:r>
      <w:proofErr w:type="spellEnd"/>
      <w:r>
        <w:t xml:space="preserve"> (either via SIB or dedicated signalling).</w:t>
      </w:r>
    </w:p>
    <w:p w14:paraId="2291F7F8" w14:textId="77777777" w:rsidR="00007B91" w:rsidRDefault="00007B91" w:rsidP="00007B91">
      <w:pPr>
        <w:pStyle w:val="Doc-text2"/>
      </w:pPr>
      <w:r>
        <w:t>RAN2 confirm the SI conclusion that for L2 remote UE which is out-of-</w:t>
      </w:r>
      <w:proofErr w:type="gramStart"/>
      <w:r>
        <w:t>coverage, and</w:t>
      </w:r>
      <w:proofErr w:type="gramEnd"/>
      <w:r>
        <w:t xml:space="preserve"> is neither in RRC_CONNECTED nor RRC_IDLE/INACTIVE, it can rely on pre-configuration.</w:t>
      </w:r>
    </w:p>
    <w:p w14:paraId="54E2A4A2" w14:textId="77777777" w:rsidR="00007B91" w:rsidRDefault="00007B91" w:rsidP="00007B91">
      <w:pPr>
        <w:pStyle w:val="Doc-text2"/>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15D2B5E4" w14:textId="77777777" w:rsidR="00007B91" w:rsidRDefault="00007B91" w:rsidP="00007B91">
      <w:pPr>
        <w:pStyle w:val="Doc-text2"/>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4F98B9E7" w14:textId="77777777" w:rsidR="00007B91" w:rsidRDefault="00007B91" w:rsidP="00007B91">
      <w:pPr>
        <w:pStyle w:val="Doc-text2"/>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120B719" w14:textId="77777777" w:rsidR="00007B91" w:rsidRDefault="00007B91" w:rsidP="00007B91">
      <w:pPr>
        <w:pStyle w:val="Doc-text2"/>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F1D0E4D" w14:textId="77777777" w:rsidR="00007B91" w:rsidRDefault="00007B91" w:rsidP="00007B91">
      <w:pPr>
        <w:pStyle w:val="Doc-text2"/>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8BA801B" w14:textId="77777777" w:rsidR="00007B91" w:rsidRDefault="00007B91" w:rsidP="00007B91">
      <w:pPr>
        <w:pStyle w:val="Doc-text2"/>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15D16760" w14:textId="77777777" w:rsidR="00007B91" w:rsidRDefault="00007B91" w:rsidP="00007B91">
      <w:pPr>
        <w:pStyle w:val="Doc-text2"/>
      </w:pPr>
      <w:r>
        <w:t>If there is no discovery related SIB broadcasted on the serving carrier, UE does not perform SL discovery transmission/reception on the concerned frequency.</w:t>
      </w:r>
    </w:p>
    <w:p w14:paraId="1D778001" w14:textId="77777777" w:rsidR="00007B91" w:rsidRDefault="00007B91" w:rsidP="00007B91">
      <w:pPr>
        <w:pStyle w:val="Doc-text2"/>
      </w:pPr>
      <w:r>
        <w:t>RAN2 agrees to reuse Rel-16 power control mechanism for transmission of discovery messages.</w:t>
      </w:r>
    </w:p>
    <w:p w14:paraId="0C766DB3" w14:textId="77777777" w:rsidR="00007B91" w:rsidRDefault="00007B91" w:rsidP="00007B91">
      <w:pPr>
        <w:pStyle w:val="Doc-text2"/>
      </w:pPr>
      <w:r>
        <w:t xml:space="preserve">The same PDCP data PDU format as SL-SRB0 is used for </w:t>
      </w:r>
      <w:proofErr w:type="spellStart"/>
      <w:r>
        <w:t>sidelink</w:t>
      </w:r>
      <w:proofErr w:type="spellEnd"/>
      <w:r>
        <w:t xml:space="preserve"> discovery message (SL-SRB4), and the SDU type field is not used for SL-SRB4.</w:t>
      </w:r>
    </w:p>
    <w:p w14:paraId="365B1C82" w14:textId="77777777" w:rsidR="00007B91" w:rsidRDefault="00007B91" w:rsidP="00007B91">
      <w:pPr>
        <w:pStyle w:val="Doc-text2"/>
      </w:pPr>
      <w:r>
        <w:t>RAN2 rely on SA2 on the L2 ID design for discovery message. No LS is needed.</w:t>
      </w:r>
    </w:p>
    <w:p w14:paraId="60616EB5" w14:textId="77777777" w:rsidR="00007B91" w:rsidRDefault="00007B91" w:rsidP="00007B91">
      <w:pPr>
        <w:pStyle w:val="Doc-text2"/>
      </w:pPr>
      <w:r>
        <w:lastRenderedPageBreak/>
        <w:t>De-prioritize additional condition for discovery transmission/reception in Rel-17.</w:t>
      </w:r>
    </w:p>
    <w:p w14:paraId="14E0FA89" w14:textId="77777777" w:rsidR="00007B91" w:rsidRDefault="00007B91" w:rsidP="00007B91">
      <w:pPr>
        <w:pStyle w:val="Doc-text2"/>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15F81903" w14:textId="77777777" w:rsidR="00007B91" w:rsidRDefault="00007B91" w:rsidP="00007B91">
      <w:pPr>
        <w:pStyle w:val="Doc-text2"/>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69E44741" w14:textId="77777777" w:rsidR="00007B91" w:rsidRDefault="00007B91" w:rsidP="00007B91">
      <w:pPr>
        <w:pStyle w:val="Doc-text2"/>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758E672B" w14:textId="77777777" w:rsidR="00007B91" w:rsidRDefault="00007B91" w:rsidP="00007B91">
      <w:pPr>
        <w:pStyle w:val="Doc-text2"/>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318E5AA" w14:textId="77777777" w:rsidR="00007B91" w:rsidRDefault="00007B91" w:rsidP="00007B91">
      <w:pPr>
        <w:pStyle w:val="Doc-text2"/>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1D2F8D24" w14:textId="77777777" w:rsidR="00007B91" w:rsidRDefault="00007B91" w:rsidP="00007B91">
      <w:pPr>
        <w:pStyle w:val="Doc-text2"/>
      </w:pPr>
      <w:r>
        <w:t>RAN2 agrees to down-prioritize discovery specific resource allocation optimization in this release.</w:t>
      </w:r>
    </w:p>
    <w:p w14:paraId="44466496" w14:textId="77777777" w:rsidR="00007B91" w:rsidRDefault="00007B91" w:rsidP="00007B91">
      <w:pPr>
        <w:pStyle w:val="Doc-text2"/>
      </w:pPr>
      <w:r>
        <w:t>RAN2 agrees to down-prioritize the support of discovery gaps in this release.</w:t>
      </w:r>
    </w:p>
    <w:p w14:paraId="5B8DA568" w14:textId="77777777" w:rsidR="00007B91" w:rsidRDefault="00007B91" w:rsidP="00007B91">
      <w:pPr>
        <w:pStyle w:val="Doc-text2"/>
      </w:pPr>
      <w:r>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640F7B98" w14:textId="77777777" w:rsidR="00007B91" w:rsidRDefault="00007B91" w:rsidP="00007B91">
      <w:pPr>
        <w:pStyle w:val="Doc-text2"/>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10556E0" w14:textId="77777777" w:rsidR="00007B91" w:rsidRDefault="00007B91" w:rsidP="00007B91">
      <w:pPr>
        <w:pStyle w:val="Doc-text2"/>
      </w:pPr>
      <w:r>
        <w:t xml:space="preserve">RAN2 agrees to fix the priority value as 1 of </w:t>
      </w:r>
      <w:proofErr w:type="spellStart"/>
      <w:r>
        <w:t>sidelink</w:t>
      </w:r>
      <w:proofErr w:type="spellEnd"/>
      <w:r>
        <w:t xml:space="preserve"> discovery message in the specification.</w:t>
      </w:r>
    </w:p>
    <w:p w14:paraId="04E2B55B" w14:textId="77777777" w:rsidR="00007B91" w:rsidRDefault="00007B91" w:rsidP="00007B91">
      <w:pPr>
        <w:pStyle w:val="Doc-text2"/>
      </w:pPr>
      <w:r>
        <w:t>No ciphering and integrity protection in PDCP layer is needed for the discovery messages.</w:t>
      </w:r>
    </w:p>
    <w:p w14:paraId="08541FB5" w14:textId="77777777" w:rsidR="00007B91" w:rsidRDefault="00007B91" w:rsidP="00007B91">
      <w:pPr>
        <w:pStyle w:val="Doc-text2"/>
      </w:pPr>
      <w:r>
        <w:t>Shared resource pool shall be the baseline for discovery message transmission/reception.</w:t>
      </w:r>
    </w:p>
    <w:p w14:paraId="1E510659" w14:textId="77777777" w:rsidR="00007B91" w:rsidRDefault="00007B91" w:rsidP="00007B91">
      <w:pPr>
        <w:pStyle w:val="Doc-text2"/>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should be prioritised</w:t>
      </w:r>
    </w:p>
    <w:p w14:paraId="0A5DD7C9" w14:textId="77777777" w:rsidR="00007B91" w:rsidRDefault="00007B91" w:rsidP="00007B91">
      <w:pPr>
        <w:pStyle w:val="Doc-text2"/>
      </w:pPr>
    </w:p>
    <w:p w14:paraId="256D4286" w14:textId="29CF2226" w:rsidR="00007B91" w:rsidRDefault="00007B91" w:rsidP="00007B91">
      <w:pPr>
        <w:pStyle w:val="Doc-text2"/>
      </w:pPr>
      <w:r>
        <w:t>Proposal 2:</w:t>
      </w:r>
      <w:r>
        <w:tab/>
        <w:t>RAN2 confirm that the following relay-discovery related agreements are not applicable to non-relay discovery.</w:t>
      </w:r>
    </w:p>
    <w:p w14:paraId="6B9DDF60" w14:textId="77777777" w:rsidR="00007B91" w:rsidRDefault="00007B91" w:rsidP="00007B91">
      <w:pPr>
        <w:pStyle w:val="Doc-text2"/>
      </w:pPr>
      <w:r>
        <w:t xml:space="preserve">As in LTE, the RRC_IDLE/RRC_INACTIVE relay UE </w:t>
      </w:r>
      <w:proofErr w:type="gramStart"/>
      <w:r>
        <w:t>is able to</w:t>
      </w:r>
      <w:proofErr w:type="gramEnd"/>
      <w:r>
        <w:t xml:space="preserve"> perform discovery message transmission, in case:</w:t>
      </w:r>
    </w:p>
    <w:p w14:paraId="228F57C5" w14:textId="77777777" w:rsidR="00007B91" w:rsidRDefault="00007B91" w:rsidP="00007B91">
      <w:pPr>
        <w:pStyle w:val="Doc-text2"/>
      </w:pPr>
      <w:proofErr w:type="spellStart"/>
      <w:r>
        <w:t>Uu</w:t>
      </w:r>
      <w:proofErr w:type="spellEnd"/>
      <w:r>
        <w:t xml:space="preserve"> RSRP is above a configured minimum threshold by a hysteresis and below a configured maximum threshold by a hysteresis, or</w:t>
      </w:r>
    </w:p>
    <w:p w14:paraId="7026D7A3" w14:textId="77777777" w:rsidR="00007B91" w:rsidRDefault="00007B91" w:rsidP="00007B91">
      <w:pPr>
        <w:pStyle w:val="Doc-text2"/>
      </w:pPr>
      <w:r>
        <w:t xml:space="preserve">only minimum threshold is provided and </w:t>
      </w:r>
      <w:proofErr w:type="spellStart"/>
      <w:r>
        <w:t>Uu</w:t>
      </w:r>
      <w:proofErr w:type="spellEnd"/>
      <w:r>
        <w:t xml:space="preserve"> RSRP is above the minimum threshold by a hysteresis, or</w:t>
      </w:r>
    </w:p>
    <w:p w14:paraId="1D2B7576" w14:textId="77777777" w:rsidR="00007B91" w:rsidRDefault="00007B91" w:rsidP="00007B91">
      <w:pPr>
        <w:pStyle w:val="Doc-text2"/>
      </w:pPr>
      <w:r>
        <w:t xml:space="preserve">only maximum threshold is provided and </w:t>
      </w:r>
      <w:proofErr w:type="spellStart"/>
      <w:r>
        <w:t>Uu</w:t>
      </w:r>
      <w:proofErr w:type="spellEnd"/>
      <w:r>
        <w:t xml:space="preserve"> RSRP is below the maximum threshold by a hysteresis</w:t>
      </w:r>
    </w:p>
    <w:p w14:paraId="2746036A" w14:textId="77777777" w:rsidR="00007B91" w:rsidRDefault="00007B91" w:rsidP="00007B91">
      <w:pPr>
        <w:pStyle w:val="Doc-text2"/>
      </w:pPr>
      <w:r>
        <w:t xml:space="preserve">As in LTE, the RRC_IDLE/RRC_INACTIVE remote UE </w:t>
      </w:r>
      <w:proofErr w:type="gramStart"/>
      <w:r>
        <w:t>is able to</w:t>
      </w:r>
      <w:proofErr w:type="gramEnd"/>
      <w:r>
        <w:t xml:space="preserve"> perform discovery message transmission, if and only if </w:t>
      </w:r>
      <w:proofErr w:type="spellStart"/>
      <w:r>
        <w:t>Uu</w:t>
      </w:r>
      <w:proofErr w:type="spellEnd"/>
      <w:r>
        <w:t xml:space="preserve"> RSRP of serving cell is below a configured minimum threshold by a hysteresis.</w:t>
      </w:r>
    </w:p>
    <w:p w14:paraId="43FDC14A" w14:textId="77777777" w:rsidR="00007B91" w:rsidRDefault="00007B91" w:rsidP="00007B91">
      <w:pPr>
        <w:pStyle w:val="Doc-text2"/>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78ED0E2B" w14:textId="77777777" w:rsidR="00007B91" w:rsidRDefault="00007B91" w:rsidP="00007B91">
      <w:pPr>
        <w:pStyle w:val="Doc-text2"/>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w:t>
      </w:r>
    </w:p>
    <w:p w14:paraId="407F30C3" w14:textId="4A072546" w:rsidR="00007B91" w:rsidRDefault="00007B91" w:rsidP="00007B91">
      <w:pPr>
        <w:pStyle w:val="Doc-text2"/>
      </w:pPr>
    </w:p>
    <w:p w14:paraId="0F2DC533" w14:textId="5A25FDE6" w:rsidR="00FB7493" w:rsidRDefault="00FB7493" w:rsidP="00007B91">
      <w:pPr>
        <w:pStyle w:val="Doc-text2"/>
      </w:pPr>
      <w:r>
        <w:t>Discussion:</w:t>
      </w:r>
    </w:p>
    <w:p w14:paraId="7E8A57D6" w14:textId="5D15ABB3" w:rsidR="00FB7493" w:rsidRDefault="00FB7493" w:rsidP="00007B91">
      <w:pPr>
        <w:pStyle w:val="Doc-text2"/>
      </w:pPr>
      <w:r>
        <w:t>No comments</w:t>
      </w:r>
    </w:p>
    <w:p w14:paraId="2368DA2E" w14:textId="66E817A9" w:rsidR="00FB7493" w:rsidRDefault="00FB7493" w:rsidP="00FB7493">
      <w:pPr>
        <w:pStyle w:val="Doc-text2"/>
        <w:numPr>
          <w:ilvl w:val="0"/>
          <w:numId w:val="22"/>
        </w:numPr>
      </w:pPr>
      <w:r>
        <w:t>P1/P2 are agreed</w:t>
      </w:r>
    </w:p>
    <w:p w14:paraId="70E0A860" w14:textId="75A85FFC" w:rsidR="007430F2" w:rsidRDefault="007430F2" w:rsidP="007430F2">
      <w:pPr>
        <w:pStyle w:val="Doc-text2"/>
      </w:pPr>
    </w:p>
    <w:p w14:paraId="57774327" w14:textId="26E077F4" w:rsidR="007430F2" w:rsidRDefault="007430F2" w:rsidP="007430F2">
      <w:pPr>
        <w:pStyle w:val="Doc-text2"/>
        <w:pBdr>
          <w:top w:val="single" w:sz="4" w:space="1" w:color="auto"/>
          <w:left w:val="single" w:sz="4" w:space="4" w:color="auto"/>
          <w:bottom w:val="single" w:sz="4" w:space="1" w:color="auto"/>
          <w:right w:val="single" w:sz="4" w:space="4" w:color="auto"/>
        </w:pBdr>
      </w:pPr>
      <w:r>
        <w:t>Agreements:</w:t>
      </w:r>
    </w:p>
    <w:p w14:paraId="587156A8"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0F1653EF"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669EB6B0"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71D366FC"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Shared resource pool shall be the baseline for discovery message transmission/reception.</w:t>
      </w:r>
    </w:p>
    <w:p w14:paraId="5622C4B6"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Relay UE and remote UE (IC) in RRC CONNECTED can use the discovery configuration provided via dedicated signalling if available.</w:t>
      </w:r>
    </w:p>
    <w:p w14:paraId="0EE15B01"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Relay UE and remote UE (IC) in RRC IDLE or RRC INACTIVE shall use the discovery configuration provided via SIB if available.</w:t>
      </w:r>
    </w:p>
    <w:p w14:paraId="766CE384"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L2 relay UE will always use the discovery configuration provided by </w:t>
      </w:r>
      <w:proofErr w:type="spellStart"/>
      <w:r>
        <w:t>gNB</w:t>
      </w:r>
      <w:proofErr w:type="spellEnd"/>
      <w:r>
        <w:t xml:space="preserve"> (either via SIB or dedicated signalling).</w:t>
      </w:r>
    </w:p>
    <w:p w14:paraId="4A613AF6"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confirm the SI conclusion that for L2 remote UE which is out-of-</w:t>
      </w:r>
      <w:proofErr w:type="gramStart"/>
      <w:r>
        <w:t>coverage, and</w:t>
      </w:r>
      <w:proofErr w:type="gramEnd"/>
      <w:r>
        <w:t xml:space="preserve"> is neither in RRC_CONNECTED nor RRC_IDLE/INACTIVE, it can rely on pre-configuration.</w:t>
      </w:r>
    </w:p>
    <w:p w14:paraId="0F1FBA86"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4F436146"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66F795EA"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33F29E5"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93701A4"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E46ED68"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020EA027"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If there is no discovery related SIB broadcasted on the serving carrier, UE does not perform SL discovery transmission/reception on the concerned frequency.</w:t>
      </w:r>
    </w:p>
    <w:p w14:paraId="0622A4E7"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agrees to reuse Rel-16 power control mechanism for transmission of discovery messages.</w:t>
      </w:r>
    </w:p>
    <w:p w14:paraId="7A1CF640"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441FFF42"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rely on SA2 on the L2 ID design for discovery message. No LS is needed.</w:t>
      </w:r>
    </w:p>
    <w:p w14:paraId="1A906803"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De-prioritize additional condition for discovery transmission/reception in Rel-17.</w:t>
      </w:r>
    </w:p>
    <w:p w14:paraId="30F2F72F"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4019379"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B837B25"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7E1833BF"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1862997"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12F63B6F"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agrees to down-prioritize discovery specific resource allocation optimization in this release.</w:t>
      </w:r>
    </w:p>
    <w:p w14:paraId="0B52BFEF"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agrees to down-prioritize the support of discovery gaps in this release.</w:t>
      </w:r>
    </w:p>
    <w:p w14:paraId="0099F20E"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lastRenderedPageBreak/>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2CE7C416"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25A5CA4"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RAN2 agrees to fix the priority value as 1 of </w:t>
      </w:r>
      <w:proofErr w:type="spellStart"/>
      <w:r>
        <w:t>sidelink</w:t>
      </w:r>
      <w:proofErr w:type="spellEnd"/>
      <w:r>
        <w:t xml:space="preserve"> discovery message in the specification.</w:t>
      </w:r>
    </w:p>
    <w:p w14:paraId="6FA0E8B3"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0B0C152A"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Shared resource pool shall be the baseline for discovery message transmission/reception.</w:t>
      </w:r>
    </w:p>
    <w:p w14:paraId="6994A2BA"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should be prioritised</w:t>
      </w:r>
    </w:p>
    <w:p w14:paraId="0633BBCD"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p>
    <w:p w14:paraId="09B84F1D"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Proposal 2:</w:t>
      </w:r>
      <w:r>
        <w:tab/>
        <w:t>RAN2 confirm that the following relay-discovery related agreements are not applicable to non-relay discovery.</w:t>
      </w:r>
    </w:p>
    <w:p w14:paraId="7EBFC261"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As in LTE, the RRC_IDLE/RRC_INACTIVE relay UE </w:t>
      </w:r>
      <w:proofErr w:type="gramStart"/>
      <w:r>
        <w:t>is able to</w:t>
      </w:r>
      <w:proofErr w:type="gramEnd"/>
      <w:r>
        <w:t xml:space="preserve"> perform discovery message transmission, in case:</w:t>
      </w:r>
    </w:p>
    <w:p w14:paraId="1D9101F2"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RSRP is above a configured minimum threshold by a hysteresis and below a configured maximum threshold by a hysteresis, or</w:t>
      </w:r>
    </w:p>
    <w:p w14:paraId="5F045A62"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only minimum threshold is provided and </w:t>
      </w:r>
      <w:proofErr w:type="spellStart"/>
      <w:r>
        <w:t>Uu</w:t>
      </w:r>
      <w:proofErr w:type="spellEnd"/>
      <w:r>
        <w:t xml:space="preserve"> RSRP is above the minimum threshold by a hysteresis, or</w:t>
      </w:r>
    </w:p>
    <w:p w14:paraId="450C47A7"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only maximum threshold is provided and </w:t>
      </w:r>
      <w:proofErr w:type="spellStart"/>
      <w:r>
        <w:t>Uu</w:t>
      </w:r>
      <w:proofErr w:type="spellEnd"/>
      <w:r>
        <w:t xml:space="preserve"> RSRP is below the maximum threshold by a hysteresis</w:t>
      </w:r>
    </w:p>
    <w:p w14:paraId="0325BAA6"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As in LTE, the RRC_IDLE/RRC_INACTIVE remote UE </w:t>
      </w:r>
      <w:proofErr w:type="gramStart"/>
      <w:r>
        <w:t>is able to</w:t>
      </w:r>
      <w:proofErr w:type="gramEnd"/>
      <w:r>
        <w:t xml:space="preserve"> perform discovery message transmission, if and only if </w:t>
      </w:r>
      <w:proofErr w:type="spellStart"/>
      <w:r>
        <w:t>Uu</w:t>
      </w:r>
      <w:proofErr w:type="spellEnd"/>
      <w:r>
        <w:t xml:space="preserve"> RSRP of serving cell is below a configured minimum threshold by a hysteresis.</w:t>
      </w:r>
    </w:p>
    <w:p w14:paraId="597611C6"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2194BDDD" w14:textId="77777777" w:rsidR="007430F2" w:rsidRDefault="007430F2" w:rsidP="007430F2">
      <w:pPr>
        <w:pStyle w:val="Doc-text2"/>
        <w:pBdr>
          <w:top w:val="single" w:sz="4" w:space="1" w:color="auto"/>
          <w:left w:val="single" w:sz="4" w:space="4" w:color="auto"/>
          <w:bottom w:val="single" w:sz="4" w:space="1" w:color="auto"/>
          <w:right w:val="single" w:sz="4" w:space="4" w:color="auto"/>
        </w:pBdr>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w:t>
      </w:r>
    </w:p>
    <w:p w14:paraId="62448519" w14:textId="77777777" w:rsidR="007430F2" w:rsidRDefault="007430F2" w:rsidP="007430F2">
      <w:pPr>
        <w:pStyle w:val="Doc-text2"/>
      </w:pPr>
    </w:p>
    <w:p w14:paraId="0C66A269" w14:textId="77777777" w:rsidR="007430F2" w:rsidRDefault="007430F2" w:rsidP="007430F2">
      <w:pPr>
        <w:pStyle w:val="Doc-text2"/>
      </w:pPr>
    </w:p>
    <w:p w14:paraId="28D5C689" w14:textId="77777777" w:rsidR="00FB7493" w:rsidRDefault="00FB7493" w:rsidP="00007B91">
      <w:pPr>
        <w:pStyle w:val="Doc-text2"/>
      </w:pPr>
    </w:p>
    <w:p w14:paraId="1256DFA9" w14:textId="36F81300" w:rsidR="00007B91" w:rsidRDefault="00007B91" w:rsidP="00685E98">
      <w:pPr>
        <w:pStyle w:val="Doc-text2"/>
      </w:pPr>
      <w:r>
        <w:t>Proposal 3:</w:t>
      </w:r>
      <w:r>
        <w:tab/>
        <w:t>RAN2 confirm that the SL-SRB4 is also applicable to group-based discovery</w:t>
      </w:r>
    </w:p>
    <w:p w14:paraId="3AC36379" w14:textId="65FDB5F9" w:rsidR="00007B91" w:rsidRDefault="00007B91" w:rsidP="00007B91">
      <w:pPr>
        <w:pStyle w:val="Doc-text2"/>
      </w:pPr>
      <w:r>
        <w:t>Proposal 4:</w:t>
      </w:r>
      <w:r>
        <w:tab/>
        <w:t>RAN2 confirm not support discovery range for non-relay discovery in Rel-17.</w:t>
      </w:r>
    </w:p>
    <w:p w14:paraId="513AFC87" w14:textId="5EF6B689" w:rsidR="00685E98" w:rsidRDefault="00685E98" w:rsidP="00007B91">
      <w:pPr>
        <w:pStyle w:val="Doc-text2"/>
      </w:pPr>
    </w:p>
    <w:p w14:paraId="39C58A66" w14:textId="59014427" w:rsidR="00685E98" w:rsidRDefault="00685E98" w:rsidP="00007B91">
      <w:pPr>
        <w:pStyle w:val="Doc-text2"/>
      </w:pPr>
      <w:r>
        <w:t>Discussion:</w:t>
      </w:r>
    </w:p>
    <w:p w14:paraId="20A07632" w14:textId="6F2CE671" w:rsidR="00685E98" w:rsidRDefault="00685E98" w:rsidP="00007B91">
      <w:pPr>
        <w:pStyle w:val="Doc-text2"/>
      </w:pPr>
      <w:r>
        <w:t>Xiaomi are not strongly opposed but think P4 was motivated by limiting impact, and they think it seems strange to exclude it now; they think we should inform SA2 and perhaps SA1 if this is the agreement.</w:t>
      </w:r>
    </w:p>
    <w:p w14:paraId="28917DDB" w14:textId="583A7C83" w:rsidR="00685E98" w:rsidRDefault="00685E98" w:rsidP="00007B91">
      <w:pPr>
        <w:pStyle w:val="Doc-text2"/>
      </w:pPr>
      <w:r>
        <w:t>vivo agree with Xiaomi and think spec impact should be evaluated first.  They also think SA2 need to be informed as the range requirement is in their spec.</w:t>
      </w:r>
    </w:p>
    <w:p w14:paraId="56C79CB5" w14:textId="2A74A6B3" w:rsidR="00685E98" w:rsidRDefault="00685E98" w:rsidP="00007B91">
      <w:pPr>
        <w:pStyle w:val="Doc-text2"/>
      </w:pPr>
      <w:r>
        <w:t>OPPO think an LS to SA2 may be needed.  Qualcomm think we can provide a general list of agreements.  OPPO think a lot of the agreements are specific to AS and do not need to be informed to SA2.</w:t>
      </w:r>
      <w:r w:rsidR="00A0229D">
        <w:t xml:space="preserve">  Xiaomi think we did not send them every agreement on relay </w:t>
      </w:r>
      <w:proofErr w:type="gramStart"/>
      <w:r w:rsidR="00A0229D">
        <w:t>discovery</w:t>
      </w:r>
      <w:proofErr w:type="gramEnd"/>
      <w:r w:rsidR="00A0229D">
        <w:t xml:space="preserve"> and we do not need to do it for the non-relay case.</w:t>
      </w:r>
    </w:p>
    <w:p w14:paraId="05BC101D" w14:textId="16ED7833" w:rsidR="00007B91" w:rsidRDefault="00007B91" w:rsidP="00007B91">
      <w:pPr>
        <w:pStyle w:val="Doc-text2"/>
      </w:pPr>
    </w:p>
    <w:p w14:paraId="2F29049C" w14:textId="731D7665" w:rsidR="00685E98" w:rsidRDefault="00685E98" w:rsidP="00A0229D">
      <w:pPr>
        <w:pStyle w:val="Doc-text2"/>
        <w:pBdr>
          <w:top w:val="single" w:sz="4" w:space="1" w:color="auto"/>
          <w:left w:val="single" w:sz="4" w:space="4" w:color="auto"/>
          <w:bottom w:val="single" w:sz="4" w:space="1" w:color="auto"/>
          <w:right w:val="single" w:sz="4" w:space="4" w:color="auto"/>
        </w:pBdr>
      </w:pPr>
      <w:r>
        <w:t>Agreements:</w:t>
      </w:r>
    </w:p>
    <w:p w14:paraId="59426E5B" w14:textId="77777777" w:rsidR="00685E98" w:rsidRDefault="00685E98" w:rsidP="00A0229D">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6490828E" w14:textId="4B115602" w:rsidR="00685E98" w:rsidRDefault="00685E98" w:rsidP="00A0229D">
      <w:pPr>
        <w:pStyle w:val="Doc-text2"/>
        <w:pBdr>
          <w:top w:val="single" w:sz="4" w:space="1" w:color="auto"/>
          <w:left w:val="single" w:sz="4" w:space="4" w:color="auto"/>
          <w:bottom w:val="single" w:sz="4" w:space="1" w:color="auto"/>
          <w:right w:val="single" w:sz="4" w:space="4" w:color="auto"/>
        </w:pBdr>
      </w:pPr>
      <w:r>
        <w:t>Proposal 4 (modified):</w:t>
      </w:r>
      <w:r>
        <w:tab/>
        <w:t>RAN2 confirm not support discovery range for non-relay discovery in Rel-17.  LS to be sent to SA2 to inform them</w:t>
      </w:r>
      <w:r w:rsidR="00A0229D">
        <w:t xml:space="preserve"> of agreements that may affect them (list of agreements to be finalised in LS drafting)</w:t>
      </w:r>
      <w:r>
        <w:t>.</w:t>
      </w:r>
    </w:p>
    <w:p w14:paraId="4C9A5F2F" w14:textId="3BD69E36" w:rsidR="00685E98" w:rsidRDefault="00A0229D" w:rsidP="00A0229D">
      <w:pPr>
        <w:pStyle w:val="Doc-text2"/>
        <w:numPr>
          <w:ilvl w:val="0"/>
          <w:numId w:val="22"/>
        </w:numPr>
      </w:pPr>
      <w:r>
        <w:t>LS to be drafted in post-meeting discussion (OPPO)</w:t>
      </w:r>
    </w:p>
    <w:p w14:paraId="4DCD01B3" w14:textId="77777777" w:rsidR="00A0229D" w:rsidRDefault="00A0229D" w:rsidP="00007B91">
      <w:pPr>
        <w:pStyle w:val="Doc-text2"/>
      </w:pPr>
    </w:p>
    <w:p w14:paraId="74CBE96D" w14:textId="660916C9" w:rsidR="00007B91" w:rsidRDefault="00007B91" w:rsidP="00007B91">
      <w:pPr>
        <w:pStyle w:val="Doc-text2"/>
      </w:pPr>
      <w:r>
        <w:t>[For discussion]</w:t>
      </w:r>
    </w:p>
    <w:p w14:paraId="5201C117" w14:textId="4DC6FDF2" w:rsidR="00007B91" w:rsidRPr="00007B91" w:rsidRDefault="00007B91" w:rsidP="00007B91">
      <w:pPr>
        <w:pStyle w:val="Doc-text2"/>
      </w:pPr>
      <w:r>
        <w:t>Way Forward:</w:t>
      </w:r>
      <w:r>
        <w:tab/>
        <w:t>RAN2 confirm that since R2 #116, unless an agreement is specifically mentioned for “relay discovery” or “non-relay discovery”, it is applicable to both relay and non-relay discovery.</w:t>
      </w:r>
    </w:p>
    <w:p w14:paraId="37F2289C" w14:textId="21D1A717" w:rsidR="00E75A10" w:rsidRDefault="00E75A10" w:rsidP="00E75A10">
      <w:pPr>
        <w:pStyle w:val="Doc-text2"/>
      </w:pPr>
    </w:p>
    <w:p w14:paraId="0303E42B" w14:textId="5B4888EC" w:rsidR="004D3AE1" w:rsidRDefault="004D3AE1" w:rsidP="004D3AE1">
      <w:pPr>
        <w:pStyle w:val="Doc-text2"/>
        <w:pBdr>
          <w:top w:val="single" w:sz="4" w:space="1" w:color="auto"/>
          <w:left w:val="single" w:sz="4" w:space="4" w:color="auto"/>
          <w:bottom w:val="single" w:sz="4" w:space="1" w:color="auto"/>
          <w:right w:val="single" w:sz="4" w:space="4" w:color="auto"/>
        </w:pBdr>
      </w:pPr>
      <w:r>
        <w:t>Agreement:</w:t>
      </w:r>
    </w:p>
    <w:p w14:paraId="5802AFD8" w14:textId="7A20D4E5" w:rsidR="004D3AE1" w:rsidRPr="00007B91" w:rsidRDefault="004D3AE1" w:rsidP="004D3AE1">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8B9B934" w14:textId="77777777" w:rsidR="004D3AE1" w:rsidRPr="00E75A10" w:rsidRDefault="004D3AE1"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9548BF" w:rsidP="00BA241A">
      <w:pPr>
        <w:pStyle w:val="Doc-title"/>
      </w:pPr>
      <w:hyperlink r:id="rId161"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9548BF" w:rsidP="00BA241A">
      <w:pPr>
        <w:pStyle w:val="Doc-title"/>
      </w:pPr>
      <w:hyperlink r:id="rId162"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9548BF" w:rsidP="00BA241A">
      <w:pPr>
        <w:pStyle w:val="Doc-title"/>
      </w:pPr>
      <w:hyperlink r:id="rId163"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9548BF" w:rsidP="00BA241A">
      <w:pPr>
        <w:pStyle w:val="Doc-title"/>
      </w:pPr>
      <w:hyperlink r:id="rId164"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9548BF" w:rsidP="00BA241A">
      <w:pPr>
        <w:pStyle w:val="Doc-title"/>
      </w:pPr>
      <w:hyperlink r:id="rId165"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9548BF" w:rsidP="00BA241A">
      <w:pPr>
        <w:pStyle w:val="Doc-title"/>
      </w:pPr>
      <w:hyperlink r:id="rId166"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9548BF" w:rsidP="00BA241A">
      <w:pPr>
        <w:pStyle w:val="Doc-title"/>
      </w:pPr>
      <w:hyperlink r:id="rId167"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9548BF" w:rsidP="00BA241A">
      <w:pPr>
        <w:pStyle w:val="Doc-title"/>
      </w:pPr>
      <w:hyperlink r:id="rId168"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9548BF" w:rsidP="00BA241A">
      <w:pPr>
        <w:pStyle w:val="Doc-title"/>
      </w:pPr>
      <w:hyperlink r:id="rId169" w:tooltip="C:Usersmtk16923Documents3GPP Meetings202111 - RAN2_116-e, OnlineExtractsR2-2110271 Remaining issues of Relay Discovery.docx" w:history="1">
        <w:r w:rsidR="00BA241A" w:rsidRPr="00C70CD0">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9548BF" w:rsidP="00BA241A">
      <w:pPr>
        <w:pStyle w:val="Doc-title"/>
      </w:pPr>
      <w:hyperlink r:id="rId170"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9548BF" w:rsidP="00BA241A">
      <w:pPr>
        <w:pStyle w:val="Doc-title"/>
      </w:pPr>
      <w:hyperlink r:id="rId171"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9548BF" w:rsidP="00BA241A">
      <w:pPr>
        <w:pStyle w:val="Doc-title"/>
      </w:pPr>
      <w:hyperlink r:id="rId172"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9548BF" w:rsidP="00BA241A">
      <w:pPr>
        <w:pStyle w:val="Doc-title"/>
      </w:pPr>
      <w:hyperlink r:id="rId173"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9548BF" w:rsidP="00BA241A">
      <w:pPr>
        <w:pStyle w:val="Doc-title"/>
      </w:pPr>
      <w:hyperlink r:id="rId174" w:tooltip="C:Usersmtk16923Documents3GPP Meetings202111 - RAN2_116-e, OnlineExtractsR2-2110501 Discussion on non-relay discovery.docx" w:history="1">
        <w:r w:rsidR="00BA241A" w:rsidRPr="00C70CD0">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9548BF" w:rsidP="00BA241A">
      <w:pPr>
        <w:pStyle w:val="Doc-title"/>
      </w:pPr>
      <w:hyperlink r:id="rId175"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9548BF" w:rsidP="00BA241A">
      <w:pPr>
        <w:pStyle w:val="Doc-title"/>
      </w:pPr>
      <w:hyperlink r:id="rId176"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78336967" w:rsidR="004D4854" w:rsidRDefault="009548BF" w:rsidP="004D4854">
      <w:pPr>
        <w:pStyle w:val="Doc-title"/>
      </w:pPr>
      <w:hyperlink r:id="rId177" w:tooltip="C:Usersmtk16923Documents3GPP Meetings202111 - RAN2_116-e, OnlineExtractsR2-2111223_Summary of AI 8.7.3.2 Relay (re)selection-v4_Rapp.docx" w:history="1">
        <w:r w:rsidR="004D4854" w:rsidRPr="00CA07C6">
          <w:rPr>
            <w:rStyle w:val="Hyperlink"/>
          </w:rPr>
          <w:t>R2-2111223</w:t>
        </w:r>
      </w:hyperlink>
      <w:r w:rsidR="004D4854">
        <w:tab/>
        <w:t>Summary of AI 8.7.3.2 Relay (re)selection</w:t>
      </w:r>
      <w:r w:rsidR="004D4854">
        <w:tab/>
        <w:t>vivo</w:t>
      </w:r>
      <w:r w:rsidR="004D4854">
        <w:tab/>
        <w:t>discussion</w:t>
      </w:r>
      <w:r w:rsidR="004D4854">
        <w:tab/>
        <w:t>Rel-17</w:t>
      </w:r>
      <w:r w:rsidR="004D4854">
        <w:tab/>
        <w:t>NR_SL_relay-Core</w:t>
      </w:r>
    </w:p>
    <w:p w14:paraId="675F864F" w14:textId="56B06222" w:rsidR="002F53F8" w:rsidRDefault="002F53F8" w:rsidP="002F53F8">
      <w:pPr>
        <w:pStyle w:val="Doc-text2"/>
      </w:pPr>
    </w:p>
    <w:p w14:paraId="695E91B7" w14:textId="498B718A" w:rsidR="002F53F8" w:rsidRDefault="002F53F8" w:rsidP="002F53F8">
      <w:pPr>
        <w:pStyle w:val="Doc-text2"/>
      </w:pPr>
      <w:r>
        <w:t>[Prioritized to be agreed]</w:t>
      </w:r>
    </w:p>
    <w:p w14:paraId="058F99FF" w14:textId="30D57C7D" w:rsidR="008B3218" w:rsidRDefault="008B3218" w:rsidP="002F53F8">
      <w:pPr>
        <w:pStyle w:val="Doc-text2"/>
      </w:pPr>
    </w:p>
    <w:p w14:paraId="091595F0" w14:textId="785D6E4F"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6C0908F9" w14:textId="15A0D424" w:rsidR="002F53F8" w:rsidRDefault="002F53F8" w:rsidP="008B3218">
      <w:pPr>
        <w:pStyle w:val="Doc-text2"/>
        <w:pBdr>
          <w:top w:val="single" w:sz="4" w:space="1" w:color="auto"/>
          <w:left w:val="single" w:sz="4" w:space="4" w:color="auto"/>
          <w:bottom w:val="single" w:sz="4" w:space="1" w:color="auto"/>
          <w:right w:val="single" w:sz="4" w:space="4" w:color="auto"/>
        </w:pBdr>
      </w:pPr>
      <w:r>
        <w:t>Proposal 8: RAN2 confirms the working assumption that to include NCI in the relay discovery message as the cell ID.</w:t>
      </w:r>
    </w:p>
    <w:p w14:paraId="55F72219" w14:textId="04E3FBB1" w:rsidR="008B3218" w:rsidRDefault="008B3218" w:rsidP="002F53F8">
      <w:pPr>
        <w:pStyle w:val="Doc-text2"/>
      </w:pPr>
    </w:p>
    <w:p w14:paraId="393B6A47" w14:textId="77777777" w:rsidR="008B3218" w:rsidRDefault="008B3218" w:rsidP="002F53F8">
      <w:pPr>
        <w:pStyle w:val="Doc-text2"/>
      </w:pPr>
    </w:p>
    <w:p w14:paraId="475BC163" w14:textId="77777777" w:rsidR="002F53F8" w:rsidRDefault="002F53F8" w:rsidP="002F53F8">
      <w:pPr>
        <w:pStyle w:val="Doc-text2"/>
      </w:pPr>
    </w:p>
    <w:p w14:paraId="31AA1D16" w14:textId="77777777" w:rsidR="002F53F8" w:rsidRDefault="002F53F8" w:rsidP="002F53F8">
      <w:pPr>
        <w:pStyle w:val="Doc-text2"/>
      </w:pPr>
      <w:r>
        <w:t>[Prioritized to be discussed]</w:t>
      </w:r>
    </w:p>
    <w:p w14:paraId="662AACBB" w14:textId="77777777" w:rsidR="002F53F8" w:rsidRDefault="002F53F8" w:rsidP="002F53F8">
      <w:pPr>
        <w:pStyle w:val="Doc-text2"/>
      </w:pPr>
      <w:r>
        <w:t>Proposal 1: RAN2 to discuss when relay UE performs cell (re)selection, whether relay UE may send an indication/message to its connected remote UE(s) which may trigger relay reselection.</w:t>
      </w:r>
    </w:p>
    <w:p w14:paraId="0E3176AD" w14:textId="77777777" w:rsidR="002F53F8" w:rsidRDefault="002F53F8" w:rsidP="002F53F8">
      <w:pPr>
        <w:pStyle w:val="Doc-text2"/>
      </w:pPr>
      <w:r>
        <w:t>•</w:t>
      </w:r>
      <w:r>
        <w:tab/>
        <w:t>Option-1: Yes</w:t>
      </w:r>
    </w:p>
    <w:p w14:paraId="1AA27E2D" w14:textId="77777777" w:rsidR="002F53F8" w:rsidRDefault="002F53F8" w:rsidP="002F53F8">
      <w:pPr>
        <w:pStyle w:val="Doc-text2"/>
      </w:pPr>
      <w:r>
        <w:t>•</w:t>
      </w:r>
      <w:r>
        <w:tab/>
        <w:t xml:space="preserve">Option-2: Yes, only when (re)select to a new </w:t>
      </w:r>
      <w:proofErr w:type="spellStart"/>
      <w:r>
        <w:t>gNB</w:t>
      </w:r>
      <w:proofErr w:type="spellEnd"/>
    </w:p>
    <w:p w14:paraId="66CF4815" w14:textId="75E624BF" w:rsidR="002F53F8" w:rsidRDefault="002F53F8" w:rsidP="002F53F8">
      <w:pPr>
        <w:pStyle w:val="Doc-text2"/>
      </w:pPr>
      <w:r>
        <w:t>•</w:t>
      </w:r>
      <w:r>
        <w:tab/>
        <w:t>Option-3: No</w:t>
      </w:r>
    </w:p>
    <w:p w14:paraId="191CB40B" w14:textId="5B9000A8" w:rsidR="008B3218" w:rsidRDefault="008B3218" w:rsidP="002F53F8">
      <w:pPr>
        <w:pStyle w:val="Doc-text2"/>
      </w:pPr>
    </w:p>
    <w:p w14:paraId="3E760A64" w14:textId="40EFCCE4" w:rsidR="008B3218" w:rsidRDefault="008B3218" w:rsidP="002F53F8">
      <w:pPr>
        <w:pStyle w:val="Doc-text2"/>
      </w:pPr>
      <w:r>
        <w:t>Discussion:</w:t>
      </w:r>
    </w:p>
    <w:p w14:paraId="4A9425E9" w14:textId="58A9101E" w:rsidR="008B3218" w:rsidRDefault="008B3218" w:rsidP="002F53F8">
      <w:pPr>
        <w:pStyle w:val="Doc-text2"/>
      </w:pPr>
      <w:r>
        <w:lastRenderedPageBreak/>
        <w:t xml:space="preserve">OPPO do not think this is necessary, and </w:t>
      </w:r>
      <w:proofErr w:type="gramStart"/>
      <w:r>
        <w:t>all of</w:t>
      </w:r>
      <w:proofErr w:type="gramEnd"/>
      <w:r>
        <w:t xml:space="preserve"> P1-P3 should be treated consistently rather than discussed case by case.  We already discussed HO and RLF and they think relay UE does not need to send messages for the other cases.</w:t>
      </w:r>
    </w:p>
    <w:p w14:paraId="444664A6" w14:textId="77777777" w:rsidR="008B3218" w:rsidRDefault="008B3218" w:rsidP="002F53F8">
      <w:pPr>
        <w:pStyle w:val="Doc-text2"/>
      </w:pPr>
    </w:p>
    <w:p w14:paraId="51D8E23C" w14:textId="086BF2FD" w:rsidR="002F53F8" w:rsidRDefault="002F53F8" w:rsidP="002F53F8">
      <w:pPr>
        <w:pStyle w:val="Doc-text2"/>
      </w:pPr>
      <w:r>
        <w:t xml:space="preserve">Proposal 2: RAN2 to discuss When </w:t>
      </w:r>
      <w:proofErr w:type="spellStart"/>
      <w:r>
        <w:t>Uu</w:t>
      </w:r>
      <w:proofErr w:type="spellEnd"/>
      <w:r>
        <w:t xml:space="preserve"> RLF is recovered by relay UE, whether relay UE may send an indication/message to its connected remote UE(s).</w:t>
      </w:r>
    </w:p>
    <w:p w14:paraId="49DAEAD1" w14:textId="2616C038" w:rsidR="002F53F8" w:rsidRDefault="002F53F8" w:rsidP="002F53F8">
      <w:pPr>
        <w:pStyle w:val="Doc-text2"/>
      </w:pPr>
      <w:r>
        <w:t>Proposal 3: RAN2 to discuss which of the following case should also be agreed for the relay UE to send an indication/message to its connected remote UE(s) which may trigger relay reselection:</w:t>
      </w:r>
    </w:p>
    <w:p w14:paraId="6E6F26B8" w14:textId="77777777" w:rsidR="002F53F8" w:rsidRDefault="002F53F8" w:rsidP="002F53F8">
      <w:pPr>
        <w:pStyle w:val="Doc-text2"/>
      </w:pPr>
      <w:r>
        <w:t>•</w:t>
      </w:r>
      <w:r>
        <w:tab/>
      </w:r>
      <w:proofErr w:type="spellStart"/>
      <w:r>
        <w:t>Uu</w:t>
      </w:r>
      <w:proofErr w:type="spellEnd"/>
      <w:r>
        <w:t xml:space="preserve"> Recovery failure</w:t>
      </w:r>
    </w:p>
    <w:p w14:paraId="392D5608" w14:textId="77777777" w:rsidR="002F53F8" w:rsidRDefault="002F53F8" w:rsidP="002F53F8">
      <w:pPr>
        <w:pStyle w:val="Doc-text2"/>
      </w:pPr>
      <w:r>
        <w:t>•</w:t>
      </w:r>
      <w:r>
        <w:tab/>
        <w:t>HO failure</w:t>
      </w:r>
    </w:p>
    <w:p w14:paraId="2C6D9C85" w14:textId="600B383A" w:rsidR="008B3218" w:rsidRDefault="002F53F8" w:rsidP="008B3218">
      <w:pPr>
        <w:pStyle w:val="Doc-text2"/>
      </w:pPr>
      <w:r>
        <w:t>•</w:t>
      </w:r>
      <w:r>
        <w:tab/>
      </w:r>
      <w:proofErr w:type="spellStart"/>
      <w:r>
        <w:t>Uu</w:t>
      </w:r>
      <w:proofErr w:type="spellEnd"/>
      <w:r>
        <w:t xml:space="preserve"> RRC reconfiguration failure</w:t>
      </w:r>
    </w:p>
    <w:p w14:paraId="0CA0CD5F" w14:textId="77777777" w:rsidR="002F53F8" w:rsidRDefault="002F53F8" w:rsidP="002F53F8">
      <w:pPr>
        <w:pStyle w:val="Doc-text2"/>
      </w:pPr>
      <w:r>
        <w:t xml:space="preserve">[cross </w:t>
      </w:r>
      <w:proofErr w:type="gramStart"/>
      <w:r>
        <w:t>WG]Proposal</w:t>
      </w:r>
      <w:proofErr w:type="gramEnd"/>
      <w:r>
        <w:t xml:space="preserve"> 4: RAN2 to discuss whether different cause value is needed in PC5-S message for HO, RLF and other cases(if agreed in Proposal 1, Proposal 2 and Proposal 3).</w:t>
      </w:r>
    </w:p>
    <w:p w14:paraId="0FF37308" w14:textId="77777777" w:rsidR="002F53F8" w:rsidRDefault="002F53F8" w:rsidP="002F53F8">
      <w:pPr>
        <w:pStyle w:val="Doc-text2"/>
      </w:pPr>
      <w:r>
        <w:t>•</w:t>
      </w:r>
      <w:r>
        <w:tab/>
        <w:t>Option-1: Yes</w:t>
      </w:r>
    </w:p>
    <w:p w14:paraId="0990B242" w14:textId="77777777" w:rsidR="002F53F8" w:rsidRDefault="002F53F8" w:rsidP="002F53F8">
      <w:pPr>
        <w:pStyle w:val="Doc-text2"/>
      </w:pPr>
      <w:r>
        <w:t>•</w:t>
      </w:r>
      <w:r>
        <w:tab/>
        <w:t>Option-2: No</w:t>
      </w:r>
    </w:p>
    <w:p w14:paraId="35401158" w14:textId="68DC21D8" w:rsidR="008B3218" w:rsidRDefault="002F53F8" w:rsidP="008B3218">
      <w:pPr>
        <w:pStyle w:val="Doc-text2"/>
      </w:pPr>
      <w:r>
        <w:t>•</w:t>
      </w:r>
      <w:r>
        <w:tab/>
        <w:t>Option-3: Up to CT1</w:t>
      </w:r>
    </w:p>
    <w:p w14:paraId="6E6CEBB6" w14:textId="29790454" w:rsidR="002F53F8" w:rsidRDefault="002F53F8" w:rsidP="002F53F8">
      <w:pPr>
        <w:pStyle w:val="Doc-text2"/>
      </w:pPr>
      <w:r>
        <w:t xml:space="preserve">Proposal 5: RAN2 to discuss whether new message/ indication is needed (e.g. PC5-RRC) for HO/RLF and other </w:t>
      </w:r>
      <w:proofErr w:type="gramStart"/>
      <w:r>
        <w:t>cases(</w:t>
      </w:r>
      <w:proofErr w:type="gramEnd"/>
      <w:r>
        <w:t>if agreed in Proposal 1, Proposal 2 and Proposal 3).</w:t>
      </w:r>
    </w:p>
    <w:p w14:paraId="22A7DCA4" w14:textId="1CC8360E" w:rsidR="008B3218" w:rsidRDefault="008B3218" w:rsidP="002F53F8">
      <w:pPr>
        <w:pStyle w:val="Doc-text2"/>
      </w:pPr>
    </w:p>
    <w:p w14:paraId="47CE6C96" w14:textId="5528847E" w:rsidR="008B3218" w:rsidRDefault="008B3218" w:rsidP="002F53F8">
      <w:pPr>
        <w:pStyle w:val="Doc-text2"/>
      </w:pPr>
    </w:p>
    <w:p w14:paraId="0E6FB2FD" w14:textId="4DFC663F" w:rsidR="008B3218" w:rsidRDefault="008B3218" w:rsidP="008B3218">
      <w:pPr>
        <w:pStyle w:val="EmailDiscussion"/>
      </w:pPr>
      <w:bookmarkStart w:id="3" w:name="_Hlk86998726"/>
      <w:r>
        <w:t>[AT116-e][</w:t>
      </w:r>
      <w:proofErr w:type="gramStart"/>
      <w:r>
        <w:t>628][</w:t>
      </w:r>
      <w:proofErr w:type="gramEnd"/>
      <w:r>
        <w:t>Relay] Signalling from relay UE for cell (re)selection</w:t>
      </w:r>
      <w:r w:rsidR="00A01954">
        <w:t xml:space="preserve"> and </w:t>
      </w:r>
      <w:r>
        <w:t>failure cases (vivo)</w:t>
      </w:r>
    </w:p>
    <w:p w14:paraId="0E5F6AF2" w14:textId="3EF68CD2" w:rsidR="008B3218" w:rsidRPr="004A58A1" w:rsidRDefault="008B3218" w:rsidP="008B3218">
      <w:pPr>
        <w:pStyle w:val="EmailDiscussion2"/>
        <w:rPr>
          <w:u w:val="single"/>
        </w:rPr>
      </w:pPr>
      <w:r>
        <w:tab/>
        <w:t>Scope: Discuss P1</w:t>
      </w:r>
      <w:r w:rsidR="00856500">
        <w:t xml:space="preserve"> </w:t>
      </w:r>
      <w:r w:rsidR="00856500" w:rsidRPr="004A58A1">
        <w:rPr>
          <w:strike/>
        </w:rPr>
        <w:t>and P3</w:t>
      </w:r>
      <w:r>
        <w:t>-P6 of R2-2111223 and attempt to converge.</w:t>
      </w:r>
      <w:r w:rsidR="004A58A1">
        <w:t xml:space="preserve"> </w:t>
      </w:r>
      <w:r w:rsidR="004A58A1">
        <w:rPr>
          <w:u w:val="single"/>
        </w:rPr>
        <w:t>Discussion of P5 excludes the RLF case which is discussed in [AT116-e][622].</w:t>
      </w:r>
    </w:p>
    <w:p w14:paraId="71B31EE8" w14:textId="77777777" w:rsidR="00B022AC" w:rsidRDefault="00B022AC" w:rsidP="00B022AC">
      <w:pPr>
        <w:pStyle w:val="EmailDiscussion2"/>
      </w:pPr>
      <w:r>
        <w:tab/>
        <w:t>Intended outcome: Report to CB session in R2-2111382</w:t>
      </w:r>
    </w:p>
    <w:p w14:paraId="08840E3F" w14:textId="369A9251" w:rsidR="008B3218" w:rsidRDefault="008B3218" w:rsidP="008B3218">
      <w:pPr>
        <w:pStyle w:val="EmailDiscussion2"/>
      </w:pPr>
      <w:r>
        <w:tab/>
        <w:t xml:space="preserve">Deadline:  </w:t>
      </w:r>
      <w:r w:rsidR="00856500">
        <w:t>Wednesday 2021-11-10 1600 UTC</w:t>
      </w:r>
    </w:p>
    <w:p w14:paraId="19E84C6C" w14:textId="7FC88A9F" w:rsidR="008B3218" w:rsidRDefault="008B3218" w:rsidP="008B3218">
      <w:pPr>
        <w:pStyle w:val="EmailDiscussion2"/>
      </w:pPr>
    </w:p>
    <w:bookmarkEnd w:id="3"/>
    <w:p w14:paraId="4B7AE93A" w14:textId="77777777" w:rsidR="008B3218" w:rsidRPr="008B3218" w:rsidRDefault="008B3218" w:rsidP="008B3218">
      <w:pPr>
        <w:pStyle w:val="Doc-text2"/>
      </w:pPr>
    </w:p>
    <w:p w14:paraId="5C8B0EE3" w14:textId="77777777" w:rsidR="002F53F8" w:rsidRDefault="002F53F8" w:rsidP="002F53F8">
      <w:pPr>
        <w:pStyle w:val="Doc-text2"/>
      </w:pPr>
    </w:p>
    <w:p w14:paraId="639B8BB1" w14:textId="5DC6EF6F" w:rsidR="002F53F8" w:rsidRDefault="002F53F8" w:rsidP="002F53F8">
      <w:pPr>
        <w:pStyle w:val="Doc-text2"/>
      </w:pPr>
      <w:r>
        <w:t xml:space="preserve">[cross </w:t>
      </w:r>
      <w:proofErr w:type="gramStart"/>
      <w:r>
        <w:t>WG]Proposal</w:t>
      </w:r>
      <w:proofErr w:type="gramEnd"/>
      <w:r>
        <w:t xml:space="preserve"> 6: RAN2 to discuss whether the agreed “PC5-S message (similar to LTE) to notify remote UE </w:t>
      </w:r>
      <w:proofErr w:type="spellStart"/>
      <w:r>
        <w:t>Uu</w:t>
      </w:r>
      <w:proofErr w:type="spellEnd"/>
      <w:r>
        <w:t xml:space="preserve"> RLF and HO” is the Disconnect Request message, or is up to SA2.</w:t>
      </w:r>
    </w:p>
    <w:p w14:paraId="33DC4E6A" w14:textId="77777777" w:rsidR="002F53F8" w:rsidRDefault="002F53F8" w:rsidP="002F53F8">
      <w:pPr>
        <w:pStyle w:val="Doc-text2"/>
      </w:pPr>
    </w:p>
    <w:p w14:paraId="614AF8C3" w14:textId="77777777" w:rsidR="002F53F8" w:rsidRDefault="002F53F8" w:rsidP="002F53F8">
      <w:pPr>
        <w:pStyle w:val="Doc-text2"/>
      </w:pPr>
      <w:r>
        <w:t>Proposal 7: RAN2 to confirm whether Cell ID of relay UE candidate is used by L2 remote UE in RRC IDLE or RRC INACTIVE as additional AS criteria for relay (re)selection.</w:t>
      </w:r>
    </w:p>
    <w:p w14:paraId="47D693F2" w14:textId="77777777" w:rsidR="002F53F8" w:rsidRDefault="002F53F8" w:rsidP="002F53F8">
      <w:pPr>
        <w:pStyle w:val="Doc-text2"/>
      </w:pPr>
    </w:p>
    <w:p w14:paraId="14364D86" w14:textId="25B9113A" w:rsidR="002F53F8" w:rsidRDefault="002F53F8" w:rsidP="002F53F8">
      <w:pPr>
        <w:pStyle w:val="Doc-text2"/>
      </w:pPr>
      <w:r>
        <w:t xml:space="preserve">Proposal 9: UE behaviour for cell (re)selection and relay (re)selection which happens during RRC re-establishment procedure, is discussed in CP agenda item (e.g. it is up to remote UE implementation or define prioritization </w:t>
      </w:r>
      <w:proofErr w:type="gramStart"/>
      <w:r>
        <w:t>rules  considering</w:t>
      </w:r>
      <w:proofErr w:type="gramEnd"/>
      <w:r>
        <w:t xml:space="preserve"> cell ID on how to select the relay UE or the target cell).</w:t>
      </w:r>
    </w:p>
    <w:p w14:paraId="0248CAC0" w14:textId="77777777" w:rsidR="002F53F8" w:rsidRDefault="002F53F8" w:rsidP="002F53F8">
      <w:pPr>
        <w:pStyle w:val="Doc-text2"/>
      </w:pPr>
      <w:r>
        <w:t>Original Proposal 10 is merged to Proposal 11.</w:t>
      </w:r>
    </w:p>
    <w:p w14:paraId="3D96DCA6" w14:textId="77777777" w:rsidR="002F53F8" w:rsidRDefault="002F53F8" w:rsidP="002F53F8">
      <w:pPr>
        <w:pStyle w:val="Doc-text2"/>
      </w:pPr>
      <w:r>
        <w:t>Proposal 11: RAN2 to discuss whether it should be ensured that remote UE will not be triggered to perform relay (re)selection or cell (re)selection immediately after establishing PC5 unicast link with selected relay UE.</w:t>
      </w:r>
    </w:p>
    <w:p w14:paraId="43026C4C" w14:textId="77777777" w:rsidR="002F53F8" w:rsidRDefault="002F53F8" w:rsidP="002F53F8">
      <w:pPr>
        <w:pStyle w:val="Doc-text2"/>
      </w:pPr>
    </w:p>
    <w:p w14:paraId="5F9BAF49" w14:textId="0DF67565" w:rsidR="002F53F8" w:rsidRDefault="002F53F8" w:rsidP="002F53F8">
      <w:pPr>
        <w:pStyle w:val="Doc-text2"/>
      </w:pPr>
      <w:r>
        <w:t>[Low priority]</w:t>
      </w:r>
    </w:p>
    <w:p w14:paraId="72A07256" w14:textId="77777777" w:rsidR="002F53F8" w:rsidRDefault="002F53F8" w:rsidP="002F53F8">
      <w:pPr>
        <w:pStyle w:val="Doc-text2"/>
      </w:pPr>
      <w:r>
        <w:t xml:space="preserve">Proposal 13: RAN2 to discuss whether to support the optimization in Release-17 to build a list of relay UE candidates and reselect to them on connection establishment fails without discovery procedure. </w:t>
      </w:r>
    </w:p>
    <w:p w14:paraId="104F3FE3" w14:textId="77777777" w:rsidR="002F53F8" w:rsidRDefault="002F53F8" w:rsidP="002F53F8">
      <w:pPr>
        <w:pStyle w:val="Doc-text2"/>
      </w:pPr>
      <w:r>
        <w:t>Proposal 14: RAN2 to discuss whether IDLE/OOC remote UE can be configured with certain conditions to establish SL based U2N relay connection.</w:t>
      </w:r>
    </w:p>
    <w:p w14:paraId="4B5297A5" w14:textId="77777777" w:rsidR="002F53F8" w:rsidRDefault="002F53F8" w:rsidP="002F53F8">
      <w:pPr>
        <w:pStyle w:val="Doc-text2"/>
      </w:pPr>
      <w:r>
        <w:t>Proposal 15: RAN2 to discuss whether to consider the mobility state of the U2N Relay UE to determine candidate relay UE(s).</w:t>
      </w:r>
    </w:p>
    <w:p w14:paraId="47B19F99" w14:textId="3A9066EA" w:rsidR="002F53F8" w:rsidRPr="002F53F8" w:rsidRDefault="002F53F8" w:rsidP="002F53F8">
      <w:pPr>
        <w:pStyle w:val="Doc-text2"/>
      </w:pPr>
      <w:r>
        <w:t>Proposal 16: L2 and or L3 relay indication are continued to be discussed in discovery agenda item.</w:t>
      </w:r>
    </w:p>
    <w:p w14:paraId="0BE4A6AA" w14:textId="4632A328" w:rsidR="00024337" w:rsidRDefault="00024337" w:rsidP="00024337">
      <w:pPr>
        <w:pStyle w:val="Comments"/>
      </w:pPr>
    </w:p>
    <w:p w14:paraId="5BDA0D23" w14:textId="04CD596E" w:rsidR="005479B5" w:rsidRDefault="009548BF" w:rsidP="005479B5">
      <w:pPr>
        <w:pStyle w:val="Doc-title"/>
      </w:pPr>
      <w:hyperlink r:id="rId178" w:tooltip="C:Usersmtk16923Documents3GPP Meetings202111 - RAN2_116-e, OnlineExtractsR2-2111382_Summary of [AT116-e][628]_v1_Rapp.docx" w:history="1">
        <w:r w:rsidR="005479B5" w:rsidRPr="005D3D3B">
          <w:rPr>
            <w:rStyle w:val="Hyperlink"/>
          </w:rPr>
          <w:t>R2-2111382</w:t>
        </w:r>
      </w:hyperlink>
      <w:r w:rsidR="005479B5">
        <w:tab/>
      </w:r>
      <w:r w:rsidR="005D3D3B" w:rsidRPr="005D3D3B">
        <w:t xml:space="preserve">Summary of </w:t>
      </w:r>
      <w:r w:rsidR="005D3D3B" w:rsidRPr="005D3D3B">
        <w:tab/>
        <w:t>[AT116-e][628][Relay] Signalling from relay UE for cell (re)selection and failure cases (vivo)</w:t>
      </w:r>
      <w:r w:rsidR="005479B5">
        <w:tab/>
        <w:t>vivo</w:t>
      </w:r>
      <w:r w:rsidR="005479B5">
        <w:tab/>
        <w:t>discussion</w:t>
      </w:r>
      <w:r w:rsidR="005479B5">
        <w:tab/>
        <w:t>Rel-17</w:t>
      </w:r>
      <w:r w:rsidR="005479B5">
        <w:tab/>
        <w:t>NR_SL_relay-Core</w:t>
      </w:r>
    </w:p>
    <w:p w14:paraId="54EC7108" w14:textId="0DB90FDC" w:rsidR="005D3D3B" w:rsidRDefault="005D3D3B" w:rsidP="005D3D3B">
      <w:pPr>
        <w:pStyle w:val="Doc-text2"/>
      </w:pPr>
    </w:p>
    <w:p w14:paraId="27514CAB" w14:textId="626BD7F9" w:rsidR="005D3D3B" w:rsidRDefault="008B3A72" w:rsidP="008B3A72">
      <w:pPr>
        <w:pStyle w:val="Doc-text2"/>
        <w:pBdr>
          <w:top w:val="single" w:sz="4" w:space="1" w:color="auto"/>
          <w:left w:val="single" w:sz="4" w:space="4" w:color="auto"/>
          <w:bottom w:val="single" w:sz="4" w:space="1" w:color="auto"/>
          <w:right w:val="single" w:sz="4" w:space="4" w:color="auto"/>
        </w:pBdr>
      </w:pPr>
      <w:r>
        <w:t>Agreement:</w:t>
      </w:r>
    </w:p>
    <w:p w14:paraId="32E67903" w14:textId="04F8E313" w:rsidR="008B3A72" w:rsidRDefault="005D3D3B" w:rsidP="008B3A72">
      <w:pPr>
        <w:pStyle w:val="Doc-text2"/>
        <w:pBdr>
          <w:top w:val="single" w:sz="4" w:space="1" w:color="auto"/>
          <w:left w:val="single" w:sz="4" w:space="4" w:color="auto"/>
          <w:bottom w:val="single" w:sz="4" w:space="1" w:color="auto"/>
          <w:right w:val="single" w:sz="4" w:space="4" w:color="auto"/>
        </w:pBdr>
      </w:pPr>
      <w:r>
        <w:t>[18/19] Proposal 1</w:t>
      </w:r>
      <w:r w:rsidR="008B3A72">
        <w:t xml:space="preserve"> (modified)</w:t>
      </w:r>
      <w:r>
        <w:t xml:space="preserve">: When </w:t>
      </w:r>
      <w:r w:rsidR="008B3A72">
        <w:t xml:space="preserve">idle/inactive </w:t>
      </w:r>
      <w:r>
        <w:t>relay UE performs cell (re)selection, relay UE may send an indication/message to its connected remote UE(s) which may trigger relay reselection.</w:t>
      </w:r>
    </w:p>
    <w:p w14:paraId="45A7F4D3" w14:textId="77777777" w:rsidR="005D3D3B" w:rsidRDefault="005D3D3B" w:rsidP="005D3D3B">
      <w:pPr>
        <w:pStyle w:val="Doc-text2"/>
      </w:pPr>
    </w:p>
    <w:p w14:paraId="57681B24" w14:textId="77777777" w:rsidR="005D3D3B" w:rsidRDefault="005D3D3B" w:rsidP="005D3D3B">
      <w:pPr>
        <w:pStyle w:val="Doc-text2"/>
      </w:pPr>
      <w:r>
        <w:t>[Need discussion]</w:t>
      </w:r>
    </w:p>
    <w:p w14:paraId="4FE621C6" w14:textId="3FBF1783" w:rsidR="005D3D3B" w:rsidRDefault="005D3D3B" w:rsidP="005D3D3B">
      <w:pPr>
        <w:pStyle w:val="Doc-text2"/>
      </w:pPr>
      <w:r>
        <w:lastRenderedPageBreak/>
        <w:t xml:space="preserve">[12/19] Proposal 2: For the case when </w:t>
      </w:r>
      <w:proofErr w:type="spellStart"/>
      <w:r>
        <w:t>Uu</w:t>
      </w:r>
      <w:proofErr w:type="spellEnd"/>
      <w:r>
        <w:t xml:space="preserve"> RLF is recovered by relay UE, no new indication from relay UE to remote UE is introduced in Rel-17.</w:t>
      </w:r>
    </w:p>
    <w:p w14:paraId="20F5E1F8" w14:textId="77777777" w:rsidR="00FD72EA" w:rsidRDefault="00FD72EA" w:rsidP="005D3D3B">
      <w:pPr>
        <w:pStyle w:val="Doc-text2"/>
      </w:pPr>
    </w:p>
    <w:p w14:paraId="4AAA7FC5" w14:textId="77777777" w:rsidR="005D3D3B" w:rsidRDefault="005D3D3B" w:rsidP="005D3D3B">
      <w:pPr>
        <w:pStyle w:val="Doc-text2"/>
      </w:pPr>
      <w:r>
        <w:t xml:space="preserve">[14/19] Proposal 3-1: Relay UE </w:t>
      </w:r>
      <w:proofErr w:type="spellStart"/>
      <w:r>
        <w:t>Uu</w:t>
      </w:r>
      <w:proofErr w:type="spellEnd"/>
      <w:r>
        <w:t xml:space="preserve"> Recovery failure is not specified as a new case for the relay UE to send indication/message to remote UE.</w:t>
      </w:r>
    </w:p>
    <w:p w14:paraId="09F4966A" w14:textId="77777777" w:rsidR="005D3D3B" w:rsidRDefault="005D3D3B" w:rsidP="005D3D3B">
      <w:pPr>
        <w:pStyle w:val="Doc-text2"/>
      </w:pPr>
      <w:r>
        <w:t>[12/19] Proposal 3-2: Relay UE HO failure is not specified as a new case for the relay UE to send indication/message to remote UE.</w:t>
      </w:r>
    </w:p>
    <w:p w14:paraId="073B1EED" w14:textId="77777777" w:rsidR="005D3D3B" w:rsidRDefault="005D3D3B" w:rsidP="005D3D3B">
      <w:pPr>
        <w:pStyle w:val="Doc-text2"/>
      </w:pPr>
      <w:r>
        <w:t xml:space="preserve">[12/19] proposal 3-3: Relay UE </w:t>
      </w:r>
      <w:proofErr w:type="spellStart"/>
      <w:r>
        <w:t>Uu</w:t>
      </w:r>
      <w:proofErr w:type="spellEnd"/>
      <w:r>
        <w:t xml:space="preserve"> RRC reconfiguration failure is not specified as a new case for the relay UE to send indication/message to remote UE.</w:t>
      </w:r>
    </w:p>
    <w:p w14:paraId="2E96D268" w14:textId="77777777" w:rsidR="00FD72EA" w:rsidRDefault="00FD72EA" w:rsidP="005D3D3B">
      <w:pPr>
        <w:pStyle w:val="Doc-text2"/>
      </w:pPr>
    </w:p>
    <w:p w14:paraId="021E2957" w14:textId="1337B083" w:rsidR="005D3D3B" w:rsidRDefault="005D3D3B" w:rsidP="005D3D3B">
      <w:pPr>
        <w:pStyle w:val="Doc-text2"/>
      </w:pPr>
      <w:r>
        <w:t xml:space="preserve"> [11/19] Proposal 4: For the indication from relay UE to remote UE, if different cause values are not introduced in PC5-RRC message, it is up to CT1 how to define the cause value in PC5-S message.</w:t>
      </w:r>
    </w:p>
    <w:p w14:paraId="5A7B5387" w14:textId="77777777" w:rsidR="008B3A72" w:rsidRDefault="008B3A72" w:rsidP="005D3D3B">
      <w:pPr>
        <w:pStyle w:val="Doc-text2"/>
      </w:pPr>
    </w:p>
    <w:p w14:paraId="5A24ADC5" w14:textId="77777777" w:rsidR="005D3D3B" w:rsidRDefault="005D3D3B" w:rsidP="005D3D3B">
      <w:pPr>
        <w:pStyle w:val="Doc-text2"/>
      </w:pPr>
      <w:r>
        <w:t>[12/19] Proposal 5-1: PC5-RRC message is used to inform remote UE when relay UE performs HO.</w:t>
      </w:r>
    </w:p>
    <w:p w14:paraId="4C2B3D21" w14:textId="484035E3" w:rsidR="005D3D3B" w:rsidRDefault="005D3D3B" w:rsidP="005D3D3B">
      <w:pPr>
        <w:pStyle w:val="Doc-text2"/>
      </w:pPr>
      <w:r>
        <w:t>[12/19] Proposal 5-2: PC5-RRC message is used to inform remote UE when relay UE performs cell (re)selection (if agreed in proposal 1).</w:t>
      </w:r>
    </w:p>
    <w:p w14:paraId="6260291E" w14:textId="7FD9D2AF" w:rsidR="008B3A72" w:rsidRDefault="008B3A72" w:rsidP="005D3D3B">
      <w:pPr>
        <w:pStyle w:val="Doc-text2"/>
      </w:pPr>
    </w:p>
    <w:p w14:paraId="627474B7" w14:textId="42CF2F2C" w:rsidR="008B3A72" w:rsidRDefault="008B3A72" w:rsidP="005D3D3B">
      <w:pPr>
        <w:pStyle w:val="Doc-text2"/>
      </w:pPr>
      <w:r>
        <w:t>Discussion:</w:t>
      </w:r>
    </w:p>
    <w:p w14:paraId="21518F9E" w14:textId="1EE33DF0" w:rsidR="008B3A72" w:rsidRDefault="008B3A72" w:rsidP="005D3D3B">
      <w:pPr>
        <w:pStyle w:val="Doc-text2"/>
      </w:pPr>
      <w:r>
        <w:t>ZTE have a concern about using PC5-RRC and think an implicit indication is enough.</w:t>
      </w:r>
    </w:p>
    <w:p w14:paraId="0ECBD697" w14:textId="004ECD1A" w:rsidR="008B3A72" w:rsidRDefault="008B3A72" w:rsidP="005D3D3B">
      <w:pPr>
        <w:pStyle w:val="Doc-text2"/>
      </w:pPr>
      <w:r>
        <w:t xml:space="preserve">Qualcomm </w:t>
      </w:r>
      <w:proofErr w:type="gramStart"/>
      <w:r>
        <w:t>agree</w:t>
      </w:r>
      <w:proofErr w:type="gramEnd"/>
      <w:r>
        <w:t xml:space="preserve"> with the proposals.</w:t>
      </w:r>
    </w:p>
    <w:p w14:paraId="6A1F13A4" w14:textId="5FDD1452" w:rsidR="008B3A72" w:rsidRDefault="00FE3341" w:rsidP="005D3D3B">
      <w:pPr>
        <w:pStyle w:val="Doc-text2"/>
      </w:pPr>
      <w:r>
        <w:t xml:space="preserve">Intel think we agreed to do the </w:t>
      </w:r>
      <w:proofErr w:type="spellStart"/>
      <w:r>
        <w:t>Uu</w:t>
      </w:r>
      <w:proofErr w:type="spellEnd"/>
      <w:r>
        <w:t xml:space="preserve"> RLF indication in the CP summary, and these proposals could be considered as a common </w:t>
      </w:r>
      <w:r w:rsidRPr="00B21B68">
        <w:rPr>
          <w:strike/>
        </w:rPr>
        <w:t>indication</w:t>
      </w:r>
      <w:r w:rsidR="00B21B68" w:rsidRPr="00B21B68">
        <w:rPr>
          <w:strike/>
        </w:rPr>
        <w:t xml:space="preserve"> </w:t>
      </w:r>
      <w:r w:rsidRPr="00B21B68">
        <w:rPr>
          <w:strike/>
        </w:rPr>
        <w:t xml:space="preserve">with </w:t>
      </w:r>
      <w:proofErr w:type="spellStart"/>
      <w:r w:rsidRPr="00B21B68">
        <w:rPr>
          <w:strike/>
        </w:rPr>
        <w:t>that</w:t>
      </w:r>
      <w:r w:rsidR="00B21B68">
        <w:t>message</w:t>
      </w:r>
      <w:proofErr w:type="spellEnd"/>
      <w:r w:rsidR="00B21B68">
        <w:t xml:space="preserve"> with different cause values</w:t>
      </w:r>
      <w:r>
        <w:t>.  Since they are AS layer actions and we have PC5-RRC available, they think it is reasonable to use PC5-RRC</w:t>
      </w:r>
      <w:r w:rsidR="00D9577F">
        <w:t>.</w:t>
      </w:r>
    </w:p>
    <w:p w14:paraId="23634C3C" w14:textId="50A85AC6" w:rsidR="00A3537F" w:rsidRDefault="00A3537F" w:rsidP="005D3D3B">
      <w:pPr>
        <w:pStyle w:val="Doc-text2"/>
      </w:pPr>
      <w:proofErr w:type="spellStart"/>
      <w:r>
        <w:t>InterDigital</w:t>
      </w:r>
      <w:proofErr w:type="spellEnd"/>
      <w:r>
        <w:t>, MediaTek, Xiaomi, CATT, Lenovo, Ericsson support the proposals.</w:t>
      </w:r>
    </w:p>
    <w:p w14:paraId="65AF512B" w14:textId="7B528483" w:rsidR="00A3537F" w:rsidRDefault="00A3537F" w:rsidP="005D3D3B">
      <w:pPr>
        <w:pStyle w:val="Doc-text2"/>
      </w:pPr>
      <w:r>
        <w:t>Apple can agree with the proposals and think ZTE’s suggestion to detect cell reselection based on NCGI is not excluded by them.</w:t>
      </w:r>
    </w:p>
    <w:p w14:paraId="27B29379" w14:textId="793CF81C" w:rsidR="00A3537F" w:rsidRDefault="00A3537F" w:rsidP="005D3D3B">
      <w:pPr>
        <w:pStyle w:val="Doc-text2"/>
      </w:pPr>
      <w:r>
        <w:t>Kyocera are OK with the proposals but wonder what the HO case covers: is it just intra-</w:t>
      </w:r>
      <w:proofErr w:type="spellStart"/>
      <w:r>
        <w:t>gNB</w:t>
      </w:r>
      <w:proofErr w:type="spellEnd"/>
      <w:r>
        <w:t>?  Qualcomm think we have an agreement from the service continuity or CP discussion that the inter-</w:t>
      </w:r>
      <w:proofErr w:type="spellStart"/>
      <w:r>
        <w:t>gNB</w:t>
      </w:r>
      <w:proofErr w:type="spellEnd"/>
      <w:r>
        <w:t xml:space="preserve"> case is also considered.</w:t>
      </w:r>
    </w:p>
    <w:p w14:paraId="64C96156" w14:textId="1CA817C1" w:rsidR="00A3537F" w:rsidRDefault="00A3537F" w:rsidP="005D3D3B">
      <w:pPr>
        <w:pStyle w:val="Doc-text2"/>
      </w:pPr>
    </w:p>
    <w:p w14:paraId="77A41616" w14:textId="16D81962" w:rsidR="00A3537F" w:rsidRDefault="00A3537F" w:rsidP="00A3537F">
      <w:pPr>
        <w:pStyle w:val="Doc-text2"/>
        <w:pBdr>
          <w:top w:val="single" w:sz="4" w:space="1" w:color="auto"/>
          <w:left w:val="single" w:sz="4" w:space="4" w:color="auto"/>
          <w:bottom w:val="single" w:sz="4" w:space="1" w:color="auto"/>
          <w:right w:val="single" w:sz="4" w:space="4" w:color="auto"/>
        </w:pBdr>
      </w:pPr>
      <w:r>
        <w:t>Agreements:</w:t>
      </w:r>
    </w:p>
    <w:p w14:paraId="00FA9D9C" w14:textId="77777777" w:rsidR="00A3537F" w:rsidRDefault="00A3537F" w:rsidP="00A3537F">
      <w:pPr>
        <w:pStyle w:val="Doc-text2"/>
        <w:pBdr>
          <w:top w:val="single" w:sz="4" w:space="1" w:color="auto"/>
          <w:left w:val="single" w:sz="4" w:space="4" w:color="auto"/>
          <w:bottom w:val="single" w:sz="4" w:space="1" w:color="auto"/>
          <w:right w:val="single" w:sz="4" w:space="4" w:color="auto"/>
        </w:pBdr>
      </w:pPr>
      <w:r>
        <w:t>[12/19] Proposal 5-1: PC5-RRC message is used to inform remote UE when relay UE performs HO.</w:t>
      </w:r>
    </w:p>
    <w:p w14:paraId="297D0E77" w14:textId="77777777" w:rsidR="00A3537F" w:rsidRDefault="00A3537F" w:rsidP="00A3537F">
      <w:pPr>
        <w:pStyle w:val="Doc-text2"/>
        <w:pBdr>
          <w:top w:val="single" w:sz="4" w:space="1" w:color="auto"/>
          <w:left w:val="single" w:sz="4" w:space="4" w:color="auto"/>
          <w:bottom w:val="single" w:sz="4" w:space="1" w:color="auto"/>
          <w:right w:val="single" w:sz="4" w:space="4" w:color="auto"/>
        </w:pBdr>
      </w:pPr>
      <w:r>
        <w:t>[12/19] Proposal 5-2: PC5-RRC message is used to inform remote UE when relay UE performs cell (re)selection (if agreed in proposal 1).</w:t>
      </w:r>
    </w:p>
    <w:p w14:paraId="59A3E6CB" w14:textId="4BB5C1C9" w:rsidR="008B3A72" w:rsidRDefault="00A3537F" w:rsidP="00A3537F">
      <w:pPr>
        <w:pStyle w:val="Doc-text2"/>
        <w:pBdr>
          <w:top w:val="single" w:sz="4" w:space="1" w:color="auto"/>
          <w:left w:val="single" w:sz="4" w:space="4" w:color="auto"/>
          <w:bottom w:val="single" w:sz="4" w:space="1" w:color="auto"/>
          <w:right w:val="single" w:sz="4" w:space="4" w:color="auto"/>
        </w:pBdr>
      </w:pPr>
      <w:r>
        <w:t>FFS detailed signalling design.</w:t>
      </w:r>
    </w:p>
    <w:p w14:paraId="570676A4" w14:textId="77777777" w:rsidR="00A3537F" w:rsidRDefault="00A3537F" w:rsidP="005D3D3B">
      <w:pPr>
        <w:pStyle w:val="Doc-text2"/>
      </w:pPr>
    </w:p>
    <w:p w14:paraId="0FA21722" w14:textId="31D4EE4F" w:rsidR="005D3D3B" w:rsidRPr="005D3D3B" w:rsidRDefault="005D3D3B" w:rsidP="005D3D3B">
      <w:pPr>
        <w:pStyle w:val="Doc-text2"/>
      </w:pPr>
      <w:r>
        <w:t xml:space="preserve">[10/19] Proposal 6: For the agreed “PC5-S message (similar to LTE) to notify remote UE </w:t>
      </w:r>
      <w:proofErr w:type="spellStart"/>
      <w:r>
        <w:t>Uu</w:t>
      </w:r>
      <w:proofErr w:type="spellEnd"/>
      <w:r>
        <w:t xml:space="preserve"> RLF and HO”, it is up to SA2 which specific PC5-S message is used.</w:t>
      </w:r>
    </w:p>
    <w:p w14:paraId="1FAA1AFD" w14:textId="77777777" w:rsidR="005479B5" w:rsidRDefault="005479B5"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9548BF" w:rsidP="00BA241A">
      <w:pPr>
        <w:pStyle w:val="Doc-title"/>
      </w:pPr>
      <w:hyperlink r:id="rId179"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9548BF" w:rsidP="00BA241A">
      <w:pPr>
        <w:pStyle w:val="Doc-title"/>
      </w:pPr>
      <w:hyperlink r:id="rId180"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9548BF" w:rsidP="00BA241A">
      <w:pPr>
        <w:pStyle w:val="Doc-title"/>
      </w:pPr>
      <w:hyperlink r:id="rId181"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9548BF" w:rsidP="00BA241A">
      <w:pPr>
        <w:pStyle w:val="Doc-title"/>
      </w:pPr>
      <w:hyperlink r:id="rId182"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9548BF" w:rsidP="00BA241A">
      <w:pPr>
        <w:pStyle w:val="Doc-title"/>
      </w:pPr>
      <w:hyperlink r:id="rId183"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9548BF" w:rsidP="00BA241A">
      <w:pPr>
        <w:pStyle w:val="Doc-title"/>
      </w:pPr>
      <w:hyperlink r:id="rId184"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9548BF" w:rsidP="00BA241A">
      <w:pPr>
        <w:pStyle w:val="Doc-title"/>
      </w:pPr>
      <w:hyperlink r:id="rId185"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9548BF" w:rsidP="00BA241A">
      <w:pPr>
        <w:pStyle w:val="Doc-title"/>
      </w:pPr>
      <w:hyperlink r:id="rId186"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9548BF" w:rsidP="00BA241A">
      <w:pPr>
        <w:pStyle w:val="Doc-title"/>
      </w:pPr>
      <w:hyperlink r:id="rId187"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9548BF" w:rsidP="00BA241A">
      <w:pPr>
        <w:pStyle w:val="Doc-title"/>
      </w:pPr>
      <w:hyperlink r:id="rId188"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9548BF" w:rsidP="00BA241A">
      <w:pPr>
        <w:pStyle w:val="Doc-title"/>
      </w:pPr>
      <w:hyperlink r:id="rId189"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9548BF" w:rsidP="00BA241A">
      <w:pPr>
        <w:pStyle w:val="Doc-title"/>
      </w:pPr>
      <w:hyperlink r:id="rId190"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9548BF" w:rsidP="00BA241A">
      <w:pPr>
        <w:pStyle w:val="Doc-title"/>
      </w:pPr>
      <w:hyperlink r:id="rId191"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9548BF" w:rsidP="00BA241A">
      <w:pPr>
        <w:pStyle w:val="Doc-title"/>
      </w:pPr>
      <w:hyperlink r:id="rId192"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9548BF" w:rsidP="00F918B2">
      <w:pPr>
        <w:pStyle w:val="Doc-title"/>
      </w:pPr>
      <w:hyperlink r:id="rId193"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9548BF" w:rsidP="00F918B2">
      <w:pPr>
        <w:pStyle w:val="Doc-title"/>
      </w:pPr>
      <w:hyperlink r:id="rId194"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9548BF" w:rsidP="00F918B2">
      <w:pPr>
        <w:pStyle w:val="Doc-title"/>
      </w:pPr>
      <w:hyperlink r:id="rId195"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9548BF" w:rsidP="00126A50">
      <w:pPr>
        <w:pStyle w:val="Doc-title"/>
      </w:pPr>
      <w:hyperlink r:id="rId196" w:tooltip="C:Usersmtk16923Documents3GPP Meetings202111 - RAN2_116-e, OnlineDocsR2-2109392.zip" w:history="1">
        <w:r w:rsidR="00126A50" w:rsidRPr="00B9158D">
          <w:rPr>
            <w:rStyle w:val="Hyperlink"/>
          </w:rPr>
          <w:t>R2-2109392</w:t>
        </w:r>
      </w:hyperlink>
      <w:r w:rsidR="00126A50">
        <w:tab/>
        <w:t>Liaison Note to 3GPP RAN 2, Reply comments to letter R2-2106596 (RTCM Paper 2021-SC134-0113)</w:t>
      </w:r>
      <w:r w:rsidR="00126A50">
        <w:tab/>
        <w:t>RTCM</w:t>
      </w:r>
      <w:r w:rsidR="00126A50">
        <w:tab/>
        <w:t>LS in</w:t>
      </w:r>
      <w:r w:rsidR="00126A50">
        <w:tab/>
        <w:t>To:RAN2</w:t>
      </w:r>
    </w:p>
    <w:p w14:paraId="6FF93136" w14:textId="6B19FB62" w:rsidR="000E0B8B" w:rsidRDefault="009548BF" w:rsidP="000E0B8B">
      <w:pPr>
        <w:pStyle w:val="Doc-title"/>
      </w:pPr>
      <w:hyperlink r:id="rId197" w:tooltip="C:Usersmtk16923Documents3GPP Meetings202111 - RAN2_116-e, OnlineExtractsR2-2109807 Discussion RTCM reply to RAN2 on GNSS integrity coordination.docx" w:history="1">
        <w:r w:rsidR="000E0B8B" w:rsidRPr="00B9158D">
          <w:rPr>
            <w:rStyle w:val="Hyperlink"/>
          </w:rPr>
          <w:t>R2-2109807</w:t>
        </w:r>
      </w:hyperlink>
      <w:r w:rsidR="000E0B8B">
        <w:tab/>
        <w:t>Discussion RTCM reply to RAN2 on GNSS integrity coordination</w:t>
      </w:r>
      <w:r w:rsidR="000E0B8B">
        <w:tab/>
        <w:t>ESA, Intel Corporation</w:t>
      </w:r>
      <w:r w:rsidR="000E0B8B">
        <w:tab/>
        <w:t>discussion</w:t>
      </w:r>
      <w:r w:rsidR="000E0B8B">
        <w:tab/>
        <w:t>Rel-17</w:t>
      </w:r>
      <w:r w:rsidR="000E0B8B">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4"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278190E8" w:rsidR="00FE76E0" w:rsidRDefault="00FE76E0" w:rsidP="00FE76E0">
      <w:pPr>
        <w:pStyle w:val="EmailDiscussion2"/>
      </w:pPr>
      <w:r>
        <w:tab/>
        <w:t>Deadline:  Friday 2021-11-05 1000 UTC (comments), Monday 2021-11-08 1100 UTC (output available)</w:t>
      </w:r>
      <w:r w:rsidR="00D23D96">
        <w:t xml:space="preserve"> – extended to </w:t>
      </w:r>
      <w:r w:rsidR="00D23D96" w:rsidRPr="00D23D96">
        <w:t>Thursday 2021-11-11 0100 UTC</w:t>
      </w:r>
      <w:r w:rsidR="00D23D96">
        <w:t xml:space="preserve"> to finalise text of LS</w:t>
      </w:r>
    </w:p>
    <w:bookmarkEnd w:id="4"/>
    <w:p w14:paraId="5945C724" w14:textId="77777777" w:rsidR="00FE76E0" w:rsidRPr="00FE76E0" w:rsidRDefault="00FE76E0" w:rsidP="00FE7994">
      <w:pPr>
        <w:pStyle w:val="Doc-text2"/>
        <w:ind w:left="0" w:firstLine="0"/>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9548BF" w:rsidP="00BA241A">
      <w:pPr>
        <w:pStyle w:val="Doc-title"/>
      </w:pPr>
      <w:hyperlink r:id="rId198"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9548BF" w:rsidP="00BA241A">
      <w:pPr>
        <w:pStyle w:val="Doc-title"/>
      </w:pPr>
      <w:hyperlink r:id="rId199"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9548BF" w:rsidP="00CA5FED">
      <w:pPr>
        <w:pStyle w:val="Doc-title"/>
      </w:pPr>
      <w:hyperlink r:id="rId200"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t>Incoming LSs with RAN2 in To: (feedback requested)</w:t>
      </w:r>
    </w:p>
    <w:p w14:paraId="58F9BBE5" w14:textId="1F4043AD" w:rsidR="00366E4B" w:rsidRDefault="009548BF" w:rsidP="00366E4B">
      <w:pPr>
        <w:pStyle w:val="Doc-title"/>
      </w:pPr>
      <w:hyperlink r:id="rId201" w:tooltip="C:Usersmtk16923Documents3GPP Meetings202111 - RAN2_116-e, OnlineExtractsR2-2109328_R1-2108639.docx" w:history="1">
        <w:r w:rsidR="00366E4B" w:rsidRPr="00B9158D">
          <w:rPr>
            <w:rStyle w:val="Hyperlink"/>
          </w:rPr>
          <w:t>R2-2109328</w:t>
        </w:r>
      </w:hyperlink>
      <w:r w:rsidR="00366E4B">
        <w:tab/>
        <w:t>LS on PRS measurement outside the measurement gap (R1-2108639; contact: Huawei)</w:t>
      </w:r>
      <w:r w:rsidR="00366E4B">
        <w:tab/>
        <w:t>RAN1</w:t>
      </w:r>
      <w:r w:rsidR="00366E4B">
        <w:tab/>
        <w:t>LS in</w:t>
      </w:r>
      <w:r w:rsidR="00366E4B">
        <w:tab/>
        <w:t>Rel-17</w:t>
      </w:r>
      <w:r w:rsidR="00366E4B">
        <w:tab/>
        <w:t>NR_pos_enh-Core</w:t>
      </w:r>
      <w:r w:rsidR="00366E4B">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lastRenderedPageBreak/>
        <w:t>Huawei indicate RAN1 have taken a working assumption and there is no necessary action from RAN2, but we can indicate if any concerns.</w:t>
      </w:r>
    </w:p>
    <w:p w14:paraId="5D23C190" w14:textId="1AC40B88" w:rsidR="00494BCE" w:rsidRDefault="00494BCE" w:rsidP="00494BCE">
      <w:pPr>
        <w:pStyle w:val="Doc-text2"/>
      </w:pPr>
      <w:r>
        <w:t xml:space="preserve">CATT have a concern with the PRS-related conditions and think there will not be a benefit from Alt 1 where the conditions apply only to the serving cell PRS.  They also wonder if RAN1 will send us a conclusion on the </w:t>
      </w:r>
      <w:proofErr w:type="spellStart"/>
      <w:r>
        <w:t>downselection</w:t>
      </w:r>
      <w:proofErr w:type="spellEnd"/>
      <w:r>
        <w:t xml:space="preserve">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Incoming LSs with RAN2 in To: (draft reply submitted)</w:t>
      </w:r>
    </w:p>
    <w:p w14:paraId="029BD1A2" w14:textId="20F6054B" w:rsidR="00CD738E" w:rsidRDefault="009548BF" w:rsidP="00CD738E">
      <w:pPr>
        <w:pStyle w:val="Doc-title"/>
      </w:pPr>
      <w:hyperlink r:id="rId202" w:tooltip="C:Usersmtk16923Documents3GPP Meetings202111 - RAN2_116-e, OnlineExtractsR2-2109329_R1-2108646.docx" w:history="1">
        <w:r w:rsidR="00CD738E" w:rsidRPr="00B9158D">
          <w:rPr>
            <w:rStyle w:val="Hyperlink"/>
          </w:rPr>
          <w:t>R2-2109329</w:t>
        </w:r>
      </w:hyperlink>
      <w:r w:rsidR="00CD738E">
        <w:tab/>
        <w:t>LS on beam/antenna information for DL AOD in NR positioning (R1-2108646; contact: Ericsson)</w:t>
      </w:r>
      <w:r w:rsidR="00CD738E">
        <w:tab/>
        <w:t>RAN1</w:t>
      </w:r>
      <w:r w:rsidR="00CD738E">
        <w:tab/>
        <w:t>LS in</w:t>
      </w:r>
      <w:r w:rsidR="00CD738E">
        <w:tab/>
        <w:t>Rel-17</w:t>
      </w:r>
      <w:r w:rsidR="00CD738E">
        <w:tab/>
        <w:t>NR_pos_enh-Core</w:t>
      </w:r>
      <w:r w:rsidR="00CD738E">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 xml:space="preserve">ZTE think this relates more to RAN3 than RAN2, but if a decision needs to be </w:t>
      </w:r>
      <w:proofErr w:type="gramStart"/>
      <w:r>
        <w:t>taken</w:t>
      </w:r>
      <w:proofErr w:type="gramEnd"/>
      <w:r>
        <w:t xml:space="preserve">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9548BF" w:rsidP="00BA241A">
      <w:pPr>
        <w:pStyle w:val="Doc-title"/>
      </w:pPr>
      <w:hyperlink r:id="rId203"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9548BF" w:rsidP="00CA5FED">
      <w:pPr>
        <w:pStyle w:val="Doc-title"/>
      </w:pPr>
      <w:hyperlink r:id="rId204"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9548BF" w:rsidP="00BA241A">
      <w:pPr>
        <w:pStyle w:val="Doc-title"/>
      </w:pPr>
      <w:hyperlink r:id="rId205"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9548BF" w:rsidP="00BA241A">
      <w:pPr>
        <w:pStyle w:val="Doc-title"/>
      </w:pPr>
      <w:hyperlink r:id="rId206"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w:t>
      </w:r>
      <w:proofErr w:type="gramStart"/>
      <w:r>
        <w:t>623][</w:t>
      </w:r>
      <w:proofErr w:type="gramEnd"/>
      <w:r>
        <w:t>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2C42A22" w14:textId="77777777" w:rsidR="006343DC" w:rsidRDefault="006343DC" w:rsidP="006343DC">
      <w:pPr>
        <w:pStyle w:val="EmailDiscussion2"/>
      </w:pPr>
      <w:r>
        <w:tab/>
        <w:t>Intended outcome: Updated CR in R2-2111374 and report in R2-2111375</w:t>
      </w:r>
    </w:p>
    <w:p w14:paraId="4B3A4BB3" w14:textId="01F942C7" w:rsidR="00190CBC" w:rsidRDefault="00190CBC" w:rsidP="00190CBC">
      <w:pPr>
        <w:pStyle w:val="EmailDiscussion2"/>
      </w:pPr>
      <w:r>
        <w:tab/>
        <w:t>Deadline:  Tuesday 2021-11-09 0800 UTC</w:t>
      </w:r>
    </w:p>
    <w:p w14:paraId="3D1A7B6B" w14:textId="3BFD924F" w:rsidR="00190CBC" w:rsidRDefault="00190CBC" w:rsidP="00190CBC">
      <w:pPr>
        <w:pStyle w:val="EmailDiscussion2"/>
      </w:pPr>
    </w:p>
    <w:p w14:paraId="00DDECEB" w14:textId="72E3D85A" w:rsidR="00333AFA" w:rsidRDefault="009548BF" w:rsidP="00333AFA">
      <w:pPr>
        <w:pStyle w:val="Doc-title"/>
      </w:pPr>
      <w:hyperlink r:id="rId207" w:tooltip="C:Usersmtk16923Documents3GPP Meetings202111 - RAN2_116-e, OnlineExtractsR2-2111374-Running 38.305 CR_v02_CL.docx" w:history="1">
        <w:r w:rsidR="00333AFA" w:rsidRPr="00B12F01">
          <w:rPr>
            <w:rStyle w:val="Hyperlink"/>
          </w:rPr>
          <w:t>R2-2111374</w:t>
        </w:r>
      </w:hyperlink>
      <w:r w:rsidR="00333AFA">
        <w:tab/>
      </w:r>
      <w:r w:rsidR="00B12F01" w:rsidRPr="00B12F01">
        <w:t>Running 38.305 CR for Positioning WI on RAT dependent positioning methods</w:t>
      </w:r>
      <w:r w:rsidR="00333AFA">
        <w:tab/>
        <w:t>Intel Corporation</w:t>
      </w:r>
      <w:r w:rsidR="00333AFA">
        <w:tab/>
        <w:t>draftCR</w:t>
      </w:r>
      <w:r w:rsidR="00333AFA">
        <w:tab/>
        <w:t>Rel-17</w:t>
      </w:r>
      <w:r w:rsidR="00333AFA">
        <w:tab/>
        <w:t>38.305</w:t>
      </w:r>
      <w:r w:rsidR="00333AFA">
        <w:tab/>
        <w:t>16.6.0</w:t>
      </w:r>
      <w:r w:rsidR="00333AFA">
        <w:tab/>
        <w:t>B</w:t>
      </w:r>
      <w:r w:rsidR="00333AFA">
        <w:tab/>
        <w:t>NR_pos_enh-Core</w:t>
      </w:r>
    </w:p>
    <w:p w14:paraId="29EFF26D" w14:textId="1B121B79" w:rsidR="001E6F21" w:rsidRDefault="001E6F21" w:rsidP="001E6F21">
      <w:pPr>
        <w:pStyle w:val="Doc-text2"/>
      </w:pPr>
    </w:p>
    <w:p w14:paraId="20B4AAA7" w14:textId="08D18521" w:rsidR="001E6F21" w:rsidRDefault="001E6F21" w:rsidP="001E6F21">
      <w:pPr>
        <w:pStyle w:val="Doc-text2"/>
      </w:pPr>
      <w:r>
        <w:t>Discussion:</w:t>
      </w:r>
    </w:p>
    <w:p w14:paraId="68ECEFDE" w14:textId="68EF66C2" w:rsidR="001E6F21" w:rsidRDefault="001E6F21" w:rsidP="001E6F21">
      <w:pPr>
        <w:pStyle w:val="Doc-text2"/>
      </w:pPr>
      <w:r>
        <w:t>Ericsson think the use of “pre-defined” for on-demand PRS could be just “on-demand PRS configuration”, because the pre-defined aspect is still under discussion.</w:t>
      </w:r>
    </w:p>
    <w:p w14:paraId="43460BED" w14:textId="072C56B4" w:rsidR="002A695D" w:rsidRDefault="002A695D" w:rsidP="001E6F21">
      <w:pPr>
        <w:pStyle w:val="Doc-text2"/>
      </w:pPr>
      <w:r>
        <w:t xml:space="preserve">Huawei agree with Ericsson on the </w:t>
      </w:r>
      <w:proofErr w:type="gramStart"/>
      <w:r>
        <w:t>nomenclature, and</w:t>
      </w:r>
      <w:proofErr w:type="gramEnd"/>
      <w:r>
        <w:t xml:space="preserve"> wonder about alignment with the GNSS integrity CRs and whether we should merge.  Intel indicate we agreed to maintain separate running CRs and merge before the plenary at the end of the WI.</w:t>
      </w:r>
    </w:p>
    <w:p w14:paraId="341E1915" w14:textId="72153419" w:rsidR="002A695D" w:rsidRDefault="002A695D" w:rsidP="002A695D">
      <w:pPr>
        <w:pStyle w:val="Doc-text2"/>
      </w:pPr>
      <w:r>
        <w:t xml:space="preserve">Intel </w:t>
      </w:r>
      <w:proofErr w:type="gramStart"/>
      <w:r>
        <w:t>assume</w:t>
      </w:r>
      <w:proofErr w:type="gramEnd"/>
      <w:r>
        <w:t xml:space="preserve"> regarding Ericsson’s comment, we could endorse the CR as a baseline and further discuss the details.  Qualcomm agree with Intel; they have similar concerns to Ericsson, but think we need a baseline.</w:t>
      </w:r>
    </w:p>
    <w:p w14:paraId="327C8B29" w14:textId="22BC6DFA" w:rsidR="002A695D" w:rsidRPr="001E6F21" w:rsidRDefault="002A695D" w:rsidP="002A695D">
      <w:pPr>
        <w:pStyle w:val="Doc-text2"/>
        <w:numPr>
          <w:ilvl w:val="0"/>
          <w:numId w:val="22"/>
        </w:numPr>
      </w:pPr>
      <w:r>
        <w:t>Endorsed</w:t>
      </w:r>
    </w:p>
    <w:p w14:paraId="09E2C3C2" w14:textId="41EDF73F" w:rsidR="00190CBC" w:rsidRDefault="00190CBC" w:rsidP="00190CBC">
      <w:pPr>
        <w:pStyle w:val="Doc-text2"/>
      </w:pPr>
    </w:p>
    <w:p w14:paraId="7E9794EB" w14:textId="2A477ADF" w:rsidR="00333AFA" w:rsidRDefault="009548BF" w:rsidP="00333AFA">
      <w:pPr>
        <w:pStyle w:val="Doc-title"/>
      </w:pPr>
      <w:hyperlink r:id="rId208" w:tooltip="C:Usersmtk16923Documents3GPP Meetings202111 - RAN2_116-e, OnlineExtractsR2-2111375_Summary of offline 623-v11_Rapp.docx" w:history="1">
        <w:r w:rsidR="00333AFA" w:rsidRPr="00B12F01">
          <w:rPr>
            <w:rStyle w:val="Hyperlink"/>
          </w:rPr>
          <w:t>R2-2111375</w:t>
        </w:r>
      </w:hyperlink>
      <w:r w:rsidR="00333AFA">
        <w:tab/>
      </w:r>
      <w:r w:rsidR="00B12F01" w:rsidRPr="00B12F01">
        <w:t>Report of offline discussion [AT116-e][623][POS] 38.305 CR for RAT-dependent positioning (Intel)</w:t>
      </w:r>
      <w:r w:rsidR="00333AFA">
        <w:tab/>
        <w:t>Intel Corporation</w:t>
      </w:r>
      <w:r w:rsidR="00333AFA">
        <w:tab/>
        <w:t>discussion</w:t>
      </w:r>
      <w:r w:rsidR="00333AFA">
        <w:tab/>
        <w:t>Rel-17</w:t>
      </w:r>
    </w:p>
    <w:p w14:paraId="134189AB" w14:textId="768E7893" w:rsidR="002A695D" w:rsidRPr="002A695D" w:rsidRDefault="002A695D" w:rsidP="002A695D">
      <w:pPr>
        <w:pStyle w:val="Doc-text2"/>
        <w:numPr>
          <w:ilvl w:val="0"/>
          <w:numId w:val="22"/>
        </w:numPr>
      </w:pPr>
      <w:r>
        <w:lastRenderedPageBreak/>
        <w:t>Noted</w:t>
      </w:r>
    </w:p>
    <w:p w14:paraId="61330D71" w14:textId="77777777" w:rsidR="00333AFA" w:rsidRPr="00190CBC" w:rsidRDefault="00333AFA" w:rsidP="00190CBC">
      <w:pPr>
        <w:pStyle w:val="Doc-text2"/>
      </w:pPr>
    </w:p>
    <w:p w14:paraId="7230F5A1" w14:textId="77777777" w:rsidR="00190CBC" w:rsidRPr="00190CBC" w:rsidRDefault="00190CBC" w:rsidP="00190CBC">
      <w:pPr>
        <w:pStyle w:val="Doc-text2"/>
      </w:pPr>
    </w:p>
    <w:p w14:paraId="507F5599" w14:textId="7C8E6D3C" w:rsidR="00BA241A" w:rsidRDefault="009548BF" w:rsidP="00BA241A">
      <w:pPr>
        <w:pStyle w:val="Doc-title"/>
      </w:pPr>
      <w:hyperlink r:id="rId209"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0C954F75" w:rsidR="00BA241A" w:rsidRDefault="009548BF" w:rsidP="00BA241A">
      <w:pPr>
        <w:pStyle w:val="Doc-title"/>
      </w:pPr>
      <w:hyperlink r:id="rId210"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5715F280" w14:textId="5FE6924E" w:rsidR="00C451EA" w:rsidRPr="00C451EA" w:rsidRDefault="00C451EA" w:rsidP="00C451EA">
      <w:pPr>
        <w:pStyle w:val="Doc-text2"/>
        <w:numPr>
          <w:ilvl w:val="0"/>
          <w:numId w:val="22"/>
        </w:numPr>
      </w:pPr>
      <w:r>
        <w:t>Revised in R2-2111377</w:t>
      </w:r>
    </w:p>
    <w:p w14:paraId="0AF33808" w14:textId="77777777" w:rsidR="00C451EA" w:rsidRDefault="00C451EA" w:rsidP="00BA241A">
      <w:pPr>
        <w:pStyle w:val="Doc-title"/>
      </w:pPr>
    </w:p>
    <w:p w14:paraId="6257B04D" w14:textId="2C259ACD" w:rsidR="00BA241A" w:rsidRDefault="009548BF" w:rsidP="00BA241A">
      <w:pPr>
        <w:pStyle w:val="Doc-title"/>
      </w:pPr>
      <w:hyperlink r:id="rId211"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9B0879C" w14:textId="49B31190" w:rsidR="00C451EA" w:rsidRPr="00C451EA" w:rsidRDefault="00C451EA" w:rsidP="00C451EA">
      <w:pPr>
        <w:pStyle w:val="Doc-text2"/>
        <w:numPr>
          <w:ilvl w:val="0"/>
          <w:numId w:val="22"/>
        </w:numPr>
      </w:pPr>
      <w:r>
        <w:t>Revised in R2-2111376</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7DE61722" w14:textId="47222E75" w:rsidR="00190CBC" w:rsidRDefault="00190CBC" w:rsidP="00190CBC">
      <w:pPr>
        <w:pStyle w:val="EmailDiscussion2"/>
      </w:pPr>
      <w:r>
        <w:tab/>
        <w:t>Scope: Collect comments on the running CRs preparatory to endorsement.</w:t>
      </w:r>
    </w:p>
    <w:p w14:paraId="7698C860" w14:textId="77777777" w:rsidR="006343DC" w:rsidRDefault="006343DC" w:rsidP="006343DC">
      <w:pPr>
        <w:pStyle w:val="EmailDiscussion2"/>
      </w:pPr>
      <w:r>
        <w:tab/>
        <w:t>Intended outcome: Updated CRs in R2-2111376 (36.305) and R2-2111377 (38.305) and report in R2-2111378</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76840F37" w14:textId="2321EDA5" w:rsidR="004B0132" w:rsidRDefault="009548BF" w:rsidP="004B0132">
      <w:pPr>
        <w:pStyle w:val="Doc-title"/>
      </w:pPr>
      <w:hyperlink r:id="rId212" w:tooltip="C:Usersmtk16923Documents3GPP Meetings202111 - RAN2_116-e, OnlineExtractsR2-2111378_Summary_624_GNSS Positioning Integrity CRs (InterDigital).docx" w:history="1">
        <w:r w:rsidR="004B0132" w:rsidRPr="00BE4706">
          <w:rPr>
            <w:rStyle w:val="Hyperlink"/>
          </w:rPr>
          <w:t>R2-2111378</w:t>
        </w:r>
      </w:hyperlink>
      <w:r w:rsidR="004B0132">
        <w:tab/>
      </w:r>
      <w:r w:rsidR="00BE4706" w:rsidRPr="00BE4706">
        <w:t>Email discussion report on [AT116-e][624][POS] 36.305 and 38.305 CRs for GNSS positioning integrity (InterDigital)</w:t>
      </w:r>
      <w:r w:rsidR="004B0132">
        <w:tab/>
        <w:t>InterDigital, Inc.</w:t>
      </w:r>
      <w:r w:rsidR="004B0132">
        <w:tab/>
        <w:t>discussion</w:t>
      </w:r>
      <w:r w:rsidR="004B0132">
        <w:tab/>
        <w:t>Rel-17</w:t>
      </w:r>
      <w:r w:rsidR="004B0132">
        <w:tab/>
        <w:t>NR_pos_enh-Core</w:t>
      </w:r>
    </w:p>
    <w:p w14:paraId="67A687FD" w14:textId="3E51C679" w:rsidR="00E85A86" w:rsidRPr="00E85A86" w:rsidRDefault="00E85A86" w:rsidP="00E85A86">
      <w:pPr>
        <w:pStyle w:val="Doc-text2"/>
        <w:numPr>
          <w:ilvl w:val="0"/>
          <w:numId w:val="22"/>
        </w:numPr>
      </w:pPr>
      <w:r>
        <w:t>Noted</w:t>
      </w:r>
    </w:p>
    <w:p w14:paraId="3A15EF24" w14:textId="77777777" w:rsidR="004B0132" w:rsidRDefault="004B0132" w:rsidP="004B0132">
      <w:pPr>
        <w:pStyle w:val="Doc-title"/>
        <w:rPr>
          <w:highlight w:val="yellow"/>
        </w:rPr>
      </w:pPr>
    </w:p>
    <w:p w14:paraId="03BBF8CC" w14:textId="0F6A9B27" w:rsidR="004B0132" w:rsidRDefault="009548BF" w:rsidP="004B0132">
      <w:pPr>
        <w:pStyle w:val="Doc-title"/>
      </w:pPr>
      <w:hyperlink r:id="rId213" w:tooltip="C:Usersmtk16923Documents3GPP Meetings202111 - RAN2_116-e, OnlineExtractsR2-2111376 _(Running CR of 36_305 GNSS Pos Integrity).docx" w:history="1">
        <w:r w:rsidR="004B0132" w:rsidRPr="00BE4706">
          <w:rPr>
            <w:rStyle w:val="Hyperlink"/>
          </w:rPr>
          <w:t>R2-2111376</w:t>
        </w:r>
      </w:hyperlink>
      <w:r w:rsidR="004B0132">
        <w:tab/>
        <w:t>Running CR of 36.305 for GNSS Positioning Integrity</w:t>
      </w:r>
      <w:r w:rsidR="004B0132">
        <w:tab/>
        <w:t>InterDigital, Inc.</w:t>
      </w:r>
      <w:r w:rsidR="004B0132">
        <w:tab/>
        <w:t>draftCR</w:t>
      </w:r>
      <w:r w:rsidR="004B0132">
        <w:tab/>
        <w:t>Rel-1</w:t>
      </w:r>
      <w:r w:rsidR="00013EFF">
        <w:t>6</w:t>
      </w:r>
      <w:r w:rsidR="004B0132">
        <w:tab/>
        <w:t>36.305</w:t>
      </w:r>
      <w:r w:rsidR="004B0132">
        <w:tab/>
        <w:t>16.4.0</w:t>
      </w:r>
      <w:r w:rsidR="004B0132">
        <w:tab/>
        <w:t>B</w:t>
      </w:r>
      <w:r w:rsidR="004B0132">
        <w:tab/>
        <w:t>NR_pos_enh-Core</w:t>
      </w:r>
    </w:p>
    <w:p w14:paraId="07CEED3B" w14:textId="4B0B929E" w:rsidR="00E85A86" w:rsidRPr="00E85A86" w:rsidRDefault="00E85A86" w:rsidP="00E85A86">
      <w:pPr>
        <w:pStyle w:val="Doc-text2"/>
        <w:numPr>
          <w:ilvl w:val="0"/>
          <w:numId w:val="22"/>
        </w:numPr>
      </w:pPr>
      <w:r>
        <w:t>Endorsed</w:t>
      </w:r>
    </w:p>
    <w:p w14:paraId="5D4450D9" w14:textId="77777777" w:rsidR="004B0132" w:rsidRDefault="004B0132" w:rsidP="004B0132">
      <w:pPr>
        <w:pStyle w:val="Doc-text2"/>
      </w:pPr>
    </w:p>
    <w:p w14:paraId="49D7284C" w14:textId="1604992F" w:rsidR="004B0132" w:rsidRDefault="009548BF" w:rsidP="004B0132">
      <w:pPr>
        <w:pStyle w:val="Doc-title"/>
      </w:pPr>
      <w:hyperlink r:id="rId214" w:tooltip="C:Usersmtk16923Documents3GPP Meetings202111 - RAN2_116-e, OnlineExtractsR2-2111377_ (Running CR of 38_305 GNSS Pos Integrity).docx" w:history="1">
        <w:r w:rsidR="004B0132" w:rsidRPr="00BE4706">
          <w:rPr>
            <w:rStyle w:val="Hyperlink"/>
          </w:rPr>
          <w:t>R2-2111377</w:t>
        </w:r>
      </w:hyperlink>
      <w:r w:rsidR="004B0132">
        <w:tab/>
        <w:t>Running CR of 38.305 for GNSS Positioning Integrity</w:t>
      </w:r>
      <w:r w:rsidR="004B0132">
        <w:tab/>
        <w:t>InterDigital, Inc.</w:t>
      </w:r>
      <w:r w:rsidR="004B0132">
        <w:tab/>
        <w:t>draftCR</w:t>
      </w:r>
      <w:r w:rsidR="004B0132">
        <w:tab/>
        <w:t>Rel-17</w:t>
      </w:r>
      <w:r w:rsidR="004B0132">
        <w:tab/>
        <w:t>38.305</w:t>
      </w:r>
      <w:r w:rsidR="004B0132">
        <w:tab/>
        <w:t>16.6.0</w:t>
      </w:r>
      <w:r w:rsidR="004B0132">
        <w:tab/>
        <w:t>B</w:t>
      </w:r>
      <w:r w:rsidR="004B0132">
        <w:tab/>
        <w:t>NR_pos_enh-Core</w:t>
      </w:r>
    </w:p>
    <w:p w14:paraId="49755520" w14:textId="0ABADAE8" w:rsidR="00E85A86" w:rsidRPr="00E85A86" w:rsidRDefault="00E85A86" w:rsidP="00E85A86">
      <w:pPr>
        <w:pStyle w:val="Doc-text2"/>
        <w:numPr>
          <w:ilvl w:val="0"/>
          <w:numId w:val="22"/>
        </w:numPr>
      </w:pPr>
      <w:r>
        <w:t>Endorsed</w:t>
      </w: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9548BF" w:rsidP="00CA5FED">
      <w:pPr>
        <w:pStyle w:val="Doc-title"/>
      </w:pPr>
      <w:hyperlink r:id="rId215"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 xml:space="preserve">Qualcomm think P1 and P2, as well as the rest of the proposals, are already supported since Rel-9.  Their understanding is that AD can already be provided and used across positioning sessions.  They see that P5 is not quite explicit in the specs </w:t>
      </w:r>
      <w:proofErr w:type="gramStart"/>
      <w:r>
        <w:t>today</w:t>
      </w:r>
      <w:proofErr w:type="gramEnd"/>
      <w:r>
        <w:t xml:space="preserve"> but the rest is not new.</w:t>
      </w:r>
    </w:p>
    <w:p w14:paraId="48124EC5" w14:textId="01EEF754" w:rsidR="00B716DE" w:rsidRDefault="00B716DE" w:rsidP="0024759C">
      <w:pPr>
        <w:pStyle w:val="Doc-text2"/>
      </w:pPr>
      <w:r>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lastRenderedPageBreak/>
        <w:t xml:space="preserve">Huawei wonder if it is useful to capture the principles if there is no spec impact.  They also think there are leftovers from Rel-16 that should be resolved first, </w:t>
      </w:r>
      <w:proofErr w:type="gramStart"/>
      <w:r>
        <w:t>e.g.</w:t>
      </w:r>
      <w:proofErr w:type="gramEnd"/>
      <w:r>
        <w:t xml:space="preserve">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 xml:space="preserve">Proposal 5: Validity condition for pre-configured assistance data based on a specific area needs to be defined. FFS the spec impact and new </w:t>
      </w:r>
      <w:proofErr w:type="spellStart"/>
      <w:r>
        <w:t>signaling</w:t>
      </w:r>
      <w:proofErr w:type="spellEnd"/>
      <w:r>
        <w:t xml:space="preserve">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t>Qualcomm consider that these proposals are generic enough to apply to all positioning AD, not just PRS, and this already describes generic LPP functionality.  They do not want to change Rel-16 behaviour (or earlier).</w:t>
      </w:r>
      <w:r w:rsidR="003D10F3">
        <w:t xml:space="preserve">  For some AD </w:t>
      </w:r>
      <w:proofErr w:type="gramStart"/>
      <w:r w:rsidR="003D10F3">
        <w:t>e.g.</w:t>
      </w:r>
      <w:proofErr w:type="gramEnd"/>
      <w:r w:rsidR="003D10F3">
        <w:t xml:space="preserve">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It is FFS whether this pre-configured assistance data can be provided to the UE using broadcast and/or dedicated </w:t>
      </w:r>
      <w:proofErr w:type="spellStart"/>
      <w:r>
        <w:t>signaling</w:t>
      </w:r>
      <w:proofErr w:type="spellEnd"/>
      <w:r>
        <w:t>.</w:t>
      </w:r>
    </w:p>
    <w:p w14:paraId="13D7738B" w14:textId="4B784F92" w:rsidR="008765E2" w:rsidRDefault="008765E2" w:rsidP="0024759C">
      <w:pPr>
        <w:pStyle w:val="Doc-text2"/>
      </w:pPr>
    </w:p>
    <w:p w14:paraId="61917718" w14:textId="6B16F791" w:rsidR="008765E2" w:rsidRDefault="008765E2" w:rsidP="0024759C">
      <w:pPr>
        <w:pStyle w:val="Doc-text2"/>
      </w:pPr>
      <w:r>
        <w:t>Discussion:</w:t>
      </w:r>
    </w:p>
    <w:p w14:paraId="6B245D99" w14:textId="07FAF1DA" w:rsidR="008765E2" w:rsidRDefault="008765E2" w:rsidP="0024759C">
      <w:pPr>
        <w:pStyle w:val="Doc-text2"/>
      </w:pPr>
      <w:r>
        <w:t xml:space="preserve">Qualcomm think we could keep this definition for further </w:t>
      </w:r>
      <w:proofErr w:type="gramStart"/>
      <w:r>
        <w:t>work</w:t>
      </w:r>
      <w:proofErr w:type="gramEnd"/>
      <w:r>
        <w:t xml:space="preserve"> but it does not need to be captured in the spec or as a formal agreement.</w:t>
      </w:r>
    </w:p>
    <w:p w14:paraId="411CFE8E" w14:textId="7BF6E297" w:rsidR="008765E2" w:rsidRDefault="008765E2" w:rsidP="0024759C">
      <w:pPr>
        <w:pStyle w:val="Doc-text2"/>
      </w:pPr>
      <w:r>
        <w:lastRenderedPageBreak/>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t>Pre-configured SRS triggering:</w:t>
      </w:r>
    </w:p>
    <w:p w14:paraId="71252BA5" w14:textId="431167BA" w:rsidR="0024759C" w:rsidRDefault="0024759C" w:rsidP="0024759C">
      <w:pPr>
        <w:pStyle w:val="Doc-text2"/>
      </w:pPr>
      <w:r>
        <w:t xml:space="preserve">Proposal 8: With regards to the proposed enhancements for latency reduction, it is proposed to at least down-prioritize option 3, </w:t>
      </w:r>
      <w:proofErr w:type="gramStart"/>
      <w:r>
        <w:t>i.e.</w:t>
      </w:r>
      <w:proofErr w:type="gramEnd"/>
      <w:r>
        <w:t xml:space="preserve"> Dynamic triggering of a preconfigured SRS at UE by </w:t>
      </w:r>
      <w:proofErr w:type="spellStart"/>
      <w:r>
        <w:t>gNB</w:t>
      </w:r>
      <w:proofErr w:type="spellEnd"/>
      <w:r>
        <w:t xml:space="preserve">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 xml:space="preserve">Proposal 8 (modified): Down-prioritize dynamic triggering of a preconfigured SRS at UE in connected mode by </w:t>
      </w:r>
      <w:proofErr w:type="spellStart"/>
      <w:r>
        <w:t>gNB</w:t>
      </w:r>
      <w:proofErr w:type="spellEnd"/>
      <w:r>
        <w:t xml:space="preserve">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 xml:space="preserve">Dynamic triggering of a preconfigured PRS at UE by LMF or </w:t>
      </w:r>
      <w:proofErr w:type="spellStart"/>
      <w:r>
        <w:t>gNB</w:t>
      </w:r>
      <w:proofErr w:type="spellEnd"/>
      <w:r>
        <w:t xml:space="preserve"> for making measurements on DL-PRS</w:t>
      </w:r>
    </w:p>
    <w:p w14:paraId="741215AA" w14:textId="77777777" w:rsidR="007E3204" w:rsidRDefault="007E3204" w:rsidP="007E3204">
      <w:pPr>
        <w:pStyle w:val="Doc-text2"/>
      </w:pPr>
      <w:r>
        <w:t>3.</w:t>
      </w:r>
      <w:r>
        <w:tab/>
        <w:t xml:space="preserve">Dynamic triggering of a preconfigured SRS at UE by </w:t>
      </w:r>
      <w:proofErr w:type="spellStart"/>
      <w:r>
        <w:t>gNB</w:t>
      </w:r>
      <w:proofErr w:type="spellEnd"/>
      <w:r>
        <w:t xml:space="preserve">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9548BF" w:rsidP="00B30157">
      <w:pPr>
        <w:pStyle w:val="Doc-title"/>
      </w:pPr>
      <w:hyperlink r:id="rId216"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t xml:space="preserve">Proposal 0: RAN2 discuss on which items in latency reduction AI can be considered for the discussion in this meeting based on WID and the progress of related </w:t>
      </w:r>
      <w:proofErr w:type="gramStart"/>
      <w:r w:rsidRPr="00394CE7">
        <w:rPr>
          <w:lang w:val="en-US"/>
        </w:rPr>
        <w:t>WG, and</w:t>
      </w:r>
      <w:proofErr w:type="gramEnd"/>
      <w:r w:rsidRPr="00394CE7">
        <w:rPr>
          <w:lang w:val="en-US"/>
        </w:rPr>
        <w:t xml:space="preserve">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 xml:space="preserve">CG for </w:t>
      </w:r>
      <w:proofErr w:type="spellStart"/>
      <w:r>
        <w:rPr>
          <w:lang w:val="en-US"/>
        </w:rPr>
        <w:t>ProvideLocationInformation</w:t>
      </w:r>
      <w:proofErr w:type="spellEnd"/>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 xml:space="preserve">Proposal 2: RAN2 discuss the </w:t>
      </w:r>
      <w:proofErr w:type="spellStart"/>
      <w:r w:rsidRPr="00394CE7">
        <w:rPr>
          <w:lang w:val="en-US"/>
        </w:rPr>
        <w:t>preconfiguration</w:t>
      </w:r>
      <w:proofErr w:type="spellEnd"/>
      <w:r w:rsidRPr="00394CE7">
        <w:rPr>
          <w:lang w:val="en-US"/>
        </w:rPr>
        <w:t xml:space="preserve"> of Assistance data issues based on the summary document of [Post115-e][</w:t>
      </w:r>
      <w:proofErr w:type="gramStart"/>
      <w:r w:rsidRPr="00394CE7">
        <w:rPr>
          <w:lang w:val="en-US"/>
        </w:rPr>
        <w:t>605][</w:t>
      </w:r>
      <w:proofErr w:type="gramEnd"/>
      <w:r w:rsidRPr="00394CE7">
        <w:rPr>
          <w:lang w:val="en-US"/>
        </w:rPr>
        <w:t>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 xml:space="preserve">Chair proposes that we </w:t>
      </w:r>
      <w:proofErr w:type="spellStart"/>
      <w:r>
        <w:rPr>
          <w:lang w:val="en-US"/>
        </w:rPr>
        <w:t>prioritise</w:t>
      </w:r>
      <w:proofErr w:type="spellEnd"/>
      <w:r>
        <w:rPr>
          <w:lang w:val="en-US"/>
        </w:rPr>
        <w:t xml:space="preserv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prioritization </w:t>
      </w:r>
      <w:r w:rsidR="007E329D">
        <w:rPr>
          <w:lang w:val="en-US"/>
        </w:rPr>
        <w:t>discussion in RAN1</w:t>
      </w:r>
      <w:r>
        <w:rPr>
          <w:lang w:val="en-US"/>
        </w:rPr>
        <w:t xml:space="preserve"> is between PHY channels</w:t>
      </w:r>
      <w:r w:rsidR="007E329D">
        <w:rPr>
          <w:lang w:val="en-US"/>
        </w:rPr>
        <w:t xml:space="preserve"> (</w:t>
      </w:r>
      <w:proofErr w:type="gramStart"/>
      <w:r w:rsidR="007E329D">
        <w:rPr>
          <w:lang w:val="en-US"/>
        </w:rPr>
        <w:t>i.e.</w:t>
      </w:r>
      <w:proofErr w:type="gramEnd"/>
      <w:r w:rsidR="007E329D">
        <w:rPr>
          <w:lang w:val="en-US"/>
        </w:rPr>
        <w:t xml:space="preserv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lastRenderedPageBreak/>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 xml:space="preserve">Intel </w:t>
      </w:r>
      <w:proofErr w:type="gramStart"/>
      <w:r>
        <w:rPr>
          <w:lang w:val="en-US"/>
        </w:rPr>
        <w:t>think</w:t>
      </w:r>
      <w:proofErr w:type="gramEnd"/>
      <w:r>
        <w:rPr>
          <w:lang w:val="en-US"/>
        </w:rPr>
        <w:t xml:space="preserve">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t xml:space="preserve">Ericsson think this is not just related to latency but also to the measurement time window, but they think the LMF can consider </w:t>
      </w:r>
      <w:proofErr w:type="gramStart"/>
      <w:r>
        <w:rPr>
          <w:lang w:val="en-US"/>
        </w:rPr>
        <w:t>this</w:t>
      </w:r>
      <w:proofErr w:type="gramEnd"/>
      <w:r>
        <w:rPr>
          <w:lang w:val="en-US"/>
        </w:rPr>
        <w:t xml:space="preserve">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w:t>
      </w:r>
      <w:proofErr w:type="spellStart"/>
      <w:r>
        <w:rPr>
          <w:lang w:val="en-US"/>
        </w:rPr>
        <w:t>NRPPa</w:t>
      </w:r>
      <w:proofErr w:type="spellEnd"/>
      <w:r>
        <w:rPr>
          <w:lang w:val="en-US"/>
        </w:rPr>
        <w:t xml:space="preserve">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w:t>
      </w:r>
      <w:proofErr w:type="gramStart"/>
      <w:r w:rsidR="008D618B">
        <w:rPr>
          <w:lang w:val="en-US"/>
        </w:rPr>
        <w:t>e.g.</w:t>
      </w:r>
      <w:proofErr w:type="gramEnd"/>
      <w:r w:rsidR="008D618B">
        <w:rPr>
          <w:lang w:val="en-US"/>
        </w:rPr>
        <w:t xml:space="preserve"> for RTK the measurement could span minutes).  They also note that a scheduled location time is specified in </w:t>
      </w:r>
      <w:proofErr w:type="spellStart"/>
      <w:r w:rsidR="008D618B">
        <w:rPr>
          <w:lang w:val="en-US"/>
        </w:rPr>
        <w:t>LPPe</w:t>
      </w:r>
      <w:proofErr w:type="spellEnd"/>
      <w:r w:rsidR="008D618B">
        <w:rPr>
          <w:lang w:val="en-US"/>
        </w:rPr>
        <w:t xml:space="preserv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t xml:space="preserve">Nokia support </w:t>
      </w:r>
      <w:proofErr w:type="spellStart"/>
      <w:r>
        <w:rPr>
          <w:lang w:val="en-US"/>
        </w:rPr>
        <w:t>signalling</w:t>
      </w:r>
      <w:proofErr w:type="spellEnd"/>
      <w:r>
        <w:rPr>
          <w:lang w:val="en-US"/>
        </w:rPr>
        <w:t xml:space="preserve">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w:t>
      </w:r>
      <w:proofErr w:type="spellStart"/>
      <w:r w:rsidR="00B43CAB">
        <w:rPr>
          <w:lang w:val="en-US"/>
        </w:rPr>
        <w:t>signalling</w:t>
      </w:r>
      <w:proofErr w:type="spellEnd"/>
      <w:r w:rsidR="00B43CAB">
        <w:rPr>
          <w:lang w:val="en-US"/>
        </w:rPr>
        <w:t xml:space="preserve">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t>Response time granularity:</w:t>
      </w:r>
    </w:p>
    <w:p w14:paraId="7D9199F9" w14:textId="77777777" w:rsidR="00394CE7" w:rsidRPr="00394CE7" w:rsidRDefault="00394CE7" w:rsidP="00394CE7">
      <w:pPr>
        <w:pStyle w:val="Doc-text2"/>
        <w:rPr>
          <w:lang w:val="en-US"/>
        </w:rPr>
      </w:pPr>
      <w:r w:rsidRPr="00394CE7">
        <w:rPr>
          <w:lang w:val="en-US"/>
        </w:rPr>
        <w:t xml:space="preserve">Proposal 3-1: RAN2 agrees to introduce finer granularity for </w:t>
      </w:r>
      <w:proofErr w:type="spellStart"/>
      <w:r w:rsidRPr="00394CE7">
        <w:rPr>
          <w:lang w:val="en-US"/>
        </w:rPr>
        <w:t>responseTime</w:t>
      </w:r>
      <w:proofErr w:type="spellEnd"/>
      <w:r w:rsidRPr="00394CE7">
        <w:rPr>
          <w:lang w:val="en-US"/>
        </w:rPr>
        <w:t xml:space="preserve"> IE by extending the ‘unit’ field to include “ten-milliseconds”.</w:t>
      </w:r>
    </w:p>
    <w:p w14:paraId="55CCF192" w14:textId="2C6B931A" w:rsidR="00394CE7" w:rsidRDefault="00394CE7" w:rsidP="00394CE7">
      <w:pPr>
        <w:pStyle w:val="Doc-text2"/>
        <w:rPr>
          <w:lang w:val="en-US"/>
        </w:rPr>
      </w:pPr>
      <w:r w:rsidRPr="00394CE7">
        <w:rPr>
          <w:lang w:val="en-US"/>
        </w:rPr>
        <w:t xml:space="preserve">Proposal 3-2: RAN2 is proposed to discuss introducing new UE capability for the support of ten-milliseconds unit in </w:t>
      </w:r>
      <w:proofErr w:type="spellStart"/>
      <w:r w:rsidRPr="00394CE7">
        <w:rPr>
          <w:lang w:val="en-US"/>
        </w:rPr>
        <w:t>ResponseTime</w:t>
      </w:r>
      <w:proofErr w:type="spellEnd"/>
      <w:r w:rsidRPr="00394CE7">
        <w:rPr>
          <w:lang w:val="en-US"/>
        </w:rPr>
        <w:t xml:space="preserv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t xml:space="preserve">Proposal 4-1: RAN2 agree to introduce the prioritization of at least DL-PRS can be adopted for the shorter measurement reporting latency than measuring all the DL-PRS indicated in </w:t>
      </w:r>
      <w:proofErr w:type="spellStart"/>
      <w:r w:rsidRPr="00394CE7">
        <w:rPr>
          <w:lang w:val="en-US"/>
        </w:rPr>
        <w:t>AssistanceData</w:t>
      </w:r>
      <w:proofErr w:type="spellEnd"/>
      <w:r w:rsidRPr="00394CE7">
        <w:rPr>
          <w:lang w:val="en-US"/>
        </w:rPr>
        <w:t xml:space="preserve">.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t>-</w:t>
      </w:r>
      <w:r w:rsidRPr="00394CE7">
        <w:rPr>
          <w:lang w:val="en-US"/>
        </w:rPr>
        <w:tab/>
        <w:t xml:space="preserve">Association between DL-PRS set and </w:t>
      </w:r>
      <w:proofErr w:type="spellStart"/>
      <w:r w:rsidRPr="00394CE7">
        <w:rPr>
          <w:lang w:val="en-US"/>
        </w:rPr>
        <w:t>responseTimeEarlyFix</w:t>
      </w:r>
      <w:proofErr w:type="spellEnd"/>
      <w:r w:rsidRPr="00394CE7">
        <w:rPr>
          <w:lang w:val="en-US"/>
        </w:rPr>
        <w:t xml:space="preserve">,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w:t>
      </w:r>
      <w:proofErr w:type="spellStart"/>
      <w:r w:rsidRPr="00394CE7">
        <w:rPr>
          <w:lang w:val="en-US"/>
        </w:rPr>
        <w:t>SelectedDL</w:t>
      </w:r>
      <w:proofErr w:type="spellEnd"/>
      <w:r w:rsidRPr="00394CE7">
        <w:rPr>
          <w:lang w:val="en-US"/>
        </w:rPr>
        <w:t>-PRS-</w:t>
      </w:r>
      <w:proofErr w:type="spellStart"/>
      <w:r w:rsidRPr="00394CE7">
        <w:rPr>
          <w:lang w:val="en-US"/>
        </w:rPr>
        <w:t>IndexList</w:t>
      </w:r>
      <w:proofErr w:type="spellEnd"/>
      <w:r w:rsidRPr="00394CE7">
        <w:rPr>
          <w:lang w:val="en-US"/>
        </w:rPr>
        <w:t xml:space="preserve">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 xml:space="preserve">Proposal 5-1: RAN2 agree that LMF can indicate the multiple QoS level information i.e., accuracy values to UE in location information request procedure when this LCS request from LCS client is initiated for the </w:t>
      </w:r>
      <w:proofErr w:type="spellStart"/>
      <w:r w:rsidRPr="00394CE7">
        <w:rPr>
          <w:lang w:val="en-US"/>
        </w:rPr>
        <w:t>multipleQoS</w:t>
      </w:r>
      <w:proofErr w:type="spellEnd"/>
      <w:r w:rsidRPr="00394CE7">
        <w:rPr>
          <w:lang w:val="en-US"/>
        </w:rPr>
        <w:t xml:space="preserve">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t xml:space="preserve">Proposal 6-0: RAN2 agree that UE’s MG activation request mechanism needs </w:t>
      </w:r>
      <w:proofErr w:type="spellStart"/>
      <w:r w:rsidRPr="00394CE7">
        <w:rPr>
          <w:lang w:val="en-US"/>
        </w:rPr>
        <w:t>preconfiguration</w:t>
      </w:r>
      <w:proofErr w:type="spellEnd"/>
      <w:r w:rsidRPr="00394CE7">
        <w:rPr>
          <w:lang w:val="en-US"/>
        </w:rPr>
        <w:t xml:space="preserve"> of possible MG configuration to UE. </w:t>
      </w:r>
    </w:p>
    <w:p w14:paraId="6FC79B61" w14:textId="77777777" w:rsidR="00394CE7" w:rsidRPr="00394CE7" w:rsidRDefault="00394CE7" w:rsidP="00394CE7">
      <w:pPr>
        <w:pStyle w:val="Doc-text2"/>
        <w:rPr>
          <w:lang w:val="en-US"/>
        </w:rPr>
      </w:pPr>
      <w:r w:rsidRPr="00394CE7">
        <w:rPr>
          <w:lang w:val="en-US"/>
        </w:rPr>
        <w:lastRenderedPageBreak/>
        <w:t xml:space="preserve">Proposal 6-1. For UE’s MG activation request, RAN2 agree that LMF </w:t>
      </w:r>
      <w:proofErr w:type="gramStart"/>
      <w:r w:rsidRPr="00394CE7">
        <w:rPr>
          <w:lang w:val="en-US"/>
        </w:rPr>
        <w:t>is able to</w:t>
      </w:r>
      <w:proofErr w:type="gramEnd"/>
      <w:r w:rsidRPr="00394CE7">
        <w:rPr>
          <w:lang w:val="en-US"/>
        </w:rPr>
        <w:t xml:space="preserve"> indicate the information related to MG configuration to </w:t>
      </w:r>
      <w:proofErr w:type="spellStart"/>
      <w:r w:rsidRPr="00394CE7">
        <w:rPr>
          <w:lang w:val="en-US"/>
        </w:rPr>
        <w:t>gNB</w:t>
      </w:r>
      <w:proofErr w:type="spellEnd"/>
      <w:r w:rsidRPr="00394CE7">
        <w:rPr>
          <w:lang w:val="en-US"/>
        </w:rPr>
        <w:t>,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 xml:space="preserve">Proposal 6-2. For UE’s MG activation request, RAN2 agree that </w:t>
      </w:r>
      <w:proofErr w:type="spellStart"/>
      <w:r w:rsidRPr="00394CE7">
        <w:rPr>
          <w:lang w:val="en-US"/>
        </w:rPr>
        <w:t>gNB</w:t>
      </w:r>
      <w:proofErr w:type="spellEnd"/>
      <w:r w:rsidRPr="00394CE7">
        <w:rPr>
          <w:lang w:val="en-US"/>
        </w:rPr>
        <w:t xml:space="preserve"> can configure multiple of possible MG configurations to UE before requesting Location Information to UE. FFS for signaling details of </w:t>
      </w:r>
      <w:proofErr w:type="spellStart"/>
      <w:r w:rsidRPr="00394CE7">
        <w:rPr>
          <w:lang w:val="en-US"/>
        </w:rPr>
        <w:t>gNB’s</w:t>
      </w:r>
      <w:proofErr w:type="spellEnd"/>
      <w:r w:rsidRPr="00394CE7">
        <w:rPr>
          <w:lang w:val="en-US"/>
        </w:rPr>
        <w:t xml:space="preserve">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t xml:space="preserve">Proposal 6-3. For UE’s MG activation request, RAN2 agree that UE can choose one of the MG preconfigured and indicate to </w:t>
      </w:r>
      <w:proofErr w:type="spellStart"/>
      <w:r w:rsidRPr="00394CE7">
        <w:rPr>
          <w:lang w:val="en-US"/>
        </w:rPr>
        <w:t>gNB</w:t>
      </w:r>
      <w:proofErr w:type="spellEnd"/>
      <w:r w:rsidRPr="00394CE7">
        <w:rPr>
          <w:lang w:val="en-US"/>
        </w:rPr>
        <w:t xml:space="preserve"> via MAC CE once it is pre-configured with the MG configurations by </w:t>
      </w:r>
      <w:proofErr w:type="spellStart"/>
      <w:r w:rsidRPr="00394CE7">
        <w:rPr>
          <w:lang w:val="en-US"/>
        </w:rPr>
        <w:t>gNB</w:t>
      </w:r>
      <w:proofErr w:type="spellEnd"/>
      <w:r w:rsidRPr="00394CE7">
        <w:rPr>
          <w:lang w:val="en-US"/>
        </w:rPr>
        <w:t xml:space="preserve"> and Location Information is requested by the LMF.</w:t>
      </w:r>
    </w:p>
    <w:p w14:paraId="45DBDEC0" w14:textId="77777777" w:rsidR="00394CE7" w:rsidRPr="00394CE7" w:rsidRDefault="00394CE7" w:rsidP="00394CE7">
      <w:pPr>
        <w:pStyle w:val="Doc-text2"/>
        <w:rPr>
          <w:lang w:val="en-US"/>
        </w:rPr>
      </w:pPr>
      <w:r w:rsidRPr="00394CE7">
        <w:rPr>
          <w:lang w:val="en-US"/>
        </w:rPr>
        <w:t xml:space="preserve">Proposal 6-4. For UE’s MG activation request, RAN2 agree that </w:t>
      </w:r>
      <w:proofErr w:type="spellStart"/>
      <w:r w:rsidRPr="00394CE7">
        <w:rPr>
          <w:lang w:val="en-US"/>
        </w:rPr>
        <w:t>gNB</w:t>
      </w:r>
      <w:proofErr w:type="spellEnd"/>
      <w:r w:rsidRPr="00394CE7">
        <w:rPr>
          <w:lang w:val="en-US"/>
        </w:rPr>
        <w:t xml:space="preserve">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w:t>
      </w:r>
      <w:proofErr w:type="spellStart"/>
      <w:r w:rsidRPr="00394CE7">
        <w:rPr>
          <w:lang w:val="en-US"/>
        </w:rPr>
        <w:t>RequestLocationInformation</w:t>
      </w:r>
      <w:proofErr w:type="spellEnd"/>
      <w:r w:rsidRPr="00394CE7">
        <w:rPr>
          <w:lang w:val="en-US"/>
        </w:rPr>
        <w:t xml:space="preserve">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 xml:space="preserve">Define timing relationship between LPP </w:t>
      </w:r>
      <w:proofErr w:type="spellStart"/>
      <w:r w:rsidRPr="00394CE7">
        <w:rPr>
          <w:lang w:val="en-US"/>
        </w:rPr>
        <w:t>RequestLocationInformation</w:t>
      </w:r>
      <w:proofErr w:type="spellEnd"/>
      <w:r w:rsidRPr="00394CE7">
        <w:rPr>
          <w:lang w:val="en-US"/>
        </w:rPr>
        <w:t xml:space="preserve"> and </w:t>
      </w:r>
      <w:proofErr w:type="spellStart"/>
      <w:r w:rsidRPr="00394CE7">
        <w:rPr>
          <w:lang w:val="en-US"/>
        </w:rPr>
        <w:t>NRPPa</w:t>
      </w:r>
      <w:proofErr w:type="spellEnd"/>
      <w:r w:rsidRPr="00394CE7">
        <w:rPr>
          <w:lang w:val="en-US"/>
        </w:rPr>
        <w:t xml:space="preserve">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 xml:space="preserve">CG for </w:t>
      </w:r>
      <w:proofErr w:type="spellStart"/>
      <w:r>
        <w:rPr>
          <w:lang w:val="en-US"/>
        </w:rPr>
        <w:t>ProvideLocationInformation</w:t>
      </w:r>
      <w:proofErr w:type="spellEnd"/>
      <w:r>
        <w:rPr>
          <w:lang w:val="en-US"/>
        </w:rPr>
        <w:t>:</w:t>
      </w:r>
    </w:p>
    <w:p w14:paraId="3789776B" w14:textId="77777777" w:rsidR="00394CE7" w:rsidRPr="00394CE7" w:rsidRDefault="00394CE7" w:rsidP="00394CE7">
      <w:pPr>
        <w:pStyle w:val="Doc-text2"/>
        <w:rPr>
          <w:lang w:val="en-US"/>
        </w:rPr>
      </w:pPr>
      <w:r w:rsidRPr="00394CE7">
        <w:rPr>
          <w:lang w:val="en-US"/>
        </w:rPr>
        <w:t xml:space="preserve">Proposal 8-1: (Low Priority) RAN2 agree the necessity of the CG-based transmission of LPP </w:t>
      </w:r>
      <w:proofErr w:type="spellStart"/>
      <w:r w:rsidRPr="00394CE7">
        <w:rPr>
          <w:lang w:val="en-US"/>
        </w:rPr>
        <w:t>ProvideLocationInformation</w:t>
      </w:r>
      <w:proofErr w:type="spellEnd"/>
      <w:r w:rsidRPr="00394CE7">
        <w:rPr>
          <w:lang w:val="en-US"/>
        </w:rPr>
        <w:t xml:space="preserve">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w:t>
      </w:r>
      <w:proofErr w:type="spellStart"/>
      <w:r w:rsidRPr="00394CE7">
        <w:rPr>
          <w:lang w:val="en-US"/>
        </w:rPr>
        <w:t>gNB</w:t>
      </w:r>
      <w:proofErr w:type="spellEnd"/>
      <w:r w:rsidRPr="00394CE7">
        <w:rPr>
          <w:lang w:val="en-US"/>
        </w:rPr>
        <w:t xml:space="preserve"> via </w:t>
      </w:r>
      <w:proofErr w:type="spellStart"/>
      <w:r w:rsidRPr="00394CE7">
        <w:rPr>
          <w:lang w:val="en-US"/>
        </w:rPr>
        <w:t>NRPPa</w:t>
      </w:r>
      <w:proofErr w:type="spellEnd"/>
      <w:r w:rsidRPr="00394CE7">
        <w:rPr>
          <w:lang w:val="en-US"/>
        </w:rPr>
        <w:t xml:space="preserve">.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 xml:space="preserve">Having finer granular value for </w:t>
      </w:r>
      <w:proofErr w:type="spellStart"/>
      <w:r w:rsidRPr="00394CE7">
        <w:rPr>
          <w:lang w:val="en-US"/>
        </w:rPr>
        <w:t>reportInterval</w:t>
      </w:r>
      <w:proofErr w:type="spellEnd"/>
      <w:r w:rsidRPr="00394CE7">
        <w:rPr>
          <w:lang w:val="en-US"/>
        </w:rPr>
        <w:t xml:space="preserve"> and </w:t>
      </w:r>
      <w:proofErr w:type="spellStart"/>
      <w:r w:rsidRPr="00394CE7">
        <w:rPr>
          <w:lang w:val="en-US"/>
        </w:rPr>
        <w:t>reportAmount</w:t>
      </w:r>
      <w:proofErr w:type="spellEnd"/>
      <w:r w:rsidRPr="00394CE7">
        <w:rPr>
          <w:lang w:val="en-US"/>
        </w:rPr>
        <w:t xml:space="preserve">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t>The following documents will not be individually treated</w:t>
      </w:r>
    </w:p>
    <w:p w14:paraId="44B0DAB1" w14:textId="659AD5E0" w:rsidR="00BA241A" w:rsidRDefault="009548BF" w:rsidP="00BA241A">
      <w:pPr>
        <w:pStyle w:val="Doc-title"/>
      </w:pPr>
      <w:hyperlink r:id="rId217"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9548BF" w:rsidP="00BA241A">
      <w:pPr>
        <w:pStyle w:val="Doc-title"/>
      </w:pPr>
      <w:hyperlink r:id="rId218"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9548BF" w:rsidP="00BA241A">
      <w:pPr>
        <w:pStyle w:val="Doc-title"/>
      </w:pPr>
      <w:hyperlink r:id="rId219"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9548BF" w:rsidP="00BA241A">
      <w:pPr>
        <w:pStyle w:val="Doc-title"/>
      </w:pPr>
      <w:hyperlink r:id="rId220"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9548BF" w:rsidP="00BA241A">
      <w:pPr>
        <w:pStyle w:val="Doc-title"/>
      </w:pPr>
      <w:hyperlink r:id="rId221"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9548BF" w:rsidP="00BA241A">
      <w:pPr>
        <w:pStyle w:val="Doc-title"/>
      </w:pPr>
      <w:hyperlink r:id="rId222"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9548BF" w:rsidP="00BA241A">
      <w:pPr>
        <w:pStyle w:val="Doc-title"/>
      </w:pPr>
      <w:hyperlink r:id="rId223"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9548BF" w:rsidP="00BA241A">
      <w:pPr>
        <w:pStyle w:val="Doc-title"/>
      </w:pPr>
      <w:hyperlink r:id="rId224"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9548BF" w:rsidP="00BA241A">
      <w:pPr>
        <w:pStyle w:val="Doc-title"/>
      </w:pPr>
      <w:hyperlink r:id="rId225"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9548BF" w:rsidP="00BA241A">
      <w:pPr>
        <w:pStyle w:val="Doc-title"/>
      </w:pPr>
      <w:hyperlink r:id="rId226"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9548BF" w:rsidP="00BA241A">
      <w:pPr>
        <w:pStyle w:val="Doc-title"/>
      </w:pPr>
      <w:hyperlink r:id="rId227"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9548BF" w:rsidP="00BA241A">
      <w:pPr>
        <w:pStyle w:val="Doc-title"/>
      </w:pPr>
      <w:hyperlink r:id="rId228"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9548BF" w:rsidP="00BA241A">
      <w:pPr>
        <w:pStyle w:val="Doc-title"/>
      </w:pPr>
      <w:hyperlink r:id="rId229"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9548BF" w:rsidP="00BA241A">
      <w:pPr>
        <w:pStyle w:val="Doc-title"/>
      </w:pPr>
      <w:hyperlink r:id="rId230"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9548BF" w:rsidP="00BA241A">
      <w:pPr>
        <w:pStyle w:val="Doc-title"/>
      </w:pPr>
      <w:hyperlink r:id="rId231"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9548BF" w:rsidP="00BA241A">
      <w:pPr>
        <w:pStyle w:val="Doc-title"/>
      </w:pPr>
      <w:hyperlink r:id="rId232"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9548BF" w:rsidP="00BA241A">
      <w:pPr>
        <w:pStyle w:val="Doc-title"/>
      </w:pPr>
      <w:hyperlink r:id="rId233"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9548BF" w:rsidP="00BA241A">
      <w:pPr>
        <w:pStyle w:val="Doc-title"/>
      </w:pPr>
      <w:hyperlink r:id="rId234"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9548BF" w:rsidP="00BA241A">
      <w:pPr>
        <w:pStyle w:val="Doc-title"/>
      </w:pPr>
      <w:hyperlink r:id="rId235"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9548BF" w:rsidP="00BA241A">
      <w:pPr>
        <w:pStyle w:val="Doc-title"/>
      </w:pPr>
      <w:hyperlink r:id="rId236"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9548BF" w:rsidP="00BA241A">
      <w:pPr>
        <w:pStyle w:val="Doc-title"/>
      </w:pPr>
      <w:hyperlink r:id="rId237"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9548BF" w:rsidP="00CA5FED">
      <w:pPr>
        <w:pStyle w:val="Doc-title"/>
      </w:pPr>
      <w:hyperlink r:id="rId238"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proofErr w:type="gramStart"/>
      <w:r>
        <w:t>).</w:t>
      </w:r>
      <w:r w:rsidR="00454C9B">
        <w:t>.</w:t>
      </w:r>
      <w:proofErr w:type="gramEnd"/>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 xml:space="preserve">vivo understand that the LMF does not see the RRC state, but the requirement is on the UE.  They understand that the requirement would be for the LPP layer to take no action when the UE enters RRC_INACTIVE, </w:t>
      </w:r>
      <w:proofErr w:type="gramStart"/>
      <w:r>
        <w:t>i.e.</w:t>
      </w:r>
      <w:proofErr w:type="gramEnd"/>
      <w:r>
        <w:t xml:space="preserv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t xml:space="preserve">Intel think Qualcomm have a point that we agreed RRC state is transparent to LPP, so the LPP layer does not know what state the UE is in when it receives/uses the AD.  </w:t>
      </w:r>
      <w:proofErr w:type="gramStart"/>
      <w:r>
        <w:t>So</w:t>
      </w:r>
      <w:proofErr w:type="gramEnd"/>
      <w:r>
        <w:t xml:space="preserve">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lastRenderedPageBreak/>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t xml:space="preserve">Proposal 4: Wait for SDT WI progress to confirm that UE can send assistance information to </w:t>
      </w:r>
      <w:proofErr w:type="spellStart"/>
      <w:r>
        <w:t>gNB</w:t>
      </w:r>
      <w:proofErr w:type="spellEnd"/>
      <w:r>
        <w:t xml:space="preserve"> for SDT configuration. If confirmed, further discuss the specific assistance information in POS WI (10/15).</w:t>
      </w:r>
    </w:p>
    <w:p w14:paraId="0D6B1E5C" w14:textId="36827DE8" w:rsidR="008E26C4" w:rsidRDefault="008E26C4" w:rsidP="008E26C4">
      <w:pPr>
        <w:pStyle w:val="Doc-text2"/>
      </w:pPr>
      <w:r>
        <w:t xml:space="preserve">Proposal 5: The </w:t>
      </w:r>
      <w:proofErr w:type="spellStart"/>
      <w:r>
        <w:t>gNB</w:t>
      </w:r>
      <w:proofErr w:type="spellEnd"/>
      <w:r>
        <w:t xml:space="preserve"> informs LMF of the SDT data volume threshold will not be supported (15/15).</w:t>
      </w:r>
    </w:p>
    <w:p w14:paraId="63B8892F" w14:textId="6E7D9513" w:rsidR="008E26C4" w:rsidRDefault="008E26C4" w:rsidP="008E26C4">
      <w:pPr>
        <w:pStyle w:val="Doc-text2"/>
      </w:pPr>
      <w:r>
        <w:t xml:space="preserve">Proposal 7: Assistance information from LMF to </w:t>
      </w:r>
      <w:proofErr w:type="spellStart"/>
      <w:r>
        <w:t>gNB</w:t>
      </w:r>
      <w:proofErr w:type="spellEnd"/>
      <w:r>
        <w:t xml:space="preserve">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 xml:space="preserve">Huawei think this has been discussed in the SDT session, with doubts from some companies about whether there is motivation to support it.  Think we could agree that we have motivation to support </w:t>
      </w:r>
      <w:proofErr w:type="gramStart"/>
      <w:r>
        <w:t>it, and</w:t>
      </w:r>
      <w:proofErr w:type="gramEnd"/>
      <w:r>
        <w:t xml:space="preserve">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 xml:space="preserve">Proposal 9: LS to SA2 to clarify the potential issue when LPP message (e.g., </w:t>
      </w:r>
      <w:proofErr w:type="spellStart"/>
      <w:r>
        <w:t>ProvideLocationInformation</w:t>
      </w:r>
      <w:proofErr w:type="spellEnd"/>
      <w:r>
        <w:t xml:space="preserve">) in LCS message (e.g., </w:t>
      </w:r>
      <w:proofErr w:type="spellStart"/>
      <w:r>
        <w:t>EventReport</w:t>
      </w:r>
      <w:proofErr w:type="spellEnd"/>
      <w:r>
        <w:t>) is segmented (12/15).</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74D7BC50" w:rsidR="00B30157" w:rsidRDefault="009548BF" w:rsidP="00B30157">
      <w:pPr>
        <w:pStyle w:val="Doc-title"/>
      </w:pPr>
      <w:hyperlink r:id="rId239"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 xml:space="preserve">the existing deferred MT-LR </w:t>
      </w:r>
      <w:proofErr w:type="gramStart"/>
      <w:r>
        <w:t>procedure;</w:t>
      </w:r>
      <w:proofErr w:type="gramEnd"/>
    </w:p>
    <w:p w14:paraId="15FD0C44"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r>
        <w:t>;</w:t>
      </w:r>
    </w:p>
    <w:p w14:paraId="27CC4906" w14:textId="77777777" w:rsidR="00222BF5" w:rsidRDefault="00222BF5" w:rsidP="00222BF5">
      <w:pPr>
        <w:pStyle w:val="Doc-text2"/>
      </w:pPr>
      <w:r>
        <w:t>•</w:t>
      </w:r>
      <w:r>
        <w:tab/>
        <w:t xml:space="preserve">pre-configure assistance data when UE in RRC_CONNECTED </w:t>
      </w:r>
      <w:proofErr w:type="gramStart"/>
      <w:r>
        <w:t>state;</w:t>
      </w:r>
      <w:proofErr w:type="gramEnd"/>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xml:space="preserve">- </w:t>
      </w:r>
      <w:proofErr w:type="spellStart"/>
      <w:r w:rsidR="00222BF5">
        <w:t>Msg</w:t>
      </w:r>
      <w:proofErr w:type="spellEnd"/>
      <w:r w:rsidR="00222BF5">
        <w:t xml:space="preserve"> B / </w:t>
      </w:r>
      <w:proofErr w:type="spellStart"/>
      <w:r w:rsidR="00222BF5">
        <w:t>Msg</w:t>
      </w:r>
      <w:proofErr w:type="spellEnd"/>
      <w:r w:rsidR="00222BF5">
        <w:t xml:space="preserve"> 4 of RA-SDT</w:t>
      </w:r>
    </w:p>
    <w:p w14:paraId="6101BE4A" w14:textId="77777777" w:rsidR="00222BF5" w:rsidRDefault="00222BF5" w:rsidP="00222BF5">
      <w:pPr>
        <w:pStyle w:val="Doc-text2"/>
      </w:pPr>
      <w:r>
        <w:t>•</w:t>
      </w:r>
      <w:r>
        <w:tab/>
      </w:r>
      <w:proofErr w:type="spellStart"/>
      <w:r>
        <w:t>RRCRelease</w:t>
      </w:r>
      <w:proofErr w:type="spellEnd"/>
      <w:r>
        <w:t xml:space="preserve"> with </w:t>
      </w:r>
      <w:proofErr w:type="spellStart"/>
      <w:r>
        <w:t>SuspendConfig</w:t>
      </w:r>
      <w:proofErr w:type="spellEnd"/>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6C80FDDC" w14:textId="77777777" w:rsidR="00222BF5" w:rsidRDefault="00222BF5" w:rsidP="00222BF5">
      <w:pPr>
        <w:pStyle w:val="Doc-text2"/>
      </w:pPr>
      <w:r>
        <w:t>•</w:t>
      </w:r>
      <w:r>
        <w:tab/>
        <w:t xml:space="preserve">UE releases </w:t>
      </w:r>
      <w:proofErr w:type="spellStart"/>
      <w:r>
        <w:t>posSRS</w:t>
      </w:r>
      <w:proofErr w:type="spellEnd"/>
      <w:r>
        <w:t xml:space="preserve"> configuration when TA timer expires in RRC_INACTIVE. </w:t>
      </w:r>
    </w:p>
    <w:p w14:paraId="2B97C34E" w14:textId="77777777" w:rsidR="00222BF5" w:rsidRDefault="00222BF5" w:rsidP="00222BF5">
      <w:pPr>
        <w:pStyle w:val="Doc-text2"/>
      </w:pPr>
      <w:r>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w:t>
      </w:r>
    </w:p>
    <w:p w14:paraId="782C4DD7" w14:textId="77777777" w:rsidR="00222BF5" w:rsidRDefault="00222BF5" w:rsidP="00222BF5">
      <w:pPr>
        <w:pStyle w:val="Doc-text2"/>
      </w:pPr>
      <w:r>
        <w:lastRenderedPageBreak/>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6B32E62" w14:textId="77777777" w:rsidR="00222BF5" w:rsidRDefault="00222BF5" w:rsidP="00222BF5">
      <w:pPr>
        <w:pStyle w:val="Doc-text2"/>
      </w:pPr>
      <w:r>
        <w:t xml:space="preserve">FFS whether UE can indicate network for SRS configuration </w:t>
      </w:r>
      <w:proofErr w:type="gramStart"/>
      <w:r>
        <w:t>update;</w:t>
      </w:r>
      <w:proofErr w:type="gramEnd"/>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 xml:space="preserve">LPP PDU and LCS message transfer with SDT in RRC_INACTIVE </w:t>
      </w:r>
      <w:proofErr w:type="gramStart"/>
      <w:r>
        <w:t>state;</w:t>
      </w:r>
      <w:proofErr w:type="gramEnd"/>
    </w:p>
    <w:p w14:paraId="21F741E3" w14:textId="77777777" w:rsidR="00222BF5" w:rsidRDefault="00222BF5" w:rsidP="00222BF5">
      <w:pPr>
        <w:pStyle w:val="Doc-text2"/>
      </w:pPr>
      <w:r>
        <w:t>•</w:t>
      </w:r>
      <w:r>
        <w:tab/>
        <w:t xml:space="preserve">DL and RAT-independent positioning in RRC_INACTIVE </w:t>
      </w:r>
      <w:proofErr w:type="gramStart"/>
      <w:r>
        <w:t>state;</w:t>
      </w:r>
      <w:proofErr w:type="gramEnd"/>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w:t>
      </w:r>
      <w:proofErr w:type="gramStart"/>
      <w:r>
        <w:t>625][</w:t>
      </w:r>
      <w:proofErr w:type="gramEnd"/>
      <w:r>
        <w:t>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7DE1F4F3" w14:textId="77777777" w:rsidR="00B022AC" w:rsidRDefault="00B022AC" w:rsidP="00B022AC">
      <w:pPr>
        <w:pStyle w:val="EmailDiscussion2"/>
      </w:pPr>
      <w:r>
        <w:tab/>
        <w:t>Intended outcome: Report to CB session in R2-2111379</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3CDD56C1" w14:textId="57812263" w:rsidR="00A84846" w:rsidRDefault="0014731A" w:rsidP="00A84846">
      <w:pPr>
        <w:pStyle w:val="Doc-title"/>
      </w:pPr>
      <w:hyperlink r:id="rId240" w:tooltip="C:Usersmtk16923Documents3GPP Meetings202111 - RAN2_116-e, OnlineExtractsR2-2111379 [AT116-e][625][POS] Proposals from RRC_INACTIVE positioning summary (OPPO)_summary.docx" w:history="1">
        <w:r w:rsidR="00A84846" w:rsidRPr="0014731A">
          <w:rPr>
            <w:rStyle w:val="Hyperlink"/>
          </w:rPr>
          <w:t>R2-2111379</w:t>
        </w:r>
      </w:hyperlink>
      <w:r w:rsidR="00A84846">
        <w:tab/>
      </w:r>
      <w:r w:rsidRPr="0014731A">
        <w:t>[AT116-e][625][POS] Proposals from RRC_INACTIVE positioning</w:t>
      </w:r>
      <w:r w:rsidR="00A84846">
        <w:tab/>
        <w:t>OPPO</w:t>
      </w:r>
      <w:r w:rsidR="00A84846">
        <w:tab/>
        <w:t>discussion</w:t>
      </w:r>
      <w:r w:rsidR="00A84846">
        <w:tab/>
        <w:t>Rel-17</w:t>
      </w:r>
      <w:r w:rsidR="00A84846">
        <w:tab/>
        <w:t>NR_pos_enh-Core</w:t>
      </w:r>
    </w:p>
    <w:p w14:paraId="10111340" w14:textId="7A1C2536" w:rsidR="0014731A" w:rsidRDefault="0014731A" w:rsidP="0014731A">
      <w:pPr>
        <w:pStyle w:val="Doc-text2"/>
      </w:pPr>
    </w:p>
    <w:p w14:paraId="5222797D" w14:textId="77777777" w:rsidR="0014731A" w:rsidRDefault="0014731A" w:rsidP="0014731A">
      <w:pPr>
        <w:pStyle w:val="Doc-text2"/>
      </w:pPr>
      <w:r>
        <w:t>Potential easy agreements:</w:t>
      </w:r>
    </w:p>
    <w:p w14:paraId="0F9B85FB" w14:textId="77777777" w:rsidR="0014731A" w:rsidRDefault="0014731A" w:rsidP="0014731A">
      <w:pPr>
        <w:pStyle w:val="Doc-text2"/>
      </w:pPr>
      <w:r>
        <w:t>Proposal 1: From RAN2 perspective, only deferred MT-LR is supported for RRC_INACTIVE state in R17. (13/13)</w:t>
      </w:r>
    </w:p>
    <w:p w14:paraId="5C6FB24B" w14:textId="77777777" w:rsidR="0014731A" w:rsidRDefault="0014731A" w:rsidP="0014731A">
      <w:pPr>
        <w:pStyle w:val="Doc-text2"/>
      </w:pPr>
      <w:r>
        <w:t>Proposal 4: For positioning in RRC_INACTIVE state, the positioning assistance data can be delivered to UE through the following ways:</w:t>
      </w:r>
    </w:p>
    <w:p w14:paraId="4417C55B" w14:textId="77777777" w:rsidR="0014731A" w:rsidRDefault="0014731A" w:rsidP="0014731A">
      <w:pPr>
        <w:pStyle w:val="Doc-text2"/>
      </w:pPr>
      <w:r>
        <w:t>-</w:t>
      </w:r>
      <w:r>
        <w:tab/>
        <w:t>the existing deferred MT-LR procedure; (12/13)</w:t>
      </w:r>
    </w:p>
    <w:p w14:paraId="5EFB134A" w14:textId="77777777" w:rsidR="0014731A" w:rsidRDefault="0014731A" w:rsidP="0014731A">
      <w:pPr>
        <w:pStyle w:val="Doc-text2"/>
      </w:pPr>
      <w:r>
        <w:t>-</w:t>
      </w:r>
      <w:r>
        <w:tab/>
        <w:t xml:space="preserve">positioning system information, </w:t>
      </w:r>
      <w:proofErr w:type="gramStart"/>
      <w:r>
        <w:t>i.e.</w:t>
      </w:r>
      <w:proofErr w:type="gramEnd"/>
      <w:r>
        <w:t xml:space="preserve"> </w:t>
      </w:r>
      <w:proofErr w:type="spellStart"/>
      <w:r>
        <w:t>posSIB</w:t>
      </w:r>
      <w:proofErr w:type="spellEnd"/>
      <w:r>
        <w:t>;(12/13)</w:t>
      </w:r>
    </w:p>
    <w:p w14:paraId="611FF8EA" w14:textId="77777777" w:rsidR="0014731A" w:rsidRDefault="0014731A" w:rsidP="0014731A">
      <w:pPr>
        <w:pStyle w:val="Doc-text2"/>
      </w:pPr>
      <w:r>
        <w:t>-</w:t>
      </w:r>
      <w:r>
        <w:tab/>
        <w:t>pre-configure assistance data when UE in RRC_CONNECTED state;(11/13)</w:t>
      </w:r>
    </w:p>
    <w:p w14:paraId="229D0C97" w14:textId="39CF292C" w:rsidR="0014731A" w:rsidRDefault="0014731A" w:rsidP="0014731A">
      <w:pPr>
        <w:pStyle w:val="Doc-text2"/>
      </w:pPr>
      <w:r>
        <w:t>-</w:t>
      </w:r>
      <w:r>
        <w:tab/>
        <w:t>send to UE in RRC_INACTIVE during ongoing SDT procedure. (9/13)</w:t>
      </w:r>
    </w:p>
    <w:p w14:paraId="5B6B61B0" w14:textId="418F7B92" w:rsidR="00EF2247" w:rsidRDefault="00EF2247" w:rsidP="0014731A">
      <w:pPr>
        <w:pStyle w:val="Doc-text2"/>
      </w:pPr>
    </w:p>
    <w:p w14:paraId="388479B0" w14:textId="2F505D58" w:rsidR="00EF2247" w:rsidRDefault="00EF2247" w:rsidP="0014731A">
      <w:pPr>
        <w:pStyle w:val="Doc-text2"/>
      </w:pPr>
      <w:r>
        <w:t>Discussion:</w:t>
      </w:r>
    </w:p>
    <w:p w14:paraId="3919D069" w14:textId="02C9781B" w:rsidR="00EF2247" w:rsidRDefault="00EF2247" w:rsidP="0014731A">
      <w:pPr>
        <w:pStyle w:val="Doc-text2"/>
      </w:pPr>
      <w:r>
        <w:t xml:space="preserve">ZTE think other cases besides deferred MT-LR would not have additional impact on our specs and should be supported when the UE is already in the SDT active period.  Xiaomi </w:t>
      </w:r>
      <w:r w:rsidR="00C7370C">
        <w:t xml:space="preserve">and vivo </w:t>
      </w:r>
      <w:r>
        <w:t>agree with ZTE.</w:t>
      </w:r>
    </w:p>
    <w:p w14:paraId="272FEDF1" w14:textId="2678BB03" w:rsidR="00C7370C" w:rsidRDefault="00C7370C" w:rsidP="0014731A">
      <w:pPr>
        <w:pStyle w:val="Doc-text2"/>
      </w:pPr>
      <w:r>
        <w:t>Intel understand we already agreed that deferred MT-LR is supported, and they agree with ZTE that we should not take P1 now with the word “only”.</w:t>
      </w:r>
    </w:p>
    <w:p w14:paraId="00AB3C62" w14:textId="7A5FF149" w:rsidR="00C7370C" w:rsidRDefault="00C7370C" w:rsidP="0014731A">
      <w:pPr>
        <w:pStyle w:val="Doc-text2"/>
      </w:pPr>
      <w:r>
        <w:t>vivo are unsure about the first bullet of P4: Does it mean AD received in RRC_CONNECTED?</w:t>
      </w:r>
    </w:p>
    <w:p w14:paraId="4DB868F7" w14:textId="4DEB4963" w:rsidR="00C7370C" w:rsidRDefault="00C7370C" w:rsidP="0014731A">
      <w:pPr>
        <w:pStyle w:val="Doc-text2"/>
      </w:pPr>
      <w:r>
        <w:t>Ericsson have the same understanding about the first bullet, that the UE would be in connected mode.</w:t>
      </w:r>
    </w:p>
    <w:p w14:paraId="566B38ED" w14:textId="470E5094" w:rsidR="00C7370C" w:rsidRDefault="00C7370C" w:rsidP="0014731A">
      <w:pPr>
        <w:pStyle w:val="Doc-text2"/>
      </w:pPr>
      <w:r>
        <w:t>Huawei think the first and third bullets overlap.</w:t>
      </w:r>
    </w:p>
    <w:p w14:paraId="0B360A92" w14:textId="0F33C112" w:rsidR="00C7370C" w:rsidRDefault="00C7370C" w:rsidP="0014731A">
      <w:pPr>
        <w:pStyle w:val="Doc-text2"/>
      </w:pPr>
      <w:r>
        <w:t>Qualcomm agree that “existing deferred MT-LR” is confusing because it applies to RRC_CONNECTED.</w:t>
      </w:r>
    </w:p>
    <w:p w14:paraId="0A525BAB" w14:textId="14935ACF" w:rsidR="00C7370C" w:rsidRDefault="00C7370C" w:rsidP="0014731A">
      <w:pPr>
        <w:pStyle w:val="Doc-text2"/>
      </w:pPr>
    </w:p>
    <w:p w14:paraId="740F66B3" w14:textId="56CDAFAF" w:rsidR="00C7370C" w:rsidRDefault="00C7370C" w:rsidP="00792147">
      <w:pPr>
        <w:pStyle w:val="Doc-text2"/>
        <w:pBdr>
          <w:top w:val="single" w:sz="4" w:space="1" w:color="auto"/>
          <w:left w:val="single" w:sz="4" w:space="4" w:color="auto"/>
          <w:bottom w:val="single" w:sz="4" w:space="1" w:color="auto"/>
          <w:right w:val="single" w:sz="4" w:space="4" w:color="auto"/>
        </w:pBdr>
      </w:pPr>
      <w:r>
        <w:t>Agreement:</w:t>
      </w:r>
    </w:p>
    <w:p w14:paraId="2D90EC74" w14:textId="7334AE44" w:rsidR="00C7370C" w:rsidRDefault="00C7370C" w:rsidP="00792147">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49A1F91E" w14:textId="77777777" w:rsidR="00C7370C" w:rsidRDefault="00C7370C" w:rsidP="00792147">
      <w:pPr>
        <w:pStyle w:val="Doc-text2"/>
        <w:pBdr>
          <w:top w:val="single" w:sz="4" w:space="1" w:color="auto"/>
          <w:left w:val="single" w:sz="4" w:space="4" w:color="auto"/>
          <w:bottom w:val="single" w:sz="4" w:space="1" w:color="auto"/>
          <w:right w:val="single" w:sz="4" w:space="4" w:color="auto"/>
        </w:pBdr>
      </w:pPr>
      <w:r>
        <w:t>-</w:t>
      </w:r>
      <w:r>
        <w:tab/>
        <w:t xml:space="preserve">positioning system information, </w:t>
      </w:r>
      <w:proofErr w:type="gramStart"/>
      <w:r>
        <w:t>i.e.</w:t>
      </w:r>
      <w:proofErr w:type="gramEnd"/>
      <w:r>
        <w:t xml:space="preserve"> </w:t>
      </w:r>
      <w:proofErr w:type="spellStart"/>
      <w:r>
        <w:t>posSIB</w:t>
      </w:r>
      <w:proofErr w:type="spellEnd"/>
      <w:r>
        <w:t>;(12/13)</w:t>
      </w:r>
    </w:p>
    <w:p w14:paraId="65DEC0D9" w14:textId="77777777" w:rsidR="00C7370C" w:rsidRDefault="00C7370C" w:rsidP="00792147">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2D993394" w14:textId="77777777" w:rsidR="00C7370C" w:rsidRDefault="00C7370C" w:rsidP="00792147">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3CBF1E93" w14:textId="77777777" w:rsidR="00C7370C" w:rsidRDefault="00C7370C" w:rsidP="0014731A">
      <w:pPr>
        <w:pStyle w:val="Doc-text2"/>
      </w:pPr>
    </w:p>
    <w:p w14:paraId="39BDCC16" w14:textId="77777777" w:rsidR="00C7370C" w:rsidRDefault="00C7370C" w:rsidP="0014731A">
      <w:pPr>
        <w:pStyle w:val="Doc-text2"/>
      </w:pPr>
    </w:p>
    <w:p w14:paraId="28323AB8" w14:textId="77777777" w:rsidR="0014731A" w:rsidRDefault="0014731A" w:rsidP="0014731A">
      <w:pPr>
        <w:pStyle w:val="Doc-text2"/>
      </w:pPr>
    </w:p>
    <w:p w14:paraId="7DF8BFB0" w14:textId="01901DA0" w:rsidR="0014731A" w:rsidRDefault="0014731A" w:rsidP="0014731A">
      <w:pPr>
        <w:pStyle w:val="Doc-text2"/>
      </w:pPr>
      <w:r>
        <w:t>Proposal 5: Adopt the stage2 procedure in Annex C as baseline for UL and UL+DL positioning in RRC_INACTIVE for further study. (10/12)</w:t>
      </w:r>
    </w:p>
    <w:p w14:paraId="10CD2838" w14:textId="298C9C73" w:rsidR="00A76E8C" w:rsidRDefault="00A76E8C" w:rsidP="0014731A">
      <w:pPr>
        <w:pStyle w:val="Doc-text2"/>
      </w:pPr>
    </w:p>
    <w:p w14:paraId="125ABE49" w14:textId="0ECBF9F9" w:rsidR="00A76E8C" w:rsidRDefault="00A76E8C" w:rsidP="0014731A">
      <w:pPr>
        <w:pStyle w:val="Doc-text2"/>
      </w:pPr>
      <w:r>
        <w:t>Discussion:</w:t>
      </w:r>
    </w:p>
    <w:p w14:paraId="42417C3B" w14:textId="241387EC" w:rsidR="00A76E8C" w:rsidRDefault="00A76E8C" w:rsidP="0014731A">
      <w:pPr>
        <w:pStyle w:val="Doc-text2"/>
      </w:pPr>
      <w:r>
        <w:t xml:space="preserve">Qualcomm think there are issues with this proposal that need to be addressed, the main one being that the UE receives an LPP Request Location Information every time a periodic event is triggered.  They also think it does not work without assistance from the UE to the </w:t>
      </w:r>
      <w:proofErr w:type="spellStart"/>
      <w:r>
        <w:t>gNB</w:t>
      </w:r>
      <w:proofErr w:type="spellEnd"/>
      <w:r>
        <w:t>, and they think it violates the decision that the LPP layer does not need to be aware of the RRC state.</w:t>
      </w:r>
    </w:p>
    <w:p w14:paraId="1C521CF6" w14:textId="33415C78" w:rsidR="00A76E8C" w:rsidRDefault="00A76E8C" w:rsidP="0014731A">
      <w:pPr>
        <w:pStyle w:val="Doc-text2"/>
      </w:pPr>
      <w:r>
        <w:t>Huawei understand that there is no dependency on the LMF or the LPP layer knowing the RRC state.</w:t>
      </w:r>
      <w:r w:rsidR="00601FE1">
        <w:t xml:space="preserve">  They think this is the only proposal compatible with the SA2 spec.</w:t>
      </w:r>
      <w:r w:rsidR="00A72937">
        <w:t xml:space="preserve">  CATT </w:t>
      </w:r>
      <w:proofErr w:type="gramStart"/>
      <w:r w:rsidR="00A72937">
        <w:t>agree</w:t>
      </w:r>
      <w:proofErr w:type="gramEnd"/>
      <w:r w:rsidR="00A72937">
        <w:t xml:space="preserve"> with Huawei.</w:t>
      </w:r>
    </w:p>
    <w:p w14:paraId="4A7F25AC" w14:textId="561F22D5" w:rsidR="00A72937" w:rsidRDefault="00A72937" w:rsidP="00A72937">
      <w:pPr>
        <w:pStyle w:val="Doc-text2"/>
      </w:pPr>
      <w:r>
        <w:t>Qualcomm think the last step of the procedure does not work unless the UE knows to request an acknowledgement.  Huawei think this can be done in the SDT framework as subsequent downlink data.</w:t>
      </w:r>
    </w:p>
    <w:p w14:paraId="3D96CC3A" w14:textId="582E87EF" w:rsidR="00A72937" w:rsidRDefault="00A72937" w:rsidP="0014731A">
      <w:pPr>
        <w:pStyle w:val="Doc-text2"/>
      </w:pPr>
      <w:r>
        <w:t xml:space="preserve">Ericsson think both sides have a </w:t>
      </w:r>
      <w:proofErr w:type="gramStart"/>
      <w:r>
        <w:t>point</w:t>
      </w:r>
      <w:proofErr w:type="gramEnd"/>
      <w:r>
        <w:t xml:space="preserve"> and we cannot conclude now.</w:t>
      </w:r>
    </w:p>
    <w:p w14:paraId="0C21CFD1" w14:textId="5927752D" w:rsidR="00A72937" w:rsidRDefault="00A72937" w:rsidP="0014731A">
      <w:pPr>
        <w:pStyle w:val="Doc-text2"/>
      </w:pPr>
      <w:r>
        <w:t>Intel think we could conclude there is no stage 3 impact.</w:t>
      </w:r>
    </w:p>
    <w:p w14:paraId="5A1C67CC" w14:textId="77777777" w:rsidR="00792147" w:rsidRDefault="00792147" w:rsidP="0014731A">
      <w:pPr>
        <w:pStyle w:val="Doc-text2"/>
      </w:pPr>
    </w:p>
    <w:p w14:paraId="4ADEC40A" w14:textId="77777777" w:rsidR="0014731A" w:rsidRDefault="0014731A" w:rsidP="0014731A">
      <w:pPr>
        <w:pStyle w:val="Doc-text2"/>
      </w:pPr>
      <w:r>
        <w:t xml:space="preserve">Proposal 6: SRS for positioning in RRC_INACTIVE state can be configured through the following ways: </w:t>
      </w:r>
    </w:p>
    <w:p w14:paraId="5F138C45" w14:textId="77777777" w:rsidR="0014731A" w:rsidRDefault="0014731A" w:rsidP="0014731A">
      <w:pPr>
        <w:pStyle w:val="Doc-text2"/>
      </w:pPr>
      <w:r>
        <w:t>-</w:t>
      </w:r>
      <w:r>
        <w:tab/>
      </w:r>
      <w:proofErr w:type="spellStart"/>
      <w:r>
        <w:t>RRCRelease</w:t>
      </w:r>
      <w:proofErr w:type="spellEnd"/>
      <w:r>
        <w:t xml:space="preserve"> with </w:t>
      </w:r>
      <w:proofErr w:type="spellStart"/>
      <w:r>
        <w:t>SuspendConfig</w:t>
      </w:r>
      <w:proofErr w:type="spellEnd"/>
      <w:r>
        <w:t xml:space="preserve"> (13/13)</w:t>
      </w:r>
    </w:p>
    <w:p w14:paraId="0BF92EB4" w14:textId="77777777" w:rsidR="0014731A" w:rsidRDefault="0014731A" w:rsidP="0014731A">
      <w:pPr>
        <w:pStyle w:val="Doc-text2"/>
      </w:pPr>
      <w:r>
        <w:t>-</w:t>
      </w:r>
      <w:r>
        <w:tab/>
        <w:t xml:space="preserve">SDT DL RRC message, </w:t>
      </w:r>
      <w:proofErr w:type="gramStart"/>
      <w:r>
        <w:t>i.e.</w:t>
      </w:r>
      <w:proofErr w:type="gramEnd"/>
      <w:r>
        <w:t xml:space="preserve"> </w:t>
      </w:r>
      <w:proofErr w:type="spellStart"/>
      <w:r>
        <w:t>Msg</w:t>
      </w:r>
      <w:proofErr w:type="spellEnd"/>
      <w:r>
        <w:t xml:space="preserve"> B / </w:t>
      </w:r>
      <w:proofErr w:type="spellStart"/>
      <w:r>
        <w:t>Msg</w:t>
      </w:r>
      <w:proofErr w:type="spellEnd"/>
      <w:r>
        <w:t xml:space="preserve"> 4 of RA-SDT (9/13)</w:t>
      </w:r>
    </w:p>
    <w:p w14:paraId="718157A0" w14:textId="77777777" w:rsidR="0014731A" w:rsidRDefault="0014731A" w:rsidP="0014731A">
      <w:pPr>
        <w:pStyle w:val="Doc-text2"/>
      </w:pPr>
      <w:r>
        <w:t>-</w:t>
      </w:r>
      <w:r>
        <w:tab/>
        <w:t>pre-configure positioning SRS in RRC_CONNECTED (9/13)</w:t>
      </w:r>
    </w:p>
    <w:p w14:paraId="0A0B83B9" w14:textId="77777777" w:rsidR="0014731A" w:rsidRDefault="0014731A" w:rsidP="0014731A">
      <w:pPr>
        <w:pStyle w:val="Doc-text2"/>
      </w:pPr>
      <w:r>
        <w:t xml:space="preserve">Proposal 8: Support SP </w:t>
      </w:r>
      <w:proofErr w:type="spellStart"/>
      <w:r>
        <w:t>SRSp</w:t>
      </w:r>
      <w:proofErr w:type="spellEnd"/>
      <w:r>
        <w:t xml:space="preserve"> for positioning in RRC_INACTIVE state. (12/13)</w:t>
      </w:r>
    </w:p>
    <w:p w14:paraId="76C90793" w14:textId="77777777" w:rsidR="0014731A" w:rsidRDefault="0014731A" w:rsidP="0014731A">
      <w:pPr>
        <w:pStyle w:val="Doc-text2"/>
      </w:pPr>
      <w:r>
        <w:t xml:space="preserve">Proposal 9: SP Positioning SRS Activation/Deactivation MAC CE is reused for triggering </w:t>
      </w:r>
      <w:proofErr w:type="spellStart"/>
      <w:r>
        <w:t>SRSp</w:t>
      </w:r>
      <w:proofErr w:type="spellEnd"/>
      <w:r>
        <w:t xml:space="preserve"> transmission in RRC_INACTIVE. (12/12) </w:t>
      </w:r>
    </w:p>
    <w:p w14:paraId="19349B86" w14:textId="0EC6D9CD" w:rsidR="0014731A" w:rsidRDefault="0014731A" w:rsidP="0014731A">
      <w:pPr>
        <w:pStyle w:val="Doc-text2"/>
      </w:pPr>
      <w:r>
        <w:t xml:space="preserve">Proposal 10: AP </w:t>
      </w:r>
      <w:proofErr w:type="spellStart"/>
      <w:r>
        <w:t>SRSp</w:t>
      </w:r>
      <w:proofErr w:type="spellEnd"/>
      <w:r>
        <w:t xml:space="preserve"> is not supported for positioning in RRC_INACTIVE state. (11/13)</w:t>
      </w:r>
    </w:p>
    <w:p w14:paraId="7D9E3508" w14:textId="4CE867FA" w:rsidR="00792147" w:rsidRDefault="00792147" w:rsidP="0014731A">
      <w:pPr>
        <w:pStyle w:val="Doc-text2"/>
      </w:pPr>
    </w:p>
    <w:p w14:paraId="0AE9C04F" w14:textId="374C1F54" w:rsidR="00792147" w:rsidRDefault="00792147" w:rsidP="0014731A">
      <w:pPr>
        <w:pStyle w:val="Doc-text2"/>
      </w:pPr>
      <w:r>
        <w:t>Discussion:</w:t>
      </w:r>
    </w:p>
    <w:p w14:paraId="7E5A9F1F" w14:textId="2A901E30" w:rsidR="00792147" w:rsidRDefault="00792147" w:rsidP="0014731A">
      <w:pPr>
        <w:pStyle w:val="Doc-text2"/>
      </w:pPr>
      <w:r>
        <w:t>Huawei support these proposals and think we should also take the stage 2 baseline from P5.</w:t>
      </w:r>
    </w:p>
    <w:p w14:paraId="75E2E43C" w14:textId="125C3D11" w:rsidR="00792147" w:rsidRDefault="00792147" w:rsidP="0014731A">
      <w:pPr>
        <w:pStyle w:val="Doc-text2"/>
      </w:pPr>
      <w:r>
        <w:t>ZTE, Apple, and Intel support P6/8/9/10.</w:t>
      </w:r>
    </w:p>
    <w:p w14:paraId="2DF8E6F8" w14:textId="2B94B62B" w:rsidR="00792147" w:rsidRDefault="00792147" w:rsidP="0014731A">
      <w:pPr>
        <w:pStyle w:val="Doc-text2"/>
      </w:pPr>
      <w:r>
        <w:t>CATT understand in P6, bullets 1 and 3 are for a UE that does not move out of the serving cell; bullet 2 is a candidate solution for a UE that moves.  They would like to further discuss broadcast SRS configuration for all UEs along with the second bullet.</w:t>
      </w:r>
    </w:p>
    <w:p w14:paraId="031D52C3" w14:textId="7BA712BB" w:rsidR="00792147" w:rsidRDefault="00792147" w:rsidP="0014731A">
      <w:pPr>
        <w:pStyle w:val="Doc-text2"/>
      </w:pPr>
      <w:r>
        <w:t>OPPO think CATT’s proposal was discussed but did not have majority support in the email discussion.</w:t>
      </w:r>
    </w:p>
    <w:p w14:paraId="5386995A" w14:textId="5966B5A2" w:rsidR="00792147" w:rsidRDefault="00792147" w:rsidP="0014731A">
      <w:pPr>
        <w:pStyle w:val="Doc-text2"/>
      </w:pPr>
      <w:r>
        <w:t>Ericsson think preconfigured positioning SRS in RRC_CONNECTED is not clear.</w:t>
      </w:r>
      <w:r w:rsidR="00F033EA">
        <w:t xml:space="preserve">  CATT have a similar concern.</w:t>
      </w:r>
    </w:p>
    <w:p w14:paraId="5452EA15" w14:textId="60778F8E" w:rsidR="00F033EA" w:rsidRDefault="00F033EA" w:rsidP="0014731A">
      <w:pPr>
        <w:pStyle w:val="Doc-text2"/>
      </w:pPr>
      <w:r>
        <w:t xml:space="preserve">vivo wonder on the second bullet of P6 is the RRC reconfiguration can be sent via SDT.  Intel </w:t>
      </w:r>
      <w:proofErr w:type="gramStart"/>
      <w:r>
        <w:t>understand</w:t>
      </w:r>
      <w:proofErr w:type="gramEnd"/>
      <w:r>
        <w:t xml:space="preserve"> that </w:t>
      </w:r>
      <w:proofErr w:type="spellStart"/>
      <w:r>
        <w:t>RRCReconfiguration</w:t>
      </w:r>
      <w:proofErr w:type="spellEnd"/>
      <w:r>
        <w:t xml:space="preserve"> is used in </w:t>
      </w:r>
      <w:proofErr w:type="spellStart"/>
      <w:r>
        <w:t>MsgB</w:t>
      </w:r>
      <w:proofErr w:type="spellEnd"/>
      <w:r>
        <w:t>/Msg4 in SDT and they do not see a problem.</w:t>
      </w:r>
    </w:p>
    <w:p w14:paraId="65CB365E" w14:textId="0A1D6C12" w:rsidR="00F033EA" w:rsidRDefault="00F033EA" w:rsidP="0014731A">
      <w:pPr>
        <w:pStyle w:val="Doc-text2"/>
      </w:pPr>
      <w:r>
        <w:t xml:space="preserve">Huawei understand that the SDT configuration is only given to the UE in </w:t>
      </w:r>
      <w:proofErr w:type="spellStart"/>
      <w:r>
        <w:t>RRCRelease</w:t>
      </w:r>
      <w:proofErr w:type="spellEnd"/>
      <w:r>
        <w:t xml:space="preserve"> as a dedicated configuration, but they think </w:t>
      </w:r>
      <w:proofErr w:type="spellStart"/>
      <w:r>
        <w:t>RRCRelease</w:t>
      </w:r>
      <w:proofErr w:type="spellEnd"/>
      <w:r>
        <w:t xml:space="preserve"> can be included in </w:t>
      </w:r>
      <w:proofErr w:type="spellStart"/>
      <w:r>
        <w:t>MsgB</w:t>
      </w:r>
      <w:proofErr w:type="spellEnd"/>
      <w:r>
        <w:t>/Msg4, so the second bullet is OK.</w:t>
      </w:r>
    </w:p>
    <w:p w14:paraId="34E560BE" w14:textId="6BD5F2EE" w:rsidR="00792147" w:rsidRDefault="00792147" w:rsidP="0014731A">
      <w:pPr>
        <w:pStyle w:val="Doc-text2"/>
      </w:pPr>
    </w:p>
    <w:p w14:paraId="09D58156" w14:textId="34FD7CBC" w:rsidR="00792147" w:rsidRDefault="00792147" w:rsidP="00792147">
      <w:pPr>
        <w:pStyle w:val="Doc-text2"/>
        <w:pBdr>
          <w:top w:val="single" w:sz="4" w:space="1" w:color="auto"/>
          <w:left w:val="single" w:sz="4" w:space="4" w:color="auto"/>
          <w:bottom w:val="single" w:sz="4" w:space="1" w:color="auto"/>
          <w:right w:val="single" w:sz="4" w:space="4" w:color="auto"/>
        </w:pBdr>
      </w:pPr>
      <w:r>
        <w:t>Agreement:</w:t>
      </w:r>
    </w:p>
    <w:p w14:paraId="55E4896A"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6: SRS for positioning in RRC_INACTIVE state can be configured through the following ways: </w:t>
      </w:r>
    </w:p>
    <w:p w14:paraId="3B789CFF"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1D2BB549"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w:t>
      </w:r>
      <w:r>
        <w:tab/>
        <w:t xml:space="preserve">SDT DL RRC message, </w:t>
      </w:r>
      <w:proofErr w:type="gramStart"/>
      <w:r>
        <w:t>i.e.</w:t>
      </w:r>
      <w:proofErr w:type="gramEnd"/>
      <w:r>
        <w:t xml:space="preserve"> </w:t>
      </w:r>
      <w:proofErr w:type="spellStart"/>
      <w:r>
        <w:t>Msg</w:t>
      </w:r>
      <w:proofErr w:type="spellEnd"/>
      <w:r>
        <w:t xml:space="preserve"> B / </w:t>
      </w:r>
      <w:proofErr w:type="spellStart"/>
      <w:r>
        <w:t>Msg</w:t>
      </w:r>
      <w:proofErr w:type="spellEnd"/>
      <w:r>
        <w:t xml:space="preserve"> 4 of RA-SDT (9/13)</w:t>
      </w:r>
    </w:p>
    <w:p w14:paraId="30D67269" w14:textId="2DFCE4B9" w:rsidR="00792147" w:rsidRDefault="00792147" w:rsidP="00792147">
      <w:pPr>
        <w:pStyle w:val="Doc-text2"/>
        <w:pBdr>
          <w:top w:val="single" w:sz="4" w:space="1" w:color="auto"/>
          <w:left w:val="single" w:sz="4" w:space="4" w:color="auto"/>
          <w:bottom w:val="single" w:sz="4" w:space="1" w:color="auto"/>
          <w:right w:val="single" w:sz="4" w:space="4" w:color="auto"/>
        </w:pBdr>
      </w:pPr>
      <w:r>
        <w:t>-</w:t>
      </w:r>
      <w:r>
        <w:tab/>
      </w:r>
      <w:r w:rsidR="00F033EA">
        <w:t xml:space="preserve">WA: </w:t>
      </w:r>
      <w:r>
        <w:t>pre-configure positioning SRS in RRC_CONNECTED (9/13)</w:t>
      </w:r>
    </w:p>
    <w:p w14:paraId="15B063D3" w14:textId="705CAEE6" w:rsidR="00F033EA" w:rsidRDefault="00F033EA" w:rsidP="00792147">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2DEFE529"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8: Support SP </w:t>
      </w:r>
      <w:proofErr w:type="spellStart"/>
      <w:r>
        <w:t>SRSp</w:t>
      </w:r>
      <w:proofErr w:type="spellEnd"/>
      <w:r>
        <w:t xml:space="preserve"> for positioning in RRC_INACTIVE state. (12/13)</w:t>
      </w:r>
    </w:p>
    <w:p w14:paraId="67372684"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9: SP Positioning SRS Activation/Deactivation MAC CE is reused for triggering </w:t>
      </w:r>
      <w:proofErr w:type="spellStart"/>
      <w:r>
        <w:t>SRSp</w:t>
      </w:r>
      <w:proofErr w:type="spellEnd"/>
      <w:r>
        <w:t xml:space="preserve"> transmission in RRC_INACTIVE. (12/12) </w:t>
      </w:r>
    </w:p>
    <w:p w14:paraId="49CD80E0"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10: AP </w:t>
      </w:r>
      <w:proofErr w:type="spellStart"/>
      <w:r>
        <w:t>SRSp</w:t>
      </w:r>
      <w:proofErr w:type="spellEnd"/>
      <w:r>
        <w:t xml:space="preserve"> is not supported for positioning in RRC_INACTIVE state. (11/13)</w:t>
      </w:r>
    </w:p>
    <w:p w14:paraId="17922549" w14:textId="77777777" w:rsidR="00792147" w:rsidRDefault="00792147" w:rsidP="0014731A">
      <w:pPr>
        <w:pStyle w:val="Doc-text2"/>
      </w:pPr>
    </w:p>
    <w:p w14:paraId="767B23A7" w14:textId="77777777" w:rsidR="00792147" w:rsidRDefault="00792147" w:rsidP="0014731A">
      <w:pPr>
        <w:pStyle w:val="Doc-text2"/>
      </w:pPr>
    </w:p>
    <w:p w14:paraId="039A2E21" w14:textId="77777777" w:rsidR="00792147" w:rsidRDefault="00792147" w:rsidP="0014731A">
      <w:pPr>
        <w:pStyle w:val="Doc-text2"/>
      </w:pPr>
    </w:p>
    <w:p w14:paraId="123F26BE" w14:textId="77777777" w:rsidR="0014731A" w:rsidRDefault="0014731A" w:rsidP="0014731A">
      <w:pPr>
        <w:pStyle w:val="Doc-text2"/>
      </w:pPr>
      <w:r>
        <w:t>Proposal 11: Follow the CG-SDT approach for Positioning SRS configuration and TA (10/13):</w:t>
      </w:r>
    </w:p>
    <w:p w14:paraId="1BBE104E" w14:textId="77777777" w:rsidR="0014731A" w:rsidRDefault="0014731A" w:rsidP="0014731A">
      <w:pPr>
        <w:pStyle w:val="Doc-text2"/>
      </w:pPr>
      <w:r>
        <w:t>-</w:t>
      </w:r>
      <w:r>
        <w:tab/>
        <w:t xml:space="preserve">UE releases </w:t>
      </w:r>
      <w:proofErr w:type="spellStart"/>
      <w:r>
        <w:t>posSRS</w:t>
      </w:r>
      <w:proofErr w:type="spellEnd"/>
      <w:r>
        <w:t xml:space="preserve"> configuration when TA timer expires in RRC_INACTIVE. </w:t>
      </w:r>
    </w:p>
    <w:p w14:paraId="65844C89" w14:textId="77777777" w:rsidR="0014731A" w:rsidRDefault="0014731A" w:rsidP="0014731A">
      <w:pPr>
        <w:pStyle w:val="Doc-text2"/>
      </w:pPr>
      <w:r>
        <w:lastRenderedPageBreak/>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 </w:t>
      </w:r>
    </w:p>
    <w:p w14:paraId="1F79198F" w14:textId="77777777" w:rsidR="0014731A" w:rsidRDefault="0014731A" w:rsidP="0014731A">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03D64B1C" w14:textId="77777777" w:rsidR="0014731A" w:rsidRDefault="0014731A" w:rsidP="0014731A">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400FA28" w14:textId="77777777" w:rsidR="0014731A" w:rsidRDefault="0014731A" w:rsidP="0014731A">
      <w:pPr>
        <w:pStyle w:val="Doc-text2"/>
      </w:pPr>
    </w:p>
    <w:p w14:paraId="4F0C2193" w14:textId="537F4182" w:rsidR="0014731A" w:rsidRDefault="0014731A" w:rsidP="0014731A">
      <w:pPr>
        <w:pStyle w:val="Doc-text2"/>
      </w:pPr>
      <w:r>
        <w:t>Proposal 14: RSRP change based TA validation solution in CG-SDT is reused for positioning in RRC_INACTIVE. (10/11)</w:t>
      </w:r>
    </w:p>
    <w:p w14:paraId="1F70EB48" w14:textId="77777777" w:rsidR="0014731A" w:rsidRDefault="0014731A" w:rsidP="0014731A">
      <w:pPr>
        <w:pStyle w:val="Doc-text2"/>
      </w:pPr>
    </w:p>
    <w:p w14:paraId="49FEEBB1" w14:textId="77777777" w:rsidR="0014731A" w:rsidRDefault="0014731A" w:rsidP="0014731A">
      <w:pPr>
        <w:pStyle w:val="Doc-text2"/>
      </w:pPr>
      <w:r>
        <w:t>Need further discussion online:</w:t>
      </w:r>
    </w:p>
    <w:p w14:paraId="53A4CA87" w14:textId="77777777" w:rsidR="0014731A" w:rsidRDefault="0014731A" w:rsidP="0014731A">
      <w:pPr>
        <w:pStyle w:val="Doc-text2"/>
      </w:pPr>
      <w:r>
        <w:t>Proposal 2: RAN2 further discuss whether to capture the agreed baseline procedures in TS 38.305 (5/13):</w:t>
      </w:r>
    </w:p>
    <w:p w14:paraId="73FA8617" w14:textId="77777777" w:rsidR="0014731A" w:rsidRDefault="0014731A" w:rsidP="0014731A">
      <w:pPr>
        <w:pStyle w:val="Doc-text2"/>
      </w:pPr>
      <w:r>
        <w:t>-</w:t>
      </w:r>
      <w:r>
        <w:tab/>
        <w:t xml:space="preserve">LPP PDU and LCS message transfer with SDT in RRC_INACTIVE </w:t>
      </w:r>
      <w:proofErr w:type="gramStart"/>
      <w:r>
        <w:t>state;</w:t>
      </w:r>
      <w:proofErr w:type="gramEnd"/>
    </w:p>
    <w:p w14:paraId="6CF71385" w14:textId="77777777" w:rsidR="0014731A" w:rsidRDefault="0014731A" w:rsidP="0014731A">
      <w:pPr>
        <w:pStyle w:val="Doc-text2"/>
      </w:pPr>
      <w:r>
        <w:t>-</w:t>
      </w:r>
      <w:r>
        <w:tab/>
        <w:t xml:space="preserve">DL and RAT-independent positioning in RRC_INACTIVE </w:t>
      </w:r>
      <w:proofErr w:type="gramStart"/>
      <w:r>
        <w:t>state;</w:t>
      </w:r>
      <w:proofErr w:type="gramEnd"/>
    </w:p>
    <w:p w14:paraId="5DB4B632" w14:textId="77777777" w:rsidR="0014731A" w:rsidRDefault="0014731A" w:rsidP="0014731A">
      <w:pPr>
        <w:pStyle w:val="Doc-text2"/>
      </w:pPr>
      <w:r>
        <w:t>-</w:t>
      </w:r>
      <w:r>
        <w:tab/>
        <w:t>UL/ UL+DL positioning in RRC_INACTIVE state.</w:t>
      </w:r>
    </w:p>
    <w:p w14:paraId="78BE971E" w14:textId="77777777" w:rsidR="0014731A" w:rsidRDefault="0014731A" w:rsidP="0014731A">
      <w:pPr>
        <w:pStyle w:val="Doc-text2"/>
      </w:pPr>
      <w:r>
        <w:t>Proposal 3: Send LS to SA2 including RAN2 agreements related to positioning in RRC_INACTIVE to request SA2 to determine any SA2 specification impacts. (8/12)</w:t>
      </w:r>
    </w:p>
    <w:p w14:paraId="42B85CE0" w14:textId="77777777" w:rsidR="0014731A" w:rsidRDefault="0014731A" w:rsidP="0014731A">
      <w:pPr>
        <w:pStyle w:val="Doc-text2"/>
      </w:pPr>
      <w:r>
        <w:t>Proposal 7: Pre-configured multiple SRS configurations for RRC_INACTIVE positioning is not supported in Rel-17. (9/12)</w:t>
      </w:r>
    </w:p>
    <w:p w14:paraId="35CFC455" w14:textId="77777777" w:rsidR="0014731A" w:rsidRDefault="0014731A" w:rsidP="0014731A">
      <w:pPr>
        <w:pStyle w:val="Doc-text2"/>
      </w:pPr>
      <w:r>
        <w:t>Proposal 12: From RAN2 perspective, SRS transmission/configuration is not impacted due to state transition unless SRS configuration is reconfigured/released. (8/12)</w:t>
      </w:r>
    </w:p>
    <w:p w14:paraId="7EABCB3D" w14:textId="77777777" w:rsidR="0014731A" w:rsidRDefault="0014731A" w:rsidP="0014731A">
      <w:pPr>
        <w:pStyle w:val="Doc-text2"/>
      </w:pPr>
      <w:r>
        <w:t>Proposal 13: Check with RAN4 on whether UE measurements are still valid when UE switches from Inactive to connected mode</w:t>
      </w:r>
    </w:p>
    <w:p w14:paraId="24CC73D7" w14:textId="1FA0E59D" w:rsidR="0014731A" w:rsidRPr="0014731A" w:rsidRDefault="0014731A" w:rsidP="0014731A">
      <w:pPr>
        <w:pStyle w:val="Doc-text2"/>
      </w:pPr>
      <w:r>
        <w:t>Proposal 15: RAN2 further study whether and how to define UE capability for positioning in RRC_INACTIVE state.</w:t>
      </w: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9548BF" w:rsidP="00BA241A">
      <w:pPr>
        <w:pStyle w:val="Doc-title"/>
      </w:pPr>
      <w:hyperlink r:id="rId241"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9548BF" w:rsidP="00BA241A">
      <w:pPr>
        <w:pStyle w:val="Doc-title"/>
      </w:pPr>
      <w:hyperlink r:id="rId242"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9548BF" w:rsidP="00BA241A">
      <w:pPr>
        <w:pStyle w:val="Doc-title"/>
      </w:pPr>
      <w:hyperlink r:id="rId243"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9548BF" w:rsidP="00BA241A">
      <w:pPr>
        <w:pStyle w:val="Doc-title"/>
      </w:pPr>
      <w:hyperlink r:id="rId244"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9548BF" w:rsidP="00BA241A">
      <w:pPr>
        <w:pStyle w:val="Doc-title"/>
      </w:pPr>
      <w:hyperlink r:id="rId245"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9548BF" w:rsidP="00BA241A">
      <w:pPr>
        <w:pStyle w:val="Doc-title"/>
      </w:pPr>
      <w:hyperlink r:id="rId246"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9548BF" w:rsidP="00BA241A">
      <w:pPr>
        <w:pStyle w:val="Doc-title"/>
      </w:pPr>
      <w:hyperlink r:id="rId247"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9548BF" w:rsidP="00BA241A">
      <w:pPr>
        <w:pStyle w:val="Doc-title"/>
      </w:pPr>
      <w:hyperlink r:id="rId248"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9548BF" w:rsidP="00BA241A">
      <w:pPr>
        <w:pStyle w:val="Doc-title"/>
      </w:pPr>
      <w:hyperlink r:id="rId249"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9548BF" w:rsidP="00BA241A">
      <w:pPr>
        <w:pStyle w:val="Doc-title"/>
      </w:pPr>
      <w:hyperlink r:id="rId250"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9548BF" w:rsidP="00BA241A">
      <w:pPr>
        <w:pStyle w:val="Doc-title"/>
      </w:pPr>
      <w:hyperlink r:id="rId251"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9548BF" w:rsidP="00BA241A">
      <w:pPr>
        <w:pStyle w:val="Doc-title"/>
      </w:pPr>
      <w:hyperlink r:id="rId252"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9548BF" w:rsidP="00BA241A">
      <w:pPr>
        <w:pStyle w:val="Doc-title"/>
      </w:pPr>
      <w:hyperlink r:id="rId253"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9548BF" w:rsidP="00BA241A">
      <w:pPr>
        <w:pStyle w:val="Doc-title"/>
      </w:pPr>
      <w:hyperlink r:id="rId254"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9548BF" w:rsidP="00BA241A">
      <w:pPr>
        <w:pStyle w:val="Doc-title"/>
      </w:pPr>
      <w:hyperlink r:id="rId255"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9548BF" w:rsidP="00BA241A">
      <w:pPr>
        <w:pStyle w:val="Doc-title"/>
      </w:pPr>
      <w:hyperlink r:id="rId256"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9548BF" w:rsidP="00BA241A">
      <w:pPr>
        <w:pStyle w:val="Doc-title"/>
      </w:pPr>
      <w:hyperlink r:id="rId257"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1960A521" w:rsidR="00CA5FED" w:rsidRDefault="009548BF" w:rsidP="00CA5FED">
      <w:pPr>
        <w:pStyle w:val="Doc-title"/>
      </w:pPr>
      <w:hyperlink r:id="rId258"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BAB94AB" w14:textId="70732801" w:rsidR="007C41E9" w:rsidRDefault="007C41E9" w:rsidP="007C41E9">
      <w:pPr>
        <w:pStyle w:val="Doc-text2"/>
      </w:pPr>
    </w:p>
    <w:p w14:paraId="638A6D77" w14:textId="77777777" w:rsidR="007C41E9" w:rsidRDefault="007C41E9" w:rsidP="007C41E9">
      <w:pPr>
        <w:pStyle w:val="Doc-text2"/>
      </w:pPr>
      <w:r>
        <w:t>Easy Agreement:</w:t>
      </w:r>
    </w:p>
    <w:p w14:paraId="50964E37" w14:textId="77777777" w:rsidR="007C41E9" w:rsidRDefault="007C41E9" w:rsidP="007C41E9">
      <w:pPr>
        <w:pStyle w:val="Doc-text2"/>
      </w:pPr>
      <w:r>
        <w:t xml:space="preserve">Proposal 1: RAN2 to agree to support the UE originated request of on-demand PRS via MO-LR for autonomous </w:t>
      </w:r>
      <w:proofErr w:type="spellStart"/>
      <w:r>
        <w:t>self location</w:t>
      </w:r>
      <w:proofErr w:type="spellEnd"/>
      <w:r>
        <w:t>. (11/14)</w:t>
      </w:r>
    </w:p>
    <w:p w14:paraId="3143619B" w14:textId="7E01D11C" w:rsidR="007C41E9" w:rsidRDefault="007C41E9" w:rsidP="007C41E9">
      <w:pPr>
        <w:pStyle w:val="Doc-text2"/>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63FED0E7" w14:textId="41A110E6" w:rsidR="000E2F8F" w:rsidRDefault="000E2F8F" w:rsidP="000E2F8F">
      <w:pPr>
        <w:pStyle w:val="Doc-text2"/>
      </w:pPr>
      <w:r>
        <w:t>Proposal 4: RAN2 to agree the following general stage 2 procedure as baseline for UE initiated on-demand PRS via MO-LR. (13/14) [Figure 2 of R2-2109483, with the associated list of steps as given in section 5 of R2-2109483]</w:t>
      </w:r>
    </w:p>
    <w:p w14:paraId="5B121F5F" w14:textId="614A54DA" w:rsidR="000E2F8F" w:rsidRDefault="000E2F8F" w:rsidP="000E2F8F">
      <w:pPr>
        <w:pStyle w:val="Doc-text2"/>
      </w:pPr>
    </w:p>
    <w:p w14:paraId="7BA62B20" w14:textId="359C7AFE" w:rsidR="000E2F8F" w:rsidRDefault="000E2F8F" w:rsidP="000E2F8F">
      <w:pPr>
        <w:pStyle w:val="Doc-text2"/>
      </w:pPr>
      <w:r>
        <w:t>Discussion:</w:t>
      </w:r>
    </w:p>
    <w:p w14:paraId="4F2722DC" w14:textId="694D1543" w:rsidR="000E2F8F" w:rsidRDefault="000E2F8F" w:rsidP="000E2F8F">
      <w:pPr>
        <w:pStyle w:val="Doc-text2"/>
      </w:pPr>
      <w:r>
        <w:t>Nokia have no concern with the procedure but think it should be taken into the discussion on the running CR.</w:t>
      </w:r>
    </w:p>
    <w:p w14:paraId="4D358F5E" w14:textId="19AAF27A" w:rsidR="000E2F8F" w:rsidRDefault="000E2F8F" w:rsidP="000E2F8F">
      <w:pPr>
        <w:pStyle w:val="Doc-text2"/>
      </w:pPr>
      <w:r>
        <w:t>Apple think we do not necessarily need to capture this in our specs; it is more SA2 stage 2 impact.  They would prefer to capture less detail, perhaps a modification to an existing flow.  CATT understand that we have service-level flows in our stage 2 and most companies wanted to capture this level of detail, because it is a different LCS message flow from the other cases.</w:t>
      </w:r>
    </w:p>
    <w:p w14:paraId="4E2500EB" w14:textId="59ECF207" w:rsidR="0095071D" w:rsidRDefault="0095071D" w:rsidP="000E2F8F">
      <w:pPr>
        <w:pStyle w:val="Doc-text2"/>
      </w:pPr>
      <w:r>
        <w:t>vivo agree with Apple and think there is a lot of overlap with the general MO-LR procedure.</w:t>
      </w:r>
    </w:p>
    <w:p w14:paraId="720DD566" w14:textId="2D930CB4" w:rsidR="0095071D" w:rsidRDefault="0095071D" w:rsidP="000E2F8F">
      <w:pPr>
        <w:pStyle w:val="Doc-text2"/>
      </w:pPr>
      <w:r>
        <w:t>Ericsson think we can talk about the LPP Request Assistance Data instead of the MO-</w:t>
      </w:r>
      <w:proofErr w:type="gramStart"/>
      <w:r>
        <w:t>LR, and</w:t>
      </w:r>
      <w:proofErr w:type="gramEnd"/>
      <w:r>
        <w:t xml:space="preserve"> understand that there is no impact.</w:t>
      </w:r>
    </w:p>
    <w:p w14:paraId="7D5B2F14" w14:textId="1FD24741" w:rsidR="0095071D" w:rsidRDefault="0095071D" w:rsidP="000E2F8F">
      <w:pPr>
        <w:pStyle w:val="Doc-text2"/>
      </w:pPr>
      <w:r>
        <w:t xml:space="preserve">Intel </w:t>
      </w:r>
      <w:proofErr w:type="gramStart"/>
      <w:r>
        <w:t>understand</w:t>
      </w:r>
      <w:proofErr w:type="gramEnd"/>
      <w:r>
        <w:t xml:space="preserve"> the main difference from the existing procedure in the running CR is the MO-LR aspect, and they would prefer to handle the details in post-meeting discussion.</w:t>
      </w:r>
    </w:p>
    <w:p w14:paraId="26C00DB1" w14:textId="707D5283" w:rsidR="000E2F8F" w:rsidRDefault="000E2F8F" w:rsidP="007C41E9">
      <w:pPr>
        <w:pStyle w:val="Doc-text2"/>
      </w:pPr>
    </w:p>
    <w:p w14:paraId="12D35132" w14:textId="693BCAA8" w:rsidR="000E2F8F" w:rsidRDefault="000E2F8F" w:rsidP="0095071D">
      <w:pPr>
        <w:pStyle w:val="Doc-text2"/>
        <w:pBdr>
          <w:top w:val="single" w:sz="4" w:space="1" w:color="auto"/>
          <w:left w:val="single" w:sz="4" w:space="4" w:color="auto"/>
          <w:bottom w:val="single" w:sz="4" w:space="1" w:color="auto"/>
          <w:right w:val="single" w:sz="4" w:space="4" w:color="auto"/>
        </w:pBdr>
      </w:pPr>
      <w:r>
        <w:t>Agreements:</w:t>
      </w:r>
    </w:p>
    <w:p w14:paraId="1A0C54D2"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 xml:space="preserve">Proposal 1: RAN2 to agree to support the UE originated request of on-demand PRS via MO-LR for autonomous </w:t>
      </w:r>
      <w:proofErr w:type="spellStart"/>
      <w:r>
        <w:t>self location</w:t>
      </w:r>
      <w:proofErr w:type="spellEnd"/>
      <w:r>
        <w:t>. (11/14)</w:t>
      </w:r>
    </w:p>
    <w:p w14:paraId="661EAC3E"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3CFED547" w14:textId="6A17C452" w:rsidR="0095071D" w:rsidRDefault="0095071D" w:rsidP="0095071D">
      <w:pPr>
        <w:pStyle w:val="Doc-text2"/>
        <w:pBdr>
          <w:top w:val="single" w:sz="4" w:space="1" w:color="auto"/>
          <w:left w:val="single" w:sz="4" w:space="4" w:color="auto"/>
          <w:bottom w:val="single" w:sz="4" w:space="1" w:color="auto"/>
          <w:right w:val="single" w:sz="4" w:space="4" w:color="auto"/>
        </w:pBdr>
      </w:pPr>
      <w: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35DA6DBE" w14:textId="77777777" w:rsidR="000E2F8F" w:rsidRDefault="000E2F8F" w:rsidP="007C41E9">
      <w:pPr>
        <w:pStyle w:val="Doc-text2"/>
      </w:pPr>
    </w:p>
    <w:p w14:paraId="399050EC" w14:textId="77777777" w:rsidR="000E2F8F" w:rsidRDefault="000E2F8F" w:rsidP="007C41E9">
      <w:pPr>
        <w:pStyle w:val="Doc-text2"/>
      </w:pPr>
    </w:p>
    <w:p w14:paraId="5E0B953B" w14:textId="4A84950F" w:rsidR="007C41E9" w:rsidRDefault="007C41E9" w:rsidP="007C41E9">
      <w:pPr>
        <w:pStyle w:val="Doc-text2"/>
      </w:pPr>
    </w:p>
    <w:p w14:paraId="68EB47FB" w14:textId="77777777" w:rsidR="007C41E9" w:rsidRDefault="007C41E9" w:rsidP="007C41E9">
      <w:pPr>
        <w:pStyle w:val="Doc-text2"/>
      </w:pPr>
      <w:r>
        <w:t>Need Further Discussion:</w:t>
      </w:r>
    </w:p>
    <w:p w14:paraId="5B574EE4" w14:textId="254139CB" w:rsidR="007C41E9" w:rsidRDefault="007C41E9" w:rsidP="007C41E9">
      <w:pPr>
        <w:pStyle w:val="Doc-text2"/>
      </w:pPr>
      <w:r>
        <w:t xml:space="preserve">Proposal 2: RAN2 to agree that UE initiate the on-demand PRS request via MO-LR only if the DL-PRS configurations for on-demand PRS are provided to UE via </w:t>
      </w:r>
      <w:proofErr w:type="spellStart"/>
      <w:r>
        <w:t>posSIBs</w:t>
      </w:r>
      <w:proofErr w:type="spellEnd"/>
      <w:r>
        <w:t xml:space="preserve"> (10/14).</w:t>
      </w:r>
    </w:p>
    <w:p w14:paraId="1A689690" w14:textId="2CD36C29" w:rsidR="007C41E9" w:rsidRDefault="007C41E9" w:rsidP="007C41E9">
      <w:pPr>
        <w:pStyle w:val="Doc-text2"/>
      </w:pPr>
      <w:r>
        <w:t>Note: According to companies’ comments, P2 only focus MO-LR for on on-demand PRS request. And P5 only focus on-demand PRS request via LPP.</w:t>
      </w:r>
    </w:p>
    <w:p w14:paraId="45E929BA" w14:textId="5284114A" w:rsidR="0095071D" w:rsidRDefault="0095071D" w:rsidP="007C41E9">
      <w:pPr>
        <w:pStyle w:val="Doc-text2"/>
      </w:pPr>
    </w:p>
    <w:p w14:paraId="2F98219F" w14:textId="71B8A3F0" w:rsidR="0095071D" w:rsidRDefault="0095071D" w:rsidP="007C41E9">
      <w:pPr>
        <w:pStyle w:val="Doc-text2"/>
      </w:pPr>
      <w:r>
        <w:t>Discussion:</w:t>
      </w:r>
    </w:p>
    <w:p w14:paraId="537614B0" w14:textId="0ACEC14D" w:rsidR="0095071D" w:rsidRDefault="0095071D" w:rsidP="007C41E9">
      <w:pPr>
        <w:pStyle w:val="Doc-text2"/>
      </w:pPr>
      <w:r>
        <w:t xml:space="preserve">ZTE </w:t>
      </w:r>
      <w:r w:rsidR="00C66C38">
        <w:t xml:space="preserve">think it is up to LMF implementation to determine how to handle the UE’s request, and the LMF can always reject it; </w:t>
      </w:r>
      <w:proofErr w:type="gramStart"/>
      <w:r w:rsidR="00C66C38">
        <w:t>so</w:t>
      </w:r>
      <w:proofErr w:type="gramEnd"/>
      <w:r w:rsidR="00C66C38">
        <w:t xml:space="preserve"> they see that it does not matter if the UE sends a request the network cannot grant.</w:t>
      </w:r>
    </w:p>
    <w:p w14:paraId="38DA67C9" w14:textId="1DEDAA28" w:rsidR="00C66C38" w:rsidRDefault="00FF41E7" w:rsidP="007C41E9">
      <w:pPr>
        <w:pStyle w:val="Doc-text2"/>
      </w:pPr>
      <w:r>
        <w:lastRenderedPageBreak/>
        <w:t>Qualcomm have the same view as ZTE and think this would create a difference from ordinary Request Assistance Data.</w:t>
      </w:r>
      <w:r w:rsidR="003C5F55">
        <w:t xml:space="preserve">  They understand that the UE can already request AD that the network may or may not support, </w:t>
      </w:r>
      <w:proofErr w:type="gramStart"/>
      <w:r w:rsidR="003C5F55">
        <w:t>e.g.</w:t>
      </w:r>
      <w:proofErr w:type="gramEnd"/>
      <w:r w:rsidR="003C5F55">
        <w:t xml:space="preserve"> in GNSS.</w:t>
      </w:r>
    </w:p>
    <w:p w14:paraId="41A58671" w14:textId="1B791231" w:rsidR="00021E75" w:rsidRDefault="00021E75" w:rsidP="007C41E9">
      <w:pPr>
        <w:pStyle w:val="Doc-text2"/>
      </w:pPr>
      <w:r>
        <w:t xml:space="preserve">CATT indicate that there was a majority to require the </w:t>
      </w:r>
      <w:proofErr w:type="spellStart"/>
      <w:r>
        <w:t>posSIB</w:t>
      </w:r>
      <w:proofErr w:type="spellEnd"/>
      <w:r>
        <w:t xml:space="preserve"> in order to have the UE under control of the network, and the supporting companies did not want to have the UE send the request freely.</w:t>
      </w:r>
    </w:p>
    <w:p w14:paraId="0EBB8F49" w14:textId="65E1549A" w:rsidR="002B6ADB" w:rsidRDefault="002B6ADB" w:rsidP="007C41E9">
      <w:pPr>
        <w:pStyle w:val="Doc-text2"/>
      </w:pPr>
      <w:r>
        <w:t xml:space="preserve">vivo support the proposal and think that a request without permission is likely to be meaningless signalling.  They think it is </w:t>
      </w:r>
      <w:proofErr w:type="gramStart"/>
      <w:r>
        <w:t>similar to</w:t>
      </w:r>
      <w:proofErr w:type="gramEnd"/>
      <w:r>
        <w:t xml:space="preserve"> power saving where a UE can be configured with guidance on whether to signal its preference.</w:t>
      </w:r>
    </w:p>
    <w:p w14:paraId="10778F4F" w14:textId="03C70923" w:rsidR="002B6ADB" w:rsidRDefault="002B6ADB" w:rsidP="007C41E9">
      <w:pPr>
        <w:pStyle w:val="Doc-text2"/>
      </w:pPr>
      <w:r>
        <w:t>Ericsson think we have the legacy mechanism where the UE can request AD, and the question is whether it can request additional information not advertised by the network.</w:t>
      </w:r>
      <w:r w:rsidR="00BB2B94">
        <w:t xml:space="preserve">  They see this as more of a UE implementation issue.</w:t>
      </w:r>
    </w:p>
    <w:p w14:paraId="05B62DD4" w14:textId="09F72284" w:rsidR="0088244E" w:rsidRDefault="0088244E" w:rsidP="007C41E9">
      <w:pPr>
        <w:pStyle w:val="Doc-text2"/>
      </w:pPr>
      <w:r>
        <w:t>Qualcomm think the restriction does not make sense and cannot accept it at this time; they think this is already within Rel-16 functionality.</w:t>
      </w:r>
      <w:r w:rsidR="00001CE6">
        <w:t xml:space="preserve">  They also think there is some confusion between MO-LR and LPP request.</w:t>
      </w:r>
    </w:p>
    <w:p w14:paraId="7F3FED6B" w14:textId="77777777" w:rsidR="0095071D" w:rsidRDefault="0095071D" w:rsidP="007C41E9">
      <w:pPr>
        <w:pStyle w:val="Doc-text2"/>
      </w:pPr>
    </w:p>
    <w:p w14:paraId="2024914E" w14:textId="77777777" w:rsidR="0095071D" w:rsidRDefault="0095071D" w:rsidP="007C41E9">
      <w:pPr>
        <w:pStyle w:val="Doc-text2"/>
      </w:pPr>
    </w:p>
    <w:p w14:paraId="5252E920" w14:textId="45B111BA" w:rsidR="007C41E9" w:rsidRDefault="007C41E9" w:rsidP="007C41E9">
      <w:pPr>
        <w:pStyle w:val="Doc-text2"/>
      </w:pPr>
      <w:r>
        <w:t>Proposal 5: RAN2 to agree that UE can trigger the on-demand PRS request only if the PRS configurations for on-demand PRS have been provided to the UE. (9/13)</w:t>
      </w:r>
    </w:p>
    <w:p w14:paraId="3501F8D8" w14:textId="73DFB3F4" w:rsidR="007C41E9" w:rsidRDefault="007C41E9" w:rsidP="007C41E9">
      <w:pPr>
        <w:pStyle w:val="Doc-text2"/>
      </w:pPr>
      <w:r w:rsidRPr="007C41E9">
        <w:t>Proposal 6: RAN2 to agree that UE can only request the configurations within the PRS configuration for on-demand PRS provided by NW (8/13).</w:t>
      </w:r>
    </w:p>
    <w:p w14:paraId="3CC95FA7" w14:textId="59892CC3" w:rsidR="007C41E9" w:rsidRPr="007C41E9" w:rsidRDefault="007C41E9" w:rsidP="007C41E9">
      <w:pPr>
        <w:pStyle w:val="Doc-text2"/>
      </w:pPr>
    </w:p>
    <w:p w14:paraId="208E75B2" w14:textId="4470E5A7" w:rsidR="00426A15" w:rsidRDefault="009548BF" w:rsidP="00426A15">
      <w:pPr>
        <w:pStyle w:val="Doc-title"/>
      </w:pPr>
      <w:hyperlink r:id="rId259" w:tooltip="C:Usersmtk16923Documents3GPP Meetings202111 - RAN2_116-e, OnlineExtractsR2-2110966 [Draft] LS on MO-LR for on-demand PRS.docx" w:history="1">
        <w:r w:rsidR="00426A15" w:rsidRPr="00B9158D">
          <w:rPr>
            <w:rStyle w:val="Hyperlink"/>
          </w:rPr>
          <w:t>R2-2110966</w:t>
        </w:r>
      </w:hyperlink>
      <w:r w:rsidR="00426A15">
        <w:tab/>
        <w:t>[Draft] LS on MO-LR for on-demand PRS</w:t>
      </w:r>
      <w:r w:rsidR="00426A15">
        <w:tab/>
        <w:t>CATT</w:t>
      </w:r>
      <w:r w:rsidR="00426A15">
        <w:tab/>
        <w:t>LS out</w:t>
      </w:r>
      <w:r w:rsidR="00426A15">
        <w:tab/>
        <w:t>Rel-17</w:t>
      </w:r>
      <w:r w:rsidR="00426A15">
        <w:tab/>
        <w:t>NR_pos_enh-Core</w:t>
      </w:r>
      <w:r w:rsidR="00426A15">
        <w:tab/>
        <w:t>To:SA2</w:t>
      </w:r>
    </w:p>
    <w:p w14:paraId="3A270A9D" w14:textId="3F400B21" w:rsidR="00017662" w:rsidRDefault="00017662" w:rsidP="00017662">
      <w:pPr>
        <w:pStyle w:val="Doc-text2"/>
      </w:pPr>
    </w:p>
    <w:p w14:paraId="16F7B819" w14:textId="53F9E22A" w:rsidR="00017662" w:rsidRDefault="00017662" w:rsidP="00017662">
      <w:pPr>
        <w:pStyle w:val="Doc-text2"/>
      </w:pPr>
      <w:r>
        <w:t>Discussion:</w:t>
      </w:r>
    </w:p>
    <w:p w14:paraId="34665A4C" w14:textId="448D57DD" w:rsidR="00017662" w:rsidRDefault="00017662" w:rsidP="00017662">
      <w:pPr>
        <w:pStyle w:val="Doc-text2"/>
      </w:pPr>
      <w:r>
        <w:t>Huawei think if we have not identified an SA2 issue we do not need to send the LS.  If it is for information only it can be done by internal communication.  Ericsson have the same view.</w:t>
      </w:r>
    </w:p>
    <w:p w14:paraId="7D709DFC" w14:textId="35343D23" w:rsidR="00017662" w:rsidRDefault="00017662" w:rsidP="00017662">
      <w:pPr>
        <w:pStyle w:val="Doc-text2"/>
      </w:pPr>
      <w:r>
        <w:t>CATT think we need to inform SA2 because we indicated FFS on this point in an LS last meeting.</w:t>
      </w:r>
    </w:p>
    <w:p w14:paraId="301A3CE9" w14:textId="38A3D74D" w:rsidR="00017662" w:rsidRPr="00017662" w:rsidRDefault="00017662" w:rsidP="00017662">
      <w:pPr>
        <w:pStyle w:val="Doc-text2"/>
      </w:pPr>
      <w:r>
        <w:t xml:space="preserve">Nokia think it’s not </w:t>
      </w:r>
      <w:proofErr w:type="gramStart"/>
      <w:r>
        <w:t>critical</w:t>
      </w:r>
      <w:proofErr w:type="gramEnd"/>
      <w:r>
        <w:t xml:space="preserve"> to send the LS now and would rather see how the stage 2 develops.  Apple think the LS is not essential.</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094AC9BE" w:rsidR="00B30157" w:rsidRDefault="009548BF" w:rsidP="00B30157">
      <w:pPr>
        <w:pStyle w:val="Doc-title"/>
      </w:pPr>
      <w:hyperlink r:id="rId260" w:tooltip="C:Usersmtk16923Documents3GPP Meetings202111 - RAN2_116-e, OnlineDocsR2-2111256.zip" w:history="1">
        <w:r w:rsidR="00B30157" w:rsidRPr="00392AD1">
          <w:rPr>
            <w:rStyle w:val="Hyperlink"/>
          </w:rPr>
          <w:t>R2-2111256</w:t>
        </w:r>
      </w:hyperlink>
      <w:r w:rsidR="00B30157">
        <w:tab/>
        <w:t>Summary of Agenda Item 8.11.4: On-demand PRS</w:t>
      </w:r>
      <w:r w:rsidR="00B30157">
        <w:tab/>
        <w:t>Lenovo, Motorola Mobility</w:t>
      </w:r>
      <w:r w:rsidR="00B30157">
        <w:tab/>
        <w:t>discussion</w:t>
      </w:r>
    </w:p>
    <w:p w14:paraId="152A3313" w14:textId="0EF62A76" w:rsidR="00174506" w:rsidRDefault="00174506" w:rsidP="00174506">
      <w:pPr>
        <w:pStyle w:val="Doc-text2"/>
      </w:pPr>
    </w:p>
    <w:p w14:paraId="5A088325" w14:textId="192EE6B3" w:rsidR="00174506" w:rsidRDefault="00174506" w:rsidP="00174506">
      <w:pPr>
        <w:pStyle w:val="Doc-text2"/>
      </w:pPr>
      <w:r>
        <w:t>Potentially agreeable proposals</w:t>
      </w:r>
    </w:p>
    <w:p w14:paraId="139C0A85" w14:textId="77777777" w:rsidR="00174506" w:rsidRDefault="00174506" w:rsidP="00174506">
      <w:pPr>
        <w:pStyle w:val="Doc-text2"/>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644C4F41" w14:textId="0AD70CCC" w:rsidR="00174506" w:rsidRDefault="00174506" w:rsidP="00174506">
      <w:pPr>
        <w:pStyle w:val="Doc-text2"/>
      </w:pPr>
      <w:r>
        <w:t>Proposal 1.2: If Proposal 1.1 is agreed, then there is no need for introducing a new LPP message to carry the on-demand PRS request.</w:t>
      </w:r>
    </w:p>
    <w:p w14:paraId="7712B18B" w14:textId="2CEB2E97" w:rsidR="00271473" w:rsidRDefault="00271473" w:rsidP="00174506">
      <w:pPr>
        <w:pStyle w:val="Doc-text2"/>
      </w:pPr>
    </w:p>
    <w:p w14:paraId="55672FA5" w14:textId="2CF5E70D" w:rsidR="00271473" w:rsidRDefault="00271473" w:rsidP="00174506">
      <w:pPr>
        <w:pStyle w:val="Doc-text2"/>
      </w:pPr>
      <w:r>
        <w:t>Discussion:</w:t>
      </w:r>
    </w:p>
    <w:p w14:paraId="70ADAF9E" w14:textId="1A01178C" w:rsidR="00271473" w:rsidRDefault="00271473" w:rsidP="00174506">
      <w:pPr>
        <w:pStyle w:val="Doc-text2"/>
      </w:pPr>
      <w:r>
        <w:t>Nokia do not understand P1.1: Is it saying we need to indicate something about the positioning method as part of the request?  Lenovo clarify that the intention was to expand on the agreement to enhance this message</w:t>
      </w:r>
      <w:r w:rsidR="000B1DE5">
        <w:t>, and this proposal would associate the requested on-demand PRS with the actual positioning method to be used.  Nokia are still not sure if this is necessary since the PRS configuration applies to multiple methods.</w:t>
      </w:r>
    </w:p>
    <w:p w14:paraId="36F1139A" w14:textId="7D0D3564" w:rsidR="000B1DE5" w:rsidRDefault="000B1DE5" w:rsidP="00174506">
      <w:pPr>
        <w:pStyle w:val="Doc-text2"/>
      </w:pPr>
      <w:r>
        <w:t xml:space="preserve">Qualcomm agree with Lenovo’s comment.  They understand that LPP Request AD already exists for the positioning methods, and all we need in addition is the details of what the UE requests.  </w:t>
      </w:r>
      <w:proofErr w:type="gramStart"/>
      <w:r>
        <w:t>So</w:t>
      </w:r>
      <w:proofErr w:type="gramEnd"/>
      <w:r>
        <w:t xml:space="preserve"> they see this as a natural extension.  Ericsson </w:t>
      </w:r>
      <w:proofErr w:type="gramStart"/>
      <w:r>
        <w:t>agree</w:t>
      </w:r>
      <w:proofErr w:type="gramEnd"/>
      <w:r>
        <w:t xml:space="preserve"> with Qualcomm.</w:t>
      </w:r>
    </w:p>
    <w:p w14:paraId="7EC63B6E" w14:textId="592FC2FB" w:rsidR="000B1DE5" w:rsidRDefault="000B1DE5" w:rsidP="00174506">
      <w:pPr>
        <w:pStyle w:val="Doc-text2"/>
      </w:pPr>
      <w:r>
        <w:t>Huawei think currently the PRS configuration can be different per method, and it is natural to have the same thing for on-demand.</w:t>
      </w:r>
    </w:p>
    <w:p w14:paraId="185803D5" w14:textId="2EAA31B8" w:rsidR="000B1DE5" w:rsidRDefault="000B1DE5" w:rsidP="00174506">
      <w:pPr>
        <w:pStyle w:val="Doc-text2"/>
      </w:pPr>
      <w:r>
        <w:t>Nokia can accept the proposals.  ZTE agree with the proposals.  Intel also.  Nokia would like to clarify if the parameters requested by RAN1 might include anything not fitting with the existing signalling</w:t>
      </w:r>
      <w:r w:rsidR="00F6590C">
        <w:t xml:space="preserve"> for AD</w:t>
      </w:r>
      <w:r>
        <w:t>.</w:t>
      </w:r>
    </w:p>
    <w:p w14:paraId="6963DD29" w14:textId="41579E6C" w:rsidR="000B1DE5" w:rsidRDefault="000B1DE5" w:rsidP="00174506">
      <w:pPr>
        <w:pStyle w:val="Doc-text2"/>
      </w:pPr>
    </w:p>
    <w:p w14:paraId="5965712C" w14:textId="10E2FEFC" w:rsidR="000B1DE5" w:rsidRDefault="000B1DE5" w:rsidP="000B1DE5">
      <w:pPr>
        <w:pStyle w:val="Doc-text2"/>
        <w:pBdr>
          <w:top w:val="single" w:sz="4" w:space="1" w:color="auto"/>
          <w:left w:val="single" w:sz="4" w:space="4" w:color="auto"/>
          <w:bottom w:val="single" w:sz="4" w:space="1" w:color="auto"/>
          <w:right w:val="single" w:sz="4" w:space="4" w:color="auto"/>
        </w:pBdr>
      </w:pPr>
      <w:r>
        <w:t>Agreements:</w:t>
      </w:r>
    </w:p>
    <w:p w14:paraId="30827AB1" w14:textId="77777777" w:rsidR="000B1DE5" w:rsidRDefault="000B1DE5" w:rsidP="000B1DE5">
      <w:pPr>
        <w:pStyle w:val="Doc-text2"/>
        <w:pBdr>
          <w:top w:val="single" w:sz="4" w:space="1" w:color="auto"/>
          <w:left w:val="single" w:sz="4" w:space="4" w:color="auto"/>
          <w:bottom w:val="single" w:sz="4" w:space="1" w:color="auto"/>
          <w:right w:val="single" w:sz="4" w:space="4" w:color="auto"/>
        </w:pBdr>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18A9B37E" w14:textId="0826BD80" w:rsidR="000B1DE5" w:rsidRDefault="000B1DE5" w:rsidP="000B1DE5">
      <w:pPr>
        <w:pStyle w:val="Doc-text2"/>
        <w:pBdr>
          <w:top w:val="single" w:sz="4" w:space="1" w:color="auto"/>
          <w:left w:val="single" w:sz="4" w:space="4" w:color="auto"/>
          <w:bottom w:val="single" w:sz="4" w:space="1" w:color="auto"/>
          <w:right w:val="single" w:sz="4" w:space="4" w:color="auto"/>
        </w:pBdr>
      </w:pPr>
      <w:r>
        <w:t>Proposal 1.2: There is no need for introducing a new LPP message to carry the on-demand PRS request.</w:t>
      </w:r>
    </w:p>
    <w:p w14:paraId="71ADB841" w14:textId="77777777" w:rsidR="000B1DE5" w:rsidRDefault="000B1DE5" w:rsidP="00174506">
      <w:pPr>
        <w:pStyle w:val="Doc-text2"/>
      </w:pPr>
    </w:p>
    <w:p w14:paraId="5241446F" w14:textId="77777777" w:rsidR="00271473" w:rsidRDefault="00271473" w:rsidP="00174506">
      <w:pPr>
        <w:pStyle w:val="Doc-text2"/>
      </w:pPr>
    </w:p>
    <w:p w14:paraId="5E8960A1" w14:textId="6F5CBB39" w:rsidR="00174506" w:rsidRDefault="00174506" w:rsidP="00174506">
      <w:pPr>
        <w:pStyle w:val="Doc-text2"/>
      </w:pPr>
      <w:r>
        <w:t>Proposal 1.3: UE may indicate its preferred DL-PRS configuration to the LMF, irrespective of whether a (pre-defined) DL-PRS configuration is available or not at the UE.</w:t>
      </w:r>
    </w:p>
    <w:p w14:paraId="538763F4" w14:textId="0C12775D" w:rsidR="000B1DE5" w:rsidRDefault="000B1DE5" w:rsidP="00174506">
      <w:pPr>
        <w:pStyle w:val="Doc-text2"/>
      </w:pPr>
    </w:p>
    <w:p w14:paraId="3B79D798" w14:textId="1DB0F504" w:rsidR="000B1DE5" w:rsidRDefault="000B1DE5" w:rsidP="00174506">
      <w:pPr>
        <w:pStyle w:val="Doc-text2"/>
      </w:pPr>
      <w:r>
        <w:t>Discussion:</w:t>
      </w:r>
    </w:p>
    <w:p w14:paraId="28B44BFC" w14:textId="09E85F2F" w:rsidR="00E53EC7" w:rsidRDefault="00E53EC7" w:rsidP="00174506">
      <w:pPr>
        <w:pStyle w:val="Doc-text2"/>
      </w:pPr>
      <w:r>
        <w:t xml:space="preserve">Apple do not fully understand the proposal and think it is tied to P2.  They think it is a nice mechanism to have the </w:t>
      </w:r>
      <w:proofErr w:type="spellStart"/>
      <w:r>
        <w:t>preconfigurations</w:t>
      </w:r>
      <w:proofErr w:type="spellEnd"/>
      <w:r>
        <w:t xml:space="preserve"> and this is sort of an optimisation.</w:t>
      </w:r>
    </w:p>
    <w:p w14:paraId="32984CDE" w14:textId="5D1402CB" w:rsidR="00E53EC7" w:rsidRDefault="00E53EC7" w:rsidP="00174506">
      <w:pPr>
        <w:pStyle w:val="Doc-text2"/>
      </w:pPr>
      <w:r>
        <w:t>Qualcomm think this is included in the RAN1 parameter list and should be straightforward.</w:t>
      </w:r>
    </w:p>
    <w:p w14:paraId="63BC00C8" w14:textId="0B511026" w:rsidR="00102523" w:rsidRDefault="00102523" w:rsidP="00174506">
      <w:pPr>
        <w:pStyle w:val="Doc-text2"/>
      </w:pPr>
      <w:r>
        <w:t xml:space="preserve">Intel </w:t>
      </w:r>
      <w:proofErr w:type="gramStart"/>
      <w:r>
        <w:t>prefer</w:t>
      </w:r>
      <w:proofErr w:type="gramEnd"/>
      <w:r>
        <w:t xml:space="preserve"> to avoid UE requests that the LMF cannot support, but they agree that if the UE only wants to request DL-PRS, the existing Rel-16 mechanism can be reused.  If we want to support additional Rel-17 parameters, it would be good to have the predefined configuration.</w:t>
      </w:r>
    </w:p>
    <w:p w14:paraId="0FAB1870" w14:textId="77777777" w:rsidR="000B1DE5" w:rsidRDefault="000B1DE5" w:rsidP="00174506">
      <w:pPr>
        <w:pStyle w:val="Doc-text2"/>
      </w:pPr>
    </w:p>
    <w:p w14:paraId="2E87DAEE" w14:textId="77777777" w:rsidR="00061431" w:rsidRDefault="00061431" w:rsidP="00174506">
      <w:pPr>
        <w:pStyle w:val="Doc-text2"/>
      </w:pPr>
    </w:p>
    <w:p w14:paraId="574CEF88" w14:textId="17A4F641" w:rsidR="00174506" w:rsidRDefault="00174506" w:rsidP="00174506">
      <w:pPr>
        <w:pStyle w:val="Doc-text2"/>
      </w:pPr>
      <w:r>
        <w:t>Note: Proposal 2 and Proposal 8.1 can be jointly discussed.</w:t>
      </w:r>
    </w:p>
    <w:p w14:paraId="3D8E1597" w14:textId="77777777" w:rsidR="00174506" w:rsidRDefault="00174506" w:rsidP="00174506">
      <w:pPr>
        <w:pStyle w:val="Doc-text2"/>
      </w:pPr>
      <w:r>
        <w:t>Proposal 2: The UE may request explicit on-demand PRS parameter(s) from the network</w:t>
      </w:r>
    </w:p>
    <w:p w14:paraId="6F2B8DC6" w14:textId="77777777" w:rsidR="00061431" w:rsidRDefault="00061431" w:rsidP="00061431">
      <w:pPr>
        <w:pStyle w:val="Doc-text2"/>
      </w:pPr>
      <w:r>
        <w:t>Proposal 8.1:  RAN2 to further discuss:</w:t>
      </w:r>
    </w:p>
    <w:p w14:paraId="74EADC83" w14:textId="77777777" w:rsidR="00061431" w:rsidRDefault="00061431" w:rsidP="00061431">
      <w:pPr>
        <w:pStyle w:val="Doc-text2"/>
      </w:pPr>
      <w:r>
        <w:t>•</w:t>
      </w:r>
      <w:r>
        <w:tab/>
        <w:t>Whether a parameter list may be associated with the request of one or more DL-PRS parameters</w:t>
      </w:r>
    </w:p>
    <w:p w14:paraId="711A89E5" w14:textId="3EE6E7EA" w:rsidR="00061431" w:rsidRDefault="00061431" w:rsidP="00061431">
      <w:pPr>
        <w:pStyle w:val="Doc-text2"/>
      </w:pPr>
      <w:r>
        <w:t>•</w:t>
      </w:r>
      <w:r>
        <w:tab/>
        <w:t>If there is need to associate each explicit parameter with a separate ID.</w:t>
      </w:r>
    </w:p>
    <w:p w14:paraId="3B5BD04E" w14:textId="4C530113" w:rsidR="00707E29" w:rsidRDefault="00707E29" w:rsidP="00061431">
      <w:pPr>
        <w:pStyle w:val="Doc-text2"/>
      </w:pPr>
    </w:p>
    <w:p w14:paraId="275D0D58" w14:textId="4958E704" w:rsidR="00707E29" w:rsidRDefault="00707E29" w:rsidP="00061431">
      <w:pPr>
        <w:pStyle w:val="Doc-text2"/>
      </w:pPr>
      <w:r>
        <w:t>Discussion:</w:t>
      </w:r>
    </w:p>
    <w:p w14:paraId="72A3567F" w14:textId="26598BA9" w:rsidR="00707E29" w:rsidRDefault="00707E29" w:rsidP="00061431">
      <w:pPr>
        <w:pStyle w:val="Doc-text2"/>
      </w:pPr>
      <w:r>
        <w:t>Ericsson and Xiaomi are fine with P2.  Apple think P2 is not needed and more of an optimisation.</w:t>
      </w:r>
    </w:p>
    <w:p w14:paraId="544FA317" w14:textId="2F4FA30C" w:rsidR="00707E29" w:rsidRDefault="00707E29" w:rsidP="00061431">
      <w:pPr>
        <w:pStyle w:val="Doc-text2"/>
      </w:pPr>
      <w:r>
        <w:t>Intel understand that P2 is related to what parameters are needed, hence to RAN1 discussion.</w:t>
      </w:r>
      <w:r w:rsidR="00673EAB">
        <w:t xml:space="preserve">  They think we can wait.</w:t>
      </w:r>
    </w:p>
    <w:p w14:paraId="19871DE5" w14:textId="77777777" w:rsidR="00061431" w:rsidRDefault="00061431" w:rsidP="00174506">
      <w:pPr>
        <w:pStyle w:val="Doc-text2"/>
      </w:pPr>
    </w:p>
    <w:p w14:paraId="0EDF0BE3" w14:textId="2228FD38" w:rsidR="00174506" w:rsidRDefault="00174506" w:rsidP="00174506">
      <w:pPr>
        <w:pStyle w:val="Doc-text2"/>
      </w:pPr>
      <w:r>
        <w:t xml:space="preserve">Proposal 3: LPP </w:t>
      </w:r>
      <w:proofErr w:type="spellStart"/>
      <w:r>
        <w:t>ProvideAssistanceData</w:t>
      </w:r>
      <w:proofErr w:type="spellEnd"/>
      <w:r>
        <w:t xml:space="preserve"> message is enhanced to enable the on-demand PRS response signalling from the LMF based on the UE’s on-demand PRS request. </w:t>
      </w:r>
    </w:p>
    <w:p w14:paraId="1DD7C8A0" w14:textId="77777777" w:rsidR="00174506" w:rsidRDefault="00174506" w:rsidP="00174506">
      <w:pPr>
        <w:pStyle w:val="Doc-text2"/>
      </w:pPr>
      <w:r>
        <w:t>•</w:t>
      </w:r>
      <w:r>
        <w:tab/>
        <w:t>Error indication is supported for a partial or completely unfulfilled on-demand PRS request.</w:t>
      </w:r>
    </w:p>
    <w:p w14:paraId="7A386EB3" w14:textId="77777777" w:rsidR="00174506" w:rsidRDefault="00174506" w:rsidP="00174506">
      <w:pPr>
        <w:pStyle w:val="Doc-text2"/>
      </w:pPr>
      <w:r>
        <w:t>•</w:t>
      </w:r>
      <w:r>
        <w:tab/>
        <w:t>FFS other scope of enhancements (e.g., ACK/NACK signalling).</w:t>
      </w:r>
    </w:p>
    <w:p w14:paraId="61FBBB4B" w14:textId="3FE536EE" w:rsidR="00174506" w:rsidRDefault="00174506" w:rsidP="00174506">
      <w:pPr>
        <w:pStyle w:val="Doc-text2"/>
      </w:pPr>
      <w:r>
        <w:t>Proposal 7: Send LS to RAN3 relating to the latest on-demand PRS Stage 2 Running CR, based on the draft LS of [20].</w:t>
      </w:r>
      <w:r w:rsidR="00061431">
        <w:t xml:space="preserve"> [R2-2111090]</w:t>
      </w:r>
    </w:p>
    <w:p w14:paraId="577919FB" w14:textId="21B74899" w:rsidR="00102523" w:rsidRDefault="00102523" w:rsidP="00174506">
      <w:pPr>
        <w:pStyle w:val="Doc-text2"/>
      </w:pPr>
    </w:p>
    <w:p w14:paraId="0F68E89B" w14:textId="3DF4A7F3" w:rsidR="00102523" w:rsidRDefault="00102523" w:rsidP="00174506">
      <w:pPr>
        <w:pStyle w:val="Doc-text2"/>
      </w:pPr>
      <w:r>
        <w:t>Discussion:</w:t>
      </w:r>
    </w:p>
    <w:p w14:paraId="6DDBF0C3" w14:textId="7D85D24F" w:rsidR="00102523" w:rsidRDefault="00102523" w:rsidP="00174506">
      <w:pPr>
        <w:pStyle w:val="Doc-text2"/>
      </w:pPr>
      <w:r>
        <w:t>Ericsson think the scope of the hypothetical LS would need to be discussed.</w:t>
      </w:r>
      <w:r w:rsidR="000555FF">
        <w:t xml:space="preserve">  They think some indication is needed from the LMF to the </w:t>
      </w:r>
      <w:proofErr w:type="spellStart"/>
      <w:r w:rsidR="000555FF">
        <w:t>gNB</w:t>
      </w:r>
      <w:proofErr w:type="spellEnd"/>
      <w:r w:rsidR="000555FF">
        <w:t xml:space="preserve"> and RAN3 are waiting for input from us; we should decide what information can be provided from LMF to </w:t>
      </w:r>
      <w:proofErr w:type="spellStart"/>
      <w:r w:rsidR="000555FF">
        <w:t>gNB</w:t>
      </w:r>
      <w:proofErr w:type="spellEnd"/>
      <w:r w:rsidR="000555FF">
        <w:t>.</w:t>
      </w:r>
    </w:p>
    <w:p w14:paraId="11E20ABA" w14:textId="31D9824F" w:rsidR="000555FF" w:rsidRDefault="00707E29" w:rsidP="00174506">
      <w:pPr>
        <w:pStyle w:val="Doc-text2"/>
      </w:pPr>
      <w:r>
        <w:t>CATT have the same understanding that RAN3 are waiting for us, and think we should capture our agreements, especially the stage 2 procedure, for them.</w:t>
      </w:r>
    </w:p>
    <w:p w14:paraId="0068CF0B" w14:textId="26AF93CB" w:rsidR="00707E29" w:rsidRDefault="00707E29" w:rsidP="00174506">
      <w:pPr>
        <w:pStyle w:val="Doc-text2"/>
      </w:pPr>
      <w:r>
        <w:t>Nokia feel it’s critical to decide on P2 before sending an LS.</w:t>
      </w:r>
      <w:r w:rsidR="00673EAB">
        <w:t xml:space="preserve">  Intel </w:t>
      </w:r>
      <w:proofErr w:type="gramStart"/>
      <w:r w:rsidR="00673EAB">
        <w:t>think</w:t>
      </w:r>
      <w:proofErr w:type="gramEnd"/>
      <w:r w:rsidR="00673EAB">
        <w:t xml:space="preserve"> the contents would relate to RAN1 parameters and they do not see a strong need for RAN2 to send an LS.</w:t>
      </w:r>
    </w:p>
    <w:p w14:paraId="38C58BD8" w14:textId="19767188" w:rsidR="00673EAB" w:rsidRDefault="00673EAB" w:rsidP="00174506">
      <w:pPr>
        <w:pStyle w:val="Doc-text2"/>
      </w:pPr>
      <w:r>
        <w:t xml:space="preserve">Qualcomm think RAN1 already agreed on the list of parameters, and the </w:t>
      </w:r>
      <w:proofErr w:type="spellStart"/>
      <w:r>
        <w:t>NRPPa</w:t>
      </w:r>
      <w:proofErr w:type="spellEnd"/>
      <w:r>
        <w:t xml:space="preserve"> and LPP signalling can be pretty much the same.  They agree it is not urgent to send an LS to RAN3, but do not object to sending it.  They understand that RAN1 agreed to P2 already.  Ericsson </w:t>
      </w:r>
      <w:proofErr w:type="gramStart"/>
      <w:r>
        <w:t>agree</w:t>
      </w:r>
      <w:proofErr w:type="gramEnd"/>
      <w:r>
        <w:t xml:space="preserve"> with Qualcomm.</w:t>
      </w:r>
    </w:p>
    <w:p w14:paraId="6FEE20D5" w14:textId="3C077380" w:rsidR="00673EAB" w:rsidRDefault="00FC4339" w:rsidP="00174506">
      <w:pPr>
        <w:pStyle w:val="Doc-text2"/>
      </w:pPr>
      <w:r>
        <w:t xml:space="preserve">Nokia are not sure of Qualcomm’s understanding.  They agree RAN1 settled on </w:t>
      </w:r>
      <w:proofErr w:type="gramStart"/>
      <w:r>
        <w:t>parameters, but</w:t>
      </w:r>
      <w:proofErr w:type="gramEnd"/>
      <w:r>
        <w:t xml:space="preserve"> are not sure there is an agreement that the UE can request them.  They would prefer that whatever parameters RAN1 agreed may be explicitly request or part of a predefined configuration.  Think more discussion is needed.</w:t>
      </w:r>
    </w:p>
    <w:p w14:paraId="3A2E6A78" w14:textId="77777777" w:rsidR="00102523" w:rsidRDefault="00102523" w:rsidP="00174506">
      <w:pPr>
        <w:pStyle w:val="Doc-text2"/>
      </w:pPr>
    </w:p>
    <w:p w14:paraId="6C2A2A6F" w14:textId="77777777" w:rsidR="00174506" w:rsidRDefault="00174506" w:rsidP="00174506">
      <w:pPr>
        <w:pStyle w:val="Doc-text2"/>
      </w:pPr>
      <w:r>
        <w:t>Proposal 10: Support the need of transmitting assistance information from UE to LMF to aid in configuring on-demand PRS. FFS further details such as signalling and content of UE assistance information.</w:t>
      </w:r>
    </w:p>
    <w:p w14:paraId="28AACF66" w14:textId="37550EE2" w:rsidR="00174506" w:rsidRDefault="00174506" w:rsidP="00174506">
      <w:pPr>
        <w:pStyle w:val="Doc-text2"/>
      </w:pPr>
      <w:r>
        <w:t>Proposal 11: Trigger conditions/criteria for LMF-initiated on-demand PRS is up to network implementation.</w:t>
      </w:r>
    </w:p>
    <w:p w14:paraId="5528D43C" w14:textId="77777777" w:rsidR="00174506" w:rsidRDefault="00174506" w:rsidP="00174506">
      <w:pPr>
        <w:pStyle w:val="Doc-text2"/>
      </w:pPr>
    </w:p>
    <w:p w14:paraId="3BE34543" w14:textId="0CE71273" w:rsidR="00174506" w:rsidRDefault="00174506" w:rsidP="00174506">
      <w:pPr>
        <w:pStyle w:val="Doc-text2"/>
      </w:pPr>
      <w:r>
        <w:t>Requires further discussion</w:t>
      </w:r>
    </w:p>
    <w:p w14:paraId="18E4E094" w14:textId="77777777" w:rsidR="00174506" w:rsidRDefault="00174506" w:rsidP="00174506">
      <w:pPr>
        <w:pStyle w:val="Doc-text2"/>
      </w:pPr>
      <w:r>
        <w:t xml:space="preserve">Proposal 4: Network control of UE-initiated on-demand PRS is supported. The following options are to be </w:t>
      </w:r>
      <w:proofErr w:type="spellStart"/>
      <w:r>
        <w:t>downselected</w:t>
      </w:r>
      <w:proofErr w:type="spellEnd"/>
      <w:r>
        <w:t>:</w:t>
      </w:r>
    </w:p>
    <w:p w14:paraId="1F883AF3" w14:textId="77777777" w:rsidR="00174506" w:rsidRDefault="00174506" w:rsidP="00174506">
      <w:pPr>
        <w:pStyle w:val="Doc-text2"/>
      </w:pPr>
      <w:r>
        <w:t>•</w:t>
      </w:r>
      <w:r>
        <w:tab/>
        <w:t>Option A: UE can only request on-demand PRS based on prior reception of on-demand PRS configuration sets</w:t>
      </w:r>
    </w:p>
    <w:p w14:paraId="484A440F" w14:textId="77777777" w:rsidR="00174506" w:rsidRDefault="00174506" w:rsidP="00174506">
      <w:pPr>
        <w:pStyle w:val="Doc-text2"/>
      </w:pPr>
      <w:r>
        <w:t>•</w:t>
      </w:r>
      <w:r>
        <w:tab/>
        <w:t>Option B: Configuration of a prohibit timer</w:t>
      </w:r>
    </w:p>
    <w:p w14:paraId="6421CDBC" w14:textId="77777777" w:rsidR="00174506" w:rsidRDefault="00174506" w:rsidP="00174506">
      <w:pPr>
        <w:pStyle w:val="Doc-text2"/>
      </w:pPr>
      <w:r>
        <w:lastRenderedPageBreak/>
        <w:t>•</w:t>
      </w:r>
      <w:r>
        <w:tab/>
        <w:t>Option C: Reattempt timer</w:t>
      </w:r>
    </w:p>
    <w:p w14:paraId="7FDEA0C6" w14:textId="77777777" w:rsidR="00174506" w:rsidRDefault="00174506" w:rsidP="00174506">
      <w:pPr>
        <w:pStyle w:val="Doc-text2"/>
      </w:pPr>
      <w:r>
        <w:t>•</w:t>
      </w:r>
      <w:r>
        <w:tab/>
        <w:t>Option D: Stop message indication from the LMF</w:t>
      </w:r>
    </w:p>
    <w:p w14:paraId="1ACAD952" w14:textId="77777777" w:rsidR="00174506" w:rsidRDefault="00174506" w:rsidP="00174506">
      <w:pPr>
        <w:pStyle w:val="Doc-text2"/>
      </w:pPr>
      <w:r>
        <w:t>•</w:t>
      </w:r>
      <w:r>
        <w:tab/>
        <w:t>Note: If error indication in Proposal 3 is supported, Option D is not required.</w:t>
      </w:r>
    </w:p>
    <w:p w14:paraId="72FFEF56" w14:textId="77777777" w:rsidR="00174506" w:rsidRDefault="00174506" w:rsidP="00174506">
      <w:pPr>
        <w:pStyle w:val="Doc-text2"/>
      </w:pPr>
      <w:r>
        <w:t>Proposal 5: Further discuss the on-demand PRS capability definition for UE-initiated on-demand PRS and whether additional alignment with RAN1 is required.</w:t>
      </w:r>
    </w:p>
    <w:p w14:paraId="5F8D9A32" w14:textId="77777777" w:rsidR="00174506" w:rsidRDefault="00174506" w:rsidP="00174506">
      <w:pPr>
        <w:pStyle w:val="Doc-text2"/>
      </w:pPr>
      <w:r>
        <w:t xml:space="preserve">Proposal 6: On the </w:t>
      </w:r>
      <w:proofErr w:type="spellStart"/>
      <w:r>
        <w:t>gNB</w:t>
      </w:r>
      <w:proofErr w:type="spellEnd"/>
      <w:r>
        <w:t xml:space="preserve"> on-demand PRS response to the LMF, consider the following options:</w:t>
      </w:r>
    </w:p>
    <w:p w14:paraId="566155FE" w14:textId="77777777" w:rsidR="00174506" w:rsidRDefault="00174506" w:rsidP="00174506">
      <w:pPr>
        <w:pStyle w:val="Doc-text2"/>
      </w:pPr>
      <w:r>
        <w:t>•</w:t>
      </w:r>
      <w:r>
        <w:tab/>
        <w:t xml:space="preserve">Option A: Further discuss the type of DL PRS configuration information to be transmitted from the </w:t>
      </w:r>
      <w:proofErr w:type="spellStart"/>
      <w:r>
        <w:t>gNB</w:t>
      </w:r>
      <w:proofErr w:type="spellEnd"/>
      <w:r>
        <w:t xml:space="preserve"> to the LMF, e.g., activity report, supported configuration IDs, PRS configuration currently being transmitted.</w:t>
      </w:r>
    </w:p>
    <w:p w14:paraId="6F2CC557" w14:textId="77777777" w:rsidR="00174506" w:rsidRDefault="00174506" w:rsidP="00174506">
      <w:pPr>
        <w:pStyle w:val="Doc-text2"/>
      </w:pPr>
      <w:r>
        <w:t>•</w:t>
      </w:r>
      <w:r>
        <w:tab/>
        <w:t>Option B: Leave the discussion up to RAN3.</w:t>
      </w:r>
    </w:p>
    <w:p w14:paraId="239B932B" w14:textId="77777777" w:rsidR="00174506" w:rsidRDefault="00174506" w:rsidP="00174506">
      <w:pPr>
        <w:pStyle w:val="Doc-text2"/>
      </w:pPr>
      <w:r>
        <w:t>Proposal 8.2: On the pre-defined on-demand PRS configuration, further discuss whether the pre-defined on-demand PRS configuration sets should be provided based on:</w:t>
      </w:r>
    </w:p>
    <w:p w14:paraId="22699624" w14:textId="77777777" w:rsidR="00174506" w:rsidRDefault="00174506" w:rsidP="00174506">
      <w:pPr>
        <w:pStyle w:val="Doc-text2"/>
      </w:pPr>
      <w:r>
        <w:t>•</w:t>
      </w:r>
      <w:r>
        <w:tab/>
        <w:t xml:space="preserve">Different PRS granularities (e.g., per frequency layer/TRP/Resource Set/Resource ID) </w:t>
      </w:r>
    </w:p>
    <w:p w14:paraId="47B19B6D" w14:textId="77777777" w:rsidR="00174506" w:rsidRDefault="00174506" w:rsidP="00174506">
      <w:pPr>
        <w:pStyle w:val="Doc-text2"/>
      </w:pPr>
      <w:r>
        <w:t>•</w:t>
      </w:r>
      <w:r>
        <w:tab/>
        <w:t>Bundling/grouping mechanism for pre-defined configuration sets</w:t>
      </w:r>
    </w:p>
    <w:p w14:paraId="03A46EDB" w14:textId="77777777" w:rsidR="00174506" w:rsidRDefault="00174506" w:rsidP="00174506">
      <w:pPr>
        <w:pStyle w:val="Doc-text2"/>
      </w:pPr>
      <w:r>
        <w:t>•</w:t>
      </w:r>
      <w:r>
        <w:tab/>
        <w:t>A limit on the maximum number of PRS configuration sets</w:t>
      </w:r>
    </w:p>
    <w:p w14:paraId="563D7B42" w14:textId="77777777" w:rsidR="00174506" w:rsidRDefault="00174506" w:rsidP="00174506">
      <w:pPr>
        <w:pStyle w:val="Doc-text2"/>
      </w:pPr>
      <w:r>
        <w:t>Proposal 9: Further discuss the information associated with a pre-defined on-demand PRS configuration, which may include the following options:</w:t>
      </w:r>
    </w:p>
    <w:p w14:paraId="0FAE798F" w14:textId="77777777" w:rsidR="00174506" w:rsidRDefault="00174506" w:rsidP="00174506">
      <w:pPr>
        <w:pStyle w:val="Doc-text2"/>
      </w:pPr>
      <w:r>
        <w:t>•</w:t>
      </w:r>
      <w:r>
        <w:tab/>
        <w:t>Option A: Validity criteria, e.g., area, timer</w:t>
      </w:r>
    </w:p>
    <w:p w14:paraId="337A099D" w14:textId="77777777" w:rsidR="00174506" w:rsidRDefault="00174506" w:rsidP="00174506">
      <w:pPr>
        <w:pStyle w:val="Doc-text2"/>
      </w:pPr>
      <w:r>
        <w:t>•</w:t>
      </w:r>
      <w:r>
        <w:tab/>
        <w:t>Option B: Prioritization indications, FFS whether the pre-defined PRS configuration is based on a network and/or UE configured priority.</w:t>
      </w:r>
    </w:p>
    <w:p w14:paraId="14C79A15" w14:textId="6BCF9B62" w:rsidR="00174506" w:rsidRPr="00174506" w:rsidRDefault="00174506" w:rsidP="00174506">
      <w:pPr>
        <w:pStyle w:val="Doc-text2"/>
      </w:pPr>
      <w:r>
        <w:t>Proposal 12: FFS the support for triggering condition/criteria for UE-initiated on-demand PRS.</w:t>
      </w:r>
    </w:p>
    <w:p w14:paraId="46C8F384" w14:textId="5648F687" w:rsidR="00CA5FED" w:rsidRDefault="00CA5FED" w:rsidP="00CA5FED">
      <w:pPr>
        <w:pStyle w:val="Comments"/>
      </w:pPr>
    </w:p>
    <w:p w14:paraId="2F8BDFCD" w14:textId="77777777" w:rsidR="007430F2" w:rsidRDefault="007430F2" w:rsidP="00CA5FED">
      <w:pPr>
        <w:pStyle w:val="Comments"/>
      </w:pPr>
    </w:p>
    <w:p w14:paraId="2632E114" w14:textId="64050489" w:rsidR="00CA5FED" w:rsidRDefault="00CA5FED" w:rsidP="00CA5FED">
      <w:pPr>
        <w:pStyle w:val="Comments"/>
      </w:pPr>
      <w:r>
        <w:t>The following documents will not be individually treated</w:t>
      </w:r>
    </w:p>
    <w:p w14:paraId="018BAD95" w14:textId="0B1752A6" w:rsidR="00BA241A" w:rsidRDefault="009548BF" w:rsidP="00BA241A">
      <w:pPr>
        <w:pStyle w:val="Doc-title"/>
      </w:pPr>
      <w:hyperlink r:id="rId261"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9548BF" w:rsidP="00BA241A">
      <w:pPr>
        <w:pStyle w:val="Doc-title"/>
      </w:pPr>
      <w:hyperlink r:id="rId262"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9548BF" w:rsidP="00BA241A">
      <w:pPr>
        <w:pStyle w:val="Doc-title"/>
      </w:pPr>
      <w:hyperlink r:id="rId263"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9548BF" w:rsidP="00BA241A">
      <w:pPr>
        <w:pStyle w:val="Doc-title"/>
      </w:pPr>
      <w:hyperlink r:id="rId264"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9548BF" w:rsidP="00BA241A">
      <w:pPr>
        <w:pStyle w:val="Doc-title"/>
      </w:pPr>
      <w:hyperlink r:id="rId265"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9548BF" w:rsidP="00BA241A">
      <w:pPr>
        <w:pStyle w:val="Doc-title"/>
      </w:pPr>
      <w:hyperlink r:id="rId266"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9548BF" w:rsidP="00BA241A">
      <w:pPr>
        <w:pStyle w:val="Doc-title"/>
      </w:pPr>
      <w:hyperlink r:id="rId267"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9548BF" w:rsidP="00BA241A">
      <w:pPr>
        <w:pStyle w:val="Doc-title"/>
      </w:pPr>
      <w:hyperlink r:id="rId268"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9548BF" w:rsidP="00BA241A">
      <w:pPr>
        <w:pStyle w:val="Doc-title"/>
      </w:pPr>
      <w:hyperlink r:id="rId269"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9548BF" w:rsidP="00BA241A">
      <w:pPr>
        <w:pStyle w:val="Doc-title"/>
      </w:pPr>
      <w:hyperlink r:id="rId270"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9548BF" w:rsidP="00BA241A">
      <w:pPr>
        <w:pStyle w:val="Doc-title"/>
      </w:pPr>
      <w:hyperlink r:id="rId271"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9548BF" w:rsidP="00BA241A">
      <w:pPr>
        <w:pStyle w:val="Doc-title"/>
      </w:pPr>
      <w:hyperlink r:id="rId272"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9548BF" w:rsidP="00BA241A">
      <w:pPr>
        <w:pStyle w:val="Doc-title"/>
      </w:pPr>
      <w:hyperlink r:id="rId273"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9548BF" w:rsidP="00BA241A">
      <w:pPr>
        <w:pStyle w:val="Doc-title"/>
      </w:pPr>
      <w:hyperlink r:id="rId274"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9548BF" w:rsidP="00BA241A">
      <w:pPr>
        <w:pStyle w:val="Doc-title"/>
      </w:pPr>
      <w:hyperlink r:id="rId275"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9548BF" w:rsidP="00BA241A">
      <w:pPr>
        <w:pStyle w:val="Doc-title"/>
      </w:pPr>
      <w:hyperlink r:id="rId276"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9548BF" w:rsidP="00BA241A">
      <w:pPr>
        <w:pStyle w:val="Doc-title"/>
      </w:pPr>
      <w:hyperlink r:id="rId277"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9548BF" w:rsidP="00BA241A">
      <w:pPr>
        <w:pStyle w:val="Doc-title"/>
      </w:pPr>
      <w:hyperlink r:id="rId278"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9548BF" w:rsidP="00BA241A">
      <w:pPr>
        <w:pStyle w:val="Doc-title"/>
      </w:pPr>
      <w:hyperlink r:id="rId279"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607A0BB4" w14:textId="4D6ABA6B" w:rsidR="00A37880" w:rsidRDefault="00A37880" w:rsidP="00A37880">
      <w:pPr>
        <w:pStyle w:val="Comments"/>
      </w:pPr>
      <w:r>
        <w:t>Coordination with RTCM (outcome of [AT116-e][611])</w:t>
      </w:r>
    </w:p>
    <w:p w14:paraId="75EF70A0" w14:textId="250C1262" w:rsidR="00A37880" w:rsidRDefault="009548BF" w:rsidP="00A37880">
      <w:pPr>
        <w:pStyle w:val="Doc-title"/>
      </w:pPr>
      <w:hyperlink r:id="rId280" w:tooltip="C:Usersmtk16923Documents3GPP Meetings202111 - RAN2_116-e, OnlineExtractsR2-2111361_Summary of offline 611_v02_ESA.docx" w:history="1">
        <w:r w:rsidR="00A37880" w:rsidRPr="002D4592">
          <w:rPr>
            <w:rStyle w:val="Hyperlink"/>
          </w:rPr>
          <w:t>R2-2111361</w:t>
        </w:r>
      </w:hyperlink>
      <w:r w:rsidR="00A37880">
        <w:tab/>
      </w:r>
      <w:r w:rsidR="000B10DF" w:rsidRPr="000B10DF">
        <w:t>Email discussion on LS to RTCM for GNSS integrity</w:t>
      </w:r>
      <w:r w:rsidR="00A37880">
        <w:tab/>
        <w:t>ESA</w:t>
      </w:r>
      <w:r w:rsidR="00A37880">
        <w:tab/>
        <w:t>discussion</w:t>
      </w:r>
      <w:r w:rsidR="00A37880">
        <w:tab/>
        <w:t>NR_pos_enh-Core</w:t>
      </w:r>
    </w:p>
    <w:p w14:paraId="7749246D" w14:textId="4C0755A5" w:rsidR="001635E9" w:rsidRDefault="001635E9" w:rsidP="001635E9">
      <w:pPr>
        <w:pStyle w:val="Doc-text2"/>
      </w:pPr>
    </w:p>
    <w:p w14:paraId="7AE54AC3" w14:textId="77777777" w:rsidR="002D4592" w:rsidRDefault="002D4592" w:rsidP="002D4592">
      <w:pPr>
        <w:pStyle w:val="Doc-text2"/>
      </w:pPr>
      <w:r>
        <w:t>Proposal 1. Request feedback from RTCM SC134 on the specific technical attributes:</w:t>
      </w:r>
    </w:p>
    <w:p w14:paraId="497222FC" w14:textId="77777777" w:rsidR="002D4592" w:rsidRDefault="002D4592" w:rsidP="002D4592">
      <w:pPr>
        <w:pStyle w:val="Doc-text2"/>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3AB4F909" w14:textId="77777777" w:rsidR="002D4592" w:rsidRDefault="002D4592" w:rsidP="002D4592">
      <w:pPr>
        <w:pStyle w:val="Doc-text2"/>
      </w:pPr>
      <w:r>
        <w:t>- additional items are FFS for now and depend on progress during RAN2 #116.</w:t>
      </w:r>
    </w:p>
    <w:p w14:paraId="4BC29FCB" w14:textId="77777777" w:rsidR="002D4592" w:rsidRDefault="002D4592" w:rsidP="002D4592">
      <w:pPr>
        <w:pStyle w:val="Doc-text2"/>
      </w:pPr>
      <w:r>
        <w:t>Proposal 2. RAN2 to proceed with the Rel-17 work scope. What is achieved is FFS and depends on contributions and proposals under discussions in R2-2110181.</w:t>
      </w:r>
    </w:p>
    <w:p w14:paraId="0478FA34" w14:textId="77777777" w:rsidR="002D4592" w:rsidRDefault="002D4592" w:rsidP="002D4592">
      <w:pPr>
        <w:pStyle w:val="Doc-text2"/>
      </w:pPr>
      <w:r>
        <w:t xml:space="preserve">Proposal 3. RAN2 agrees to leverage in the future on standards for GNSS integrity message produced by RTCM SC134 when this </w:t>
      </w:r>
      <w:proofErr w:type="gramStart"/>
      <w:r>
        <w:t>become</w:t>
      </w:r>
      <w:proofErr w:type="gramEnd"/>
      <w:r>
        <w:t xml:space="preserve"> available.</w:t>
      </w:r>
    </w:p>
    <w:p w14:paraId="09EC2C8C" w14:textId="54C306F2" w:rsidR="001635E9" w:rsidRDefault="002D4592" w:rsidP="002D4592">
      <w:pPr>
        <w:pStyle w:val="Doc-text2"/>
      </w:pPr>
      <w:r>
        <w:t>Proposal 4. Include in the draft LS all our agreements/conclusions dealing with GNSS integrity.</w:t>
      </w:r>
    </w:p>
    <w:p w14:paraId="58EE43F6" w14:textId="47B20A3C" w:rsidR="00A12194" w:rsidRDefault="00A12194" w:rsidP="002D4592">
      <w:pPr>
        <w:pStyle w:val="Doc-text2"/>
      </w:pPr>
    </w:p>
    <w:p w14:paraId="143F7FC8" w14:textId="072887E7" w:rsidR="00A12194" w:rsidRDefault="00A12194" w:rsidP="002D4592">
      <w:pPr>
        <w:pStyle w:val="Doc-text2"/>
      </w:pPr>
      <w:r>
        <w:t>Discussion:</w:t>
      </w:r>
    </w:p>
    <w:p w14:paraId="38F256B3" w14:textId="7D518374" w:rsidR="00A12194" w:rsidRDefault="00F916EB" w:rsidP="002D4592">
      <w:pPr>
        <w:pStyle w:val="Doc-text2"/>
      </w:pPr>
      <w:r>
        <w:t xml:space="preserve">Swift think in P1 we should include the specific technical term “paired </w:t>
      </w:r>
      <w:proofErr w:type="spellStart"/>
      <w:r>
        <w:t>overbounding</w:t>
      </w:r>
      <w:proofErr w:type="spellEnd"/>
      <w:r>
        <w:t>” rather than zero vs. nonzero mean.</w:t>
      </w:r>
    </w:p>
    <w:p w14:paraId="3B2CF286" w14:textId="6E8ADFA3" w:rsidR="006618F4" w:rsidRDefault="006618F4" w:rsidP="002D4592">
      <w:pPr>
        <w:pStyle w:val="Doc-text2"/>
      </w:pPr>
      <w:r>
        <w:t>Huawei are OK with the proposals.</w:t>
      </w:r>
    </w:p>
    <w:p w14:paraId="60B27297" w14:textId="38E2E6CB" w:rsidR="006618F4" w:rsidRDefault="006618F4" w:rsidP="002D4592">
      <w:pPr>
        <w:pStyle w:val="Doc-text2"/>
      </w:pPr>
    </w:p>
    <w:p w14:paraId="73BCCEB6" w14:textId="629E2948" w:rsidR="006618F4" w:rsidRDefault="006618F4" w:rsidP="006618F4">
      <w:pPr>
        <w:pStyle w:val="Doc-text2"/>
        <w:pBdr>
          <w:top w:val="single" w:sz="4" w:space="1" w:color="auto"/>
          <w:left w:val="single" w:sz="4" w:space="4" w:color="auto"/>
          <w:bottom w:val="single" w:sz="4" w:space="1" w:color="auto"/>
          <w:right w:val="single" w:sz="4" w:space="4" w:color="auto"/>
        </w:pBdr>
      </w:pPr>
      <w:r>
        <w:t>Agreements:</w:t>
      </w:r>
    </w:p>
    <w:p w14:paraId="11700AB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1. Request feedback from RTCM SC134 on the specific technical attributes:</w:t>
      </w:r>
    </w:p>
    <w:p w14:paraId="1257FF8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54F37B5E"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BD0B95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3163F40F"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6296C40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p w14:paraId="68A2A1F2" w14:textId="77777777" w:rsidR="006618F4" w:rsidRDefault="006618F4" w:rsidP="002D4592">
      <w:pPr>
        <w:pStyle w:val="Doc-text2"/>
      </w:pPr>
    </w:p>
    <w:p w14:paraId="1DA56F9A" w14:textId="77777777" w:rsidR="002D4592" w:rsidRPr="001635E9" w:rsidRDefault="002D4592" w:rsidP="002D4592">
      <w:pPr>
        <w:pStyle w:val="Doc-text2"/>
      </w:pPr>
    </w:p>
    <w:p w14:paraId="5CB4C45C" w14:textId="4CEB45EA" w:rsidR="00A37880" w:rsidRDefault="009548BF" w:rsidP="00A37880">
      <w:pPr>
        <w:pStyle w:val="Doc-title"/>
      </w:pPr>
      <w:hyperlink r:id="rId281" w:tooltip="C:Usersmtk16923Documents3GPP Meetings202111 - RAN2_116-e, OnlineExtractsR2-2111362 LS to RTCM on GNSS integrity assistance data.docx" w:history="1">
        <w:r w:rsidR="00A37880" w:rsidRPr="002D4592">
          <w:rPr>
            <w:rStyle w:val="Hyperlink"/>
          </w:rPr>
          <w:t>R2-2111362</w:t>
        </w:r>
      </w:hyperlink>
      <w:r w:rsidR="00A37880">
        <w:tab/>
      </w:r>
      <w:r w:rsidR="000B10DF" w:rsidRPr="000B10DF">
        <w:t>LS to RTCM on GNSS integrity assistance data</w:t>
      </w:r>
      <w:r w:rsidR="00A37880">
        <w:tab/>
        <w:t>ESA</w:t>
      </w:r>
      <w:r w:rsidR="00A37880">
        <w:tab/>
        <w:t>LS out</w:t>
      </w:r>
      <w:r w:rsidR="00A37880">
        <w:tab/>
        <w:t>Rel-17</w:t>
      </w:r>
      <w:r w:rsidR="00A37880">
        <w:tab/>
        <w:t>NR_pos_enh-Core</w:t>
      </w:r>
      <w:r w:rsidR="00A37880">
        <w:tab/>
        <w:t>To:RTCM SC134</w:t>
      </w:r>
    </w:p>
    <w:p w14:paraId="78E60822" w14:textId="2BD2F04C" w:rsidR="006618F4" w:rsidRDefault="006618F4" w:rsidP="006618F4">
      <w:pPr>
        <w:pStyle w:val="Doc-text2"/>
      </w:pPr>
    </w:p>
    <w:p w14:paraId="56595578" w14:textId="373E9F67" w:rsidR="006618F4" w:rsidRDefault="006618F4" w:rsidP="006618F4">
      <w:pPr>
        <w:pStyle w:val="Doc-text2"/>
      </w:pPr>
      <w:r>
        <w:t>Discussion:</w:t>
      </w:r>
    </w:p>
    <w:p w14:paraId="787606B6" w14:textId="488DED35" w:rsidR="006618F4" w:rsidRDefault="006618F4" w:rsidP="006618F4">
      <w:pPr>
        <w:pStyle w:val="Doc-text2"/>
      </w:pPr>
      <w:r>
        <w:t>ESA think we need to update the LS to include agreements of this meeting, and we should extend the deadline.</w:t>
      </w:r>
    </w:p>
    <w:p w14:paraId="07D1E8AB" w14:textId="5E8CE0EC" w:rsidR="006618F4" w:rsidRDefault="006618F4" w:rsidP="006618F4">
      <w:pPr>
        <w:pStyle w:val="Doc-text2"/>
        <w:numPr>
          <w:ilvl w:val="0"/>
          <w:numId w:val="22"/>
        </w:numPr>
      </w:pPr>
      <w:r>
        <w:t>Email discussion [611] to be extended to finalise the LS and capture agreements: to Thursday 2021-11-11 0100 UTC</w:t>
      </w:r>
    </w:p>
    <w:p w14:paraId="5D9DAAE7" w14:textId="5A424582" w:rsidR="00523CD3" w:rsidRPr="006618F4" w:rsidRDefault="00523CD3" w:rsidP="006618F4">
      <w:pPr>
        <w:pStyle w:val="Doc-text2"/>
        <w:numPr>
          <w:ilvl w:val="0"/>
          <w:numId w:val="22"/>
        </w:numPr>
      </w:pPr>
      <w:r>
        <w:t>Revised in R2-2111390</w:t>
      </w:r>
    </w:p>
    <w:p w14:paraId="0F0F7EA4" w14:textId="0A84B369" w:rsidR="00A37880" w:rsidRDefault="00A37880" w:rsidP="00CA5FED">
      <w:pPr>
        <w:pStyle w:val="Comments"/>
      </w:pPr>
    </w:p>
    <w:p w14:paraId="727BB841" w14:textId="3BDA7B27" w:rsidR="00523CD3" w:rsidRDefault="009548BF" w:rsidP="00523CD3">
      <w:pPr>
        <w:pStyle w:val="Doc-title"/>
      </w:pPr>
      <w:hyperlink r:id="rId282" w:tooltip="C:Usersmtk16923Documents3GPP Meetings202111 - RAN2_116-e, OnlineDocsR2-2111390.zip" w:history="1">
        <w:r w:rsidR="00523CD3" w:rsidRPr="00B30F36">
          <w:rPr>
            <w:rStyle w:val="Hyperlink"/>
          </w:rPr>
          <w:t>R2-2111390</w:t>
        </w:r>
      </w:hyperlink>
      <w:r w:rsidR="00523CD3">
        <w:tab/>
      </w:r>
      <w:r w:rsidR="00523CD3" w:rsidRPr="000B10DF">
        <w:t>LS to RTCM on GNSS integrity assistance data</w:t>
      </w:r>
      <w:r w:rsidR="00523CD3">
        <w:tab/>
        <w:t>ESA</w:t>
      </w:r>
      <w:r w:rsidR="00523CD3">
        <w:tab/>
        <w:t>LS out</w:t>
      </w:r>
      <w:r w:rsidR="00523CD3">
        <w:tab/>
        <w:t>Rel-17</w:t>
      </w:r>
      <w:r w:rsidR="00523CD3">
        <w:tab/>
        <w:t>NR_pos_enh-Core</w:t>
      </w:r>
      <w:r w:rsidR="00523CD3">
        <w:tab/>
        <w:t>To:RTCM SC134</w:t>
      </w:r>
    </w:p>
    <w:p w14:paraId="47B349C7" w14:textId="734C62A9" w:rsidR="00A3537F" w:rsidRPr="00A3537F" w:rsidRDefault="00A3537F" w:rsidP="00A3537F">
      <w:pPr>
        <w:pStyle w:val="Doc-text2"/>
        <w:numPr>
          <w:ilvl w:val="0"/>
          <w:numId w:val="22"/>
        </w:numPr>
      </w:pPr>
      <w:r>
        <w:t>Approved</w:t>
      </w:r>
    </w:p>
    <w:p w14:paraId="1FE36A8F" w14:textId="4F02AD99" w:rsidR="00523CD3" w:rsidRDefault="00523CD3" w:rsidP="00CA5FED">
      <w:pPr>
        <w:pStyle w:val="Comments"/>
      </w:pPr>
    </w:p>
    <w:p w14:paraId="5B2E8FC7" w14:textId="7D094E57" w:rsidR="003B2CD9" w:rsidRDefault="009548BF" w:rsidP="003B2CD9">
      <w:pPr>
        <w:pStyle w:val="Doc-title"/>
      </w:pPr>
      <w:hyperlink r:id="rId283" w:tooltip="C:Usersmtk16923Documents3GPP Meetings202111 - RAN2_116-e, OnlineExtractsR2-2111482_Summary of offline 611_v11_ESA.docx" w:history="1">
        <w:r w:rsidR="003B2CD9" w:rsidRPr="00B30F36">
          <w:rPr>
            <w:rStyle w:val="Hyperlink"/>
          </w:rPr>
          <w:t>R2-2111482</w:t>
        </w:r>
      </w:hyperlink>
      <w:r w:rsidR="003B2CD9">
        <w:tab/>
      </w:r>
      <w:r w:rsidR="00B30F36" w:rsidRPr="00B30F36">
        <w:t>Email discussion on LS to RTCM for GNSS integrity</w:t>
      </w:r>
      <w:r w:rsidR="003B2CD9">
        <w:tab/>
        <w:t>ESA</w:t>
      </w:r>
      <w:r w:rsidR="003B2CD9">
        <w:tab/>
        <w:t>discussion</w:t>
      </w:r>
      <w:r w:rsidR="003B2CD9">
        <w:tab/>
        <w:t>NR_pos_enh-Core</w:t>
      </w:r>
    </w:p>
    <w:p w14:paraId="690F5098" w14:textId="5FF23E34" w:rsidR="00A3537F" w:rsidRPr="00A3537F" w:rsidRDefault="00A3537F" w:rsidP="00A3537F">
      <w:pPr>
        <w:pStyle w:val="Doc-text2"/>
        <w:numPr>
          <w:ilvl w:val="0"/>
          <w:numId w:val="22"/>
        </w:numPr>
      </w:pPr>
      <w:r>
        <w:t>Noted</w:t>
      </w:r>
    </w:p>
    <w:p w14:paraId="34CA97CE" w14:textId="77777777" w:rsidR="003B2CD9" w:rsidRDefault="003B2CD9" w:rsidP="00CA5FED">
      <w:pPr>
        <w:pStyle w:val="Comments"/>
      </w:pPr>
    </w:p>
    <w:p w14:paraId="31CB9886" w14:textId="4A00782F" w:rsidR="00CA5FED" w:rsidRDefault="00CA5FED" w:rsidP="00CA5FED">
      <w:pPr>
        <w:pStyle w:val="Comments"/>
      </w:pPr>
      <w:r>
        <w:t>Email discussion summary</w:t>
      </w:r>
    </w:p>
    <w:p w14:paraId="6DFC9821" w14:textId="3BB12F45" w:rsidR="0004068F" w:rsidRDefault="009548BF" w:rsidP="0004068F">
      <w:pPr>
        <w:pStyle w:val="Doc-title"/>
      </w:pPr>
      <w:hyperlink r:id="rId284"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176F499A" w14:textId="23676320" w:rsidR="00E141D9" w:rsidRDefault="00E141D9" w:rsidP="00E141D9">
      <w:pPr>
        <w:pStyle w:val="Doc-text2"/>
      </w:pPr>
    </w:p>
    <w:p w14:paraId="31A6020D" w14:textId="77777777" w:rsidR="00E141D9" w:rsidRDefault="00E141D9" w:rsidP="00E141D9">
      <w:pPr>
        <w:pStyle w:val="Doc-text2"/>
      </w:pPr>
      <w:r>
        <w:t xml:space="preserve">Proposal1-1: The paired </w:t>
      </w:r>
      <w:proofErr w:type="spellStart"/>
      <w:r>
        <w:t>overbounding</w:t>
      </w:r>
      <w:proofErr w:type="spellEnd"/>
      <w:r>
        <w:t xml:space="preserve"> technique is supported for bounding the error probability distribution for GNSS integrity as a baseline. </w:t>
      </w:r>
    </w:p>
    <w:p w14:paraId="48A974CE" w14:textId="77777777" w:rsidR="00E141D9" w:rsidRDefault="00E141D9" w:rsidP="00E141D9">
      <w:pPr>
        <w:pStyle w:val="Doc-text2"/>
      </w:pPr>
      <w:r>
        <w:t xml:space="preserve">Proposal1-2: Error representation by SSR is supported for GNSS integrity. FFS alignment with the assistance data for OSR in RTCM. </w:t>
      </w:r>
    </w:p>
    <w:p w14:paraId="27F2D2A3" w14:textId="77777777" w:rsidR="00E141D9" w:rsidRDefault="00E141D9" w:rsidP="00E141D9">
      <w:pPr>
        <w:pStyle w:val="Doc-text2"/>
      </w:pPr>
      <w:r>
        <w:lastRenderedPageBreak/>
        <w:t>Proposal1-3: The support for GNSS integrity in R16 is in-efficient for the use cases defined for GNSS integrity in TR 38.857 for R17</w:t>
      </w:r>
    </w:p>
    <w:p w14:paraId="29877BDA" w14:textId="77777777" w:rsidR="00E141D9" w:rsidRDefault="00E141D9" w:rsidP="00E141D9">
      <w:pPr>
        <w:pStyle w:val="Doc-text2"/>
      </w:pPr>
      <w:r>
        <w:t>Proposal1-4: Alert parameters can also be used for feared events in GNSS assistance data in addition to GNSS feared events</w:t>
      </w:r>
    </w:p>
    <w:p w14:paraId="4DA71C5B" w14:textId="77777777" w:rsidR="00E141D9" w:rsidRDefault="00E141D9" w:rsidP="00E141D9">
      <w:pPr>
        <w:pStyle w:val="Doc-text2"/>
      </w:pPr>
      <w:r>
        <w:t>Proposal1-5: Assistance data for GNSS-feared event can be categorized into the five categories of (a)Integrity Bounds (b) Residual Risks (c) Correlation Times (d) Alerts (e) Validity Times</w:t>
      </w:r>
    </w:p>
    <w:p w14:paraId="1EF7B7D0" w14:textId="216A4C2D" w:rsidR="00E141D9" w:rsidRDefault="00E141D9" w:rsidP="00E141D9">
      <w:pPr>
        <w:pStyle w:val="Doc-text2"/>
      </w:pPr>
      <w:r>
        <w:t>Proposal1-7: The only needed assistance data for GNSS integrity service is Integrity Risk</w:t>
      </w:r>
    </w:p>
    <w:p w14:paraId="05F91685" w14:textId="3FE19A53" w:rsidR="0074705E" w:rsidRDefault="0074705E" w:rsidP="00E141D9">
      <w:pPr>
        <w:pStyle w:val="Doc-text2"/>
      </w:pPr>
    </w:p>
    <w:p w14:paraId="4CEA29DC" w14:textId="062723F0" w:rsidR="0074705E" w:rsidRDefault="0074705E" w:rsidP="00E141D9">
      <w:pPr>
        <w:pStyle w:val="Doc-text2"/>
      </w:pPr>
      <w:r>
        <w:t>Discussion:</w:t>
      </w:r>
    </w:p>
    <w:p w14:paraId="269A5155" w14:textId="6F471F04" w:rsidR="0074705E" w:rsidRDefault="0074705E" w:rsidP="00E141D9">
      <w:pPr>
        <w:pStyle w:val="Doc-text2"/>
      </w:pPr>
      <w:r>
        <w:t>Qualcomm think P1-1 overlaps with the LS for RTCM and think we could take a WA.  For P1-2, they think alignment with SSR AD is FFS as well.  On P1-3, they see no impact.</w:t>
      </w:r>
    </w:p>
    <w:p w14:paraId="167DDD2F" w14:textId="686410FE" w:rsidR="0074705E" w:rsidRDefault="0074705E" w:rsidP="00E141D9">
      <w:pPr>
        <w:pStyle w:val="Doc-text2"/>
      </w:pPr>
      <w:r>
        <w:t>Qualcomm think the alert parameters require a bit more discussion; they are not sure the DNU flags are needed and think they may cause unnecessary overhead.  If the intention is only to indicate a failure event when it happens, this could be done more efficiently.</w:t>
      </w:r>
      <w:r w:rsidR="00D57B2D">
        <w:t xml:space="preserve">  For P1-5, they think we need </w:t>
      </w:r>
      <w:proofErr w:type="gramStart"/>
      <w:r w:rsidR="00D57B2D">
        <w:t>definitions</w:t>
      </w:r>
      <w:proofErr w:type="gramEnd"/>
      <w:r w:rsidR="00D57B2D">
        <w:t xml:space="preserve"> so the agreement does not become a blank check.</w:t>
      </w:r>
    </w:p>
    <w:p w14:paraId="61ECC8F2" w14:textId="74F84E32" w:rsidR="008E757C" w:rsidRDefault="008E757C" w:rsidP="00E141D9">
      <w:pPr>
        <w:pStyle w:val="Doc-text2"/>
      </w:pPr>
      <w:r>
        <w:t xml:space="preserve">Swift think P1-3 could be </w:t>
      </w:r>
      <w:proofErr w:type="gramStart"/>
      <w:r>
        <w:t>stronger, and</w:t>
      </w:r>
      <w:proofErr w:type="gramEnd"/>
      <w:r>
        <w:t xml:space="preserve"> think the Rel-16 AD does not satisfy the use cases.  For P1-7, they agree with the intention but disagree with the wording, and understand the intention was to capture that we do not identify further AD needed now; they also think the IR should have been a range.</w:t>
      </w:r>
    </w:p>
    <w:p w14:paraId="74DCB9C4" w14:textId="471D7123" w:rsidR="008E757C" w:rsidRDefault="008E757C" w:rsidP="00E141D9">
      <w:pPr>
        <w:pStyle w:val="Doc-text2"/>
      </w:pPr>
      <w:r>
        <w:t>Huawei indicate on P1-7 that during the discussion, the question asked was related to Swift’s TP to the last meeting; the only integrity service AD in that TP was integrity risk, and the question was whether companies see more AD that is needed.</w:t>
      </w:r>
      <w:r w:rsidR="00CE09BA">
        <w:t xml:space="preserve">  Regarding Qualcomm’s comment on P1-4, Huawei understand that most companies felt the alert parameters can be used for GNSS AD feared events, so the DNU flag is not limited only to the GNSS feared events.  And on P1-3, they think the “inefficient” wording was intended to mean that the Rel-16 mechanism is not sufficient for the use cases/QoS that we have already agreed, and the wording could be changed to reflect that.</w:t>
      </w:r>
      <w:r w:rsidR="00845783">
        <w:t xml:space="preserve">  Qualcomm think this is covered by the WI justification.</w:t>
      </w:r>
    </w:p>
    <w:p w14:paraId="4F8A2507" w14:textId="0DA74AD9" w:rsidR="00845783" w:rsidRDefault="00845783" w:rsidP="00E141D9">
      <w:pPr>
        <w:pStyle w:val="Doc-text2"/>
      </w:pPr>
      <w:r>
        <w:t>Ericsson indicate on the DNU flags, the AD may be valid for position estimation; they think it could be good to focus on this question.  For example, if there is a redundancy in the reference network, it may provide something that can be used in place of a reference indicated as DNU.</w:t>
      </w:r>
    </w:p>
    <w:p w14:paraId="65EF2A7E" w14:textId="5F8F0376" w:rsidR="00F31532" w:rsidRDefault="00F31532" w:rsidP="00E141D9">
      <w:pPr>
        <w:pStyle w:val="Doc-text2"/>
      </w:pPr>
      <w:r>
        <w:t>ESA want to clarify that there may be no RTCM specifications in Rel-17, in respect of P1-2.</w:t>
      </w:r>
    </w:p>
    <w:p w14:paraId="0C84A1F5" w14:textId="3EAF8FB7" w:rsidR="00F31532" w:rsidRDefault="00F31532" w:rsidP="00E141D9">
      <w:pPr>
        <w:pStyle w:val="Doc-text2"/>
      </w:pPr>
      <w:r>
        <w:t xml:space="preserve">Qualcomm understand the motivation for a minimum integrity range but not the </w:t>
      </w:r>
      <w:proofErr w:type="gramStart"/>
      <w:r>
        <w:t>maximum, and</w:t>
      </w:r>
      <w:proofErr w:type="gramEnd"/>
      <w:r>
        <w:t xml:space="preserve"> think P1-7 is not completely clear.</w:t>
      </w:r>
    </w:p>
    <w:p w14:paraId="5B6E2483" w14:textId="07C2073B" w:rsidR="00A87F44" w:rsidRDefault="00A87F44" w:rsidP="00E141D9">
      <w:pPr>
        <w:pStyle w:val="Doc-text2"/>
      </w:pPr>
    </w:p>
    <w:p w14:paraId="399C08B9" w14:textId="4A7BE259" w:rsidR="00A87F44" w:rsidRDefault="00A87F44" w:rsidP="00F31532">
      <w:pPr>
        <w:pStyle w:val="Doc-text2"/>
        <w:pBdr>
          <w:top w:val="single" w:sz="4" w:space="1" w:color="auto"/>
          <w:left w:val="single" w:sz="4" w:space="4" w:color="auto"/>
          <w:bottom w:val="single" w:sz="4" w:space="1" w:color="auto"/>
          <w:right w:val="single" w:sz="4" w:space="4" w:color="auto"/>
        </w:pBdr>
      </w:pPr>
      <w:r>
        <w:t>Agreements:</w:t>
      </w:r>
    </w:p>
    <w:p w14:paraId="34334888" w14:textId="19FEC655" w:rsidR="00A87F44" w:rsidRDefault="00A87F44" w:rsidP="00F31532">
      <w:pPr>
        <w:pStyle w:val="Doc-text2"/>
        <w:pBdr>
          <w:top w:val="single" w:sz="4" w:space="1" w:color="auto"/>
          <w:left w:val="single" w:sz="4" w:space="4" w:color="auto"/>
          <w:bottom w:val="single" w:sz="4" w:space="1" w:color="auto"/>
          <w:right w:val="single" w:sz="4" w:space="4" w:color="auto"/>
        </w:pBdr>
      </w:pPr>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2E726199" w14:textId="2356BDB8" w:rsidR="00A87F44" w:rsidRDefault="00A87F44" w:rsidP="00F31532">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p w14:paraId="33DCAF06" w14:textId="77777777" w:rsidR="00A87F44" w:rsidRDefault="00A87F44" w:rsidP="00E141D9">
      <w:pPr>
        <w:pStyle w:val="Doc-text2"/>
      </w:pPr>
    </w:p>
    <w:p w14:paraId="3EFAD7F8" w14:textId="77777777" w:rsidR="00A87F44" w:rsidRDefault="00A87F44" w:rsidP="00E141D9">
      <w:pPr>
        <w:pStyle w:val="Doc-text2"/>
      </w:pPr>
    </w:p>
    <w:p w14:paraId="2053577E" w14:textId="77777777" w:rsidR="00E141D9" w:rsidRDefault="00E141D9" w:rsidP="00E141D9">
      <w:pPr>
        <w:pStyle w:val="Doc-text2"/>
      </w:pPr>
    </w:p>
    <w:p w14:paraId="385047B4" w14:textId="77777777" w:rsidR="00E141D9" w:rsidRDefault="00E141D9" w:rsidP="00E141D9">
      <w:pPr>
        <w:pStyle w:val="Doc-text2"/>
      </w:pPr>
      <w:r>
        <w:t>Signal structure</w:t>
      </w:r>
    </w:p>
    <w:p w14:paraId="7ADB9071" w14:textId="77777777" w:rsidR="00E141D9" w:rsidRDefault="00E141D9" w:rsidP="00E141D9">
      <w:pPr>
        <w:pStyle w:val="Doc-text2"/>
      </w:pPr>
      <w:r>
        <w:t>Proposal2-1: A single new "common assistance data" and a single new "generic assistance data" are defined for GNSS integrity AD. FFS whether and how the new assistance data can be integrated into the existing assistance data.</w:t>
      </w:r>
    </w:p>
    <w:p w14:paraId="544126E7" w14:textId="77777777" w:rsidR="00E141D9" w:rsidRDefault="00E141D9" w:rsidP="00E141D9">
      <w:pPr>
        <w:pStyle w:val="Doc-text2"/>
      </w:pPr>
      <w:r>
        <w:t xml:space="preserve">Proposal2-9: Assistance data for GNSS integrity can be sent periodically. </w:t>
      </w:r>
    </w:p>
    <w:p w14:paraId="627E3C77" w14:textId="763D9E85" w:rsidR="00E141D9" w:rsidRDefault="00E141D9" w:rsidP="00E141D9">
      <w:pPr>
        <w:pStyle w:val="Doc-text2"/>
      </w:pPr>
      <w:r>
        <w:t>Proposal2-11: The assistance data in GNSS-</w:t>
      </w:r>
      <w:proofErr w:type="spellStart"/>
      <w:r>
        <w:t>RealTimeIntegrity</w:t>
      </w:r>
      <w:proofErr w:type="spellEnd"/>
      <w:r>
        <w:t xml:space="preserve"> can be reused for GNSS integrity in R17</w:t>
      </w:r>
    </w:p>
    <w:p w14:paraId="34F752CC" w14:textId="0F3026F7" w:rsidR="00DF2FB4" w:rsidRDefault="00DF2FB4" w:rsidP="00E141D9">
      <w:pPr>
        <w:pStyle w:val="Doc-text2"/>
      </w:pPr>
    </w:p>
    <w:p w14:paraId="455396D0" w14:textId="70CA6504" w:rsidR="00DF2FB4" w:rsidRDefault="00DF2FB4" w:rsidP="00E141D9">
      <w:pPr>
        <w:pStyle w:val="Doc-text2"/>
      </w:pPr>
      <w:r>
        <w:t>Discussion:</w:t>
      </w:r>
    </w:p>
    <w:p w14:paraId="1F922B7D" w14:textId="00B5642B" w:rsidR="00DF2FB4" w:rsidRDefault="00DF2FB4" w:rsidP="00E141D9">
      <w:pPr>
        <w:pStyle w:val="Doc-text2"/>
      </w:pPr>
      <w:r>
        <w:t>Swift do not agree with P2-1 and think at least the service alerts and constellation alerts should be separated.</w:t>
      </w:r>
    </w:p>
    <w:p w14:paraId="49D07ABF" w14:textId="218E4307" w:rsidR="0016441E" w:rsidRDefault="0016441E" w:rsidP="00E141D9">
      <w:pPr>
        <w:pStyle w:val="Doc-text2"/>
      </w:pPr>
      <w:r>
        <w:t xml:space="preserve">Huawei indicate in the TP from Swift, the AD </w:t>
      </w:r>
      <w:proofErr w:type="gramStart"/>
      <w:r>
        <w:t>were</w:t>
      </w:r>
      <w:proofErr w:type="gramEnd"/>
      <w:r>
        <w:t xml:space="preserve"> offered in high granularity, and some companies felt this would have a high overhead cost especially for broadcast.  They think the signalling can be optimised by combining the AD, hence the proposal.</w:t>
      </w:r>
    </w:p>
    <w:p w14:paraId="69AE32D1" w14:textId="1BDFF8C9" w:rsidR="0016441E" w:rsidRDefault="002B751E" w:rsidP="00E141D9">
      <w:pPr>
        <w:pStyle w:val="Doc-text2"/>
      </w:pPr>
      <w:r>
        <w:t xml:space="preserve">Qualcomm would prefer to integrate the AD into existing </w:t>
      </w:r>
      <w:proofErr w:type="gramStart"/>
      <w:r>
        <w:t>IEs, but</w:t>
      </w:r>
      <w:proofErr w:type="gramEnd"/>
      <w:r>
        <w:t xml:space="preserve"> think we do not know what the individual IEs are yet and we could leave this aspect for later.  They think we need to understand the minimum AD needed at the device to calculate integrity, </w:t>
      </w:r>
      <w:proofErr w:type="gramStart"/>
      <w:r>
        <w:t>e.g.</w:t>
      </w:r>
      <w:proofErr w:type="gramEnd"/>
      <w:r>
        <w:t xml:space="preserve"> start from “standard deviation of error bounds” and then discuss which errors need to be considered.</w:t>
      </w:r>
    </w:p>
    <w:p w14:paraId="7A57F85B" w14:textId="3965DA5E" w:rsidR="00A742BD" w:rsidRDefault="00A742BD" w:rsidP="00E141D9">
      <w:pPr>
        <w:pStyle w:val="Doc-text2"/>
      </w:pPr>
      <w:r>
        <w:lastRenderedPageBreak/>
        <w:t xml:space="preserve">Intel </w:t>
      </w:r>
      <w:proofErr w:type="gramStart"/>
      <w:r>
        <w:t>think</w:t>
      </w:r>
      <w:proofErr w:type="gramEnd"/>
      <w:r>
        <w:t xml:space="preserve"> the main problem is that companies want to align with RTCM, and if RTCM cannot answer our questions on time we need to decide what to do.</w:t>
      </w:r>
    </w:p>
    <w:p w14:paraId="13771AA6" w14:textId="5B460541" w:rsidR="00131F16" w:rsidRDefault="00131F16" w:rsidP="00E141D9">
      <w:pPr>
        <w:pStyle w:val="Doc-text2"/>
      </w:pPr>
    </w:p>
    <w:p w14:paraId="28447C3C" w14:textId="643F8E80" w:rsidR="00131F16" w:rsidRDefault="00131F16" w:rsidP="00192367">
      <w:pPr>
        <w:pStyle w:val="Doc-text2"/>
        <w:pBdr>
          <w:top w:val="single" w:sz="4" w:space="1" w:color="auto"/>
          <w:left w:val="single" w:sz="4" w:space="4" w:color="auto"/>
          <w:bottom w:val="single" w:sz="4" w:space="1" w:color="auto"/>
          <w:right w:val="single" w:sz="4" w:space="4" w:color="auto"/>
        </w:pBdr>
      </w:pPr>
      <w:r>
        <w:t>Agreements:</w:t>
      </w:r>
    </w:p>
    <w:p w14:paraId="4A5A7AF1"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 xml:space="preserve">Proposal2-9: Assistance data for GNSS integrity can be sent periodically. </w:t>
      </w:r>
    </w:p>
    <w:p w14:paraId="0C2B3F34"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1A3002A8" w14:textId="77777777" w:rsidR="00131F16" w:rsidRDefault="00131F16" w:rsidP="00E141D9">
      <w:pPr>
        <w:pStyle w:val="Doc-text2"/>
      </w:pPr>
    </w:p>
    <w:p w14:paraId="1FE28530" w14:textId="77777777" w:rsidR="00E141D9" w:rsidRDefault="00E141D9" w:rsidP="00E141D9">
      <w:pPr>
        <w:pStyle w:val="Doc-text2"/>
      </w:pPr>
    </w:p>
    <w:p w14:paraId="501C41C0" w14:textId="77777777" w:rsidR="00E141D9" w:rsidRDefault="00E141D9" w:rsidP="00E141D9">
      <w:pPr>
        <w:pStyle w:val="Doc-text2"/>
      </w:pPr>
      <w:r>
        <w:t>Take the following agreements as baseline for the discussion on assistance data for GNSS integrity, also keeping the room for further clarification on the fields, explanation and changes</w:t>
      </w:r>
    </w:p>
    <w:p w14:paraId="67134F3E" w14:textId="77777777" w:rsidR="00E141D9" w:rsidRDefault="00E141D9" w:rsidP="00E141D9">
      <w:pPr>
        <w:pStyle w:val="Doc-text2"/>
      </w:pPr>
      <w:r>
        <w:t xml:space="preserve">Proposal2-2: Adopt the fields </w:t>
      </w:r>
      <w:proofErr w:type="spellStart"/>
      <w:r>
        <w:t>pConstellation</w:t>
      </w:r>
      <w:proofErr w:type="spellEnd"/>
      <w:r>
        <w:t xml:space="preserve">, </w:t>
      </w:r>
      <w:proofErr w:type="spellStart"/>
      <w:r>
        <w:t>pSatellite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and </w:t>
      </w:r>
      <w:proofErr w:type="spellStart"/>
      <w:r>
        <w:t>validityPeriodDays</w:t>
      </w:r>
      <w:proofErr w:type="spellEnd"/>
      <w:r>
        <w:t xml:space="preserve"> for the assistance data for constellation parameters. FFS the other parameters</w:t>
      </w:r>
    </w:p>
    <w:p w14:paraId="6AD3FE53" w14:textId="77777777" w:rsidR="00E141D9" w:rsidRDefault="00E141D9" w:rsidP="00E141D9">
      <w:pPr>
        <w:pStyle w:val="Doc-text2"/>
      </w:pPr>
      <w:r>
        <w:t xml:space="preserve">Proposal2-3: Adopt the fields </w:t>
      </w:r>
      <w:proofErr w:type="spellStart"/>
      <w:r>
        <w:t>meanCodeBias</w:t>
      </w:r>
      <w:proofErr w:type="spellEnd"/>
      <w:r>
        <w:t xml:space="preserve">, </w:t>
      </w:r>
      <w:proofErr w:type="spellStart"/>
      <w:r>
        <w:t>stdDevCodeBias</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bias error bounds. FFS the other parameters.</w:t>
      </w:r>
    </w:p>
    <w:p w14:paraId="61D09935" w14:textId="77777777" w:rsidR="00E141D9" w:rsidRDefault="00E141D9" w:rsidP="00E141D9">
      <w:pPr>
        <w:pStyle w:val="Doc-text2"/>
      </w:pPr>
      <w:r>
        <w:t xml:space="preserve">Proposal2-4: Adopt </w:t>
      </w:r>
      <w:proofErr w:type="spellStart"/>
      <w:r>
        <w:t>orbitClockErrorMeanShapeVector</w:t>
      </w:r>
      <w:proofErr w:type="spellEnd"/>
      <w:r>
        <w:t xml:space="preserve">, </w:t>
      </w:r>
      <w:proofErr w:type="spellStart"/>
      <w:r>
        <w:t>orbitClockErrorCovarianceShapeMatrix</w:t>
      </w:r>
      <w:proofErr w:type="spellEnd"/>
      <w:r>
        <w:t xml:space="preserve">, </w:t>
      </w:r>
      <w:proofErr w:type="spellStart"/>
      <w:r>
        <w:t>orbitClockErrorScaleFactor</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orbit clock error. FFS the other parameters</w:t>
      </w:r>
    </w:p>
    <w:p w14:paraId="1A926531" w14:textId="77777777" w:rsidR="00E141D9" w:rsidRDefault="00E141D9" w:rsidP="00E141D9">
      <w:pPr>
        <w:pStyle w:val="Doc-text2"/>
      </w:pPr>
      <w:r>
        <w:t xml:space="preserve">Proposal2-5: Adopt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pIonosphere</w:t>
      </w:r>
      <w:proofErr w:type="spellEnd"/>
      <w:r>
        <w:t xml:space="preserve">, </w:t>
      </w:r>
      <w:proofErr w:type="spellStart"/>
      <w:r>
        <w:t>tIonosphere</w:t>
      </w:r>
      <w:proofErr w:type="spellEnd"/>
      <w:r>
        <w:t xml:space="preserve">, </w:t>
      </w:r>
      <w:proofErr w:type="spellStart"/>
      <w:r>
        <w:t>tCorrelationInosphere</w:t>
      </w:r>
      <w:proofErr w:type="spellEnd"/>
      <w:r>
        <w:t xml:space="preserve">, and </w:t>
      </w:r>
      <w:proofErr w:type="spellStart"/>
      <w:r>
        <w:t>tCorrelationIonosphereRate</w:t>
      </w:r>
      <w:proofErr w:type="spellEnd"/>
      <w:r>
        <w:t xml:space="preserve"> as the assistance data for ionosphere parameters. FFS the other parameters</w:t>
      </w:r>
    </w:p>
    <w:p w14:paraId="7D40C198" w14:textId="77777777" w:rsidR="00E141D9" w:rsidRDefault="00E141D9" w:rsidP="00E141D9">
      <w:pPr>
        <w:pStyle w:val="Doc-text2"/>
      </w:pPr>
      <w:r>
        <w:t xml:space="preserve">Proposal2-6: Adopt the fields </w:t>
      </w:r>
      <w:proofErr w:type="spellStart"/>
      <w:r>
        <w:t>meanIonosphere</w:t>
      </w:r>
      <w:proofErr w:type="spellEnd"/>
      <w:r>
        <w:t xml:space="preserve">, </w:t>
      </w:r>
      <w:proofErr w:type="spellStart"/>
      <w:r>
        <w:t>stdDevIonosphere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the assistance data for ionosphere error sources. FFS the other parameters</w:t>
      </w:r>
    </w:p>
    <w:p w14:paraId="384FD849" w14:textId="77777777" w:rsidR="00E141D9" w:rsidRDefault="00E141D9" w:rsidP="00E141D9">
      <w:pPr>
        <w:pStyle w:val="Doc-text2"/>
      </w:pPr>
      <w:r>
        <w:t xml:space="preserve">Proposal 2-7: Adopt the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pTroposphere</w:t>
      </w:r>
      <w:proofErr w:type="spellEnd"/>
      <w:r>
        <w:t xml:space="preserve">, </w:t>
      </w:r>
      <w:proofErr w:type="spellStart"/>
      <w:r>
        <w:t>tTroposphere</w:t>
      </w:r>
      <w:proofErr w:type="spellEnd"/>
      <w:r>
        <w:t xml:space="preserve">, </w:t>
      </w:r>
      <w:proofErr w:type="spellStart"/>
      <w:r>
        <w:t>tCorrelationTroposphere</w:t>
      </w:r>
      <w:proofErr w:type="spellEnd"/>
      <w:r>
        <w:t xml:space="preserve">, and </w:t>
      </w:r>
      <w:proofErr w:type="spellStart"/>
      <w:r>
        <w:t>tCorrelationTroposphereRate</w:t>
      </w:r>
      <w:proofErr w:type="spellEnd"/>
      <w:r>
        <w:t xml:space="preserve"> for the assistance data for troposphere parameters. FFS the other parameters</w:t>
      </w:r>
    </w:p>
    <w:p w14:paraId="6A2929EE" w14:textId="77777777" w:rsidR="00E141D9" w:rsidRDefault="00E141D9" w:rsidP="00E141D9">
      <w:pPr>
        <w:pStyle w:val="Doc-text2"/>
      </w:pPr>
      <w:r>
        <w:t xml:space="preserve">Proposal2-8: Adopt the fields </w:t>
      </w:r>
      <w:proofErr w:type="spellStart"/>
      <w:r>
        <w:t>meanTroposphereVerticalWetDelay</w:t>
      </w:r>
      <w:proofErr w:type="spellEnd"/>
      <w:r>
        <w:t xml:space="preserve">, </w:t>
      </w:r>
      <w:proofErr w:type="spellStart"/>
      <w:r>
        <w:t>stdDevTroposphereVerticalWetDelay</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assistance data for troposphere error source. FFS the other parameters</w:t>
      </w:r>
    </w:p>
    <w:p w14:paraId="505295B8" w14:textId="12A85035" w:rsidR="00E141D9" w:rsidRDefault="00E141D9" w:rsidP="00E141D9">
      <w:pPr>
        <w:pStyle w:val="Doc-text2"/>
      </w:pPr>
      <w:r>
        <w:t xml:space="preserve">Proposal2-10: Adopt </w:t>
      </w:r>
      <w:proofErr w:type="spellStart"/>
      <w:r>
        <w:t>serviceDNU</w:t>
      </w:r>
      <w:proofErr w:type="spellEnd"/>
      <w:r>
        <w:t xml:space="preserve">, </w:t>
      </w:r>
      <w:proofErr w:type="spellStart"/>
      <w:r>
        <w:t>ionosphereDNU</w:t>
      </w:r>
      <w:proofErr w:type="spellEnd"/>
      <w:r>
        <w:t xml:space="preserve"> and </w:t>
      </w:r>
      <w:proofErr w:type="spellStart"/>
      <w:r>
        <w:t>troposphereDNU</w:t>
      </w:r>
      <w:proofErr w:type="spellEnd"/>
      <w:r>
        <w:t xml:space="preserve"> for service alert. FFS the other parameters for service parameters and alert.</w:t>
      </w:r>
    </w:p>
    <w:p w14:paraId="5E19B9C0" w14:textId="7CCC53F5" w:rsidR="00192367" w:rsidRDefault="00192367" w:rsidP="00E141D9">
      <w:pPr>
        <w:pStyle w:val="Doc-text2"/>
      </w:pPr>
    </w:p>
    <w:p w14:paraId="45BDDC1C" w14:textId="27838D58" w:rsidR="00192367" w:rsidRDefault="00192367" w:rsidP="00E141D9">
      <w:pPr>
        <w:pStyle w:val="Doc-text2"/>
      </w:pPr>
      <w:r>
        <w:t>Discussion:</w:t>
      </w:r>
    </w:p>
    <w:p w14:paraId="7CD21DF1" w14:textId="3B31E9A5" w:rsidR="00192367" w:rsidRDefault="00192367" w:rsidP="00E141D9">
      <w:pPr>
        <w:pStyle w:val="Doc-text2"/>
      </w:pPr>
      <w:r>
        <w:t>Huawei understand that this baseline is aligned with GNSS industry norms.</w:t>
      </w:r>
      <w:r w:rsidR="00BC59AC">
        <w:t xml:space="preserve">  Intel support using it as a baseline.</w:t>
      </w:r>
      <w:r w:rsidR="00E24BBB">
        <w:t xml:space="preserve">  Swift also.</w:t>
      </w:r>
    </w:p>
    <w:p w14:paraId="23300430" w14:textId="19E08E5F" w:rsidR="00BC59AC" w:rsidRDefault="00BC59AC" w:rsidP="00E141D9">
      <w:pPr>
        <w:pStyle w:val="Doc-text2"/>
      </w:pPr>
      <w:r>
        <w:t xml:space="preserve">Qualcomm are not aware of any standard baseline for </w:t>
      </w:r>
      <w:proofErr w:type="gramStart"/>
      <w:r>
        <w:t>integrity, and</w:t>
      </w:r>
      <w:proofErr w:type="gramEnd"/>
      <w:r>
        <w:t xml:space="preserve"> think RTCM have been working on it already for a long time without a standard.  They think we can produce a common denominator of all proposals for Rel-17</w:t>
      </w:r>
      <w:r w:rsidR="00E24BBB">
        <w:t>.  ZTE and vivo agree with Qualcomm.</w:t>
      </w:r>
    </w:p>
    <w:p w14:paraId="5A315B7C" w14:textId="5C9A49F7" w:rsidR="00E24BBB" w:rsidRPr="00E141D9" w:rsidRDefault="00E24BBB" w:rsidP="00E141D9">
      <w:pPr>
        <w:pStyle w:val="Doc-text2"/>
      </w:pPr>
      <w:r>
        <w:t xml:space="preserve">Ericsson think it is quite a step to go into the specific </w:t>
      </w:r>
      <w:proofErr w:type="gramStart"/>
      <w:r>
        <w:t>parameters, but</w:t>
      </w:r>
      <w:proofErr w:type="gramEnd"/>
      <w:r>
        <w:t xml:space="preserve"> think there is a natural relation to the error sources and error distribution.</w:t>
      </w:r>
      <w:r w:rsidR="00205DBF">
        <w:t xml:space="preserve">  Think we could continue by email.</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0BE5B7A8" w:rsidR="0047098B" w:rsidRDefault="009548BF" w:rsidP="0047098B">
      <w:pPr>
        <w:pStyle w:val="Doc-title"/>
      </w:pPr>
      <w:hyperlink r:id="rId285"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06C35DC2" w14:textId="0FF09806" w:rsidR="00E141D9" w:rsidRDefault="00E141D9" w:rsidP="00E141D9">
      <w:pPr>
        <w:pStyle w:val="Doc-text2"/>
      </w:pPr>
    </w:p>
    <w:p w14:paraId="52FA58D0" w14:textId="77777777" w:rsidR="00E141D9" w:rsidRDefault="00E141D9" w:rsidP="00E141D9">
      <w:pPr>
        <w:pStyle w:val="Doc-text2"/>
      </w:pPr>
      <w:r>
        <w:t>Location Information (UE-based):</w:t>
      </w:r>
    </w:p>
    <w:p w14:paraId="692E0CC3" w14:textId="77777777" w:rsidR="00E141D9" w:rsidRDefault="00E141D9" w:rsidP="00E141D9">
      <w:pPr>
        <w:pStyle w:val="Doc-text2"/>
      </w:pPr>
      <w:r>
        <w:t>Proposal 3: RAN2 to agree not to report achieved KPIs (TIR, AL, TTA) together with integrity results.</w:t>
      </w:r>
    </w:p>
    <w:p w14:paraId="26AC8695" w14:textId="77777777" w:rsidR="00E141D9" w:rsidRDefault="00E141D9" w:rsidP="00E141D9">
      <w:pPr>
        <w:pStyle w:val="Doc-text2"/>
      </w:pPr>
      <w:r>
        <w:t xml:space="preserve">Proposal 4: RAN2 to agree to report integrity flag for at least UE-based mode. </w:t>
      </w:r>
    </w:p>
    <w:p w14:paraId="43B3D1A1" w14:textId="77777777" w:rsidR="00E141D9" w:rsidRDefault="00E141D9" w:rsidP="00E141D9">
      <w:pPr>
        <w:pStyle w:val="Doc-text2"/>
      </w:pPr>
      <w:r>
        <w:t xml:space="preserve">Proposal 4-a: RAN2 to agree the LMF may indicate which reporting mode is enabled in the LPP message </w:t>
      </w:r>
      <w:proofErr w:type="spellStart"/>
      <w:r>
        <w:t>RequestLocationInformation</w:t>
      </w:r>
      <w:proofErr w:type="spellEnd"/>
      <w:r>
        <w:t xml:space="preserve"> for at least UE-based mode.  </w:t>
      </w:r>
    </w:p>
    <w:p w14:paraId="582FA8A3" w14:textId="77777777" w:rsidR="00E141D9" w:rsidRDefault="00E141D9" w:rsidP="00E141D9">
      <w:pPr>
        <w:pStyle w:val="Doc-text2"/>
      </w:pPr>
    </w:p>
    <w:p w14:paraId="647DDC9C" w14:textId="3CFD3038" w:rsidR="00E141D9" w:rsidRDefault="00E141D9" w:rsidP="00E141D9">
      <w:pPr>
        <w:pStyle w:val="Doc-text2"/>
      </w:pPr>
      <w:r>
        <w:t>Assistance Data (UE-based):</w:t>
      </w:r>
    </w:p>
    <w:p w14:paraId="4B8545AE" w14:textId="77777777" w:rsidR="00E141D9" w:rsidRDefault="00E141D9" w:rsidP="00E141D9">
      <w:pPr>
        <w:pStyle w:val="Doc-text2"/>
      </w:pPr>
      <w:r>
        <w:t>Proposal 5: RAN2 to agree the TP of ‘Integrity Service Alert’, ‘Integrity Correlation Times’ and ‘Integrity Service Parameters’ in R2-2110141.</w:t>
      </w:r>
    </w:p>
    <w:p w14:paraId="52CF0B76" w14:textId="77777777" w:rsidR="00E141D9" w:rsidRDefault="00E141D9" w:rsidP="00E141D9">
      <w:pPr>
        <w:pStyle w:val="Doc-text2"/>
      </w:pPr>
      <w:r>
        <w:t xml:space="preserve">Proposal 6: RAN2 to further discuss the TP of ‘Integrity Principle of Operation’ in R2-2110141, especially the proposed IEs: </w:t>
      </w:r>
      <w:proofErr w:type="spellStart"/>
      <w:r>
        <w:t>constellationDoNotUse</w:t>
      </w:r>
      <w:proofErr w:type="spellEnd"/>
      <w:r>
        <w:t xml:space="preserve">, </w:t>
      </w:r>
      <w:proofErr w:type="spellStart"/>
      <w:r>
        <w:t>svDoNotUse</w:t>
      </w:r>
      <w:proofErr w:type="spellEnd"/>
      <w:r>
        <w:t xml:space="preserve">, </w:t>
      </w:r>
      <w:proofErr w:type="spellStart"/>
      <w:r>
        <w:t>orbitClockRateErrorMeanShapeVector</w:t>
      </w:r>
      <w:proofErr w:type="spellEnd"/>
      <w:r>
        <w:t xml:space="preserve">, </w:t>
      </w:r>
      <w:proofErr w:type="spellStart"/>
      <w:r>
        <w:t>orbitClockErrorMeanScaleFactor</w:t>
      </w:r>
      <w:proofErr w:type="spellEnd"/>
      <w:r>
        <w:t>, etc.</w:t>
      </w:r>
    </w:p>
    <w:p w14:paraId="6BF7933E" w14:textId="77777777" w:rsidR="00E141D9" w:rsidRDefault="00E141D9" w:rsidP="00E141D9">
      <w:pPr>
        <w:pStyle w:val="Doc-text2"/>
      </w:pPr>
      <w:r>
        <w:lastRenderedPageBreak/>
        <w:t xml:space="preserve">Proposal 7: RAN2 to further discuss the TP of ‘Integrity Bounds’ in R2-2110141, e.g. the formula Bound = mean + K * </w:t>
      </w:r>
      <w:proofErr w:type="spellStart"/>
      <w:r>
        <w:t>stdDev</w:t>
      </w:r>
      <w:proofErr w:type="spellEnd"/>
      <w:r>
        <w:t xml:space="preserve">, K = </w:t>
      </w:r>
      <w:proofErr w:type="spellStart"/>
      <w:proofErr w:type="gramStart"/>
      <w:r>
        <w:t>normInv</w:t>
      </w:r>
      <w:proofErr w:type="spellEnd"/>
      <w:r>
        <w:t>(</w:t>
      </w:r>
      <w:proofErr w:type="spellStart"/>
      <w:proofErr w:type="gramEnd"/>
      <w:r>
        <w:t>IRallocation</w:t>
      </w:r>
      <w:proofErr w:type="spellEnd"/>
      <w:r>
        <w:t xml:space="preserve"> / 2), </w:t>
      </w:r>
      <w:proofErr w:type="spellStart"/>
      <w:r>
        <w:t>irMinimum</w:t>
      </w:r>
      <w:proofErr w:type="spellEnd"/>
      <w:r>
        <w:t xml:space="preserve"> &lt;= </w:t>
      </w:r>
      <w:proofErr w:type="spellStart"/>
      <w:r>
        <w:t>IRallocation</w:t>
      </w:r>
      <w:proofErr w:type="spellEnd"/>
      <w:r>
        <w:t xml:space="preserve"> &lt;= </w:t>
      </w:r>
      <w:proofErr w:type="spellStart"/>
      <w:r>
        <w:t>irMaximum</w:t>
      </w:r>
      <w:proofErr w:type="spellEnd"/>
    </w:p>
    <w:p w14:paraId="469366DE" w14:textId="77777777" w:rsidR="00E141D9" w:rsidRDefault="00E141D9" w:rsidP="00E141D9">
      <w:pPr>
        <w:pStyle w:val="Doc-text2"/>
      </w:pPr>
    </w:p>
    <w:p w14:paraId="13D8A883" w14:textId="37655C51" w:rsidR="00E141D9" w:rsidRDefault="00E141D9" w:rsidP="00E141D9">
      <w:pPr>
        <w:pStyle w:val="Doc-text2"/>
      </w:pPr>
      <w:r>
        <w:t>LMF-based/UE-assisted integrity:</w:t>
      </w:r>
    </w:p>
    <w:p w14:paraId="79C56E25" w14:textId="77777777" w:rsidR="00E141D9" w:rsidRDefault="00E141D9" w:rsidP="00E141D9">
      <w:pPr>
        <w:pStyle w:val="Doc-text2"/>
      </w:pPr>
      <w:r>
        <w:t>Proposal 1: RAN2 to discuss whether to support LMF-based/UE-assisted Integrity computation in Rel-17 or not.</w:t>
      </w:r>
    </w:p>
    <w:p w14:paraId="261F895D" w14:textId="77777777" w:rsidR="00E141D9" w:rsidRDefault="00E141D9" w:rsidP="00E141D9">
      <w:pPr>
        <w:pStyle w:val="Doc-text2"/>
      </w:pPr>
      <w:r>
        <w:t>Proposal 2: RAN2 to discuss not support UE report UE feared events information to LMF for LMF-based/UE-assisted mode in Rel-17.</w:t>
      </w:r>
    </w:p>
    <w:p w14:paraId="22E57B72" w14:textId="08B25953" w:rsidR="00E141D9" w:rsidRDefault="00E141D9" w:rsidP="00E141D9">
      <w:pPr>
        <w:pStyle w:val="Doc-text2"/>
      </w:pPr>
      <w:r>
        <w:t>Proposal 1-a: Add to GNSS-</w:t>
      </w:r>
      <w:proofErr w:type="spellStart"/>
      <w:r>
        <w:t>MeasurementList</w:t>
      </w:r>
      <w:proofErr w:type="spellEnd"/>
      <w:r>
        <w:t xml:space="preserve"> IE two new fields: multipath value with range from 0 to 50m and the standard deviation of the value.</w:t>
      </w:r>
    </w:p>
    <w:p w14:paraId="3D196C0A" w14:textId="13529FE4" w:rsidR="00467CB5" w:rsidRDefault="00467CB5" w:rsidP="00E141D9">
      <w:pPr>
        <w:pStyle w:val="Doc-text2"/>
      </w:pPr>
    </w:p>
    <w:p w14:paraId="63CCA2A7" w14:textId="23FA7144" w:rsidR="00467CB5" w:rsidRDefault="00467CB5" w:rsidP="00E141D9">
      <w:pPr>
        <w:pStyle w:val="Doc-text2"/>
      </w:pPr>
      <w:r>
        <w:t>Discussion:</w:t>
      </w:r>
    </w:p>
    <w:p w14:paraId="59D803E9" w14:textId="603FC0BC" w:rsidR="00467CB5" w:rsidRDefault="00467CB5" w:rsidP="00E141D9">
      <w:pPr>
        <w:pStyle w:val="Doc-text2"/>
      </w:pPr>
      <w:r>
        <w:t xml:space="preserve">ESA think supporting LMF-based is not a big problem in spec terms, because there are error sources that need to be known at the LMF.  They think there are measurements reported to the LMF that can be exploited for integrity, </w:t>
      </w:r>
      <w:proofErr w:type="gramStart"/>
      <w:r>
        <w:t>e.g.</w:t>
      </w:r>
      <w:proofErr w:type="gramEnd"/>
      <w:r>
        <w:t xml:space="preserve"> signal strength, multipath.</w:t>
      </w:r>
      <w:r w:rsidR="00FC5B28">
        <w:t xml:space="preserve">  Fraunhofer agree.</w:t>
      </w:r>
    </w:p>
    <w:p w14:paraId="1075C37F" w14:textId="08D1E682" w:rsidR="00467CB5" w:rsidRDefault="008B2516" w:rsidP="00E141D9">
      <w:pPr>
        <w:pStyle w:val="Doc-text2"/>
      </w:pPr>
      <w:r>
        <w:t xml:space="preserve">Qualcomm think it can be best-effort; they see no technical issue but are not sure if there is a </w:t>
      </w:r>
      <w:r w:rsidR="00FC5B28">
        <w:t xml:space="preserve">  </w:t>
      </w:r>
      <w:r>
        <w:t>market need for UE-assisted GNSS.</w:t>
      </w:r>
    </w:p>
    <w:p w14:paraId="7784C684" w14:textId="14A42028" w:rsidR="00FC5B28" w:rsidRDefault="00FC5B28" w:rsidP="00E141D9">
      <w:pPr>
        <w:pStyle w:val="Doc-text2"/>
      </w:pPr>
      <w:r>
        <w:t>OPPO think LMF-based integrity would be beneficial in terms of UE power saving.</w:t>
      </w:r>
    </w:p>
    <w:p w14:paraId="77726AE1" w14:textId="17117753" w:rsidR="00D710AC" w:rsidRDefault="00D710AC" w:rsidP="00E141D9">
      <w:pPr>
        <w:pStyle w:val="Doc-text2"/>
      </w:pPr>
      <w:r>
        <w:t xml:space="preserve">Ericsson think integrity is not only about the highest possible accuracy and finest resolution, but also at the level of standard resolution.  </w:t>
      </w:r>
      <w:proofErr w:type="gramStart"/>
      <w:r>
        <w:t>So</w:t>
      </w:r>
      <w:proofErr w:type="gramEnd"/>
      <w:r>
        <w:t xml:space="preserve"> we should not be tied to RTK precision and think there are less accurate use cases.</w:t>
      </w:r>
    </w:p>
    <w:p w14:paraId="141B56C4" w14:textId="77DC5CBD" w:rsidR="00D710AC" w:rsidRDefault="00D710AC" w:rsidP="00E141D9">
      <w:pPr>
        <w:pStyle w:val="Doc-text2"/>
      </w:pPr>
    </w:p>
    <w:p w14:paraId="5BDEC00F" w14:textId="1B9F6E61" w:rsidR="00D710AC" w:rsidRDefault="00D710AC" w:rsidP="00D710AC">
      <w:pPr>
        <w:pStyle w:val="Doc-text2"/>
        <w:pBdr>
          <w:top w:val="single" w:sz="4" w:space="1" w:color="auto"/>
          <w:left w:val="single" w:sz="4" w:space="4" w:color="auto"/>
          <w:bottom w:val="single" w:sz="4" w:space="1" w:color="auto"/>
          <w:right w:val="single" w:sz="4" w:space="4" w:color="auto"/>
        </w:pBdr>
      </w:pPr>
      <w:r>
        <w:t>Agreement:</w:t>
      </w:r>
    </w:p>
    <w:p w14:paraId="4E5A2DFE" w14:textId="2FA9C842" w:rsidR="00D710AC" w:rsidRDefault="00D710AC" w:rsidP="00D710AC">
      <w:pPr>
        <w:pStyle w:val="Doc-text2"/>
        <w:pBdr>
          <w:top w:val="single" w:sz="4" w:space="1" w:color="auto"/>
          <w:left w:val="single" w:sz="4" w:space="4" w:color="auto"/>
          <w:bottom w:val="single" w:sz="4" w:space="1" w:color="auto"/>
          <w:right w:val="single" w:sz="4" w:space="4" w:color="auto"/>
        </w:pBdr>
      </w:pPr>
      <w:r>
        <w:t>Pursue LMF-based integrity on a best-effort basis in Rel-17.</w:t>
      </w:r>
    </w:p>
    <w:p w14:paraId="58BD82E7" w14:textId="77777777" w:rsidR="00E141D9" w:rsidRDefault="00E141D9" w:rsidP="00E141D9">
      <w:pPr>
        <w:pStyle w:val="Doc-text2"/>
      </w:pPr>
    </w:p>
    <w:p w14:paraId="7953C47C" w14:textId="77777777" w:rsidR="00E141D9" w:rsidRDefault="00E141D9" w:rsidP="00E141D9">
      <w:pPr>
        <w:pStyle w:val="Doc-text2"/>
      </w:pPr>
      <w:r>
        <w:t>Proposal 1-b: RAN2 to discuss the integrity information relating to GNSS local environment feared events reported by UE includes at least of:</w:t>
      </w:r>
    </w:p>
    <w:p w14:paraId="1DA5D0D2" w14:textId="77777777" w:rsidR="00E141D9" w:rsidRDefault="00E141D9" w:rsidP="00E141D9">
      <w:pPr>
        <w:pStyle w:val="Doc-text2"/>
      </w:pPr>
      <w:r>
        <w:t>•</w:t>
      </w:r>
      <w:r>
        <w:tab/>
        <w:t>Timestamp</w:t>
      </w:r>
    </w:p>
    <w:p w14:paraId="7D48C0DB" w14:textId="77777777" w:rsidR="00E141D9" w:rsidRDefault="00E141D9" w:rsidP="00E141D9">
      <w:pPr>
        <w:pStyle w:val="Doc-text2"/>
      </w:pPr>
      <w:r>
        <w:t>•</w:t>
      </w:r>
      <w:r>
        <w:tab/>
        <w:t>Position estimate</w:t>
      </w:r>
    </w:p>
    <w:p w14:paraId="6B1B9714" w14:textId="77777777" w:rsidR="00E141D9" w:rsidRDefault="00E141D9" w:rsidP="00E141D9">
      <w:pPr>
        <w:pStyle w:val="Doc-text2"/>
      </w:pPr>
      <w:r>
        <w:t>•</w:t>
      </w:r>
      <w:r>
        <w:tab/>
        <w:t>Specific GNSS local environment feared event information</w:t>
      </w:r>
    </w:p>
    <w:p w14:paraId="1C7FCE7B" w14:textId="77777777" w:rsidR="00E141D9" w:rsidRDefault="00E141D9" w:rsidP="00E141D9">
      <w:pPr>
        <w:pStyle w:val="Doc-text2"/>
      </w:pPr>
    </w:p>
    <w:p w14:paraId="6E211408" w14:textId="77777777" w:rsidR="00E141D9" w:rsidRDefault="00E141D9" w:rsidP="00E141D9">
      <w:pPr>
        <w:pStyle w:val="Doc-text2"/>
      </w:pPr>
      <w:r>
        <w:t>Way forward on collaborating with RTCM:</w:t>
      </w:r>
    </w:p>
    <w:p w14:paraId="060A5E76" w14:textId="77777777" w:rsidR="00E141D9" w:rsidRDefault="00E141D9" w:rsidP="00E141D9">
      <w:pPr>
        <w:pStyle w:val="Doc-text2"/>
      </w:pPr>
      <w:r>
        <w:t>Proposal 8: RAN2 to agree to continue working on GNSS integrity during Rel-17 and a new LS to RTCM SC134 including agreements at RAN2#116-e. FFS the plan how to align its specs with RTCM if RTCM integrity standard is not available in Rel-</w:t>
      </w:r>
      <w:proofErr w:type="gramStart"/>
      <w:r>
        <w:t>17 time</w:t>
      </w:r>
      <w:proofErr w:type="gramEnd"/>
      <w:r>
        <w:t xml:space="preserve"> frame. </w:t>
      </w:r>
    </w:p>
    <w:p w14:paraId="56D6898A" w14:textId="77777777" w:rsidR="00E141D9" w:rsidRDefault="00E141D9" w:rsidP="00E141D9">
      <w:pPr>
        <w:pStyle w:val="Doc-text2"/>
      </w:pPr>
      <w:r>
        <w:t>Alignment with Other WGs:</w:t>
      </w:r>
    </w:p>
    <w:p w14:paraId="1C04C8AB" w14:textId="7F676791" w:rsidR="00E141D9" w:rsidRPr="00E141D9" w:rsidRDefault="00E141D9" w:rsidP="00E141D9">
      <w:pPr>
        <w:pStyle w:val="Doc-text2"/>
      </w:pPr>
      <w:r>
        <w:t>Proposal 9: Send an LS to SA1 requesting them to study and evaluate any potential LCS Quality of Service aspects for positioning integrity support.</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9548BF" w:rsidP="00BA241A">
      <w:pPr>
        <w:pStyle w:val="Doc-title"/>
      </w:pPr>
      <w:hyperlink r:id="rId286"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9548BF" w:rsidP="00F4444F">
      <w:pPr>
        <w:pStyle w:val="Doc-title"/>
      </w:pPr>
      <w:hyperlink r:id="rId287"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9548BF" w:rsidP="00BA241A">
      <w:pPr>
        <w:pStyle w:val="Doc-title"/>
      </w:pPr>
      <w:hyperlink r:id="rId288"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9548BF" w:rsidP="00BA241A">
      <w:pPr>
        <w:pStyle w:val="Doc-title"/>
      </w:pPr>
      <w:hyperlink r:id="rId289"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9548BF" w:rsidP="00BA241A">
      <w:pPr>
        <w:pStyle w:val="Doc-title"/>
      </w:pPr>
      <w:hyperlink r:id="rId290"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9548BF" w:rsidP="00BA241A">
      <w:pPr>
        <w:pStyle w:val="Doc-title"/>
      </w:pPr>
      <w:hyperlink r:id="rId291"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9548BF" w:rsidP="00BA241A">
      <w:pPr>
        <w:pStyle w:val="Doc-title"/>
      </w:pPr>
      <w:hyperlink r:id="rId292"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9548BF" w:rsidP="00BA241A">
      <w:pPr>
        <w:pStyle w:val="Doc-title"/>
      </w:pPr>
      <w:hyperlink r:id="rId293"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9548BF" w:rsidP="00BA241A">
      <w:pPr>
        <w:pStyle w:val="Doc-title"/>
      </w:pPr>
      <w:hyperlink r:id="rId294"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9548BF" w:rsidP="00BA241A">
      <w:pPr>
        <w:pStyle w:val="Doc-title"/>
      </w:pPr>
      <w:hyperlink r:id="rId295"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9548BF" w:rsidP="00BA241A">
      <w:pPr>
        <w:pStyle w:val="Doc-title"/>
      </w:pPr>
      <w:hyperlink r:id="rId296"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441969F" w:rsidR="00BA241A" w:rsidRDefault="009548BF" w:rsidP="00BA241A">
      <w:pPr>
        <w:pStyle w:val="Doc-title"/>
      </w:pPr>
      <w:hyperlink r:id="rId297"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333C131A" w14:textId="0847B8DE" w:rsidR="00D710AC" w:rsidRDefault="00D710AC" w:rsidP="00D710AC">
      <w:pPr>
        <w:pStyle w:val="Doc-text2"/>
        <w:numPr>
          <w:ilvl w:val="0"/>
          <w:numId w:val="22"/>
        </w:numPr>
      </w:pPr>
      <w:r>
        <w:t>Endorsed</w:t>
      </w:r>
    </w:p>
    <w:p w14:paraId="2A38388B" w14:textId="77777777" w:rsidR="00D710AC" w:rsidRPr="00D710AC" w:rsidRDefault="00D710AC" w:rsidP="00D710AC">
      <w:pPr>
        <w:pStyle w:val="Doc-text2"/>
      </w:pPr>
    </w:p>
    <w:p w14:paraId="1F6E81F9" w14:textId="06A60CC5" w:rsidR="00BA241A" w:rsidRDefault="009548BF" w:rsidP="00BA241A">
      <w:pPr>
        <w:pStyle w:val="Doc-title"/>
      </w:pPr>
      <w:hyperlink r:id="rId298"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2B44853C" w14:textId="76DEB2E6" w:rsidR="00D710AC" w:rsidRDefault="00D710AC" w:rsidP="00D710AC">
      <w:pPr>
        <w:pStyle w:val="Doc-text2"/>
        <w:numPr>
          <w:ilvl w:val="0"/>
          <w:numId w:val="22"/>
        </w:numPr>
      </w:pPr>
      <w:r>
        <w:t>Endorsed</w:t>
      </w:r>
    </w:p>
    <w:p w14:paraId="588227E6" w14:textId="77777777" w:rsidR="00D710AC" w:rsidRPr="00D710AC" w:rsidRDefault="00D710AC" w:rsidP="00D710AC">
      <w:pPr>
        <w:pStyle w:val="Doc-text2"/>
      </w:pPr>
    </w:p>
    <w:p w14:paraId="6F996B45" w14:textId="719A00C7" w:rsidR="00BA241A" w:rsidRDefault="009548BF" w:rsidP="00BA241A">
      <w:pPr>
        <w:pStyle w:val="Doc-title"/>
      </w:pPr>
      <w:hyperlink r:id="rId299"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C1CC5D5" w14:textId="538BBE4B" w:rsidR="00A91116" w:rsidRDefault="00A91116" w:rsidP="00A91116">
      <w:pPr>
        <w:pStyle w:val="Doc-text2"/>
        <w:numPr>
          <w:ilvl w:val="0"/>
          <w:numId w:val="22"/>
        </w:numPr>
      </w:pPr>
      <w:r>
        <w:t>Revised in R2-2111504</w:t>
      </w:r>
    </w:p>
    <w:p w14:paraId="5322EA1C" w14:textId="78BA7E0A" w:rsidR="00A91116" w:rsidRDefault="009548BF" w:rsidP="00A91116">
      <w:pPr>
        <w:pStyle w:val="Doc-title"/>
      </w:pPr>
      <w:hyperlink r:id="rId300" w:tooltip="C:Usersmtk16923Documents3GPP Meetings202111 - RAN2_116-e, OnlineExtractsR2-2111504_37355 CR_Introduction of B2a signal in BDS system in A-GNSS.docx" w:history="1">
        <w:r w:rsidR="00A91116" w:rsidRPr="00061431">
          <w:rPr>
            <w:rStyle w:val="Hyperlink"/>
          </w:rPr>
          <w:t>R2-2111504</w:t>
        </w:r>
      </w:hyperlink>
      <w:r w:rsidR="00A91116">
        <w:tab/>
        <w:t>Introduction of B2a signal in BDS system in A-GNSS</w:t>
      </w:r>
      <w:r w:rsidR="00A91116">
        <w:tab/>
        <w:t>CATT, CAICT</w:t>
      </w:r>
      <w:r w:rsidR="00A91116">
        <w:tab/>
        <w:t>draftCR</w:t>
      </w:r>
      <w:r w:rsidR="00A91116">
        <w:tab/>
        <w:t>Rel-17</w:t>
      </w:r>
      <w:r w:rsidR="00A91116">
        <w:tab/>
        <w:t>37.355</w:t>
      </w:r>
      <w:r w:rsidR="00A91116">
        <w:tab/>
        <w:t>16.6.0</w:t>
      </w:r>
      <w:r w:rsidR="00A91116">
        <w:tab/>
        <w:t>B</w:t>
      </w:r>
      <w:r w:rsidR="00A91116">
        <w:tab/>
        <w:t>NR_pos_enh-Core</w:t>
      </w:r>
      <w:r w:rsidR="00A91116">
        <w:tab/>
        <w:t>R2-2107140</w:t>
      </w:r>
    </w:p>
    <w:p w14:paraId="2582331B" w14:textId="512B5699" w:rsidR="00D710AC" w:rsidRPr="00D710AC" w:rsidRDefault="00D710AC" w:rsidP="00D710AC">
      <w:pPr>
        <w:pStyle w:val="Doc-text2"/>
        <w:numPr>
          <w:ilvl w:val="0"/>
          <w:numId w:val="22"/>
        </w:numPr>
      </w:pPr>
      <w:r>
        <w:t>Endorsed</w:t>
      </w:r>
    </w:p>
    <w:p w14:paraId="33102481" w14:textId="77777777" w:rsidR="00A91116" w:rsidRPr="00A91116" w:rsidRDefault="00A91116" w:rsidP="00A91116">
      <w:pPr>
        <w:pStyle w:val="Doc-text2"/>
      </w:pPr>
    </w:p>
    <w:p w14:paraId="3BB89F38" w14:textId="1F745B41" w:rsidR="00BA241A" w:rsidRDefault="009548BF" w:rsidP="00BA241A">
      <w:pPr>
        <w:pStyle w:val="Doc-title"/>
      </w:pPr>
      <w:hyperlink r:id="rId301"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4DDD86D5" w14:textId="0DE5903F" w:rsidR="00D710AC" w:rsidRPr="00D710AC" w:rsidRDefault="00D710AC" w:rsidP="00D710AC">
      <w:pPr>
        <w:pStyle w:val="Doc-text2"/>
        <w:numPr>
          <w:ilvl w:val="0"/>
          <w:numId w:val="22"/>
        </w:numPr>
      </w:pPr>
      <w:r>
        <w:t>Endorsed</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5"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bookmarkEnd w:id="5"/>
    <w:p w14:paraId="08A22BDD" w14:textId="3727A257" w:rsidR="00063022" w:rsidRDefault="00063022" w:rsidP="00365FCB">
      <w:pPr>
        <w:pStyle w:val="Doc-text2"/>
        <w:ind w:left="0" w:firstLine="0"/>
      </w:pPr>
    </w:p>
    <w:p w14:paraId="398DD47C" w14:textId="232D8A47" w:rsidR="00A91116" w:rsidRDefault="009548BF" w:rsidP="00A91116">
      <w:pPr>
        <w:pStyle w:val="Doc-title"/>
      </w:pPr>
      <w:hyperlink r:id="rId302" w:tooltip="C:Usersmtk16923Documents3GPP Meetings202111 - RAN2_116-e, OnlineExtractsR2-2111514 Report of [AT116-e][613][POS] BDS B2a and B3I signals(CATT).docx" w:history="1">
        <w:r w:rsidR="00A91116" w:rsidRPr="00061431">
          <w:rPr>
            <w:rStyle w:val="Hyperlink"/>
          </w:rPr>
          <w:t>R2-2111514</w:t>
        </w:r>
      </w:hyperlink>
      <w:r w:rsidR="00A91116">
        <w:tab/>
      </w:r>
      <w:r w:rsidR="007D07E0" w:rsidRPr="007D07E0">
        <w:t>[AT116-e][613][POS] BDS B2a and B3I signals (CATT)</w:t>
      </w:r>
      <w:r w:rsidR="00A91116">
        <w:tab/>
        <w:t>CATT</w:t>
      </w:r>
      <w:r w:rsidR="00A91116">
        <w:tab/>
        <w:t>discussion</w:t>
      </w:r>
      <w:r w:rsidR="00A91116">
        <w:tab/>
        <w:t>Rel-17</w:t>
      </w:r>
      <w:r w:rsidR="00A91116">
        <w:tab/>
        <w:t>NR_pos_enh-Core</w:t>
      </w:r>
    </w:p>
    <w:p w14:paraId="1056A219" w14:textId="5D895624" w:rsidR="00D710AC" w:rsidRPr="00D710AC" w:rsidRDefault="00D710AC" w:rsidP="00D710AC">
      <w:pPr>
        <w:pStyle w:val="Doc-text2"/>
        <w:numPr>
          <w:ilvl w:val="0"/>
          <w:numId w:val="22"/>
        </w:numPr>
      </w:pPr>
      <w:r>
        <w:t>Noted</w:t>
      </w:r>
    </w:p>
    <w:p w14:paraId="068BBAE7" w14:textId="77777777" w:rsidR="00A91116" w:rsidRPr="00063022" w:rsidRDefault="00A91116" w:rsidP="00365FCB">
      <w:pPr>
        <w:pStyle w:val="Doc-text2"/>
        <w:ind w:left="0" w:firstLine="0"/>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9548BF" w:rsidP="00BA241A">
      <w:pPr>
        <w:pStyle w:val="Doc-title"/>
      </w:pPr>
      <w:hyperlink r:id="rId303"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9548BF" w:rsidP="00BA241A">
      <w:pPr>
        <w:pStyle w:val="Doc-title"/>
      </w:pPr>
      <w:hyperlink r:id="rId304"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9548BF" w:rsidP="00BA241A">
      <w:pPr>
        <w:pStyle w:val="Doc-title"/>
      </w:pPr>
      <w:hyperlink r:id="rId305" w:tooltip="C:Usersmtk16923Documents3GPP Meetings202111 - RAN2_116-e, OnlineExtractsR2-2109919 PRU.docx" w:history="1">
        <w:r w:rsidR="00BA241A" w:rsidRPr="00B9158D">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166D6858" w:rsidR="00BA241A" w:rsidRDefault="009548BF" w:rsidP="00BA241A">
      <w:pPr>
        <w:pStyle w:val="Doc-title"/>
      </w:pPr>
      <w:hyperlink r:id="rId306"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9548BF" w:rsidP="00BA241A">
      <w:pPr>
        <w:pStyle w:val="Doc-title"/>
      </w:pPr>
      <w:hyperlink r:id="rId307" w:tooltip="C:Usersmtk16923Documents3GPP Meetings202111 - RAN2_116-e, OnlineExtractsR2-2110039 PRU-v0.docx" w:history="1">
        <w:r w:rsidR="00BA241A" w:rsidRPr="00B9158D">
          <w:rPr>
            <w:rStyle w:val="Hyperlink"/>
          </w:rPr>
          <w:t>R2-2110039</w:t>
        </w:r>
      </w:hyperlink>
      <w:r w:rsidR="00BA241A">
        <w:tab/>
        <w:t>Stage-3 impacts of PRU support</w:t>
      </w:r>
      <w:r w:rsidR="00BA241A">
        <w:tab/>
        <w:t>Apple</w:t>
      </w:r>
      <w:r w:rsidR="00BA241A">
        <w:tab/>
        <w:t>discussion</w:t>
      </w:r>
      <w:r w:rsidR="00BA241A">
        <w:tab/>
        <w:t>NR_pos_enh-Core</w:t>
      </w:r>
    </w:p>
    <w:p w14:paraId="4196D69A" w14:textId="62C87369" w:rsidR="00BA241A" w:rsidRDefault="009548BF" w:rsidP="00BA241A">
      <w:pPr>
        <w:pStyle w:val="Doc-title"/>
      </w:pPr>
      <w:hyperlink r:id="rId308"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9548BF" w:rsidP="00BA241A">
      <w:pPr>
        <w:pStyle w:val="Doc-title"/>
      </w:pPr>
      <w:hyperlink r:id="rId309" w:tooltip="C:Usersmtk16923Documents3GPP Meetings202111 - RAN2_116-e, OnlineExtractsR2-2110826_(Positioning Reference Units).docx" w:history="1">
        <w:r w:rsidR="00BA241A" w:rsidRPr="00B9158D">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9548BF" w:rsidP="00BA241A">
      <w:pPr>
        <w:pStyle w:val="Doc-title"/>
      </w:pPr>
      <w:hyperlink r:id="rId310"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9548BF" w:rsidP="00BA241A">
      <w:pPr>
        <w:pStyle w:val="Doc-title"/>
      </w:pPr>
      <w:hyperlink r:id="rId311"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9548BF" w:rsidP="00BA241A">
      <w:pPr>
        <w:pStyle w:val="Doc-title"/>
      </w:pPr>
      <w:hyperlink r:id="rId312"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lastRenderedPageBreak/>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40A6FD0E" w:rsidR="009B31F7" w:rsidRDefault="009B31F7" w:rsidP="00E76319">
      <w:pPr>
        <w:pStyle w:val="EmailDiscussion2"/>
      </w:pPr>
      <w:r>
        <w:tab/>
        <w:t>Deadline:  Monday 2021-11-08 1000 UTC</w:t>
      </w:r>
      <w:r w:rsidR="007A5D23">
        <w:t xml:space="preserve"> (report available)</w:t>
      </w:r>
      <w:r w:rsidR="00E76319" w:rsidRPr="00E76319">
        <w:t xml:space="preserve"> </w:t>
      </w:r>
      <w:r w:rsidR="00E76319">
        <w:t>– extended to Friday 2021-11-12 1000 UTC to approve LS by email</w:t>
      </w:r>
    </w:p>
    <w:p w14:paraId="198C1ADA" w14:textId="2EEEDD09" w:rsidR="009B31F7" w:rsidRDefault="009B31F7" w:rsidP="009B31F7">
      <w:pPr>
        <w:pStyle w:val="EmailDiscussion2"/>
      </w:pPr>
    </w:p>
    <w:p w14:paraId="640A0EB0" w14:textId="1458551F" w:rsidR="00365FCB" w:rsidRDefault="009548BF" w:rsidP="00365FCB">
      <w:pPr>
        <w:pStyle w:val="Doc-title"/>
      </w:pPr>
      <w:hyperlink r:id="rId313" w:tooltip="C:Usersmtk16923Documents3GPP Meetings202111 - RAN2_116-e, OnlineExtractsR2-2111364_([AT116-e][615][POS] PRUs)_Summary.doc" w:history="1">
        <w:r w:rsidR="00365FCB" w:rsidRPr="00044353">
          <w:rPr>
            <w:rStyle w:val="Hyperlink"/>
          </w:rPr>
          <w:t>R2-2111364</w:t>
        </w:r>
      </w:hyperlink>
      <w:r w:rsidR="00365FCB">
        <w:tab/>
      </w:r>
      <w:r w:rsidR="00044353" w:rsidRPr="00044353">
        <w:t>Summary of [AT116-e][615][POS] PRUs</w:t>
      </w:r>
      <w:r w:rsidR="00365FCB">
        <w:tab/>
        <w:t>Qualcomm Incorporated</w:t>
      </w:r>
      <w:r w:rsidR="00365FCB">
        <w:tab/>
        <w:t>discussion</w:t>
      </w:r>
    </w:p>
    <w:p w14:paraId="1BC6304D" w14:textId="1D37A9A1" w:rsidR="00044353" w:rsidRDefault="00044353" w:rsidP="00044353">
      <w:pPr>
        <w:pStyle w:val="Doc-text2"/>
      </w:pPr>
    </w:p>
    <w:p w14:paraId="6E545125" w14:textId="77777777" w:rsidR="00044353" w:rsidRPr="00044353" w:rsidRDefault="00044353" w:rsidP="00044353">
      <w:pPr>
        <w:pStyle w:val="Doc-text2"/>
        <w:rPr>
          <w:lang w:val="en-US"/>
        </w:rPr>
      </w:pPr>
      <w:r w:rsidRPr="00044353">
        <w:rPr>
          <w:lang w:val="en-US"/>
        </w:rPr>
        <w:t>Proposal 5:</w:t>
      </w:r>
      <w:r w:rsidRPr="00044353">
        <w:rPr>
          <w:lang w:val="en-US"/>
        </w:rPr>
        <w:tab/>
        <w:t>Regarding the handling of the PRU topic, agree the following way forward:</w:t>
      </w:r>
    </w:p>
    <w:p w14:paraId="33B9E769" w14:textId="77777777" w:rsidR="00044353" w:rsidRPr="00044353" w:rsidRDefault="00044353" w:rsidP="00044353">
      <w:pPr>
        <w:pStyle w:val="Doc-text2"/>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7DEF816E" w14:textId="77777777" w:rsidR="00044353" w:rsidRPr="00044353" w:rsidRDefault="00044353" w:rsidP="00044353">
      <w:pPr>
        <w:pStyle w:val="Doc-text2"/>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68455471" w14:textId="77777777" w:rsidR="00044353" w:rsidRPr="00044353" w:rsidRDefault="00044353" w:rsidP="00044353">
      <w:pPr>
        <w:pStyle w:val="Doc-text2"/>
        <w:rPr>
          <w:lang w:val="en-US"/>
        </w:rPr>
      </w:pPr>
      <w:r w:rsidRPr="00044353">
        <w:rPr>
          <w:lang w:val="en-US"/>
        </w:rPr>
        <w:t>(3)</w:t>
      </w:r>
      <w:r w:rsidRPr="00044353">
        <w:rPr>
          <w:lang w:val="en-US"/>
        </w:rPr>
        <w:tab/>
        <w:t>RAN2 continues to discuss the general PRU functionality and capabilities.</w:t>
      </w:r>
    </w:p>
    <w:p w14:paraId="46C55A14" w14:textId="77777777" w:rsidR="00044353" w:rsidRPr="00044353" w:rsidRDefault="00044353" w:rsidP="00044353">
      <w:pPr>
        <w:pStyle w:val="Doc-text2"/>
        <w:rPr>
          <w:lang w:val="en-US"/>
        </w:rPr>
      </w:pPr>
      <w:r w:rsidRPr="00044353">
        <w:rPr>
          <w:lang w:val="en-US"/>
        </w:rPr>
        <w:t>(4)</w:t>
      </w:r>
      <w:r w:rsidRPr="00044353">
        <w:rPr>
          <w:lang w:val="en-US"/>
        </w:rPr>
        <w:tab/>
        <w:t>Revisit the handling of the PRU topic once a response LS from SA2 has been received.</w:t>
      </w:r>
    </w:p>
    <w:p w14:paraId="1C1D81BE" w14:textId="473322B7" w:rsidR="00044353" w:rsidRDefault="00044353" w:rsidP="00044353">
      <w:pPr>
        <w:pStyle w:val="Doc-text2"/>
        <w:rPr>
          <w:lang w:val="en-US"/>
        </w:rPr>
      </w:pPr>
      <w:r w:rsidRPr="00044353">
        <w:rPr>
          <w:lang w:val="en-US"/>
        </w:rPr>
        <w:t>A draft LS to SA2 and RAN1 (cc: RAN3) is proposed in Section 7 below.</w:t>
      </w:r>
    </w:p>
    <w:p w14:paraId="0FC7B2E8" w14:textId="7B271B63" w:rsidR="00F331AF" w:rsidRDefault="00F331AF" w:rsidP="00044353">
      <w:pPr>
        <w:pStyle w:val="Doc-text2"/>
        <w:rPr>
          <w:lang w:val="en-US"/>
        </w:rPr>
      </w:pPr>
    </w:p>
    <w:p w14:paraId="26528C25" w14:textId="42576DB9" w:rsidR="00F331AF" w:rsidRDefault="00F331AF" w:rsidP="00044353">
      <w:pPr>
        <w:pStyle w:val="Doc-text2"/>
        <w:rPr>
          <w:lang w:val="en-US"/>
        </w:rPr>
      </w:pPr>
      <w:r>
        <w:rPr>
          <w:lang w:val="en-US"/>
        </w:rPr>
        <w:t>Discussion:</w:t>
      </w:r>
    </w:p>
    <w:p w14:paraId="2F192FCB" w14:textId="18DDB50A" w:rsidR="00F331AF" w:rsidRDefault="00F331AF" w:rsidP="00044353">
      <w:pPr>
        <w:pStyle w:val="Doc-text2"/>
        <w:rPr>
          <w:lang w:val="en-US"/>
        </w:rPr>
      </w:pPr>
      <w:r>
        <w:rPr>
          <w:lang w:val="en-US"/>
        </w:rPr>
        <w:t>Qualcomm understand we need feedback from SA2 about whether there is spec impact on their side, and the LS to RAN1 is for clarification.</w:t>
      </w:r>
    </w:p>
    <w:p w14:paraId="0C770E56" w14:textId="2F92FDD0" w:rsidR="00F331AF" w:rsidRDefault="00F331AF" w:rsidP="00044353">
      <w:pPr>
        <w:pStyle w:val="Doc-text2"/>
        <w:rPr>
          <w:lang w:val="en-US"/>
        </w:rPr>
      </w:pPr>
      <w:r>
        <w:rPr>
          <w:lang w:val="en-US"/>
        </w:rPr>
        <w:t>Huawei think the current LS to SA2 is OK, and for the LS to RAN1 they think RAN2 may be able to determine this information by itself; they understand that if there is any correction term needed, it can be reflected in the AD and there is no specification impact.</w:t>
      </w:r>
    </w:p>
    <w:p w14:paraId="351FE111" w14:textId="44B7FB92" w:rsidR="00F331AF" w:rsidRDefault="00F331AF" w:rsidP="00044353">
      <w:pPr>
        <w:pStyle w:val="Doc-text2"/>
        <w:rPr>
          <w:lang w:val="en-US"/>
        </w:rPr>
      </w:pPr>
      <w:r>
        <w:rPr>
          <w:lang w:val="en-US"/>
        </w:rPr>
        <w:t xml:space="preserve">CATT agree with the LS to both </w:t>
      </w:r>
      <w:proofErr w:type="gramStart"/>
      <w:r>
        <w:rPr>
          <w:lang w:val="en-US"/>
        </w:rPr>
        <w:t>groups, but</w:t>
      </w:r>
      <w:proofErr w:type="gramEnd"/>
      <w:r>
        <w:rPr>
          <w:lang w:val="en-US"/>
        </w:rPr>
        <w:t xml:space="preserve"> have a concern on the SA2 side because Rel-17 is frozen there and there is no time budget for PRUs.</w:t>
      </w:r>
    </w:p>
    <w:p w14:paraId="613AE382" w14:textId="1703E828" w:rsidR="00F331AF" w:rsidRDefault="00F331AF" w:rsidP="00044353">
      <w:pPr>
        <w:pStyle w:val="Doc-text2"/>
        <w:rPr>
          <w:lang w:val="en-US"/>
        </w:rPr>
      </w:pPr>
      <w:r>
        <w:rPr>
          <w:lang w:val="en-US"/>
        </w:rPr>
        <w:t xml:space="preserve">Intel </w:t>
      </w:r>
      <w:proofErr w:type="gramStart"/>
      <w:r>
        <w:rPr>
          <w:lang w:val="en-US"/>
        </w:rPr>
        <w:t>think</w:t>
      </w:r>
      <w:proofErr w:type="gramEnd"/>
      <w:r>
        <w:rPr>
          <w:lang w:val="en-US"/>
        </w:rPr>
        <w:t xml:space="preserve"> the proposal is good, and regarding the LS to SA2, they acknowledge that SA2 have no allocated time but assume this is normal TEI17 handling.  For RAN1, they think we need to understand what additional AD is needed for PRUs.</w:t>
      </w:r>
    </w:p>
    <w:p w14:paraId="0BEE0699" w14:textId="3084075A" w:rsidR="007003D9" w:rsidRDefault="007003D9" w:rsidP="00044353">
      <w:pPr>
        <w:pStyle w:val="Doc-text2"/>
        <w:rPr>
          <w:lang w:val="en-US"/>
        </w:rPr>
      </w:pPr>
      <w:r>
        <w:rPr>
          <w:lang w:val="en-US"/>
        </w:rPr>
        <w:t>Nokia think we can avoid the SA2 dependencies.</w:t>
      </w:r>
    </w:p>
    <w:p w14:paraId="447AA205" w14:textId="4986906D" w:rsidR="00B22076" w:rsidRDefault="00B22076" w:rsidP="00044353">
      <w:pPr>
        <w:pStyle w:val="Doc-text2"/>
        <w:rPr>
          <w:lang w:val="en-US"/>
        </w:rPr>
      </w:pPr>
    </w:p>
    <w:p w14:paraId="4A5F741F" w14:textId="0E954E41" w:rsidR="00B22076" w:rsidRDefault="00B22076" w:rsidP="00B22076">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FF73FC2" w14:textId="77777777"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5:</w:t>
      </w:r>
      <w:r w:rsidRPr="00044353">
        <w:rPr>
          <w:lang w:val="en-US"/>
        </w:rPr>
        <w:tab/>
        <w:t>Regarding the handling of the PRU topic, agree the following way forward:</w:t>
      </w:r>
    </w:p>
    <w:p w14:paraId="6B55C51F" w14:textId="77777777"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547839AF" w14:textId="530F67E6" w:rsidR="00B22076"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111D4E6" w14:textId="73B1E7A5"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LS to be progressed by email </w:t>
      </w:r>
      <w:r w:rsidR="007003D9">
        <w:rPr>
          <w:lang w:val="en-US"/>
        </w:rPr>
        <w:t xml:space="preserve">(extension of </w:t>
      </w:r>
      <w:r w:rsidR="00E76319">
        <w:rPr>
          <w:lang w:val="en-US"/>
        </w:rPr>
        <w:t>[AT116-e]</w:t>
      </w:r>
      <w:r w:rsidR="007003D9">
        <w:rPr>
          <w:lang w:val="en-US"/>
        </w:rPr>
        <w:t xml:space="preserve">[615], to </w:t>
      </w:r>
      <w:r w:rsidR="00E76319">
        <w:rPr>
          <w:lang w:val="en-US"/>
        </w:rPr>
        <w:t>approve</w:t>
      </w:r>
      <w:r w:rsidR="007003D9">
        <w:rPr>
          <w:lang w:val="en-US"/>
        </w:rPr>
        <w:t xml:space="preserve"> by email by EOM).</w:t>
      </w:r>
    </w:p>
    <w:p w14:paraId="1D6DFFB3" w14:textId="77777777" w:rsidR="00B22076" w:rsidRDefault="00B22076" w:rsidP="00044353">
      <w:pPr>
        <w:pStyle w:val="Doc-text2"/>
        <w:rPr>
          <w:lang w:val="en-US"/>
        </w:rPr>
      </w:pPr>
    </w:p>
    <w:p w14:paraId="4239716F" w14:textId="77777777" w:rsidR="00044353" w:rsidRPr="00044353" w:rsidRDefault="00044353" w:rsidP="00044353">
      <w:pPr>
        <w:pStyle w:val="Doc-text2"/>
        <w:rPr>
          <w:lang w:val="en-US"/>
        </w:rPr>
      </w:pPr>
    </w:p>
    <w:p w14:paraId="33070CA6" w14:textId="77777777" w:rsidR="00044353" w:rsidRPr="00044353" w:rsidRDefault="00044353" w:rsidP="00044353">
      <w:pPr>
        <w:pStyle w:val="Doc-text2"/>
        <w:rPr>
          <w:lang w:val="en-US"/>
        </w:rPr>
      </w:pPr>
      <w:r w:rsidRPr="00044353">
        <w:rPr>
          <w:lang w:val="en-US"/>
        </w:rPr>
        <w:t>Proposal 3:</w:t>
      </w:r>
      <w:r w:rsidRPr="00044353">
        <w:rPr>
          <w:lang w:val="en-US"/>
        </w:rPr>
        <w:tab/>
        <w:t>RAN2 confirm that the PRU considered as a UE supports the normal LPP procedures for PRU capability transfer.</w:t>
      </w:r>
    </w:p>
    <w:p w14:paraId="0D1F31C4" w14:textId="77777777" w:rsidR="00044353" w:rsidRDefault="00044353" w:rsidP="00044353">
      <w:pPr>
        <w:pStyle w:val="Doc-text2"/>
        <w:rPr>
          <w:lang w:val="en-US"/>
        </w:rPr>
      </w:pPr>
    </w:p>
    <w:p w14:paraId="307CFFBE" w14:textId="30C19288" w:rsidR="00044353" w:rsidRPr="00044353" w:rsidRDefault="00044353" w:rsidP="00044353">
      <w:pPr>
        <w:pStyle w:val="Doc-text2"/>
        <w:rPr>
          <w:lang w:val="en-US"/>
        </w:rPr>
      </w:pPr>
      <w:r w:rsidRPr="00044353">
        <w:rPr>
          <w:lang w:val="en-US"/>
        </w:rPr>
        <w:t>Proposal 1:</w:t>
      </w:r>
      <w:r w:rsidRPr="00044353">
        <w:rPr>
          <w:lang w:val="en-US"/>
        </w:rPr>
        <w:tab/>
        <w:t>RAN2 confirms that a PRU can support at least the following functionality (as described in the RAN1 LS), dependent on PRU capability:</w:t>
      </w:r>
    </w:p>
    <w:p w14:paraId="466BE1C8" w14:textId="77777777" w:rsidR="00044353" w:rsidRPr="00044353" w:rsidRDefault="00044353" w:rsidP="00044353">
      <w:pPr>
        <w:pStyle w:val="Doc-text2"/>
        <w:rPr>
          <w:lang w:val="en-US"/>
        </w:rPr>
      </w:pPr>
      <w:r w:rsidRPr="00044353">
        <w:rPr>
          <w:lang w:val="en-US"/>
        </w:rPr>
        <w:t>- Provide the positioning measurements (e.g., RSTD, RSRP, Rx-Tx time differences) to an LMF.</w:t>
      </w:r>
    </w:p>
    <w:p w14:paraId="33C1939E" w14:textId="77777777" w:rsidR="00044353" w:rsidRPr="00044353" w:rsidRDefault="00044353" w:rsidP="00044353">
      <w:pPr>
        <w:pStyle w:val="Doc-text2"/>
        <w:rPr>
          <w:lang w:val="en-US"/>
        </w:rPr>
      </w:pPr>
      <w:r w:rsidRPr="00044353">
        <w:rPr>
          <w:lang w:val="en-US"/>
        </w:rPr>
        <w:t>- Transmit the UL SRS signals for positioning.</w:t>
      </w:r>
    </w:p>
    <w:p w14:paraId="2448E5B3" w14:textId="77777777" w:rsidR="00044353" w:rsidRPr="00044353" w:rsidRDefault="00044353" w:rsidP="00044353">
      <w:pPr>
        <w:pStyle w:val="Doc-text2"/>
        <w:rPr>
          <w:lang w:val="en-US"/>
        </w:rPr>
      </w:pPr>
      <w:r w:rsidRPr="00044353">
        <w:rPr>
          <w:lang w:val="en-US"/>
        </w:rPr>
        <w:t>- Provide its own known location coordinate information to an LMF.</w:t>
      </w:r>
    </w:p>
    <w:p w14:paraId="1BA0BA94" w14:textId="19B4E9BB" w:rsidR="00044353" w:rsidRDefault="00044353" w:rsidP="00044353">
      <w:pPr>
        <w:pStyle w:val="Doc-text2"/>
        <w:rPr>
          <w:lang w:val="en-US"/>
        </w:rPr>
      </w:pPr>
      <w:r w:rsidRPr="00044353">
        <w:rPr>
          <w:lang w:val="en-US"/>
        </w:rPr>
        <w:t>- Provide its antenna orientation information to an LMF.</w:t>
      </w:r>
    </w:p>
    <w:p w14:paraId="4C775A24" w14:textId="19C9E6B1" w:rsidR="007003D9" w:rsidRDefault="007003D9" w:rsidP="00044353">
      <w:pPr>
        <w:pStyle w:val="Doc-text2"/>
        <w:rPr>
          <w:lang w:val="en-US"/>
        </w:rPr>
      </w:pPr>
    </w:p>
    <w:p w14:paraId="71A3DABB" w14:textId="335914BD" w:rsidR="007003D9" w:rsidRDefault="007003D9" w:rsidP="00044353">
      <w:pPr>
        <w:pStyle w:val="Doc-text2"/>
        <w:rPr>
          <w:lang w:val="en-US"/>
        </w:rPr>
      </w:pPr>
      <w:r>
        <w:rPr>
          <w:lang w:val="en-US"/>
        </w:rPr>
        <w:t>Discussion:</w:t>
      </w:r>
    </w:p>
    <w:p w14:paraId="7B7D7524" w14:textId="48259C27" w:rsidR="007003D9" w:rsidRDefault="007003D9" w:rsidP="00044353">
      <w:pPr>
        <w:pStyle w:val="Doc-text2"/>
        <w:rPr>
          <w:lang w:val="en-US"/>
        </w:rPr>
      </w:pPr>
      <w:r>
        <w:rPr>
          <w:lang w:val="en-US"/>
        </w:rPr>
        <w:t xml:space="preserve">Intel </w:t>
      </w:r>
      <w:proofErr w:type="gramStart"/>
      <w:r>
        <w:rPr>
          <w:lang w:val="en-US"/>
        </w:rPr>
        <w:t>agree</w:t>
      </w:r>
      <w:proofErr w:type="gramEnd"/>
      <w:r>
        <w:rPr>
          <w:lang w:val="en-US"/>
        </w:rPr>
        <w:t xml:space="preserve"> with P1 and P3.</w:t>
      </w:r>
    </w:p>
    <w:p w14:paraId="65E453E4" w14:textId="39029674" w:rsidR="007003D9" w:rsidRDefault="007003D9" w:rsidP="00044353">
      <w:pPr>
        <w:pStyle w:val="Doc-text2"/>
        <w:rPr>
          <w:lang w:val="en-US"/>
        </w:rPr>
      </w:pPr>
      <w:r>
        <w:rPr>
          <w:lang w:val="en-US"/>
        </w:rPr>
        <w:t xml:space="preserve">Apple think P3 is </w:t>
      </w:r>
      <w:proofErr w:type="gramStart"/>
      <w:r>
        <w:rPr>
          <w:lang w:val="en-US"/>
        </w:rPr>
        <w:t>fine, but</w:t>
      </w:r>
      <w:proofErr w:type="gramEnd"/>
      <w:r>
        <w:rPr>
          <w:lang w:val="en-US"/>
        </w:rPr>
        <w:t xml:space="preserve"> have some concern about the known location coordinates in P1; they indicate the question did not include the word “known” and it is a bit unclear what companies support.</w:t>
      </w:r>
      <w:r w:rsidR="00AD2A7D">
        <w:rPr>
          <w:lang w:val="en-US"/>
        </w:rPr>
        <w:t xml:space="preserve">  They acknowledge providing the location to LMF is mentioned in the RAN1 </w:t>
      </w:r>
      <w:proofErr w:type="gramStart"/>
      <w:r w:rsidR="00AD2A7D">
        <w:rPr>
          <w:lang w:val="en-US"/>
        </w:rPr>
        <w:t>LS, but</w:t>
      </w:r>
      <w:proofErr w:type="gramEnd"/>
      <w:r w:rsidR="00AD2A7D">
        <w:rPr>
          <w:lang w:val="en-US"/>
        </w:rPr>
        <w:t xml:space="preserve"> think this is not in RAN1 scope to decide and should be discussed here.  They think OAM is the default approach for providing the location to the LMF.</w:t>
      </w:r>
    </w:p>
    <w:p w14:paraId="3352B6D5" w14:textId="268CDE7C" w:rsidR="009030F7" w:rsidRDefault="009030F7" w:rsidP="00044353">
      <w:pPr>
        <w:pStyle w:val="Doc-text2"/>
        <w:rPr>
          <w:lang w:val="en-US"/>
        </w:rPr>
      </w:pPr>
      <w:r>
        <w:rPr>
          <w:lang w:val="en-US"/>
        </w:rPr>
        <w:t xml:space="preserve">Lenovo are generally supportive of P1 and </w:t>
      </w:r>
      <w:proofErr w:type="gramStart"/>
      <w:r>
        <w:rPr>
          <w:lang w:val="en-US"/>
        </w:rPr>
        <w:t>P3, and</w:t>
      </w:r>
      <w:proofErr w:type="gramEnd"/>
      <w:r>
        <w:rPr>
          <w:lang w:val="en-US"/>
        </w:rPr>
        <w:t xml:space="preserve"> understand that the PRU can provide its location via </w:t>
      </w:r>
      <w:proofErr w:type="spellStart"/>
      <w:r>
        <w:rPr>
          <w:lang w:val="en-US"/>
        </w:rPr>
        <w:t>signalling</w:t>
      </w:r>
      <w:proofErr w:type="spellEnd"/>
      <w:r>
        <w:rPr>
          <w:lang w:val="en-US"/>
        </w:rPr>
        <w:t xml:space="preserve"> or it can be provided via OAM.</w:t>
      </w:r>
      <w:r w:rsidR="00124068">
        <w:rPr>
          <w:lang w:val="en-US"/>
        </w:rPr>
        <w:t xml:space="preserve">  They also understand that the confidence interval of the location is important and wonder if it will be further discussed.</w:t>
      </w:r>
    </w:p>
    <w:p w14:paraId="053FF0DA" w14:textId="750D1B06" w:rsidR="00124068" w:rsidRDefault="00124068" w:rsidP="00044353">
      <w:pPr>
        <w:pStyle w:val="Doc-text2"/>
        <w:rPr>
          <w:lang w:val="en-US"/>
        </w:rPr>
      </w:pPr>
      <w:r>
        <w:rPr>
          <w:lang w:val="en-US"/>
        </w:rPr>
        <w:t>Ericsson think we previously indicated that the “known” location was known to some accuracy, and LPP has the facility for a device to indicate its confidence.  They think there is no antenna orientation information in LPP today and the last bullet is a bit more disputed.</w:t>
      </w:r>
    </w:p>
    <w:p w14:paraId="65293A35" w14:textId="13E7C4F9" w:rsidR="00124068" w:rsidRDefault="00124068" w:rsidP="00124068">
      <w:pPr>
        <w:pStyle w:val="Doc-text2"/>
        <w:rPr>
          <w:lang w:val="en-US"/>
        </w:rPr>
      </w:pPr>
      <w:r>
        <w:rPr>
          <w:lang w:val="en-US"/>
        </w:rPr>
        <w:t xml:space="preserve">Huawei are fine with the current </w:t>
      </w:r>
      <w:proofErr w:type="gramStart"/>
      <w:r>
        <w:rPr>
          <w:lang w:val="en-US"/>
        </w:rPr>
        <w:t>proposals, but</w:t>
      </w:r>
      <w:proofErr w:type="gramEnd"/>
      <w:r>
        <w:rPr>
          <w:lang w:val="en-US"/>
        </w:rPr>
        <w:t xml:space="preserve"> would like to clarify if the “known location coordinate information” is the same as “location” or implies a specific format.  Qualcomm understand that it is the same as </w:t>
      </w:r>
      <w:proofErr w:type="gramStart"/>
      <w:r>
        <w:rPr>
          <w:lang w:val="en-US"/>
        </w:rPr>
        <w:t>location, and</w:t>
      </w:r>
      <w:proofErr w:type="gramEnd"/>
      <w:r>
        <w:rPr>
          <w:lang w:val="en-US"/>
        </w:rPr>
        <w:t xml:space="preserve"> indicate that the bullets were copied from the RAN1 LS.  They agree that the antenna orientation information is not in LPP today, but RAN1 asked for it.</w:t>
      </w:r>
    </w:p>
    <w:p w14:paraId="7D64C3C9" w14:textId="2175CCFD" w:rsidR="00124068" w:rsidRDefault="00124068" w:rsidP="00124068">
      <w:pPr>
        <w:pStyle w:val="Doc-text2"/>
        <w:rPr>
          <w:lang w:val="en-US"/>
        </w:rPr>
      </w:pPr>
      <w:r>
        <w:rPr>
          <w:lang w:val="en-US"/>
        </w:rPr>
        <w:t>Qualcomm have some concern if we would use LPP to provide the PRU’s location to the LMF, because we should not overload LPP with functionality that is not useful to a UE.</w:t>
      </w:r>
    </w:p>
    <w:p w14:paraId="3F45D1E3" w14:textId="7491D258" w:rsidR="00124068" w:rsidRDefault="00124068" w:rsidP="00124068">
      <w:pPr>
        <w:pStyle w:val="Doc-text2"/>
        <w:rPr>
          <w:lang w:val="en-US"/>
        </w:rPr>
      </w:pPr>
    </w:p>
    <w:p w14:paraId="193F74DB" w14:textId="33EB3518"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8294D5" w14:textId="5FBC7A78"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3:</w:t>
      </w:r>
      <w:r w:rsidRPr="00044353">
        <w:rPr>
          <w:lang w:val="en-US"/>
        </w:rPr>
        <w:tab/>
        <w:t>RAN2 confirm that the PRU considered as a UE supports the normal LPP procedures for PRU capability transfer.</w:t>
      </w:r>
    </w:p>
    <w:p w14:paraId="06946E06" w14:textId="7D559E7B"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1</w:t>
      </w:r>
      <w:r>
        <w:rPr>
          <w:lang w:val="en-US"/>
        </w:rPr>
        <w:t xml:space="preserve"> (modified)</w:t>
      </w:r>
      <w:r w:rsidRPr="00044353">
        <w:rPr>
          <w:lang w:val="en-US"/>
        </w:rPr>
        <w:t>:</w:t>
      </w:r>
      <w:r w:rsidRPr="00044353">
        <w:rPr>
          <w:lang w:val="en-US"/>
        </w:rPr>
        <w:tab/>
        <w:t>RAN2 confirms that a PRU can support at least the following functionality (as described in the RAN1 LS), dependent on PRU capability:</w:t>
      </w:r>
    </w:p>
    <w:p w14:paraId="074D89F7" w14:textId="77777777"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Provide the positioning measurements (e.g., RSTD, RSRP, Rx-Tx time differences) to an LMF.</w:t>
      </w:r>
    </w:p>
    <w:p w14:paraId="44B27B88" w14:textId="77777777"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Transmit the UL SRS signals for positioning.</w:t>
      </w:r>
    </w:p>
    <w:p w14:paraId="0E39F018" w14:textId="66D7468B"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 </w:t>
      </w:r>
      <w:r w:rsidR="008371EE">
        <w:rPr>
          <w:lang w:val="en-US"/>
        </w:rPr>
        <w:t>FFS known location information and antenna orientation information</w:t>
      </w:r>
    </w:p>
    <w:p w14:paraId="1E96AEBC" w14:textId="77777777" w:rsidR="00124068" w:rsidRDefault="00124068" w:rsidP="00124068">
      <w:pPr>
        <w:pStyle w:val="Doc-text2"/>
        <w:rPr>
          <w:lang w:val="en-US"/>
        </w:rPr>
      </w:pPr>
    </w:p>
    <w:p w14:paraId="320F6141" w14:textId="77777777" w:rsidR="00124068" w:rsidRPr="00044353" w:rsidRDefault="00124068" w:rsidP="00124068">
      <w:pPr>
        <w:pStyle w:val="Doc-text2"/>
        <w:rPr>
          <w:lang w:val="en-US"/>
        </w:rPr>
      </w:pPr>
    </w:p>
    <w:p w14:paraId="1EFEE2C5" w14:textId="77777777" w:rsidR="00044353" w:rsidRDefault="00044353" w:rsidP="00044353">
      <w:pPr>
        <w:pStyle w:val="Doc-text2"/>
        <w:rPr>
          <w:lang w:val="en-US"/>
        </w:rPr>
      </w:pPr>
    </w:p>
    <w:p w14:paraId="00227C3D" w14:textId="00C4F530" w:rsidR="00044353" w:rsidRPr="00044353" w:rsidRDefault="00044353" w:rsidP="00044353">
      <w:pPr>
        <w:pStyle w:val="Doc-text2"/>
        <w:rPr>
          <w:lang w:val="en-US"/>
        </w:rPr>
      </w:pPr>
      <w:r w:rsidRPr="00044353">
        <w:rPr>
          <w:lang w:val="en-US"/>
        </w:rPr>
        <w:t>Proposal 2:</w:t>
      </w:r>
      <w:r w:rsidRPr="00044353">
        <w:rPr>
          <w:lang w:val="en-US"/>
        </w:rPr>
        <w:tab/>
        <w:t>RAN2 to discuss further whether PRU specific information can be configured in an LMF via proprietary means (e.g., OAM), and if so, which PRU specific information this includes.</w:t>
      </w:r>
    </w:p>
    <w:p w14:paraId="7B734D0B" w14:textId="77777777" w:rsidR="00044353" w:rsidRPr="00044353" w:rsidRDefault="00044353" w:rsidP="00044353">
      <w:pPr>
        <w:pStyle w:val="Doc-text2"/>
        <w:rPr>
          <w:lang w:val="en-US"/>
        </w:rPr>
      </w:pPr>
    </w:p>
    <w:p w14:paraId="0439685B" w14:textId="7E0AF3A2" w:rsidR="003541E2" w:rsidRDefault="003541E2" w:rsidP="003541E2">
      <w:pPr>
        <w:pStyle w:val="Doc-title"/>
      </w:pPr>
      <w:hyperlink r:id="rId314" w:tooltip="C:Usersmtk16923Documents3GPP Meetings202111 - RAN2_116-e, OnlineExtractsR2-2111488.doc" w:history="1">
        <w:r w:rsidRPr="003541E2">
          <w:rPr>
            <w:rStyle w:val="Hyperlink"/>
          </w:rPr>
          <w:t>R2-211</w:t>
        </w:r>
        <w:r w:rsidRPr="003541E2">
          <w:rPr>
            <w:rStyle w:val="Hyperlink"/>
          </w:rPr>
          <w:t>1488</w:t>
        </w:r>
      </w:hyperlink>
      <w:r>
        <w:tab/>
      </w:r>
      <w:r w:rsidRPr="003541E2">
        <w:t>Response LS on Positioning Reference Units (PRUs) for enhancing positioning performance</w:t>
      </w:r>
      <w:r>
        <w:t xml:space="preserve"> </w:t>
      </w:r>
      <w:r>
        <w:tab/>
        <w:t>Qualcomm Incorporated</w:t>
      </w:r>
      <w:r>
        <w:t>, CATT</w:t>
      </w:r>
      <w:r>
        <w:tab/>
        <w:t>LS out</w:t>
      </w:r>
      <w:r>
        <w:tab/>
        <w:t>To:SA2, RAN1</w:t>
      </w:r>
      <w:r>
        <w:tab/>
        <w:t>Cc:RAN3</w:t>
      </w:r>
    </w:p>
    <w:p w14:paraId="05318285" w14:textId="58E66015" w:rsidR="005D70FA" w:rsidRPr="005D70FA" w:rsidRDefault="005D70FA" w:rsidP="005D70FA">
      <w:pPr>
        <w:pStyle w:val="Doc-text2"/>
        <w:numPr>
          <w:ilvl w:val="0"/>
          <w:numId w:val="22"/>
        </w:numPr>
      </w:pPr>
      <w:r>
        <w:t>Approved (conclusion of email discussion [AT116-e][615])</w:t>
      </w: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34B06764" w:rsidR="0004068F" w:rsidRDefault="003541E2" w:rsidP="0004068F">
      <w:pPr>
        <w:pStyle w:val="Doc-title"/>
      </w:pPr>
      <w:hyperlink r:id="rId315" w:tooltip="C:Usersmtk16923Documents3GPP Meetings202111 - RAN2_116-e, OnlineExtractsR2-2109917 High accuracy.docx" w:history="1">
        <w:r w:rsidR="0004068F" w:rsidRPr="003541E2">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9548BF" w:rsidP="00236D1F">
      <w:pPr>
        <w:pStyle w:val="Doc-title"/>
      </w:pPr>
      <w:hyperlink r:id="rId316" w:tooltip="C:Usersmtk16923Documents3GPP Meetings202111 - RAN2_116-e, OnlineExtractsR2-2111089 Discussion on incoming LSs from RAN1 on positioning.docx" w:history="1">
        <w:r w:rsidR="00236D1F" w:rsidRPr="00B9158D">
          <w:rPr>
            <w:rStyle w:val="Hyperlink"/>
          </w:rPr>
          <w:t>R2-2111089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67C71E86" w:rsidR="0004068F" w:rsidRDefault="0004068F" w:rsidP="0004068F">
      <w:pPr>
        <w:pStyle w:val="Doc-text2"/>
      </w:pPr>
    </w:p>
    <w:p w14:paraId="5CEAF004" w14:textId="3C06B487" w:rsidR="006B1FA8" w:rsidRDefault="006B1FA8" w:rsidP="0004068F">
      <w:pPr>
        <w:pStyle w:val="Doc-text2"/>
      </w:pPr>
    </w:p>
    <w:p w14:paraId="3CD1449D" w14:textId="6B7513DF" w:rsidR="006B1FA8" w:rsidRDefault="006B1FA8" w:rsidP="006B1FA8">
      <w:pPr>
        <w:pStyle w:val="Heading1"/>
      </w:pPr>
      <w:r>
        <w:t>Post-Meeting Email Discussions</w:t>
      </w:r>
    </w:p>
    <w:p w14:paraId="6848682C" w14:textId="05883419" w:rsidR="006B1FA8" w:rsidRDefault="006B1FA8" w:rsidP="0004068F">
      <w:pPr>
        <w:pStyle w:val="Doc-text2"/>
      </w:pPr>
    </w:p>
    <w:p w14:paraId="6EF920CF" w14:textId="256672B4" w:rsidR="006B1FA8" w:rsidRDefault="006B1FA8" w:rsidP="006B1FA8">
      <w:pPr>
        <w:pStyle w:val="EmailDiscussion"/>
      </w:pPr>
      <w:bookmarkStart w:id="6" w:name="_Hlk87272445"/>
      <w:r>
        <w:t>[Post116-e][</w:t>
      </w:r>
      <w:proofErr w:type="gramStart"/>
      <w:r>
        <w:t>6</w:t>
      </w:r>
      <w:r w:rsidR="00DA4D81">
        <w:t>01</w:t>
      </w:r>
      <w:r>
        <w:t>][</w:t>
      </w:r>
      <w:proofErr w:type="gramEnd"/>
      <w:r>
        <w:t>POS] Network control and UE request for on-demand PRS parameters (Ericsson)</w:t>
      </w:r>
    </w:p>
    <w:p w14:paraId="666C9E95" w14:textId="77777777" w:rsidR="006B1FA8" w:rsidRDefault="006B1FA8" w:rsidP="006B1FA8">
      <w:pPr>
        <w:pStyle w:val="EmailDiscussion2"/>
      </w:pPr>
      <w:r>
        <w:tab/>
        <w:t>Scope: Discuss the level of network control of the UE request for on-demand PRS, and the content of the UE request:</w:t>
      </w:r>
    </w:p>
    <w:p w14:paraId="700C9DDB" w14:textId="77777777" w:rsidR="006B1FA8" w:rsidRDefault="006B1FA8" w:rsidP="006B1FA8">
      <w:pPr>
        <w:pStyle w:val="EmailDiscussion2"/>
        <w:numPr>
          <w:ilvl w:val="0"/>
          <w:numId w:val="21"/>
        </w:numPr>
      </w:pPr>
      <w:r>
        <w:t>Whether the UE is required to receive on-demand PRS parameters before requesting PRS</w:t>
      </w:r>
    </w:p>
    <w:p w14:paraId="2F10D1B2" w14:textId="77777777" w:rsidR="006B1FA8" w:rsidRDefault="006B1FA8" w:rsidP="006B1FA8">
      <w:pPr>
        <w:pStyle w:val="EmailDiscussion2"/>
        <w:numPr>
          <w:ilvl w:val="0"/>
          <w:numId w:val="21"/>
        </w:numPr>
      </w:pPr>
      <w:r>
        <w:t>Other network control mechanisms for the UE’s request for on-demand PRS (prohibit timer, reattempt timer, stop message)</w:t>
      </w:r>
    </w:p>
    <w:p w14:paraId="33496C50" w14:textId="77777777" w:rsidR="006B1FA8" w:rsidRDefault="006B1FA8" w:rsidP="006B1FA8">
      <w:pPr>
        <w:pStyle w:val="EmailDiscussion2"/>
        <w:numPr>
          <w:ilvl w:val="0"/>
          <w:numId w:val="21"/>
        </w:numPr>
      </w:pPr>
      <w:r>
        <w:t>Whether the UE can request preferred PRS configurations that go beyond what the network indicated (if the network indicated anything)</w:t>
      </w:r>
    </w:p>
    <w:p w14:paraId="22CCF9F4" w14:textId="77777777" w:rsidR="006B1FA8" w:rsidRDefault="006B1FA8" w:rsidP="006B1FA8">
      <w:pPr>
        <w:pStyle w:val="EmailDiscussion2"/>
        <w:numPr>
          <w:ilvl w:val="0"/>
          <w:numId w:val="21"/>
        </w:numPr>
      </w:pPr>
      <w:r>
        <w:lastRenderedPageBreak/>
        <w:t>Whether the UE can request explicit on-demand PRS parameters from the network, and if so, the content of the request</w:t>
      </w:r>
    </w:p>
    <w:p w14:paraId="2C9DC4A8" w14:textId="77777777" w:rsidR="006B1FA8" w:rsidRDefault="006B1FA8" w:rsidP="006B1FA8">
      <w:pPr>
        <w:pStyle w:val="EmailDiscussion2"/>
        <w:numPr>
          <w:ilvl w:val="1"/>
          <w:numId w:val="21"/>
        </w:numPr>
      </w:pPr>
      <w:r>
        <w:t>Taking RAN1 conclusions into account</w:t>
      </w:r>
    </w:p>
    <w:p w14:paraId="3B8E31A8" w14:textId="77777777" w:rsidR="006B1FA8" w:rsidRDefault="006B1FA8" w:rsidP="006B1FA8">
      <w:pPr>
        <w:pStyle w:val="EmailDiscussion2"/>
        <w:numPr>
          <w:ilvl w:val="0"/>
          <w:numId w:val="21"/>
        </w:numPr>
      </w:pPr>
      <w:r>
        <w:t xml:space="preserve">Whether </w:t>
      </w:r>
      <w:proofErr w:type="spellStart"/>
      <w:r>
        <w:t>posSI</w:t>
      </w:r>
      <w:proofErr w:type="spellEnd"/>
      <w:r>
        <w:t xml:space="preserve"> can be the response to the on-demand PRS request</w:t>
      </w:r>
    </w:p>
    <w:p w14:paraId="5913BE97" w14:textId="77777777" w:rsidR="006B1FA8" w:rsidRDefault="006B1FA8" w:rsidP="006B1FA8">
      <w:pPr>
        <w:pStyle w:val="EmailDiscussion2"/>
      </w:pPr>
      <w:r>
        <w:tab/>
        <w:t>Intended outcome: Report to next meeting</w:t>
      </w:r>
    </w:p>
    <w:p w14:paraId="65838869" w14:textId="77777777" w:rsidR="006B1FA8" w:rsidRDefault="006B1FA8" w:rsidP="006B1FA8">
      <w:pPr>
        <w:pStyle w:val="EmailDiscussion2"/>
      </w:pPr>
      <w:r>
        <w:tab/>
        <w:t>Deadline:  Long</w:t>
      </w:r>
    </w:p>
    <w:bookmarkEnd w:id="6"/>
    <w:p w14:paraId="02151105" w14:textId="77777777" w:rsidR="006B1FA8" w:rsidRDefault="006B1FA8" w:rsidP="006B1FA8"/>
    <w:p w14:paraId="7D3A9D5E" w14:textId="11844AAE" w:rsidR="006B1FA8" w:rsidRDefault="006B1FA8" w:rsidP="006B1FA8">
      <w:pPr>
        <w:pStyle w:val="EmailDiscussion"/>
      </w:pPr>
      <w:bookmarkStart w:id="7" w:name="_Hlk87352063"/>
      <w:r>
        <w:t>[Post116-e][</w:t>
      </w:r>
      <w:proofErr w:type="gramStart"/>
      <w:r>
        <w:t>6</w:t>
      </w:r>
      <w:r w:rsidR="00DA4D81">
        <w:t>02</w:t>
      </w:r>
      <w:r>
        <w:t>][</w:t>
      </w:r>
      <w:proofErr w:type="gramEnd"/>
      <w:r>
        <w:t>POS] Stage 2 baseline for integrity assistance data (Swift)</w:t>
      </w:r>
    </w:p>
    <w:p w14:paraId="4CB413F7" w14:textId="77777777" w:rsidR="006B1FA8" w:rsidRDefault="006B1FA8" w:rsidP="006B1FA8">
      <w:pPr>
        <w:pStyle w:val="EmailDiscussion2"/>
      </w:pPr>
      <w:r>
        <w:tab/>
        <w:t>Scope:</w:t>
      </w:r>
    </w:p>
    <w:p w14:paraId="336EBC07" w14:textId="77777777" w:rsidR="006B1FA8" w:rsidRDefault="006B1FA8" w:rsidP="006B1FA8">
      <w:pPr>
        <w:pStyle w:val="EmailDiscussion2"/>
        <w:numPr>
          <w:ilvl w:val="0"/>
          <w:numId w:val="21"/>
        </w:numPr>
      </w:pPr>
      <w:r>
        <w:t>Phase I: Discuss the principles of operation and the needed assistance data for integrity, starting from the text proposals in sections 2.1.2-2.1.4 of R2-2110141.</w:t>
      </w:r>
    </w:p>
    <w:p w14:paraId="3A303574" w14:textId="77777777" w:rsidR="006B1FA8" w:rsidRDefault="006B1FA8" w:rsidP="006B1FA8">
      <w:pPr>
        <w:pStyle w:val="EmailDiscussion2"/>
        <w:numPr>
          <w:ilvl w:val="0"/>
          <w:numId w:val="21"/>
        </w:numPr>
      </w:pPr>
      <w:r>
        <w:t>Phase II: Develop agreeable TPs to 36.305/38.305 on the information to be transferred.</w:t>
      </w:r>
    </w:p>
    <w:p w14:paraId="667F85F8" w14:textId="77777777" w:rsidR="006B1FA8" w:rsidRDefault="006B1FA8" w:rsidP="006B1FA8">
      <w:pPr>
        <w:pStyle w:val="EmailDiscussion2"/>
      </w:pPr>
      <w:r>
        <w:tab/>
        <w:t>Intended outcome: Agreeable draft CRs to next meeting</w:t>
      </w:r>
    </w:p>
    <w:p w14:paraId="45436B56" w14:textId="77777777" w:rsidR="006B1FA8" w:rsidRDefault="006B1FA8" w:rsidP="006B1FA8">
      <w:pPr>
        <w:pStyle w:val="EmailDiscussion2"/>
      </w:pPr>
      <w:r>
        <w:tab/>
        <w:t>Deadline:  Long</w:t>
      </w:r>
    </w:p>
    <w:bookmarkEnd w:id="7"/>
    <w:p w14:paraId="46799FD4" w14:textId="77777777" w:rsidR="006B1FA8" w:rsidRDefault="006B1FA8" w:rsidP="006B1FA8">
      <w:pPr>
        <w:pStyle w:val="EmailDiscussion2"/>
      </w:pPr>
    </w:p>
    <w:p w14:paraId="42F55CD6" w14:textId="4C0B7C83" w:rsidR="006B1FA8" w:rsidRDefault="006B1FA8" w:rsidP="006B1FA8">
      <w:pPr>
        <w:pStyle w:val="EmailDiscussion"/>
      </w:pPr>
      <w:r>
        <w:t>[Post116-e][</w:t>
      </w:r>
      <w:proofErr w:type="gramStart"/>
      <w:r>
        <w:t>6</w:t>
      </w:r>
      <w:r w:rsidR="00DA4D81">
        <w:t>03</w:t>
      </w:r>
      <w:r>
        <w:t>][</w:t>
      </w:r>
      <w:proofErr w:type="gramEnd"/>
      <w:r>
        <w:t>Relay] LS to SA2 on discovery (OPPO)</w:t>
      </w:r>
    </w:p>
    <w:p w14:paraId="59F748E5" w14:textId="77777777" w:rsidR="006B1FA8" w:rsidRDefault="006B1FA8" w:rsidP="006B1FA8">
      <w:pPr>
        <w:pStyle w:val="EmailDiscussion2"/>
      </w:pPr>
      <w:r>
        <w:tab/>
        <w:t>Scope: Draft an LS to be sent to SA2 to inform them of RAN2 agreements on discovery that may affect them.</w:t>
      </w:r>
    </w:p>
    <w:p w14:paraId="7EB45A25" w14:textId="77777777" w:rsidR="006B1FA8" w:rsidRDefault="006B1FA8" w:rsidP="006B1FA8">
      <w:pPr>
        <w:pStyle w:val="EmailDiscussion2"/>
      </w:pPr>
      <w:r>
        <w:tab/>
        <w:t>Intended outcome: Approved LS</w:t>
      </w:r>
    </w:p>
    <w:p w14:paraId="67F33F4A" w14:textId="77777777" w:rsidR="006B1FA8" w:rsidRDefault="006B1FA8" w:rsidP="006B1FA8">
      <w:pPr>
        <w:pStyle w:val="EmailDiscussion2"/>
      </w:pPr>
      <w:r>
        <w:tab/>
        <w:t>Deadline:  Short (not for RP)</w:t>
      </w:r>
    </w:p>
    <w:p w14:paraId="79CFF1D7" w14:textId="77777777" w:rsidR="006B1FA8" w:rsidRDefault="006B1FA8" w:rsidP="006B1FA8">
      <w:pPr>
        <w:pStyle w:val="EmailDiscussion2"/>
      </w:pPr>
    </w:p>
    <w:p w14:paraId="397DBDE4" w14:textId="5ABB70B6" w:rsidR="006B1FA8" w:rsidRDefault="006B1FA8" w:rsidP="006B1FA8">
      <w:pPr>
        <w:pStyle w:val="EmailDiscussion"/>
        <w:numPr>
          <w:ilvl w:val="0"/>
          <w:numId w:val="24"/>
        </w:numPr>
      </w:pPr>
      <w:r>
        <w:t>[Post116-e][6</w:t>
      </w:r>
      <w:r w:rsidR="00DA4D81">
        <w:t>04</w:t>
      </w:r>
      <w:r>
        <w:t>][Relay] Remaining issues on service continuity (Xiaomi)</w:t>
      </w:r>
    </w:p>
    <w:p w14:paraId="27EAA62D" w14:textId="77777777" w:rsidR="006B1FA8" w:rsidRDefault="006B1FA8" w:rsidP="006B1FA8">
      <w:pPr>
        <w:pStyle w:val="EmailDiscussion2"/>
      </w:pPr>
      <w:r>
        <w:tab/>
        <w:t>Scope: Discuss the remaining issues on service continuity:</w:t>
      </w:r>
    </w:p>
    <w:p w14:paraId="6FF5D7B9" w14:textId="77777777" w:rsidR="006B1FA8" w:rsidRDefault="006B1FA8" w:rsidP="006B1FA8">
      <w:pPr>
        <w:pStyle w:val="EmailDiscussion2"/>
        <w:numPr>
          <w:ilvl w:val="0"/>
          <w:numId w:val="23"/>
        </w:numPr>
      </w:pPr>
      <w:r>
        <w:t>Measurement configuration and reporting:</w:t>
      </w:r>
    </w:p>
    <w:p w14:paraId="210302DD" w14:textId="5AFF4CA4" w:rsidR="004C5784" w:rsidRDefault="004C5784" w:rsidP="006B1FA8">
      <w:pPr>
        <w:pStyle w:val="EmailDiscussion2"/>
        <w:numPr>
          <w:ilvl w:val="1"/>
          <w:numId w:val="23"/>
        </w:numPr>
      </w:pPr>
      <w:r>
        <w:t>Whether to consider S-measure criterion based on RSRP of serving relay and other AS criteria for indirect-to-direct path switch (P8-1/P8-2 of R2-2111276)</w:t>
      </w:r>
    </w:p>
    <w:p w14:paraId="5391E3BD" w14:textId="0518BC78" w:rsidR="006B1FA8" w:rsidRDefault="006B1FA8" w:rsidP="006B1FA8">
      <w:pPr>
        <w:pStyle w:val="EmailDiscussion2"/>
        <w:numPr>
          <w:ilvl w:val="1"/>
          <w:numId w:val="23"/>
        </w:numPr>
      </w:pPr>
      <w:r>
        <w:t>Whether to consider AS criteria for measurement when performing SL measurement for path switch</w:t>
      </w:r>
      <w:r w:rsidR="0039111F">
        <w:t xml:space="preserve"> (P7-1 of R2-2111276)</w:t>
      </w:r>
    </w:p>
    <w:p w14:paraId="1EDAA347" w14:textId="09BBF8FD" w:rsidR="006B1FA8" w:rsidRDefault="006B1FA8" w:rsidP="006B1FA8">
      <w:pPr>
        <w:pStyle w:val="EmailDiscussion2"/>
        <w:numPr>
          <w:ilvl w:val="1"/>
          <w:numId w:val="23"/>
        </w:numPr>
      </w:pPr>
      <w:r>
        <w:t>Whether to have allow-list and block-list of relay UEs (or serving cells of relay UEs)</w:t>
      </w:r>
      <w:r w:rsidR="0039111F">
        <w:t xml:space="preserve"> (P3 of R2-2111276)</w:t>
      </w:r>
    </w:p>
    <w:p w14:paraId="44B6978F" w14:textId="717A0780" w:rsidR="006B1FA8" w:rsidRDefault="006B1FA8" w:rsidP="006B1FA8">
      <w:pPr>
        <w:pStyle w:val="EmailDiscussion2"/>
        <w:numPr>
          <w:ilvl w:val="1"/>
          <w:numId w:val="23"/>
        </w:numPr>
      </w:pPr>
      <w:r>
        <w:t>Whether to have new events in addition to Event X and Event Y (serving relay/neighbour cell for indirect-to-direct, candidate relay for direct-to-indirect)</w:t>
      </w:r>
      <w:r w:rsidR="0039111F">
        <w:t xml:space="preserve"> (P6 or R2-2111276)</w:t>
      </w:r>
    </w:p>
    <w:p w14:paraId="2BE12EB4" w14:textId="3351AEBF" w:rsidR="006B1FA8" w:rsidRDefault="006B1FA8" w:rsidP="006B1FA8">
      <w:pPr>
        <w:pStyle w:val="EmailDiscussion2"/>
        <w:numPr>
          <w:ilvl w:val="1"/>
          <w:numId w:val="23"/>
        </w:numPr>
      </w:pPr>
      <w:r>
        <w:t>Which ID to report for serving cell of relay UE (NCGI/</w:t>
      </w:r>
      <w:r w:rsidR="00E90538">
        <w:t>N</w:t>
      </w:r>
      <w:r>
        <w:t>CI/PCI)</w:t>
      </w:r>
      <w:r w:rsidR="0039111F">
        <w:t xml:space="preserve"> (P10 of R2-2111276)</w:t>
      </w:r>
    </w:p>
    <w:p w14:paraId="78C97C7D" w14:textId="323DC4C4" w:rsidR="006B1FA8" w:rsidRDefault="006B1FA8" w:rsidP="006B1FA8">
      <w:pPr>
        <w:pStyle w:val="EmailDiscussion2"/>
        <w:numPr>
          <w:ilvl w:val="1"/>
          <w:numId w:val="23"/>
        </w:numPr>
      </w:pPr>
      <w:r>
        <w:t>Relay UE ID to include in measurement report and how the network learns the ID (</w:t>
      </w:r>
      <w:r w:rsidR="0039111F">
        <w:t>P9-1/P9-2 of R2-2111276)</w:t>
      </w:r>
    </w:p>
    <w:p w14:paraId="64B9C417" w14:textId="0BDFE743" w:rsidR="006B1FA8" w:rsidRDefault="006B1FA8" w:rsidP="006B1FA8">
      <w:pPr>
        <w:pStyle w:val="EmailDiscussion2"/>
        <w:numPr>
          <w:ilvl w:val="1"/>
          <w:numId w:val="23"/>
        </w:numPr>
      </w:pPr>
      <w:r>
        <w:t>Conclude on the proposal that relay (re)selection is not performed by an RRC_CONNECTED L2 remote UE, except for the RLF case</w:t>
      </w:r>
      <w:r w:rsidR="0039111F">
        <w:t xml:space="preserve"> (P11 of R2-2111276)</w:t>
      </w:r>
    </w:p>
    <w:p w14:paraId="45A489C9" w14:textId="5AB6FCC6" w:rsidR="006B1FA8" w:rsidRDefault="006B1FA8" w:rsidP="006B1FA8">
      <w:pPr>
        <w:pStyle w:val="EmailDiscussion2"/>
        <w:numPr>
          <w:ilvl w:val="0"/>
          <w:numId w:val="23"/>
        </w:numPr>
      </w:pPr>
      <w:r>
        <w:t>Determine an option for ensuring UL PDCP lossless behaviour in indirect-to-direct path switch</w:t>
      </w:r>
      <w:r w:rsidR="0039111F">
        <w:t xml:space="preserve"> (P26 of R2-2111276)</w:t>
      </w:r>
      <w:r>
        <w:t>:</w:t>
      </w:r>
    </w:p>
    <w:p w14:paraId="5446BF48" w14:textId="77777777" w:rsidR="006B1FA8" w:rsidRDefault="006B1FA8" w:rsidP="006B1FA8">
      <w:pPr>
        <w:pStyle w:val="EmailDiscussion2"/>
        <w:numPr>
          <w:ilvl w:val="1"/>
          <w:numId w:val="23"/>
        </w:numPr>
      </w:pPr>
      <w:r>
        <w:t>Option 1: No spec impact, i.e., assume loss of UL PDCP PDUs is a corner case or can be addressed by network implementation</w:t>
      </w:r>
    </w:p>
    <w:p w14:paraId="39251023" w14:textId="77777777" w:rsidR="006B1FA8" w:rsidRDefault="006B1FA8" w:rsidP="006B1FA8">
      <w:pPr>
        <w:pStyle w:val="EmailDiscussion2"/>
        <w:numPr>
          <w:ilvl w:val="1"/>
          <w:numId w:val="23"/>
        </w:numPr>
      </w:pPr>
      <w:r>
        <w:t>Option 2: Remote UE retransmits PDCP SDUs for which the successful delivery of the corresponding PDCP PDU has not been confirmed by PDCP status report after path switch</w:t>
      </w:r>
    </w:p>
    <w:p w14:paraId="5DE8E688" w14:textId="77777777" w:rsidR="006B1FA8" w:rsidRDefault="006B1FA8" w:rsidP="006B1FA8">
      <w:pPr>
        <w:pStyle w:val="EmailDiscussion2"/>
      </w:pPr>
      <w:r>
        <w:tab/>
        <w:t>Intended outcome: Report to next meeting</w:t>
      </w:r>
    </w:p>
    <w:p w14:paraId="4AE0C4C0" w14:textId="77777777" w:rsidR="006B1FA8" w:rsidRDefault="006B1FA8" w:rsidP="006B1FA8">
      <w:pPr>
        <w:pStyle w:val="EmailDiscussion2"/>
      </w:pPr>
      <w:r>
        <w:tab/>
        <w:t>Deadline:  Long</w:t>
      </w:r>
    </w:p>
    <w:p w14:paraId="6269120B" w14:textId="73E62B7A" w:rsidR="00106BB5" w:rsidRDefault="00106BB5" w:rsidP="006B1FA8">
      <w:pPr>
        <w:pStyle w:val="Doc-text2"/>
        <w:ind w:left="0" w:firstLine="0"/>
      </w:pPr>
    </w:p>
    <w:p w14:paraId="601ECE58" w14:textId="2CAEFB13" w:rsidR="00106BB5" w:rsidRDefault="00106BB5" w:rsidP="00106BB5">
      <w:pPr>
        <w:pStyle w:val="EmailDiscussion"/>
      </w:pPr>
      <w:r>
        <w:t>[Post116-e][</w:t>
      </w:r>
      <w:proofErr w:type="gramStart"/>
      <w:r>
        <w:t>605][</w:t>
      </w:r>
      <w:proofErr w:type="gramEnd"/>
      <w:r>
        <w:t>Relay] Relay running CR to 38.351 (OPPO)</w:t>
      </w:r>
    </w:p>
    <w:p w14:paraId="113796FB" w14:textId="046731C5" w:rsidR="00106BB5" w:rsidRDefault="00106BB5" w:rsidP="00106BB5">
      <w:pPr>
        <w:pStyle w:val="EmailDiscussion2"/>
      </w:pPr>
      <w:r>
        <w:tab/>
        <w:t>Scope: Endorse an update of R2-2111485 with decisions of this meeting.</w:t>
      </w:r>
    </w:p>
    <w:p w14:paraId="78BC9356" w14:textId="594FFBBD" w:rsidR="00106BB5" w:rsidRDefault="00106BB5" w:rsidP="00106BB5">
      <w:pPr>
        <w:pStyle w:val="EmailDiscussion2"/>
      </w:pPr>
      <w:r>
        <w:tab/>
        <w:t>Intended outcome: Endorsed CR</w:t>
      </w:r>
    </w:p>
    <w:p w14:paraId="485F2AE4" w14:textId="1F50E741" w:rsidR="00106BB5" w:rsidRDefault="00106BB5" w:rsidP="00106BB5">
      <w:pPr>
        <w:pStyle w:val="EmailDiscussion2"/>
      </w:pPr>
      <w:r>
        <w:tab/>
        <w:t>Deadline:  Short</w:t>
      </w:r>
      <w:r w:rsidR="00EA3FC2">
        <w:t xml:space="preserve"> (not for RP)</w:t>
      </w:r>
    </w:p>
    <w:p w14:paraId="3B821CE2" w14:textId="099ADDF3" w:rsidR="00106BB5" w:rsidRDefault="00106BB5" w:rsidP="00106BB5">
      <w:pPr>
        <w:pStyle w:val="EmailDiscussion2"/>
      </w:pPr>
    </w:p>
    <w:p w14:paraId="15417092" w14:textId="4E78E73B" w:rsidR="00106BB5" w:rsidRDefault="00106BB5" w:rsidP="00106BB5">
      <w:pPr>
        <w:pStyle w:val="EmailDiscussion"/>
      </w:pPr>
      <w:r>
        <w:t>[Post116-e][</w:t>
      </w:r>
      <w:proofErr w:type="gramStart"/>
      <w:r>
        <w:t>606][</w:t>
      </w:r>
      <w:proofErr w:type="gramEnd"/>
      <w:r>
        <w:t>Relay] Relay running CR to 38.300 (MediaTek)</w:t>
      </w:r>
    </w:p>
    <w:p w14:paraId="45DB0FEF" w14:textId="56FB7AC7" w:rsidR="00106BB5" w:rsidRDefault="00106BB5" w:rsidP="00106BB5">
      <w:pPr>
        <w:pStyle w:val="EmailDiscussion2"/>
      </w:pPr>
      <w:r>
        <w:tab/>
        <w:t>Scope: Endorse an update of R2-2109543 with decisions of this meeting.</w:t>
      </w:r>
    </w:p>
    <w:p w14:paraId="0C963568" w14:textId="4241DA60" w:rsidR="00106BB5" w:rsidRDefault="00106BB5" w:rsidP="00106BB5">
      <w:pPr>
        <w:pStyle w:val="EmailDiscussion2"/>
      </w:pPr>
      <w:r>
        <w:tab/>
        <w:t>Intended outcome: Endorsed CR</w:t>
      </w:r>
    </w:p>
    <w:p w14:paraId="2327754A" w14:textId="0F6F6E68" w:rsidR="00106BB5" w:rsidRDefault="00106BB5" w:rsidP="00106BB5">
      <w:pPr>
        <w:pStyle w:val="EmailDiscussion2"/>
      </w:pPr>
      <w:r>
        <w:tab/>
        <w:t>Deadline:  Short</w:t>
      </w:r>
      <w:r w:rsidR="00EA3FC2">
        <w:t xml:space="preserve"> (not for RP)</w:t>
      </w:r>
    </w:p>
    <w:p w14:paraId="4A5EDA01" w14:textId="33DE2DC8" w:rsidR="00106BB5" w:rsidRDefault="00106BB5" w:rsidP="00106BB5">
      <w:pPr>
        <w:pStyle w:val="EmailDiscussion2"/>
      </w:pPr>
    </w:p>
    <w:p w14:paraId="6D8F2E31" w14:textId="0F1257BB" w:rsidR="00106BB5" w:rsidRDefault="00106BB5" w:rsidP="00106BB5">
      <w:pPr>
        <w:pStyle w:val="EmailDiscussion"/>
      </w:pPr>
      <w:r>
        <w:lastRenderedPageBreak/>
        <w:t>[Post116-e][</w:t>
      </w:r>
      <w:proofErr w:type="gramStart"/>
      <w:r>
        <w:t>607][</w:t>
      </w:r>
      <w:proofErr w:type="gramEnd"/>
      <w:r>
        <w:t>Relay] Relay running CR to 38.321 (Apple)</w:t>
      </w:r>
    </w:p>
    <w:p w14:paraId="18625420" w14:textId="3D65E33A" w:rsidR="00106BB5" w:rsidRDefault="00106BB5" w:rsidP="00106BB5">
      <w:pPr>
        <w:pStyle w:val="EmailDiscussion2"/>
      </w:pPr>
      <w:r>
        <w:tab/>
        <w:t>Scope: Endorse an update of R2-2110054 with decisions of this meeting.</w:t>
      </w:r>
    </w:p>
    <w:p w14:paraId="37D9FFBA" w14:textId="6A33FE25" w:rsidR="00106BB5" w:rsidRDefault="00106BB5" w:rsidP="00106BB5">
      <w:pPr>
        <w:pStyle w:val="EmailDiscussion2"/>
      </w:pPr>
      <w:r>
        <w:tab/>
        <w:t>Intended outcome: Endorsed CR</w:t>
      </w:r>
    </w:p>
    <w:p w14:paraId="13AA045B" w14:textId="684AE853" w:rsidR="00106BB5" w:rsidRDefault="00106BB5" w:rsidP="00106BB5">
      <w:pPr>
        <w:pStyle w:val="EmailDiscussion2"/>
      </w:pPr>
      <w:r>
        <w:tab/>
        <w:t>Deadline:  Short</w:t>
      </w:r>
      <w:r w:rsidR="00EA3FC2">
        <w:t xml:space="preserve"> (not for RP)</w:t>
      </w:r>
    </w:p>
    <w:p w14:paraId="1E7731AF" w14:textId="4DBC492B" w:rsidR="00106BB5" w:rsidRDefault="00106BB5" w:rsidP="00106BB5">
      <w:pPr>
        <w:pStyle w:val="Doc-text2"/>
      </w:pPr>
    </w:p>
    <w:p w14:paraId="4B4FE537" w14:textId="17F45AEB" w:rsidR="00106BB5" w:rsidRDefault="00106BB5" w:rsidP="00106BB5">
      <w:pPr>
        <w:pStyle w:val="EmailDiscussion"/>
      </w:pPr>
      <w:r>
        <w:t>[Post116-e][</w:t>
      </w:r>
      <w:proofErr w:type="gramStart"/>
      <w:r>
        <w:t>608][</w:t>
      </w:r>
      <w:proofErr w:type="gramEnd"/>
      <w:r>
        <w:t>Relay] Relay running CR to 38.323 (Samsung)</w:t>
      </w:r>
    </w:p>
    <w:p w14:paraId="146D4613" w14:textId="38D7ED53" w:rsidR="00106BB5" w:rsidRDefault="00106BB5" w:rsidP="00106BB5">
      <w:pPr>
        <w:pStyle w:val="EmailDiscussion2"/>
      </w:pPr>
      <w:r>
        <w:tab/>
        <w:t>Scope: Endorse an update of R2-2110447 with decisions of this meeting.</w:t>
      </w:r>
    </w:p>
    <w:p w14:paraId="62C02E8D" w14:textId="45EAD8E2" w:rsidR="00106BB5" w:rsidRDefault="00106BB5" w:rsidP="00106BB5">
      <w:pPr>
        <w:pStyle w:val="EmailDiscussion2"/>
      </w:pPr>
      <w:r>
        <w:tab/>
        <w:t>Intended outcome: Endorsed CR</w:t>
      </w:r>
    </w:p>
    <w:p w14:paraId="38436DFC" w14:textId="1CBFB6EF" w:rsidR="00106BB5" w:rsidRDefault="00106BB5" w:rsidP="00106BB5">
      <w:pPr>
        <w:pStyle w:val="EmailDiscussion2"/>
      </w:pPr>
      <w:r>
        <w:tab/>
        <w:t>Deadline:  Short</w:t>
      </w:r>
      <w:r w:rsidR="00EA3FC2">
        <w:t xml:space="preserve"> (not for RP)</w:t>
      </w:r>
    </w:p>
    <w:p w14:paraId="576AD78C" w14:textId="12513532" w:rsidR="00106BB5" w:rsidRDefault="00106BB5" w:rsidP="00106BB5">
      <w:pPr>
        <w:pStyle w:val="Doc-text2"/>
      </w:pPr>
    </w:p>
    <w:p w14:paraId="50726B72" w14:textId="40A178BC" w:rsidR="00106BB5" w:rsidRDefault="00106BB5" w:rsidP="00106BB5">
      <w:pPr>
        <w:pStyle w:val="EmailDiscussion"/>
      </w:pPr>
      <w:r>
        <w:t>[Post116-e][</w:t>
      </w:r>
      <w:proofErr w:type="gramStart"/>
      <w:r>
        <w:t>609][</w:t>
      </w:r>
      <w:proofErr w:type="gramEnd"/>
      <w:r>
        <w:t>Relay] Relay running CR to 38.331 (Huawei)</w:t>
      </w:r>
    </w:p>
    <w:p w14:paraId="42878556" w14:textId="61148BF9" w:rsidR="00106BB5" w:rsidRDefault="00106BB5" w:rsidP="00106BB5">
      <w:pPr>
        <w:pStyle w:val="EmailDiscussion2"/>
      </w:pPr>
      <w:r>
        <w:tab/>
        <w:t>Scope: Endorse an update of R2-2110490 with decisions of this meeting.</w:t>
      </w:r>
    </w:p>
    <w:p w14:paraId="1B916B70" w14:textId="7AA3453E" w:rsidR="00106BB5" w:rsidRDefault="00106BB5" w:rsidP="00106BB5">
      <w:pPr>
        <w:pStyle w:val="EmailDiscussion2"/>
      </w:pPr>
      <w:r>
        <w:tab/>
        <w:t>Intended outcome: Endorsed CR</w:t>
      </w:r>
    </w:p>
    <w:p w14:paraId="63B1011D" w14:textId="01D9AF31" w:rsidR="00106BB5" w:rsidRDefault="00106BB5" w:rsidP="00106BB5">
      <w:pPr>
        <w:pStyle w:val="EmailDiscussion2"/>
      </w:pPr>
      <w:r>
        <w:tab/>
        <w:t>Deadline:  Short</w:t>
      </w:r>
      <w:r w:rsidR="00EA3FC2">
        <w:t xml:space="preserve"> (not for RP)</w:t>
      </w:r>
    </w:p>
    <w:p w14:paraId="480545DA" w14:textId="3D81F686" w:rsidR="00106BB5" w:rsidRDefault="00106BB5" w:rsidP="00106BB5">
      <w:pPr>
        <w:pStyle w:val="Doc-text2"/>
      </w:pPr>
    </w:p>
    <w:p w14:paraId="3DDB4D1E" w14:textId="339C4BF7" w:rsidR="00106BB5" w:rsidRDefault="00106BB5" w:rsidP="00106BB5">
      <w:pPr>
        <w:pStyle w:val="EmailDiscussion"/>
      </w:pPr>
      <w:r>
        <w:t>[Post116-e][</w:t>
      </w:r>
      <w:proofErr w:type="gramStart"/>
      <w:r>
        <w:t>610][</w:t>
      </w:r>
      <w:proofErr w:type="gramEnd"/>
      <w:r w:rsidR="0062449F">
        <w:t>Relay</w:t>
      </w:r>
      <w:r>
        <w:t>] Relay running CR to 38.304 (Ericsson)</w:t>
      </w:r>
    </w:p>
    <w:p w14:paraId="473F23D2" w14:textId="54BD509C" w:rsidR="00106BB5" w:rsidRDefault="00106BB5" w:rsidP="00106BB5">
      <w:pPr>
        <w:pStyle w:val="EmailDiscussion2"/>
      </w:pPr>
      <w:r>
        <w:tab/>
        <w:t>Scope: Endorse an update of R2-2110687 with decisions of this meeting.</w:t>
      </w:r>
    </w:p>
    <w:p w14:paraId="7A289277" w14:textId="48AE0C7C" w:rsidR="00106BB5" w:rsidRDefault="00106BB5" w:rsidP="00106BB5">
      <w:pPr>
        <w:pStyle w:val="EmailDiscussion2"/>
      </w:pPr>
      <w:r>
        <w:tab/>
        <w:t>Intended outcome: Endorsed CR</w:t>
      </w:r>
    </w:p>
    <w:p w14:paraId="00F70D6D" w14:textId="17229F67" w:rsidR="00106BB5" w:rsidRDefault="00106BB5" w:rsidP="00106BB5">
      <w:pPr>
        <w:pStyle w:val="EmailDiscussion2"/>
      </w:pPr>
      <w:r>
        <w:tab/>
        <w:t>Deadline:  Short</w:t>
      </w:r>
      <w:r w:rsidR="00EA3FC2">
        <w:t xml:space="preserve"> (not for RP)</w:t>
      </w:r>
    </w:p>
    <w:p w14:paraId="6CD27DD6" w14:textId="07BB0C8A" w:rsidR="00106BB5" w:rsidRDefault="00106BB5" w:rsidP="00106BB5">
      <w:pPr>
        <w:pStyle w:val="Doc-text2"/>
      </w:pPr>
    </w:p>
    <w:p w14:paraId="2DDCAF26" w14:textId="259609DE" w:rsidR="00106BB5" w:rsidRDefault="00106BB5" w:rsidP="00106BB5">
      <w:pPr>
        <w:pStyle w:val="EmailDiscussion"/>
      </w:pPr>
      <w:r>
        <w:t>[Post116-e][</w:t>
      </w:r>
      <w:proofErr w:type="gramStart"/>
      <w:r>
        <w:t>611][</w:t>
      </w:r>
      <w:proofErr w:type="gramEnd"/>
      <w:r>
        <w:t>POS] RAT-dependent positioning running CR to 38.305 (Intel)</w:t>
      </w:r>
    </w:p>
    <w:p w14:paraId="4AAA5883" w14:textId="39B60708" w:rsidR="00106BB5" w:rsidRDefault="00106BB5" w:rsidP="00106BB5">
      <w:pPr>
        <w:pStyle w:val="EmailDiscussion2"/>
      </w:pPr>
      <w:r>
        <w:tab/>
        <w:t>Scope: Endorse an update of R2-2111374 with decisions of this meeting.</w:t>
      </w:r>
    </w:p>
    <w:p w14:paraId="07D76EAC" w14:textId="35EF2287" w:rsidR="00106BB5" w:rsidRDefault="00106BB5" w:rsidP="00106BB5">
      <w:pPr>
        <w:pStyle w:val="EmailDiscussion2"/>
      </w:pPr>
      <w:r>
        <w:tab/>
        <w:t>Intended outcome: Endorsed CR</w:t>
      </w:r>
    </w:p>
    <w:p w14:paraId="317A623F" w14:textId="2649F987" w:rsidR="00106BB5" w:rsidRDefault="00106BB5" w:rsidP="00106BB5">
      <w:pPr>
        <w:pStyle w:val="EmailDiscussion2"/>
      </w:pPr>
      <w:r>
        <w:tab/>
        <w:t>Deadline:  Short</w:t>
      </w:r>
      <w:r w:rsidR="00EA3FC2">
        <w:t xml:space="preserve"> (not for RP)</w:t>
      </w:r>
    </w:p>
    <w:p w14:paraId="376AA63D" w14:textId="35999181" w:rsidR="00106BB5" w:rsidRDefault="00106BB5" w:rsidP="00106BB5">
      <w:pPr>
        <w:pStyle w:val="Doc-text2"/>
      </w:pPr>
    </w:p>
    <w:p w14:paraId="5F6FCF0A" w14:textId="51F33A3C" w:rsidR="00106BB5" w:rsidRDefault="00106BB5" w:rsidP="00106BB5">
      <w:pPr>
        <w:pStyle w:val="EmailDiscussion"/>
      </w:pPr>
      <w:r>
        <w:t>[Post116-e][</w:t>
      </w:r>
      <w:proofErr w:type="gramStart"/>
      <w:r>
        <w:t>612][</w:t>
      </w:r>
      <w:proofErr w:type="gramEnd"/>
      <w:r>
        <w:t>POS] GNSS integrity CRs to 36.305 and 38.305 (</w:t>
      </w:r>
      <w:proofErr w:type="spellStart"/>
      <w:r>
        <w:t>InterDigital</w:t>
      </w:r>
      <w:proofErr w:type="spellEnd"/>
      <w:r>
        <w:t>)</w:t>
      </w:r>
    </w:p>
    <w:p w14:paraId="6EFC33D9" w14:textId="15E5FFE7" w:rsidR="00106BB5" w:rsidRDefault="00106BB5" w:rsidP="00106BB5">
      <w:pPr>
        <w:pStyle w:val="EmailDiscussion2"/>
      </w:pPr>
      <w:r>
        <w:tab/>
        <w:t>Scope: Endorse updates of R2-2111376 and R2-2111377 with decisions of this meeting.</w:t>
      </w:r>
    </w:p>
    <w:p w14:paraId="225C2C7C" w14:textId="3F8187DB" w:rsidR="00106BB5" w:rsidRDefault="00106BB5" w:rsidP="00106BB5">
      <w:pPr>
        <w:pStyle w:val="EmailDiscussion2"/>
      </w:pPr>
      <w:r>
        <w:tab/>
        <w:t>Intended outcome: Endorsed CRs</w:t>
      </w:r>
    </w:p>
    <w:p w14:paraId="20D89980" w14:textId="7EF688FB" w:rsidR="00106BB5" w:rsidRDefault="00106BB5" w:rsidP="00106BB5">
      <w:pPr>
        <w:pStyle w:val="EmailDiscussion2"/>
      </w:pPr>
      <w:r>
        <w:tab/>
        <w:t>Deadline:  Short</w:t>
      </w:r>
      <w:r w:rsidR="00EA3FC2">
        <w:t xml:space="preserve"> (not for RP)</w:t>
      </w:r>
    </w:p>
    <w:p w14:paraId="6097A50B" w14:textId="34A383CB" w:rsidR="00106BB5" w:rsidRDefault="00106BB5" w:rsidP="00106BB5">
      <w:pPr>
        <w:pStyle w:val="EmailDiscussion2"/>
      </w:pPr>
    </w:p>
    <w:p w14:paraId="38095353" w14:textId="55368599" w:rsidR="00106BB5" w:rsidRDefault="00106BB5" w:rsidP="006B1FA8">
      <w:pPr>
        <w:pStyle w:val="Doc-text2"/>
        <w:ind w:left="0" w:firstLine="0"/>
        <w:rPr>
          <w:b/>
          <w:bCs/>
        </w:rPr>
      </w:pPr>
    </w:p>
    <w:p w14:paraId="2B85C34F" w14:textId="77777777" w:rsidR="007C54E3" w:rsidRDefault="007C54E3" w:rsidP="007C54E3">
      <w:pPr>
        <w:pStyle w:val="Heading1"/>
      </w:pPr>
      <w:r>
        <w:t>Annex: List of At-Meeting Email Discussions</w:t>
      </w:r>
    </w:p>
    <w:p w14:paraId="1758317F" w14:textId="77777777" w:rsidR="007C54E3" w:rsidRDefault="007C54E3" w:rsidP="007C54E3">
      <w:pPr>
        <w:pStyle w:val="Comments"/>
      </w:pPr>
    </w:p>
    <w:p w14:paraId="2D6F865E" w14:textId="77777777" w:rsidR="007C54E3" w:rsidRDefault="007C54E3" w:rsidP="007C54E3">
      <w:pPr>
        <w:pStyle w:val="EmailDiscussion"/>
      </w:pPr>
      <w:r>
        <w:t>[AT116-e][</w:t>
      </w:r>
      <w:proofErr w:type="gramStart"/>
      <w:r>
        <w:t>600][</w:t>
      </w:r>
      <w:proofErr w:type="gramEnd"/>
      <w:r>
        <w:t>POS][Relay] Organisational Nathan – Positioning/Relay (MediaTek)</w:t>
      </w:r>
    </w:p>
    <w:p w14:paraId="2A828497" w14:textId="77777777" w:rsidR="007C54E3" w:rsidRDefault="007C54E3" w:rsidP="007C54E3">
      <w:pPr>
        <w:pStyle w:val="EmailDiscussion2"/>
      </w:pPr>
      <w:r>
        <w:tab/>
        <w:t>Scope: Organisational discussions and announcements, as needed throughout the meeting weeks</w:t>
      </w:r>
    </w:p>
    <w:p w14:paraId="6C25506C" w14:textId="77777777" w:rsidR="007C54E3" w:rsidRDefault="007C54E3" w:rsidP="007C54E3">
      <w:pPr>
        <w:pStyle w:val="EmailDiscussion2"/>
      </w:pPr>
      <w:r>
        <w:tab/>
        <w:t>Intended outcome: Well-informed participants</w:t>
      </w:r>
    </w:p>
    <w:p w14:paraId="6E8B2895" w14:textId="77777777" w:rsidR="007C54E3" w:rsidRDefault="007C54E3" w:rsidP="007C54E3">
      <w:pPr>
        <w:pStyle w:val="EmailDiscussion2"/>
      </w:pPr>
      <w:r>
        <w:tab/>
        <w:t>Deadline:  Friday 2021-11-12 1000 UTC</w:t>
      </w:r>
    </w:p>
    <w:p w14:paraId="6BA0C4F4" w14:textId="77777777" w:rsidR="007C54E3" w:rsidRPr="00D94176" w:rsidRDefault="007C54E3" w:rsidP="007C54E3">
      <w:pPr>
        <w:pStyle w:val="Doc-text2"/>
      </w:pPr>
    </w:p>
    <w:p w14:paraId="11B0A2FA" w14:textId="77777777" w:rsidR="007C54E3" w:rsidRDefault="007C54E3" w:rsidP="007C54E3">
      <w:pPr>
        <w:pStyle w:val="EmailDiscussion"/>
      </w:pPr>
      <w:r>
        <w:t>[AT116-e][</w:t>
      </w:r>
      <w:proofErr w:type="gramStart"/>
      <w:r>
        <w:t>611][</w:t>
      </w:r>
      <w:proofErr w:type="gramEnd"/>
      <w:r>
        <w:t>POS] LS to RTCM (ESA)</w:t>
      </w:r>
    </w:p>
    <w:p w14:paraId="40691EAC" w14:textId="77777777" w:rsidR="007C54E3" w:rsidRDefault="007C54E3" w:rsidP="007C54E3">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1BCA7BC3" w14:textId="77777777" w:rsidR="007C54E3" w:rsidRDefault="007C54E3" w:rsidP="007C54E3">
      <w:pPr>
        <w:pStyle w:val="EmailDiscussion2"/>
        <w:numPr>
          <w:ilvl w:val="0"/>
          <w:numId w:val="21"/>
        </w:numPr>
      </w:pPr>
      <w:r>
        <w:t>Conclude on the intention to specify GNSS integrity signalling in Rel-17</w:t>
      </w:r>
    </w:p>
    <w:p w14:paraId="41FAA20F" w14:textId="77777777" w:rsidR="007C54E3" w:rsidRDefault="007C54E3" w:rsidP="007C54E3">
      <w:pPr>
        <w:pStyle w:val="EmailDiscussion2"/>
        <w:numPr>
          <w:ilvl w:val="0"/>
          <w:numId w:val="21"/>
        </w:numPr>
      </w:pPr>
      <w:r>
        <w:t>Determine what information we intend to share with RTCM</w:t>
      </w:r>
    </w:p>
    <w:p w14:paraId="4727F875" w14:textId="77777777" w:rsidR="007C54E3" w:rsidRDefault="007C54E3" w:rsidP="007C54E3">
      <w:pPr>
        <w:pStyle w:val="EmailDiscussion2"/>
        <w:numPr>
          <w:ilvl w:val="0"/>
          <w:numId w:val="21"/>
        </w:numPr>
      </w:pPr>
      <w:r>
        <w:t>Draft an LS reply (TP to be endorsed later)</w:t>
      </w:r>
    </w:p>
    <w:p w14:paraId="637386A1" w14:textId="77777777" w:rsidR="007C54E3" w:rsidRDefault="007C54E3" w:rsidP="007C54E3">
      <w:pPr>
        <w:pStyle w:val="EmailDiscussion2"/>
      </w:pPr>
      <w:r>
        <w:tab/>
        <w:t>Intended outcome: Report in R2-2111361 and approvable LS in R2-2111362</w:t>
      </w:r>
    </w:p>
    <w:p w14:paraId="6200BE6E" w14:textId="77777777" w:rsidR="007C54E3" w:rsidRDefault="007C54E3" w:rsidP="007C54E3">
      <w:pPr>
        <w:pStyle w:val="EmailDiscussion2"/>
      </w:pPr>
      <w:r>
        <w:tab/>
        <w:t xml:space="preserve">Deadline:  Friday 2021-11-05 1000 UTC (comments), Monday 2021-11-08 1100 UTC (output available) – extended to </w:t>
      </w:r>
      <w:r w:rsidRPr="00D23D96">
        <w:t>Thursday 2021-11-11 0100 UTC</w:t>
      </w:r>
      <w:r>
        <w:t xml:space="preserve"> to finalise text of LS</w:t>
      </w:r>
    </w:p>
    <w:p w14:paraId="51966A09" w14:textId="77777777" w:rsidR="007C54E3" w:rsidRDefault="007C54E3" w:rsidP="007C54E3">
      <w:pPr>
        <w:pStyle w:val="EmailDiscussion2"/>
      </w:pPr>
    </w:p>
    <w:p w14:paraId="126EC093" w14:textId="77777777" w:rsidR="007C54E3" w:rsidRDefault="007C54E3" w:rsidP="007C54E3">
      <w:pPr>
        <w:pStyle w:val="EmailDiscussion"/>
      </w:pPr>
      <w:r>
        <w:t>[AT116-e][</w:t>
      </w:r>
      <w:proofErr w:type="gramStart"/>
      <w:r>
        <w:t>612][</w:t>
      </w:r>
      <w:proofErr w:type="gramEnd"/>
      <w:r>
        <w:t>Relay] Non-relay discovery (OPPO)</w:t>
      </w:r>
    </w:p>
    <w:p w14:paraId="3DDE910F" w14:textId="77777777" w:rsidR="007C54E3" w:rsidRDefault="007C54E3" w:rsidP="007C54E3">
      <w:pPr>
        <w:pStyle w:val="EmailDiscussion2"/>
      </w:pPr>
      <w:r>
        <w:tab/>
        <w:t>Scope: Evaluate the spec impact of non-relay discovery specific aspects and determine a way forward for handling this objective.</w:t>
      </w:r>
    </w:p>
    <w:p w14:paraId="1E6FB522" w14:textId="77777777" w:rsidR="007C54E3" w:rsidRDefault="007C54E3" w:rsidP="007C54E3">
      <w:pPr>
        <w:pStyle w:val="EmailDiscussion2"/>
      </w:pPr>
      <w:r>
        <w:tab/>
        <w:t>Intended outcome: Report to CB session, in R2-2111363</w:t>
      </w:r>
    </w:p>
    <w:p w14:paraId="3E84942C" w14:textId="77777777" w:rsidR="007C54E3" w:rsidRDefault="007C54E3" w:rsidP="007C54E3">
      <w:pPr>
        <w:pStyle w:val="EmailDiscussion2"/>
      </w:pPr>
      <w:r>
        <w:tab/>
        <w:t>Deadline:  Tuesday 2021-11-09 0800 UTC (report available)</w:t>
      </w:r>
    </w:p>
    <w:p w14:paraId="7F352603" w14:textId="77777777" w:rsidR="007C54E3" w:rsidRDefault="007C54E3" w:rsidP="007C54E3">
      <w:pPr>
        <w:pStyle w:val="EmailDiscussion2"/>
      </w:pPr>
    </w:p>
    <w:p w14:paraId="35002C9D" w14:textId="77777777" w:rsidR="007C54E3" w:rsidRDefault="007C54E3" w:rsidP="007C54E3">
      <w:pPr>
        <w:pStyle w:val="EmailDiscussion"/>
      </w:pPr>
      <w:r>
        <w:t>[AT116-e][</w:t>
      </w:r>
      <w:proofErr w:type="gramStart"/>
      <w:r>
        <w:t>613][</w:t>
      </w:r>
      <w:proofErr w:type="gramEnd"/>
      <w:r>
        <w:t>POS] BDS B2a and B3I signals (CATT)</w:t>
      </w:r>
    </w:p>
    <w:p w14:paraId="62BC4FAF" w14:textId="77777777" w:rsidR="007C54E3" w:rsidRDefault="007C54E3" w:rsidP="007C54E3">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6D49E5CE" w14:textId="77777777" w:rsidR="007C54E3" w:rsidRDefault="007C54E3" w:rsidP="007C54E3">
      <w:pPr>
        <w:pStyle w:val="EmailDiscussion2"/>
      </w:pPr>
      <w:r>
        <w:tab/>
        <w:t xml:space="preserve">Intended outcome: </w:t>
      </w:r>
      <w:proofErr w:type="spellStart"/>
      <w:r>
        <w:t>Endorsable</w:t>
      </w:r>
      <w:proofErr w:type="spellEnd"/>
      <w:r>
        <w:t xml:space="preserve"> CRs</w:t>
      </w:r>
    </w:p>
    <w:p w14:paraId="47020BFE" w14:textId="77777777" w:rsidR="007C54E3" w:rsidRDefault="007C54E3" w:rsidP="007C54E3">
      <w:pPr>
        <w:pStyle w:val="EmailDiscussion2"/>
      </w:pPr>
      <w:r>
        <w:lastRenderedPageBreak/>
        <w:tab/>
        <w:t>Deadline:  Friday 2021-11-05 1000 UTC (comments), Monday 2021-11-08 1100 UTC (output available)</w:t>
      </w:r>
    </w:p>
    <w:p w14:paraId="3492E85D" w14:textId="77777777" w:rsidR="007C54E3" w:rsidRDefault="007C54E3" w:rsidP="007C54E3">
      <w:pPr>
        <w:pStyle w:val="EmailDiscussion2"/>
      </w:pPr>
    </w:p>
    <w:p w14:paraId="02E91081" w14:textId="77777777" w:rsidR="007C54E3" w:rsidRDefault="007C54E3" w:rsidP="007C54E3">
      <w:pPr>
        <w:pStyle w:val="EmailDiscussion"/>
      </w:pPr>
      <w:r>
        <w:t>[AT116-e][</w:t>
      </w:r>
      <w:proofErr w:type="gramStart"/>
      <w:r>
        <w:t>614][</w:t>
      </w:r>
      <w:proofErr w:type="gramEnd"/>
      <w:r>
        <w:t>POS] AI 5.5 CRs (vivo)</w:t>
      </w:r>
    </w:p>
    <w:p w14:paraId="422ADABD" w14:textId="77777777" w:rsidR="007C54E3" w:rsidRDefault="007C54E3" w:rsidP="007C54E3">
      <w:pPr>
        <w:pStyle w:val="EmailDiscussion2"/>
      </w:pPr>
      <w:r>
        <w:tab/>
        <w:t>Scope: Evaluate and conclude on the CRs in R2-2111126 and R2-2111127.</w:t>
      </w:r>
    </w:p>
    <w:p w14:paraId="01164F25" w14:textId="77777777" w:rsidR="007C54E3" w:rsidRDefault="007C54E3" w:rsidP="007C54E3">
      <w:pPr>
        <w:pStyle w:val="EmailDiscussion2"/>
      </w:pPr>
      <w:r>
        <w:tab/>
        <w:t>Intended outcome: Agreed CRs and report in R2-2111548</w:t>
      </w:r>
    </w:p>
    <w:p w14:paraId="4FE6F7B0" w14:textId="77777777" w:rsidR="007C54E3" w:rsidRDefault="007C54E3" w:rsidP="007C54E3">
      <w:pPr>
        <w:pStyle w:val="EmailDiscussion2"/>
      </w:pPr>
      <w:r>
        <w:tab/>
        <w:t>Deadline:  Thursday 2021-11-11 0200 UTC</w:t>
      </w:r>
    </w:p>
    <w:p w14:paraId="6AB8EC15" w14:textId="77777777" w:rsidR="007C54E3" w:rsidRDefault="007C54E3" w:rsidP="007C54E3">
      <w:pPr>
        <w:pStyle w:val="EmailDiscussion2"/>
      </w:pPr>
    </w:p>
    <w:p w14:paraId="5345E26E" w14:textId="77777777" w:rsidR="007C54E3" w:rsidRDefault="007C54E3" w:rsidP="007C54E3">
      <w:pPr>
        <w:pStyle w:val="EmailDiscussion"/>
      </w:pPr>
      <w:r>
        <w:t>[AT116-e][</w:t>
      </w:r>
      <w:proofErr w:type="gramStart"/>
      <w:r>
        <w:t>615][</w:t>
      </w:r>
      <w:proofErr w:type="gramEnd"/>
      <w:r>
        <w:t>POS] PRUs (Qualcomm)</w:t>
      </w:r>
    </w:p>
    <w:p w14:paraId="3B0C7904" w14:textId="77777777" w:rsidR="007C54E3" w:rsidRDefault="007C54E3" w:rsidP="007C54E3">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88B6D3C" w14:textId="77777777" w:rsidR="007C54E3" w:rsidRDefault="007C54E3" w:rsidP="007C54E3">
      <w:pPr>
        <w:pStyle w:val="EmailDiscussion2"/>
      </w:pPr>
      <w:r>
        <w:tab/>
        <w:t>Intended outcome: Report to positioning session in R2-2111364, and LS out if necessary</w:t>
      </w:r>
    </w:p>
    <w:p w14:paraId="47EA8E62" w14:textId="77777777" w:rsidR="007C54E3" w:rsidRDefault="007C54E3" w:rsidP="007C54E3">
      <w:pPr>
        <w:pStyle w:val="EmailDiscussion2"/>
      </w:pPr>
      <w:r>
        <w:tab/>
        <w:t>Deadline:  Monday 2021-11-08 1000 UTC (report available) – extended to Friday 2021-11-12 1000 UTC to approve LS by email</w:t>
      </w:r>
    </w:p>
    <w:p w14:paraId="0C651B8C" w14:textId="77777777" w:rsidR="007C54E3" w:rsidRDefault="007C54E3" w:rsidP="007C54E3">
      <w:pPr>
        <w:pStyle w:val="EmailDiscussion2"/>
      </w:pPr>
    </w:p>
    <w:p w14:paraId="1DDE8A73" w14:textId="77777777" w:rsidR="007C54E3" w:rsidRDefault="007C54E3" w:rsidP="007C54E3">
      <w:pPr>
        <w:pStyle w:val="EmailDiscussion"/>
      </w:pPr>
      <w:r>
        <w:t>[AT116-e][</w:t>
      </w:r>
      <w:proofErr w:type="gramStart"/>
      <w:r>
        <w:t>616][</w:t>
      </w:r>
      <w:proofErr w:type="gramEnd"/>
      <w:r>
        <w:t>POS] Updates for RAN1 positioning feature list (Intel)</w:t>
      </w:r>
    </w:p>
    <w:p w14:paraId="7D722747" w14:textId="77777777" w:rsidR="007C54E3" w:rsidRDefault="007C54E3" w:rsidP="007C54E3">
      <w:pPr>
        <w:pStyle w:val="EmailDiscussion2"/>
      </w:pPr>
      <w:r>
        <w:tab/>
        <w:t>Scope: Review the CRs in R2-2109679, R2-2109680, R2-2109681, R2-2110172, and R2-2110173, and draft a response to RAN1 indicating where we have corrected the implementation of the changes.</w:t>
      </w:r>
    </w:p>
    <w:p w14:paraId="1F59D644" w14:textId="77777777" w:rsidR="007C54E3" w:rsidRDefault="007C54E3" w:rsidP="007C54E3">
      <w:pPr>
        <w:pStyle w:val="EmailDiscussion2"/>
      </w:pPr>
      <w:r>
        <w:tab/>
        <w:t>Intended outcome: Agreed CRs and approved LS</w:t>
      </w:r>
    </w:p>
    <w:p w14:paraId="547DB1C3" w14:textId="77777777" w:rsidR="007C54E3" w:rsidRDefault="007C54E3" w:rsidP="007C54E3">
      <w:pPr>
        <w:pStyle w:val="EmailDiscussion2"/>
      </w:pPr>
      <w:r>
        <w:tab/>
        <w:t>Deadline:  Tuesday 2021-11-09 0900 UTCs</w:t>
      </w:r>
    </w:p>
    <w:p w14:paraId="7519757B" w14:textId="77777777" w:rsidR="007C54E3" w:rsidRDefault="007C54E3" w:rsidP="007C54E3">
      <w:pPr>
        <w:pStyle w:val="EmailDiscussion2"/>
      </w:pPr>
    </w:p>
    <w:p w14:paraId="6CBCE23F" w14:textId="77777777" w:rsidR="007C54E3" w:rsidRDefault="007C54E3" w:rsidP="007C54E3">
      <w:pPr>
        <w:pStyle w:val="EmailDiscussion"/>
      </w:pPr>
      <w:r>
        <w:t>[AT116-e][</w:t>
      </w:r>
      <w:proofErr w:type="gramStart"/>
      <w:r>
        <w:t>617][</w:t>
      </w:r>
      <w:proofErr w:type="gramEnd"/>
      <w:r>
        <w:t>POS] Correction on BDS B2I clock model (Swift)</w:t>
      </w:r>
    </w:p>
    <w:p w14:paraId="254080C0" w14:textId="77777777" w:rsidR="007C54E3" w:rsidRDefault="007C54E3" w:rsidP="007C54E3">
      <w:pPr>
        <w:pStyle w:val="EmailDiscussion2"/>
      </w:pPr>
      <w:r>
        <w:tab/>
        <w:t>Scope: Check and update the CR in R2-2111072.</w:t>
      </w:r>
    </w:p>
    <w:p w14:paraId="369814F3" w14:textId="77777777" w:rsidR="007C54E3" w:rsidRDefault="007C54E3" w:rsidP="007C54E3">
      <w:pPr>
        <w:pStyle w:val="EmailDiscussion2"/>
      </w:pPr>
      <w:r>
        <w:tab/>
        <w:t>Intended outcome: Agreeable CR</w:t>
      </w:r>
    </w:p>
    <w:p w14:paraId="036887E5" w14:textId="77777777" w:rsidR="007C54E3" w:rsidRDefault="007C54E3" w:rsidP="007C54E3">
      <w:pPr>
        <w:pStyle w:val="EmailDiscussion2"/>
      </w:pPr>
      <w:r>
        <w:tab/>
        <w:t>Deadline:  Tuesday 2021-11-09 0800 UTC</w:t>
      </w:r>
    </w:p>
    <w:p w14:paraId="5C3218F5" w14:textId="77777777" w:rsidR="007C54E3" w:rsidRDefault="007C54E3" w:rsidP="007C54E3">
      <w:pPr>
        <w:pStyle w:val="EmailDiscussion2"/>
      </w:pPr>
    </w:p>
    <w:p w14:paraId="08F454C3" w14:textId="77777777" w:rsidR="007C54E3" w:rsidRDefault="007C54E3" w:rsidP="007C54E3">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20646394" w14:textId="77777777" w:rsidR="007C54E3" w:rsidRDefault="007C54E3" w:rsidP="007C54E3">
      <w:pPr>
        <w:pStyle w:val="EmailDiscussion2"/>
      </w:pPr>
      <w:r>
        <w:tab/>
        <w:t>Scope: Draft a CR to 38.321 capturing the NOTE agreed under agenda item 6.3.4.</w:t>
      </w:r>
    </w:p>
    <w:p w14:paraId="464CFB15" w14:textId="77777777" w:rsidR="007C54E3" w:rsidRDefault="007C54E3" w:rsidP="007C54E3">
      <w:pPr>
        <w:pStyle w:val="EmailDiscussion2"/>
      </w:pPr>
      <w:r>
        <w:tab/>
        <w:t>Intended outcome: Agreeable CR</w:t>
      </w:r>
      <w:r w:rsidRPr="002E65BF">
        <w:t xml:space="preserve"> </w:t>
      </w:r>
      <w:r>
        <w:t>in R2-2111369</w:t>
      </w:r>
    </w:p>
    <w:p w14:paraId="12493810" w14:textId="77777777" w:rsidR="007C54E3" w:rsidRDefault="007C54E3" w:rsidP="007C54E3">
      <w:pPr>
        <w:pStyle w:val="EmailDiscussion2"/>
      </w:pPr>
      <w:r>
        <w:tab/>
        <w:t>Deadline:  Tuesday 2021-11-09 0800 UTC</w:t>
      </w:r>
    </w:p>
    <w:p w14:paraId="1DF872B7" w14:textId="77777777" w:rsidR="007C54E3" w:rsidRDefault="007C54E3" w:rsidP="007C54E3">
      <w:pPr>
        <w:pStyle w:val="EmailDiscussion2"/>
      </w:pPr>
    </w:p>
    <w:p w14:paraId="5F559319" w14:textId="77777777" w:rsidR="007C54E3" w:rsidRDefault="007C54E3" w:rsidP="007C54E3">
      <w:pPr>
        <w:pStyle w:val="EmailDiscussion"/>
      </w:pPr>
      <w:r>
        <w:t>[AT116-e][</w:t>
      </w:r>
      <w:proofErr w:type="gramStart"/>
      <w:r>
        <w:t>619][</w:t>
      </w:r>
      <w:proofErr w:type="gramEnd"/>
      <w:r>
        <w:t>POS] Stage 2 Rel-16 positioning CRs (Huawei)</w:t>
      </w:r>
    </w:p>
    <w:p w14:paraId="70F8FDE5" w14:textId="77777777" w:rsidR="007C54E3" w:rsidRDefault="007C54E3" w:rsidP="007C54E3">
      <w:pPr>
        <w:pStyle w:val="EmailDiscussion2"/>
      </w:pPr>
      <w:r>
        <w:tab/>
        <w:t>Scope: Check the CRs in R2-2110169 and R2-2110170.</w:t>
      </w:r>
    </w:p>
    <w:p w14:paraId="1B3135E7" w14:textId="77777777" w:rsidR="007C54E3" w:rsidRDefault="007C54E3" w:rsidP="007C54E3">
      <w:pPr>
        <w:pStyle w:val="EmailDiscussion2"/>
      </w:pPr>
      <w:r>
        <w:tab/>
        <w:t>Intended outcome: Agreed CRs</w:t>
      </w:r>
    </w:p>
    <w:p w14:paraId="49ED8E33" w14:textId="77777777" w:rsidR="007C54E3" w:rsidRDefault="007C54E3" w:rsidP="007C54E3">
      <w:pPr>
        <w:pStyle w:val="EmailDiscussion2"/>
      </w:pPr>
      <w:r>
        <w:tab/>
        <w:t>Deadline:  Tuesday 2021-11-09 0800 UTC – extended to Friday 2021-11-12 1000 UTC for checking of R2-2111388</w:t>
      </w:r>
    </w:p>
    <w:p w14:paraId="3975059B" w14:textId="77777777" w:rsidR="007C54E3" w:rsidRDefault="007C54E3" w:rsidP="007C54E3">
      <w:pPr>
        <w:pStyle w:val="EmailDiscussion2"/>
      </w:pPr>
    </w:p>
    <w:p w14:paraId="5964E54C" w14:textId="77777777" w:rsidR="007C54E3" w:rsidRDefault="007C54E3" w:rsidP="007C54E3">
      <w:pPr>
        <w:pStyle w:val="EmailDiscussion"/>
      </w:pPr>
      <w:r>
        <w:t>[AT116-e][</w:t>
      </w:r>
      <w:proofErr w:type="gramStart"/>
      <w:r>
        <w:t>620][</w:t>
      </w:r>
      <w:proofErr w:type="gramEnd"/>
      <w:r>
        <w:t>Relay] Reply LS to SA2 on discovery and relay (re)selection (CATT)</w:t>
      </w:r>
    </w:p>
    <w:p w14:paraId="0EBD7439" w14:textId="77777777" w:rsidR="007C54E3" w:rsidRDefault="007C54E3" w:rsidP="007C54E3">
      <w:pPr>
        <w:pStyle w:val="EmailDiscussion2"/>
      </w:pPr>
      <w:r>
        <w:tab/>
        <w:t xml:space="preserve">Scope: Discuss the questions in R2-2111236 and draft a reply, </w:t>
      </w:r>
      <w:proofErr w:type="gramStart"/>
      <w:r>
        <w:t>taking into account</w:t>
      </w:r>
      <w:proofErr w:type="gramEnd"/>
      <w:r>
        <w:t xml:space="preserve"> decisions of this meeting.</w:t>
      </w:r>
    </w:p>
    <w:p w14:paraId="1520597E" w14:textId="77777777" w:rsidR="007C54E3" w:rsidRDefault="007C54E3" w:rsidP="007C54E3">
      <w:pPr>
        <w:pStyle w:val="EmailDiscussion2"/>
      </w:pPr>
      <w:r>
        <w:tab/>
        <w:t>Intended outcome: Approvable LS in R2-2111370 and report in R2-2111371</w:t>
      </w:r>
    </w:p>
    <w:p w14:paraId="151605C0" w14:textId="77777777" w:rsidR="007C54E3" w:rsidRDefault="007C54E3" w:rsidP="007C54E3">
      <w:pPr>
        <w:pStyle w:val="EmailDiscussion2"/>
      </w:pPr>
      <w:r>
        <w:tab/>
        <w:t>Deadline:  Thursday 2021-11-11 0100 UTC</w:t>
      </w:r>
    </w:p>
    <w:p w14:paraId="08E75B77" w14:textId="77777777" w:rsidR="007C54E3" w:rsidRDefault="007C54E3" w:rsidP="007C54E3">
      <w:pPr>
        <w:pStyle w:val="EmailDiscussion2"/>
      </w:pPr>
    </w:p>
    <w:p w14:paraId="2EAC8700" w14:textId="77777777" w:rsidR="007C54E3" w:rsidRDefault="007C54E3" w:rsidP="007C54E3">
      <w:pPr>
        <w:pStyle w:val="EmailDiscussion"/>
      </w:pPr>
      <w:r>
        <w:t>[AT116-e][</w:t>
      </w:r>
      <w:proofErr w:type="gramStart"/>
      <w:r>
        <w:t>621][</w:t>
      </w:r>
      <w:proofErr w:type="gramEnd"/>
      <w:r>
        <w:t>Relay] 38.351 skeleton (OPPO)</w:t>
      </w:r>
    </w:p>
    <w:p w14:paraId="2BC3C944" w14:textId="77777777" w:rsidR="007C54E3" w:rsidRDefault="007C54E3" w:rsidP="007C54E3">
      <w:pPr>
        <w:pStyle w:val="EmailDiscussion2"/>
      </w:pPr>
      <w:r>
        <w:tab/>
        <w:t>Scope: Collect comments on the skeleton of 38.351.</w:t>
      </w:r>
    </w:p>
    <w:p w14:paraId="110D0D5F" w14:textId="77777777" w:rsidR="007C54E3" w:rsidRDefault="007C54E3" w:rsidP="007C54E3">
      <w:pPr>
        <w:pStyle w:val="EmailDiscussion2"/>
      </w:pPr>
      <w:r>
        <w:tab/>
        <w:t>Intended outcome: Report to CB session in R2-2111372, and revised skeleton in R2-2111485</w:t>
      </w:r>
    </w:p>
    <w:p w14:paraId="3CC6BCEB" w14:textId="77777777" w:rsidR="007C54E3" w:rsidRDefault="007C54E3" w:rsidP="007C54E3">
      <w:pPr>
        <w:pStyle w:val="EmailDiscussion2"/>
      </w:pPr>
      <w:r>
        <w:tab/>
        <w:t>Deadline:  Thursday 2021-11-11 0100 UTC</w:t>
      </w:r>
    </w:p>
    <w:p w14:paraId="2F4A612F" w14:textId="77777777" w:rsidR="007C54E3" w:rsidRPr="00163CC1" w:rsidRDefault="007C54E3" w:rsidP="007C54E3">
      <w:pPr>
        <w:pStyle w:val="Doc-text2"/>
      </w:pPr>
    </w:p>
    <w:p w14:paraId="537F0B6F" w14:textId="77777777" w:rsidR="007C54E3" w:rsidRDefault="007C54E3" w:rsidP="007C54E3">
      <w:pPr>
        <w:pStyle w:val="EmailDiscussion"/>
      </w:pPr>
      <w:r>
        <w:t>[AT116-e][</w:t>
      </w:r>
      <w:proofErr w:type="gramStart"/>
      <w:r>
        <w:t>622][</w:t>
      </w:r>
      <w:proofErr w:type="gramEnd"/>
      <w:r>
        <w:t>Relay] Remaining proposals from relay control plane (</w:t>
      </w:r>
      <w:proofErr w:type="spellStart"/>
      <w:r>
        <w:t>InterDigital</w:t>
      </w:r>
      <w:proofErr w:type="spellEnd"/>
      <w:r>
        <w:t>)</w:t>
      </w:r>
    </w:p>
    <w:p w14:paraId="4BE6867A" w14:textId="77777777" w:rsidR="007C54E3" w:rsidRDefault="007C54E3" w:rsidP="007C54E3">
      <w:pPr>
        <w:pStyle w:val="EmailDiscussion2"/>
      </w:pPr>
      <w:r>
        <w:tab/>
        <w:t>Scope: Attempt to converge the proposals for discussion from R2-2109928 and the proposals from R2-2111368.</w:t>
      </w:r>
    </w:p>
    <w:p w14:paraId="65C1D866" w14:textId="77777777" w:rsidR="007C54E3" w:rsidRDefault="007C54E3" w:rsidP="007C54E3">
      <w:pPr>
        <w:pStyle w:val="EmailDiscussion2"/>
      </w:pPr>
      <w:r>
        <w:tab/>
        <w:t>Intended outcome: Report to CB session in R2-2111373</w:t>
      </w:r>
    </w:p>
    <w:p w14:paraId="5897B857" w14:textId="77777777" w:rsidR="007C54E3" w:rsidRDefault="007C54E3" w:rsidP="007C54E3">
      <w:pPr>
        <w:pStyle w:val="EmailDiscussion2"/>
      </w:pPr>
      <w:r>
        <w:tab/>
        <w:t>Deadline:  Tuesday 2021-11-09 0800 UTC (can be extended to Thursday if needed)</w:t>
      </w:r>
    </w:p>
    <w:p w14:paraId="4F87C20A" w14:textId="77777777" w:rsidR="007C54E3" w:rsidRDefault="007C54E3" w:rsidP="007C54E3">
      <w:pPr>
        <w:pStyle w:val="EmailDiscussion2"/>
      </w:pPr>
    </w:p>
    <w:p w14:paraId="262BCAB5" w14:textId="77777777" w:rsidR="007C54E3" w:rsidRDefault="007C54E3" w:rsidP="007C54E3">
      <w:pPr>
        <w:pStyle w:val="EmailDiscussion"/>
      </w:pPr>
      <w:r>
        <w:t>[AT116-e][</w:t>
      </w:r>
      <w:proofErr w:type="gramStart"/>
      <w:r>
        <w:t>623][</w:t>
      </w:r>
      <w:proofErr w:type="gramEnd"/>
      <w:r>
        <w:t>POS] 38.305 CR for RAT-dependent positioning (Intel)</w:t>
      </w:r>
    </w:p>
    <w:p w14:paraId="790C49C2" w14:textId="77777777" w:rsidR="007C54E3" w:rsidRDefault="007C54E3" w:rsidP="007C54E3">
      <w:pPr>
        <w:pStyle w:val="EmailDiscussion2"/>
      </w:pPr>
      <w:r>
        <w:tab/>
        <w:t>Scope: Collect comments on the running CR preparatory to endorsement.</w:t>
      </w:r>
    </w:p>
    <w:p w14:paraId="677686AB" w14:textId="77777777" w:rsidR="007C54E3" w:rsidRDefault="007C54E3" w:rsidP="007C54E3">
      <w:pPr>
        <w:pStyle w:val="EmailDiscussion2"/>
      </w:pPr>
      <w:r>
        <w:tab/>
        <w:t>Intended outcome: Updated CR in R2-2111374 and report in R2-2111375</w:t>
      </w:r>
    </w:p>
    <w:p w14:paraId="49193D3D" w14:textId="77777777" w:rsidR="007C54E3" w:rsidRDefault="007C54E3" w:rsidP="007C54E3">
      <w:pPr>
        <w:pStyle w:val="EmailDiscussion2"/>
      </w:pPr>
      <w:r>
        <w:tab/>
        <w:t>Deadline:  Tuesday 2021-11-09 0800 UTC</w:t>
      </w:r>
    </w:p>
    <w:p w14:paraId="684F354F" w14:textId="77777777" w:rsidR="007C54E3" w:rsidRDefault="007C54E3" w:rsidP="007C54E3">
      <w:pPr>
        <w:pStyle w:val="EmailDiscussion2"/>
      </w:pPr>
    </w:p>
    <w:p w14:paraId="41BD03F9" w14:textId="77777777" w:rsidR="007C54E3" w:rsidRDefault="007C54E3" w:rsidP="007C54E3">
      <w:pPr>
        <w:pStyle w:val="EmailDiscussion"/>
      </w:pPr>
      <w:r>
        <w:lastRenderedPageBreak/>
        <w:t>[AT116-e][</w:t>
      </w:r>
      <w:proofErr w:type="gramStart"/>
      <w:r>
        <w:t>624][</w:t>
      </w:r>
      <w:proofErr w:type="gramEnd"/>
      <w:r>
        <w:t>POS] 36.305 and 38.305 CRs for GNSS positioning integrity (</w:t>
      </w:r>
      <w:proofErr w:type="spellStart"/>
      <w:r>
        <w:t>InterDigital</w:t>
      </w:r>
      <w:proofErr w:type="spellEnd"/>
      <w:r>
        <w:t>)</w:t>
      </w:r>
    </w:p>
    <w:p w14:paraId="0B4E2CFE" w14:textId="77777777" w:rsidR="007C54E3" w:rsidRDefault="007C54E3" w:rsidP="007C54E3">
      <w:pPr>
        <w:pStyle w:val="EmailDiscussion2"/>
      </w:pPr>
      <w:r>
        <w:tab/>
        <w:t>Scope: Collect comments on the running CRs preparatory to endorsement.</w:t>
      </w:r>
    </w:p>
    <w:p w14:paraId="5120D554" w14:textId="77777777" w:rsidR="007C54E3" w:rsidRDefault="007C54E3" w:rsidP="007C54E3">
      <w:pPr>
        <w:pStyle w:val="EmailDiscussion2"/>
      </w:pPr>
      <w:r>
        <w:tab/>
        <w:t>Intended outcome: Updated CRs in R2-2111376 (36.305) and R2-2111377 (38.305) and report in R2-2111378</w:t>
      </w:r>
    </w:p>
    <w:p w14:paraId="73A4D52C" w14:textId="77777777" w:rsidR="007C54E3" w:rsidRDefault="007C54E3" w:rsidP="007C54E3">
      <w:pPr>
        <w:pStyle w:val="EmailDiscussion2"/>
      </w:pPr>
      <w:r>
        <w:tab/>
        <w:t>Deadline:  Tuesday 2021-11-09 0800 UTC</w:t>
      </w:r>
    </w:p>
    <w:p w14:paraId="1592FB23" w14:textId="77777777" w:rsidR="007C54E3" w:rsidRDefault="007C54E3" w:rsidP="007C54E3">
      <w:pPr>
        <w:pStyle w:val="EmailDiscussion2"/>
      </w:pPr>
    </w:p>
    <w:p w14:paraId="42B934D2" w14:textId="77777777" w:rsidR="007C54E3" w:rsidRDefault="007C54E3" w:rsidP="007C54E3">
      <w:pPr>
        <w:pStyle w:val="EmailDiscussion"/>
      </w:pPr>
      <w:r>
        <w:t>[AT116-e][</w:t>
      </w:r>
      <w:proofErr w:type="gramStart"/>
      <w:r>
        <w:t>625][</w:t>
      </w:r>
      <w:proofErr w:type="gramEnd"/>
      <w:r>
        <w:t>POS] Proposals from RRC_INACTIVE positioning summary (OPPO)</w:t>
      </w:r>
    </w:p>
    <w:p w14:paraId="562C4497" w14:textId="77777777" w:rsidR="007C54E3" w:rsidRDefault="007C54E3" w:rsidP="007C54E3">
      <w:pPr>
        <w:pStyle w:val="EmailDiscussion2"/>
      </w:pPr>
      <w:r>
        <w:tab/>
        <w:t>Scope: Discuss the proposals from the agenda item summary and identify agreeable aspects.</w:t>
      </w:r>
    </w:p>
    <w:p w14:paraId="7B5028B2" w14:textId="77777777" w:rsidR="007C54E3" w:rsidRDefault="007C54E3" w:rsidP="007C54E3">
      <w:pPr>
        <w:pStyle w:val="EmailDiscussion2"/>
      </w:pPr>
      <w:r>
        <w:tab/>
        <w:t>Intended outcome: Report to CB session in R2-2111379</w:t>
      </w:r>
    </w:p>
    <w:p w14:paraId="4D363EAE" w14:textId="77777777" w:rsidR="007C54E3" w:rsidRDefault="007C54E3" w:rsidP="007C54E3">
      <w:pPr>
        <w:pStyle w:val="EmailDiscussion2"/>
      </w:pPr>
      <w:r>
        <w:tab/>
        <w:t>Deadline:  Thursday 2021-11-11 0100 UTC</w:t>
      </w:r>
    </w:p>
    <w:p w14:paraId="350F8988" w14:textId="77777777" w:rsidR="007C54E3" w:rsidRPr="00E75A10" w:rsidRDefault="007C54E3" w:rsidP="007C54E3">
      <w:pPr>
        <w:pStyle w:val="Doc-text2"/>
      </w:pPr>
    </w:p>
    <w:p w14:paraId="301BE499" w14:textId="77777777" w:rsidR="007C54E3" w:rsidRDefault="007C54E3" w:rsidP="007C54E3">
      <w:pPr>
        <w:pStyle w:val="EmailDiscussion"/>
      </w:pPr>
      <w:r>
        <w:t>[AT116-e][</w:t>
      </w:r>
      <w:proofErr w:type="gramStart"/>
      <w:r>
        <w:t>626][</w:t>
      </w:r>
      <w:proofErr w:type="gramEnd"/>
      <w:r>
        <w:t>Relay] Direct-to-indirect path switch (Huawei)</w:t>
      </w:r>
    </w:p>
    <w:p w14:paraId="391D9248" w14:textId="77777777" w:rsidR="007C54E3" w:rsidRDefault="007C54E3" w:rsidP="007C54E3">
      <w:pPr>
        <w:pStyle w:val="EmailDiscussion2"/>
      </w:pPr>
      <w:r>
        <w:tab/>
        <w:t>Scope: Discuss P14-1/P15/P16/P14-2/P17/P23 of R2-2111276, and attempt to converge the options.</w:t>
      </w:r>
    </w:p>
    <w:p w14:paraId="3E819FAF" w14:textId="77777777" w:rsidR="007C54E3" w:rsidRDefault="007C54E3" w:rsidP="007C54E3">
      <w:pPr>
        <w:pStyle w:val="EmailDiscussion2"/>
      </w:pPr>
      <w:r>
        <w:tab/>
        <w:t>Intended outcome: Report to CB session in R2-2111380</w:t>
      </w:r>
    </w:p>
    <w:p w14:paraId="0DD7DA03" w14:textId="77777777" w:rsidR="007C54E3" w:rsidRDefault="007C54E3" w:rsidP="007C54E3">
      <w:pPr>
        <w:pStyle w:val="EmailDiscussion2"/>
      </w:pPr>
      <w:r>
        <w:tab/>
        <w:t>Deadline:  Thursday 2021-11-11 0100 UTC</w:t>
      </w:r>
    </w:p>
    <w:p w14:paraId="2CD36BF9" w14:textId="77777777" w:rsidR="007C54E3" w:rsidRDefault="007C54E3" w:rsidP="007C54E3">
      <w:pPr>
        <w:pStyle w:val="EmailDiscussion2"/>
      </w:pPr>
    </w:p>
    <w:p w14:paraId="45E202DA" w14:textId="77777777" w:rsidR="007C54E3" w:rsidRDefault="007C54E3" w:rsidP="007C54E3">
      <w:pPr>
        <w:pStyle w:val="EmailDiscussion"/>
      </w:pPr>
      <w:r>
        <w:t>[AT116-e][</w:t>
      </w:r>
      <w:proofErr w:type="gramStart"/>
      <w:r>
        <w:t>627][</w:t>
      </w:r>
      <w:proofErr w:type="gramEnd"/>
      <w:r>
        <w:t>Relay] Bearer mapping and PC5 PDU format in adaptation layer (MediaTek)</w:t>
      </w:r>
    </w:p>
    <w:p w14:paraId="0A944568" w14:textId="77777777" w:rsidR="007C54E3" w:rsidRDefault="007C54E3" w:rsidP="007C54E3">
      <w:pPr>
        <w:pStyle w:val="EmailDiscussion2"/>
      </w:pPr>
      <w:r>
        <w:tab/>
        <w:t>Scope: Discuss P12/P13/P14 of R2-2111274, and the first two bullets of P11.</w:t>
      </w:r>
    </w:p>
    <w:p w14:paraId="753762F2" w14:textId="77777777" w:rsidR="007C54E3" w:rsidRDefault="007C54E3" w:rsidP="007C54E3">
      <w:pPr>
        <w:pStyle w:val="EmailDiscussion2"/>
      </w:pPr>
      <w:r>
        <w:tab/>
        <w:t>Intended outcome: Report to CB session in R2-2111381</w:t>
      </w:r>
    </w:p>
    <w:p w14:paraId="68DBD8A5" w14:textId="77777777" w:rsidR="007C54E3" w:rsidRDefault="007C54E3" w:rsidP="007C54E3">
      <w:pPr>
        <w:pStyle w:val="EmailDiscussion2"/>
      </w:pPr>
      <w:r>
        <w:tab/>
        <w:t>Deadline:  Wednesday 2021-11-10 1600 UTC</w:t>
      </w:r>
    </w:p>
    <w:p w14:paraId="55132029" w14:textId="77777777" w:rsidR="007C54E3" w:rsidRDefault="007C54E3" w:rsidP="007C54E3">
      <w:pPr>
        <w:pStyle w:val="EmailDiscussion2"/>
      </w:pPr>
    </w:p>
    <w:p w14:paraId="59C5A626" w14:textId="77777777" w:rsidR="007C54E3" w:rsidRDefault="007C54E3" w:rsidP="007C54E3">
      <w:pPr>
        <w:pStyle w:val="EmailDiscussion"/>
      </w:pPr>
      <w:r>
        <w:t>[AT116-e][</w:t>
      </w:r>
      <w:proofErr w:type="gramStart"/>
      <w:r>
        <w:t>628][</w:t>
      </w:r>
      <w:proofErr w:type="gramEnd"/>
      <w:r>
        <w:t>Relay] Signalling from relay UE for cell (re)selection and failure cases (vivo)</w:t>
      </w:r>
    </w:p>
    <w:p w14:paraId="0E83F72B" w14:textId="77777777" w:rsidR="007C54E3" w:rsidRPr="004A58A1" w:rsidRDefault="007C54E3" w:rsidP="007C54E3">
      <w:pPr>
        <w:pStyle w:val="EmailDiscussion2"/>
        <w:rPr>
          <w:u w:val="single"/>
        </w:rPr>
      </w:pPr>
      <w:r>
        <w:tab/>
        <w:t xml:space="preserve">Scope: Discuss P1 </w:t>
      </w:r>
      <w:r w:rsidRPr="004A58A1">
        <w:rPr>
          <w:strike/>
        </w:rPr>
        <w:t>and P3</w:t>
      </w:r>
      <w:r>
        <w:t xml:space="preserve">-P6 of R2-2111223 and attempt to converge. </w:t>
      </w:r>
      <w:r>
        <w:rPr>
          <w:u w:val="single"/>
        </w:rPr>
        <w:t>Discussion of P5 excludes the RLF case which is discussed in [AT116-e][622].</w:t>
      </w:r>
    </w:p>
    <w:p w14:paraId="77ADEDA8" w14:textId="77777777" w:rsidR="007C54E3" w:rsidRDefault="007C54E3" w:rsidP="007C54E3">
      <w:pPr>
        <w:pStyle w:val="EmailDiscussion2"/>
      </w:pPr>
      <w:r>
        <w:tab/>
        <w:t>Intended outcome: Report to CB session in R2-2111382</w:t>
      </w:r>
    </w:p>
    <w:p w14:paraId="66833958" w14:textId="77777777" w:rsidR="007C54E3" w:rsidRDefault="007C54E3" w:rsidP="007C54E3">
      <w:pPr>
        <w:pStyle w:val="EmailDiscussion2"/>
      </w:pPr>
      <w:r>
        <w:tab/>
        <w:t>Deadline:  Wednesday 2021-11-10 1600 UTC</w:t>
      </w:r>
    </w:p>
    <w:p w14:paraId="533BD3C9" w14:textId="77777777" w:rsidR="007C54E3" w:rsidRDefault="007C54E3" w:rsidP="007C54E3">
      <w:pPr>
        <w:pStyle w:val="EmailDiscussion2"/>
      </w:pPr>
    </w:p>
    <w:p w14:paraId="27B024F0" w14:textId="77777777" w:rsidR="007C54E3" w:rsidRDefault="007C54E3" w:rsidP="006B1FA8">
      <w:pPr>
        <w:pStyle w:val="Doc-text2"/>
        <w:ind w:left="0" w:firstLine="0"/>
        <w:rPr>
          <w:b/>
          <w:bCs/>
        </w:rPr>
      </w:pPr>
    </w:p>
    <w:sectPr w:rsidR="007C54E3" w:rsidSect="006D4187">
      <w:footerReference w:type="default" r:id="rId3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380D0" w14:textId="77777777" w:rsidR="000F72B9" w:rsidRDefault="000F72B9">
      <w:r>
        <w:separator/>
      </w:r>
    </w:p>
    <w:p w14:paraId="2D81A0FB" w14:textId="77777777" w:rsidR="000F72B9" w:rsidRDefault="000F72B9"/>
  </w:endnote>
  <w:endnote w:type="continuationSeparator" w:id="0">
    <w:p w14:paraId="438705CE" w14:textId="77777777" w:rsidR="000F72B9" w:rsidRDefault="000F72B9">
      <w:r>
        <w:continuationSeparator/>
      </w:r>
    </w:p>
    <w:p w14:paraId="2DF695AA" w14:textId="77777777" w:rsidR="000F72B9" w:rsidRDefault="000F72B9"/>
  </w:endnote>
  <w:endnote w:type="continuationNotice" w:id="1">
    <w:p w14:paraId="75208D36" w14:textId="77777777" w:rsidR="000F72B9" w:rsidRDefault="000F72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9548BF" w:rsidRDefault="009548B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9548BF" w:rsidRDefault="009548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C7E11" w14:textId="77777777" w:rsidR="000F72B9" w:rsidRDefault="000F72B9">
      <w:r>
        <w:separator/>
      </w:r>
    </w:p>
    <w:p w14:paraId="45BD389A" w14:textId="77777777" w:rsidR="000F72B9" w:rsidRDefault="000F72B9"/>
  </w:footnote>
  <w:footnote w:type="continuationSeparator" w:id="0">
    <w:p w14:paraId="0A0C8DA6" w14:textId="77777777" w:rsidR="000F72B9" w:rsidRDefault="000F72B9">
      <w:r>
        <w:continuationSeparator/>
      </w:r>
    </w:p>
    <w:p w14:paraId="1EA2D9BF" w14:textId="77777777" w:rsidR="000F72B9" w:rsidRDefault="000F72B9"/>
  </w:footnote>
  <w:footnote w:type="continuationNotice" w:id="1">
    <w:p w14:paraId="4BA48CFD" w14:textId="77777777" w:rsidR="000F72B9" w:rsidRDefault="000F72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7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B474CD"/>
    <w:multiLevelType w:val="hybridMultilevel"/>
    <w:tmpl w:val="1898F8A2"/>
    <w:lvl w:ilvl="0" w:tplc="88FCA7F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 w:numId="23">
    <w:abstractNumId w:val="8"/>
  </w:num>
  <w:num w:numId="24">
    <w:abstractNumId w:val="14"/>
  </w:num>
  <w:num w:numId="25">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CE6"/>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9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EF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62"/>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7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3"/>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5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B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5FF"/>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31"/>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38"/>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4D"/>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0DF"/>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E5"/>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6C"/>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8F1"/>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9D"/>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4F"/>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9"/>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8F"/>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A7"/>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B9"/>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23"/>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5"/>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4FB1"/>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0B"/>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68"/>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1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1A"/>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6A4"/>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C5"/>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E9"/>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41E"/>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06"/>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67"/>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DBF"/>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C4C"/>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64"/>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3"/>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99"/>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5D"/>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DB"/>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1E"/>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592"/>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3F8"/>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F3"/>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89"/>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FA"/>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E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72"/>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FCB"/>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DF"/>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60"/>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68B"/>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1F"/>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1"/>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125"/>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5"/>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8EC"/>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6DF"/>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DBE"/>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3CF"/>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B5"/>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7CF"/>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A1"/>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32"/>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49"/>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6"/>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E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01"/>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84"/>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AE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0"/>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15"/>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C8"/>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C5"/>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770"/>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CD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E11"/>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B5"/>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B0"/>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1A"/>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5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3B"/>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0FA"/>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9A"/>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69"/>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1FE1"/>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69F"/>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72"/>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18"/>
    <w:rsid w:val="006240C9"/>
    <w:rsid w:val="00624233"/>
    <w:rsid w:val="0062426C"/>
    <w:rsid w:val="0062428E"/>
    <w:rsid w:val="00624293"/>
    <w:rsid w:val="0062440D"/>
    <w:rsid w:val="0062447D"/>
    <w:rsid w:val="00624497"/>
    <w:rsid w:val="0062449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DC"/>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0"/>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4"/>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7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8F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A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14"/>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98"/>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D9"/>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962"/>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62"/>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1FA8"/>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09"/>
    <w:rsid w:val="006C4398"/>
    <w:rsid w:val="006C4418"/>
    <w:rsid w:val="006C449B"/>
    <w:rsid w:val="006C44DA"/>
    <w:rsid w:val="006C4507"/>
    <w:rsid w:val="006C4577"/>
    <w:rsid w:val="006C45A9"/>
    <w:rsid w:val="006C467D"/>
    <w:rsid w:val="006C47C8"/>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02"/>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3D9"/>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29"/>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EB0"/>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2"/>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05E"/>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09"/>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799"/>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3C"/>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24"/>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47"/>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31"/>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1E9"/>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E3"/>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7E0"/>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15"/>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0B"/>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148"/>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EE"/>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83"/>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EE"/>
    <w:rsid w:val="008525FE"/>
    <w:rsid w:val="00852601"/>
    <w:rsid w:val="00852651"/>
    <w:rsid w:val="00852658"/>
    <w:rsid w:val="00852701"/>
    <w:rsid w:val="008527FC"/>
    <w:rsid w:val="008528F6"/>
    <w:rsid w:val="008528F9"/>
    <w:rsid w:val="00852923"/>
    <w:rsid w:val="008529A2"/>
    <w:rsid w:val="008529D0"/>
    <w:rsid w:val="00852A2A"/>
    <w:rsid w:val="00852ABA"/>
    <w:rsid w:val="00852ABE"/>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00"/>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4E"/>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C75"/>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CB"/>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4E"/>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7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516"/>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18"/>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2"/>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BDE"/>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DE"/>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7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E3"/>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87"/>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D"/>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8BF"/>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7E5"/>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1E"/>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3E"/>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11"/>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54"/>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9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94"/>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49B"/>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66"/>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7F"/>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80"/>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3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2BD"/>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8C"/>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4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44"/>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16"/>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0"/>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BE8"/>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7D"/>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B7F"/>
    <w:rsid w:val="00AF2C20"/>
    <w:rsid w:val="00AF2C8D"/>
    <w:rsid w:val="00AF2CDF"/>
    <w:rsid w:val="00AF2CEF"/>
    <w:rsid w:val="00AF2D2A"/>
    <w:rsid w:val="00AF2DC8"/>
    <w:rsid w:val="00AF2E73"/>
    <w:rsid w:val="00AF2F3D"/>
    <w:rsid w:val="00AF2F3E"/>
    <w:rsid w:val="00AF2F51"/>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1E2"/>
    <w:rsid w:val="00B022AC"/>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71"/>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1"/>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68"/>
    <w:rsid w:val="00B21BA6"/>
    <w:rsid w:val="00B21C50"/>
    <w:rsid w:val="00B21C7D"/>
    <w:rsid w:val="00B21CED"/>
    <w:rsid w:val="00B21D52"/>
    <w:rsid w:val="00B21EE3"/>
    <w:rsid w:val="00B21FF1"/>
    <w:rsid w:val="00B22076"/>
    <w:rsid w:val="00B22093"/>
    <w:rsid w:val="00B2212D"/>
    <w:rsid w:val="00B22172"/>
    <w:rsid w:val="00B221F9"/>
    <w:rsid w:val="00B2230D"/>
    <w:rsid w:val="00B2232C"/>
    <w:rsid w:val="00B22372"/>
    <w:rsid w:val="00B2242C"/>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36"/>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E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22B"/>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E3"/>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3D6"/>
    <w:rsid w:val="00BA4428"/>
    <w:rsid w:val="00BA4463"/>
    <w:rsid w:val="00BA4478"/>
    <w:rsid w:val="00BA448C"/>
    <w:rsid w:val="00BA44BC"/>
    <w:rsid w:val="00BA44D3"/>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B94"/>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C"/>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2F"/>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06"/>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44B"/>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4DE"/>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EA"/>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9D0"/>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6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38"/>
    <w:rsid w:val="00C66CC4"/>
    <w:rsid w:val="00C66CD9"/>
    <w:rsid w:val="00C66CF4"/>
    <w:rsid w:val="00C66E95"/>
    <w:rsid w:val="00C66ED0"/>
    <w:rsid w:val="00C66F21"/>
    <w:rsid w:val="00C66F2A"/>
    <w:rsid w:val="00C66F76"/>
    <w:rsid w:val="00C66FBC"/>
    <w:rsid w:val="00C66FFD"/>
    <w:rsid w:val="00C6714B"/>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0C"/>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E3"/>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B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0"/>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9EB"/>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BA"/>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2DC"/>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D96"/>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2D"/>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B8E"/>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5F4"/>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AC"/>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87"/>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7F"/>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3FB8"/>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1"/>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1"/>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15"/>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1F9"/>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24"/>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B4"/>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99"/>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D1"/>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D9"/>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BBB"/>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59"/>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5F"/>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52"/>
    <w:rsid w:val="00E35D60"/>
    <w:rsid w:val="00E35D7E"/>
    <w:rsid w:val="00E35DA8"/>
    <w:rsid w:val="00E35E5C"/>
    <w:rsid w:val="00E35E8D"/>
    <w:rsid w:val="00E35F2B"/>
    <w:rsid w:val="00E35F8B"/>
    <w:rsid w:val="00E35FE4"/>
    <w:rsid w:val="00E36020"/>
    <w:rsid w:val="00E36164"/>
    <w:rsid w:val="00E361CE"/>
    <w:rsid w:val="00E36204"/>
    <w:rsid w:val="00E36328"/>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722"/>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0C"/>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319"/>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C0"/>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86"/>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8"/>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C2"/>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D2"/>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04"/>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3E"/>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47"/>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EA"/>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2E"/>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C2"/>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32"/>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AF"/>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67"/>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1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CFD"/>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0C"/>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6EB"/>
    <w:rsid w:val="00F91705"/>
    <w:rsid w:val="00F918B2"/>
    <w:rsid w:val="00F918E9"/>
    <w:rsid w:val="00F91A6C"/>
    <w:rsid w:val="00F91ABD"/>
    <w:rsid w:val="00F91B39"/>
    <w:rsid w:val="00F91CE9"/>
    <w:rsid w:val="00F91F7B"/>
    <w:rsid w:val="00F91F93"/>
    <w:rsid w:val="00F91FF9"/>
    <w:rsid w:val="00F920DD"/>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CF4"/>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A9"/>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EE"/>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93"/>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39"/>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28"/>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EA"/>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26"/>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41"/>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9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E7"/>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3405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187979">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9579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0499%20Discussion%20NR%20sidelink%20relay%20service%20continuity.docx" TargetMode="External"/><Relationship Id="rId299" Type="http://schemas.openxmlformats.org/officeDocument/2006/relationships/hyperlink" Target="file:///C:\Users\mtk16923\Documents\3GPP%20Meetings\202111%20-%20RAN2_116-e,%20Online\Extracts\R2-2109487_37355%20CR_Introduction%20of%20B2a%20signal%20in%20BDS%20system%20in%20A-GNSS.docx" TargetMode="External"/><Relationship Id="rId21" Type="http://schemas.openxmlformats.org/officeDocument/2006/relationships/hyperlink" Target="file:///C:\Users\mtk16923\Documents\3GPP%20Meetings\202111%20-%20RAN2_116-e,%20Online\Extracts\R2-2111388%20Correction%20to%20the%20alignement%20between%20stage2%20and%20stage3.docx" TargetMode="External"/><Relationship Id="rId63" Type="http://schemas.openxmlformats.org/officeDocument/2006/relationships/hyperlink" Target="file:///C:\Users\mtk16923\Documents\3GPP%20Meetings\202111%20-%20RAN2_116-e,%20Online\Extracts\R2-2109557%20SI%20forwarding%20and%20paging%20for%20L2%20sidelink%20relay.docx" TargetMode="External"/><Relationship Id="rId159" Type="http://schemas.openxmlformats.org/officeDocument/2006/relationships/hyperlink" Target="file:///C:\Users\mtk16923\Documents\3GPP%20Meetings\202111%20-%20RAN2_116-e,%20Online\Extracts\R2-2111255.docx" TargetMode="External"/><Relationship Id="rId170" Type="http://schemas.openxmlformats.org/officeDocument/2006/relationships/hyperlink" Target="file:///C:\Users\mtk16923\Documents\3GPP%20Meetings\202111%20-%20RAN2_116-e,%20Online\Extracts\R2-2110304%20Relay%20Discovery%20in%20L2%20and%20L3%20relay%20case%20v1.0.doc" TargetMode="External"/><Relationship Id="rId226" Type="http://schemas.openxmlformats.org/officeDocument/2006/relationships/hyperlink" Target="file:///C:\Users\mtk16923\Documents\3GPP%20Meetings\202111%20-%20RAN2_116-e,%20Online\Extracts\R2-2110180%20Discussion%20on%20pre-configured%20PRS.docx" TargetMode="External"/><Relationship Id="rId268" Type="http://schemas.openxmlformats.org/officeDocument/2006/relationships/hyperlink" Target="file:///C:\Users\mtk16923\Documents\3GPP%20Meetings\202111%20-%20RAN2_116-e,%20Online\Extracts\R2-2110040%20stage-2-on-demand-PRS-v0.docx" TargetMode="External"/><Relationship Id="rId32"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74" Type="http://schemas.openxmlformats.org/officeDocument/2006/relationships/hyperlink" Target="file:///C:\Users\mtk16923\Documents\3GPP%20Meetings\202111%20-%20RAN2_116-e,%20Online\Extracts\R2-2109959_SLRelay_SI_Intel.docx" TargetMode="External"/><Relationship Id="rId128" Type="http://schemas.openxmlformats.org/officeDocument/2006/relationships/hyperlink" Target="file:///C:\Users\mtk16923\Documents\3GPP%20Meetings\202111%20-%20RAN2_116-e,%20Online\Extracts\R2-2109693%20Remaining%20issues%20of%20Adaptation%20layer.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237" Type="http://schemas.openxmlformats.org/officeDocument/2006/relationships/hyperlink" Target="file:///C:\Users\mtk16923\Documents\3GPP%20Meetings\202111%20-%20RAN2_116-e,%20Online\Extracts\R2-2111105%20Positioning%20enhancements%20on%20latency%20reduction.doc" TargetMode="External"/><Relationship Id="rId279" Type="http://schemas.openxmlformats.org/officeDocument/2006/relationships/hyperlink" Target="file:///C:\Users\mtk16923\Documents\3GPP%20Meetings\202111%20-%20RAN2_116-e,%20Online\Extracts\R2-2111107%20Positioning%20enhancement%20to%20on-demand%20DL%20PRS%20.doc" TargetMode="External"/><Relationship Id="rId43" Type="http://schemas.openxmlformats.org/officeDocument/2006/relationships/hyperlink" Target="file:///C:\Users\mtk16923\Documents\3GPP%20Meetings\202111%20-%20RAN2_116-e,%20Online\Extracts\R2-2109401%20-%20Remaining%20open%20issues%20for%20R17%20SL%20relay_V5.docx" TargetMode="External"/><Relationship Id="rId139" Type="http://schemas.openxmlformats.org/officeDocument/2006/relationships/hyperlink" Target="file:///C:\Users\mtk16923\Documents\3GPP%20Meetings\202111%20-%20RAN2_116-e,%20Online\Extracts\R2-2111041%20Discussion%20on%20adaption%20layer%20for%20L2%20U2N%20relay.docx" TargetMode="External"/><Relationship Id="rId290" Type="http://schemas.openxmlformats.org/officeDocument/2006/relationships/hyperlink" Target="file:///C:\Users\mtk16923\Documents\3GPP%20Meetings\202111%20-%20RAN2_116-e,%20Online\Extracts\R2-2110141%20-%20Discussion%20on%20GNSS%20Integrity.docx" TargetMode="External"/><Relationship Id="rId304" Type="http://schemas.openxmlformats.org/officeDocument/2006/relationships/hyperlink" Target="file:///C:\Users\mtk16923\Documents\3GPP%20Meetings\202111%20-%20RAN2_116-e,%20Online\Extracts\R2-2109827_PRUs_LenMM.docx" TargetMode="External"/><Relationship Id="rId85" Type="http://schemas.openxmlformats.org/officeDocument/2006/relationships/hyperlink" Target="file:///C:\Users\mtk16923\Documents\3GPP%20Meetings\202111%20-%20RAN2_116-e,%20Online\Extracts\R2-2110284%20Discussion%20on%20access%20control%20of%20L2%20relay.doc" TargetMode="External"/><Relationship Id="rId150" Type="http://schemas.openxmlformats.org/officeDocument/2006/relationships/hyperlink" Target="file:///C:\Users\mtk16923\Documents\3GPP%20Meetings\202111%20-%20RAN2_116-e,%20Online\Extracts\R2-2110217_E2E%20QoS.docx" TargetMode="External"/><Relationship Id="rId192" Type="http://schemas.openxmlformats.org/officeDocument/2006/relationships/hyperlink" Target="file:///C:\Users\mtk16923\Documents\3GPP%20Meetings\202111%20-%20RAN2_116-e,%20Online\Extracts\R2-2110767.docx" TargetMode="External"/><Relationship Id="rId206" Type="http://schemas.openxmlformats.org/officeDocument/2006/relationships/hyperlink" Target="file:///C:\Users\mtk16923\Documents\3GPP%20Meetings\202111%20-%20RAN2_116-e,%20Online\Extracts\R2-2109674-%20609-Running%2038.305%20CR_v02_Rapp.docx" TargetMode="External"/><Relationship Id="rId248" Type="http://schemas.openxmlformats.org/officeDocument/2006/relationships/hyperlink" Target="file:///C:\Users\mtk16923\Documents\3GPP%20Meetings\202111%20-%20RAN2_116-e,%20Online\Extracts\R2-2110174%20Way-forward%20for%20RRC_INACTIVE%20positioning.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108" Type="http://schemas.openxmlformats.org/officeDocument/2006/relationships/hyperlink" Target="file:///C:\Users\mtk16923\Documents\3GPP%20Meetings\202111%20-%20RAN2_116-e,%20Online\Extracts\R2-2110060%20LS%20on%20U2N%20relay%20UE%20Identifier.docx" TargetMode="External"/><Relationship Id="rId315" Type="http://schemas.openxmlformats.org/officeDocument/2006/relationships/hyperlink" Target="file:///C:\Users\mtk16923\Documents\3GPP%20Meetings\202111%20-%20RAN2_116-e,%20Online\Extracts\R2-2109917%20High%20accuracy.docx" TargetMode="External"/><Relationship Id="rId54" Type="http://schemas.openxmlformats.org/officeDocument/2006/relationships/hyperlink" Target="file:///C:\Users\mtk16923\Documents\3GPP%20Meetings\202111%20-%20RAN2_116-e,%20Online\Extracts\R2-2111368.docx" TargetMode="External"/><Relationship Id="rId96" Type="http://schemas.openxmlformats.org/officeDocument/2006/relationships/hyperlink" Target="file:///C:\Users\mtk16923\Documents\3GPP%20Meetings\202111%20-%20RAN2_116-e,%20Online\Extracts\R2-2111190%20SI%20acquisition,%20CN%20Registration%20and%20RNAU.doc" TargetMode="External"/><Relationship Id="rId161" Type="http://schemas.openxmlformats.org/officeDocument/2006/relationships/hyperlink" Target="file:///C:\Users\mtk16923\Documents\3GPP%20Meetings\202111%20-%20RAN2_116-e,%20Online\Extracts\R2-2109431%20-%20Remaining%20issues%20on%20discovery.doc" TargetMode="External"/><Relationship Id="rId217" Type="http://schemas.openxmlformats.org/officeDocument/2006/relationships/hyperlink" Target="file:///C:\Users\mtk16923\Documents\3GPP%20Meetings\202111%20-%20RAN2_116-e,%20Online\Extracts\R2-2109460%20Discussion%20on%20positioning%20latency%20reduction.docx" TargetMode="External"/><Relationship Id="rId259" Type="http://schemas.openxmlformats.org/officeDocument/2006/relationships/hyperlink" Target="file:///C:\Users\mtk16923\Documents\3GPP%20Meetings\202111%20-%20RAN2_116-e,%20Online\Extracts\R2-2110966%20%5bDraft%5d%20LS%20on%20MO-LR%20for%20on-demand%20PRS.docx" TargetMode="External"/><Relationship Id="rId23" Type="http://schemas.openxmlformats.org/officeDocument/2006/relationships/hyperlink" Target="file:///C:\Users\mtk16923\Documents\3GPP%20Meetings\202111%20-%20RAN2_116-e,%20Online\Extracts\R2-2110170%20Correciton%20to%20Event%20Reporting%20in%20RRC_IDLE.doc" TargetMode="External"/><Relationship Id="rId119" Type="http://schemas.openxmlformats.org/officeDocument/2006/relationships/hyperlink" Target="file:///C:\Users\mtk16923\Documents\3GPP%20Meetings\202111%20-%20RAN2_116-e,%20Online\Extracts\R2-2110690-%20Remaining%20Issues%20on%20service%20continuity%20for%20L2%20Sidelink%20relay.docx" TargetMode="External"/><Relationship Id="rId270" Type="http://schemas.openxmlformats.org/officeDocument/2006/relationships/hyperlink" Target="file:///C:\Users\mtk16923\Documents\3GPP%20Meetings\202111%20-%20RAN2_116-e,%20Online\Extracts\R2-2110247_OnDemandPRS_Fraunhofer.docx" TargetMode="External"/><Relationship Id="rId65" Type="http://schemas.openxmlformats.org/officeDocument/2006/relationships/hyperlink" Target="file:///C:\Users\mtk16923\Documents\3GPP%20Meetings\202111%20-%20RAN2_116-e,%20Online\Extracts\R2-2109696%20SI%20forwarding.doc" TargetMode="External"/><Relationship Id="rId130" Type="http://schemas.openxmlformats.org/officeDocument/2006/relationships/hyperlink" Target="file:///C:\Users\mtk16923\Documents\3GPP%20Meetings\202111%20-%20RAN2_116-e,%20Online\Extracts\R2-2109862%20Discussion%20on%20adaptation%20layer%20design.doc" TargetMode="External"/><Relationship Id="rId172" Type="http://schemas.openxmlformats.org/officeDocument/2006/relationships/hyperlink" Target="file:///C:\Users\mtk16923\Documents\3GPP%20Meetings\202111%20-%20RAN2_116-e,%20Online\Extracts\R2-2110489%20Remaining%20issues%20on%20relay%20discovery.docx" TargetMode="External"/><Relationship Id="rId228" Type="http://schemas.openxmlformats.org/officeDocument/2006/relationships/hyperlink" Target="file:///C:\Users\mtk16923\Documents\3GPP%20Meetings\202111%20-%20RAN2_116-e,%20Online\Extracts\R2-2110359_Pos_latency.docx" TargetMode="External"/><Relationship Id="rId13" Type="http://schemas.openxmlformats.org/officeDocument/2006/relationships/hyperlink" Target="file:///C:\Users\mtk16923\Documents\3GPP%20Meetings\202111%20-%20RAN2_116-e,%20Online\Extracts\R2-2111383%20Updates%20based%20on%20RAN1%20NR%20positioning%20features%20list%20(TS38.822).docx" TargetMode="External"/><Relationship Id="rId109" Type="http://schemas.openxmlformats.org/officeDocument/2006/relationships/hyperlink" Target="file:///C:\Users\mtk16923\Documents\3GPP%20Meetings\202111%20-%20RAN2_116-e,%20Online\Extracts\R2-2110066%20Discussion%20on%20servie%20continuity.doc" TargetMode="External"/><Relationship Id="rId260" Type="http://schemas.openxmlformats.org/officeDocument/2006/relationships/hyperlink" Target="file:///C:\Users\mtk16923\Documents\3GPP%20Meetings\202111%20-%20RAN2_116-e,%20Online\Docs\R2-2111256.zip" TargetMode="External"/><Relationship Id="rId281" Type="http://schemas.openxmlformats.org/officeDocument/2006/relationships/hyperlink" Target="file:///C:\Users\mtk16923\Documents\3GPP%20Meetings\202111%20-%20RAN2_116-e,%20Online\Extracts\R2-2111362%20LS%20to%20RTCM%20on%20GNSS%20integrity%20assistance%20data.docx" TargetMode="External"/><Relationship Id="rId316" Type="http://schemas.openxmlformats.org/officeDocument/2006/relationships/hyperlink" Target="file:///C:\Users\mtk16923\Documents\3GPP%20Meetings\202111%20-%20RAN2_116-e,%20Online\Extracts\R2-2111089%20Discussion%20on%20incoming%20LSs%20from%20RAN1%20on%20positioning.docx" TargetMode="External"/><Relationship Id="rId34" Type="http://schemas.openxmlformats.org/officeDocument/2006/relationships/hyperlink" Target="file:///C:\Users\mtk16923\Documents\3GPP%20Meetings\202111%20-%20RAN2_116-e,%20Online\Extracts\R2-2109303_C1-214795.doc" TargetMode="External"/><Relationship Id="rId55" Type="http://schemas.openxmlformats.org/officeDocument/2006/relationships/hyperlink" Target="file:///C:\Users\mtk16923\Documents\3GPP%20Meetings\202111%20-%20RAN2_116-e,%20Online\Extracts\R2-2109414-%20Discussion%20on%20Control%20Plane%20Aspects%20for%20L2%20Relay.docx" TargetMode="External"/><Relationship Id="rId76" Type="http://schemas.openxmlformats.org/officeDocument/2006/relationships/hyperlink" Target="file:///C:\Users\mtk16923\Documents\3GPP%20Meetings\202111%20-%20RAN2_116-e,%20Online\Extracts\R2-2110064%20Discussion%20on%20SIB%20forwarding%20.doc" TargetMode="External"/><Relationship Id="rId97" Type="http://schemas.openxmlformats.org/officeDocument/2006/relationships/hyperlink" Target="file:///C:\Users\mtk16923\Documents\3GPP%20Meetings\202111%20-%20RAN2_116-e,%20Online\Extracts\R2-2111365%20Summary%20of%20AI%208.7.2.2%20Service%20continuity.doc" TargetMode="External"/><Relationship Id="rId120" Type="http://schemas.openxmlformats.org/officeDocument/2006/relationships/hyperlink" Target="file:///C:\Users\mtk16923\Documents\3GPP%20Meetings\202111%20-%20RAN2_116-e,%20Online\Extracts\R2-2111042%20Service%20continuity%20for%20L2%20relay.docx" TargetMode="External"/><Relationship Id="rId141"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09512_Left%20issues%20for%20Sidelink%20Discovery.docx" TargetMode="External"/><Relationship Id="rId183" Type="http://schemas.openxmlformats.org/officeDocument/2006/relationships/hyperlink" Target="file:///C:\Users\mtk16923\Documents\3GPP%20Meetings\202111%20-%20RAN2_116-e,%20Online\Extracts\R2-2109904%20-%20Aspects%20for%20SL%20relay%20selection%20and%20reselection.docx" TargetMode="External"/><Relationship Id="rId218" Type="http://schemas.openxmlformats.org/officeDocument/2006/relationships/hyperlink" Target="file:///C:\Users\mtk16923\Documents\3GPP%20Meetings\202111%20-%20RAN2_116-e,%20Online\Extracts\R2-2109481%20Discussion%20on%20Enhancements%20for%20Latency%20Reduction.docx" TargetMode="External"/><Relationship Id="rId239" Type="http://schemas.openxmlformats.org/officeDocument/2006/relationships/hyperlink" Target="file:///C:\Users\mtk16923\Documents\3GPP%20Meetings\202111%20-%20RAN2_116-e,%20Online\Extracts\R2-2111251%20Summary%20for%20AI%208.11.3%20on%20positioning%20in%20RRC_INACTIVE%20(OPPO).docx" TargetMode="External"/><Relationship Id="rId250" Type="http://schemas.openxmlformats.org/officeDocument/2006/relationships/hyperlink" Target="file:///C:\Users\mtk16923\Documents\3GPP%20Meetings\202111%20-%20RAN2_116-e,%20Online\Extracts\R2-2110337%20Discussion%20on%20the%20measurement%20reporting%20in%20RRC_INACTIVE.docx" TargetMode="External"/><Relationship Id="rId271" Type="http://schemas.openxmlformats.org/officeDocument/2006/relationships/hyperlink" Target="file:///C:\Users\mtk16923\Documents\3GPP%20Meetings\202111%20-%20RAN2_116-e,%20Online\Extracts\R2-2110361_Pos_PRS_Ondemand.docx" TargetMode="External"/><Relationship Id="rId292" Type="http://schemas.openxmlformats.org/officeDocument/2006/relationships/hyperlink" Target="file:///C:\Users\mtk16923\Documents\3GPP%20Meetings\202111%20-%20RAN2_116-e,%20Online\Extracts\R2-2110246_UE_Integrity_Fraunhofer_Ericsson_ESA.docx" TargetMode="External"/><Relationship Id="rId306" Type="http://schemas.openxmlformats.org/officeDocument/2006/relationships/hyperlink" Target="file:///C:\Users\mtk16923\Documents\3GPP%20Meetings\202111%20-%20RAN2_116-e,%20Online\Extracts\R2-2109983%20Discussion%20on%20support%20for%20positioning%20reference%20unit.docx" TargetMode="External"/><Relationship Id="rId24" Type="http://schemas.openxmlformats.org/officeDocument/2006/relationships/hyperlink" Target="file:///C:\Users\mtk16923\Documents\3GPP%20Meetings\202111%20-%20RAN2_116-e,%20Online\Extracts\R2-2111389%20%5bAT116-e%5d%5b619%5d%5bPOS%5d%20Stage%202%20Rel-16%20positioning%20CRs%20(Huawei&#65289;.docx" TargetMode="External"/><Relationship Id="rId45" Type="http://schemas.openxmlformats.org/officeDocument/2006/relationships/hyperlink" Target="file:///C:\Users\mtk16923\Documents\3GPP%20Meetings\202111%20-%20RAN2_116-e,%20Online\Extracts\R2-2111372%20-%20Summary%20of%20Phase-2%20%5b621%5d.doc" TargetMode="External"/><Relationship Id="rId66" Type="http://schemas.openxmlformats.org/officeDocument/2006/relationships/hyperlink" Target="file:///C:\Users\mtk16923\Documents\3GPP%20Meetings\202111%20-%20RAN2_116-e,%20Online\Extracts\R2-2109729%20Monitoring%20Paging%20by%20a%20U2N%20Relay.doc" TargetMode="External"/><Relationship Id="rId87" Type="http://schemas.openxmlformats.org/officeDocument/2006/relationships/hyperlink" Target="file:///C:\Users\mtk16923\Documents\3GPP%20Meetings\202111%20-%20RAN2_116-e,%20Online\Extracts\R2-2110350.doc" TargetMode="External"/><Relationship Id="rId110" Type="http://schemas.openxmlformats.org/officeDocument/2006/relationships/hyperlink" Target="file:///C:\Users\mtk16923\Documents\3GPP%20Meetings\202111%20-%20RAN2_116-e,%20Online\Docs\R2-2110164.zip" TargetMode="External"/><Relationship Id="rId131" Type="http://schemas.openxmlformats.org/officeDocument/2006/relationships/hyperlink" Target="file:///C:\Users\mtk16923\Documents\3GPP%20Meetings\202111%20-%20RAN2_116-e,%20Online\Extracts\R2-2109906%20-UP%20aspects%20on%20Layer%202%20SL%20relay.docx" TargetMode="External"/><Relationship Id="rId152" Type="http://schemas.openxmlformats.org/officeDocument/2006/relationships/hyperlink" Target="file:///C:\Users\mtk16923\Documents\3GPP%20Meetings\202111%20-%20RAN2_116-e,%20Online\Extracts\R2-2110297-%20QoS%20for%20L2%20Sidelink%20Relay.docx" TargetMode="External"/><Relationship Id="rId173" Type="http://schemas.openxmlformats.org/officeDocument/2006/relationships/hyperlink" Target="file:///C:\Users\mtk16923\Documents\3GPP%20Meetings\202111%20-%20RAN2_116-e,%20Online\Extracts\R2-2110500%20Discussion%20on%20common%20issues%20for%20relay%20and%20non-relay%20discovery.docx" TargetMode="External"/><Relationship Id="rId194" Type="http://schemas.openxmlformats.org/officeDocument/2006/relationships/hyperlink" Target="file:///C:\Users\mtk16923\Documents\3GPP%20Meetings\202111%20-%20RAN2_116-e,%20Online\Extracts\R2-2109339_R3-214312.docx" TargetMode="External"/><Relationship Id="rId208" Type="http://schemas.openxmlformats.org/officeDocument/2006/relationships/hyperlink" Target="file:///C:\Users\mtk16923\Documents\3GPP%20Meetings\202111%20-%20RAN2_116-e,%20Online\Extracts\R2-2111375_Summary%20of%20offline%20623-v11_Rapp.docx" TargetMode="External"/><Relationship Id="rId229" Type="http://schemas.openxmlformats.org/officeDocument/2006/relationships/hyperlink" Target="file:///C:\Users\mtk16923\Documents\3GPP%20Meetings\202111%20-%20RAN2_116-e,%20Online\Extracts\R2-2110798%20Measurement%20outside%20Gap.docx" TargetMode="External"/><Relationship Id="rId240" Type="http://schemas.openxmlformats.org/officeDocument/2006/relationships/hyperlink" Target="file:///C:\Users\mtk16923\Documents\3GPP%20Meetings\202111%20-%20RAN2_116-e,%20Online\Extracts\R2-2111379%20%5bAT116-e%5d%5b625%5d%5bPOS%5d%20Proposals%20from%20RRC_INACTIVE%20positioning%20summary%20(OPPO)_summary.docx" TargetMode="External"/><Relationship Id="rId261" Type="http://schemas.openxmlformats.org/officeDocument/2006/relationships/hyperlink" Target="file:///C:\Users\mtk16923\Documents\3GPP%20Meetings\202111%20-%20RAN2_116-e,%20Online\Extracts\R2-2109462%20Discussion%20on%20on-demand%20PRS.docx" TargetMode="External"/><Relationship Id="rId14" Type="http://schemas.openxmlformats.org/officeDocument/2006/relationships/hyperlink" Target="file:///C:\Users\mtk16923\Documents\3GPP%20Meetings\202111%20-%20RAN2_116-e,%20Online\Extracts\R2-2109680%20Updates%20based%20on%20RAN1%20NR%20positioning%20features%20list.docx" TargetMode="External"/><Relationship Id="rId35" Type="http://schemas.openxmlformats.org/officeDocument/2006/relationships/hyperlink" Target="file:///C:\Users\mtk16923\Documents\3GPP%20Meetings\202111%20-%20RAN2_116-e,%20Online\Docs\R2-2111236.zip" TargetMode="External"/><Relationship Id="rId56"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77" Type="http://schemas.openxmlformats.org/officeDocument/2006/relationships/hyperlink" Target="file:///C:\Users\mtk16923\Documents\3GPP%20Meetings\202111%20-%20RAN2_116-e,%20Online\Extracts\R2-2110065%20Discussion%20on%20RNA%20Update%20procedures%20in%20L2%20UE-to-NW%20Relay.doc" TargetMode="External"/><Relationship Id="rId100" Type="http://schemas.openxmlformats.org/officeDocument/2006/relationships/hyperlink" Target="file:///C:\Users\mtk16923\Documents\3GPP%20Meetings\202111%20-%20RAN2_116-e,%20Online\Extracts\R2-2109428%20-Remaining%20issues%20on%20service%20continuity%20of%20L2%20U2N%20relay.doc" TargetMode="External"/><Relationship Id="rId282" Type="http://schemas.openxmlformats.org/officeDocument/2006/relationships/hyperlink" Target="file:///C:\Users\mtk16923\Documents\3GPP%20Meetings\202111%20-%20RAN2_116-e,%20Online\Docs\R2-2111390.zip" TargetMode="External"/><Relationship Id="rId317" Type="http://schemas.openxmlformats.org/officeDocument/2006/relationships/footer" Target="footer1.xm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11276%20Summary%20of%20AI%208.7.2.2%20Service%20continuity.doc" TargetMode="External"/><Relationship Id="rId121"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42" Type="http://schemas.openxmlformats.org/officeDocument/2006/relationships/hyperlink" Target="file:///C:\Users\mtk16923\Documents\3GPP%20Meetings\202111%20-%20RAN2_116-e,%20Online\Extracts\R2-2109433%20-%20Remaining%20issues%20on%20E2E%20QoS%20enforcement%20in%20L2%20U2N%20relay.doc" TargetMode="External"/><Relationship Id="rId163" Type="http://schemas.openxmlformats.org/officeDocument/2006/relationships/hyperlink" Target="file:///C:\Users\mtk16923\Documents\3GPP%20Meetings\202111%20-%20RAN2_116-e,%20Online\Extracts\R2-2109809%20Discussion%20on%20SL%20discovery%20resource%20pool%20configuration.docx" TargetMode="External"/><Relationship Id="rId184" Type="http://schemas.openxmlformats.org/officeDocument/2006/relationships/hyperlink" Target="file:///C:\Users\mtk16923\Documents\3GPP%20Meetings\202111%20-%20RAN2_116-e,%20Online\Extracts\R2-2109961_SL%20Relay%20Reselection_Intel.docx" TargetMode="External"/><Relationship Id="rId219" Type="http://schemas.openxmlformats.org/officeDocument/2006/relationships/hyperlink" Target="file:///C:\Users\mtk16923\Documents\3GPP%20Meetings\202111%20-%20RAN2_116-e,%20Online\Extracts\R2-2109663.docx" TargetMode="External"/><Relationship Id="rId230" Type="http://schemas.openxmlformats.org/officeDocument/2006/relationships/hyperlink" Target="file:///C:\Users\mtk16923\Documents\3GPP%20Meetings\202111%20-%20RAN2_116-e,%20Online\Extracts\R2-2110822_(Scheduling%20Location%20in%20Advance).docx" TargetMode="External"/><Relationship Id="rId251" Type="http://schemas.openxmlformats.org/officeDocument/2006/relationships/hyperlink" Target="file:///C:\Users\mtk16923\Documents\3GPP%20Meetings\202111%20-%20RAN2_116-e,%20Online\Extracts\R2-2110360_Pos_Inactive.docx" TargetMode="External"/><Relationship Id="rId25" Type="http://schemas.openxmlformats.org/officeDocument/2006/relationships/hyperlink" Target="file:///C:\Users\mtk16923\Documents\3GPP%20Meetings\202111%20-%20RAN2_116-e,%20Online\Extracts\R2-2110728%20ST2%20corrections.docx" TargetMode="External"/><Relationship Id="rId46" Type="http://schemas.openxmlformats.org/officeDocument/2006/relationships/hyperlink" Target="file:///C:\Users\mtk16923\Documents\3GPP%20Meetings\202111%20-%20RAN2_116-e,%20Online\Docs\R2-2111485.zip" TargetMode="External"/><Relationship Id="rId67" Type="http://schemas.openxmlformats.org/officeDocument/2006/relationships/hyperlink" Target="file:///C:\Users\mtk16923\Documents\3GPP%20Meetings\202111%20-%20RAN2_116-e,%20Online\Extracts\R2-2109763_Discussion%20on%20system%20information%20delivery%20open%20issues.docx" TargetMode="External"/><Relationship Id="rId272" Type="http://schemas.openxmlformats.org/officeDocument/2006/relationships/hyperlink" Target="file:///C:\Users\mtk16923\Documents\3GPP%20Meetings\202111%20-%20RAN2_116-e,%20Online\Extracts\R2-2110825_(On-demand%20PRS).docx" TargetMode="External"/><Relationship Id="rId293" Type="http://schemas.openxmlformats.org/officeDocument/2006/relationships/hyperlink" Target="file:///C:\Users\mtk16923\Documents\3GPP%20Meetings\202111%20-%20RAN2_116-e,%20Online\Extracts\R2-2110445%20On%20GNSS%20Positioning%20Integrity.docx" TargetMode="External"/><Relationship Id="rId307" Type="http://schemas.openxmlformats.org/officeDocument/2006/relationships/hyperlink" Target="file:///C:\Users\mtk16923\Documents\3GPP%20Meetings\202111%20-%20RAN2_116-e,%20Online\Extracts\R2-2110039%20PRU-v0.docx" TargetMode="External"/><Relationship Id="rId88" Type="http://schemas.openxmlformats.org/officeDocument/2006/relationships/hyperlink" Target="file:///C:\Users\mtk16923\Documents\3GPP%20Meetings\202111%20-%20RAN2_116-e,%20Online\Extracts\R2-2110363%20Discussion%20on%20establishment%20cause%20of%20relay%20UE.doc" TargetMode="External"/><Relationship Id="rId111" Type="http://schemas.openxmlformats.org/officeDocument/2006/relationships/hyperlink" Target="file:///C:\Users\mtk16923\Documents\3GPP%20Meetings\202111%20-%20RAN2_116-e,%20Online\Extracts\R2-2110214%20Remaining%20issues%20on%20service%20continuity%20in%20L2%20U2N%20relay.docx" TargetMode="External"/><Relationship Id="rId132" Type="http://schemas.openxmlformats.org/officeDocument/2006/relationships/hyperlink" Target="file:///C:\Users\mtk16923\Documents\3GPP%20Meetings\202111%20-%20RAN2_116-e,%20Online\Extracts\R2-2109935%20(R17%20SL%20Relay%20WI_AI8723%20Protocol%20Architectures)%20.doc" TargetMode="External"/><Relationship Id="rId153" Type="http://schemas.openxmlformats.org/officeDocument/2006/relationships/hyperlink" Target="file:///C:\Users\mtk16923\Documents\3GPP%20Meetings\202111%20-%20RAN2_116-e,%20Online\Extracts\R2-2110451%20QoS%20flow%20control%20for%20L2%20U2N%20relay.doc" TargetMode="External"/><Relationship Id="rId174" Type="http://schemas.openxmlformats.org/officeDocument/2006/relationships/hyperlink" Target="file:///C:\Users\mtk16923\Documents\3GPP%20Meetings\202111%20-%20RAN2_116-e,%20Online\Extracts\R2-2110501%20Discussion%20on%20non-relay%20discovery.docx" TargetMode="External"/><Relationship Id="rId195" Type="http://schemas.openxmlformats.org/officeDocument/2006/relationships/hyperlink" Target="file:///C:\Users\mtk16923\Documents\3GPP%20Meetings\202111%20-%20RAN2_116-e,%20Online\Extracts\R2-2111216_R1-2110644.docx" TargetMode="External"/><Relationship Id="rId209"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20" Type="http://schemas.openxmlformats.org/officeDocument/2006/relationships/hyperlink" Target="file:///C:\Users\mtk16923\Documents\3GPP%20Meetings\202111%20-%20RAN2_116-e,%20Online\Extracts\R2-2109824_PosLatencyReduction_LenMM.docx" TargetMode="External"/><Relationship Id="rId241" Type="http://schemas.openxmlformats.org/officeDocument/2006/relationships/hyperlink" Target="file:///C:\Users\mtk16923\Documents\3GPP%20Meetings\202111%20-%20RAN2_116-e,%20Online\Extracts\R2-2109461%20Discussion%20on%20positioning%20in%20RRC%20INACTIVE%20state.docx" TargetMode="External"/><Relationship Id="rId15" Type="http://schemas.openxmlformats.org/officeDocument/2006/relationships/hyperlink" Target="file:///C:\Users\mtk16923\Documents\3GPP%20Meetings\202111%20-%20RAN2_116-e,%20Online\Extracts\R2-2111384%20Updates%20based%20on%20RAN1%20NR%20positioning%20features%20list%20(TS37.355).docx" TargetMode="External"/><Relationship Id="rId36" Type="http://schemas.openxmlformats.org/officeDocument/2006/relationships/hyperlink" Target="file:///C:\Users\mtk16923\Documents\3GPP%20Meetings\202111%20-%20RAN2_116-e,%20Online\Extracts\R2-2111371.docx" TargetMode="External"/><Relationship Id="rId57" Type="http://schemas.openxmlformats.org/officeDocument/2006/relationships/hyperlink" Target="file:///C:\Users\mtk16923\Documents\3GPP%20Meetings\202111%20-%20RAN2_116-e,%20Online\Extracts\R2-2109427%20-%20Remaining%20issues%20on%20RRC%20connection%20management%20of%20L2%20U2N%20relay.doc" TargetMode="External"/><Relationship Id="rId262" Type="http://schemas.openxmlformats.org/officeDocument/2006/relationships/hyperlink" Target="file:///C:\Users\mtk16923\Documents\3GPP%20Meetings\202111%20-%20RAN2_116-e,%20Online\Extracts\R2-2109484-Discussion%20on%20on-demand%20PRS.docx" TargetMode="External"/><Relationship Id="rId283" Type="http://schemas.openxmlformats.org/officeDocument/2006/relationships/hyperlink" Target="file:///C:\Users\mtk16923\Documents\3GPP%20Meetings\202111%20-%20RAN2_116-e,%20Online\Extracts\R2-2111482_Summary%20of%20offline%20611_v11_ESA.docx" TargetMode="External"/><Relationship Id="rId318" Type="http://schemas.openxmlformats.org/officeDocument/2006/relationships/fontTable" Target="fontTable.xml"/><Relationship Id="rId78" Type="http://schemas.openxmlformats.org/officeDocument/2006/relationships/hyperlink" Target="file:///C:\Users\mtk16923\Documents\3GPP%20Meetings\202111%20-%20RAN2_116-e,%20Online\Extracts\R2-2110121.doc" TargetMode="External"/><Relationship Id="rId99" Type="http://schemas.openxmlformats.org/officeDocument/2006/relationships/hyperlink" Target="file:///C:\Users\mtk16923\Documents\3GPP%20Meetings\202111%20-%20RAN2_116-e,%20Online\Extracts\R2-2111380%20Summary%20of%20%5bAT116-e%5d%5b626%5d%5bRelay%5d%20Direct-to-indirect%20path%20switch%20(Huawei).doc" TargetMode="External"/><Relationship Id="rId101" Type="http://schemas.openxmlformats.org/officeDocument/2006/relationships/hyperlink" Target="file:///C:\Users\mtk16923\Documents\3GPP%20Meetings\202111%20-%20RAN2_116-e,%20Online\Extracts\R2-2109509.docx" TargetMode="External"/><Relationship Id="rId122" Type="http://schemas.openxmlformats.org/officeDocument/2006/relationships/hyperlink" Target="file:///C:\Users\mtk16923\Documents\3GPP%20Meetings\202111%20-%20RAN2_116-e,%20Online\Extracts\R2-2111381%20Draft_Summary%20of%20%5bAT116-e%5d%5b627%5d%5bRelay%5d_Final.docx" TargetMode="External"/><Relationship Id="rId143" Type="http://schemas.openxmlformats.org/officeDocument/2006/relationships/hyperlink" Target="file:///C:\Users\mtk16923\Documents\3GPP%20Meetings\202111%20-%20RAN2_116-e,%20Online\Extracts\R2-2109511_QoS%20Management%20for%20L2%20Sidelink%20Relay.docx" TargetMode="External"/><Relationship Id="rId164" Type="http://schemas.openxmlformats.org/officeDocument/2006/relationships/hyperlink" Target="file:///C:\Users\mtk16923\Documents\3GPP%20Meetings\202111%20-%20RAN2_116-e,%20Online\Extracts\R2-2109857%20Further%20discussion%20on%20relay%20discovery.doc" TargetMode="External"/><Relationship Id="rId185" Type="http://schemas.openxmlformats.org/officeDocument/2006/relationships/hyperlink" Target="file:///C:\Users\mtk16923\Documents\3GPP%20Meetings\202111%20-%20RAN2_116-e,%20Online\Extracts\R2-2110166_relay_reselection.doc"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11012_%20(Running%20CR%20of%2038_305%20GNSS%20Positioning%20Integrity).docx" TargetMode="External"/><Relationship Id="rId26" Type="http://schemas.openxmlformats.org/officeDocument/2006/relationships/hyperlink" Target="file:///C:\Users\mtk16923\Documents\3GPP%20Meetings\202111%20-%20RAN2_116-e,%20Online\Extracts\R2-2110172%20Correction%20to%20posSRS%20capability%20associated%20with%20PRS-only%20TP.doc" TargetMode="External"/><Relationship Id="rId231" Type="http://schemas.openxmlformats.org/officeDocument/2006/relationships/hyperlink" Target="file:///C:\Users\mtk16923\Documents\3GPP%20Meetings\202111%20-%20RAN2_116-e,%20Online\Extracts\R2-2110928%20(R17%20NR%20POS%20WI_AI8112_Latency).doc" TargetMode="External"/><Relationship Id="rId252" Type="http://schemas.openxmlformats.org/officeDocument/2006/relationships/hyperlink" Target="file:///C:\Users\mtk16923\Documents\3GPP%20Meetings\202111%20-%20RAN2_116-e,%20Online\Extracts\R2-2110823_(Positioning%20in%20RRC_INACTIVE).docx" TargetMode="External"/><Relationship Id="rId273" Type="http://schemas.openxmlformats.org/officeDocument/2006/relationships/hyperlink" Target="file:///C:\Users\mtk16923\Documents\3GPP%20Meetings\202111%20-%20RAN2_116-e,%20Online\Extracts\R2-2110931%20(R17%20NR%20POS%20WI_AI8114_OnDemand_DL).doc" TargetMode="External"/><Relationship Id="rId294" Type="http://schemas.openxmlformats.org/officeDocument/2006/relationships/hyperlink" Target="file:///C:\Users\mtk16923\Documents\3GPP%20Meetings\202111%20-%20RAN2_116-e,%20Online\Extracts\R2-2110933%20(R17%20NR%20POS%20WI%20AI8115_GNSS_Integrity).doc" TargetMode="External"/><Relationship Id="rId308" Type="http://schemas.openxmlformats.org/officeDocument/2006/relationships/hyperlink" Target="file:///C:\Users\mtk16923\Documents\3GPP%20Meetings\202111%20-%20RAN2_116-e,%20Online\Extracts\R2-2110177%20Discussion%20on%20PRU.docx" TargetMode="External"/><Relationship Id="rId47" Type="http://schemas.openxmlformats.org/officeDocument/2006/relationships/hyperlink" Target="file:///C:\Users\mtk16923\Documents\3GPP%20Meetings\202111%20-%20RAN2_116-e,%20Online\Docs\R2-2109543.zip" TargetMode="External"/><Relationship Id="rId68" Type="http://schemas.openxmlformats.org/officeDocument/2006/relationships/hyperlink" Target="file:///C:\Users\mtk16923\Documents\3GPP%20Meetings\202111%20-%20RAN2_116-e,%20Online\Extracts\R2-2109811%20SIB%20Handling%20in%20Sidelink%20UE-to-Nwk%20Relay.docx" TargetMode="External"/><Relationship Id="rId89" Type="http://schemas.openxmlformats.org/officeDocument/2006/relationships/hyperlink" Target="file:///C:\Users\mtk16923\Documents\3GPP%20Meetings\202111%20-%20RAN2_116-e,%20Online\Extracts\R2-2110448%20Connection%20management%20and%20RLC%20channel%20configuration.doc" TargetMode="External"/><Relationship Id="rId112" Type="http://schemas.openxmlformats.org/officeDocument/2006/relationships/hyperlink" Target="file:///C:\Users\mtk16923\Documents\3GPP%20Meetings\202111%20-%20RAN2_116-e,%20Online\Extracts\R2-2110220%20Relay%20Discussion%20on%20service%20continuity.doc" TargetMode="External"/><Relationship Id="rId133" Type="http://schemas.openxmlformats.org/officeDocument/2006/relationships/hyperlink" Target="file:///C:\Users\mtk16923\Documents\3GPP%20Meetings\202111%20-%20RAN2_116-e,%20Online\Extracts\R2-2109963_SLRelay_adaptation_layer_Intel.docx" TargetMode="External"/><Relationship Id="rId154" Type="http://schemas.openxmlformats.org/officeDocument/2006/relationships/hyperlink" Target="file:///C:\Users\mtk16923\Documents\3GPP%20Meetings\202111%20-%20RAN2_116-e,%20Online\Extracts\R2-2110498%20Discuss%20on%20QoS%20for%20layer%202%20relay.docx" TargetMode="External"/><Relationship Id="rId175" Type="http://schemas.openxmlformats.org/officeDocument/2006/relationships/hyperlink" Target="file:///C:\Users\mtk16923\Documents\3GPP%20Meetings\202111%20-%20RAN2_116-e,%20Online\Extracts\R2-2110749.docx" TargetMode="External"/><Relationship Id="rId196" Type="http://schemas.openxmlformats.org/officeDocument/2006/relationships/hyperlink" Target="file:///C:\Users\mtk16923\Documents\3GPP%20Meetings\202111%20-%20RAN2_116-e,%20Online\Docs\R2-2109392.zip" TargetMode="External"/><Relationship Id="rId200" Type="http://schemas.openxmlformats.org/officeDocument/2006/relationships/hyperlink" Target="file:///C:\Users\mtk16923\Documents\3GPP%20Meetings\202111%20-%20RAN2_116-e,%20Online\Extracts\R2-2111211_R1-2110598.docx" TargetMode="External"/><Relationship Id="rId16" Type="http://schemas.openxmlformats.org/officeDocument/2006/relationships/hyperlink" Target="file:///C:\Users\mtk16923\Documents\3GPP%20Meetings\202111%20-%20RAN2_116-e,%20Online\Extracts\R2-2109681%20Updates%20based%20on%20RAN1%20NR%20positioning%20features%20list.docx" TargetMode="External"/><Relationship Id="rId221" Type="http://schemas.openxmlformats.org/officeDocument/2006/relationships/hyperlink" Target="file:///C:\Users\mtk16923\Documents\3GPP%20Meetings\202111%20-%20RAN2_116-e,%20Online\Extracts\R2-2109915%20on%20latency%20impacts.docx" TargetMode="External"/><Relationship Id="rId242" Type="http://schemas.openxmlformats.org/officeDocument/2006/relationships/hyperlink" Target="file:///C:\Users\mtk16923\Documents\3GPP%20Meetings\202111%20-%20RAN2_116-e,%20Online\Extracts\R2-2109758-%20Supporting%20positioning%20in%20RRC_INACTIVE%20state.docx" TargetMode="External"/><Relationship Id="rId263" Type="http://schemas.openxmlformats.org/officeDocument/2006/relationships/hyperlink" Target="file:///C:\Users\mtk16923\Documents\3GPP%20Meetings\202111%20-%20RAN2_116-e,%20Online\Extracts\R2-2109664.docx" TargetMode="External"/><Relationship Id="rId284" Type="http://schemas.openxmlformats.org/officeDocument/2006/relationships/hyperlink" Target="file:///C:\Users\mtk16923\Documents\3GPP%20Meetings\202111%20-%20RAN2_116-e,%20Online\Extracts\R2-2110181%20%5bPost115-e%5d%5b607%5d%5bPOS%5d%20Integrity%20assistance%20data.docx" TargetMode="External"/><Relationship Id="rId319" Type="http://schemas.microsoft.com/office/2011/relationships/people" Target="people.xml"/><Relationship Id="rId37" Type="http://schemas.openxmlformats.org/officeDocument/2006/relationships/hyperlink" Target="file:///C:\Users\mtk16923\Documents\3GPP%20Meetings\202111%20-%20RAN2_116-e,%20Online\Extracts\R2-2111370.docx" TargetMode="External"/><Relationship Id="rId58" Type="http://schemas.openxmlformats.org/officeDocument/2006/relationships/hyperlink" Target="file:///C:\Users\mtk16923\Documents\3GPP%20Meetings\202111%20-%20RAN2_116-e,%20Online\Extracts\R2-2109507.docx" TargetMode="External"/><Relationship Id="rId79" Type="http://schemas.openxmlformats.org/officeDocument/2006/relationships/hyperlink" Target="file:///C:\Users\mtk16923\Documents\3GPP%20Meetings\202111%20-%20RAN2_116-e,%20Online\Docs\R2-2110163.zip" TargetMode="External"/><Relationship Id="rId102" Type="http://schemas.openxmlformats.org/officeDocument/2006/relationships/hyperlink" Target="file:///C:\Users\mtk16923\Documents\3GPP%20Meetings\202111%20-%20RAN2_116-e,%20Online\Extracts\R2-2109546%20Remaining%20open%20issues%20for%20Service%20Continuity.docx" TargetMode="External"/><Relationship Id="rId123" Type="http://schemas.openxmlformats.org/officeDocument/2006/relationships/hyperlink" Target="file:///C:\Users\mtk16923\Documents\3GPP%20Meetings\202111%20-%20RAN2_116-e,%20Online\Extracts\R2-2109398%20-%20Left%20issues%20for%20adaptation%20layer.docx" TargetMode="External"/><Relationship Id="rId144" Type="http://schemas.openxmlformats.org/officeDocument/2006/relationships/hyperlink" Target="file:///C:\Users\mtk16923\Documents\3GPP%20Meetings\202111%20-%20RAN2_116-e,%20Online\Extracts\R2-2109691.docx" TargetMode="External"/><Relationship Id="rId90" Type="http://schemas.openxmlformats.org/officeDocument/2006/relationships/hyperlink" Target="file:///C:\Users\mtk16923\Documents\3GPP%20Meetings\202111%20-%20RAN2_116-e,%20Online\Extracts\R2-2110449%20Remaining%20issues%20for%20SI%20message%20forwarding.doc" TargetMode="External"/><Relationship Id="rId165" Type="http://schemas.openxmlformats.org/officeDocument/2006/relationships/hyperlink" Target="file:///C:\Users\mtk16923\Documents\3GPP%20Meetings\202111%20-%20RAN2_116-e,%20Online\Extracts\R2-2109903%20-%20Left%20issues%20for%20SL%20discovery.docx" TargetMode="External"/><Relationship Id="rId186" Type="http://schemas.openxmlformats.org/officeDocument/2006/relationships/hyperlink" Target="file:///C:\Users\mtk16923\Documents\3GPP%20Meetings\202111%20-%20RAN2_116-e,%20Online\Extracts\R2-2110219_Remaining%20issues%20on%20Relay%20(re)selection.docx" TargetMode="External"/><Relationship Id="rId211" Type="http://schemas.openxmlformats.org/officeDocument/2006/relationships/hyperlink" Target="file:///C:\Users\mtk16923\Documents\3GPP%20Meetings\202111%20-%20RAN2_116-e,%20Online\Extracts\R2-2111013%20_(Running%20CR%20of%2036_305%20GNSS%20Positioning%20Integrity).docx" TargetMode="External"/><Relationship Id="rId232" Type="http://schemas.openxmlformats.org/officeDocument/2006/relationships/hyperlink" Target="file:///C:\Users\mtk16923\Documents\3GPP%20Meetings\202111%20-%20RAN2_116-e,%20Online\Extracts\R2-2111075%20Discussion%20on%20the%20priority%20rule%20for%20latency%20reduction.docx" TargetMode="External"/><Relationship Id="rId253" Type="http://schemas.openxmlformats.org/officeDocument/2006/relationships/hyperlink" Target="file:///C:\Users\mtk16923\Documents\3GPP%20Meetings\202111%20-%20RAN2_116-e,%20Online\Extracts\R2-2110824_(LS%20to%20SA2%20on%20RRC_INACTIVE).docx" TargetMode="External"/><Relationship Id="rId274" Type="http://schemas.openxmlformats.org/officeDocument/2006/relationships/hyperlink" Target="file:///C:\Users\mtk16923\Documents\3GPP%20Meetings\202111%20-%20RAN2_116-e,%20Online\Extracts\R2-2110932%20(R17%20NR%20POS%20WI_AI8114_OnDemand_DL+UL).doc" TargetMode="External"/><Relationship Id="rId295"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309" Type="http://schemas.openxmlformats.org/officeDocument/2006/relationships/hyperlink" Target="file:///C:\Users\mtk16923\Documents\3GPP%20Meetings\202111%20-%20RAN2_116-e,%20Online\Extracts\R2-2110826_(Positioning%20Reference%20Units).docx" TargetMode="External"/><Relationship Id="rId27"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48" Type="http://schemas.openxmlformats.org/officeDocument/2006/relationships/hyperlink" Target="file:///C:\Users\mtk16923\Documents\3GPP%20Meetings\202111%20-%20RAN2_116-e,%20Online\Extracts\R2-2110054%20Running%20CR%20for%2038.321%20(SL%20Relay).doc" TargetMode="External"/><Relationship Id="rId69" Type="http://schemas.openxmlformats.org/officeDocument/2006/relationships/hyperlink" Target="file:///C:\Users\mtk16923\Documents\3GPP%20Meetings\202111%20-%20RAN2_116-e,%20Online\Extracts\R2-2109859%20Consideration%20on%20the%20connection%20management%20of%20SL%20relay.doc" TargetMode="External"/><Relationship Id="rId113" Type="http://schemas.openxmlformats.org/officeDocument/2006/relationships/hyperlink" Target="file:///C:\Users\mtk16923\Documents\3GPP%20Meetings\202111%20-%20RAN2_116-e,%20Online\Extracts\R2-2110302%20Path%20switching%20in%20L2%20U2N%20relay%20v1.0.doc" TargetMode="External"/><Relationship Id="rId134" Type="http://schemas.openxmlformats.org/officeDocument/2006/relationships/hyperlink" Target="file:///C:\Users\mtk16923\Documents\3GPP%20Meetings\202111%20-%20RAN2_116-e,%20Online\Extracts\R2-2110216%20Adaptation%20Layer%20for%20Uu%20and%20PC5.docx" TargetMode="External"/><Relationship Id="rId320" Type="http://schemas.openxmlformats.org/officeDocument/2006/relationships/theme" Target="theme/theme1.xml"/><Relationship Id="rId80" Type="http://schemas.openxmlformats.org/officeDocument/2006/relationships/hyperlink" Target="file:///C:\Users\mtk16923\Documents\3GPP%20Meetings\202111%20-%20RAN2_116-e,%20Online\Extracts\R2-2110165_L2_control.doc" TargetMode="External"/><Relationship Id="rId155" Type="http://schemas.openxmlformats.org/officeDocument/2006/relationships/hyperlink" Target="file:///C:\Users\mtk16923\Documents\3GPP%20Meetings\202111%20-%20RAN2_116-e,%20Online\Extracts\R2-2110562%20Discussion%20on%20QoS%20management%20of%20L2%20U2N%20relay.docx" TargetMode="External"/><Relationship Id="rId176" Type="http://schemas.openxmlformats.org/officeDocument/2006/relationships/hyperlink" Target="file:///C:\Users\mtk16923\Documents\3GPP%20Meetings\202111%20-%20RAN2_116-e,%20Online\Extracts\R2-2110751.docx" TargetMode="External"/><Relationship Id="rId197" Type="http://schemas.openxmlformats.org/officeDocument/2006/relationships/hyperlink" Target="file:///C:\Users\mtk16923\Documents\3GPP%20Meetings\202111%20-%20RAN2_116-e,%20Online\Extracts\R2-2109807%20Discussion%20RTCM%20reply%20to%20RAN2%20on%20GNSS%20integrity%20coordination.docx" TargetMode="External"/><Relationship Id="rId201" Type="http://schemas.openxmlformats.org/officeDocument/2006/relationships/hyperlink" Target="file:///C:\Users\mtk16923\Documents\3GPP%20Meetings\202111%20-%20RAN2_116-e,%20Online\Extracts\R2-2109328_R1-2108639.docx" TargetMode="External"/><Relationship Id="rId222" Type="http://schemas.openxmlformats.org/officeDocument/2006/relationships/hyperlink" Target="file:///C:\Users\mtk16923\Documents\3GPP%20Meetings\202111%20-%20RAN2_116-e,%20Online\Extracts\R2-2109978%20Discussion%20on%20latency%20enhancement%20.docx" TargetMode="External"/><Relationship Id="rId243" Type="http://schemas.openxmlformats.org/officeDocument/2006/relationships/hyperlink" Target="file:///C:\Users\mtk16923\Documents\3GPP%20Meetings\202111%20-%20RAN2_116-e,%20Online\Extracts\R2-2109759-%20Discussion%20on%20UL%20Positioning%20methods%20in%20RRC_INACTIVE%20state.docx" TargetMode="External"/><Relationship Id="rId264" Type="http://schemas.openxmlformats.org/officeDocument/2006/relationships/hyperlink" Target="file:///C:\Users\mtk16923\Documents\3GPP%20Meetings\202111%20-%20RAN2_116-e,%20Online\Extracts\R2-2109757%20Discussion%20on%20on-demand%20DL-PRS.doc" TargetMode="External"/><Relationship Id="rId285" Type="http://schemas.openxmlformats.org/officeDocument/2006/relationships/hyperlink" Target="file:///C:\Users\mtk16923\Documents\3GPP%20Meetings\202111%20-%20RAN2_116-e,%20Online\Extracts\R2-2111263%20summary%20of%20AI%208.11.5%20GNSS%20positioning%20integrity.docx" TargetMode="External"/><Relationship Id="rId17" Type="http://schemas.openxmlformats.org/officeDocument/2006/relationships/hyperlink" Target="file:///C:\Users\mtk16923\Documents\3GPP%20Meetings\202111%20-%20RAN2_116-e,%20Online\Extracts\R2-2111385%20Updates%20based%20on%20RAN1%20NR%20positioning%20features%20list%20(TS38.306).docx" TargetMode="External"/><Relationship Id="rId38" Type="http://schemas.openxmlformats.org/officeDocument/2006/relationships/hyperlink" Target="file:///C:\Users\mtk16923\Documents\3GPP%20Meetings\202111%20-%20RAN2_116-e,%20Online\Extracts\R2-2111487.docx" TargetMode="External"/><Relationship Id="rId59" Type="http://schemas.openxmlformats.org/officeDocument/2006/relationships/hyperlink" Target="file:///C:\Users\mtk16923\Documents\3GPP%20Meetings\202111%20-%20RAN2_116-e,%20Online\Extracts\R2-2109508.docx" TargetMode="External"/><Relationship Id="rId103" Type="http://schemas.openxmlformats.org/officeDocument/2006/relationships/hyperlink" Target="file:///C:\Users\mtk16923\Documents\3GPP%20Meetings\202111%20-%20RAN2_116-e,%20Online\Extracts\R2-2109705%20Remaining%20issues%20on%20service%20continuity.doc" TargetMode="External"/><Relationship Id="rId124" Type="http://schemas.openxmlformats.org/officeDocument/2006/relationships/hyperlink" Target="file:///C:\Users\mtk16923\Documents\3GPP%20Meetings\202111%20-%20RAN2_116-e,%20Online\Extracts\R2-2109429%20-%20Further%20discussion%20adaptation%20layer%20of%20L2%20U2N%20relay.doc" TargetMode="External"/><Relationship Id="rId310" Type="http://schemas.openxmlformats.org/officeDocument/2006/relationships/hyperlink" Target="file:///C:\Users\mtk16923\Documents\3GPP%20Meetings\202111%20-%20RAN2_116-e,%20Online\Extracts\R2-2110827_(LS%20to%20SA2%20on%20PRUs).docx" TargetMode="External"/><Relationship Id="rId70"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91" Type="http://schemas.openxmlformats.org/officeDocument/2006/relationships/hyperlink" Target="file:///C:\Users\mtk16923\Documents\3GPP%20Meetings\202111%20-%20RAN2_116-e,%20Online\Extracts\R2-2110450%20Remaining%20issues%20for%20paging%20delivery.doc" TargetMode="External"/><Relationship Id="rId145" Type="http://schemas.openxmlformats.org/officeDocument/2006/relationships/hyperlink" Target="file:///C:\Users\mtk16923\Documents\3GPP%20Meetings\202111%20-%20RAN2_116-e,%20Online\Extracts\R2-2109822_Considerations%20on%20voice%20and%20video%20support%20for%20Relays.docx" TargetMode="External"/><Relationship Id="rId166" Type="http://schemas.openxmlformats.org/officeDocument/2006/relationships/hyperlink" Target="file:///C:\Users\mtk16923\Documents\3GPP%20Meetings\202111%20-%20RAN2_116-e,%20Online\Extracts\R2-2109932%20(R17%20SL%20Relay%20WI_AI8731%20Discovery).doc" TargetMode="External"/><Relationship Id="rId187" Type="http://schemas.openxmlformats.org/officeDocument/2006/relationships/hyperlink" Target="file:///C:\Users\mtk16923\Documents\3GPP%20Meetings\202111%20-%20RAN2_116-e,%20Online\Extracts\R2-2110285%20Discussion%20on%20sidelink%20relay%20reselection.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11378_Summary_624_GNSS%20Positioning%20Integrity%20CRs%20(InterDigital).docx" TargetMode="External"/><Relationship Id="rId233"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54" Type="http://schemas.openxmlformats.org/officeDocument/2006/relationships/hyperlink" Target="file:///C:\Users\mtk16923\Documents\3GPP%20Meetings\202111%20-%20RAN2_116-e,%20Online\Extracts\R2-2110929%20(R17%20NR%20POS%20WI%20AI8113_INACTIVE_AD).doc" TargetMode="External"/><Relationship Id="rId28" Type="http://schemas.openxmlformats.org/officeDocument/2006/relationships/hyperlink" Target="file:///C:\Users\mtk16923\Documents\3GPP%20Meetings\202111%20-%20RAN2_116-e,%20Online\Extracts\R2-2111072%20-%20Correction%20on%20BDS%20B2I.docx" TargetMode="External"/><Relationship Id="rId49" Type="http://schemas.openxmlformats.org/officeDocument/2006/relationships/hyperlink" Target="file:///C:\Users\mtk16923\Documents\3GPP%20Meetings\202111%20-%20RAN2_116-e,%20Online\Extracts\R2-2110447%20Running%20CR%20of%2038.323%20for%20SL%20relay.docx" TargetMode="External"/><Relationship Id="rId114" Type="http://schemas.openxmlformats.org/officeDocument/2006/relationships/hyperlink" Target="file:///C:\Users\mtk16923\Documents\3GPP%20Meetings\202111%20-%20RAN2_116-e,%20Online\Extracts\R2-2110351.doc" TargetMode="External"/><Relationship Id="rId275" Type="http://schemas.openxmlformats.org/officeDocument/2006/relationships/hyperlink" Target="file:///C:\Users\mtk16923\Documents\3GPP%20Meetings\202111%20-%20RAN2_116-e,%20Online\Extracts\R2-2110956%20On-demand%20PRS%20Stage2.docx" TargetMode="External"/><Relationship Id="rId296" Type="http://schemas.openxmlformats.org/officeDocument/2006/relationships/hyperlink" Target="file:///C:\Users\mtk16923\Documents\3GPP%20Meetings\202111%20-%20RAN2_116-e,%20Online\Extracts\R2-2111108%20Discussion%20on%20GNSS%20positioning%20integrity.doc" TargetMode="External"/><Relationship Id="rId300" Type="http://schemas.openxmlformats.org/officeDocument/2006/relationships/hyperlink" Target="file:///C:\Users\mtk16923\Documents\3GPP%20Meetings\202111%20-%20RAN2_116-e,%20Online\Extracts\R2-2111504_37355%20CR_Introduction%20of%20B2a%20signal%20in%20BDS%20system%20in%20A-GNSS.docx" TargetMode="External"/><Relationship Id="rId60" Type="http://schemas.openxmlformats.org/officeDocument/2006/relationships/hyperlink" Target="file:///C:\Users\mtk16923\Documents\3GPP%20Meetings\202111%20-%20RAN2_116-e,%20Online\Extracts\R2-2109544%20Discussion%20on%20SI%20Modification%20and%20PWS%20Notification.docx" TargetMode="External"/><Relationship Id="rId81" Type="http://schemas.openxmlformats.org/officeDocument/2006/relationships/hyperlink" Target="file:///C:\Users\mtk16923\Documents\3GPP%20Meetings\202111%20-%20RAN2_116-e,%20Online\Extracts\R2-2110213_%20Open%20issues%20on%20L2%20Control%20Plane%20Procedures.docx" TargetMode="External"/><Relationship Id="rId135" Type="http://schemas.openxmlformats.org/officeDocument/2006/relationships/hyperlink" Target="file:///C:\Users\mtk16923\Documents\3GPP%20Meetings\202111%20-%20RAN2_116-e,%20Online\Extracts\R2-2110376%20Finalizing%20design%20of%20Adapt%20layer.doc" TargetMode="External"/><Relationship Id="rId156" Type="http://schemas.openxmlformats.org/officeDocument/2006/relationships/hyperlink" Target="file:///C:\Users\mtk16923\Documents\3GPP%20Meetings\202111%20-%20RAN2_116-e,%20Online\Extracts\R2-2110750.docx" TargetMode="External"/><Relationship Id="rId177" Type="http://schemas.openxmlformats.org/officeDocument/2006/relationships/hyperlink" Target="file:///C:\Users\mtk16923\Documents\3GPP%20Meetings\202111%20-%20RAN2_116-e,%20Online\Extracts\R2-2111223_Summary%20of%20AI%208.7.3.2%20Relay%20(re)selection-v4_Rapp.docx" TargetMode="External"/><Relationship Id="rId198" Type="http://schemas.openxmlformats.org/officeDocument/2006/relationships/hyperlink" Target="file:///C:\Users\mtk16923\Documents\3GPP%20Meetings\202111%20-%20RAN2_116-e,%20Online\Extracts\R2-2109322_R1-2108564.docx" TargetMode="External"/><Relationship Id="rId202" Type="http://schemas.openxmlformats.org/officeDocument/2006/relationships/hyperlink" Target="file:///C:\Users\mtk16923\Documents\3GPP%20Meetings\202111%20-%20RAN2_116-e,%20Online\Extracts\R2-2109329_R1-2108646.docx" TargetMode="External"/><Relationship Id="rId223" Type="http://schemas.openxmlformats.org/officeDocument/2006/relationships/hyperlink" Target="file:///C:\Users\mtk16923\Documents\3GPP%20Meetings\202111%20-%20RAN2_116-e,%20Online\Extracts\R2-2110103%20Further%20consideration%20of%20positioning%20latency%20enhancments.doc" TargetMode="External"/><Relationship Id="rId244" Type="http://schemas.openxmlformats.org/officeDocument/2006/relationships/hyperlink" Target="file:///C:\Users\mtk16923\Documents\3GPP%20Meetings\202111%20-%20RAN2_116-e,%20Online\Extracts\R2-2109825_RRCInactive_Positioning_LenMM.docx" TargetMode="External"/><Relationship Id="rId18" Type="http://schemas.openxmlformats.org/officeDocument/2006/relationships/hyperlink" Target="file:///C:\Users\mtk16923\Documents\3GPP%20Meetings\202111%20-%20RAN2_116-e,%20Online\Extracts\R2-2111387%20Summary%20of%20offline%20616%20v09_Summary.docx" TargetMode="External"/><Relationship Id="rId39" Type="http://schemas.openxmlformats.org/officeDocument/2006/relationships/hyperlink" Target="file:///C:\Users\mtk16923\Documents\3GPP%20Meetings\202111%20-%20RAN2_116-e,%20Online\Extracts\R2-2111583.docx" TargetMode="External"/><Relationship Id="rId265" Type="http://schemas.openxmlformats.org/officeDocument/2006/relationships/hyperlink" Target="file:///C:\Users\mtk16923\Documents\3GPP%20Meetings\202111%20-%20RAN2_116-e,%20Online\Extracts\R2-2109826_On-DemandPRS_LenMM.docx" TargetMode="External"/><Relationship Id="rId286" Type="http://schemas.openxmlformats.org/officeDocument/2006/relationships/hyperlink" Target="file:///C:\Users\mtk16923\Documents\3GPP%20Meetings\202111%20-%20RAN2_116-e,%20Online\Extracts\R2-2109463%20Discussion%20on%20positioning%20integrity.docx" TargetMode="External"/><Relationship Id="rId50" Type="http://schemas.openxmlformats.org/officeDocument/2006/relationships/hyperlink" Target="file:///C:\Users\mtk16923\Documents\3GPP%20Meetings\202111%20-%20RAN2_116-e,%20Online\Extracts\R2-2110490%20RRC%20running%20CR%20for%20SL%20relay.docx" TargetMode="External"/><Relationship Id="rId104" Type="http://schemas.openxmlformats.org/officeDocument/2006/relationships/hyperlink" Target="file:///C:\Users\mtk16923\Documents\3GPP%20Meetings\202111%20-%20RAN2_116-e,%20Online\Extracts\R2-2109780%20Discussion%20on%20remaining%20issues%20on%20service%20continuity.doc" TargetMode="External"/><Relationship Id="rId125" Type="http://schemas.openxmlformats.org/officeDocument/2006/relationships/hyperlink" Target="file:///C:\Users\mtk16923\Documents\3GPP%20Meetings\202111%20-%20RAN2_116-e,%20Online\Extracts\R2-2109510.docx" TargetMode="External"/><Relationship Id="rId146" Type="http://schemas.openxmlformats.org/officeDocument/2006/relationships/hyperlink" Target="file:///C:\Users\mtk16923\Documents\3GPP%20Meetings\202111%20-%20RAN2_116-e,%20Online\Extracts\R2-2109853.docx" TargetMode="External"/><Relationship Id="rId167" Type="http://schemas.openxmlformats.org/officeDocument/2006/relationships/hyperlink" Target="file:///C:\Users\mtk16923\Documents\3GPP%20Meetings\202111%20-%20RAN2_116-e,%20Online\Extracts\R2-2109960_SL_Discovery_Intel.docx" TargetMode="External"/><Relationship Id="rId188" Type="http://schemas.openxmlformats.org/officeDocument/2006/relationships/hyperlink" Target="file:///C:\Users\mtk16923\Documents\3GPP%20Meetings\202111%20-%20RAN2_116-e,%20Online\Extracts\R2-2110305%20Relay%20(re)selection%20in%20L2%20and%20L3%20relay%20case%20v1.0.doc" TargetMode="External"/><Relationship Id="rId311" Type="http://schemas.openxmlformats.org/officeDocument/2006/relationships/hyperlink" Target="file:///C:\Users\mtk16923\Documents\3GPP%20Meetings\202111%20-%20RAN2_116-e,%20Online\Extracts\R2-2110934%20(R17%20NR%20POS%20WI%20AI8117_PRU).doc" TargetMode="External"/><Relationship Id="rId71" Type="http://schemas.openxmlformats.org/officeDocument/2006/relationships/hyperlink" Target="file:///C:\Users\mtk16923\Documents\3GPP%20Meetings\202111%20-%20RAN2_116-e,%20Online\Extracts\R2-2109929%20(R17%20SL%20Relay%20SI_AI8721%20Paging).doc" TargetMode="External"/><Relationship Id="rId92" Type="http://schemas.openxmlformats.org/officeDocument/2006/relationships/hyperlink" Target="file:///C:\Users\mtk16923\Documents\3GPP%20Meetings\202111%20-%20RAN2_116-e,%20Online\Extracts\R2-2110470.docx" TargetMode="External"/><Relationship Id="rId213" Type="http://schemas.openxmlformats.org/officeDocument/2006/relationships/hyperlink" Target="file:///C:\Users\mtk16923\Documents\3GPP%20Meetings\202111%20-%20RAN2_116-e,%20Online\Extracts\R2-2111376%20_(Running%20CR%20of%2036_305%20GNSS%20Pos%20Integrity).docx" TargetMode="External"/><Relationship Id="rId234" Type="http://schemas.openxmlformats.org/officeDocument/2006/relationships/hyperlink" Target="file:///C:\Users\mtk16923\Documents\3GPP%20Meetings\202111%20-%20RAN2_116-e,%20Online\Extracts\R2-2111083%20(8.11.2)%20multiple%20QoS%20handling%20for%20latency%20reduction.docx"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11366%20Corrections%20on%20BDS%20B2I%20clock%20model.docx" TargetMode="External"/><Relationship Id="rId255" Type="http://schemas.openxmlformats.org/officeDocument/2006/relationships/hyperlink" Target="file:///C:\Users\mtk16923\Documents\3GPP%20Meetings\202111%20-%20RAN2_116-e,%20Online\Extracts\R2-2110930%20(R17%20NR%20POS%20WI%20AI8113_INACTIVE_SDT).doc" TargetMode="External"/><Relationship Id="rId276" Type="http://schemas.openxmlformats.org/officeDocument/2006/relationships/hyperlink" Target="file:///C:\Users\mtk16923\Documents\3GPP%20Meetings\202111%20-%20RAN2_116-e,%20Online\Extracts\R2-2110957%20UE-initiated%20On-demand%20PRS%20requests.docx" TargetMode="External"/><Relationship Id="rId297" Type="http://schemas.openxmlformats.org/officeDocument/2006/relationships/hyperlink" Target="file:///C:\Users\mtk16923\Documents\3GPP%20Meetings\202111%20-%20RAN2_116-e,%20Online\Extracts\R2-2109485_BDS%2036305%20CR.docx" TargetMode="External"/><Relationship Id="rId40" Type="http://schemas.openxmlformats.org/officeDocument/2006/relationships/hyperlink" Target="file:///C:\Users\mtk16923\Documents\3GPP%20Meetings\202111%20-%20RAN2_116-e,%20Online\Extracts\R2-2111123%20-%20Discussion%20on%20LS%20on%20discovery%20and%20relay%20(re)selection.docx" TargetMode="External"/><Relationship Id="rId115" Type="http://schemas.openxmlformats.org/officeDocument/2006/relationships/hyperlink" Target="file:///C:\Users\mtk16923\Documents\3GPP%20Meetings\202111%20-%20RAN2_116-e,%20Online\Extracts\R2-2110371%20Relay%20UE%20RRC%20state%20in%20direct%20to%20indirect%20path%20switching.docx" TargetMode="External"/><Relationship Id="rId136" Type="http://schemas.openxmlformats.org/officeDocument/2006/relationships/hyperlink" Target="file:///C:\Users\mtk16923\Documents\3GPP%20Meetings\202111%20-%20RAN2_116-e,%20Online\Extracts\R2-2110385%20On%20multiplexing%20of%20relay%20UE%20and%20remote%20UE%20traffic.doc" TargetMode="External"/><Relationship Id="rId157" Type="http://schemas.openxmlformats.org/officeDocument/2006/relationships/hyperlink" Target="file:///C:\Users\mtk16923\Documents\3GPP%20Meetings\202111%20-%20RAN2_116-e,%20Online\Extracts\R2-2111040%20Mechanisms%20for%20E2E%20QoS%20management.docx" TargetMode="External"/><Relationship Id="rId178" Type="http://schemas.openxmlformats.org/officeDocument/2006/relationships/hyperlink" Target="file:///C:\Users\mtk16923\Documents\3GPP%20Meetings\202111%20-%20RAN2_116-e,%20Online\Extracts\R2-2111382_Summary%20of%20%5bAT116-e%5d%5b628%5d_v1_Rapp.docx" TargetMode="External"/><Relationship Id="rId301" Type="http://schemas.openxmlformats.org/officeDocument/2006/relationships/hyperlink" Target="file:///C:\Users\mtk16923\Documents\3GPP%20Meetings\202111%20-%20RAN2_116-e,%20Online\Extracts\R2-2109488_37355%20CR_Introduction%20of%20B3I%20signal%20in%20BDS%20system%20in%20A-GNSS.docx" TargetMode="External"/><Relationship Id="rId61" Type="http://schemas.openxmlformats.org/officeDocument/2006/relationships/hyperlink" Target="file:///C:\Users\mtk16923\Documents\3GPP%20Meetings\202111%20-%20RAN2_116-e,%20Online\Extracts\R2-2109545%20Remaining%20issue%20for%20RLF%20handling.docx" TargetMode="External"/><Relationship Id="rId82" Type="http://schemas.openxmlformats.org/officeDocument/2006/relationships/hyperlink" Target="file:///C:\Users\mtk16923\Documents\3GPP%20Meetings\202111%20-%20RAN2_116-e,%20Online\Extracts\R2-2110215_Draft%20LS%20on%20L2%20U2N%20relay%20issues.docx" TargetMode="External"/><Relationship Id="rId199" Type="http://schemas.openxmlformats.org/officeDocument/2006/relationships/hyperlink" Target="file:///C:\Users\mtk16923\Documents\3GPP%20Meetings\202111%20-%20RAN2_116-e,%20Online\Extracts\R2-2109345_R3-214457.docx" TargetMode="External"/><Relationship Id="rId203"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19" Type="http://schemas.openxmlformats.org/officeDocument/2006/relationships/hyperlink" Target="file:///C:\Users\mtk16923\Documents\3GPP%20Meetings\202111%20-%20RAN2_116-e,%20Online\Extracts\R2-2111386%20Draft%20response%20LS%20on%20UE%20features%20list.docx" TargetMode="External"/><Relationship Id="rId224" Type="http://schemas.openxmlformats.org/officeDocument/2006/relationships/hyperlink" Target="file:///C:\Users\mtk16923\Documents\3GPP%20Meetings\202111%20-%20RAN2_116-e,%20Online\Extracts\R2-2110178%20Discussion%20on%20latency%20reduction%20techniques%20from%20other%20groups.docx" TargetMode="External"/><Relationship Id="rId245" Type="http://schemas.openxmlformats.org/officeDocument/2006/relationships/hyperlink" Target="file:///C:\Users\mtk16923\Documents\3GPP%20Meetings\202111%20-%20RAN2_116-e,%20Online\Extracts\R2-2109918%20Inactive%20mode%20positioning.docx" TargetMode="External"/><Relationship Id="rId266" Type="http://schemas.openxmlformats.org/officeDocument/2006/relationships/hyperlink" Target="file:///C:\Users\mtk16923\Documents\3GPP%20Meetings\202111%20-%20RAN2_116-e,%20Online\Extracts\R2-2109916%20On%20Demand%20PRS.docx" TargetMode="External"/><Relationship Id="rId287" Type="http://schemas.openxmlformats.org/officeDocument/2006/relationships/hyperlink" Target="file:///C:\Users\mtk16923\Documents\3GPP%20Meetings\202111%20-%20RAN2_116-e,%20Online\Extracts\R2-2109920%20GNSS%20Integrity.docx" TargetMode="External"/><Relationship Id="rId30" Type="http://schemas.openxmlformats.org/officeDocument/2006/relationships/hyperlink" Target="file:///C:\Users\mtk16923\Documents\3GPP%20Meetings\202111%20-%20RAN2_116-e,%20Online\Extracts\R2-2111198%20Discussion%20on%20LPP%20segmentation%20in%20LCS%20message.docx" TargetMode="External"/><Relationship Id="rId105" Type="http://schemas.openxmlformats.org/officeDocument/2006/relationships/hyperlink" Target="file:///C:\Users\mtk16923\Documents\3GPP%20Meetings\202111%20-%20RAN2_116-e,%20Online\Extracts\R2-2109933%20(R17%20SL%20Relay%20SI_AI8722%20Service_Continuity).doc" TargetMode="External"/><Relationship Id="rId126" Type="http://schemas.openxmlformats.org/officeDocument/2006/relationships/hyperlink" Target="file:///C:\Users\mtk16923\Documents\3GPP%20Meetings\202111%20-%20RAN2_116-e,%20Online\Extracts\R2-2109547%20Configurations%20for%20Bearer%20Mapping.docx" TargetMode="External"/><Relationship Id="rId147" Type="http://schemas.openxmlformats.org/officeDocument/2006/relationships/hyperlink" Target="file:///C:\Users\mtk16923\Documents\3GPP%20Meetings\202111%20-%20RAN2_116-e,%20Online\Extracts\R2-2109863%20Discussion%20on%20QoS%20of%20Sidelink%20relay.doc" TargetMode="External"/><Relationship Id="rId168" Type="http://schemas.openxmlformats.org/officeDocument/2006/relationships/hyperlink" Target="file:///C:\Users\mtk16923\Documents\3GPP%20Meetings\202111%20-%20RAN2_116-e,%20Online\Extracts\R2-2110218%20-Remaining%20Issues%20of%20Discovery%20Message%20Transmission.docx" TargetMode="External"/><Relationship Id="rId312" Type="http://schemas.openxmlformats.org/officeDocument/2006/relationships/hyperlink" Target="file:///C:\Users\mtk16923\Documents\3GPP%20Meetings\202111%20-%20RAN2_116-e,%20Online\Extracts\R2-2111109%20Discussion%20on%20how%20to%20manage%20PRU.doc" TargetMode="External"/><Relationship Id="rId51" Type="http://schemas.openxmlformats.org/officeDocument/2006/relationships/hyperlink" Target="file:///C:\Users\mtk16923\Documents\3GPP%20Meetings\202111%20-%20RAN2_116-e,%20Online\Extracts\R2-2110687-%20Running%20CR%20of%2038.304%20for%20SL%20relay.docx" TargetMode="External"/><Relationship Id="rId72" Type="http://schemas.openxmlformats.org/officeDocument/2006/relationships/hyperlink" Target="file:///C:\Users\mtk16923\Documents\3GPP%20Meetings\202111%20-%20RAN2_116-e,%20Online\Extracts\R2-2109930%20(R17%20SL%20Relay%20SI_AI8721%20SI).doc" TargetMode="External"/><Relationship Id="rId93" Type="http://schemas.openxmlformats.org/officeDocument/2006/relationships/hyperlink" Target="file:///C:\Users\mtk16923\Documents\3GPP%20Meetings\202111%20-%20RAN2_116-e,%20Online\Extracts\R2-2110688-%20Remaining%20issues%20on%20control%20plane%20for%20L2%20sidelink%20relay.docx" TargetMode="External"/><Relationship Id="rId189" Type="http://schemas.openxmlformats.org/officeDocument/2006/relationships/hyperlink" Target="file:///C:\Users\mtk16923\Documents\3GPP%20Meetings\202111%20-%20RAN2_116-e,%20Online\Extracts\R2-2110370%20CPErrorHandling.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11377_%20(Running%20CR%20of%2038_305%20GNSS%20Pos%20Integrity).docx" TargetMode="External"/><Relationship Id="rId235" Type="http://schemas.openxmlformats.org/officeDocument/2006/relationships/hyperlink" Target="file:///C:\Users\mtk16923\Documents\3GPP%20Meetings\202111%20-%20RAN2_116-e,%20Online\Extracts\R2-2111084%20(8.11.2)%20preconfigured%20AD%20and%20the%20scheduled%20location%20time.docx" TargetMode="External"/><Relationship Id="rId256" Type="http://schemas.openxmlformats.org/officeDocument/2006/relationships/hyperlink" Target="file:///C:\Users\mtk16923\Documents\3GPP%20Meetings\202111%20-%20RAN2_116-e,%20Online\Extracts\R2-2111076%20Considerations%20on%20Positioning%20in%20RRC_INACTIVE%20state.docx" TargetMode="External"/><Relationship Id="rId277" Type="http://schemas.openxmlformats.org/officeDocument/2006/relationships/hyperlink" Target="file:///C:\Users\mtk16923\Documents\3GPP%20Meetings\202111%20-%20RAN2_116-e,%20Online\Extracts\R2-2110958%20Pre-configured%20assistance%20data%20for%20on-demand%20PRS%20.docx" TargetMode="External"/><Relationship Id="rId298" Type="http://schemas.openxmlformats.org/officeDocument/2006/relationships/hyperlink" Target="file:///C:\Users\mtk16923\Documents\3GPP%20Meetings\202111%20-%20RAN2_116-e,%20Online\Extracts\R2-2109486_BDS%2038305%20CR.docx" TargetMode="External"/><Relationship Id="rId116" Type="http://schemas.openxmlformats.org/officeDocument/2006/relationships/hyperlink" Target="file:///C:\Users\mtk16923\Documents\3GPP%20Meetings\202111%20-%20RAN2_116-e,%20Online\Extracts\R2-2110488%20Discussion%20on%20service%20continuity%20for%20L2%20UE%20to%20NW%20Relay.docx" TargetMode="External"/><Relationship Id="rId137" Type="http://schemas.openxmlformats.org/officeDocument/2006/relationships/hyperlink" Target="file:///C:\Users\mtk16923\Documents\3GPP%20Meetings\202111%20-%20RAN2_116-e,%20Online\Extracts\R2-2110987-Discussion%20on%20Adaptation%20Layer%20for%20L2%20U2N%20Relay.doc" TargetMode="External"/><Relationship Id="rId158"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302" Type="http://schemas.openxmlformats.org/officeDocument/2006/relationships/hyperlink" Target="file:///C:\Users\mtk16923\Documents\3GPP%20Meetings\202111%20-%20RAN2_116-e,%20Online\Extracts\R2-2111514%20Report%20of%20%5bAT116-e%5d%5b613%5d%5bPOS%5d%20BDS%20B2a%20and%20B3I%20signals(CATT).docx" TargetMode="External"/><Relationship Id="rId20" Type="http://schemas.openxmlformats.org/officeDocument/2006/relationships/hyperlink" Target="file:///C:\Users\mtk16923\Documents\3GPP%20Meetings\202111%20-%20RAN2_116-e,%20Online\Extracts\R2-2110169%20Correction%20to%20the%20alignement%20between%20stage2%20and%20stage3.docx" TargetMode="External"/><Relationship Id="rId41" Type="http://schemas.openxmlformats.org/officeDocument/2006/relationships/hyperlink" Target="file:///C:\Users\mtk16923\Documents\3GPP%20Meetings\202111%20-%20RAN2_116-e,%20Online\Extracts\R2-2111253_Discussion%20on%20LS%20on%20discovery%20and%20relay%20(re)selection.docx" TargetMode="External"/><Relationship Id="rId62" Type="http://schemas.openxmlformats.org/officeDocument/2006/relationships/hyperlink" Target="file:///C:\Users\mtk16923\Documents\3GPP%20Meetings\202111%20-%20RAN2_116-e,%20Online\Extracts\R2-2109556%20Discussion%20on%20RRC%20connection%20management%20for%20L2%20sidelink%20relay.docx" TargetMode="External"/><Relationship Id="rId83" Type="http://schemas.openxmlformats.org/officeDocument/2006/relationships/hyperlink" Target="file:///C:\Users\mtk16923\Documents\3GPP%20Meetings\202111%20-%20RAN2_116-e,%20Online\Extracts\R2-2110221%20Relay%20Discussion%20on%20SI%20and%20short%20message%20delivery.doc" TargetMode="External"/><Relationship Id="rId179" Type="http://schemas.openxmlformats.org/officeDocument/2006/relationships/hyperlink" Target="file:///C:\Users\mtk16923\Documents\3GPP%20Meetings\202111%20-%20RAN2_116-e,%20Online\Extracts\R2-2109432%20-%20Remaining%20issues%20on%20relay%20(re)selection.doc" TargetMode="External"/><Relationship Id="rId190" Type="http://schemas.openxmlformats.org/officeDocument/2006/relationships/hyperlink" Target="file:///C:\Users\mtk16923\Documents\3GPP%20Meetings\202111%20-%20RAN2_116-e,%20Online\Extracts\R2-2110502%20Discussion%20on%20remaining%20issue%20of%20relay%20reselection.docx" TargetMode="External"/><Relationship Id="rId204" Type="http://schemas.openxmlformats.org/officeDocument/2006/relationships/hyperlink" Target="file:///C:\Users\mtk16923\Documents\3GPP%20Meetings\202111%20-%20RAN2_116-e,%20Online\Extracts\R2-2110803%20On%20DL-AoD%20Beam.docx" TargetMode="External"/><Relationship Id="rId225" Type="http://schemas.openxmlformats.org/officeDocument/2006/relationships/hyperlink" Target="file:///C:\Users\mtk16923\Documents\3GPP%20Meetings\202111%20-%20RAN2_116-e,%20Online\Extracts\R2-2110179%20Text%20Proposal%20for%20finer%20granularity%20of%20responseTime.docx" TargetMode="External"/><Relationship Id="rId246" Type="http://schemas.openxmlformats.org/officeDocument/2006/relationships/hyperlink" Target="file:///C:\Users\mtk16923\Documents\3GPP%20Meetings\202111%20-%20RAN2_116-e,%20Online\Extracts\R2-2109980%20Discussion%20on%20UL%20positioning%20in%20RRC_INACTIVE.docx" TargetMode="External"/><Relationship Id="rId267" Type="http://schemas.openxmlformats.org/officeDocument/2006/relationships/hyperlink" Target="file:///C:\Users\mtk16923\Documents\3GPP%20Meetings\202111%20-%20RAN2_116-e,%20Online\Extracts\R2-2109981%20Discussion%20on%20on-demand%20PRS.docx" TargetMode="External"/><Relationship Id="rId288" Type="http://schemas.openxmlformats.org/officeDocument/2006/relationships/hyperlink" Target="file:///C:\Users\mtk16923\Documents\3GPP%20Meetings\202111%20-%20RAN2_116-e,%20Online\Extracts\R2-2109982%20Discussion%20on%20open%20issues%20for%20GNSS%20positioning%20integrity.docx" TargetMode="External"/><Relationship Id="rId106" Type="http://schemas.openxmlformats.org/officeDocument/2006/relationships/hyperlink" Target="file:///C:\Users\mtk16923\Documents\3GPP%20Meetings\202111%20-%20RAN2_116-e,%20Online\Extracts\R2-2109962_SL_ServiceContinuity_Intel.docx" TargetMode="External"/><Relationship Id="rId127" Type="http://schemas.openxmlformats.org/officeDocument/2006/relationships/hyperlink" Target="file:///C:\Users\mtk16923\Documents\3GPP%20Meetings\202111%20-%20RAN2_116-e,%20Online\Extracts\R2-2109558%20Adaptation%20layer%20functionalities%20for%20L2%20U2N%20relay_v01.docx" TargetMode="External"/><Relationship Id="rId313" Type="http://schemas.openxmlformats.org/officeDocument/2006/relationships/hyperlink" Target="file:///C:\Users\mtk16923\Documents\3GPP%20Meetings\202111%20-%20RAN2_116-e,%20Online\Extracts\R2-2111364_(%5bAT116-e%5d%5b615%5d%5bPOS%5d%20PRUs)_Summary.doc" TargetMode="Externa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52" Type="http://schemas.openxmlformats.org/officeDocument/2006/relationships/hyperlink" Target="file:///C:\Users\mtk16923\Documents\3GPP%20Meetings\202111%20-%20RAN2_116-e,%20Online\Extracts\R2-2109928%20-%20summary%20of%20%5b610%5d_phase2_v3_Rapp.docx" TargetMode="External"/><Relationship Id="rId73" Type="http://schemas.openxmlformats.org/officeDocument/2006/relationships/hyperlink" Target="file:///C:\Users\mtk16923\Documents\3GPP%20Meetings\202111%20-%20RAN2_116-e,%20Online\Extracts\R2-2109934%20(R17%20SL%20Relay%20SI_AI8721%20ConnEst%20Procedure).doc" TargetMode="External"/><Relationship Id="rId94" Type="http://schemas.openxmlformats.org/officeDocument/2006/relationships/hyperlink" Target="file:///C:\Users\mtk16923\Documents\3GPP%20Meetings\202111%20-%20RAN2_116-e,%20Online\Extracts\R2-2111003%20Discussion%20on%20paging%20procedure%20and%20information%20for%20U2N%20Relay.docx" TargetMode="External"/><Relationship Id="rId148" Type="http://schemas.openxmlformats.org/officeDocument/2006/relationships/hyperlink" Target="file:///C:\Users\mtk16923\Documents\3GPP%20Meetings\202111%20-%20RAN2_116-e,%20Online\Extracts\R2-2109905%20-%20Aspects%20for%20QoS%20management%20with%20SL%20relay.docx" TargetMode="External"/><Relationship Id="rId169" Type="http://schemas.openxmlformats.org/officeDocument/2006/relationships/hyperlink" Target="file:///C:\Users\mtk16923\Documents\3GPP%20Meetings\202111%20-%20RAN2_116-e,%20Online\Extracts\R2-2110271%20Remaining%20issues%20of%20Relay%20Discovery.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09513_New%20Triggers%20for%20Relay%20Reselection.docx" TargetMode="External"/><Relationship Id="rId215" Type="http://schemas.openxmlformats.org/officeDocument/2006/relationships/hyperlink" Target="file:///C:\Users\mtk16923\Documents\3GPP%20Meetings\202111%20-%20RAN2_116-e,%20Online\Extracts\R2-2109665.docx" TargetMode="External"/><Relationship Id="rId236" Type="http://schemas.openxmlformats.org/officeDocument/2006/relationships/hyperlink" Target="file:///C:\Users\mtk16923\Documents\3GPP%20Meetings\202111%20-%20RAN2_116-e,%20Online\Extracts\R2-2111086%20(8.11.2)%20Latency%20reduction%20via%20configured%20grant%20for%20positioning%20.docx" TargetMode="External"/><Relationship Id="rId257" Type="http://schemas.openxmlformats.org/officeDocument/2006/relationships/hyperlink" Target="file:///C:\Users\mtk16923\Documents\3GPP%20Meetings\202111%20-%20RAN2_116-e,%20Online\Extracts\R2-2111106%20Discussion%20on%20positioning%20for%20UEs%20in%20RRC%20Inactive.doc" TargetMode="External"/><Relationship Id="rId278" Type="http://schemas.openxmlformats.org/officeDocument/2006/relationships/hyperlink" Target="file:///C:\Users\mtk16923\Documents\3GPP%20Meetings\202111%20-%20RAN2_116-e,%20Online\Extracts\R2-2111090%20%5bDraft%5d%20LS%20on%20stage-2%20on-demand%20PRS%20procedure.docx" TargetMode="External"/><Relationship Id="rId303" Type="http://schemas.openxmlformats.org/officeDocument/2006/relationships/hyperlink" Target="file:///C:\Users\mtk16923\Documents\3GPP%20Meetings\202111%20-%20RAN2_116-e,%20Online\Extracts\R2-2109489%20Discussion%20on%20Positioning%20Reference%20Units(PRUs).docx" TargetMode="External"/><Relationship Id="rId42" Type="http://schemas.openxmlformats.org/officeDocument/2006/relationships/hyperlink" Target="file:///C:\Users\mtk16923\Documents\3GPP%20Meetings\202111%20-%20RAN2_116-e,%20Online\Extracts\R2-2109399%20-%20Work%20planning%20for%20R17%20SL%20relay.docx" TargetMode="External"/><Relationship Id="rId84" Type="http://schemas.openxmlformats.org/officeDocument/2006/relationships/hyperlink" Target="file:///C:\Users\mtk16923\Documents\3GPP%20Meetings\202111%20-%20RAN2_116-e,%20Online\Extracts\R2-2110222%20Relay%20Connection%20control.doc" TargetMode="External"/><Relationship Id="rId138" Type="http://schemas.openxmlformats.org/officeDocument/2006/relationships/hyperlink" Target="file:///C:\Users\mtk16923\Documents\3GPP%20Meetings\202111%20-%20RAN2_116-e,%20Online\Extracts\R2-2111004%20Discussion%20on%20bearer%20mapping%20on%20PC5%20adaptation%20layer.docx" TargetMode="External"/><Relationship Id="rId191" Type="http://schemas.openxmlformats.org/officeDocument/2006/relationships/hyperlink" Target="file:///C:\Users\mtk16923\Documents\3GPP%20Meetings\202111%20-%20RAN2_116-e,%20Online\Extracts\R2-2110617%20Discussion%20on%20relay%20reselection.docx" TargetMode="External"/><Relationship Id="rId205" Type="http://schemas.openxmlformats.org/officeDocument/2006/relationships/hyperlink" Target="file:///C:\Users\mtk16923\Documents\3GPP%20Meetings\202111%20-%20RAN2_116-e,%20Online\Extracts\R2-2109673_EmailDisc-609-38.305%20Running%20CR%20(Intel)_P2-Summary.docx" TargetMode="External"/><Relationship Id="rId247" Type="http://schemas.openxmlformats.org/officeDocument/2006/relationships/hyperlink" Target="file:///C:\Users\mtk16923\Documents\3GPP%20Meetings\202111%20-%20RAN2_116-e,%20Online\Extracts\R2-2110021%20Support%20of%20UL&amp;UL+DL%20positioning%20in%20RRC_INACTIVE.docx" TargetMode="External"/><Relationship Id="rId107" Type="http://schemas.openxmlformats.org/officeDocument/2006/relationships/hyperlink" Target="file:///C:\Users\mtk16923\Documents\3GPP%20Meetings\202111%20-%20RAN2_116-e,%20Online\Extracts\R2-2110059%20Discussion%20on%20Relay%20UE%20identifier.docx" TargetMode="External"/><Relationship Id="rId289" Type="http://schemas.openxmlformats.org/officeDocument/2006/relationships/hyperlink" Target="file:///C:\Users\mtk16923\Documents\3GPP%20Meetings\202111%20-%20RAN2_116-e,%20Online\Extracts\R2-2110102%20Discussion%20on%20supporting%20positioning%20integrity%20in%20RAN.doc" TargetMode="Externa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Docs\R2-2111373.zip" TargetMode="External"/><Relationship Id="rId149" Type="http://schemas.openxmlformats.org/officeDocument/2006/relationships/hyperlink" Target="file:///C:\Users\mtk16923\Documents\3GPP%20Meetings\202111%20-%20RAN2_116-e,%20Online\Extracts\R2-2109931%20(R17%20SL%20Relay%20WI_AI8724%20QoS)%20.doc" TargetMode="External"/><Relationship Id="rId314" Type="http://schemas.openxmlformats.org/officeDocument/2006/relationships/hyperlink" Target="file:///C:\Users\mtk16923\Documents\3GPP%20Meetings\202111%20-%20RAN2_116-e,%20Online\Extracts\R2-2111488.doc" TargetMode="External"/><Relationship Id="rId95" Type="http://schemas.openxmlformats.org/officeDocument/2006/relationships/hyperlink" Target="file:///C:\Users\mtk16923\Documents\3GPP%20Meetings\202111%20-%20RAN2_116-e,%20Online\Extracts\R2-2111029%20SI%20modification.docx" TargetMode="External"/><Relationship Id="rId160" Type="http://schemas.openxmlformats.org/officeDocument/2006/relationships/hyperlink" Target="file:///C:\Users\mtk16923\Documents\3GPP%20Meetings\202111%20-%20RAN2_116-e,%20Online\Extracts\R2-2111363%20Summary%20on%20non-relay%20discovery.docx" TargetMode="External"/><Relationship Id="rId216" Type="http://schemas.openxmlformats.org/officeDocument/2006/relationships/hyperlink" Target="file:///C:\Users\mtk16923\Documents\3GPP%20Meetings\202111%20-%20RAN2_116-e,%20Online\Extracts\R2-2111252%20-%20Summary%20of%20AI%208.11.2%20Latency%20enhancements%20(Samsung)_v1.docx" TargetMode="External"/><Relationship Id="rId258" Type="http://schemas.openxmlformats.org/officeDocument/2006/relationships/hyperlink" Target="file:///C:\Users\mtk16923\Documents\3GPP%20Meetings\202111%20-%20RAN2_116-e,%20Online\Extracts\R2-2109483%20%5bPost115-e%5d%5b606%5d%5bPOS%5d%20MO-LR%20for%20on-demand%20PRS%20(CATT).docx" TargetMode="External"/><Relationship Id="rId22" Type="http://schemas.openxmlformats.org/officeDocument/2006/relationships/hyperlink" Target="file:///C:\Users\mtk16923\Documents\3GPP%20Meetings\202111%20-%20RAN2_116-e,%20Online\Extracts\R2-2111486%20Correction%20to%20the%20alignement%20between%20stage2%20and%20stage3.docx" TargetMode="External"/><Relationship Id="rId64" Type="http://schemas.openxmlformats.org/officeDocument/2006/relationships/hyperlink" Target="file:///C:\Users\mtk16923\Documents\3GPP%20Meetings\202111%20-%20RAN2_116-e,%20Online\Extracts\R2-2109644.doc" TargetMode="External"/><Relationship Id="rId118"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171" Type="http://schemas.openxmlformats.org/officeDocument/2006/relationships/hyperlink" Target="file:///C:\Users\mtk16923\Documents\3GPP%20Meetings\202111%20-%20RAN2_116-e,%20Online\Extracts\R2-2110452%20PDCP%20layer%20aspects%20for%20SL%20relay.doc" TargetMode="External"/><Relationship Id="rId227" Type="http://schemas.openxmlformats.org/officeDocument/2006/relationships/hyperlink" Target="file:///C:\Users\mtk16923\Documents\3GPP%20Meetings\202111%20-%20RAN2_116-e,%20Online\Extracts\R2-2110336%20Discussion%20on%20the%20response%20time.docx" TargetMode="External"/><Relationship Id="rId269" Type="http://schemas.openxmlformats.org/officeDocument/2006/relationships/hyperlink" Target="file:///C:\Users\mtk16923\Documents\3GPP%20Meetings\202111%20-%20RAN2_116-e,%20Online\Extracts\R2-2110175%20Discussion%20on%20on-demand%20PRS.docx" TargetMode="External"/><Relationship Id="rId33" Type="http://schemas.openxmlformats.org/officeDocument/2006/relationships/hyperlink" Target="file:///C:\Users\mtk16923\Documents\3GPP%20Meetings\202111%20-%20RAN2_116-e,%20Online\Extracts\R2-2111369%20Clarificaton%20on%20posSRS%20in%20MAC%20spec.docx" TargetMode="External"/><Relationship Id="rId129" Type="http://schemas.openxmlformats.org/officeDocument/2006/relationships/hyperlink" Target="file:///C:\Users\mtk16923\Documents\3GPP%20Meetings\202111%20-%20RAN2_116-e,%20Online\Extracts\R2-2109848%20adaptation%20layer.docx" TargetMode="External"/><Relationship Id="rId280" Type="http://schemas.openxmlformats.org/officeDocument/2006/relationships/hyperlink" Target="file:///C:\Users\mtk16923\Documents\3GPP%20Meetings\202111%20-%20RAN2_116-e,%20Online\Extracts\R2-2111361_Summary%20of%20offline%20611_v02_ESA.docx" TargetMode="External"/><Relationship Id="rId75" Type="http://schemas.openxmlformats.org/officeDocument/2006/relationships/hyperlink" Target="file:///C:\Users\mtk16923\Documents\3GPP%20Meetings\202111%20-%20RAN2_116-e,%20Online\Extracts\R2-2109964_SL%20Relay%20Access%20Control_Intel.docx" TargetMode="External"/><Relationship Id="rId140" Type="http://schemas.openxmlformats.org/officeDocument/2006/relationships/hyperlink" Target="file:///C:\Users\mtk16923\Documents\3GPP%20Meetings\202111%20-%20RAN2_116-e,%20Online\Extracts\R2-2110053%20%5bPost115-e%5d%5b604%5d%5bRelay%5d%20Relay%20QoS%20(Apple)_summary_final.docx" TargetMode="External"/><Relationship Id="rId182" Type="http://schemas.openxmlformats.org/officeDocument/2006/relationships/hyperlink" Target="file:///C:\Users\mtk16923\Documents\3GPP%20Meetings\202111%20-%20RAN2_116-e,%20Online\Extracts\R2-2109858%20Further%20discussion%20on%20relay%20selection.doc"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91" Type="http://schemas.openxmlformats.org/officeDocument/2006/relationships/hyperlink" Target="file:///C:\Users\mtk16923\Documents\3GPP%20Meetings\202111%20-%20RAN2_116-e,%20Online\Extracts\R2-2110176%20Remaining%20issues%20on%20positioning%20integrity.docx" TargetMode="External"/><Relationship Id="rId305" Type="http://schemas.openxmlformats.org/officeDocument/2006/relationships/hyperlink" Target="file:///C:\Users\mtk16923\Documents\3GPP%20Meetings\202111%20-%20RAN2_116-e,%20Online\Extracts\R2-2109919%20PRU.docx" TargetMode="External"/><Relationship Id="rId44" Type="http://schemas.openxmlformats.org/officeDocument/2006/relationships/hyperlink" Target="file:///C:\Users\mtk16923\Documents\3GPP%20Meetings\202111%20-%20RAN2_116-e,%20Online\Docs\R2-2109400.zip" TargetMode="External"/><Relationship Id="rId86" Type="http://schemas.openxmlformats.org/officeDocument/2006/relationships/hyperlink" Target="file:///C:\Users\mtk16923\Documents\3GPP%20Meetings\202111%20-%20RAN2_116-e,%20Online\Extracts\R2-2110303%20Considerations%20on%20control%20plane%20issues%20v1.0.doc" TargetMode="External"/><Relationship Id="rId151" Type="http://schemas.openxmlformats.org/officeDocument/2006/relationships/hyperlink" Target="file:///C:\Users\mtk16923\Documents\3GPP%20Meetings\202111%20-%20RAN2_116-e,%20Online\Extracts\R2-2110272%20On%20recommended%20bit%20rate.docx" TargetMode="External"/><Relationship Id="rId193" Type="http://schemas.openxmlformats.org/officeDocument/2006/relationships/hyperlink" Target="file:///C:\Users\mtk16923\Documents\3GPP%20Meetings\202111%20-%20RAN2_116-e,%20Online\Extracts\R2-2109316_R1-2108509.docx" TargetMode="External"/><Relationship Id="rId207" Type="http://schemas.openxmlformats.org/officeDocument/2006/relationships/hyperlink" Target="file:///C:\Users\mtk16923\Documents\3GPP%20Meetings\202111%20-%20RAN2_116-e,%20Online\Extracts\R2-2111374-Running%2038.305%20CR_v02_CL.docx" TargetMode="External"/><Relationship Id="rId249" Type="http://schemas.openxmlformats.org/officeDocument/2006/relationships/hyperlink" Target="file:///C:\Users\mtk16923\Documents\3GPP%20Meetings\202111%20-%20RAN2_116-e,%20Online\Extracts\R2-2110249_RRC_INACTIVE_Fraunhofer.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46912</Words>
  <Characters>260366</Characters>
  <Application>Microsoft Office Word</Application>
  <DocSecurity>0</DocSecurity>
  <Lines>5539</Lines>
  <Paragraphs>3304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303974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2021-11-12T18:15:00Z</dcterms:created>
  <dcterms:modified xsi:type="dcterms:W3CDTF">2021-11-12T18:15:00Z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