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w:t>
      </w:r>
      <w:proofErr w:type="gramStart"/>
      <w:r>
        <w:t>600][</w:t>
      </w:r>
      <w:proofErr w:type="gramEnd"/>
      <w:r>
        <w:t>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w:t>
      </w:r>
      <w:proofErr w:type="gramStart"/>
      <w:r>
        <w:t>611][</w:t>
      </w:r>
      <w:proofErr w:type="gramEnd"/>
      <w:r>
        <w:t>POS] LS to RTCM (ESA)</w:t>
      </w:r>
    </w:p>
    <w:p w14:paraId="1E387031" w14:textId="77777777" w:rsidR="00EE2CE9" w:rsidRDefault="00EE2CE9" w:rsidP="00EE2CE9">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0A075CC3" w:rsidR="00EE2CE9" w:rsidRDefault="00EE2CE9" w:rsidP="00EE2CE9">
      <w:pPr>
        <w:pStyle w:val="EmailDiscussion2"/>
      </w:pPr>
      <w:r>
        <w:tab/>
        <w:t>Deadline:  Friday 2021-11-05 1000 UTC (comments), Monday 2021-11-08 1100 UTC (output available)</w:t>
      </w:r>
      <w:r w:rsidR="00D23D96">
        <w:t xml:space="preserve"> – extended to </w:t>
      </w:r>
      <w:r w:rsidR="00D23D96" w:rsidRPr="00D23D96">
        <w:t>Thursday 2021-11-11 0100 UTC</w:t>
      </w:r>
      <w:r w:rsidR="00D23D96">
        <w:t xml:space="preserve"> to finalise text of LS</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w:t>
      </w:r>
      <w:proofErr w:type="gramStart"/>
      <w:r>
        <w:t>612][</w:t>
      </w:r>
      <w:proofErr w:type="gramEnd"/>
      <w:r>
        <w:t>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w:t>
      </w:r>
      <w:proofErr w:type="gramStart"/>
      <w:r>
        <w:t>613][</w:t>
      </w:r>
      <w:proofErr w:type="gramEnd"/>
      <w:r>
        <w:t>POS] BDS B2a and B3I signals (CATT)</w:t>
      </w:r>
    </w:p>
    <w:p w14:paraId="494C8365" w14:textId="77777777" w:rsidR="00EE2CE9" w:rsidRDefault="00EE2CE9" w:rsidP="00EE2CE9">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17599A5A" w14:textId="77777777" w:rsidR="00EE2CE9" w:rsidRDefault="00EE2CE9" w:rsidP="00EE2CE9">
      <w:pPr>
        <w:pStyle w:val="EmailDiscussion2"/>
      </w:pPr>
      <w:r>
        <w:tab/>
        <w:t xml:space="preserve">Intended outcome: </w:t>
      </w:r>
      <w:proofErr w:type="spellStart"/>
      <w:r>
        <w:t>Endorsable</w:t>
      </w:r>
      <w:proofErr w:type="spellEnd"/>
      <w:r>
        <w:t xml:space="preserv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w:t>
      </w:r>
      <w:proofErr w:type="gramStart"/>
      <w:r>
        <w:t>614][</w:t>
      </w:r>
      <w:proofErr w:type="gramEnd"/>
      <w:r>
        <w:t>POS] AI 5.5 CRs (vivo)</w:t>
      </w:r>
    </w:p>
    <w:p w14:paraId="55AF879F" w14:textId="77777777" w:rsidR="00EE2CE9" w:rsidRDefault="00EE2CE9" w:rsidP="00EE2CE9">
      <w:pPr>
        <w:pStyle w:val="EmailDiscussion2"/>
      </w:pPr>
      <w:r>
        <w:tab/>
        <w:t>Scope: Evaluate and conclude on the CRs in R2-2111126 and R2-2111127.</w:t>
      </w:r>
    </w:p>
    <w:p w14:paraId="49F2BB13" w14:textId="77777777" w:rsidR="00EE2CE9" w:rsidRDefault="00EE2CE9" w:rsidP="00EE2CE9">
      <w:pPr>
        <w:pStyle w:val="EmailDiscussion2"/>
      </w:pPr>
      <w:r>
        <w:tab/>
        <w:t>Intended outcome: Agreed CRs</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w:t>
      </w:r>
      <w:proofErr w:type="gramStart"/>
      <w:r>
        <w:t>615][</w:t>
      </w:r>
      <w:proofErr w:type="gramEnd"/>
      <w:r>
        <w:t>POS] PRUs (Qualcomm)</w:t>
      </w:r>
    </w:p>
    <w:p w14:paraId="28DAC3DF" w14:textId="77777777" w:rsidR="00EE2CE9" w:rsidRDefault="00EE2CE9" w:rsidP="00EE2CE9">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12B1EB91" w:rsidR="00EE2CE9" w:rsidRDefault="00EE2CE9" w:rsidP="00EE2CE9">
      <w:pPr>
        <w:pStyle w:val="EmailDiscussion2"/>
      </w:pPr>
      <w:r>
        <w:tab/>
        <w:t>Deadline:  Monday 2021-11-08 1000 UTC</w:t>
      </w:r>
      <w:r w:rsidR="007A5D23">
        <w:t xml:space="preserve"> (report available)</w:t>
      </w:r>
      <w:r w:rsidR="00E76319">
        <w:t xml:space="preserve"> – extended to Friday 2021-11-12 1000 UTC to approve LS by email</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w:t>
      </w:r>
      <w:proofErr w:type="gramStart"/>
      <w:r>
        <w:t>616][</w:t>
      </w:r>
      <w:proofErr w:type="gramEnd"/>
      <w:r>
        <w:t>POS] Updates for RAN1 positioning feature list (Intel)</w:t>
      </w:r>
    </w:p>
    <w:p w14:paraId="7D8A38B1" w14:textId="77777777" w:rsidR="00C97F4B" w:rsidRDefault="00C97F4B" w:rsidP="00C97F4B">
      <w:pPr>
        <w:pStyle w:val="EmailDiscussion2"/>
      </w:pPr>
      <w:r>
        <w:lastRenderedPageBreak/>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w:t>
      </w:r>
      <w:proofErr w:type="gramStart"/>
      <w:r>
        <w:t>617][</w:t>
      </w:r>
      <w:proofErr w:type="gramEnd"/>
      <w:r>
        <w:t>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3B6645B8" w14:textId="77777777" w:rsidR="00C97F4B" w:rsidRDefault="00C97F4B" w:rsidP="00C97F4B">
      <w:pPr>
        <w:pStyle w:val="EmailDiscussion2"/>
      </w:pPr>
      <w:r>
        <w:tab/>
        <w:t>Scope: Draft a CR to 38.321 capturing the NOTE agreed under agenda item 6.3.4.</w:t>
      </w:r>
    </w:p>
    <w:p w14:paraId="5D8D64F4" w14:textId="260FCABC" w:rsidR="00C97F4B" w:rsidRDefault="00C97F4B" w:rsidP="00C97F4B">
      <w:pPr>
        <w:pStyle w:val="EmailDiscussion2"/>
      </w:pPr>
      <w:r>
        <w:tab/>
        <w:t>Intended outcome: Agreeable CR</w:t>
      </w:r>
      <w:r w:rsidR="002E65BF" w:rsidRPr="002E65BF">
        <w:t xml:space="preserve"> </w:t>
      </w:r>
      <w:r w:rsidR="002E65BF">
        <w:t>in R2-211136</w:t>
      </w:r>
      <w:r w:rsidR="00FE0526">
        <w:t>9</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w:t>
      </w:r>
      <w:proofErr w:type="gramStart"/>
      <w:r>
        <w:t>619][</w:t>
      </w:r>
      <w:proofErr w:type="gramEnd"/>
      <w:r>
        <w:t>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77777777" w:rsidR="00C97F4B" w:rsidRDefault="00C97F4B" w:rsidP="00C97F4B">
      <w:pPr>
        <w:pStyle w:val="EmailDiscussion2"/>
      </w:pPr>
      <w:r>
        <w:tab/>
        <w:t>Deadline:  Tuesday 2021-11-09 0800 UTC</w:t>
      </w:r>
    </w:p>
    <w:p w14:paraId="7D0BCE48" w14:textId="77777777" w:rsidR="00C97F4B" w:rsidRDefault="00C97F4B" w:rsidP="00C97F4B">
      <w:pPr>
        <w:pStyle w:val="EmailDiscussion2"/>
      </w:pPr>
    </w:p>
    <w:p w14:paraId="50B4B20F" w14:textId="77777777" w:rsidR="007149F3" w:rsidRDefault="007149F3" w:rsidP="007149F3">
      <w:pPr>
        <w:pStyle w:val="EmailDiscussion"/>
      </w:pPr>
      <w:r>
        <w:t>[AT116-e][</w:t>
      </w:r>
      <w:proofErr w:type="gramStart"/>
      <w:r>
        <w:t>620][</w:t>
      </w:r>
      <w:proofErr w:type="gramEnd"/>
      <w:r>
        <w:t>Relay] Reply LS to SA2 on discovery and relay (re)selection (CATT)</w:t>
      </w:r>
    </w:p>
    <w:p w14:paraId="3F1FD4F9" w14:textId="77777777" w:rsidR="007149F3" w:rsidRDefault="007149F3" w:rsidP="007149F3">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3A2109" w14:textId="4218CAD8" w:rsidR="007149F3" w:rsidRDefault="007149F3" w:rsidP="007149F3">
      <w:pPr>
        <w:pStyle w:val="EmailDiscussion2"/>
      </w:pPr>
      <w:r>
        <w:tab/>
        <w:t xml:space="preserve">Intended outcome: Approvable LS </w:t>
      </w:r>
      <w:r w:rsidR="0086734E">
        <w:t xml:space="preserve">in R2-2111370 </w:t>
      </w:r>
      <w:r>
        <w:t>and report</w:t>
      </w:r>
      <w:r w:rsidR="0086734E">
        <w:t xml:space="preserve"> in R2-2111371</w:t>
      </w:r>
    </w:p>
    <w:p w14:paraId="2812222C" w14:textId="77777777" w:rsidR="007149F3" w:rsidRDefault="007149F3" w:rsidP="007149F3">
      <w:pPr>
        <w:pStyle w:val="EmailDiscussion2"/>
      </w:pPr>
      <w:r>
        <w:tab/>
        <w:t>Deadline:  Thursday 2021-11-11 0100 UTC</w:t>
      </w:r>
    </w:p>
    <w:p w14:paraId="5AB5CBE6" w14:textId="77777777" w:rsidR="007149F3" w:rsidRDefault="007149F3" w:rsidP="007149F3">
      <w:pPr>
        <w:pStyle w:val="EmailDiscussion2"/>
      </w:pPr>
    </w:p>
    <w:p w14:paraId="3A90A5FF" w14:textId="77777777" w:rsidR="007149F3" w:rsidRDefault="007149F3" w:rsidP="007149F3">
      <w:pPr>
        <w:pStyle w:val="EmailDiscussion"/>
      </w:pPr>
      <w:r>
        <w:t>[AT116-e][</w:t>
      </w:r>
      <w:proofErr w:type="gramStart"/>
      <w:r>
        <w:t>621][</w:t>
      </w:r>
      <w:proofErr w:type="gramEnd"/>
      <w:r>
        <w:t>Relay] 38.351 skeleton (OPPO)</w:t>
      </w:r>
    </w:p>
    <w:p w14:paraId="5A3D0166" w14:textId="77777777" w:rsidR="007149F3" w:rsidRDefault="007149F3" w:rsidP="007149F3">
      <w:pPr>
        <w:pStyle w:val="EmailDiscussion2"/>
      </w:pPr>
      <w:r>
        <w:tab/>
        <w:t>Scope: Collect comments on the skeleton of 38.351.</w:t>
      </w:r>
    </w:p>
    <w:p w14:paraId="716B971E" w14:textId="3C5A9306" w:rsidR="007149F3" w:rsidRDefault="007149F3" w:rsidP="007149F3">
      <w:pPr>
        <w:pStyle w:val="EmailDiscussion2"/>
      </w:pPr>
      <w:r>
        <w:tab/>
        <w:t>Intended outcome: Report to CB session</w:t>
      </w:r>
      <w:r w:rsidR="0086734E">
        <w:t xml:space="preserve"> in R2-2111372</w:t>
      </w:r>
    </w:p>
    <w:p w14:paraId="47915DC6" w14:textId="77777777" w:rsidR="007149F3" w:rsidRDefault="007149F3" w:rsidP="007149F3">
      <w:pPr>
        <w:pStyle w:val="EmailDiscussion2"/>
      </w:pPr>
      <w:r>
        <w:tab/>
        <w:t>Deadline:  Thursday 2021-11-11 0100 UTC</w:t>
      </w:r>
    </w:p>
    <w:p w14:paraId="2EC742C8" w14:textId="77777777" w:rsidR="007149F3" w:rsidRPr="00163CC1" w:rsidRDefault="007149F3" w:rsidP="007149F3">
      <w:pPr>
        <w:pStyle w:val="Doc-text2"/>
      </w:pPr>
    </w:p>
    <w:p w14:paraId="2D59C1EF" w14:textId="77777777" w:rsidR="007149F3" w:rsidRDefault="007149F3" w:rsidP="007149F3">
      <w:pPr>
        <w:pStyle w:val="EmailDiscussion"/>
      </w:pPr>
      <w:r>
        <w:t>[AT116-e][</w:t>
      </w:r>
      <w:proofErr w:type="gramStart"/>
      <w:r>
        <w:t>622][</w:t>
      </w:r>
      <w:proofErr w:type="gramEnd"/>
      <w:r>
        <w:t>Relay] Remaining proposals from relay control plane (</w:t>
      </w:r>
      <w:proofErr w:type="spellStart"/>
      <w:r>
        <w:t>InterDigital</w:t>
      </w:r>
      <w:proofErr w:type="spellEnd"/>
      <w:r>
        <w:t>)</w:t>
      </w:r>
    </w:p>
    <w:p w14:paraId="6771A80B" w14:textId="77777777" w:rsidR="007149F3" w:rsidRDefault="007149F3" w:rsidP="007149F3">
      <w:pPr>
        <w:pStyle w:val="EmailDiscussion2"/>
      </w:pPr>
      <w:r>
        <w:tab/>
        <w:t>Scope: Attempt to converge the proposals for discussion from R2-2109928 and the proposals from R2-2111368.</w:t>
      </w:r>
    </w:p>
    <w:p w14:paraId="0E488D02" w14:textId="39526F86" w:rsidR="007149F3" w:rsidRDefault="007149F3" w:rsidP="007149F3">
      <w:pPr>
        <w:pStyle w:val="EmailDiscussion2"/>
      </w:pPr>
      <w:r>
        <w:tab/>
        <w:t>Intended outcome: Report to CB session</w:t>
      </w:r>
      <w:r w:rsidR="0086734E">
        <w:t xml:space="preserve"> in R2-2111373</w:t>
      </w:r>
    </w:p>
    <w:p w14:paraId="1056457E" w14:textId="77777777" w:rsidR="007149F3" w:rsidRDefault="007149F3" w:rsidP="007149F3">
      <w:pPr>
        <w:pStyle w:val="EmailDiscussion2"/>
      </w:pPr>
      <w:r>
        <w:tab/>
        <w:t>Deadline:  Tuesday 2021-11-09 0800 UTC (can be extended to Thursday if needed)</w:t>
      </w:r>
    </w:p>
    <w:p w14:paraId="58B4BC5A" w14:textId="77777777" w:rsidR="007149F3" w:rsidRDefault="007149F3" w:rsidP="007149F3">
      <w:pPr>
        <w:pStyle w:val="EmailDiscussion2"/>
      </w:pPr>
    </w:p>
    <w:p w14:paraId="4C1F4F7B" w14:textId="77777777" w:rsidR="007149F3" w:rsidRDefault="007149F3" w:rsidP="007149F3">
      <w:pPr>
        <w:pStyle w:val="EmailDiscussion"/>
      </w:pPr>
      <w:r>
        <w:t>[AT116-e][</w:t>
      </w:r>
      <w:proofErr w:type="gramStart"/>
      <w:r>
        <w:t>623][</w:t>
      </w:r>
      <w:proofErr w:type="gramEnd"/>
      <w:r>
        <w:t>POS] 38.305 CR for RAT-dependent positioning (Intel)</w:t>
      </w:r>
    </w:p>
    <w:p w14:paraId="6838F813" w14:textId="77777777" w:rsidR="007149F3" w:rsidRDefault="007149F3" w:rsidP="007149F3">
      <w:pPr>
        <w:pStyle w:val="EmailDiscussion2"/>
      </w:pPr>
      <w:r>
        <w:tab/>
        <w:t>Scope: Collect comments on the running CR preparatory to endorsement.</w:t>
      </w:r>
    </w:p>
    <w:p w14:paraId="6C91DB4C" w14:textId="7B4A1C6C" w:rsidR="007149F3" w:rsidRDefault="007149F3" w:rsidP="007149F3">
      <w:pPr>
        <w:pStyle w:val="EmailDiscussion2"/>
      </w:pPr>
      <w:r>
        <w:tab/>
        <w:t xml:space="preserve">Intended outcome: Updated CR </w:t>
      </w:r>
      <w:r w:rsidR="006343DC">
        <w:t xml:space="preserve">in R2-2111374 </w:t>
      </w:r>
      <w:r>
        <w:t>and report</w:t>
      </w:r>
      <w:r w:rsidR="006343DC">
        <w:t xml:space="preserve"> in R2-2111375</w:t>
      </w:r>
    </w:p>
    <w:p w14:paraId="3296F01E" w14:textId="77777777" w:rsidR="007149F3" w:rsidRDefault="007149F3" w:rsidP="007149F3">
      <w:pPr>
        <w:pStyle w:val="EmailDiscussion2"/>
      </w:pPr>
      <w:r>
        <w:tab/>
        <w:t>Deadline:  Tuesday 2021-11-09 0800 UTC</w:t>
      </w:r>
    </w:p>
    <w:p w14:paraId="63866BF7" w14:textId="77777777" w:rsidR="007149F3" w:rsidRDefault="007149F3" w:rsidP="007149F3">
      <w:pPr>
        <w:pStyle w:val="EmailDiscussion2"/>
      </w:pPr>
    </w:p>
    <w:p w14:paraId="36E8BDFE" w14:textId="77777777" w:rsidR="007149F3" w:rsidRDefault="007149F3" w:rsidP="007149F3">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19CD9C42" w14:textId="77777777" w:rsidR="007149F3" w:rsidRDefault="007149F3" w:rsidP="007149F3">
      <w:pPr>
        <w:pStyle w:val="EmailDiscussion2"/>
      </w:pPr>
      <w:r>
        <w:tab/>
        <w:t>Scope: Collect comments on the running CRs preparatory to endorsement.</w:t>
      </w:r>
    </w:p>
    <w:p w14:paraId="7FF0416D" w14:textId="0CFB6E22" w:rsidR="007149F3" w:rsidRDefault="007149F3" w:rsidP="007149F3">
      <w:pPr>
        <w:pStyle w:val="EmailDiscussion2"/>
      </w:pPr>
      <w:r>
        <w:tab/>
        <w:t xml:space="preserve">Intended outcome: Updated CRs </w:t>
      </w:r>
      <w:r w:rsidR="006343DC">
        <w:t xml:space="preserve">in R2-2111376 (36.305) and R2-2111377 (38.305) </w:t>
      </w:r>
      <w:r>
        <w:t>and report</w:t>
      </w:r>
      <w:r w:rsidR="006343DC">
        <w:t xml:space="preserve"> in R2-2111378</w:t>
      </w:r>
    </w:p>
    <w:p w14:paraId="3F0AEE4E" w14:textId="77777777" w:rsidR="007149F3" w:rsidRDefault="007149F3" w:rsidP="007149F3">
      <w:pPr>
        <w:pStyle w:val="EmailDiscussion2"/>
      </w:pPr>
      <w:r>
        <w:tab/>
        <w:t>Deadline:  Tuesday 2021-11-09 0800 UTC</w:t>
      </w:r>
    </w:p>
    <w:p w14:paraId="2164FBFB" w14:textId="77777777" w:rsidR="007149F3" w:rsidRDefault="007149F3" w:rsidP="007149F3">
      <w:pPr>
        <w:pStyle w:val="EmailDiscussion2"/>
      </w:pPr>
    </w:p>
    <w:p w14:paraId="3A239743" w14:textId="77777777" w:rsidR="007149F3" w:rsidRDefault="007149F3" w:rsidP="007149F3">
      <w:pPr>
        <w:pStyle w:val="EmailDiscussion"/>
      </w:pPr>
      <w:r>
        <w:t>[AT116-e][</w:t>
      </w:r>
      <w:proofErr w:type="gramStart"/>
      <w:r>
        <w:t>625][</w:t>
      </w:r>
      <w:proofErr w:type="gramEnd"/>
      <w:r>
        <w:t>POS] Proposals from RRC_INACTIVE positioning summary (OPPO)</w:t>
      </w:r>
    </w:p>
    <w:p w14:paraId="026EBF55" w14:textId="77777777" w:rsidR="007149F3" w:rsidRDefault="007149F3" w:rsidP="007149F3">
      <w:pPr>
        <w:pStyle w:val="EmailDiscussion2"/>
      </w:pPr>
      <w:r>
        <w:tab/>
        <w:t>Scope: Discuss the proposals from the agenda item summary and identify agreeable aspects.</w:t>
      </w:r>
    </w:p>
    <w:p w14:paraId="6DAED91F" w14:textId="0DFAE331" w:rsidR="007149F3" w:rsidRDefault="007149F3" w:rsidP="007149F3">
      <w:pPr>
        <w:pStyle w:val="EmailDiscussion2"/>
      </w:pPr>
      <w:r>
        <w:tab/>
        <w:t>Intended outcome: Report to CB session</w:t>
      </w:r>
      <w:r w:rsidR="00B022AC">
        <w:t xml:space="preserve"> in R2-2111379</w:t>
      </w:r>
    </w:p>
    <w:p w14:paraId="67CC71C6" w14:textId="77777777" w:rsidR="007149F3" w:rsidRDefault="007149F3" w:rsidP="007149F3">
      <w:pPr>
        <w:pStyle w:val="EmailDiscussion2"/>
      </w:pPr>
      <w:r>
        <w:tab/>
        <w:t>Deadline:  Thursday 2021-11-11 0100 UTC</w:t>
      </w:r>
    </w:p>
    <w:p w14:paraId="45F07F66" w14:textId="77777777" w:rsidR="00EE2CE9" w:rsidRPr="00E75A10" w:rsidRDefault="00EE2CE9" w:rsidP="00EE2CE9">
      <w:pPr>
        <w:pStyle w:val="Doc-text2"/>
      </w:pPr>
    </w:p>
    <w:p w14:paraId="341CFA07" w14:textId="77777777" w:rsidR="008E26DE" w:rsidRDefault="008E26DE" w:rsidP="008E26DE">
      <w:pPr>
        <w:pStyle w:val="EmailDiscussion"/>
      </w:pPr>
      <w:r>
        <w:t>[AT116-e][</w:t>
      </w:r>
      <w:proofErr w:type="gramStart"/>
      <w:r>
        <w:t>626][</w:t>
      </w:r>
      <w:proofErr w:type="gramEnd"/>
      <w:r>
        <w:t>Relay] Direct-to-indirect path switch (Huawei)</w:t>
      </w:r>
    </w:p>
    <w:p w14:paraId="56B0B84E" w14:textId="77777777" w:rsidR="008E26DE" w:rsidRDefault="008E26DE" w:rsidP="008E26DE">
      <w:pPr>
        <w:pStyle w:val="EmailDiscussion2"/>
      </w:pPr>
      <w:r>
        <w:tab/>
        <w:t>Scope: Discuss P14-1/P15/P16/P14-2/P17/P23 of R2-2111276, and attempt to converge the options.</w:t>
      </w:r>
    </w:p>
    <w:p w14:paraId="549B7967" w14:textId="75BE36A2" w:rsidR="008E26DE" w:rsidRDefault="008E26DE" w:rsidP="008E26DE">
      <w:pPr>
        <w:pStyle w:val="EmailDiscussion2"/>
      </w:pPr>
      <w:r>
        <w:tab/>
        <w:t>Intended outcome: Report to CB session</w:t>
      </w:r>
      <w:r w:rsidR="00B022AC">
        <w:t xml:space="preserve"> in R2-2111380</w:t>
      </w:r>
    </w:p>
    <w:p w14:paraId="6B8D41ED" w14:textId="77777777" w:rsidR="008E26DE" w:rsidRDefault="008E26DE" w:rsidP="008E26DE">
      <w:pPr>
        <w:pStyle w:val="EmailDiscussion2"/>
      </w:pPr>
      <w:r>
        <w:tab/>
        <w:t>Deadline:  Thursday 2021-11-11 0100 UTC</w:t>
      </w:r>
    </w:p>
    <w:p w14:paraId="25271550" w14:textId="77777777" w:rsidR="008E26DE" w:rsidRDefault="008E26DE" w:rsidP="008E26DE">
      <w:pPr>
        <w:pStyle w:val="EmailDiscussion2"/>
      </w:pPr>
    </w:p>
    <w:p w14:paraId="67696D69" w14:textId="77777777" w:rsidR="008E26DE" w:rsidRDefault="008E26DE" w:rsidP="008E26DE">
      <w:pPr>
        <w:pStyle w:val="EmailDiscussion"/>
      </w:pPr>
      <w:r>
        <w:lastRenderedPageBreak/>
        <w:t>[AT116-e][</w:t>
      </w:r>
      <w:proofErr w:type="gramStart"/>
      <w:r>
        <w:t>627][</w:t>
      </w:r>
      <w:proofErr w:type="gramEnd"/>
      <w:r>
        <w:t>Relay] Bearer mapping and PC5 PDU format in adaptation layer (MediaTek)</w:t>
      </w:r>
    </w:p>
    <w:p w14:paraId="52973CB2" w14:textId="77777777" w:rsidR="008E26DE" w:rsidRDefault="008E26DE" w:rsidP="008E26DE">
      <w:pPr>
        <w:pStyle w:val="EmailDiscussion2"/>
      </w:pPr>
      <w:r>
        <w:tab/>
        <w:t>Scope: Discuss P12/P13/P14 of R2-2111274, and the first two bullets of P11.</w:t>
      </w:r>
    </w:p>
    <w:p w14:paraId="0F00538E" w14:textId="18282C7F" w:rsidR="008E26DE" w:rsidRDefault="008E26DE" w:rsidP="008E26DE">
      <w:pPr>
        <w:pStyle w:val="EmailDiscussion2"/>
      </w:pPr>
      <w:r>
        <w:tab/>
        <w:t>Intended outcome: Report to CB session</w:t>
      </w:r>
      <w:r w:rsidR="00B022AC">
        <w:t xml:space="preserve"> in R2-2111381</w:t>
      </w:r>
    </w:p>
    <w:p w14:paraId="1A922EBA" w14:textId="2A84EBF8" w:rsidR="008E26DE" w:rsidRDefault="008E26DE" w:rsidP="008E26DE">
      <w:pPr>
        <w:pStyle w:val="EmailDiscussion2"/>
      </w:pPr>
      <w:r>
        <w:tab/>
        <w:t xml:space="preserve">Deadline:  </w:t>
      </w:r>
      <w:r w:rsidR="005E649A">
        <w:t>Wednesday</w:t>
      </w:r>
      <w:r>
        <w:t xml:space="preserve"> 2021-11-1</w:t>
      </w:r>
      <w:r w:rsidR="005E649A">
        <w:t>0</w:t>
      </w:r>
      <w:r>
        <w:t xml:space="preserve"> </w:t>
      </w:r>
      <w:r w:rsidR="005E649A">
        <w:t>1600</w:t>
      </w:r>
      <w:r>
        <w:t xml:space="preserve"> UTC</w:t>
      </w:r>
    </w:p>
    <w:p w14:paraId="75175BA0" w14:textId="77777777" w:rsidR="008E26DE" w:rsidRDefault="008E26DE" w:rsidP="008E26DE">
      <w:pPr>
        <w:pStyle w:val="EmailDiscussion2"/>
      </w:pPr>
    </w:p>
    <w:p w14:paraId="25F14DDC" w14:textId="77777777" w:rsidR="004A58A1" w:rsidRDefault="004A58A1" w:rsidP="004A58A1">
      <w:pPr>
        <w:pStyle w:val="EmailDiscussion"/>
      </w:pPr>
      <w:r>
        <w:t>[AT116-e][</w:t>
      </w:r>
      <w:proofErr w:type="gramStart"/>
      <w:r>
        <w:t>628][</w:t>
      </w:r>
      <w:proofErr w:type="gramEnd"/>
      <w:r>
        <w:t>Relay] Signalling from relay UE for cell (re)selection and failure cases (vivo)</w:t>
      </w:r>
    </w:p>
    <w:p w14:paraId="3544B0C3" w14:textId="77777777" w:rsidR="004A58A1" w:rsidRPr="004A58A1" w:rsidRDefault="004A58A1" w:rsidP="004A58A1">
      <w:pPr>
        <w:pStyle w:val="EmailDiscussion2"/>
        <w:rPr>
          <w:u w:val="single"/>
        </w:rPr>
      </w:pPr>
      <w:r>
        <w:tab/>
        <w:t xml:space="preserve">Scope: Discuss P1 </w:t>
      </w:r>
      <w:r w:rsidRPr="004A58A1">
        <w:rPr>
          <w:strike/>
        </w:rPr>
        <w:t>and P3</w:t>
      </w:r>
      <w:r>
        <w:t xml:space="preserve">-P6 of R2-2111223 and attempt to converge. </w:t>
      </w:r>
      <w:r>
        <w:rPr>
          <w:u w:val="single"/>
        </w:rPr>
        <w:t>Discussion of P5 excludes the RLF case which is discussed in [AT116-e][622].</w:t>
      </w:r>
    </w:p>
    <w:p w14:paraId="273DF964" w14:textId="5A56040F" w:rsidR="004A58A1" w:rsidRDefault="004A58A1" w:rsidP="004A58A1">
      <w:pPr>
        <w:pStyle w:val="EmailDiscussion2"/>
      </w:pPr>
      <w:r>
        <w:tab/>
        <w:t>Intended outcome: Report to CB session</w:t>
      </w:r>
      <w:r w:rsidR="00B022AC">
        <w:t xml:space="preserve"> in R2-2111382</w:t>
      </w:r>
    </w:p>
    <w:p w14:paraId="0F952EEC" w14:textId="77777777" w:rsidR="004A58A1" w:rsidRDefault="004A58A1" w:rsidP="004A58A1">
      <w:pPr>
        <w:pStyle w:val="EmailDiscussion2"/>
      </w:pPr>
      <w:r>
        <w:tab/>
        <w:t>Deadline:  Wednesday 2021-11-10 1600 UTC</w:t>
      </w:r>
    </w:p>
    <w:p w14:paraId="6935D30C" w14:textId="77777777" w:rsidR="004A58A1" w:rsidRDefault="004A58A1" w:rsidP="004A58A1">
      <w:pPr>
        <w:pStyle w:val="EmailDiscussion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FB18EE"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FB18EE"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0DEEE5E1" w:rsidR="00063022" w:rsidRDefault="00063022" w:rsidP="00063022">
      <w:pPr>
        <w:pStyle w:val="EmailDiscussion2"/>
      </w:pPr>
      <w:r>
        <w:tab/>
        <w:t>Intended outcome: Agreed CRs</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FB18EE"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FB18EE" w:rsidP="0047098B">
      <w:pPr>
        <w:pStyle w:val="Doc-title"/>
      </w:pPr>
      <w:hyperlink r:id="rId11" w:tooltip="C:Usersmtk16923Documents3GPP Meetings202111 - RAN2_116-e, OnlineDocsR2-2109313.zip" w:history="1">
        <w:r w:rsidR="0047098B" w:rsidRPr="0047098B">
          <w:rPr>
            <w:rStyle w:val="Hyperlink"/>
          </w:rPr>
          <w:t>R2-2109313</w:t>
        </w:r>
      </w:hyperlink>
      <w:r w:rsidR="0047098B">
        <w:tab/>
        <w:t>LS on updated Rel-16 RAN1 UE features lists for NR after RAN1#105-e (R1-2108427; contact: NTT DoCoMo, AT&amp;T)</w:t>
      </w:r>
      <w:r w:rsidR="0047098B">
        <w:tab/>
        <w:t>RAN1</w:t>
      </w:r>
      <w:r w:rsidR="0047098B">
        <w:tab/>
        <w:t>LS in</w:t>
      </w:r>
      <w:r w:rsidR="0047098B">
        <w:tab/>
        <w:t>Rel-16</w:t>
      </w:r>
      <w:r w:rsidR="0047098B">
        <w:tab/>
        <w:t>NR_2step_RACH-Core, NR_unlic-Core, NR_IAB-Core, 5G_V2X_NRSL-Core, NR_L1enh_URLLC-Core, NR_IIOT-Core, NR_eMIMO-Core, NR_UE_pow_sav-Core, NR_pos-Core, NR_Mob_enh-Core, LTE_NR_DC_CA_enh-Core, TEI16, NR_CLI_RIM-Core</w:t>
      </w:r>
      <w:r w:rsidR="0047098B">
        <w:tab/>
        <w:t>To:RAN2</w:t>
      </w:r>
      <w:r w:rsidR="0047098B">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341461D9"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334F5808" w:rsidR="00BA241A" w:rsidRDefault="00FB18EE"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05F0F52A" w14:textId="08655FEB" w:rsidR="00C6516B" w:rsidRDefault="00C6516B" w:rsidP="00C6516B">
      <w:pPr>
        <w:pStyle w:val="Doc-text2"/>
        <w:numPr>
          <w:ilvl w:val="0"/>
          <w:numId w:val="22"/>
        </w:numPr>
      </w:pPr>
      <w:r>
        <w:t>Revised in R2-2111383</w:t>
      </w:r>
    </w:p>
    <w:p w14:paraId="0EA8CC17" w14:textId="12CE9319" w:rsidR="00C6516B" w:rsidRDefault="00870C75" w:rsidP="00C6516B">
      <w:pPr>
        <w:pStyle w:val="Doc-title"/>
      </w:pPr>
      <w:hyperlink r:id="rId13" w:tooltip="C:Usersmtk16923Documents3GPP Meetings202111 - RAN2_116-e, OnlineExtractsR2-2111383 Updates based on RAN1 NR positioning features list (TS38.822).docx" w:history="1">
        <w:r w:rsidR="00C6516B" w:rsidRPr="00870C75">
          <w:rPr>
            <w:rStyle w:val="Hyperlink"/>
          </w:rPr>
          <w:t>R2-2111383</w:t>
        </w:r>
      </w:hyperlink>
      <w:r w:rsidR="00C6516B">
        <w:tab/>
        <w:t>Updates based on RAN1 NR positioning features list</w:t>
      </w:r>
      <w:r w:rsidR="00C6516B">
        <w:tab/>
        <w:t>Intel Corporation</w:t>
      </w:r>
      <w:r w:rsidR="00C6516B">
        <w:tab/>
        <w:t>CR</w:t>
      </w:r>
      <w:r w:rsidR="00C6516B">
        <w:tab/>
        <w:t>Rel-16</w:t>
      </w:r>
      <w:r w:rsidR="00C6516B">
        <w:tab/>
        <w:t>38.822</w:t>
      </w:r>
      <w:r w:rsidR="00C6516B">
        <w:tab/>
        <w:t>16.1.0</w:t>
      </w:r>
      <w:r w:rsidR="00C6516B">
        <w:tab/>
        <w:t>0006</w:t>
      </w:r>
      <w:r w:rsidR="00C6516B">
        <w:tab/>
        <w:t>1</w:t>
      </w:r>
      <w:r w:rsidR="00C6516B">
        <w:tab/>
        <w:t>F</w:t>
      </w:r>
      <w:r w:rsidR="00C6516B">
        <w:tab/>
        <w:t>NR_pos-Core</w:t>
      </w:r>
    </w:p>
    <w:p w14:paraId="19EDD930" w14:textId="2E136B7E" w:rsidR="00C451EA" w:rsidRPr="00C451EA" w:rsidRDefault="00C451EA" w:rsidP="00C451EA">
      <w:pPr>
        <w:pStyle w:val="Doc-text2"/>
        <w:numPr>
          <w:ilvl w:val="0"/>
          <w:numId w:val="22"/>
        </w:numPr>
      </w:pPr>
      <w:r>
        <w:t>Agreed</w:t>
      </w:r>
    </w:p>
    <w:p w14:paraId="341D60E3" w14:textId="77777777" w:rsidR="00C6516B" w:rsidRPr="00C6516B" w:rsidRDefault="00C6516B" w:rsidP="00C6516B">
      <w:pPr>
        <w:pStyle w:val="Doc-text2"/>
      </w:pPr>
    </w:p>
    <w:p w14:paraId="4F38B330" w14:textId="3D6738EA" w:rsidR="00BA241A" w:rsidRDefault="00FB18EE" w:rsidP="00BA241A">
      <w:pPr>
        <w:pStyle w:val="Doc-title"/>
      </w:pPr>
      <w:hyperlink r:id="rId14"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3BFF403A" w14:textId="67EC4D0E" w:rsidR="00C6516B" w:rsidRDefault="00C6516B" w:rsidP="00C6516B">
      <w:pPr>
        <w:pStyle w:val="Doc-text2"/>
        <w:numPr>
          <w:ilvl w:val="0"/>
          <w:numId w:val="22"/>
        </w:numPr>
      </w:pPr>
      <w:r>
        <w:t>Revised in R2-2111384</w:t>
      </w:r>
    </w:p>
    <w:p w14:paraId="041CF5D3" w14:textId="3A0F7F0A" w:rsidR="00C6516B" w:rsidRDefault="00870C75" w:rsidP="00C6516B">
      <w:pPr>
        <w:pStyle w:val="Doc-title"/>
      </w:pPr>
      <w:hyperlink r:id="rId15" w:tooltip="C:Usersmtk16923Documents3GPP Meetings202111 - RAN2_116-e, OnlineExtractsR2-2111384 Updates based on RAN1 NR positioning features list (TS37.355).docx" w:history="1">
        <w:r w:rsidR="00C6516B" w:rsidRPr="00870C75">
          <w:rPr>
            <w:rStyle w:val="Hyperlink"/>
          </w:rPr>
          <w:t>R2-2111384</w:t>
        </w:r>
      </w:hyperlink>
      <w:r w:rsidR="00C6516B">
        <w:tab/>
        <w:t>Updates based on RAN1 NR positioning features list</w:t>
      </w:r>
      <w:r w:rsidR="00C6516B">
        <w:tab/>
        <w:t>Intel Corporation</w:t>
      </w:r>
      <w:r w:rsidR="00C6516B">
        <w:tab/>
        <w:t>CR</w:t>
      </w:r>
      <w:r w:rsidR="00C6516B">
        <w:tab/>
        <w:t>Rel-16</w:t>
      </w:r>
      <w:r w:rsidR="00C6516B">
        <w:tab/>
        <w:t>37.355</w:t>
      </w:r>
      <w:r w:rsidR="00C6516B">
        <w:tab/>
        <w:t>16.6.0</w:t>
      </w:r>
      <w:r w:rsidR="00C6516B">
        <w:tab/>
        <w:t>0321</w:t>
      </w:r>
      <w:r w:rsidR="00C6516B">
        <w:tab/>
        <w:t>1</w:t>
      </w:r>
      <w:r w:rsidR="00C6516B">
        <w:tab/>
        <w:t>F</w:t>
      </w:r>
      <w:r w:rsidR="00C6516B">
        <w:tab/>
        <w:t>NR_pos-Core</w:t>
      </w:r>
    </w:p>
    <w:p w14:paraId="7F897A4C" w14:textId="2AF8052F" w:rsidR="00C451EA" w:rsidRPr="00C451EA" w:rsidRDefault="00C451EA" w:rsidP="00C451EA">
      <w:pPr>
        <w:pStyle w:val="Doc-text2"/>
        <w:numPr>
          <w:ilvl w:val="0"/>
          <w:numId w:val="22"/>
        </w:numPr>
      </w:pPr>
      <w:r>
        <w:t>Agreed</w:t>
      </w:r>
    </w:p>
    <w:p w14:paraId="6F54F404" w14:textId="77777777" w:rsidR="00C6516B" w:rsidRPr="00C6516B" w:rsidRDefault="00C6516B" w:rsidP="00C6516B">
      <w:pPr>
        <w:pStyle w:val="Doc-text2"/>
        <w:ind w:left="1619" w:firstLine="0"/>
      </w:pPr>
    </w:p>
    <w:p w14:paraId="0ADD5ABD" w14:textId="1CC75BAB" w:rsidR="00BA241A" w:rsidRDefault="00FB18EE" w:rsidP="00BA241A">
      <w:pPr>
        <w:pStyle w:val="Doc-title"/>
      </w:pPr>
      <w:hyperlink r:id="rId16"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7146ED0" w14:textId="0CFEB636" w:rsidR="00C6516B" w:rsidRPr="00C6516B" w:rsidRDefault="00C6516B" w:rsidP="00C6516B">
      <w:pPr>
        <w:pStyle w:val="Doc-text2"/>
        <w:numPr>
          <w:ilvl w:val="0"/>
          <w:numId w:val="22"/>
        </w:numPr>
      </w:pPr>
      <w:r>
        <w:t>Revised in R2-2111385</w:t>
      </w:r>
    </w:p>
    <w:p w14:paraId="3562A5BF" w14:textId="07EBB744" w:rsidR="00C6516B" w:rsidRDefault="00870C75" w:rsidP="00C6516B">
      <w:pPr>
        <w:pStyle w:val="Doc-title"/>
      </w:pPr>
      <w:hyperlink r:id="rId17" w:tooltip="C:Usersmtk16923Documents3GPP Meetings202111 - RAN2_116-e, OnlineExtractsR2-2111385 Updates based on RAN1 NR positioning features list (TS38.306).docx" w:history="1">
        <w:r w:rsidR="00C6516B" w:rsidRPr="00870C75">
          <w:rPr>
            <w:rStyle w:val="Hyperlink"/>
          </w:rPr>
          <w:t>R2-2111385</w:t>
        </w:r>
      </w:hyperlink>
      <w:r w:rsidR="00C6516B">
        <w:tab/>
        <w:t>Updates based on RAN1 NR positioning features list</w:t>
      </w:r>
      <w:r w:rsidR="00C6516B">
        <w:tab/>
        <w:t>Intel Corporation</w:t>
      </w:r>
      <w:r w:rsidR="00C6516B">
        <w:tab/>
        <w:t>CR</w:t>
      </w:r>
      <w:r w:rsidR="00C6516B">
        <w:tab/>
        <w:t>Rel-16</w:t>
      </w:r>
      <w:r w:rsidR="00C6516B">
        <w:tab/>
        <w:t>38.306</w:t>
      </w:r>
      <w:r w:rsidR="00C6516B">
        <w:tab/>
        <w:t>16.6.0</w:t>
      </w:r>
      <w:r w:rsidR="00C6516B">
        <w:tab/>
        <w:t>0645</w:t>
      </w:r>
      <w:r w:rsidR="00C6516B">
        <w:tab/>
        <w:t>-</w:t>
      </w:r>
      <w:r w:rsidR="00C6516B">
        <w:tab/>
        <w:t>F</w:t>
      </w:r>
      <w:r w:rsidR="00C6516B">
        <w:tab/>
        <w:t>NR_pos-Core</w:t>
      </w:r>
    </w:p>
    <w:p w14:paraId="78E26159" w14:textId="46E8C062" w:rsidR="00C451EA" w:rsidRPr="00C451EA" w:rsidRDefault="00C451EA" w:rsidP="00C451EA">
      <w:pPr>
        <w:pStyle w:val="Doc-text2"/>
        <w:numPr>
          <w:ilvl w:val="0"/>
          <w:numId w:val="22"/>
        </w:numPr>
      </w:pPr>
      <w:r>
        <w:t>Agreed</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52025A44" w14:textId="5B49ECB8" w:rsidR="007E1E15" w:rsidRDefault="00870C75" w:rsidP="007E1E15">
      <w:pPr>
        <w:pStyle w:val="Doc-title"/>
      </w:pPr>
      <w:hyperlink r:id="rId18" w:tooltip="C:Usersmtk16923Documents3GPP Meetings202111 - RAN2_116-e, OnlineExtractsR2-2111387 Summary of offline 616 v09_Summary.docx" w:history="1">
        <w:r w:rsidR="007E1E15" w:rsidRPr="00870C75">
          <w:rPr>
            <w:rStyle w:val="Hyperlink"/>
          </w:rPr>
          <w:t>R2-21113</w:t>
        </w:r>
        <w:r w:rsidR="007E1E15" w:rsidRPr="00870C75">
          <w:rPr>
            <w:rStyle w:val="Hyperlink"/>
          </w:rPr>
          <w:t>8</w:t>
        </w:r>
        <w:r w:rsidR="007E1E15" w:rsidRPr="00870C75">
          <w:rPr>
            <w:rStyle w:val="Hyperlink"/>
          </w:rPr>
          <w:t>7</w:t>
        </w:r>
      </w:hyperlink>
      <w:r w:rsidR="007E1E15">
        <w:tab/>
      </w:r>
      <w:r w:rsidRPr="00870C75">
        <w:t>[AT116-e][616][POS] Updates for RAN1 positioning feature list (Intel)</w:t>
      </w:r>
      <w:r w:rsidR="007E1E15">
        <w:tab/>
        <w:t>Intel Corporation</w:t>
      </w:r>
      <w:r w:rsidR="007E1E15">
        <w:tab/>
        <w:t>discussion</w:t>
      </w:r>
      <w:r w:rsidR="007E1E15">
        <w:tab/>
        <w:t>NR_pos-Core</w:t>
      </w:r>
    </w:p>
    <w:p w14:paraId="3E0B48AD" w14:textId="51EFFC06" w:rsidR="002F6EF3" w:rsidRDefault="002F6EF3" w:rsidP="002F6EF3">
      <w:pPr>
        <w:pStyle w:val="Doc-text2"/>
      </w:pPr>
    </w:p>
    <w:p w14:paraId="5902AC7E" w14:textId="6D146D4D" w:rsidR="00B04771" w:rsidRDefault="002F6EF3" w:rsidP="002F6EF3">
      <w:pPr>
        <w:pStyle w:val="Doc-text2"/>
      </w:pPr>
      <w:r>
        <w:t>Proposal 0: to discuss online whether “non-serving cell” or “</w:t>
      </w:r>
      <w:proofErr w:type="spellStart"/>
      <w:r>
        <w:t>neighbor</w:t>
      </w:r>
      <w:proofErr w:type="spellEnd"/>
      <w:r>
        <w:t xml:space="preserve"> </w:t>
      </w:r>
      <w:proofErr w:type="spellStart"/>
      <w:proofErr w:type="gramStart"/>
      <w:r>
        <w:t>cell”should</w:t>
      </w:r>
      <w:proofErr w:type="spellEnd"/>
      <w:proofErr w:type="gramEnd"/>
      <w:r>
        <w:t xml:space="preserve"> be used in the Note;</w:t>
      </w:r>
    </w:p>
    <w:p w14:paraId="47547E87" w14:textId="77777777" w:rsidR="002F6EF3" w:rsidRDefault="002F6EF3" w:rsidP="002F6EF3">
      <w:pPr>
        <w:pStyle w:val="Doc-text2"/>
      </w:pPr>
      <w:r>
        <w:t>Proposal 1: to agree the TS38.822, 38.306 and 37.355 CRs with following changes:</w:t>
      </w:r>
    </w:p>
    <w:p w14:paraId="0F86E560" w14:textId="77777777" w:rsidR="002F6EF3" w:rsidRDefault="002F6EF3" w:rsidP="002F6EF3">
      <w:pPr>
        <w:pStyle w:val="Doc-text2"/>
      </w:pPr>
      <w:r>
        <w:t>-</w:t>
      </w:r>
      <w:r>
        <w:tab/>
        <w:t>TS38.822, “rev” to 1; Update note as A PRS from a PRS-only TP is treated as PRS from a non-serving cell</w:t>
      </w:r>
    </w:p>
    <w:p w14:paraId="451A4FAB" w14:textId="77777777" w:rsidR="002F6EF3" w:rsidRDefault="002F6EF3" w:rsidP="002F6EF3">
      <w:pPr>
        <w:pStyle w:val="Doc-text2"/>
      </w:pPr>
      <w:r>
        <w:lastRenderedPageBreak/>
        <w:t>-</w:t>
      </w:r>
      <w:r>
        <w:tab/>
        <w:t>TS37.355, “rev” to 1; remove the description on “n96” from Coversheet, Update Note as A PRS from a PRS-only TP is treated as PRS from a non-serving cell’</w:t>
      </w:r>
    </w:p>
    <w:p w14:paraId="1D6F2B04" w14:textId="77777777" w:rsidR="002F6EF3" w:rsidRDefault="002F6EF3" w:rsidP="002F6EF3">
      <w:pPr>
        <w:pStyle w:val="Doc-text2"/>
      </w:pPr>
      <w:r>
        <w:t>-</w:t>
      </w:r>
      <w:r>
        <w:tab/>
        <w:t>TS38.306, “rev” to 1; Update note as A PRS from a PRS-only TP is treated as PRS from a non-serving cell</w:t>
      </w:r>
    </w:p>
    <w:p w14:paraId="4CD1EE67" w14:textId="77777777" w:rsidR="002F6EF3" w:rsidRDefault="002F6EF3" w:rsidP="002F6EF3">
      <w:pPr>
        <w:pStyle w:val="Doc-text2"/>
      </w:pPr>
      <w:r>
        <w:t>Proposal 2: to agree the LS to RAN1 with following changes:</w:t>
      </w:r>
    </w:p>
    <w:p w14:paraId="2CB3B6DE" w14:textId="38DCEE03" w:rsidR="002F6EF3" w:rsidRDefault="002F6EF3" w:rsidP="002F6EF3">
      <w:pPr>
        <w:pStyle w:val="Doc-text2"/>
      </w:pPr>
      <w:r>
        <w:t>-</w:t>
      </w:r>
      <w:r>
        <w:tab/>
        <w:t>RAN2 also agreed to capture a Note for PRS-only TRP as “Note: A PRS from a PRS-only TP is treated as PRS from a non-serving cell”.</w:t>
      </w:r>
    </w:p>
    <w:p w14:paraId="0EA3C614" w14:textId="3BF2B0B4" w:rsidR="00B04771" w:rsidRDefault="00B04771" w:rsidP="002F6EF3">
      <w:pPr>
        <w:pStyle w:val="Doc-text2"/>
      </w:pPr>
    </w:p>
    <w:p w14:paraId="6871AF26" w14:textId="459CA4C6" w:rsidR="00B04771" w:rsidRDefault="00B04771" w:rsidP="00B04771">
      <w:pPr>
        <w:pStyle w:val="Doc-text2"/>
        <w:numPr>
          <w:ilvl w:val="0"/>
          <w:numId w:val="22"/>
        </w:numPr>
      </w:pPr>
      <w:r>
        <w:t>CRs are agreed</w:t>
      </w:r>
    </w:p>
    <w:p w14:paraId="7EA45096" w14:textId="77777777" w:rsidR="002F6EF3" w:rsidRPr="002F6EF3" w:rsidRDefault="002F6EF3" w:rsidP="002F6EF3">
      <w:pPr>
        <w:pStyle w:val="Doc-text2"/>
      </w:pPr>
    </w:p>
    <w:p w14:paraId="05C66618" w14:textId="77777777" w:rsidR="00E35D52" w:rsidRDefault="00E35D52" w:rsidP="00E35D52">
      <w:pPr>
        <w:pStyle w:val="Doc-title"/>
      </w:pPr>
      <w:hyperlink r:id="rId19" w:tooltip="C:Usersmtk16923Documents3GPP Meetings202111 - RAN2_116-e, OnlineExtractsR2-2111386 Draft response LS on UE features list.docx" w:history="1">
        <w:r w:rsidRPr="00870C75">
          <w:rPr>
            <w:rStyle w:val="Hyperlink"/>
          </w:rPr>
          <w:t>R2-21</w:t>
        </w:r>
        <w:r w:rsidRPr="00870C75">
          <w:rPr>
            <w:rStyle w:val="Hyperlink"/>
          </w:rPr>
          <w:t>1</w:t>
        </w:r>
        <w:r w:rsidRPr="00870C75">
          <w:rPr>
            <w:rStyle w:val="Hyperlink"/>
          </w:rPr>
          <w:t>1386</w:t>
        </w:r>
      </w:hyperlink>
      <w:r>
        <w:tab/>
      </w:r>
      <w:r w:rsidRPr="00870C75">
        <w:t>Draft response LS on updated Rel-16 RAN1 UE features lists for NR after RAN1#105-e</w:t>
      </w:r>
      <w:r>
        <w:tab/>
        <w:t>Intel Corporation</w:t>
      </w:r>
      <w:r>
        <w:tab/>
        <w:t>LS out</w:t>
      </w:r>
      <w:r>
        <w:tab/>
        <w:t>To:RAN1</w:t>
      </w:r>
    </w:p>
    <w:p w14:paraId="27476BA8" w14:textId="7AAE38D1" w:rsidR="00E35D52" w:rsidRDefault="00B04771" w:rsidP="00B04771">
      <w:pPr>
        <w:pStyle w:val="Doc-text2"/>
        <w:numPr>
          <w:ilvl w:val="0"/>
          <w:numId w:val="22"/>
        </w:numPr>
      </w:pPr>
      <w:r>
        <w:t>Approved as R2-2111483</w:t>
      </w:r>
    </w:p>
    <w:p w14:paraId="6452A7F5" w14:textId="77777777" w:rsidR="007E1E15" w:rsidRPr="007E1E15" w:rsidRDefault="007E1E15" w:rsidP="007E1E15">
      <w:pPr>
        <w:pStyle w:val="Doc-text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FB18EE" w:rsidP="00BA241A">
      <w:pPr>
        <w:pStyle w:val="Doc-title"/>
      </w:pPr>
      <w:hyperlink r:id="rId20" w:tooltip="C:Usersmtk16923Documents3GPP Meetings202111 - RAN2_116-e, OnlineExtractsR2-2110169 Correction to the alignement between stage2 and stage3.docx" w:history="1">
        <w:r w:rsidR="00BA241A" w:rsidRPr="001650E9">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7467700A" w:rsidR="00654C28" w:rsidRDefault="00654C28" w:rsidP="00654C28">
      <w:pPr>
        <w:pStyle w:val="Doc-text2"/>
        <w:numPr>
          <w:ilvl w:val="0"/>
          <w:numId w:val="22"/>
        </w:numPr>
      </w:pPr>
      <w:r>
        <w:t>Check by email</w:t>
      </w:r>
    </w:p>
    <w:p w14:paraId="3F4213E3" w14:textId="3B23C131" w:rsidR="004553CF" w:rsidRDefault="004553CF" w:rsidP="00654C28">
      <w:pPr>
        <w:pStyle w:val="Doc-text2"/>
        <w:numPr>
          <w:ilvl w:val="0"/>
          <w:numId w:val="22"/>
        </w:numPr>
      </w:pPr>
      <w:r>
        <w:t>Revised in R2-2111388 (in email discussion [AT116-e][619])</w:t>
      </w:r>
    </w:p>
    <w:p w14:paraId="51A7A123" w14:textId="20F51124" w:rsidR="004553CF" w:rsidRDefault="004553CF" w:rsidP="004553CF">
      <w:pPr>
        <w:pStyle w:val="Doc-title"/>
      </w:pPr>
      <w:r w:rsidRPr="004553CF">
        <w:rPr>
          <w:highlight w:val="yellow"/>
        </w:rPr>
        <w:t>R2-2111388</w:t>
      </w:r>
      <w:r>
        <w:tab/>
        <w:t>Correction to the alignement between stage2 and stage3</w:t>
      </w:r>
      <w:r>
        <w:tab/>
        <w:t>Huawei, HiSilicon</w:t>
      </w:r>
      <w:r>
        <w:tab/>
        <w:t>CR</w:t>
      </w:r>
      <w:r>
        <w:tab/>
        <w:t>Rel-16</w:t>
      </w:r>
      <w:r>
        <w:tab/>
        <w:t>38.305</w:t>
      </w:r>
      <w:r>
        <w:tab/>
        <w:t>16.6.0</w:t>
      </w:r>
      <w:r>
        <w:tab/>
        <w:t>0081</w:t>
      </w:r>
      <w:r>
        <w:tab/>
        <w:t>1</w:t>
      </w:r>
      <w:r>
        <w:tab/>
        <w:t>F</w:t>
      </w:r>
      <w:r>
        <w:tab/>
        <w:t>NR_pos-Core</w:t>
      </w:r>
    </w:p>
    <w:p w14:paraId="6CCC5D53" w14:textId="77777777" w:rsidR="00654C28" w:rsidRPr="00654C28" w:rsidRDefault="00654C28" w:rsidP="00654C28">
      <w:pPr>
        <w:pStyle w:val="Doc-text2"/>
      </w:pPr>
    </w:p>
    <w:p w14:paraId="13BDAD33" w14:textId="7C18FF85" w:rsidR="00BA241A" w:rsidRDefault="00FB18EE" w:rsidP="00BA241A">
      <w:pPr>
        <w:pStyle w:val="Doc-title"/>
      </w:pPr>
      <w:hyperlink r:id="rId21" w:tooltip="C:Usersmtk16923Documents3GPP Meetings202111 - RAN2_116-e, OnlineExtractsR2-2110170 Correciton to Event Reporting in RRC_IDLE.doc" w:history="1">
        <w:r w:rsidR="00BA241A" w:rsidRPr="001650E9">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02AF0813" w:rsidR="00A95506" w:rsidRDefault="00A95506" w:rsidP="00A95506">
      <w:pPr>
        <w:pStyle w:val="Doc-text2"/>
        <w:numPr>
          <w:ilvl w:val="0"/>
          <w:numId w:val="22"/>
        </w:numPr>
      </w:pPr>
      <w:r>
        <w:t>Check by email whether to capture anything (content appears to be OK if we want to have a CR)</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lastRenderedPageBreak/>
        <w:tab/>
        <w:t>Intended outcome: Agreed CRs</w:t>
      </w:r>
    </w:p>
    <w:p w14:paraId="2A9ECC3D" w14:textId="7DC86BF0" w:rsidR="007406F6" w:rsidRDefault="007406F6" w:rsidP="007406F6">
      <w:pPr>
        <w:pStyle w:val="EmailDiscussion2"/>
      </w:pPr>
      <w:r>
        <w:tab/>
        <w:t>Deadline:  Tuesday 2021-11-09 0800 UTC</w:t>
      </w:r>
    </w:p>
    <w:p w14:paraId="70EBA8EB" w14:textId="1BBC261A" w:rsidR="007406F6" w:rsidRDefault="007406F6" w:rsidP="007406F6">
      <w:pPr>
        <w:pStyle w:val="EmailDiscussion2"/>
      </w:pPr>
    </w:p>
    <w:p w14:paraId="20FF1EF0" w14:textId="3E5001C3" w:rsidR="004553CF" w:rsidRDefault="004553CF" w:rsidP="004553CF">
      <w:pPr>
        <w:pStyle w:val="Doc-title"/>
      </w:pPr>
      <w:r w:rsidRPr="004553CF">
        <w:rPr>
          <w:highlight w:val="yellow"/>
        </w:rPr>
        <w:t>R2-2111389</w:t>
      </w:r>
      <w:r>
        <w:tab/>
        <w:t>(Report of [619])</w:t>
      </w:r>
      <w:r>
        <w:tab/>
        <w:t>Huawei, HiSilicon</w:t>
      </w:r>
      <w:r>
        <w:tab/>
        <w:t>discussion</w:t>
      </w:r>
      <w:r>
        <w:tab/>
        <w:t>NR_pos-Core</w:t>
      </w:r>
    </w:p>
    <w:p w14:paraId="1E6077D0" w14:textId="75E119CF" w:rsidR="00251C4C" w:rsidRDefault="00251C4C" w:rsidP="00251C4C">
      <w:pPr>
        <w:pStyle w:val="Doc-text2"/>
      </w:pPr>
    </w:p>
    <w:p w14:paraId="57A823B1" w14:textId="52FCE8C5" w:rsidR="00251C4C" w:rsidRDefault="00251C4C" w:rsidP="00251C4C">
      <w:pPr>
        <w:pStyle w:val="Doc-text2"/>
      </w:pPr>
      <w:r>
        <w:t>Discussion:</w:t>
      </w:r>
    </w:p>
    <w:p w14:paraId="4B7AA036" w14:textId="0FCA5EF7" w:rsidR="00251C4C" w:rsidRDefault="00251C4C" w:rsidP="00251C4C">
      <w:pPr>
        <w:pStyle w:val="Doc-text2"/>
      </w:pPr>
      <w:r>
        <w:t>Ericsson think this could be postponed to next meeting.</w:t>
      </w:r>
    </w:p>
    <w:p w14:paraId="61A9D76F" w14:textId="58D6298F" w:rsidR="006C47C8" w:rsidRDefault="006C47C8" w:rsidP="00251C4C">
      <w:pPr>
        <w:pStyle w:val="Doc-text2"/>
      </w:pPr>
      <w:r>
        <w:t>Huawei think the alignment CR is felt to be needed.</w:t>
      </w:r>
    </w:p>
    <w:p w14:paraId="2B05369B" w14:textId="706042A1" w:rsidR="006C47C8" w:rsidRPr="00251C4C" w:rsidRDefault="006C47C8" w:rsidP="006C47C8">
      <w:pPr>
        <w:pStyle w:val="Doc-text2"/>
        <w:numPr>
          <w:ilvl w:val="0"/>
          <w:numId w:val="22"/>
        </w:numPr>
      </w:pPr>
      <w:r>
        <w:t>To be resolved in the email discussion</w:t>
      </w: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FB18EE" w:rsidP="00BA241A">
      <w:pPr>
        <w:pStyle w:val="Doc-title"/>
      </w:pPr>
      <w:hyperlink r:id="rId22" w:tooltip="C:Usersmtk16923Documents3GPP Meetings202111 - RAN2_116-e, OnlineExtractsR2-2110728 ST2 corrections.docx" w:history="1">
        <w:r w:rsidR="00BA241A" w:rsidRPr="001650E9">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FB18EE" w:rsidP="00BA241A">
      <w:pPr>
        <w:pStyle w:val="Doc-title"/>
      </w:pPr>
      <w:hyperlink r:id="rId23"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FB18EE" w:rsidP="00BA241A">
      <w:pPr>
        <w:pStyle w:val="Doc-title"/>
      </w:pPr>
      <w:hyperlink r:id="rId24"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FB18EE" w:rsidP="00BA241A">
      <w:pPr>
        <w:pStyle w:val="Doc-title"/>
      </w:pPr>
      <w:hyperlink r:id="rId25"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CATT want to explain three points.  (1) From a requirement perspective, only B1i and B1c were proposed in 3GPP and there is no strong requirement on B2I signal from the BDS ecosystem in 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lastRenderedPageBreak/>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1218E3FA" w14:textId="1406BA2F" w:rsidR="003D48EC" w:rsidRDefault="00C451EA" w:rsidP="003D48EC">
      <w:pPr>
        <w:pStyle w:val="Doc-title"/>
      </w:pPr>
      <w:hyperlink r:id="rId26" w:tooltip="C:Usersmtk16923Documents3GPP Meetings202111 - RAN2_116-e, OnlineExtractsR2-2111366 Corrections on BDS B2I clock model.docx" w:history="1">
        <w:r w:rsidR="003D48EC" w:rsidRPr="00C451EA">
          <w:rPr>
            <w:rStyle w:val="Hyperlink"/>
          </w:rPr>
          <w:t>R2-2111</w:t>
        </w:r>
        <w:r w:rsidR="003D48EC" w:rsidRPr="00C451EA">
          <w:rPr>
            <w:rStyle w:val="Hyperlink"/>
          </w:rPr>
          <w:t>366</w:t>
        </w:r>
      </w:hyperlink>
      <w:r w:rsidR="003D48EC">
        <w:tab/>
        <w:t>Correction on BDS B2I clock model</w:t>
      </w:r>
      <w:r w:rsidR="003D48EC">
        <w:tab/>
        <w:t>Swift Navigation, Ericsson</w:t>
      </w:r>
      <w:r w:rsidR="003D48EC">
        <w:tab/>
        <w:t>CR</w:t>
      </w:r>
      <w:r w:rsidR="003D48EC">
        <w:tab/>
        <w:t>Rel-16</w:t>
      </w:r>
      <w:r w:rsidR="003D48EC">
        <w:tab/>
        <w:t>37.355</w:t>
      </w:r>
      <w:r w:rsidR="003D48EC">
        <w:tab/>
        <w:t>16.6.0</w:t>
      </w:r>
      <w:r w:rsidR="003D48EC">
        <w:tab/>
        <w:t>0323</w:t>
      </w:r>
      <w:r w:rsidR="003D48EC">
        <w:tab/>
      </w:r>
      <w:r w:rsidR="003D48EC">
        <w:t>1</w:t>
      </w:r>
      <w:r w:rsidR="003D48EC">
        <w:tab/>
        <w:t>F</w:t>
      </w:r>
      <w:r w:rsidR="003D48EC">
        <w:tab/>
        <w:t>NR_pos</w:t>
      </w:r>
    </w:p>
    <w:p w14:paraId="020D6BE9" w14:textId="65402570" w:rsidR="00B04771" w:rsidRPr="00B04771" w:rsidRDefault="00B04771" w:rsidP="00B04771">
      <w:pPr>
        <w:pStyle w:val="Doc-text2"/>
        <w:numPr>
          <w:ilvl w:val="0"/>
          <w:numId w:val="22"/>
        </w:numPr>
      </w:pPr>
      <w:r>
        <w:t>Agreed with revision to remove changes on changes, as R2-2111484</w:t>
      </w:r>
    </w:p>
    <w:p w14:paraId="5FEEAFAE" w14:textId="56264284" w:rsidR="003D48EC" w:rsidRDefault="003D48EC" w:rsidP="003D48EC">
      <w:pPr>
        <w:pStyle w:val="Doc-text2"/>
      </w:pPr>
    </w:p>
    <w:p w14:paraId="14D2992C" w14:textId="7D1B2127" w:rsidR="00B04771" w:rsidRDefault="00B04771" w:rsidP="003D48EC">
      <w:pPr>
        <w:pStyle w:val="Doc-text2"/>
      </w:pPr>
      <w:r>
        <w:t>Discussion:</w:t>
      </w:r>
    </w:p>
    <w:p w14:paraId="14D3CB55" w14:textId="58A1D71E" w:rsidR="00B04771" w:rsidRDefault="00B04771" w:rsidP="003D48EC">
      <w:pPr>
        <w:pStyle w:val="Doc-text2"/>
      </w:pPr>
      <w:r>
        <w:t>Nokia wonder about the category.  Swift confirm it is Cat F.</w:t>
      </w: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FB18EE" w:rsidP="00BA241A">
      <w:pPr>
        <w:pStyle w:val="Doc-title"/>
      </w:pPr>
      <w:hyperlink r:id="rId27" w:tooltip="C:Usersmtk16923Documents3GPP Meetings202111 - RAN2_116-e, OnlineExtractsR2-2111198 Discussion on LPP segmentation in LCS message.docx" w:history="1">
        <w:r w:rsidR="00BA241A" w:rsidRPr="001650E9">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FB18EE" w:rsidP="00BA241A">
      <w:pPr>
        <w:pStyle w:val="Doc-title"/>
      </w:pPr>
      <w:hyperlink r:id="rId28" w:tooltip="C:Usersmtk16923Documents3GPP Meetings202111 - RAN2_116-e, OnlineExtractsR2-2110171 Discussion on impacts of TA expiry and SR failure on uplink positoning.docx" w:history="1">
        <w:r w:rsidR="00BA241A" w:rsidRPr="001650E9">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t>=&gt; Revised in R2-2111272</w:t>
      </w:r>
    </w:p>
    <w:p w14:paraId="53335E17" w14:textId="3488BE8B" w:rsidR="00A33960" w:rsidRDefault="00FB18EE" w:rsidP="00A33960">
      <w:pPr>
        <w:pStyle w:val="Doc-title"/>
      </w:pPr>
      <w:hyperlink r:id="rId29"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w:t>
      </w:r>
      <w:proofErr w:type="spellStart"/>
      <w:r>
        <w:t>posSRS</w:t>
      </w:r>
      <w:proofErr w:type="spellEnd"/>
      <w:r>
        <w:t>.  They understand that the same rules do apply because there is no exception written into the MAC spec; in the past we have asked RAN4 about the 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lastRenderedPageBreak/>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4D42DC78" w:rsidR="00176A40" w:rsidRDefault="00176A40" w:rsidP="00176A40">
      <w:pPr>
        <w:pStyle w:val="EmailDiscussion2"/>
      </w:pPr>
      <w:r>
        <w:tab/>
        <w:t>Intended outcome: Agreeable CR</w:t>
      </w:r>
      <w:r w:rsidR="002E65BF">
        <w:t xml:space="preserve"> in R2-211136</w:t>
      </w:r>
      <w:r w:rsidR="00FE0526">
        <w:t>9</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0654DE7B" w14:textId="3928F6AD" w:rsidR="00F1372E" w:rsidRDefault="00F1372E" w:rsidP="00F1372E">
      <w:pPr>
        <w:pStyle w:val="Doc-title"/>
      </w:pPr>
      <w:hyperlink r:id="rId30" w:tooltip="C:Usersmtk16923Documents3GPP Meetings202111 - RAN2_116-e, OnlineExtractsR2-2111369 Clarificaton on posSRS in MAC spec.docx" w:history="1">
        <w:r w:rsidRPr="00F1372E">
          <w:rPr>
            <w:rStyle w:val="Hyperlink"/>
          </w:rPr>
          <w:t>R2</w:t>
        </w:r>
        <w:r w:rsidRPr="00F1372E">
          <w:rPr>
            <w:rStyle w:val="Hyperlink"/>
          </w:rPr>
          <w:t>-</w:t>
        </w:r>
        <w:r w:rsidRPr="00F1372E">
          <w:rPr>
            <w:rStyle w:val="Hyperlink"/>
          </w:rPr>
          <w:t>211</w:t>
        </w:r>
        <w:r w:rsidRPr="00F1372E">
          <w:rPr>
            <w:rStyle w:val="Hyperlink"/>
          </w:rPr>
          <w:t>1369</w:t>
        </w:r>
      </w:hyperlink>
      <w:r>
        <w:tab/>
      </w:r>
      <w:r w:rsidRPr="00F1372E">
        <w:t>Clarification on posSRS in MAC spec</w:t>
      </w:r>
      <w:r>
        <w:tab/>
        <w:t>Huawei, HiSilicon</w:t>
      </w:r>
      <w:r>
        <w:tab/>
        <w:t>CR</w:t>
      </w:r>
      <w:r>
        <w:tab/>
        <w:t>Rel-16</w:t>
      </w:r>
      <w:r>
        <w:tab/>
        <w:t>38.3</w:t>
      </w:r>
      <w:r>
        <w:t>21</w:t>
      </w:r>
      <w:r>
        <w:tab/>
        <w:t>16.6.0</w:t>
      </w:r>
      <w:r>
        <w:tab/>
      </w:r>
      <w:r>
        <w:t>1179</w:t>
      </w:r>
      <w:r>
        <w:tab/>
        <w:t>-</w:t>
      </w:r>
      <w:r>
        <w:tab/>
        <w:t>F</w:t>
      </w:r>
      <w:r>
        <w:tab/>
        <w:t>NR_pos-Core</w:t>
      </w:r>
    </w:p>
    <w:p w14:paraId="738C2E33" w14:textId="793D2A7C" w:rsidR="00B04771" w:rsidRPr="00B04771" w:rsidRDefault="00B04771" w:rsidP="00B04771">
      <w:pPr>
        <w:pStyle w:val="Doc-text2"/>
        <w:numPr>
          <w:ilvl w:val="0"/>
          <w:numId w:val="22"/>
        </w:numPr>
      </w:pPr>
      <w:r>
        <w:t>Agreed</w:t>
      </w:r>
    </w:p>
    <w:p w14:paraId="2881B62B" w14:textId="77777777" w:rsidR="00B04771" w:rsidRPr="00B04771" w:rsidRDefault="00B04771" w:rsidP="00B04771">
      <w:pPr>
        <w:pStyle w:val="Doc-text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FB18EE" w:rsidP="00BA241A">
      <w:pPr>
        <w:pStyle w:val="Doc-title"/>
      </w:pPr>
      <w:hyperlink r:id="rId31" w:tooltip="C:Usersmtk16923Documents3GPP Meetings202111 - RAN2_116-e, OnlineExtractsR2-2109303_C1-214795.doc" w:history="1">
        <w:r w:rsidR="00BA241A" w:rsidRPr="001650E9">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FB18EE" w:rsidP="00EA6B62">
      <w:pPr>
        <w:pStyle w:val="Doc-title"/>
      </w:pPr>
      <w:hyperlink r:id="rId32"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0E3421B1" w14:textId="49BFDFEB" w:rsidR="00B74447" w:rsidRPr="00B74447" w:rsidRDefault="00B74447" w:rsidP="00B74447">
      <w:pPr>
        <w:pStyle w:val="Doc-text2"/>
        <w:numPr>
          <w:ilvl w:val="0"/>
          <w:numId w:val="22"/>
        </w:numPr>
      </w:pPr>
      <w:r>
        <w:t>Noted</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lastRenderedPageBreak/>
        <w:t xml:space="preserve">Ericsson think there are related proposals for Q1 in the CP AI.  They understand that we need to decide whether RAN sharing is supported before drafting the LS (they would prefer </w:t>
      </w:r>
      <w:proofErr w:type="gramStart"/>
      <w:r>
        <w:t>no, but</w:t>
      </w:r>
      <w:proofErr w:type="gramEnd"/>
      <w:r>
        <w:t xml:space="preserve">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w:t>
      </w:r>
      <w:proofErr w:type="gramStart"/>
      <w:r>
        <w:t>620][</w:t>
      </w:r>
      <w:proofErr w:type="gramEnd"/>
      <w:r>
        <w:t>Relay] Reply LS to SA2 on discovery and relay (re)selection (CATT)</w:t>
      </w:r>
    </w:p>
    <w:p w14:paraId="34460FA2" w14:textId="3B8EBD83" w:rsidR="00B74447" w:rsidRDefault="00B74447" w:rsidP="00B74447">
      <w:pPr>
        <w:pStyle w:val="EmailDiscussion2"/>
      </w:pPr>
      <w:r>
        <w:tab/>
        <w:t xml:space="preserve">Scope: Discuss the questions in R2-2111236 and draft a reply, </w:t>
      </w:r>
      <w:proofErr w:type="gramStart"/>
      <w:r>
        <w:t>taking into account</w:t>
      </w:r>
      <w:proofErr w:type="gramEnd"/>
      <w:r>
        <w:t xml:space="preserve"> decisions of this meeting.</w:t>
      </w:r>
    </w:p>
    <w:p w14:paraId="172154E3" w14:textId="77777777" w:rsidR="0086734E" w:rsidRDefault="0086734E" w:rsidP="0086734E">
      <w:pPr>
        <w:pStyle w:val="EmailDiscussion2"/>
      </w:pPr>
      <w:r>
        <w:tab/>
        <w:t>Intended outcome: Approvable LS in R2-2111370 and report in R2-2111371</w:t>
      </w:r>
    </w:p>
    <w:p w14:paraId="442E5242" w14:textId="508A3A0C" w:rsidR="00B74447" w:rsidRDefault="00B74447" w:rsidP="00B74447">
      <w:pPr>
        <w:pStyle w:val="EmailDiscussion2"/>
      </w:pPr>
      <w:r>
        <w:tab/>
        <w:t>Deadline:  Thursday 2021-11-11 0100 UTC</w:t>
      </w:r>
    </w:p>
    <w:p w14:paraId="35BF7E25" w14:textId="0E5714CE" w:rsidR="00B74447" w:rsidRDefault="00B74447" w:rsidP="00B74447">
      <w:pPr>
        <w:pStyle w:val="EmailDiscussion2"/>
      </w:pPr>
    </w:p>
    <w:p w14:paraId="3DC5E1A0" w14:textId="77777777" w:rsidR="00B74447" w:rsidRPr="00B74447" w:rsidRDefault="00B74447" w:rsidP="00B74447">
      <w:pPr>
        <w:pStyle w:val="Doc-text2"/>
      </w:pPr>
    </w:p>
    <w:p w14:paraId="1D4D15B9" w14:textId="77777777" w:rsidR="00B74447" w:rsidRPr="00B74447" w:rsidRDefault="00B74447" w:rsidP="00B74447">
      <w:pPr>
        <w:pStyle w:val="Doc-text2"/>
      </w:pPr>
    </w:p>
    <w:p w14:paraId="413DDE3A" w14:textId="77777777" w:rsidR="00187699" w:rsidRDefault="00FB18EE" w:rsidP="00187699">
      <w:pPr>
        <w:pStyle w:val="Doc-title"/>
      </w:pPr>
      <w:hyperlink r:id="rId33"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FB18EE" w:rsidP="0073348D">
      <w:pPr>
        <w:pStyle w:val="Doc-title"/>
      </w:pPr>
      <w:hyperlink r:id="rId34"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FB18EE" w:rsidP="00BA241A">
      <w:pPr>
        <w:pStyle w:val="Doc-title"/>
      </w:pPr>
      <w:hyperlink r:id="rId35"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FB18EE" w:rsidP="00163CC1">
      <w:pPr>
        <w:pStyle w:val="Doc-title"/>
      </w:pPr>
      <w:hyperlink r:id="rId36"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 xml:space="preserve">Ericsson want to clarify that this is not a normative document, </w:t>
      </w:r>
      <w:proofErr w:type="gramStart"/>
      <w:r>
        <w:t>i.e.</w:t>
      </w:r>
      <w:proofErr w:type="gramEnd"/>
      <w:r>
        <w:t xml:space="preserv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0352C142" w:rsidR="00163CC1" w:rsidRDefault="00FB18EE" w:rsidP="00163CC1">
      <w:pPr>
        <w:pStyle w:val="Doc-title"/>
      </w:pPr>
      <w:hyperlink r:id="rId37"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5F139575" w14:textId="0D5999E6" w:rsidR="00163CC1" w:rsidRDefault="00163CC1" w:rsidP="00163CC1">
      <w:pPr>
        <w:pStyle w:val="Doc-text2"/>
      </w:pPr>
    </w:p>
    <w:p w14:paraId="4171D1B7" w14:textId="73787337" w:rsidR="00163CC1" w:rsidRDefault="00163CC1" w:rsidP="00163CC1">
      <w:pPr>
        <w:pStyle w:val="EmailDiscussion"/>
      </w:pPr>
      <w:r>
        <w:t>[AT116-e][</w:t>
      </w:r>
      <w:proofErr w:type="gramStart"/>
      <w:r>
        <w:t>621][</w:t>
      </w:r>
      <w:proofErr w:type="gramEnd"/>
      <w:r>
        <w:t>Relay] 38.351 skeleton (OPPO)</w:t>
      </w:r>
    </w:p>
    <w:p w14:paraId="2C5E2B9C" w14:textId="673BAD1A" w:rsidR="00163CC1" w:rsidRDefault="00163CC1" w:rsidP="00163CC1">
      <w:pPr>
        <w:pStyle w:val="EmailDiscussion2"/>
      </w:pPr>
      <w:r>
        <w:tab/>
        <w:t>Scope: Collect comments on the skeleton of 38.351.</w:t>
      </w:r>
    </w:p>
    <w:p w14:paraId="67C66145" w14:textId="77777777" w:rsidR="0086734E" w:rsidRDefault="0086734E" w:rsidP="0086734E">
      <w:pPr>
        <w:pStyle w:val="EmailDiscussion2"/>
      </w:pPr>
      <w:r>
        <w:tab/>
        <w:t>Intended outcome: Report to CB session in R2-2111372</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1E2A6509" w14:textId="77777777" w:rsidR="00163CC1" w:rsidRPr="00163CC1" w:rsidRDefault="00163CC1" w:rsidP="00163CC1">
      <w:pPr>
        <w:pStyle w:val="Doc-text2"/>
      </w:pPr>
    </w:p>
    <w:p w14:paraId="13C95798" w14:textId="779E0836" w:rsidR="00BA241A" w:rsidRDefault="00FB18EE" w:rsidP="00BA241A">
      <w:pPr>
        <w:pStyle w:val="Doc-title"/>
      </w:pPr>
      <w:hyperlink r:id="rId38"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2891061" w:rsidR="00BA241A" w:rsidRDefault="00FB18EE" w:rsidP="00BA241A">
      <w:pPr>
        <w:pStyle w:val="Doc-title"/>
      </w:pPr>
      <w:hyperlink r:id="rId39"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2E9B6C2C" w:rsidR="00BA241A" w:rsidRDefault="00FB18EE" w:rsidP="00BA241A">
      <w:pPr>
        <w:pStyle w:val="Doc-title"/>
      </w:pPr>
      <w:hyperlink r:id="rId40"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37139E9E" w:rsidR="00BA241A" w:rsidRDefault="00FB18EE" w:rsidP="00BA241A">
      <w:pPr>
        <w:pStyle w:val="Doc-title"/>
      </w:pPr>
      <w:hyperlink r:id="rId41"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FB18EE" w:rsidP="00BA241A">
      <w:pPr>
        <w:pStyle w:val="Doc-title"/>
      </w:pPr>
      <w:hyperlink r:id="rId42"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lastRenderedPageBreak/>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FB18EE" w:rsidP="002404B0">
      <w:pPr>
        <w:pStyle w:val="Doc-title"/>
      </w:pPr>
      <w:hyperlink r:id="rId43" w:tooltip="C:Usersmtk16923Documents3GPP Meetings202111 - RAN2_116-e, OnlineExtractsR2-2109928 - summary of [610]_phase2_v3_Rapp.docx" w:history="1">
        <w:r w:rsidR="002404B0" w:rsidRPr="00C70CD0">
          <w:rPr>
            <w:rStyle w:val="Hyperlink"/>
          </w:rPr>
          <w:t>R2-2109928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 xml:space="preserve">CATT are OK with the intention of P1 but want to understand the intended contents of the signalling, and specifically whether it indicates the remote UE’s RRC state.  </w:t>
      </w:r>
      <w:proofErr w:type="spellStart"/>
      <w:r>
        <w:t>InterDigital</w:t>
      </w:r>
      <w:proofErr w:type="spellEnd"/>
      <w:r>
        <w:t xml:space="preserve">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 xml:space="preserve">DRX parameters for the default DRX cycle </w:t>
      </w:r>
      <w:proofErr w:type="gramStart"/>
      <w:r w:rsidR="000E30DF">
        <w:t>e.g.</w:t>
      </w:r>
      <w:proofErr w:type="gramEnd"/>
      <w:r w:rsidR="000E30DF">
        <w:t xml:space="preserve"> the T value.  </w:t>
      </w:r>
      <w:proofErr w:type="spellStart"/>
      <w:r w:rsidR="000E30DF">
        <w:t>InterDigital</w:t>
      </w:r>
      <w:proofErr w:type="spellEnd"/>
      <w:r w:rsidR="000E30DF">
        <w:t xml:space="preserve">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t xml:space="preserve">Ericsson wonder about the signalling in P1: If the relay UE is in RRC_CONNECTED, and configured with paging CSS, it should be monitoring the </w:t>
      </w:r>
      <w:proofErr w:type="spellStart"/>
      <w:r>
        <w:t>POs.</w:t>
      </w:r>
      <w:proofErr w:type="spellEnd"/>
      <w:r>
        <w:t xml:space="preserve">  </w:t>
      </w:r>
      <w:proofErr w:type="spellStart"/>
      <w:r>
        <w:t>InterDigital</w:t>
      </w:r>
      <w:proofErr w:type="spellEnd"/>
      <w:r>
        <w:t xml:space="preserve">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t xml:space="preserve">Qualcomm think idle/inactive are not the intention of P1.  MediaTek agree.  </w:t>
      </w:r>
      <w:proofErr w:type="gramStart"/>
      <w:r>
        <w:t>Also</w:t>
      </w:r>
      <w:proofErr w:type="gramEnd"/>
      <w:r>
        <w:t xml:space="preserve">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w:t>
      </w:r>
      <w:r w:rsidR="001D569F">
        <w:t>, if configured with paging CSS,</w:t>
      </w:r>
      <w:r>
        <w:t xml:space="preserve"> 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lastRenderedPageBreak/>
        <w:t xml:space="preserve">Proposal 4 (modified): </w:t>
      </w:r>
      <w:r>
        <w:tab/>
        <w:t>UE ID and information on UE specific DRX cycle (as provided by the remote UE in accordance with P3) 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 xml:space="preserve">Apple have some concern about </w:t>
      </w:r>
      <w:proofErr w:type="gramStart"/>
      <w:r>
        <w:t>P14, but</w:t>
      </w:r>
      <w:proofErr w:type="gramEnd"/>
      <w:r>
        <w:t xml:space="preserve"> can accept the majority view.</w:t>
      </w:r>
    </w:p>
    <w:p w14:paraId="590FF328" w14:textId="133BA361" w:rsidR="009970C5" w:rsidRDefault="009970C5" w:rsidP="00990259">
      <w:pPr>
        <w:pStyle w:val="Doc-text2"/>
      </w:pPr>
      <w:r>
        <w:t xml:space="preserve">Ericsson think in P13, the last part of the proposal describes the legacy procedure.  </w:t>
      </w:r>
      <w:proofErr w:type="spellStart"/>
      <w:r>
        <w:t>InterDigital</w:t>
      </w:r>
      <w:proofErr w:type="spellEnd"/>
      <w:r>
        <w:t xml:space="preserve">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proofErr w:type="spellStart"/>
      <w:r>
        <w:t>InterDigital</w:t>
      </w:r>
      <w:proofErr w:type="spellEnd"/>
      <w:r>
        <w:t xml:space="preserve"> clarify the point of RNAU/TAU is to inform the serving cell that will page the UE.  Ericsson understand that the remote UE could have a separate serving cell and monitor paging there instead of through the relay UE.  </w:t>
      </w:r>
      <w:proofErr w:type="spellStart"/>
      <w:r>
        <w:t>InterDigital</w:t>
      </w:r>
      <w:proofErr w:type="spellEnd"/>
      <w:r>
        <w:t xml:space="preserve">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t xml:space="preserve">Proposal 8: </w:t>
      </w:r>
      <w:r>
        <w:tab/>
        <w:t xml:space="preserve">RAN2 further discusses whether, for an RRC_CONNECTED remote UE, a) the relay UE forwards short message to the remote UE for the remote UE to perform </w:t>
      </w:r>
      <w:proofErr w:type="spellStart"/>
      <w:r>
        <w:t>dedicatedSIBRequest</w:t>
      </w:r>
      <w:proofErr w:type="spellEnd"/>
      <w:r>
        <w:t xml:space="preserve">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 xml:space="preserve">Agreements/aspects that can be </w:t>
      </w:r>
      <w:proofErr w:type="gramStart"/>
      <w:r>
        <w:t>down-prioritized</w:t>
      </w:r>
      <w:proofErr w:type="gramEnd"/>
      <w:r>
        <w:t>:</w:t>
      </w:r>
    </w:p>
    <w:p w14:paraId="5CE6243D" w14:textId="77777777" w:rsidR="00990259" w:rsidRDefault="00990259" w:rsidP="00990259">
      <w:pPr>
        <w:pStyle w:val="Doc-text2"/>
      </w:pPr>
      <w:r>
        <w:t xml:space="preserve">Proposal 6: </w:t>
      </w:r>
      <w:r>
        <w:tab/>
      </w:r>
      <w:proofErr w:type="spellStart"/>
      <w:r>
        <w:t>RRCReconfiguration</w:t>
      </w:r>
      <w:proofErr w:type="spellEnd"/>
      <w:r>
        <w:t xml:space="preserve">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w:t>
      </w:r>
      <w:proofErr w:type="gramStart"/>
      <w:r>
        <w:t>6</w:t>
      </w:r>
      <w:r w:rsidR="008C25E8">
        <w:t>22</w:t>
      </w:r>
      <w:r>
        <w:t>][</w:t>
      </w:r>
      <w:proofErr w:type="gramEnd"/>
      <w:r>
        <w:t>Relay] Remaining proposals from relay control plane (</w:t>
      </w:r>
      <w:proofErr w:type="spellStart"/>
      <w:r>
        <w:t>InterDigital</w:t>
      </w:r>
      <w:proofErr w:type="spellEnd"/>
      <w:r>
        <w:t>)</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09B82A3D" w14:textId="77777777" w:rsidR="0086734E" w:rsidRDefault="0086734E" w:rsidP="0086734E">
      <w:pPr>
        <w:pStyle w:val="EmailDiscussion2"/>
      </w:pPr>
      <w:r>
        <w:lastRenderedPageBreak/>
        <w:tab/>
        <w:t>Intended outcome: Report to CB session in R2-2111373</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01F41B7C" w14:textId="46AFE967" w:rsidR="00007B91" w:rsidRDefault="00BF644B" w:rsidP="00007B91">
      <w:pPr>
        <w:pStyle w:val="Doc-title"/>
      </w:pPr>
      <w:hyperlink r:id="rId44" w:tooltip="C:Usersmtk16923Documents3GPP Meetings202111 - RAN2_116-e, OnlineDocsR2-2111373.zip" w:history="1">
        <w:r w:rsidR="00007B91" w:rsidRPr="00BF644B">
          <w:rPr>
            <w:rStyle w:val="Hyperlink"/>
          </w:rPr>
          <w:t>R</w:t>
        </w:r>
        <w:r w:rsidR="00007B91" w:rsidRPr="00BF644B">
          <w:rPr>
            <w:rStyle w:val="Hyperlink"/>
          </w:rPr>
          <w:t>2</w:t>
        </w:r>
        <w:r w:rsidR="00007B91" w:rsidRPr="00BF644B">
          <w:rPr>
            <w:rStyle w:val="Hyperlink"/>
          </w:rPr>
          <w:t>-21</w:t>
        </w:r>
        <w:r w:rsidR="00007B91" w:rsidRPr="00BF644B">
          <w:rPr>
            <w:rStyle w:val="Hyperlink"/>
          </w:rPr>
          <w:t>11373</w:t>
        </w:r>
      </w:hyperlink>
      <w:r w:rsidR="00007B91">
        <w:tab/>
      </w:r>
      <w:r w:rsidR="00996A3E" w:rsidRPr="00996A3E">
        <w:t>Summary of [AT116-e][622][Relay] Remaining proposals from relay control plane (InterDigital)</w:t>
      </w:r>
      <w:r w:rsidR="00007B91">
        <w:tab/>
        <w:t>InterDigital</w:t>
      </w:r>
      <w:r w:rsidR="00007B91">
        <w:tab/>
        <w:t>discussion</w:t>
      </w:r>
      <w:r w:rsidR="00007B91">
        <w:tab/>
        <w:t>Rel-17</w:t>
      </w:r>
      <w:r w:rsidR="00007B91">
        <w:tab/>
        <w:t>FS_NR_SL_relay</w:t>
      </w:r>
    </w:p>
    <w:p w14:paraId="6599DE12" w14:textId="5AE94795" w:rsidR="00BF644B" w:rsidRDefault="00BF644B" w:rsidP="00BF644B">
      <w:pPr>
        <w:pStyle w:val="Doc-text2"/>
      </w:pPr>
    </w:p>
    <w:p w14:paraId="0B688BAD" w14:textId="77777777" w:rsidR="00BF644B" w:rsidRDefault="00BF644B" w:rsidP="00BF644B">
      <w:pPr>
        <w:pStyle w:val="Doc-text2"/>
      </w:pPr>
      <w:r>
        <w:t>The following proposals have significant majority and are suggested for agreement:</w:t>
      </w:r>
    </w:p>
    <w:p w14:paraId="44C311B0" w14:textId="1AA0D6BA" w:rsidR="00BF644B" w:rsidRDefault="00BF644B" w:rsidP="00BF644B">
      <w:pPr>
        <w:pStyle w:val="Doc-text2"/>
      </w:pPr>
    </w:p>
    <w:p w14:paraId="275A52C5" w14:textId="0121FF4B" w:rsidR="009C2D11" w:rsidRDefault="009C2D11" w:rsidP="009C2D11">
      <w:pPr>
        <w:pStyle w:val="Doc-text2"/>
        <w:pBdr>
          <w:top w:val="single" w:sz="4" w:space="1" w:color="auto"/>
          <w:left w:val="single" w:sz="4" w:space="4" w:color="auto"/>
          <w:bottom w:val="single" w:sz="4" w:space="1" w:color="auto"/>
          <w:right w:val="single" w:sz="4" w:space="4" w:color="auto"/>
        </w:pBdr>
      </w:pPr>
      <w:r>
        <w:t>Agreements:</w:t>
      </w:r>
    </w:p>
    <w:p w14:paraId="0A8A5C5D"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UAC and Timers</w:t>
      </w:r>
    </w:p>
    <w:p w14:paraId="790623F0"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1: </w:t>
      </w:r>
      <w:r>
        <w:tab/>
        <w:t>Relay UE does not perform UAC check for the remote UE’s data [23/23]</w:t>
      </w:r>
    </w:p>
    <w:p w14:paraId="7B9DAB50"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AC22973"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3: </w:t>
      </w:r>
      <w:r>
        <w:tab/>
        <w:t>Basing RRC timers (T300-like, etc) on the RRC state of the relay UE is not supported in this release. [23/23]</w:t>
      </w:r>
    </w:p>
    <w:p w14:paraId="35BD17B1" w14:textId="77777777" w:rsidR="00BF644B" w:rsidRDefault="00BF644B" w:rsidP="00BF644B">
      <w:pPr>
        <w:pStyle w:val="Doc-text2"/>
      </w:pPr>
    </w:p>
    <w:p w14:paraId="32429EE5" w14:textId="77777777" w:rsidR="00BF644B" w:rsidRDefault="00BF644B" w:rsidP="00BF644B">
      <w:pPr>
        <w:pStyle w:val="Doc-text2"/>
      </w:pPr>
      <w:r>
        <w:t>System Information</w:t>
      </w:r>
    </w:p>
    <w:p w14:paraId="40D67682" w14:textId="77777777" w:rsidR="00BF644B" w:rsidRDefault="00BF644B" w:rsidP="00BF644B">
      <w:pPr>
        <w:pStyle w:val="Doc-text2"/>
      </w:pPr>
      <w:r>
        <w:t xml:space="preserve">Proposal 4: </w:t>
      </w:r>
      <w:r>
        <w:tab/>
        <w:t>For the remote UE in RRC_IDLE/RRC_INACTIVE, short message is not forwarded by the relay UE to the remote UE. [19/23]</w:t>
      </w:r>
    </w:p>
    <w:p w14:paraId="7E8D1F5B" w14:textId="77777777" w:rsidR="00BF644B" w:rsidRDefault="00BF644B" w:rsidP="00BF644B">
      <w:pPr>
        <w:pStyle w:val="Doc-text2"/>
      </w:pPr>
      <w:r>
        <w:t xml:space="preserve">Proposal 6: </w:t>
      </w:r>
      <w:r>
        <w:tab/>
        <w:t>Assuming short message forwarding is not performed, relay UE can forward PWS SIBs to the remote UE [22/23]</w:t>
      </w:r>
    </w:p>
    <w:p w14:paraId="06F8E6DD" w14:textId="77777777" w:rsidR="00BF644B" w:rsidRDefault="00BF644B" w:rsidP="00BF644B">
      <w:pPr>
        <w:pStyle w:val="Doc-text2"/>
      </w:pPr>
      <w:r>
        <w:t xml:space="preserve">Proposal 9: </w:t>
      </w:r>
      <w:r>
        <w:tab/>
        <w:t xml:space="preserve">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[23/23]</w:t>
      </w:r>
    </w:p>
    <w:p w14:paraId="15BD690E" w14:textId="77777777" w:rsidR="00BF644B" w:rsidRDefault="00BF644B" w:rsidP="00BF644B">
      <w:pPr>
        <w:pStyle w:val="Doc-text2"/>
      </w:pPr>
      <w:r>
        <w:t xml:space="preserve">Proposal 10: </w:t>
      </w:r>
      <w:r>
        <w:tab/>
        <w:t>Agree that Remote UE needs to know the PCI of Relay UE’s serving cell. FFS how Remote UE obtains the PCI of relay UE’s serving cell. [23/23]</w:t>
      </w:r>
    </w:p>
    <w:p w14:paraId="1E73FD7A" w14:textId="77777777" w:rsidR="00BF644B" w:rsidRDefault="00BF644B" w:rsidP="00BF644B">
      <w:pPr>
        <w:pStyle w:val="Doc-text2"/>
      </w:pPr>
      <w:r>
        <w:t xml:space="preserve">Proposal 12: </w:t>
      </w:r>
      <w:r>
        <w:tab/>
        <w:t>Any SIB required by the remote UE’s operation can be requested by the remote UE (from the relay UE). [20/23]</w:t>
      </w:r>
    </w:p>
    <w:p w14:paraId="62CFFE6B" w14:textId="77777777" w:rsidR="00BF644B" w:rsidRDefault="00BF644B" w:rsidP="00BF644B">
      <w:pPr>
        <w:pStyle w:val="Doc-text2"/>
      </w:pPr>
      <w:r>
        <w:t xml:space="preserve">Proposal 14: </w:t>
      </w:r>
      <w:r>
        <w:tab/>
        <w:t>A new PC5-RRC message is used by the remote UE to request SI from the relay UE [23/23]</w:t>
      </w:r>
    </w:p>
    <w:p w14:paraId="60604B8D" w14:textId="77777777" w:rsidR="00BF644B" w:rsidRDefault="00BF644B" w:rsidP="00BF644B">
      <w:pPr>
        <w:pStyle w:val="Doc-text2"/>
      </w:pPr>
      <w:r>
        <w:t xml:space="preserve">Proposal 15: </w:t>
      </w:r>
      <w:r>
        <w:tab/>
        <w:t>A new PC5-RRC message is used by the relay UE to send SI to the remote UE [22/23]</w:t>
      </w:r>
    </w:p>
    <w:p w14:paraId="693F43A6" w14:textId="77777777" w:rsidR="00BF644B" w:rsidRDefault="00BF644B" w:rsidP="00BF644B">
      <w:pPr>
        <w:pStyle w:val="Doc-text2"/>
      </w:pPr>
      <w:r>
        <w:t xml:space="preserve">Proposal 16: </w:t>
      </w:r>
      <w:r>
        <w:tab/>
        <w:t>Voluntary SIB forwarding by the relay UE, aside from SIB update and SIB request, is left to relay UE implementation</w:t>
      </w:r>
    </w:p>
    <w:p w14:paraId="6B7BE570" w14:textId="6B4DAA41" w:rsidR="00BF644B" w:rsidRDefault="00BF644B" w:rsidP="00BF644B">
      <w:pPr>
        <w:pStyle w:val="Doc-text2"/>
      </w:pPr>
      <w:r>
        <w:t xml:space="preserve">Proposal 18: </w:t>
      </w:r>
      <w:r>
        <w:tab/>
        <w:t xml:space="preserve">Use of groupcast/broadcast for forwarding SIB from the relay UE to the remote UE after PC5-RRC connection establishment is down-prioritized. </w:t>
      </w:r>
    </w:p>
    <w:p w14:paraId="1D896BE3" w14:textId="3BFCA913" w:rsidR="009C2D11" w:rsidRDefault="009C2D11" w:rsidP="00BF644B">
      <w:pPr>
        <w:pStyle w:val="Doc-text2"/>
      </w:pPr>
    </w:p>
    <w:p w14:paraId="66EF0DEC" w14:textId="5A5E2761" w:rsidR="009C2D11" w:rsidRDefault="009C2D11" w:rsidP="00BF644B">
      <w:pPr>
        <w:pStyle w:val="Doc-text2"/>
      </w:pPr>
      <w:r>
        <w:t>Discussion:</w:t>
      </w:r>
    </w:p>
    <w:p w14:paraId="69198F20" w14:textId="04943600" w:rsidR="009C2D11" w:rsidRDefault="009C2D11" w:rsidP="00BF644B">
      <w:pPr>
        <w:pStyle w:val="Doc-text2"/>
      </w:pPr>
      <w:r>
        <w:t>Ericsson still have a concern about P12</w:t>
      </w:r>
      <w:r w:rsidR="0038668B">
        <w:t>; they think we already have an agreement that the remote UE can request SIBs on demand from the relay UE, and they think we need more discussion about which SIBs can be requested.</w:t>
      </w:r>
      <w:r w:rsidR="00642E30">
        <w:t xml:space="preserve">  They think P12 is misleading.</w:t>
      </w:r>
    </w:p>
    <w:p w14:paraId="44E8529A" w14:textId="5014BA5E" w:rsidR="00642E30" w:rsidRDefault="00642E30" w:rsidP="00BF644B">
      <w:pPr>
        <w:pStyle w:val="Doc-text2"/>
      </w:pPr>
      <w:r>
        <w:t xml:space="preserve">Xiaomi think if we agree P4, the relay UE </w:t>
      </w:r>
      <w:proofErr w:type="gramStart"/>
      <w:r>
        <w:t>has to</w:t>
      </w:r>
      <w:proofErr w:type="gramEnd"/>
      <w:r>
        <w:t xml:space="preserve"> provide updated SI to remote UE, which requires the relay UE to know the remote UE’s interest, and they think this is infeasible in the current design.</w:t>
      </w:r>
      <w:r w:rsidR="00A27966">
        <w:t xml:space="preserve">  They think we should add a condition that the relay UE is aware of the remote UE’s interest in SIBs.  </w:t>
      </w:r>
      <w:proofErr w:type="spellStart"/>
      <w:r w:rsidR="00A27966">
        <w:t>InterDigital</w:t>
      </w:r>
      <w:proofErr w:type="spellEnd"/>
      <w:r w:rsidR="00A27966">
        <w:t xml:space="preserve"> clarify that P4 is not intended to exclude any solution for how the relay UE sends the SIB to the remote UE, it just says that we will not forward the short message; there are further proposals on this.  Nokia have a similar view to Xiaomi.  CATT agree with </w:t>
      </w:r>
      <w:proofErr w:type="spellStart"/>
      <w:r w:rsidR="00A27966">
        <w:t>InterDigital</w:t>
      </w:r>
      <w:proofErr w:type="spellEnd"/>
      <w:r w:rsidR="00A27966">
        <w:t>.</w:t>
      </w:r>
    </w:p>
    <w:p w14:paraId="463E7B8B" w14:textId="12039FAF" w:rsidR="00A27966" w:rsidRDefault="00A27966" w:rsidP="00BF644B">
      <w:pPr>
        <w:pStyle w:val="Doc-text2"/>
      </w:pPr>
      <w:r>
        <w:t>Ericsson suggest we could say “any SIB required for SL relay operation” for the remote UE in P12.</w:t>
      </w:r>
      <w:r w:rsidR="0007034D">
        <w:t xml:space="preserve">  Chair finds it strange if we would have a requirement for remote operation to have a specific SIB but not be able to request it.</w:t>
      </w:r>
      <w:r w:rsidR="00B4422B">
        <w:t xml:space="preserve">  Intel are OK with Ericsson’s wording suggestion.</w:t>
      </w:r>
    </w:p>
    <w:p w14:paraId="57B6AB46" w14:textId="06AC70AE" w:rsidR="0007034D" w:rsidRDefault="0007034D" w:rsidP="00BF644B">
      <w:pPr>
        <w:pStyle w:val="Doc-text2"/>
      </w:pPr>
      <w:r>
        <w:t xml:space="preserve">vivo agree with Ericsson on P12 and think it would allow the remote UE to request any SIB.  They can accept to leave </w:t>
      </w:r>
      <w:proofErr w:type="gramStart"/>
      <w:r>
        <w:t>to</w:t>
      </w:r>
      <w:proofErr w:type="gramEnd"/>
      <w:r>
        <w:t xml:space="preserve"> UE implementation</w:t>
      </w:r>
      <w:r w:rsidR="00B4422B">
        <w:t>, i.e. no spec impact to specify which SIBs</w:t>
      </w:r>
      <w:r>
        <w:t>.</w:t>
      </w:r>
    </w:p>
    <w:p w14:paraId="582019BF" w14:textId="5D9C2032" w:rsidR="00B4422B" w:rsidRDefault="00BA44D3" w:rsidP="00B4422B">
      <w:pPr>
        <w:pStyle w:val="Doc-text2"/>
      </w:pPr>
      <w:r>
        <w:t xml:space="preserve">Qualcomm and OPPO think P12 could be left to UE implementation.  Huawei think “can” already </w:t>
      </w:r>
      <w:proofErr w:type="gramStart"/>
      <w:r>
        <w:t>implies</w:t>
      </w:r>
      <w:proofErr w:type="gramEnd"/>
      <w:r>
        <w:t xml:space="preserve"> implementation and suggest </w:t>
      </w:r>
      <w:r w:rsidR="00B4422B">
        <w:t>“</w:t>
      </w:r>
      <w:r>
        <w:t>(e.g. for relay purpose)” as an addition to P12.</w:t>
      </w:r>
    </w:p>
    <w:p w14:paraId="498C179F" w14:textId="27B389DD" w:rsidR="00B4422B" w:rsidRDefault="00B4422B" w:rsidP="00B4422B">
      <w:pPr>
        <w:pStyle w:val="Doc-text2"/>
      </w:pPr>
      <w:r>
        <w:t xml:space="preserve">ZTE can accept that the remote UE can request any SIB for which it has an actual </w:t>
      </w:r>
      <w:proofErr w:type="gramStart"/>
      <w:r>
        <w:t>requirement, but</w:t>
      </w:r>
      <w:proofErr w:type="gramEnd"/>
      <w:r>
        <w:t xml:space="preserve"> think we should not say “from the relay UE”.</w:t>
      </w:r>
    </w:p>
    <w:p w14:paraId="2DBCAF30" w14:textId="57F1C50C" w:rsidR="00DE71F9" w:rsidRDefault="00DE71F9" w:rsidP="00B4422B">
      <w:pPr>
        <w:pStyle w:val="Doc-text2"/>
      </w:pPr>
      <w:r>
        <w:t>Nokia think P16 may result in forwarding SIBs that were already acquired by the remote UE in accordance with P9.</w:t>
      </w:r>
      <w:r w:rsidR="00737EB0">
        <w:t xml:space="preserve">  They also think the relay UE may not know which SIBs are needed by the remote.  Ericsson </w:t>
      </w:r>
      <w:proofErr w:type="gramStart"/>
      <w:r w:rsidR="00737EB0">
        <w:t>agree</w:t>
      </w:r>
      <w:proofErr w:type="gramEnd"/>
      <w:r w:rsidR="00737EB0">
        <w:t xml:space="preserve"> with Nokia.</w:t>
      </w:r>
    </w:p>
    <w:p w14:paraId="73F689D5" w14:textId="190511DF" w:rsidR="00737EB0" w:rsidRDefault="00737EB0" w:rsidP="00B4422B">
      <w:pPr>
        <w:pStyle w:val="Doc-text2"/>
      </w:pPr>
      <w:r>
        <w:t xml:space="preserve">Intel are OK with </w:t>
      </w:r>
      <w:proofErr w:type="gramStart"/>
      <w:r>
        <w:t>P16, and</w:t>
      </w:r>
      <w:proofErr w:type="gramEnd"/>
      <w:r>
        <w:t xml:space="preserve"> think P6 implies that we need to be able to request or automatically forward PWS SIBs.</w:t>
      </w:r>
    </w:p>
    <w:p w14:paraId="4F874626" w14:textId="139AFC32" w:rsidR="00B4422B" w:rsidRDefault="00B4422B" w:rsidP="00BF644B">
      <w:pPr>
        <w:pStyle w:val="Doc-text2"/>
      </w:pPr>
    </w:p>
    <w:p w14:paraId="3BC9BC37" w14:textId="304C7941" w:rsidR="00B4422B" w:rsidRDefault="00B4422B" w:rsidP="00737EB0">
      <w:pPr>
        <w:pStyle w:val="Doc-text2"/>
        <w:pBdr>
          <w:top w:val="single" w:sz="4" w:space="1" w:color="auto"/>
          <w:left w:val="single" w:sz="4" w:space="4" w:color="auto"/>
          <w:bottom w:val="single" w:sz="4" w:space="1" w:color="auto"/>
          <w:right w:val="single" w:sz="4" w:space="4" w:color="auto"/>
        </w:pBdr>
      </w:pPr>
      <w:r>
        <w:lastRenderedPageBreak/>
        <w:t>Agreements:</w:t>
      </w:r>
    </w:p>
    <w:p w14:paraId="05BDAB78"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4: </w:t>
      </w:r>
      <w:r>
        <w:tab/>
        <w:t>For the remote UE in RRC_IDLE/RRC_INACTIVE, short message is not forwarded by the relay UE to the remote UE. [19/23]</w:t>
      </w:r>
    </w:p>
    <w:p w14:paraId="5867D8EF"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6: </w:t>
      </w:r>
      <w:r>
        <w:tab/>
        <w:t>Assuming short message forwarding is not performed, relay UE can forward PWS SIBs to the remote UE [22/23]</w:t>
      </w:r>
    </w:p>
    <w:p w14:paraId="22FA2776"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9: </w:t>
      </w:r>
      <w:r>
        <w:tab/>
        <w:t xml:space="preserve">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[23/23]</w:t>
      </w:r>
    </w:p>
    <w:p w14:paraId="71C89D26"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10: </w:t>
      </w:r>
      <w:r>
        <w:tab/>
        <w:t>Agree that Remote UE needs to know the PCI of Relay UE’s serving cell. FFS how Remote UE obtains the PCI of relay UE’s serving cell. [23/23]</w:t>
      </w:r>
    </w:p>
    <w:p w14:paraId="3841BF5B" w14:textId="038FFAAB" w:rsidR="00B4422B" w:rsidRDefault="00B4422B" w:rsidP="00737EB0">
      <w:pPr>
        <w:pStyle w:val="Doc-text2"/>
        <w:pBdr>
          <w:top w:val="single" w:sz="4" w:space="1" w:color="auto"/>
          <w:left w:val="single" w:sz="4" w:space="4" w:color="auto"/>
          <w:bottom w:val="single" w:sz="4" w:space="1" w:color="auto"/>
          <w:right w:val="single" w:sz="4" w:space="4" w:color="auto"/>
        </w:pBdr>
      </w:pPr>
      <w:r>
        <w:t>Proposal 12</w:t>
      </w:r>
      <w:r>
        <w:t xml:space="preserve"> (modified)</w:t>
      </w:r>
      <w:r>
        <w:t xml:space="preserve">: </w:t>
      </w:r>
      <w:r>
        <w:tab/>
      </w:r>
      <w:r>
        <w:t xml:space="preserve">WA: </w:t>
      </w:r>
      <w:r>
        <w:t xml:space="preserve">Any SIB </w:t>
      </w:r>
      <w:r>
        <w:t>which</w:t>
      </w:r>
      <w:r>
        <w:t xml:space="preserve"> the remote UE</w:t>
      </w:r>
      <w:r>
        <w:t xml:space="preserve"> has a requirement to use</w:t>
      </w:r>
      <w:r>
        <w:t xml:space="preserve"> </w:t>
      </w:r>
      <w:r>
        <w:t>(</w:t>
      </w:r>
      <w:proofErr w:type="gramStart"/>
      <w:r>
        <w:t>e.g.</w:t>
      </w:r>
      <w:proofErr w:type="gramEnd"/>
      <w:r>
        <w:t xml:space="preserve"> for relay purpose) </w:t>
      </w:r>
      <w:r>
        <w:t>can be requested by the remote UE (from the relay UE</w:t>
      </w:r>
      <w:r>
        <w:t xml:space="preserve"> or the network</w:t>
      </w:r>
      <w:r>
        <w:t>). [20/23</w:t>
      </w:r>
      <w:proofErr w:type="gramStart"/>
      <w:r>
        <w:t>]</w:t>
      </w:r>
      <w:r>
        <w:t xml:space="preserve">  FFS</w:t>
      </w:r>
      <w:proofErr w:type="gramEnd"/>
      <w:r>
        <w:t xml:space="preserve"> how to capture this in spec</w:t>
      </w:r>
      <w:r w:rsidR="00737EB0">
        <w:t>, but this agreement does not automatically imply signalling to request all SIBs</w:t>
      </w:r>
      <w:r>
        <w:t>.</w:t>
      </w:r>
    </w:p>
    <w:p w14:paraId="4D56C5F9"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4F5B8FA"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31C6084B" w14:textId="4AC630D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16: </w:t>
      </w:r>
      <w:r>
        <w:tab/>
      </w:r>
      <w:r w:rsidR="00737EB0">
        <w:t xml:space="preserve">WA: </w:t>
      </w:r>
      <w:r>
        <w:t>Voluntary SIB forwarding by the relay UE, aside from SIB update and SIB request, is left to relay UE implementation</w:t>
      </w:r>
    </w:p>
    <w:p w14:paraId="1538E4F0"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18: </w:t>
      </w:r>
      <w:r>
        <w:tab/>
        <w:t xml:space="preserve">Use of groupcast/broadcast for forwarding SIB from the relay UE to the remote UE after PC5-RRC connection establishment is down-prioritized. </w:t>
      </w:r>
    </w:p>
    <w:p w14:paraId="416CCB3D" w14:textId="77777777" w:rsidR="00B4422B" w:rsidRDefault="00B4422B" w:rsidP="00BF644B">
      <w:pPr>
        <w:pStyle w:val="Doc-text2"/>
      </w:pPr>
    </w:p>
    <w:p w14:paraId="03FBD2ED" w14:textId="77777777" w:rsidR="00A27966" w:rsidRDefault="00A27966" w:rsidP="00BF644B">
      <w:pPr>
        <w:pStyle w:val="Doc-text2"/>
      </w:pPr>
    </w:p>
    <w:p w14:paraId="0B1DF7DF" w14:textId="77777777" w:rsidR="00BF644B" w:rsidRDefault="00BF644B" w:rsidP="00BF644B">
      <w:pPr>
        <w:pStyle w:val="Doc-text2"/>
      </w:pPr>
    </w:p>
    <w:p w14:paraId="17BAD4FF" w14:textId="77777777" w:rsidR="00BF644B" w:rsidRDefault="00BF644B" w:rsidP="00BF644B">
      <w:pPr>
        <w:pStyle w:val="Doc-text2"/>
      </w:pPr>
      <w:r>
        <w:t>Paging</w:t>
      </w:r>
    </w:p>
    <w:p w14:paraId="7589E9D7" w14:textId="77777777" w:rsidR="00BF644B" w:rsidRDefault="00BF644B" w:rsidP="00BF644B">
      <w:pPr>
        <w:pStyle w:val="Doc-text2"/>
      </w:pPr>
      <w:r>
        <w:t xml:space="preserve">Proposal 11: </w:t>
      </w:r>
      <w:r>
        <w:tab/>
        <w:t>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[23/23]</w:t>
      </w:r>
    </w:p>
    <w:p w14:paraId="46DCC794" w14:textId="77777777" w:rsidR="00BF644B" w:rsidRDefault="00BF644B" w:rsidP="00BF644B">
      <w:pPr>
        <w:pStyle w:val="Doc-text2"/>
      </w:pPr>
    </w:p>
    <w:p w14:paraId="1EE156F4" w14:textId="77777777" w:rsidR="00BF644B" w:rsidRDefault="00BF644B" w:rsidP="00BF644B">
      <w:pPr>
        <w:pStyle w:val="Doc-text2"/>
      </w:pPr>
      <w:r>
        <w:t>Re-establishment/Resume</w:t>
      </w:r>
    </w:p>
    <w:p w14:paraId="45D18E7B" w14:textId="77777777" w:rsidR="00BF644B" w:rsidRDefault="00BF644B" w:rsidP="00BF644B">
      <w:pPr>
        <w:pStyle w:val="Doc-text2"/>
      </w:pPr>
      <w:r>
        <w:t>Proposal 20:  RAN2 assume Inter-</w:t>
      </w:r>
      <w:proofErr w:type="spellStart"/>
      <w:r>
        <w:t>gNB</w:t>
      </w:r>
      <w:proofErr w:type="spellEnd"/>
      <w:r>
        <w:t xml:space="preserve"> RRC Re-establishment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1353D53C" w14:textId="77777777" w:rsidR="00BF644B" w:rsidRDefault="00BF644B" w:rsidP="00BF644B">
      <w:pPr>
        <w:pStyle w:val="Doc-text2"/>
      </w:pPr>
      <w:r>
        <w:t xml:space="preserve">Proposal 21: </w:t>
      </w:r>
      <w:r>
        <w:tab/>
        <w:t>RAN2 assume Inter-</w:t>
      </w:r>
      <w:proofErr w:type="spellStart"/>
      <w:r>
        <w:t>gNB</w:t>
      </w:r>
      <w:proofErr w:type="spellEnd"/>
      <w:r>
        <w:t xml:space="preserve"> resume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12281C64" w14:textId="77777777" w:rsidR="00BF644B" w:rsidRDefault="00BF644B" w:rsidP="00BF644B">
      <w:pPr>
        <w:pStyle w:val="Doc-text2"/>
      </w:pPr>
    </w:p>
    <w:p w14:paraId="27D5E7A5" w14:textId="77777777" w:rsidR="00BF644B" w:rsidRDefault="00BF644B" w:rsidP="00BF644B">
      <w:pPr>
        <w:pStyle w:val="Doc-text2"/>
      </w:pPr>
      <w:r>
        <w:t>RLF Indication</w:t>
      </w:r>
    </w:p>
    <w:p w14:paraId="54246B13" w14:textId="2DF17E26" w:rsidR="00BF644B" w:rsidRDefault="00BF644B" w:rsidP="00BF644B">
      <w:pPr>
        <w:pStyle w:val="Doc-text2"/>
      </w:pPr>
      <w:r>
        <w:t xml:space="preserve">Proposal 23: </w:t>
      </w:r>
      <w:r>
        <w:tab/>
        <w:t xml:space="preserve">A PC5-RRC message can be used for sending indication to the remote UE upon </w:t>
      </w:r>
      <w:proofErr w:type="spellStart"/>
      <w:r>
        <w:t>Uu</w:t>
      </w:r>
      <w:proofErr w:type="spellEnd"/>
      <w:r>
        <w:t xml:space="preserve"> RLF at the relay UE [20/23].</w:t>
      </w:r>
    </w:p>
    <w:p w14:paraId="248152B2" w14:textId="104E36CE" w:rsidR="00EE623E" w:rsidRDefault="00EE623E" w:rsidP="00BF644B">
      <w:pPr>
        <w:pStyle w:val="Doc-text2"/>
      </w:pPr>
    </w:p>
    <w:p w14:paraId="239942E5" w14:textId="7D5D527C" w:rsidR="00EE623E" w:rsidRDefault="00EE623E" w:rsidP="00BF644B">
      <w:pPr>
        <w:pStyle w:val="Doc-text2"/>
      </w:pPr>
      <w:r>
        <w:t>Discussion:</w:t>
      </w:r>
    </w:p>
    <w:p w14:paraId="0032561D" w14:textId="047B0E81" w:rsidR="00EE623E" w:rsidRDefault="00EE623E" w:rsidP="00BF644B">
      <w:pPr>
        <w:pStyle w:val="Doc-text2"/>
      </w:pPr>
      <w:r>
        <w:t>Ericsson think P20/P21 are not within the WID scope because we agreed that inter-</w:t>
      </w:r>
      <w:proofErr w:type="spellStart"/>
      <w:r>
        <w:t>gNB</w:t>
      </w:r>
      <w:proofErr w:type="spellEnd"/>
      <w:r>
        <w:t xml:space="preserve"> mobility is not supported.  They think there is spec impact.  Huawei understand that this is inter-</w:t>
      </w:r>
      <w:proofErr w:type="spellStart"/>
      <w:r>
        <w:t>gNB</w:t>
      </w:r>
      <w:proofErr w:type="spellEnd"/>
      <w:r>
        <w:t xml:space="preserve"> service continuity.</w:t>
      </w:r>
    </w:p>
    <w:p w14:paraId="7FE8200F" w14:textId="214352D2" w:rsidR="00EE623E" w:rsidRDefault="00EE623E" w:rsidP="00BF644B">
      <w:pPr>
        <w:pStyle w:val="Doc-text2"/>
      </w:pPr>
      <w:r>
        <w:t>Qualcomm think we could clarify that P20/P21 do not imply service continuity.</w:t>
      </w:r>
    </w:p>
    <w:p w14:paraId="2ECD1563" w14:textId="1977158D" w:rsidR="00EE623E" w:rsidRDefault="00EE623E" w:rsidP="00BF644B">
      <w:pPr>
        <w:pStyle w:val="Doc-text2"/>
      </w:pPr>
      <w:r>
        <w:t>Huawei think we could add that RAN2 will not further enhance the spec for this.</w:t>
      </w:r>
    </w:p>
    <w:p w14:paraId="142C9258" w14:textId="4B6E2A6D" w:rsidR="00BF644B" w:rsidRDefault="00BF644B" w:rsidP="00BF644B">
      <w:pPr>
        <w:pStyle w:val="Doc-text2"/>
      </w:pPr>
    </w:p>
    <w:p w14:paraId="5C5E746F" w14:textId="0C539B94" w:rsidR="00EE623E" w:rsidRDefault="00EE623E" w:rsidP="00EE623E">
      <w:pPr>
        <w:pStyle w:val="Doc-text2"/>
        <w:pBdr>
          <w:top w:val="single" w:sz="4" w:space="1" w:color="auto"/>
          <w:left w:val="single" w:sz="4" w:space="4" w:color="auto"/>
          <w:bottom w:val="single" w:sz="4" w:space="1" w:color="auto"/>
          <w:right w:val="single" w:sz="4" w:space="4" w:color="auto"/>
        </w:pBdr>
      </w:pPr>
      <w:r>
        <w:t>Agreements:</w:t>
      </w:r>
    </w:p>
    <w:p w14:paraId="2FB19267"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11: </w:t>
      </w:r>
      <w:r>
        <w:tab/>
        <w:t>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[23/23]</w:t>
      </w:r>
    </w:p>
    <w:p w14:paraId="4A4A58F4"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23: </w:t>
      </w:r>
      <w:r>
        <w:tab/>
        <w:t xml:space="preserve">A PC5-RRC message can be used for sending indication to the remote UE upon </w:t>
      </w:r>
      <w:proofErr w:type="spellStart"/>
      <w:r>
        <w:t>Uu</w:t>
      </w:r>
      <w:proofErr w:type="spellEnd"/>
      <w:r>
        <w:t xml:space="preserve"> RLF at the relay UE [20/23].</w:t>
      </w:r>
    </w:p>
    <w:p w14:paraId="2EB4062A"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Proposal 20:  RAN2 assume Inter-</w:t>
      </w:r>
      <w:proofErr w:type="spellStart"/>
      <w:r>
        <w:t>gNB</w:t>
      </w:r>
      <w:proofErr w:type="spellEnd"/>
      <w:r>
        <w:t xml:space="preserve"> RRC Re-establishment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4B5D4FE0"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21: </w:t>
      </w:r>
      <w:r>
        <w:tab/>
        <w:t>RAN2 assume Inter-</w:t>
      </w:r>
      <w:proofErr w:type="spellStart"/>
      <w:r>
        <w:t>gNB</w:t>
      </w:r>
      <w:proofErr w:type="spellEnd"/>
      <w:r>
        <w:t xml:space="preserve"> resume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7E842CA4" w14:textId="67AD3027" w:rsidR="00EE623E" w:rsidRDefault="00EE623E" w:rsidP="00EE623E">
      <w:pPr>
        <w:pStyle w:val="Doc-text2"/>
        <w:pBdr>
          <w:top w:val="single" w:sz="4" w:space="1" w:color="auto"/>
          <w:left w:val="single" w:sz="4" w:space="4" w:color="auto"/>
          <w:bottom w:val="single" w:sz="4" w:space="1" w:color="auto"/>
          <w:right w:val="single" w:sz="4" w:space="4" w:color="auto"/>
        </w:pBdr>
      </w:pPr>
      <w:r>
        <w:t>RAN2 will not do further enhancements for P20/P21.</w:t>
      </w:r>
    </w:p>
    <w:p w14:paraId="0CF6F6AA" w14:textId="77777777" w:rsidR="00BF644B" w:rsidRDefault="00BF644B" w:rsidP="00BF644B">
      <w:pPr>
        <w:pStyle w:val="Doc-text2"/>
      </w:pPr>
    </w:p>
    <w:p w14:paraId="7961902D" w14:textId="77777777" w:rsidR="00BF644B" w:rsidRDefault="00BF644B" w:rsidP="00BF644B">
      <w:pPr>
        <w:pStyle w:val="Doc-text2"/>
      </w:pPr>
      <w:r>
        <w:t>The following proposals require further discussion by RAN2.</w:t>
      </w:r>
    </w:p>
    <w:p w14:paraId="2EE505EF" w14:textId="77777777" w:rsidR="00BF644B" w:rsidRDefault="00BF644B" w:rsidP="00BF644B">
      <w:pPr>
        <w:pStyle w:val="Doc-text2"/>
      </w:pPr>
    </w:p>
    <w:p w14:paraId="232177C5" w14:textId="77777777" w:rsidR="00BF644B" w:rsidRDefault="00BF644B" w:rsidP="00BF644B">
      <w:pPr>
        <w:pStyle w:val="Doc-text2"/>
      </w:pPr>
      <w:r>
        <w:t>UAC and Timers</w:t>
      </w:r>
    </w:p>
    <w:p w14:paraId="55FC8127" w14:textId="77777777" w:rsidR="00BF644B" w:rsidRDefault="00BF644B" w:rsidP="00BF644B">
      <w:pPr>
        <w:pStyle w:val="Doc-text2"/>
      </w:pPr>
      <w:r>
        <w:lastRenderedPageBreak/>
        <w:t xml:space="preserve">Proposal 13: </w:t>
      </w:r>
      <w:r>
        <w:tab/>
        <w:t>RAN2 discuss whether a new cause value for a relay UE entering RRC_CONNECTED for relaying only is supported [9/23] or not [12/23].</w:t>
      </w:r>
    </w:p>
    <w:p w14:paraId="52F3A509" w14:textId="77777777" w:rsidR="00BF644B" w:rsidRDefault="00BF644B" w:rsidP="00BF644B">
      <w:pPr>
        <w:pStyle w:val="Doc-text2"/>
      </w:pPr>
    </w:p>
    <w:p w14:paraId="680F2B60" w14:textId="77777777" w:rsidR="00BF644B" w:rsidRDefault="00BF644B" w:rsidP="00BF644B">
      <w:pPr>
        <w:pStyle w:val="Doc-text2"/>
      </w:pPr>
      <w:r>
        <w:t>System Information</w:t>
      </w:r>
    </w:p>
    <w:p w14:paraId="28FFEB4D" w14:textId="77777777" w:rsidR="00BF644B" w:rsidRDefault="00BF644B" w:rsidP="00BF644B">
      <w:pPr>
        <w:pStyle w:val="Doc-text2"/>
      </w:pPr>
      <w:r>
        <w:t xml:space="preserve">Proposal 17: </w:t>
      </w:r>
      <w:r>
        <w:tab/>
        <w:t>RAN2 discuss which other system information (aside from list of non-serving PLMN IDs) should be provided by the relay UE to the remote UE before PC5-RRC connection</w:t>
      </w:r>
    </w:p>
    <w:p w14:paraId="7CF2B240" w14:textId="77777777" w:rsidR="00BF644B" w:rsidRDefault="00BF644B" w:rsidP="00BF644B">
      <w:pPr>
        <w:pStyle w:val="Doc-text2"/>
      </w:pPr>
      <w:r>
        <w:t>a)</w:t>
      </w:r>
      <w:r>
        <w:tab/>
      </w:r>
      <w:proofErr w:type="spellStart"/>
      <w:r>
        <w:t>cellBarred</w:t>
      </w:r>
      <w:proofErr w:type="spellEnd"/>
      <w:r>
        <w:t xml:space="preserve"> from MIB [14/23]</w:t>
      </w:r>
    </w:p>
    <w:p w14:paraId="05AD33D2" w14:textId="005344F6" w:rsidR="00BF644B" w:rsidRDefault="00BF644B" w:rsidP="00BF644B">
      <w:pPr>
        <w:pStyle w:val="Doc-text2"/>
      </w:pPr>
      <w:r>
        <w:t>b)</w:t>
      </w:r>
      <w:r>
        <w:tab/>
      </w:r>
      <w:proofErr w:type="spellStart"/>
      <w:r>
        <w:t>cellAccessRelatedInfo</w:t>
      </w:r>
      <w:proofErr w:type="spellEnd"/>
      <w:r>
        <w:t xml:space="preserve"> from SIB1 [16/23]</w:t>
      </w:r>
    </w:p>
    <w:p w14:paraId="158939C2" w14:textId="4C797748" w:rsidR="006C4309" w:rsidRDefault="006C4309" w:rsidP="00BF644B">
      <w:pPr>
        <w:pStyle w:val="Doc-text2"/>
      </w:pPr>
    </w:p>
    <w:p w14:paraId="6AE1E904" w14:textId="43F1129C" w:rsidR="006C4309" w:rsidRDefault="006C4309" w:rsidP="00BF644B">
      <w:pPr>
        <w:pStyle w:val="Doc-text2"/>
      </w:pPr>
      <w:r>
        <w:t>Discussion:</w:t>
      </w:r>
    </w:p>
    <w:p w14:paraId="1263B9E0" w14:textId="56440F78" w:rsidR="006C4309" w:rsidRDefault="006C4309" w:rsidP="00BF644B">
      <w:pPr>
        <w:pStyle w:val="Doc-text2"/>
      </w:pPr>
      <w:r>
        <w:t>Ericsson wonder how 17b) would be done, in discovery or by forwarding SIB.</w:t>
      </w:r>
    </w:p>
    <w:p w14:paraId="34CDC925" w14:textId="783F70EF" w:rsidR="006C4309" w:rsidRDefault="006C4309" w:rsidP="00BF644B">
      <w:pPr>
        <w:pStyle w:val="Doc-text2"/>
      </w:pPr>
    </w:p>
    <w:p w14:paraId="34DC6980" w14:textId="0C12503B" w:rsidR="006C4309" w:rsidRDefault="006C4309" w:rsidP="006C4309">
      <w:pPr>
        <w:pStyle w:val="Doc-text2"/>
        <w:pBdr>
          <w:top w:val="single" w:sz="4" w:space="1" w:color="auto"/>
          <w:left w:val="single" w:sz="4" w:space="4" w:color="auto"/>
          <w:bottom w:val="single" w:sz="4" w:space="1" w:color="auto"/>
          <w:right w:val="single" w:sz="4" w:space="4" w:color="auto"/>
        </w:pBdr>
      </w:pPr>
      <w:r>
        <w:t>Agreements</w:t>
      </w:r>
    </w:p>
    <w:p w14:paraId="5200742F" w14:textId="351D98B2" w:rsidR="006C4309" w:rsidRPr="006C4309" w:rsidRDefault="006C4309" w:rsidP="006C430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74BF8A92" w14:textId="77777777" w:rsidR="006C4309" w:rsidRDefault="006C4309" w:rsidP="00BF644B">
      <w:pPr>
        <w:pStyle w:val="Doc-text2"/>
      </w:pPr>
    </w:p>
    <w:p w14:paraId="47160492" w14:textId="77777777" w:rsidR="006C4309" w:rsidRDefault="006C4309" w:rsidP="00BF644B">
      <w:pPr>
        <w:pStyle w:val="Doc-text2"/>
      </w:pPr>
    </w:p>
    <w:p w14:paraId="60A9A86C" w14:textId="77777777" w:rsidR="00BF644B" w:rsidRDefault="00BF644B" w:rsidP="00BF644B">
      <w:pPr>
        <w:pStyle w:val="Doc-text2"/>
      </w:pPr>
      <w:r>
        <w:t xml:space="preserve">Proposal 5: </w:t>
      </w:r>
      <w: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t>dedicatedSIBRequest</w:t>
      </w:r>
      <w:proofErr w:type="spellEnd"/>
      <w:r>
        <w:t xml:space="preserve"> [8/23] b) the relay UE, forwards SI that the remote UE without sending the short message. [9/23]</w:t>
      </w:r>
    </w:p>
    <w:p w14:paraId="67AF2CB8" w14:textId="77777777" w:rsidR="00BF644B" w:rsidRDefault="00BF644B" w:rsidP="00BF644B">
      <w:pPr>
        <w:pStyle w:val="Doc-text2"/>
      </w:pPr>
      <w:r>
        <w:t xml:space="preserve">Proposal 7: </w:t>
      </w:r>
      <w:r>
        <w:tab/>
        <w:t xml:space="preserve">Assuming short message forwarding is not performed, RAN2 discuss which non-PWS SIB the relay UE forwards to the remote UE upon SI update: </w:t>
      </w:r>
    </w:p>
    <w:p w14:paraId="465387DA" w14:textId="77777777" w:rsidR="00BF644B" w:rsidRDefault="00BF644B" w:rsidP="00BF644B">
      <w:pPr>
        <w:pStyle w:val="Doc-text2"/>
      </w:pPr>
      <w:r>
        <w:t>a)</w:t>
      </w:r>
      <w:r>
        <w:tab/>
        <w:t>All updated SI [10/23]</w:t>
      </w:r>
    </w:p>
    <w:p w14:paraId="0D8F9D73" w14:textId="77777777" w:rsidR="00BF644B" w:rsidRDefault="00BF644B" w:rsidP="00BF644B">
      <w:pPr>
        <w:pStyle w:val="Doc-text2"/>
      </w:pPr>
      <w:r>
        <w:t>b)</w:t>
      </w:r>
      <w:r>
        <w:tab/>
        <w:t>A subset of the changed SI that is applicable to the remote UE [14/23]</w:t>
      </w:r>
    </w:p>
    <w:p w14:paraId="599803CA" w14:textId="77777777" w:rsidR="00BF644B" w:rsidRDefault="00BF644B" w:rsidP="00BF644B">
      <w:pPr>
        <w:pStyle w:val="Doc-text2"/>
      </w:pPr>
      <w:r>
        <w:t>c)</w:t>
      </w:r>
      <w:r>
        <w:tab/>
        <w:t>Left to relay UE implementation [2/23]</w:t>
      </w:r>
    </w:p>
    <w:p w14:paraId="37D6535F" w14:textId="77777777" w:rsidR="00BF644B" w:rsidRDefault="00BF644B" w:rsidP="00BF644B">
      <w:pPr>
        <w:pStyle w:val="Doc-text2"/>
      </w:pPr>
    </w:p>
    <w:p w14:paraId="34492812" w14:textId="77777777" w:rsidR="00BF644B" w:rsidRDefault="00BF644B" w:rsidP="00BF644B">
      <w:pPr>
        <w:pStyle w:val="Doc-text2"/>
      </w:pPr>
      <w:r>
        <w:t>Paging</w:t>
      </w:r>
    </w:p>
    <w:p w14:paraId="75931C18" w14:textId="77777777" w:rsidR="00BF644B" w:rsidRDefault="00BF644B" w:rsidP="00BF644B">
      <w:pPr>
        <w:pStyle w:val="Doc-text2"/>
      </w:pPr>
      <w:r>
        <w:t xml:space="preserve">Proposal 8: </w:t>
      </w:r>
      <w:r>
        <w:tab/>
        <w:t xml:space="preserve">RAN2 discusses whether the paging message sent over PC5-RRC contains: </w:t>
      </w:r>
    </w:p>
    <w:p w14:paraId="27A9B197" w14:textId="77777777" w:rsidR="00BF644B" w:rsidRDefault="00BF644B" w:rsidP="00BF644B">
      <w:pPr>
        <w:pStyle w:val="Doc-text2"/>
      </w:pPr>
      <w:r>
        <w:t>a)</w:t>
      </w:r>
      <w:r>
        <w:tab/>
        <w:t>The entire paging record received by the relay UE [9/23]</w:t>
      </w:r>
    </w:p>
    <w:p w14:paraId="340EC4D9" w14:textId="77777777" w:rsidR="00BF644B" w:rsidRDefault="00BF644B" w:rsidP="00BF644B">
      <w:pPr>
        <w:pStyle w:val="Doc-text2"/>
      </w:pPr>
      <w:r>
        <w:t>b)</w:t>
      </w:r>
      <w:r>
        <w:tab/>
        <w:t>Only information relevant to that remote UE (</w:t>
      </w:r>
      <w:proofErr w:type="gramStart"/>
      <w:r>
        <w:t>i.e.</w:t>
      </w:r>
      <w:proofErr w:type="gramEnd"/>
      <w:r>
        <w:t xml:space="preserve"> UE ID and/or paging type) [13/23]</w:t>
      </w:r>
    </w:p>
    <w:p w14:paraId="35A28E40" w14:textId="77777777" w:rsidR="00BF644B" w:rsidRDefault="00BF644B" w:rsidP="00BF644B">
      <w:pPr>
        <w:pStyle w:val="Doc-text2"/>
      </w:pPr>
      <w:r>
        <w:t xml:space="preserve">Proposal 19: </w:t>
      </w:r>
      <w:r>
        <w:tab/>
        <w:t>RAN2 discuss which RRC message is used to provide remote UE information (</w:t>
      </w:r>
      <w:proofErr w:type="gramStart"/>
      <w:r>
        <w:t>i.e.</w:t>
      </w:r>
      <w:proofErr w:type="gramEnd"/>
      <w:r>
        <w:t xml:space="preserve"> 5G-S-TMSI/I-RNTI) </w:t>
      </w:r>
    </w:p>
    <w:p w14:paraId="383809CA" w14:textId="77777777" w:rsidR="00BF644B" w:rsidRDefault="00BF644B" w:rsidP="00BF644B">
      <w:pPr>
        <w:pStyle w:val="Doc-text2"/>
      </w:pPr>
      <w:r>
        <w:t>a)</w:t>
      </w:r>
      <w:r>
        <w:tab/>
        <w:t>UAI [5/23]</w:t>
      </w:r>
    </w:p>
    <w:p w14:paraId="58DC4A5F" w14:textId="77777777" w:rsidR="00BF644B" w:rsidRDefault="00BF644B" w:rsidP="00BF644B">
      <w:pPr>
        <w:pStyle w:val="Doc-text2"/>
      </w:pPr>
      <w:r>
        <w:t>b)</w:t>
      </w:r>
      <w:r>
        <w:tab/>
        <w:t>SUI [18/23]</w:t>
      </w:r>
    </w:p>
    <w:p w14:paraId="161DFD00" w14:textId="77777777" w:rsidR="00BF644B" w:rsidRDefault="00BF644B" w:rsidP="00BF644B">
      <w:pPr>
        <w:pStyle w:val="Doc-text2"/>
      </w:pPr>
    </w:p>
    <w:p w14:paraId="177F9E5A" w14:textId="77777777" w:rsidR="00BF644B" w:rsidRDefault="00BF644B" w:rsidP="00BF644B">
      <w:pPr>
        <w:pStyle w:val="Doc-text2"/>
      </w:pPr>
      <w:r>
        <w:t>RLC Configuration</w:t>
      </w:r>
    </w:p>
    <w:p w14:paraId="15EAA2C3" w14:textId="77777777" w:rsidR="00BF644B" w:rsidRDefault="00BF644B" w:rsidP="00BF644B">
      <w:pPr>
        <w:pStyle w:val="Doc-text2"/>
      </w:pPr>
      <w:r>
        <w:t xml:space="preserve">Proposal 22: </w:t>
      </w:r>
      <w:r>
        <w:tab/>
        <w:t xml:space="preserve">RAN2 discusses whether default configuration for </w:t>
      </w:r>
      <w:proofErr w:type="spellStart"/>
      <w:r>
        <w:t>Uu</w:t>
      </w:r>
      <w:proofErr w:type="spellEnd"/>
      <w:r>
        <w:t xml:space="preserve"> RLC carrying SRB0 is specified</w:t>
      </w:r>
    </w:p>
    <w:p w14:paraId="426C0050" w14:textId="77777777" w:rsidR="00BF644B" w:rsidRPr="00BF644B" w:rsidRDefault="00BF644B" w:rsidP="00BF644B">
      <w:pPr>
        <w:pStyle w:val="Doc-text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FB18EE" w:rsidP="005B1DF4">
      <w:pPr>
        <w:pStyle w:val="Doc-title"/>
      </w:pPr>
      <w:hyperlink r:id="rId45" w:tooltip="C:Usersmtk16923Documents3GPP Meetings202111 - RAN2_116-e, OnlineExtractsR2-2111368.docx" w:history="1">
        <w:r w:rsidR="005B1DF4" w:rsidRPr="002270C5">
          <w:rPr>
            <w:rStyle w:val="Hyperlink"/>
          </w:rPr>
          <w:t>R2-2111368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w:t>
      </w:r>
    </w:p>
    <w:p w14:paraId="1AF0CAA7" w14:textId="3CC0AF20" w:rsidR="00990259" w:rsidRDefault="00990259" w:rsidP="00990259">
      <w:pPr>
        <w:pStyle w:val="Doc-text2"/>
      </w:pPr>
      <w:r>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lastRenderedPageBreak/>
        <w:t xml:space="preserve">Proposal 1. </w:t>
      </w:r>
      <w:r w:rsidR="00C53076">
        <w:t xml:space="preserve">[Majority view, 6(any), 1(except SIB1), specific </w:t>
      </w:r>
      <w:proofErr w:type="gramStart"/>
      <w:r w:rsidR="00C53076">
        <w:t>SIBs(</w:t>
      </w:r>
      <w:proofErr w:type="gramEnd"/>
      <w:r w:rsidR="00C53076">
        <w:t xml:space="preserve">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 xml:space="preserve">Option b) Existing </w:t>
      </w:r>
      <w:proofErr w:type="spellStart"/>
      <w:r>
        <w:t>RRCReconfigurationSidelink</w:t>
      </w:r>
      <w:proofErr w:type="spellEnd"/>
      <w:r>
        <w:t xml:space="preserve"> message (1)</w:t>
      </w:r>
    </w:p>
    <w:p w14:paraId="32661D48" w14:textId="6BE76B92" w:rsidR="00990259" w:rsidRDefault="00990259" w:rsidP="00990259">
      <w:pPr>
        <w:pStyle w:val="Doc-text2"/>
      </w:pPr>
      <w:r>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r>
      <w:proofErr w:type="spellStart"/>
      <w:r>
        <w:t>cellBarred</w:t>
      </w:r>
      <w:proofErr w:type="spellEnd"/>
      <w:r>
        <w:t xml:space="preserve"> from MIB</w:t>
      </w:r>
    </w:p>
    <w:p w14:paraId="7AEE0B1A" w14:textId="77777777" w:rsidR="00990259" w:rsidRDefault="00990259" w:rsidP="00990259">
      <w:pPr>
        <w:pStyle w:val="Doc-text2"/>
      </w:pPr>
      <w:r>
        <w:t>b)</w:t>
      </w:r>
      <w:r>
        <w:tab/>
      </w:r>
      <w:proofErr w:type="spellStart"/>
      <w:r>
        <w:t>intraFreqReselection</w:t>
      </w:r>
      <w:proofErr w:type="spellEnd"/>
      <w:r>
        <w:t xml:space="preserve"> from MIB</w:t>
      </w:r>
    </w:p>
    <w:p w14:paraId="192CDC42" w14:textId="77777777" w:rsidR="00990259" w:rsidRDefault="00990259" w:rsidP="00990259">
      <w:pPr>
        <w:pStyle w:val="Doc-text2"/>
      </w:pPr>
      <w:r>
        <w:t>c)</w:t>
      </w:r>
      <w:r>
        <w:tab/>
      </w:r>
      <w:proofErr w:type="spellStart"/>
      <w:r>
        <w:t>cellAccessRelatedInfo</w:t>
      </w:r>
      <w:proofErr w:type="spellEnd"/>
      <w:r>
        <w:t xml:space="preserve"> from SIB1 (includes PLMN ID list)</w:t>
      </w:r>
    </w:p>
    <w:p w14:paraId="690A9489" w14:textId="77777777" w:rsidR="00990259" w:rsidRDefault="00990259" w:rsidP="00990259">
      <w:pPr>
        <w:pStyle w:val="Doc-text2"/>
      </w:pPr>
      <w:r>
        <w:t>d)</w:t>
      </w:r>
      <w:r>
        <w:tab/>
        <w:t xml:space="preserve">t300 (3bit), t319 (3bit), </w:t>
      </w:r>
      <w:proofErr w:type="spellStart"/>
      <w:r>
        <w:t>useFullResumeID</w:t>
      </w:r>
      <w:proofErr w:type="spellEnd"/>
      <w:r>
        <w:t xml:space="preserve">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t>Proposal 13. If P25 is agreed, discuss which one of the following options is preferable to be used by Relay UE to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 xml:space="preserve">Option b) </w:t>
      </w:r>
      <w:proofErr w:type="spellStart"/>
      <w:r>
        <w:t>SidelinkUEInformation</w:t>
      </w:r>
      <w:proofErr w:type="spellEnd"/>
      <w:r>
        <w:t xml:space="preserve"> (2)</w:t>
      </w:r>
    </w:p>
    <w:p w14:paraId="370B80B6" w14:textId="77777777" w:rsidR="00990259" w:rsidRDefault="00990259" w:rsidP="00990259">
      <w:pPr>
        <w:pStyle w:val="Doc-text2"/>
      </w:pPr>
      <w:r>
        <w:t>Option c) New RRC message (1)</w:t>
      </w:r>
    </w:p>
    <w:p w14:paraId="4F5596D0" w14:textId="575AAE0F" w:rsidR="00990259" w:rsidRDefault="00990259" w:rsidP="00990259">
      <w:pPr>
        <w:pStyle w:val="Doc-text2"/>
      </w:pPr>
      <w:r>
        <w:t>Proposal 14a. In case P9 is agreed to use new message for SI request/response, discuss whether the SI request/</w:t>
      </w:r>
      <w:proofErr w:type="gramStart"/>
      <w:r>
        <w:t>response  and</w:t>
      </w:r>
      <w:proofErr w:type="gramEnd"/>
      <w:r>
        <w:t xml:space="preserve">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w:t>
      </w:r>
      <w:proofErr w:type="spellStart"/>
      <w:r>
        <w:t>gNB</w:t>
      </w:r>
      <w:proofErr w:type="spellEnd"/>
      <w:r>
        <w:t xml:space="preserve"> re-establishment and resume:</w:t>
      </w:r>
    </w:p>
    <w:p w14:paraId="2110D5B4" w14:textId="481143E8" w:rsidR="00990259" w:rsidRDefault="00990259" w:rsidP="00990259">
      <w:pPr>
        <w:pStyle w:val="Doc-text2"/>
      </w:pPr>
      <w:r>
        <w:t>Proposal 17. Discuss whether Inter-</w:t>
      </w:r>
      <w:proofErr w:type="spellStart"/>
      <w:r>
        <w:t>gNB</w:t>
      </w:r>
      <w:proofErr w:type="spellEnd"/>
      <w:r>
        <w:t xml:space="preserve"> RRC Re-establishment for the Remote UE is allowed.</w:t>
      </w:r>
    </w:p>
    <w:p w14:paraId="2532A195" w14:textId="77777777" w:rsidR="004C7F7C" w:rsidRPr="00990259" w:rsidRDefault="004C7F7C" w:rsidP="004C7F7C">
      <w:pPr>
        <w:pStyle w:val="Doc-text2"/>
      </w:pPr>
      <w:r>
        <w:t xml:space="preserve">Proposal 23. RAN2 discuss whether INACTIVE remote UE can Resume via Relay UE served by a different </w:t>
      </w:r>
      <w:proofErr w:type="spellStart"/>
      <w:r>
        <w:t>gNB</w:t>
      </w:r>
      <w:proofErr w:type="spellEnd"/>
      <w:r>
        <w:t xml:space="preserve"> or via a different </w:t>
      </w:r>
      <w:proofErr w:type="spellStart"/>
      <w:r>
        <w:t>gNB</w:t>
      </w:r>
      <w:proofErr w:type="spellEnd"/>
      <w:r>
        <w:t xml:space="preserve"> directly, i.e., inter-</w:t>
      </w:r>
      <w:proofErr w:type="spellStart"/>
      <w:r>
        <w:t>gNB</w:t>
      </w:r>
      <w:proofErr w:type="spellEnd"/>
      <w:r>
        <w:t xml:space="preserve">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lastRenderedPageBreak/>
        <w:t xml:space="preserve">Proposal 18. RAN2 discuss whether </w:t>
      </w:r>
      <w:proofErr w:type="spellStart"/>
      <w:r>
        <w:t>gNB</w:t>
      </w:r>
      <w:proofErr w:type="spellEnd"/>
      <w:r>
        <w:t xml:space="preserve"> should configure Relay UE’s </w:t>
      </w:r>
      <w:proofErr w:type="spellStart"/>
      <w:r>
        <w:t>Uu</w:t>
      </w:r>
      <w:proofErr w:type="spellEnd"/>
      <w:r>
        <w:t xml:space="preserve"> RLC carrying Remote UE’s SRB0 while sending Remote UE’s local/temporary ID towards the Relay UE </w:t>
      </w:r>
      <w:proofErr w:type="gramStart"/>
      <w:r>
        <w:t>i.e.</w:t>
      </w:r>
      <w:proofErr w:type="gramEnd"/>
      <w:r>
        <w:t xml:space="preserve"> default configuration is not needed for </w:t>
      </w:r>
      <w:proofErr w:type="spellStart"/>
      <w:r>
        <w:t>Uu</w:t>
      </w:r>
      <w:proofErr w:type="spellEnd"/>
      <w:r>
        <w:t xml:space="preserve"> RLC for SRB0.</w:t>
      </w:r>
    </w:p>
    <w:p w14:paraId="5A1E68C4" w14:textId="5BA5FA99" w:rsidR="004C7F7C" w:rsidRDefault="004C7F7C" w:rsidP="00990259">
      <w:pPr>
        <w:pStyle w:val="Doc-text2"/>
      </w:pPr>
    </w:p>
    <w:p w14:paraId="098B9FCB" w14:textId="6C44007B" w:rsidR="004C7F7C" w:rsidRDefault="004C7F7C" w:rsidP="00990259">
      <w:pPr>
        <w:pStyle w:val="Doc-text2"/>
      </w:pPr>
      <w:proofErr w:type="spellStart"/>
      <w:r>
        <w:t>Uu</w:t>
      </w:r>
      <w:proofErr w:type="spellEnd"/>
      <w:r>
        <w:t xml:space="preserve"> RLF handling:</w:t>
      </w:r>
    </w:p>
    <w:p w14:paraId="2B8C2454" w14:textId="07D36EE4" w:rsidR="00990259" w:rsidRDefault="00990259" w:rsidP="00990259">
      <w:pPr>
        <w:pStyle w:val="Doc-text2"/>
      </w:pPr>
      <w:r>
        <w:t xml:space="preserve">Proposal 20. Upon </w:t>
      </w:r>
      <w:proofErr w:type="spellStart"/>
      <w:r>
        <w:t>Uu</w:t>
      </w:r>
      <w:proofErr w:type="spellEnd"/>
      <w:r>
        <w:t xml:space="preserve"> RLF, RAN2 discuss whether Relay UE sends new PC5-RRC </w:t>
      </w:r>
      <w:proofErr w:type="gramStart"/>
      <w:r>
        <w:t>message based</w:t>
      </w:r>
      <w:proofErr w:type="gramEnd"/>
      <w:r>
        <w:t xml:space="preserve">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FB18EE" w:rsidP="00BA241A">
      <w:pPr>
        <w:pStyle w:val="Doc-title"/>
      </w:pPr>
      <w:hyperlink r:id="rId46"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FB18EE" w:rsidP="00BA241A">
      <w:pPr>
        <w:pStyle w:val="Doc-title"/>
      </w:pPr>
      <w:hyperlink r:id="rId47"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FB18EE" w:rsidP="00BA241A">
      <w:pPr>
        <w:pStyle w:val="Doc-title"/>
      </w:pPr>
      <w:hyperlink r:id="rId48"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FB18EE" w:rsidP="00BA241A">
      <w:pPr>
        <w:pStyle w:val="Doc-title"/>
      </w:pPr>
      <w:hyperlink r:id="rId49"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FB18EE" w:rsidP="00BA241A">
      <w:pPr>
        <w:pStyle w:val="Doc-title"/>
      </w:pPr>
      <w:hyperlink r:id="rId50"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FB18EE" w:rsidP="00BA241A">
      <w:pPr>
        <w:pStyle w:val="Doc-title"/>
      </w:pPr>
      <w:hyperlink r:id="rId51" w:tooltip="C:Usersmtk16923Documents3GPP Meetings202111 - RAN2_116-e, OnlineExtractsR2-2109544 Discussion on SI Modification and PWS Notification.docx" w:history="1">
        <w:r w:rsidR="00BA241A" w:rsidRPr="00C70CD0">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FB18EE" w:rsidP="00BA241A">
      <w:pPr>
        <w:pStyle w:val="Doc-title"/>
      </w:pPr>
      <w:hyperlink r:id="rId52" w:tooltip="C:Usersmtk16923Documents3GPP Meetings202111 - RAN2_116-e, OnlineExtractsR2-2109545 Remaining issue for RLF handling.docx" w:history="1">
        <w:r w:rsidR="00BA241A" w:rsidRPr="00C70CD0">
          <w:rPr>
            <w:rStyle w:val="Hyperlink"/>
          </w:rPr>
          <w:t>R2-2109545</w:t>
        </w:r>
      </w:hyperlink>
      <w:r w:rsidR="00BA241A">
        <w:tab/>
        <w:t>Remaining issue for RLF handling</w:t>
      </w:r>
      <w:r w:rsidR="00BA241A">
        <w:tab/>
        <w:t>MediaTek Inc.</w:t>
      </w:r>
      <w:r w:rsidR="00BA241A">
        <w:tab/>
        <w:t>discussion</w:t>
      </w:r>
      <w:r w:rsidR="00BA241A">
        <w:tab/>
        <w:t>Rel-17</w:t>
      </w:r>
    </w:p>
    <w:p w14:paraId="27463C9E" w14:textId="114560B8" w:rsidR="00BA241A" w:rsidRDefault="00FB18EE" w:rsidP="00BA241A">
      <w:pPr>
        <w:pStyle w:val="Doc-title"/>
      </w:pPr>
      <w:hyperlink r:id="rId53"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FB18EE" w:rsidP="00BA241A">
      <w:pPr>
        <w:pStyle w:val="Doc-title"/>
      </w:pPr>
      <w:hyperlink r:id="rId54"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FB18EE" w:rsidP="00BA241A">
      <w:pPr>
        <w:pStyle w:val="Doc-title"/>
      </w:pPr>
      <w:hyperlink r:id="rId55"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FB18EE" w:rsidP="00BA241A">
      <w:pPr>
        <w:pStyle w:val="Doc-title"/>
      </w:pPr>
      <w:hyperlink r:id="rId56"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FB18EE" w:rsidP="00BA241A">
      <w:pPr>
        <w:pStyle w:val="Doc-title"/>
      </w:pPr>
      <w:hyperlink r:id="rId57"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FB18EE" w:rsidP="00BA241A">
      <w:pPr>
        <w:pStyle w:val="Doc-title"/>
      </w:pPr>
      <w:hyperlink r:id="rId58"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FB18EE" w:rsidP="00BA241A">
      <w:pPr>
        <w:pStyle w:val="Doc-title"/>
      </w:pPr>
      <w:hyperlink r:id="rId59"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FB18EE" w:rsidP="00BA241A">
      <w:pPr>
        <w:pStyle w:val="Doc-title"/>
      </w:pPr>
      <w:hyperlink r:id="rId60"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FB18EE" w:rsidP="00BA241A">
      <w:pPr>
        <w:pStyle w:val="Doc-title"/>
      </w:pPr>
      <w:hyperlink r:id="rId61"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FB18EE" w:rsidP="00BA241A">
      <w:pPr>
        <w:pStyle w:val="Doc-title"/>
      </w:pPr>
      <w:hyperlink r:id="rId62"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FB18EE" w:rsidP="00BA241A">
      <w:pPr>
        <w:pStyle w:val="Doc-title"/>
      </w:pPr>
      <w:hyperlink r:id="rId63"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FB18EE" w:rsidP="00BA241A">
      <w:pPr>
        <w:pStyle w:val="Doc-title"/>
      </w:pPr>
      <w:hyperlink r:id="rId64"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FB18EE" w:rsidP="00BA241A">
      <w:pPr>
        <w:pStyle w:val="Doc-title"/>
      </w:pPr>
      <w:hyperlink r:id="rId65"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FB18EE" w:rsidP="00BA241A">
      <w:pPr>
        <w:pStyle w:val="Doc-title"/>
      </w:pPr>
      <w:hyperlink r:id="rId66"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FB18EE" w:rsidP="00BA241A">
      <w:pPr>
        <w:pStyle w:val="Doc-title"/>
      </w:pPr>
      <w:hyperlink r:id="rId67"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FB18EE" w:rsidP="00BA241A">
      <w:pPr>
        <w:pStyle w:val="Doc-title"/>
      </w:pPr>
      <w:hyperlink r:id="rId68"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FB18EE" w:rsidP="00BA241A">
      <w:pPr>
        <w:pStyle w:val="Doc-title"/>
      </w:pPr>
      <w:hyperlink r:id="rId69"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FB18EE" w:rsidP="00BA241A">
      <w:pPr>
        <w:pStyle w:val="Doc-title"/>
      </w:pPr>
      <w:hyperlink r:id="rId70"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FB18EE" w:rsidP="00BA241A">
      <w:pPr>
        <w:pStyle w:val="Doc-title"/>
      </w:pPr>
      <w:hyperlink r:id="rId71"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FB18EE" w:rsidP="00BA241A">
      <w:pPr>
        <w:pStyle w:val="Doc-title"/>
      </w:pPr>
      <w:hyperlink r:id="rId72"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FB18EE" w:rsidP="00BA241A">
      <w:pPr>
        <w:pStyle w:val="Doc-title"/>
      </w:pPr>
      <w:hyperlink r:id="rId73"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FB18EE" w:rsidP="00BA241A">
      <w:pPr>
        <w:pStyle w:val="Doc-title"/>
      </w:pPr>
      <w:hyperlink r:id="rId74"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FB18EE" w:rsidP="00BA241A">
      <w:pPr>
        <w:pStyle w:val="Doc-title"/>
      </w:pPr>
      <w:hyperlink r:id="rId75"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FB18EE" w:rsidP="00BA241A">
      <w:pPr>
        <w:pStyle w:val="Doc-title"/>
      </w:pPr>
      <w:hyperlink r:id="rId76"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FB18EE" w:rsidP="00BA241A">
      <w:pPr>
        <w:pStyle w:val="Doc-title"/>
      </w:pPr>
      <w:hyperlink r:id="rId77"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FB18EE" w:rsidP="00BA241A">
      <w:pPr>
        <w:pStyle w:val="Doc-title"/>
      </w:pPr>
      <w:hyperlink r:id="rId78"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FB18EE" w:rsidP="00BA241A">
      <w:pPr>
        <w:pStyle w:val="Doc-title"/>
      </w:pPr>
      <w:hyperlink r:id="rId79"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FB18EE" w:rsidP="00BA241A">
      <w:pPr>
        <w:pStyle w:val="Doc-title"/>
      </w:pPr>
      <w:hyperlink r:id="rId80"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FB18EE" w:rsidP="00BA241A">
      <w:pPr>
        <w:pStyle w:val="Doc-title"/>
      </w:pPr>
      <w:hyperlink r:id="rId81"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FB18EE" w:rsidP="00BA241A">
      <w:pPr>
        <w:pStyle w:val="Doc-title"/>
      </w:pPr>
      <w:hyperlink r:id="rId82"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FB18EE" w:rsidP="00BA241A">
      <w:pPr>
        <w:pStyle w:val="Doc-title"/>
      </w:pPr>
      <w:hyperlink r:id="rId83"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FB18EE" w:rsidP="00BA241A">
      <w:pPr>
        <w:pStyle w:val="Doc-title"/>
      </w:pPr>
      <w:hyperlink r:id="rId84"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FB18EE" w:rsidP="00BA241A">
      <w:pPr>
        <w:pStyle w:val="Doc-title"/>
      </w:pPr>
      <w:hyperlink r:id="rId85"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FB18EE" w:rsidP="00BA241A">
      <w:pPr>
        <w:pStyle w:val="Doc-title"/>
      </w:pPr>
      <w:hyperlink r:id="rId86"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FB18EE" w:rsidP="00BA241A">
      <w:pPr>
        <w:pStyle w:val="Doc-title"/>
      </w:pPr>
      <w:hyperlink r:id="rId87"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FB18EE" w:rsidP="00AC39CB">
      <w:pPr>
        <w:pStyle w:val="Doc-title"/>
      </w:pPr>
      <w:hyperlink r:id="rId88"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t>Revised in R2-2111276 (formatting changes only)</w:t>
      </w:r>
    </w:p>
    <w:p w14:paraId="2AD2970A" w14:textId="2C595F1E" w:rsidR="003A4999" w:rsidRDefault="00FB18EE" w:rsidP="003A4999">
      <w:pPr>
        <w:pStyle w:val="Doc-title"/>
      </w:pPr>
      <w:hyperlink r:id="rId89"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4A13A16" w14:textId="0B03B987" w:rsidR="00D01D10" w:rsidRDefault="00D01D10" w:rsidP="00D01D10">
      <w:pPr>
        <w:pStyle w:val="Doc-text2"/>
      </w:pPr>
      <w:r>
        <w:t xml:space="preserve">Proposal 2: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cells for indirect-to-direct path switch, and legacy </w:t>
      </w:r>
      <w:proofErr w:type="spellStart"/>
      <w:r>
        <w:t>sidelink</w:t>
      </w:r>
      <w:proofErr w:type="spellEnd"/>
      <w:r>
        <w:t xml:space="preserve"> measurement object (i.e. SL-</w:t>
      </w:r>
      <w:proofErr w:type="spellStart"/>
      <w:r>
        <w:t>MeasObject</w:t>
      </w:r>
      <w:proofErr w:type="spellEnd"/>
      <w:r>
        <w:t>) is used to configure measurement on candidate Relays for direct-to-indirect path switch.</w:t>
      </w:r>
    </w:p>
    <w:p w14:paraId="28F1150F" w14:textId="43C1AFF3" w:rsidR="005F1269" w:rsidRDefault="005F1269" w:rsidP="00D01D10">
      <w:pPr>
        <w:pStyle w:val="Doc-text2"/>
      </w:pPr>
    </w:p>
    <w:p w14:paraId="7887CC66" w14:textId="0A771671" w:rsidR="005F1269" w:rsidRDefault="005F1269" w:rsidP="00D01D10">
      <w:pPr>
        <w:pStyle w:val="Doc-text2"/>
      </w:pPr>
      <w:r>
        <w:t>Discussion:</w:t>
      </w:r>
    </w:p>
    <w:p w14:paraId="15A4A699" w14:textId="6724DF65" w:rsidR="005F1269" w:rsidRDefault="005F1269" w:rsidP="00D01D10">
      <w:pPr>
        <w:pStyle w:val="Doc-text2"/>
      </w:pPr>
      <w:r>
        <w:t xml:space="preserve">Ericsson understand that </w:t>
      </w:r>
      <w:proofErr w:type="spellStart"/>
      <w:r>
        <w:t>MeasObjectNR</w:t>
      </w:r>
      <w:proofErr w:type="spellEnd"/>
      <w:r>
        <w:t xml:space="preserve"> is used also in direct-to-indirect for measurements on the </w:t>
      </w:r>
      <w:proofErr w:type="spellStart"/>
      <w:r>
        <w:t>Uu</w:t>
      </w:r>
      <w:proofErr w:type="spellEnd"/>
      <w:r>
        <w:t xml:space="preserve"> cells.  </w:t>
      </w:r>
      <w:proofErr w:type="gramStart"/>
      <w:r>
        <w:t>I.e.</w:t>
      </w:r>
      <w:proofErr w:type="gramEnd"/>
      <w:r>
        <w:t xml:space="preserve"> we would still have the legacy operation on </w:t>
      </w:r>
      <w:proofErr w:type="spellStart"/>
      <w:r>
        <w:t>Uu</w:t>
      </w:r>
      <w:proofErr w:type="spellEnd"/>
      <w:r>
        <w:t xml:space="preserve"> cells.</w:t>
      </w:r>
    </w:p>
    <w:p w14:paraId="0C9B00F5" w14:textId="0F1B8D82" w:rsidR="005F1269" w:rsidRDefault="005F1269" w:rsidP="00D01D10">
      <w:pPr>
        <w:pStyle w:val="Doc-text2"/>
      </w:pPr>
      <w:r>
        <w:t xml:space="preserve">Lenovo point out the </w:t>
      </w:r>
      <w:proofErr w:type="spellStart"/>
      <w:r>
        <w:t>MeasObjectNR</w:t>
      </w:r>
      <w:proofErr w:type="spellEnd"/>
      <w:r>
        <w:t xml:space="preserve"> is per frequency, not per cell.</w:t>
      </w:r>
    </w:p>
    <w:p w14:paraId="27D5391E" w14:textId="39FD0173" w:rsidR="005F1269" w:rsidRDefault="005F1269" w:rsidP="00D01D10">
      <w:pPr>
        <w:pStyle w:val="Doc-text2"/>
      </w:pPr>
    </w:p>
    <w:p w14:paraId="3A2D728B" w14:textId="1D54F86E" w:rsidR="005F1269" w:rsidRDefault="005F1269" w:rsidP="005F1269">
      <w:pPr>
        <w:pStyle w:val="Doc-text2"/>
        <w:pBdr>
          <w:top w:val="single" w:sz="4" w:space="1" w:color="auto"/>
          <w:left w:val="single" w:sz="4" w:space="4" w:color="auto"/>
          <w:bottom w:val="single" w:sz="4" w:space="1" w:color="auto"/>
          <w:right w:val="single" w:sz="4" w:space="4" w:color="auto"/>
        </w:pBdr>
      </w:pPr>
      <w:r>
        <w:t>Agreements:</w:t>
      </w:r>
    </w:p>
    <w:p w14:paraId="1876C079" w14:textId="77777777"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1EC2AED6" w14:textId="78CD3184" w:rsidR="005F1269" w:rsidRDefault="005F1269" w:rsidP="005F1269">
      <w:pPr>
        <w:pStyle w:val="Doc-text2"/>
        <w:pBdr>
          <w:top w:val="single" w:sz="4" w:space="1" w:color="auto"/>
          <w:left w:val="single" w:sz="4" w:space="4" w:color="auto"/>
          <w:bottom w:val="single" w:sz="4" w:space="1" w:color="auto"/>
          <w:right w:val="single" w:sz="4" w:space="4" w:color="auto"/>
        </w:pBdr>
      </w:pPr>
      <w:r>
        <w:lastRenderedPageBreak/>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259574B" w14:textId="77777777" w:rsidR="005F1269" w:rsidRDefault="005F1269" w:rsidP="00D01D10">
      <w:pPr>
        <w:pStyle w:val="Doc-text2"/>
      </w:pPr>
    </w:p>
    <w:p w14:paraId="04DFD60C" w14:textId="77777777" w:rsidR="00DF0024" w:rsidRDefault="00DF0024" w:rsidP="00D01D10">
      <w:pPr>
        <w:pStyle w:val="Doc-text2"/>
      </w:pPr>
    </w:p>
    <w:p w14:paraId="183E53B5" w14:textId="047F5349" w:rsidR="00D01D10" w:rsidRDefault="00D01D10" w:rsidP="00D01D10">
      <w:pPr>
        <w:pStyle w:val="Doc-text2"/>
      </w:pPr>
      <w:r>
        <w:t>Proposal 4: When SL-RSRP of the serving relay is not available, SD-RSRP is used as the SL measurement quantity.</w:t>
      </w:r>
    </w:p>
    <w:p w14:paraId="23AAC321" w14:textId="690C97E3" w:rsidR="005F1269" w:rsidRDefault="005F1269" w:rsidP="00D01D10">
      <w:pPr>
        <w:pStyle w:val="Doc-text2"/>
      </w:pPr>
    </w:p>
    <w:p w14:paraId="232BC392" w14:textId="1D130617" w:rsidR="005F1269" w:rsidRDefault="005F1269" w:rsidP="00D01D10">
      <w:pPr>
        <w:pStyle w:val="Doc-text2"/>
      </w:pPr>
      <w:r>
        <w:t>Discussion:</w:t>
      </w:r>
    </w:p>
    <w:p w14:paraId="7DDD67D5" w14:textId="74AA01AC" w:rsidR="005F1269" w:rsidRDefault="005F1269" w:rsidP="00D01D10">
      <w:pPr>
        <w:pStyle w:val="Doc-text2"/>
      </w:pPr>
      <w:r>
        <w:t>vivo think how to measure SD-RSRP could be discussed: should it be up to network configuration, always measured by the UE, or up to UE implementation?</w:t>
      </w:r>
    </w:p>
    <w:p w14:paraId="390F0E1C" w14:textId="1D5E4407" w:rsidR="005F1269" w:rsidRDefault="005F1269" w:rsidP="00D01D10">
      <w:pPr>
        <w:pStyle w:val="Doc-text2"/>
      </w:pPr>
      <w:r>
        <w:t>LG agree with vivo and wonder if this proposal applies to both direct-to-indirect and indirect-to-direct cases.</w:t>
      </w:r>
    </w:p>
    <w:p w14:paraId="446471FF" w14:textId="2C90E10D" w:rsidR="005F1269" w:rsidRDefault="005F1269" w:rsidP="00D01D10">
      <w:pPr>
        <w:pStyle w:val="Doc-text2"/>
      </w:pPr>
      <w:r>
        <w:t xml:space="preserve">OPPO also have the same view as </w:t>
      </w:r>
      <w:proofErr w:type="gramStart"/>
      <w:r>
        <w:t>vivo, and</w:t>
      </w:r>
      <w:proofErr w:type="gramEnd"/>
      <w:r>
        <w:t xml:space="preserve"> think there may not be much impact from this proposal; we can rely on UE implementation.</w:t>
      </w:r>
    </w:p>
    <w:p w14:paraId="4D1673D5" w14:textId="309FF60B" w:rsidR="005F1269" w:rsidRDefault="005F1269" w:rsidP="00D01D10">
      <w:pPr>
        <w:pStyle w:val="Doc-text2"/>
      </w:pPr>
      <w:r>
        <w:t>Xiaomi understand that this RSRP is used for event evaluation, and so the threshold should be different for SL-RSRP and SD-RSRP.  If there is only one threshold they doubt if we can directly replace one with the other.</w:t>
      </w:r>
      <w:r w:rsidR="00B348E5">
        <w:t xml:space="preserve">  </w:t>
      </w:r>
      <w:proofErr w:type="spellStart"/>
      <w:r w:rsidR="00B348E5">
        <w:t>InterDigital</w:t>
      </w:r>
      <w:proofErr w:type="spellEnd"/>
      <w:r w:rsidR="00B348E5">
        <w:t xml:space="preserve"> have the same concern.</w:t>
      </w:r>
    </w:p>
    <w:p w14:paraId="03AECB8E" w14:textId="17A7E3AC" w:rsidR="00DA3FB8" w:rsidRDefault="00DA3FB8" w:rsidP="00D01D10">
      <w:pPr>
        <w:pStyle w:val="Doc-text2"/>
      </w:pPr>
      <w:r>
        <w:t xml:space="preserve">Intel </w:t>
      </w:r>
      <w:proofErr w:type="gramStart"/>
      <w:r>
        <w:t>point</w:t>
      </w:r>
      <w:proofErr w:type="gramEnd"/>
      <w:r>
        <w:t xml:space="preserve"> out this matches the behaviour in relay (re)selection.</w:t>
      </w:r>
    </w:p>
    <w:p w14:paraId="1ED5FEC0" w14:textId="129AC73F" w:rsidR="00DA3FB8" w:rsidRDefault="00DA3FB8" w:rsidP="00D01D10">
      <w:pPr>
        <w:pStyle w:val="Doc-text2"/>
      </w:pPr>
    </w:p>
    <w:p w14:paraId="56DA77E7" w14:textId="051038F7" w:rsidR="00DA3FB8" w:rsidRDefault="00DA3FB8" w:rsidP="00DA3FB8">
      <w:pPr>
        <w:pStyle w:val="Doc-text2"/>
        <w:pBdr>
          <w:top w:val="single" w:sz="4" w:space="1" w:color="auto"/>
          <w:left w:val="single" w:sz="4" w:space="4" w:color="auto"/>
          <w:bottom w:val="single" w:sz="4" w:space="1" w:color="auto"/>
          <w:right w:val="single" w:sz="4" w:space="4" w:color="auto"/>
        </w:pBdr>
      </w:pPr>
      <w:r>
        <w:t>Agreement:</w:t>
      </w:r>
    </w:p>
    <w:p w14:paraId="559732A2" w14:textId="4A7852E0" w:rsidR="00DA3FB8" w:rsidRDefault="00DA3FB8" w:rsidP="00DA3FB8">
      <w:pPr>
        <w:pStyle w:val="Doc-text2"/>
        <w:pBdr>
          <w:top w:val="single" w:sz="4" w:space="1" w:color="auto"/>
          <w:left w:val="single" w:sz="4" w:space="4" w:color="auto"/>
          <w:bottom w:val="single" w:sz="4" w:space="1" w:color="auto"/>
          <w:right w:val="single" w:sz="4" w:space="4" w:color="auto"/>
        </w:pBdr>
      </w:pPr>
      <w:r>
        <w:t>Proposal 4: When SL-RSRP of the serving relay is not available, SD-RSRP is used as the SL measurement quantity.  FFS how to measure SD-RSRP and if there would be a separate threshold for this case.</w:t>
      </w:r>
    </w:p>
    <w:p w14:paraId="34BBFA66" w14:textId="77777777" w:rsidR="00DA3FB8" w:rsidRDefault="00DA3FB8" w:rsidP="00D01D10">
      <w:pPr>
        <w:pStyle w:val="Doc-text2"/>
      </w:pPr>
    </w:p>
    <w:p w14:paraId="551F225F" w14:textId="77777777" w:rsidR="00DF0024" w:rsidRDefault="00DF0024" w:rsidP="00D01D10">
      <w:pPr>
        <w:pStyle w:val="Doc-text2"/>
      </w:pPr>
    </w:p>
    <w:p w14:paraId="2A1E07F1" w14:textId="1A233E71" w:rsidR="00D01D10" w:rsidRDefault="00D01D10" w:rsidP="00D01D10">
      <w:pPr>
        <w:pStyle w:val="Doc-text2"/>
      </w:pPr>
      <w:r>
        <w:t>Proposal 5: The following new events are to be defined:</w:t>
      </w:r>
    </w:p>
    <w:p w14:paraId="5D238370" w14:textId="77777777" w:rsidR="00D01D10" w:rsidRDefault="00D01D10" w:rsidP="00D01D10">
      <w:pPr>
        <w:pStyle w:val="Doc-text2"/>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6764631" w14:textId="5A660A2F" w:rsidR="00D01D10" w:rsidRDefault="00D01D10" w:rsidP="00D01D10">
      <w:pPr>
        <w:pStyle w:val="Doc-text2"/>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A19E98" w14:textId="2E4DE7D0" w:rsidR="00DA3FB8" w:rsidRDefault="00DA3FB8" w:rsidP="00D01D10">
      <w:pPr>
        <w:pStyle w:val="Doc-text2"/>
      </w:pPr>
    </w:p>
    <w:p w14:paraId="7DC2F20C" w14:textId="748F3425" w:rsidR="00DA3FB8" w:rsidRDefault="00DA3FB8" w:rsidP="00D01D10">
      <w:pPr>
        <w:pStyle w:val="Doc-text2"/>
      </w:pPr>
      <w:r>
        <w:t>Discussion:</w:t>
      </w:r>
    </w:p>
    <w:p w14:paraId="34D076B0" w14:textId="7351703C" w:rsidR="00DA3FB8" w:rsidRDefault="00DA3FB8" w:rsidP="00D01D10">
      <w:pPr>
        <w:pStyle w:val="Doc-text2"/>
      </w:pPr>
      <w:r>
        <w:t>Ericsson recall that last meeting we agreed on two events and want to know if these are in addition or replacing the current agreement.</w:t>
      </w:r>
      <w:r w:rsidR="004C0EE5">
        <w:t xml:space="preserve">  Huawei clarify in the previous agreement we had events like B1 and B2, and now we confirm that at least the B2-like events can be supported, while B1 can be further discussed.</w:t>
      </w:r>
    </w:p>
    <w:p w14:paraId="164B9E44" w14:textId="19538296" w:rsidR="004C0EE5" w:rsidRDefault="004C0EE5" w:rsidP="00D01D10">
      <w:pPr>
        <w:pStyle w:val="Doc-text2"/>
      </w:pPr>
      <w:r>
        <w:t>Qualcomm understand that we agreed two types of events at the last meeting, and “serving cell/relay worse than threshold” is supported as a legacy event while the B2-like event requires something new.</w:t>
      </w:r>
    </w:p>
    <w:p w14:paraId="0DB5E6DB" w14:textId="166617FC" w:rsidR="004C0EE5" w:rsidRDefault="004C0EE5" w:rsidP="00D01D10">
      <w:pPr>
        <w:pStyle w:val="Doc-text2"/>
      </w:pPr>
    </w:p>
    <w:p w14:paraId="65B2C967" w14:textId="2653D06D" w:rsidR="004C0EE5" w:rsidRDefault="004C0EE5" w:rsidP="004C0EE5">
      <w:pPr>
        <w:pStyle w:val="Doc-text2"/>
        <w:pBdr>
          <w:top w:val="single" w:sz="4" w:space="1" w:color="auto"/>
          <w:left w:val="single" w:sz="4" w:space="4" w:color="auto"/>
          <w:bottom w:val="single" w:sz="4" w:space="1" w:color="auto"/>
          <w:right w:val="single" w:sz="4" w:space="4" w:color="auto"/>
        </w:pBdr>
      </w:pPr>
      <w:r>
        <w:t>Agreement:</w:t>
      </w:r>
    </w:p>
    <w:p w14:paraId="720FFD5B"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778BF5"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0741389C" w14:textId="6C255CC9"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06579FC" w14:textId="6F6442BA" w:rsidR="004C0EE5" w:rsidRDefault="004C0EE5" w:rsidP="004C0EE5">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786FBF6F" w14:textId="77777777" w:rsidR="004C0EE5" w:rsidRDefault="004C0EE5" w:rsidP="00D01D10">
      <w:pPr>
        <w:pStyle w:val="Doc-text2"/>
      </w:pPr>
    </w:p>
    <w:p w14:paraId="2B99AD9F" w14:textId="77777777" w:rsidR="00DF0024" w:rsidRDefault="00DF0024" w:rsidP="00D01D10">
      <w:pPr>
        <w:pStyle w:val="Doc-text2"/>
      </w:pPr>
    </w:p>
    <w:p w14:paraId="726F8BDB" w14:textId="26768359" w:rsidR="00D01D10" w:rsidRDefault="00D01D10" w:rsidP="00D01D10">
      <w:pPr>
        <w:pStyle w:val="Doc-text2"/>
      </w:pPr>
      <w:r>
        <w:t>Proposal 7-1: The Remote UE does not consider the AS criteria for measurement report when performing SL measurement for path switch.</w:t>
      </w:r>
    </w:p>
    <w:p w14:paraId="3C554A64" w14:textId="77777777" w:rsidR="00D01D10" w:rsidRDefault="00D01D10" w:rsidP="00D01D10">
      <w:pPr>
        <w:pStyle w:val="Doc-text2"/>
      </w:pPr>
      <w:r>
        <w:t xml:space="preserve">Proposal 7-2: For event triggered measurement report, Remote UE shall report available measurement results when the event is fulfilled, same as </w:t>
      </w:r>
      <w:proofErr w:type="spellStart"/>
      <w:r>
        <w:t>Uu</w:t>
      </w:r>
      <w:proofErr w:type="spellEnd"/>
      <w:r>
        <w:t xml:space="preserve"> RRM.</w:t>
      </w:r>
    </w:p>
    <w:p w14:paraId="2BA65DB5" w14:textId="77777777" w:rsidR="00DF0024" w:rsidRDefault="00DF0024" w:rsidP="00D01D10">
      <w:pPr>
        <w:pStyle w:val="Doc-text2"/>
      </w:pPr>
    </w:p>
    <w:p w14:paraId="2F13C5A8" w14:textId="41A680C2"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5F43BCCA" w14:textId="77777777" w:rsidR="00DF0024" w:rsidRDefault="00DF0024" w:rsidP="00D01D10">
      <w:pPr>
        <w:pStyle w:val="Doc-text2"/>
      </w:pPr>
    </w:p>
    <w:p w14:paraId="23DF59F5" w14:textId="2865AA51"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 LS can be sent to SA2/CT1 if needed.</w:t>
      </w:r>
    </w:p>
    <w:p w14:paraId="6DFE13F8" w14:textId="7460D14E" w:rsidR="00D01D10" w:rsidRDefault="00D01D10" w:rsidP="00D01D10">
      <w:pPr>
        <w:pStyle w:val="Doc-text2"/>
      </w:pPr>
      <w:r>
        <w:t>Proposal 13: The existing T304 is used for indirect-to-direct path switch.</w:t>
      </w:r>
    </w:p>
    <w:p w14:paraId="414A815E" w14:textId="6251B981" w:rsidR="004C0EE5" w:rsidRDefault="004C0EE5" w:rsidP="00D01D10">
      <w:pPr>
        <w:pStyle w:val="Doc-text2"/>
      </w:pPr>
    </w:p>
    <w:p w14:paraId="74467934" w14:textId="5A7F8F8C" w:rsidR="004C0EE5" w:rsidRDefault="004C0EE5" w:rsidP="00D01D10">
      <w:pPr>
        <w:pStyle w:val="Doc-text2"/>
      </w:pPr>
      <w:r>
        <w:t>Discussion:</w:t>
      </w:r>
    </w:p>
    <w:p w14:paraId="6AB2CAEB" w14:textId="6281B459" w:rsidR="004C0EE5" w:rsidRDefault="004C0EE5" w:rsidP="00D01D10">
      <w:pPr>
        <w:pStyle w:val="Doc-text2"/>
      </w:pPr>
      <w:r>
        <w:t>OPPO agree with the proposals but think no LS is needed.  CATT have the same view.</w:t>
      </w:r>
    </w:p>
    <w:p w14:paraId="24F0A1BC" w14:textId="6FF6C7B7" w:rsidR="004C0EE5" w:rsidRDefault="004C0EE5" w:rsidP="00D01D10">
      <w:pPr>
        <w:pStyle w:val="Doc-text2"/>
      </w:pPr>
      <w:r>
        <w:t>Kyocera would like to understand if this excludes the case of a non-relay connection.  Chair understands the connections are separate for relay and non-relay.  Ericsson have the same understanding based on SA2 conclusion.</w:t>
      </w:r>
    </w:p>
    <w:p w14:paraId="6958A0E7" w14:textId="20BE2B49" w:rsidR="006B0062" w:rsidRDefault="006B0062" w:rsidP="00D01D10">
      <w:pPr>
        <w:pStyle w:val="Doc-text2"/>
      </w:pPr>
      <w:r>
        <w:t>vivo think we could agree P18 at the same time.</w:t>
      </w:r>
    </w:p>
    <w:p w14:paraId="00AA9EBC" w14:textId="2C984939" w:rsidR="006B0062" w:rsidRDefault="006B0062" w:rsidP="00D01D10">
      <w:pPr>
        <w:pStyle w:val="Doc-text2"/>
      </w:pPr>
    </w:p>
    <w:p w14:paraId="693DC8A7" w14:textId="52BCE698" w:rsidR="006B0062" w:rsidRDefault="006B0062" w:rsidP="006B0062">
      <w:pPr>
        <w:pStyle w:val="Doc-text2"/>
        <w:pBdr>
          <w:top w:val="single" w:sz="4" w:space="1" w:color="auto"/>
          <w:left w:val="single" w:sz="4" w:space="4" w:color="auto"/>
          <w:bottom w:val="single" w:sz="4" w:space="1" w:color="auto"/>
          <w:right w:val="single" w:sz="4" w:space="4" w:color="auto"/>
        </w:pBdr>
      </w:pPr>
      <w:r>
        <w:t>Agreements:</w:t>
      </w:r>
    </w:p>
    <w:p w14:paraId="61A1EA54"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1220E8A1" w14:textId="289E72AC" w:rsidR="006B0062" w:rsidRDefault="006B0062" w:rsidP="006B0062">
      <w:pPr>
        <w:pStyle w:val="Doc-text2"/>
        <w:pBdr>
          <w:top w:val="single" w:sz="4" w:space="1" w:color="auto"/>
          <w:left w:val="single" w:sz="4" w:space="4" w:color="auto"/>
          <w:bottom w:val="single" w:sz="4" w:space="1" w:color="auto"/>
          <w:right w:val="single" w:sz="4" w:space="4" w:color="auto"/>
        </w:pBdr>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38924A9"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33E732A8" w14:textId="77777777" w:rsidR="006B0062" w:rsidRDefault="006B0062" w:rsidP="00D01D10">
      <w:pPr>
        <w:pStyle w:val="Doc-text2"/>
      </w:pP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t xml:space="preserve">Proposal 19: Remote UE can initiate RRC re-establishment towards </w:t>
      </w:r>
      <w:proofErr w:type="gramStart"/>
      <w:r>
        <w:t>an</w:t>
      </w:r>
      <w:proofErr w:type="gramEnd"/>
      <w:r>
        <w:t xml:space="preserve"> Relay UE irrespective whether the Relay UE’s serving </w:t>
      </w:r>
      <w:proofErr w:type="spellStart"/>
      <w:r>
        <w:t>gNB</w:t>
      </w:r>
      <w:proofErr w:type="spellEnd"/>
      <w:r>
        <w:t xml:space="preserve"> is the same as the Remote UE’s old serving </w:t>
      </w:r>
      <w:proofErr w:type="spellStart"/>
      <w:r>
        <w:t>gNB</w:t>
      </w:r>
      <w:proofErr w:type="spellEnd"/>
      <w:r>
        <w:t xml:space="preserve">/old Relay UE’s serving </w:t>
      </w:r>
      <w:proofErr w:type="spellStart"/>
      <w:r>
        <w:t>gNB</w:t>
      </w:r>
      <w:proofErr w:type="spellEnd"/>
      <w:r>
        <w:t xml:space="preserve">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t>Handling of Relay UE’s HO</w:t>
      </w:r>
    </w:p>
    <w:p w14:paraId="68949DED" w14:textId="77777777" w:rsidR="00D01D10" w:rsidRDefault="00D01D10" w:rsidP="00D01D10">
      <w:pPr>
        <w:pStyle w:val="Doc-text2"/>
      </w:pPr>
      <w:r>
        <w:t xml:space="preserve">Proposal 21: The agreement of “when relay performs HO to another </w:t>
      </w:r>
      <w:proofErr w:type="spellStart"/>
      <w:r>
        <w:t>gNB</w:t>
      </w:r>
      <w:proofErr w:type="spellEnd"/>
      <w:r>
        <w:t>, relay UE may send a PC5-S message (</w:t>
      </w:r>
      <w:proofErr w:type="gramStart"/>
      <w:r>
        <w:t>similar to</w:t>
      </w:r>
      <w:proofErr w:type="gramEnd"/>
      <w:r>
        <w:t xml:space="preserve"> LTE) to its connected remote UE(s) and this message may trigger relay reselection. FFS other indication/message can also be used for notification.” also applies to intra-</w:t>
      </w:r>
      <w:proofErr w:type="spellStart"/>
      <w:r>
        <w:t>gNB</w:t>
      </w:r>
      <w:proofErr w:type="spellEnd"/>
      <w:r>
        <w:t xml:space="preserve">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w:t>
      </w:r>
      <w:proofErr w:type="gramStart"/>
      <w:r>
        <w:t>other</w:t>
      </w:r>
      <w:proofErr w:type="gramEnd"/>
      <w:r>
        <w:t xml:space="preserve">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t>UP behaviour</w:t>
      </w:r>
    </w:p>
    <w:p w14:paraId="1D5A356D" w14:textId="77777777" w:rsidR="00D01D10" w:rsidRDefault="00D01D10" w:rsidP="00D01D10">
      <w:pPr>
        <w:pStyle w:val="Doc-text2"/>
      </w:pPr>
      <w:r>
        <w:t xml:space="preserve">Proposal 24: The legacy PDCP re-establishment or data recovery should be performed by the Remote UE during path switch if </w:t>
      </w:r>
      <w:proofErr w:type="spellStart"/>
      <w:r>
        <w:t>gNB</w:t>
      </w:r>
      <w:proofErr w:type="spellEnd"/>
      <w:r>
        <w:t xml:space="preserve"> configures it.</w:t>
      </w:r>
    </w:p>
    <w:p w14:paraId="28C046DA" w14:textId="6D814BED" w:rsidR="00D01D10" w:rsidRDefault="00D01D10" w:rsidP="00D01D10">
      <w:pPr>
        <w:pStyle w:val="Doc-text2"/>
      </w:pPr>
      <w:r>
        <w:t>Proposal 25: No spec impact is required for DL lossless transmission during path switch.</w:t>
      </w:r>
    </w:p>
    <w:p w14:paraId="144AA329" w14:textId="663AAC9B" w:rsidR="006B0062" w:rsidRDefault="006B0062" w:rsidP="00D01D10">
      <w:pPr>
        <w:pStyle w:val="Doc-text2"/>
      </w:pPr>
    </w:p>
    <w:p w14:paraId="73FC989D" w14:textId="27212493" w:rsidR="006B0062" w:rsidRDefault="006B0062" w:rsidP="00D01D10">
      <w:pPr>
        <w:pStyle w:val="Doc-text2"/>
      </w:pPr>
      <w:r>
        <w:t>Discussion:</w:t>
      </w:r>
    </w:p>
    <w:p w14:paraId="3D84E2A9" w14:textId="7F434470" w:rsidR="006B0062" w:rsidRDefault="006B0062" w:rsidP="00D01D10">
      <w:pPr>
        <w:pStyle w:val="Doc-text2"/>
      </w:pPr>
      <w:r>
        <w:t>Lenovo want to clarify if P24 applies to both UL and DL; if so, they understand the keys will be changing and we can’t use PDCP recovery.</w:t>
      </w:r>
    </w:p>
    <w:p w14:paraId="52A57279" w14:textId="294BAAAA" w:rsidR="006B0062" w:rsidRDefault="006B0062" w:rsidP="00D01D10">
      <w:pPr>
        <w:pStyle w:val="Doc-text2"/>
      </w:pPr>
      <w:r>
        <w:lastRenderedPageBreak/>
        <w:t>MediaTek understand this is mainly for UL, because DL is base station implementation.  Lenovo think the key will be changing in UL.  Chair, Huawei, vivo, and Apple understand that for the intra-</w:t>
      </w:r>
      <w:proofErr w:type="spellStart"/>
      <w:r>
        <w:t>gNB</w:t>
      </w:r>
      <w:proofErr w:type="spellEnd"/>
      <w:r>
        <w:t xml:space="preserve"> case there would be no key change.</w:t>
      </w:r>
    </w:p>
    <w:p w14:paraId="56DF00D7" w14:textId="7310BB06" w:rsidR="006B0062" w:rsidRDefault="006B0062" w:rsidP="00D01D10">
      <w:pPr>
        <w:pStyle w:val="Doc-text2"/>
      </w:pPr>
      <w:r>
        <w:t>Qualcomm clarify P24 was intended only for UL, because we only specify UE behaviour; and it covers direct-to-indirect and indirect-to-direct.  They understand that key change is up to network configuration.  OPPO have the same understanding.</w:t>
      </w:r>
    </w:p>
    <w:p w14:paraId="27534BAC" w14:textId="77777777" w:rsidR="006B0062" w:rsidRDefault="006B0062" w:rsidP="00D01D10">
      <w:pPr>
        <w:pStyle w:val="Doc-text2"/>
      </w:pPr>
    </w:p>
    <w:p w14:paraId="623109FA" w14:textId="0CEF7AC7" w:rsidR="006B0062" w:rsidRDefault="006B0062" w:rsidP="009112E3">
      <w:pPr>
        <w:pStyle w:val="Doc-text2"/>
        <w:pBdr>
          <w:top w:val="single" w:sz="4" w:space="1" w:color="auto"/>
          <w:left w:val="single" w:sz="4" w:space="4" w:color="auto"/>
          <w:bottom w:val="single" w:sz="4" w:space="1" w:color="auto"/>
          <w:right w:val="single" w:sz="4" w:space="4" w:color="auto"/>
        </w:pBdr>
      </w:pPr>
      <w:r>
        <w:t>Agreements:</w:t>
      </w:r>
    </w:p>
    <w:p w14:paraId="10EAEF55" w14:textId="040C04AF" w:rsidR="009112E3" w:rsidRDefault="009112E3" w:rsidP="009112E3">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1FEC4980" w14:textId="77777777" w:rsidR="009112E3" w:rsidRDefault="009112E3" w:rsidP="009112E3">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A70D8D1" w14:textId="77777777" w:rsidR="006B0062" w:rsidRDefault="006B0062" w:rsidP="00D01D10">
      <w:pPr>
        <w:pStyle w:val="Doc-text2"/>
      </w:pP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roofErr w:type="gramStart"/>
      <w:r>
        <w:rPr>
          <w:rFonts w:hint="eastAsia"/>
        </w:rPr>
        <w:t>);</w:t>
      </w:r>
      <w:proofErr w:type="gramEnd"/>
    </w:p>
    <w:p w14:paraId="54464EE1" w14:textId="77777777" w:rsidR="00D01D10" w:rsidRDefault="00D01D10" w:rsidP="00D01D10">
      <w:pPr>
        <w:pStyle w:val="Doc-text2"/>
      </w:pPr>
      <w:r>
        <w:rPr>
          <w:rFonts w:hint="eastAsia"/>
        </w:rPr>
        <w:t>‐</w:t>
      </w:r>
      <w:r>
        <w:rPr>
          <w:rFonts w:hint="eastAsia"/>
        </w:rPr>
        <w:tab/>
        <w:t xml:space="preserve">Option2: Upon the PC5 unicast link is successfully established with the target Relay </w:t>
      </w:r>
      <w:proofErr w:type="gramStart"/>
      <w:r>
        <w:rPr>
          <w:rFonts w:hint="eastAsia"/>
        </w:rPr>
        <w:t>UE;</w:t>
      </w:r>
      <w:proofErr w:type="gramEnd"/>
    </w:p>
    <w:p w14:paraId="284CEFD2" w14:textId="77777777" w:rsidR="00D01D10" w:rsidRDefault="00D01D10" w:rsidP="00D01D10">
      <w:pPr>
        <w:pStyle w:val="Doc-text2"/>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w:t>
      </w:r>
      <w:proofErr w:type="gramStart"/>
      <w:r>
        <w:rPr>
          <w:rFonts w:hint="eastAsia"/>
        </w:rPr>
        <w:t>UE;</w:t>
      </w:r>
      <w:proofErr w:type="gramEnd"/>
    </w:p>
    <w:p w14:paraId="2A991C37" w14:textId="77777777" w:rsidR="00D01D10" w:rsidRDefault="00D01D10" w:rsidP="00D01D10">
      <w:pPr>
        <w:pStyle w:val="Doc-text2"/>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 xml:space="preserve">Proposal 17: FFS whether existing </w:t>
      </w:r>
      <w:proofErr w:type="spellStart"/>
      <w:r>
        <w:t>reconfigurationWithSync</w:t>
      </w:r>
      <w:proofErr w:type="spellEnd"/>
      <w:r>
        <w:t xml:space="preserve"> or new RRC </w:t>
      </w:r>
      <w:proofErr w:type="spellStart"/>
      <w:r>
        <w:t>signaling</w:t>
      </w:r>
      <w:proofErr w:type="spellEnd"/>
      <w:r>
        <w:t xml:space="preserve">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pPr>
      <w:r>
        <w:rPr>
          <w:rFonts w:hint="eastAsia"/>
        </w:rPr>
        <w:t>‐</w:t>
      </w:r>
      <w:r>
        <w:rPr>
          <w:rFonts w:hint="eastAsia"/>
        </w:rPr>
        <w:tab/>
        <w:t xml:space="preserve">Option1: To take the path switch solution of Relay UE in RRC_CONNECTED as </w:t>
      </w:r>
      <w:proofErr w:type="gramStart"/>
      <w:r>
        <w:rPr>
          <w:rFonts w:hint="eastAsia"/>
        </w:rPr>
        <w:t>baseline, and</w:t>
      </w:r>
      <w:proofErr w:type="gramEnd"/>
      <w:r>
        <w:rPr>
          <w:rFonts w:hint="eastAsia"/>
        </w:rPr>
        <w:t xml:space="preserve"> revisit the case of Relay UE in IDLE/INACTIVE after baseline solution is completed.</w:t>
      </w:r>
    </w:p>
    <w:p w14:paraId="10BB6FDA" w14:textId="77777777" w:rsidR="00D01D10" w:rsidRDefault="00D01D10" w:rsidP="00D01D10">
      <w:pPr>
        <w:pStyle w:val="Doc-text2"/>
      </w:pPr>
      <w:r>
        <w:rPr>
          <w:rFonts w:hint="eastAsia"/>
        </w:rPr>
        <w:t>‐</w:t>
      </w:r>
      <w:r>
        <w:rPr>
          <w:rFonts w:hint="eastAsia"/>
        </w:rPr>
        <w:tab/>
        <w:t xml:space="preserve">Option2: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pPr>
      <w:r>
        <w:rPr>
          <w:rFonts w:hint="eastAsia"/>
        </w:rPr>
        <w:t>‐</w:t>
      </w:r>
      <w:r>
        <w:rPr>
          <w:rFonts w:hint="eastAsia"/>
        </w:rPr>
        <w:tab/>
        <w:t xml:space="preserve">Option3: To support such case by the paging-based solution, </w:t>
      </w:r>
      <w:proofErr w:type="gramStart"/>
      <w:r>
        <w:rPr>
          <w:rFonts w:hint="eastAsia"/>
        </w:rPr>
        <w:t>i.e.</w:t>
      </w:r>
      <w:proofErr w:type="gramEnd"/>
      <w:r>
        <w:rPr>
          <w:rFonts w:hint="eastAsia"/>
        </w:rPr>
        <w:t xml:space="preserve"> the network sends paging message to the Relay UE which will trigger the Relay UE to enter CONNECTED sate before sending path switch command to the Remote UE.</w:t>
      </w:r>
    </w:p>
    <w:p w14:paraId="4856C60D" w14:textId="1BA77B0D" w:rsidR="00D01D10" w:rsidRDefault="00D01D10" w:rsidP="00D01D10">
      <w:pPr>
        <w:pStyle w:val="Doc-text2"/>
      </w:pPr>
    </w:p>
    <w:p w14:paraId="03284FBC" w14:textId="14CCF5CD" w:rsidR="006B0062" w:rsidRDefault="006B0062" w:rsidP="00D01D10">
      <w:pPr>
        <w:pStyle w:val="Doc-text2"/>
      </w:pPr>
    </w:p>
    <w:p w14:paraId="15FE70B3" w14:textId="3AE87BA3" w:rsidR="006B0062" w:rsidRDefault="006B0062" w:rsidP="006B0062">
      <w:pPr>
        <w:pStyle w:val="EmailDiscussion"/>
      </w:pPr>
      <w:r>
        <w:t>[AT116-e][</w:t>
      </w:r>
      <w:proofErr w:type="gramStart"/>
      <w:r>
        <w:t>626][</w:t>
      </w:r>
      <w:proofErr w:type="gramEnd"/>
      <w:r>
        <w:t>Relay] Direct-to-indirect path switch (Huawei)</w:t>
      </w:r>
    </w:p>
    <w:p w14:paraId="5E73DE7C" w14:textId="6AE41633" w:rsidR="006B0062" w:rsidRDefault="006B0062" w:rsidP="006B0062">
      <w:pPr>
        <w:pStyle w:val="EmailDiscussion2"/>
      </w:pPr>
      <w:r>
        <w:tab/>
        <w:t>Scope: Discuss P14-1/P15/P16/P14-2/P17/P23 of R2-2111276, and attempt to converge the options.</w:t>
      </w:r>
    </w:p>
    <w:p w14:paraId="1E0B38A7" w14:textId="77777777" w:rsidR="00B022AC" w:rsidRDefault="00B022AC" w:rsidP="00B022AC">
      <w:pPr>
        <w:pStyle w:val="EmailDiscussion2"/>
      </w:pPr>
      <w:r>
        <w:tab/>
        <w:t>Intended outcome: Report to CB session in R2-2111380</w:t>
      </w:r>
    </w:p>
    <w:p w14:paraId="4C17D950" w14:textId="36B8E04A" w:rsidR="006B0062" w:rsidRDefault="006B0062" w:rsidP="006B0062">
      <w:pPr>
        <w:pStyle w:val="EmailDiscussion2"/>
      </w:pPr>
      <w:r>
        <w:tab/>
        <w:t>Deadline:  Thursday 2021-11-11 0100 UTC</w:t>
      </w:r>
    </w:p>
    <w:p w14:paraId="22211E3E" w14:textId="6B91F528" w:rsidR="006B0062" w:rsidRDefault="006B0062" w:rsidP="006B0062">
      <w:pPr>
        <w:pStyle w:val="EmailDiscussion2"/>
      </w:pPr>
    </w:p>
    <w:p w14:paraId="5976E80E" w14:textId="77777777" w:rsidR="006B0062" w:rsidRPr="006B0062" w:rsidRDefault="006B0062" w:rsidP="006B0062">
      <w:pPr>
        <w:pStyle w:val="Doc-text2"/>
      </w:pPr>
    </w:p>
    <w:p w14:paraId="355EE6E7" w14:textId="77777777" w:rsidR="006B0062" w:rsidRDefault="006B0062"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t xml:space="preserve">Proposal 26: RAN2 to down-select below two alternatives to ensure UL PDCP PDU lossless in indirect-to-direct path switch procedure: </w:t>
      </w:r>
    </w:p>
    <w:p w14:paraId="60E692B4" w14:textId="77777777" w:rsidR="00D01D10" w:rsidRDefault="00D01D10" w:rsidP="00D01D10">
      <w:pPr>
        <w:pStyle w:val="Doc-text2"/>
      </w:pPr>
      <w:r>
        <w:rPr>
          <w:rFonts w:hint="eastAsia"/>
        </w:rPr>
        <w:t>‐</w:t>
      </w:r>
      <w:r>
        <w:rPr>
          <w:rFonts w:hint="eastAsia"/>
        </w:rPr>
        <w:tab/>
        <w:t xml:space="preserve">Alt-1: No spec impact is required (i.e., assume UL PDCP PDUs confirmed by lower layer but not successfully delivered to </w:t>
      </w:r>
      <w:proofErr w:type="spellStart"/>
      <w:r>
        <w:rPr>
          <w:rFonts w:hint="eastAsia"/>
        </w:rPr>
        <w:t>gNB</w:t>
      </w:r>
      <w:proofErr w:type="spellEnd"/>
      <w:r>
        <w:rPr>
          <w:rFonts w:hint="eastAsia"/>
        </w:rPr>
        <w:t xml:space="preserve"> is corner case or network implementation can address the case).  </w:t>
      </w:r>
    </w:p>
    <w:p w14:paraId="0896ECBE" w14:textId="77777777" w:rsidR="00D01D10" w:rsidRDefault="00D01D10" w:rsidP="00D01D10">
      <w:pPr>
        <w:pStyle w:val="Doc-text2"/>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 xml:space="preserve">Proposal 3: FFS if allow-list and block-list can be configured, and if the list consists of Relay UEs or </w:t>
      </w:r>
      <w:proofErr w:type="spellStart"/>
      <w:r>
        <w:t>Uu</w:t>
      </w:r>
      <w:proofErr w:type="spellEnd"/>
      <w:r>
        <w:t xml:space="preserve">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r>
      <w:proofErr w:type="spellStart"/>
      <w:r>
        <w:t>neighbor</w:t>
      </w:r>
      <w:proofErr w:type="spellEnd"/>
      <w:r>
        <w:t xml:space="preserve"> </w:t>
      </w:r>
      <w:proofErr w:type="spellStart"/>
      <w:r>
        <w:t>Uu</w:t>
      </w:r>
      <w:proofErr w:type="spellEnd"/>
      <w:r>
        <w:t xml:space="preserve"> cell is offset better than serving relay.</w:t>
      </w:r>
    </w:p>
    <w:p w14:paraId="4F7FC871" w14:textId="77777777" w:rsidR="00D01D10" w:rsidRDefault="00D01D10" w:rsidP="00D01D10">
      <w:pPr>
        <w:pStyle w:val="Doc-text2"/>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 xml:space="preserve">candidate relay is offset better than serving </w:t>
      </w:r>
      <w:proofErr w:type="spellStart"/>
      <w:r>
        <w:t>Uu</w:t>
      </w:r>
      <w:proofErr w:type="spellEnd"/>
      <w:r>
        <w:t xml:space="preserve"> cell.</w:t>
      </w:r>
    </w:p>
    <w:p w14:paraId="3D1618FA" w14:textId="77777777" w:rsidR="00D01D10" w:rsidRDefault="00D01D10" w:rsidP="00D01D10">
      <w:pPr>
        <w:pStyle w:val="Doc-text2"/>
      </w:pPr>
      <w:r>
        <w:t>5.</w:t>
      </w:r>
      <w:r>
        <w:tab/>
        <w:t xml:space="preserve">events considering Relay UE’s </w:t>
      </w:r>
      <w:proofErr w:type="spellStart"/>
      <w:r>
        <w:t>Uu</w:t>
      </w:r>
      <w:proofErr w:type="spellEnd"/>
      <w:r>
        <w:t xml:space="preserve"> quality and CBR.</w:t>
      </w:r>
    </w:p>
    <w:p w14:paraId="13C9157A" w14:textId="77777777" w:rsidR="00D01D10" w:rsidRDefault="00D01D10" w:rsidP="00D01D10">
      <w:pPr>
        <w:pStyle w:val="Doc-text2"/>
      </w:pPr>
      <w:r>
        <w:t xml:space="preserve">Proposal 8-2: If S-measure criteria is agreed to be used for indirect-to-direct path switch, FFS other AS criteria, </w:t>
      </w:r>
      <w:proofErr w:type="gramStart"/>
      <w:r>
        <w:t>e.g.</w:t>
      </w:r>
      <w:proofErr w:type="gramEnd"/>
      <w:r>
        <w:t xml:space="preserve"> CBR.</w:t>
      </w:r>
    </w:p>
    <w:p w14:paraId="244996F4" w14:textId="77777777" w:rsidR="00D01D10" w:rsidRDefault="00D01D10" w:rsidP="00D01D10">
      <w:pPr>
        <w:pStyle w:val="Doc-text2"/>
      </w:pPr>
      <w:r>
        <w:t xml:space="preserve">Proposal 10: RAN2 to discuss which cell ID to be in SL measurement report to indicate the serving cell of Relay UE, </w:t>
      </w:r>
      <w:proofErr w:type="gramStart"/>
      <w:r>
        <w:t>e.g.</w:t>
      </w:r>
      <w:proofErr w:type="gramEnd"/>
      <w:r>
        <w:t xml:space="preserve">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FB18EE" w:rsidP="00BA241A">
      <w:pPr>
        <w:pStyle w:val="Doc-title"/>
      </w:pPr>
      <w:hyperlink r:id="rId90"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FB18EE" w:rsidP="00BA241A">
      <w:pPr>
        <w:pStyle w:val="Doc-title"/>
      </w:pPr>
      <w:hyperlink r:id="rId91" w:tooltip="C:Usersmtk16923Documents3GPP Meetings202111 - RAN2_116-e, OnlineExtractsR2-2109509.docx" w:history="1">
        <w:r w:rsidR="00BA241A" w:rsidRPr="00C70CD0">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FB18EE" w:rsidP="00BA241A">
      <w:pPr>
        <w:pStyle w:val="Doc-title"/>
      </w:pPr>
      <w:hyperlink r:id="rId92"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FB18EE" w:rsidP="00BA241A">
      <w:pPr>
        <w:pStyle w:val="Doc-title"/>
      </w:pPr>
      <w:hyperlink r:id="rId93"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FB18EE" w:rsidP="00BA241A">
      <w:pPr>
        <w:pStyle w:val="Doc-title"/>
      </w:pPr>
      <w:hyperlink r:id="rId94"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FB18EE" w:rsidP="00BA241A">
      <w:pPr>
        <w:pStyle w:val="Doc-title"/>
      </w:pPr>
      <w:hyperlink r:id="rId95"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FB18EE" w:rsidP="00BA241A">
      <w:pPr>
        <w:pStyle w:val="Doc-title"/>
      </w:pPr>
      <w:hyperlink r:id="rId96"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FB18EE" w:rsidP="00BA241A">
      <w:pPr>
        <w:pStyle w:val="Doc-title"/>
      </w:pPr>
      <w:hyperlink r:id="rId97"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FB18EE" w:rsidP="00BA241A">
      <w:pPr>
        <w:pStyle w:val="Doc-title"/>
      </w:pPr>
      <w:hyperlink r:id="rId98"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FB18EE" w:rsidP="00BA241A">
      <w:pPr>
        <w:pStyle w:val="Doc-title"/>
      </w:pPr>
      <w:hyperlink r:id="rId99"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FB18EE" w:rsidP="00BA241A">
      <w:pPr>
        <w:pStyle w:val="Doc-title"/>
      </w:pPr>
      <w:hyperlink r:id="rId100"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FB18EE" w:rsidP="00BA241A">
      <w:pPr>
        <w:pStyle w:val="Doc-title"/>
      </w:pPr>
      <w:hyperlink r:id="rId101"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FB18EE" w:rsidP="00BA241A">
      <w:pPr>
        <w:pStyle w:val="Doc-title"/>
      </w:pPr>
      <w:hyperlink r:id="rId102"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FB18EE" w:rsidP="00BA241A">
      <w:pPr>
        <w:pStyle w:val="Doc-title"/>
      </w:pPr>
      <w:hyperlink r:id="rId103"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FB18EE" w:rsidP="00BA241A">
      <w:pPr>
        <w:pStyle w:val="Doc-title"/>
      </w:pPr>
      <w:hyperlink r:id="rId104"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FB18EE" w:rsidP="00BA241A">
      <w:pPr>
        <w:pStyle w:val="Doc-title"/>
      </w:pPr>
      <w:hyperlink r:id="rId105"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FB18EE" w:rsidP="00BA241A">
      <w:pPr>
        <w:pStyle w:val="Doc-title"/>
      </w:pPr>
      <w:hyperlink r:id="rId106"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FB18EE" w:rsidP="00BA241A">
      <w:pPr>
        <w:pStyle w:val="Doc-title"/>
      </w:pPr>
      <w:hyperlink r:id="rId107"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FB18EE" w:rsidP="00BA241A">
      <w:pPr>
        <w:pStyle w:val="Doc-title"/>
      </w:pPr>
      <w:hyperlink r:id="rId108"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FB18EE" w:rsidP="00BA241A">
      <w:pPr>
        <w:pStyle w:val="Doc-title"/>
      </w:pPr>
      <w:hyperlink r:id="rId109"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FB18EE" w:rsidP="00BA241A">
      <w:pPr>
        <w:pStyle w:val="Doc-title"/>
      </w:pPr>
      <w:hyperlink r:id="rId110"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FB18EE" w:rsidP="005958D2">
      <w:pPr>
        <w:pStyle w:val="Doc-title"/>
      </w:pPr>
      <w:hyperlink r:id="rId111" w:tooltip="C:Usersmtk16923Documents3GPP Meetings202111 - RAN2_116-e, OnlineExtractsR2-2111274 - [Offline-603][Relay] Summary of Agenda item 8.7.2.3 Adaptation layer (MediaTek) v7.docx" w:history="1">
        <w:r w:rsidR="005958D2" w:rsidRPr="005958D2">
          <w:rPr>
            <w:rStyle w:val="Hyperlink"/>
          </w:rPr>
          <w:t>R2-2111274</w:t>
        </w:r>
      </w:hyperlink>
      <w:r w:rsidR="005958D2">
        <w:tab/>
        <w:t>Summary of Agenda item 8.7.2.3: Adaptation layer design</w:t>
      </w:r>
      <w:r w:rsidR="005958D2">
        <w:tab/>
        <w:t>MediaTek Inc.</w:t>
      </w:r>
      <w:r w:rsidR="005958D2">
        <w:tab/>
        <w:t>discussion</w:t>
      </w:r>
      <w:r w:rsidR="005958D2">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0968FA2E" w14:textId="0F1F5159" w:rsidR="00886C7A" w:rsidRDefault="00B104B8" w:rsidP="00693962">
      <w:pPr>
        <w:pStyle w:val="Doc-text2"/>
      </w:pPr>
      <w:r>
        <w:t>Proposal 4: Relay UE has a single PC5 adaptation layer entity shared for multiple remote UEs.</w:t>
      </w:r>
    </w:p>
    <w:p w14:paraId="324D5609" w14:textId="77777777" w:rsidR="00B104B8" w:rsidRDefault="00B104B8" w:rsidP="00B104B8">
      <w:pPr>
        <w:pStyle w:val="Doc-text2"/>
      </w:pPr>
      <w:r>
        <w:t xml:space="preserve">Proposal 6: For </w:t>
      </w:r>
      <w:proofErr w:type="spellStart"/>
      <w:r>
        <w:t>Uu</w:t>
      </w:r>
      <w:proofErr w:type="spellEnd"/>
      <w:r>
        <w:t xml:space="preserve"> hop, rely on LCID to differentiate relay and non-relay traffic, i.e., no impact to adaptation layer design.</w:t>
      </w:r>
    </w:p>
    <w:p w14:paraId="5BEA5AB4" w14:textId="3F806D24" w:rsidR="00B104B8" w:rsidRDefault="00B104B8" w:rsidP="00B104B8">
      <w:pPr>
        <w:pStyle w:val="Doc-text2"/>
      </w:pPr>
      <w:r>
        <w:t>Proposal 7: For PC5 hop, rely on L2-ID and LCID to differentiate relay and non-relay traffic, i.e., no impact to adaptation layer design.</w:t>
      </w:r>
    </w:p>
    <w:p w14:paraId="3CE7E58E" w14:textId="275E4C82" w:rsidR="00693962" w:rsidRDefault="00693962" w:rsidP="00B104B8">
      <w:pPr>
        <w:pStyle w:val="Doc-text2"/>
      </w:pPr>
    </w:p>
    <w:p w14:paraId="67A9DB7C" w14:textId="6EF9AAE2" w:rsidR="00693962" w:rsidRDefault="00693962" w:rsidP="00B104B8">
      <w:pPr>
        <w:pStyle w:val="Doc-text2"/>
      </w:pPr>
      <w:r>
        <w:t>Discussion:</w:t>
      </w:r>
    </w:p>
    <w:p w14:paraId="7B1D92E3" w14:textId="37988CD3" w:rsidR="00693962" w:rsidRDefault="00693962" w:rsidP="00B104B8">
      <w:pPr>
        <w:pStyle w:val="Doc-text2"/>
      </w:pPr>
      <w:r>
        <w:t xml:space="preserve">Ericsson have a concern for P7, because SA2 already confirmed separate PC5 links for relay and non-relay traffic; </w:t>
      </w:r>
      <w:proofErr w:type="gramStart"/>
      <w:r>
        <w:t>thus</w:t>
      </w:r>
      <w:proofErr w:type="gramEnd"/>
      <w:r>
        <w:t xml:space="preserve"> they think that L2ID is enough.  Nokia, vivo, and Qualcomm agree.  Also LG.</w:t>
      </w:r>
    </w:p>
    <w:p w14:paraId="725F5BAF" w14:textId="4F4D2B08" w:rsidR="00693962" w:rsidRDefault="00693962" w:rsidP="00B104B8">
      <w:pPr>
        <w:pStyle w:val="Doc-text2"/>
      </w:pPr>
    </w:p>
    <w:p w14:paraId="5E789F75" w14:textId="63BF475A"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2F3A6E65"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FA9E4E4"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6: For </w:t>
      </w:r>
      <w:proofErr w:type="spellStart"/>
      <w:r>
        <w:t>Uu</w:t>
      </w:r>
      <w:proofErr w:type="spellEnd"/>
      <w:r>
        <w:t xml:space="preserve"> hop, rely on LCID to differentiate relay and non-relay traffic, i.e., no impact to adaptation layer design.</w:t>
      </w:r>
    </w:p>
    <w:p w14:paraId="63BEF49D" w14:textId="0361B8A8" w:rsidR="00693962" w:rsidRDefault="00693962" w:rsidP="00693962">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56F5A6AC" w14:textId="392FC200" w:rsidR="00693962" w:rsidRDefault="00693962" w:rsidP="00693962">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499A17EE" w14:textId="77777777" w:rsidR="00693962" w:rsidRDefault="00693962" w:rsidP="00B104B8">
      <w:pPr>
        <w:pStyle w:val="Doc-text2"/>
      </w:pPr>
    </w:p>
    <w:p w14:paraId="42DA8F75" w14:textId="670447B9" w:rsidR="00886C7A" w:rsidRDefault="00886C7A" w:rsidP="00693962">
      <w:pPr>
        <w:pStyle w:val="Doc-text2"/>
        <w:ind w:left="0" w:firstLine="0"/>
      </w:pPr>
    </w:p>
    <w:p w14:paraId="48A69783" w14:textId="1B526432" w:rsidR="00B104B8" w:rsidRDefault="00B104B8" w:rsidP="00B104B8">
      <w:pPr>
        <w:pStyle w:val="Doc-text2"/>
      </w:pPr>
      <w:r>
        <w:t>Proposal 9: header should be bytes alignments with additional R bits.</w:t>
      </w:r>
    </w:p>
    <w:p w14:paraId="7F75BE50" w14:textId="77777777" w:rsidR="00886C7A" w:rsidRDefault="00886C7A" w:rsidP="00B104B8">
      <w:pPr>
        <w:pStyle w:val="Doc-text2"/>
      </w:pPr>
    </w:p>
    <w:p w14:paraId="3A0F5A8D" w14:textId="55BE454F" w:rsidR="00B104B8" w:rsidRDefault="00B104B8" w:rsidP="00B104B8">
      <w:pPr>
        <w:pStyle w:val="Doc-text2"/>
      </w:pPr>
      <w:r>
        <w:t xml:space="preserve">Proposal 15: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 via SUI message to </w:t>
      </w:r>
      <w:proofErr w:type="spellStart"/>
      <w:r>
        <w:t>gNB</w:t>
      </w:r>
      <w:proofErr w:type="spellEnd"/>
      <w:r>
        <w:t xml:space="preserve"> and before forwarding the first SRB0 UL message of the remote UE.</w:t>
      </w:r>
    </w:p>
    <w:p w14:paraId="7A11A484" w14:textId="783248AC" w:rsidR="00B104B8" w:rsidRDefault="00B104B8" w:rsidP="00B104B8">
      <w:pPr>
        <w:pStyle w:val="Doc-text2"/>
      </w:pPr>
      <w:r>
        <w:t xml:space="preserve">Proposal 16: It is left to </w:t>
      </w:r>
      <w:proofErr w:type="spellStart"/>
      <w:r>
        <w:t>gNB</w:t>
      </w:r>
      <w:proofErr w:type="spellEnd"/>
      <w:r>
        <w:t xml:space="preserve"> implementation to avoid collision on the usage of local/temp remote UE ID.</w:t>
      </w:r>
    </w:p>
    <w:p w14:paraId="3C1AE40C" w14:textId="6EAB7A0C" w:rsidR="00693962" w:rsidRDefault="00693962" w:rsidP="00B104B8">
      <w:pPr>
        <w:pStyle w:val="Doc-text2"/>
      </w:pPr>
    </w:p>
    <w:p w14:paraId="43760875" w14:textId="0DA1A12E" w:rsidR="00693962" w:rsidRDefault="00693962" w:rsidP="00B104B8">
      <w:pPr>
        <w:pStyle w:val="Doc-text2"/>
      </w:pPr>
      <w:r>
        <w:t>Discussion:</w:t>
      </w:r>
    </w:p>
    <w:p w14:paraId="0CB10F45" w14:textId="230C660C" w:rsidR="00693962" w:rsidRDefault="00693962" w:rsidP="00B104B8">
      <w:pPr>
        <w:pStyle w:val="Doc-text2"/>
      </w:pPr>
      <w:r>
        <w:t>Qualcomm think the second part of P15 can be clarified regarding what is reported.</w:t>
      </w:r>
    </w:p>
    <w:p w14:paraId="2DB393D5" w14:textId="270D0E00" w:rsidR="00693962" w:rsidRDefault="00693962" w:rsidP="00B104B8">
      <w:pPr>
        <w:pStyle w:val="Doc-text2"/>
      </w:pPr>
      <w:r>
        <w:t xml:space="preserve">Apple want to clarify that we are not changing the legacy SUI message with this agreement; today we only report the destination list.  Xiaomi understand that the current proposal is </w:t>
      </w:r>
      <w:proofErr w:type="gramStart"/>
      <w:r>
        <w:t>fine</w:t>
      </w:r>
      <w:proofErr w:type="gramEnd"/>
      <w:r>
        <w:t xml:space="preserve"> and we don’t need to change the legacy behaviour.</w:t>
      </w:r>
    </w:p>
    <w:p w14:paraId="3ADED923" w14:textId="39213F1F" w:rsidR="00693962" w:rsidRDefault="00693962" w:rsidP="00B104B8">
      <w:pPr>
        <w:pStyle w:val="Doc-text2"/>
      </w:pPr>
      <w:r>
        <w:t>Qualcomm think the SUI should indicate that the local UE ID is needed, so there should be some impact.</w:t>
      </w:r>
    </w:p>
    <w:p w14:paraId="4B7F6B17" w14:textId="676BD656" w:rsidR="00E835C0" w:rsidRDefault="00E835C0" w:rsidP="00B104B8">
      <w:pPr>
        <w:pStyle w:val="Doc-text2"/>
      </w:pPr>
      <w:r>
        <w:t>Ericsson have a concern about P16, and wonder if it relates to the discussion in SA2 about whether the CU or DU would allocate the ID.</w:t>
      </w:r>
    </w:p>
    <w:p w14:paraId="2AA0A1DC" w14:textId="6F6E4ADD" w:rsidR="00693962" w:rsidRDefault="00693962" w:rsidP="00B104B8">
      <w:pPr>
        <w:pStyle w:val="Doc-text2"/>
      </w:pPr>
    </w:p>
    <w:p w14:paraId="753AE73C" w14:textId="30ACB8DE"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4BFB8883" w14:textId="32959CCA"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0BB0DE7D"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6C90B58A" w14:textId="77777777" w:rsidR="00693962" w:rsidRDefault="00693962" w:rsidP="00B104B8">
      <w:pPr>
        <w:pStyle w:val="Doc-text2"/>
      </w:pPr>
    </w:p>
    <w:p w14:paraId="6B4E9B00" w14:textId="77777777" w:rsidR="00886C7A" w:rsidRDefault="00886C7A" w:rsidP="00B104B8">
      <w:pPr>
        <w:pStyle w:val="Doc-text2"/>
      </w:pPr>
    </w:p>
    <w:p w14:paraId="11E15F3B" w14:textId="6313025D" w:rsidR="00B104B8" w:rsidRDefault="00B104B8" w:rsidP="00B104B8">
      <w:pPr>
        <w:pStyle w:val="Doc-text2"/>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3A71DED" w14:textId="2F0A9BD4" w:rsidR="00B104B8" w:rsidRDefault="00B104B8" w:rsidP="00B104B8">
      <w:pPr>
        <w:pStyle w:val="Doc-text2"/>
      </w:pPr>
      <w:r>
        <w:t xml:space="preserve">Proposal 18: Serving </w:t>
      </w:r>
      <w:proofErr w:type="spellStart"/>
      <w:r>
        <w:t>gNB</w:t>
      </w:r>
      <w:proofErr w:type="spellEnd"/>
      <w:r>
        <w:t xml:space="preserve"> can perform local remote UE ID update independent of the PC5 unicast link L2 ID update procedure</w:t>
      </w:r>
    </w:p>
    <w:p w14:paraId="4508CDC9" w14:textId="7DCB7394" w:rsidR="00E835C0" w:rsidRDefault="00E835C0" w:rsidP="00B104B8">
      <w:pPr>
        <w:pStyle w:val="Doc-text2"/>
      </w:pPr>
    </w:p>
    <w:p w14:paraId="011DF3A0" w14:textId="70E5E9BE" w:rsidR="00E835C0" w:rsidRDefault="00E835C0" w:rsidP="00B104B8">
      <w:pPr>
        <w:pStyle w:val="Doc-text2"/>
      </w:pPr>
      <w:r>
        <w:t>Discussion:</w:t>
      </w:r>
    </w:p>
    <w:p w14:paraId="3F451C47" w14:textId="76FC5737" w:rsidR="00E835C0" w:rsidRDefault="00E835C0" w:rsidP="00B104B8">
      <w:pPr>
        <w:pStyle w:val="Doc-text2"/>
      </w:pPr>
      <w:r>
        <w:t>MediaTek wonder if we should specify network implementation in P18.</w:t>
      </w:r>
      <w:r w:rsidR="00CD19EB">
        <w:t xml:space="preserve">  Xiaomi, Huawei, </w:t>
      </w:r>
      <w:proofErr w:type="spellStart"/>
      <w:r w:rsidR="00CD19EB">
        <w:t>InterDigital</w:t>
      </w:r>
      <w:proofErr w:type="spellEnd"/>
      <w:r w:rsidR="00CD19EB">
        <w:t xml:space="preserve"> agree this is implementation.</w:t>
      </w:r>
    </w:p>
    <w:p w14:paraId="6B936318" w14:textId="104D7BEB" w:rsidR="00CD19EB" w:rsidRDefault="00CD19EB" w:rsidP="00B104B8">
      <w:pPr>
        <w:pStyle w:val="Doc-text2"/>
      </w:pPr>
    </w:p>
    <w:p w14:paraId="0797A4F1" w14:textId="49AAC0D5" w:rsidR="00CD19EB" w:rsidRDefault="00CD19EB" w:rsidP="00CD19EB">
      <w:pPr>
        <w:pStyle w:val="Doc-text2"/>
        <w:pBdr>
          <w:top w:val="single" w:sz="4" w:space="1" w:color="auto"/>
          <w:left w:val="single" w:sz="4" w:space="4" w:color="auto"/>
          <w:bottom w:val="single" w:sz="4" w:space="1" w:color="auto"/>
          <w:right w:val="single" w:sz="4" w:space="4" w:color="auto"/>
        </w:pBdr>
      </w:pPr>
      <w:r>
        <w:t>Agreements:</w:t>
      </w:r>
    </w:p>
    <w:p w14:paraId="4FA8EB54" w14:textId="77777777"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1E58E7DC" w14:textId="4BE6EE96"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r>
      <w:proofErr w:type="spellStart"/>
      <w:r>
        <w:t>Sidelink</w:t>
      </w:r>
      <w:proofErr w:type="spellEnd"/>
      <w:r>
        <w:t xml:space="preserve"> Adaptation Layer Protocol (SALP)</w:t>
      </w:r>
    </w:p>
    <w:p w14:paraId="742DECFD" w14:textId="77777777" w:rsidR="00B104B8" w:rsidRDefault="00B104B8" w:rsidP="00B104B8">
      <w:pPr>
        <w:pStyle w:val="Doc-text2"/>
      </w:pPr>
      <w:r>
        <w:t>•</w:t>
      </w:r>
      <w:r>
        <w:tab/>
        <w:t>Relay Adaptation Protocol (RAP)</w:t>
      </w:r>
    </w:p>
    <w:p w14:paraId="418F1402" w14:textId="36B47BED" w:rsidR="00B104B8" w:rsidRDefault="00B104B8" w:rsidP="00B104B8">
      <w:pPr>
        <w:pStyle w:val="Doc-text2"/>
      </w:pPr>
      <w:r>
        <w:t>•</w:t>
      </w:r>
      <w:r>
        <w:tab/>
      </w:r>
      <w:proofErr w:type="spellStart"/>
      <w:r>
        <w:t>Sidelink</w:t>
      </w:r>
      <w:proofErr w:type="spellEnd"/>
      <w:r>
        <w:t xml:space="preserve"> Relay Adaptation Protocol (SRAP)</w:t>
      </w:r>
    </w:p>
    <w:p w14:paraId="4503170D" w14:textId="22983367" w:rsidR="00CD19EB" w:rsidRDefault="00CD19EB" w:rsidP="00B104B8">
      <w:pPr>
        <w:pStyle w:val="Doc-text2"/>
      </w:pPr>
    </w:p>
    <w:p w14:paraId="43F8BC8D" w14:textId="083AA2C8" w:rsidR="00CD19EB" w:rsidRDefault="00CD19EB" w:rsidP="00B104B8">
      <w:pPr>
        <w:pStyle w:val="Doc-text2"/>
      </w:pPr>
      <w:r>
        <w:t>Discussion:</w:t>
      </w:r>
    </w:p>
    <w:p w14:paraId="4C837FFD" w14:textId="2DC87B6B" w:rsidR="00CD19EB" w:rsidRDefault="00CD19EB" w:rsidP="00B104B8">
      <w:pPr>
        <w:pStyle w:val="Doc-text2"/>
      </w:pPr>
      <w:r>
        <w:t>Huawei think we should not use “layer” in the protocol name, and “relay” is a crucial aspect.</w:t>
      </w:r>
    </w:p>
    <w:p w14:paraId="7F338A70" w14:textId="0788B7D1" w:rsidR="00CD19EB" w:rsidRDefault="00CD19EB" w:rsidP="00B104B8">
      <w:pPr>
        <w:pStyle w:val="Doc-text2"/>
      </w:pPr>
      <w:r>
        <w:t xml:space="preserve">Company comments indicate some preference for SRAP.  OPPO and Qualcomm think RAP is better for forward compatibility.  Qualcomm think the protocol spans </w:t>
      </w:r>
      <w:proofErr w:type="spellStart"/>
      <w:r>
        <w:t>Uu</w:t>
      </w:r>
      <w:proofErr w:type="spellEnd"/>
      <w:r>
        <w:t xml:space="preserve"> as well as </w:t>
      </w:r>
      <w:proofErr w:type="spellStart"/>
      <w:r>
        <w:t>sidelink</w:t>
      </w:r>
      <w:proofErr w:type="spellEnd"/>
      <w:r>
        <w:t>, and there has been discussion of future extension to non-3GPP access.</w:t>
      </w:r>
    </w:p>
    <w:p w14:paraId="230088A5" w14:textId="514FC3FC" w:rsidR="00CD19EB" w:rsidRDefault="00CD19EB" w:rsidP="00B104B8">
      <w:pPr>
        <w:pStyle w:val="Doc-text2"/>
      </w:pPr>
      <w:r>
        <w:t>Huawei do not accept the extension to non-3GPP access, and think if it is agreed in the future it would be a new spec.  They think saying only “relay” invites confusion with other forms of relays.  vivo agree.</w:t>
      </w:r>
    </w:p>
    <w:p w14:paraId="7C1E7402" w14:textId="24DBE3C7" w:rsidR="00CD19EB" w:rsidRDefault="00CD19EB" w:rsidP="00CD19EB">
      <w:pPr>
        <w:pStyle w:val="Doc-text2"/>
        <w:numPr>
          <w:ilvl w:val="0"/>
          <w:numId w:val="22"/>
        </w:numPr>
      </w:pPr>
      <w:r>
        <w:t>Left for discussion in offline discussion [AT116-e][621].</w:t>
      </w:r>
    </w:p>
    <w:p w14:paraId="47D81389" w14:textId="77777777" w:rsidR="00886C7A" w:rsidRDefault="00886C7A" w:rsidP="00B104B8">
      <w:pPr>
        <w:pStyle w:val="Doc-text2"/>
      </w:pPr>
    </w:p>
    <w:p w14:paraId="2890FBB8" w14:textId="419D3A73"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w:t>
      </w:r>
      <w:proofErr w:type="spellStart"/>
      <w:r>
        <w:t>Uu</w:t>
      </w:r>
      <w:proofErr w:type="spellEnd"/>
      <w:r>
        <w:t xml:space="preserve"> adaptation layer header to egress PC5 RLC bearer ID/LCID.</w:t>
      </w:r>
    </w:p>
    <w:p w14:paraId="1F58ED63"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w:t>
      </w:r>
      <w:proofErr w:type="spellStart"/>
      <w:r>
        <w:t>Uu</w:t>
      </w:r>
      <w:proofErr w:type="spellEnd"/>
      <w:r>
        <w:t>-RLC channel to egress PC5-RLC bearer ID/LCID.</w:t>
      </w:r>
    </w:p>
    <w:p w14:paraId="3197C476" w14:textId="47724CBB" w:rsidR="00B104B8" w:rsidRDefault="00B104B8" w:rsidP="00B104B8">
      <w:pPr>
        <w:pStyle w:val="Doc-text2"/>
      </w:pPr>
      <w:r>
        <w:t xml:space="preserve">Proposal 13: For UL bearer mapping, RAN2 to down-select below two alternatives on how relay UE determines egress </w:t>
      </w:r>
      <w:proofErr w:type="spellStart"/>
      <w:r>
        <w:t>Uu</w:t>
      </w:r>
      <w:proofErr w:type="spellEnd"/>
      <w:r>
        <w:t xml:space="preserve"> RLC bearer ID/LCID, whether remote UE ID is needed in the mapping is FFS.</w:t>
      </w:r>
    </w:p>
    <w:p w14:paraId="2658A003"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PC5 adaptation layer header to egress </w:t>
      </w:r>
      <w:proofErr w:type="spellStart"/>
      <w:r>
        <w:t>Uu</w:t>
      </w:r>
      <w:proofErr w:type="spellEnd"/>
      <w:r>
        <w:t xml:space="preserve"> RLC bearer ID/LCID.</w:t>
      </w:r>
    </w:p>
    <w:p w14:paraId="30FF4EF5"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PC5-RLC channel to egress </w:t>
      </w:r>
      <w:proofErr w:type="spellStart"/>
      <w:r>
        <w:t>Uu</w:t>
      </w:r>
      <w:proofErr w:type="spellEnd"/>
      <w:r>
        <w:t xml:space="preserve"> RLC bearer ID/LCID.</w:t>
      </w:r>
    </w:p>
    <w:p w14:paraId="4C7150A2" w14:textId="28BDB003" w:rsidR="00B104B8" w:rsidRDefault="00B104B8" w:rsidP="00B104B8">
      <w:pPr>
        <w:pStyle w:val="Doc-text2"/>
      </w:pPr>
      <w:r>
        <w:t xml:space="preserve">Proposal 14: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bearer/LCID.</w:t>
      </w:r>
    </w:p>
    <w:p w14:paraId="10162016" w14:textId="3BD999EC" w:rsidR="001567C5" w:rsidRDefault="001567C5" w:rsidP="00B104B8">
      <w:pPr>
        <w:pStyle w:val="Doc-text2"/>
      </w:pPr>
    </w:p>
    <w:p w14:paraId="499D232D" w14:textId="77777777" w:rsidR="001567C5" w:rsidRPr="001567C5" w:rsidRDefault="001567C5" w:rsidP="00E3405F">
      <w:pPr>
        <w:pStyle w:val="Doc-text2"/>
        <w:ind w:left="0" w:firstLine="0"/>
      </w:pPr>
    </w:p>
    <w:p w14:paraId="621BC1CC" w14:textId="77777777" w:rsidR="00886C7A" w:rsidRDefault="00886C7A" w:rsidP="00B104B8">
      <w:pPr>
        <w:pStyle w:val="Doc-text2"/>
      </w:pPr>
    </w:p>
    <w:p w14:paraId="4F2C6724" w14:textId="37AF7B58"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xml:space="preserve">- Alt-1: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70067863" w14:textId="22BE0191" w:rsidR="00B104B8" w:rsidRDefault="00B104B8" w:rsidP="00B104B8">
      <w:pPr>
        <w:pStyle w:val="Doc-text2"/>
      </w:pPr>
      <w:r>
        <w:t>- Alt-2: 1 bit Indication whether it is DRB or SRB.</w:t>
      </w:r>
    </w:p>
    <w:p w14:paraId="6E4EDAF5" w14:textId="6232ED8D" w:rsidR="00CD19EB" w:rsidRDefault="00CD19EB" w:rsidP="00B104B8">
      <w:pPr>
        <w:pStyle w:val="Doc-text2"/>
      </w:pPr>
    </w:p>
    <w:p w14:paraId="56D02080" w14:textId="4C48E44B" w:rsidR="00CD19EB" w:rsidRDefault="00CD19EB" w:rsidP="00B104B8">
      <w:pPr>
        <w:pStyle w:val="Doc-text2"/>
      </w:pPr>
      <w:r>
        <w:t>Discussion:</w:t>
      </w:r>
    </w:p>
    <w:p w14:paraId="236AE518" w14:textId="708A491F" w:rsidR="00CD19EB" w:rsidRDefault="00CD19EB" w:rsidP="00B104B8">
      <w:pPr>
        <w:pStyle w:val="Doc-text2"/>
      </w:pPr>
      <w:r>
        <w:t xml:space="preserve">Ericsson prefer Alt-1 for symmetry with </w:t>
      </w:r>
      <w:proofErr w:type="spellStart"/>
      <w:r>
        <w:t>Uu</w:t>
      </w:r>
      <w:proofErr w:type="spellEnd"/>
      <w:r>
        <w:t xml:space="preserve"> and to avoid additional standardisation effort.  OPPO and Samsung, Sony, and Qualcomm agree.</w:t>
      </w:r>
    </w:p>
    <w:p w14:paraId="527F05A3" w14:textId="0D71854D" w:rsidR="00CD19EB" w:rsidRDefault="00CD19EB" w:rsidP="00B104B8">
      <w:pPr>
        <w:pStyle w:val="Doc-text2"/>
      </w:pPr>
      <w:r>
        <w:t xml:space="preserve">Huawei think Alt-1 also has some spec impact to clarify the </w:t>
      </w:r>
      <w:proofErr w:type="spellStart"/>
      <w:r>
        <w:t>gNB</w:t>
      </w:r>
      <w:proofErr w:type="spellEnd"/>
      <w:r>
        <w:t xml:space="preserve"> implementation.  Ericsson think on </w:t>
      </w:r>
      <w:proofErr w:type="spellStart"/>
      <w:r>
        <w:t>Uu</w:t>
      </w:r>
      <w:proofErr w:type="spellEnd"/>
      <w:r>
        <w:t xml:space="preserve"> we do not have such spec text.</w:t>
      </w:r>
    </w:p>
    <w:p w14:paraId="5713A646" w14:textId="27DEBA53" w:rsidR="00CD19EB" w:rsidRDefault="00CD19EB" w:rsidP="00B104B8">
      <w:pPr>
        <w:pStyle w:val="Doc-text2"/>
      </w:pPr>
    </w:p>
    <w:p w14:paraId="269ED566" w14:textId="379BD24A" w:rsidR="00CD19EB" w:rsidRDefault="00CD19EB" w:rsidP="00CD19EB">
      <w:pPr>
        <w:pStyle w:val="Doc-text2"/>
        <w:pBdr>
          <w:top w:val="single" w:sz="4" w:space="1" w:color="auto"/>
          <w:left w:val="single" w:sz="4" w:space="4" w:color="auto"/>
          <w:bottom w:val="single" w:sz="4" w:space="1" w:color="auto"/>
          <w:right w:val="single" w:sz="4" w:space="4" w:color="auto"/>
        </w:pBdr>
      </w:pPr>
      <w:r>
        <w:t>Agreement:</w:t>
      </w:r>
    </w:p>
    <w:p w14:paraId="1F0284C4" w14:textId="147DC283"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p>
    <w:p w14:paraId="737C1D47" w14:textId="77777777" w:rsidR="00886C7A" w:rsidRDefault="00886C7A" w:rsidP="00B104B8">
      <w:pPr>
        <w:pStyle w:val="Doc-text2"/>
      </w:pPr>
    </w:p>
    <w:p w14:paraId="43455E48" w14:textId="6A8B5655" w:rsidR="00B104B8" w:rsidRDefault="00B104B8" w:rsidP="00B104B8">
      <w:pPr>
        <w:pStyle w:val="Doc-text2"/>
      </w:pPr>
      <w:r>
        <w:t>Proposal 10: RAN2 to discuss whether control PDU is needed and thus D/C field is needed or not? If D/C field is needed, further discuss PDU type field is needed or not.</w:t>
      </w:r>
    </w:p>
    <w:p w14:paraId="7E7BF1F0" w14:textId="08F971A4" w:rsidR="00EE1504" w:rsidRDefault="00EE1504" w:rsidP="00B104B8">
      <w:pPr>
        <w:pStyle w:val="Doc-text2"/>
      </w:pPr>
    </w:p>
    <w:p w14:paraId="648967FC" w14:textId="75995913" w:rsidR="00EE1504" w:rsidRDefault="00EE1504" w:rsidP="00B104B8">
      <w:pPr>
        <w:pStyle w:val="Doc-text2"/>
      </w:pPr>
      <w:r>
        <w:t>Discussion:</w:t>
      </w:r>
    </w:p>
    <w:p w14:paraId="16FB1216" w14:textId="672EDB86" w:rsidR="00EE1504" w:rsidRDefault="00EE1504" w:rsidP="00B104B8">
      <w:pPr>
        <w:pStyle w:val="Doc-text2"/>
      </w:pPr>
      <w:r>
        <w:t>ZTE think we already agreed the adaptation layer only supports bearer mapping, so no need for a control PDU.  OPPO have the same understanding and think it follows that no D/C field is needed now (an R bit can be used later).</w:t>
      </w:r>
    </w:p>
    <w:p w14:paraId="0BA897E6" w14:textId="3B4F94E1" w:rsidR="00EE1504" w:rsidRDefault="00EE1504" w:rsidP="00B104B8">
      <w:pPr>
        <w:pStyle w:val="Doc-text2"/>
      </w:pPr>
      <w:r>
        <w:t>Samsung think this is linked to QoS discussion and a control PDU is needed; they also thi</w:t>
      </w:r>
      <w:r w:rsidR="00795731">
        <w:t>nk</w:t>
      </w:r>
      <w:r>
        <w:t xml:space="preserve"> we have not agreed that the </w:t>
      </w:r>
      <w:proofErr w:type="spellStart"/>
      <w:r>
        <w:t>Uu</w:t>
      </w:r>
      <w:proofErr w:type="spellEnd"/>
      <w:r>
        <w:t xml:space="preserve"> and PC5 headers are</w:t>
      </w:r>
      <w:r w:rsidR="001567C5">
        <w:t xml:space="preserve"> or are not identical, and we might need control PDU on </w:t>
      </w:r>
      <w:proofErr w:type="spellStart"/>
      <w:r w:rsidR="001567C5">
        <w:t>Uu</w:t>
      </w:r>
      <w:proofErr w:type="spellEnd"/>
      <w:r w:rsidR="001567C5">
        <w:t>.</w:t>
      </w:r>
    </w:p>
    <w:p w14:paraId="31A7640E" w14:textId="6C91CA0E" w:rsidR="001567C5" w:rsidRDefault="001567C5" w:rsidP="00B104B8">
      <w:pPr>
        <w:pStyle w:val="Doc-text2"/>
      </w:pPr>
      <w:r>
        <w:t>Huawei think the D/C bit is needed anyway, for forward compatibility; using an R bit may cause a legacy UE that receives the new format in a future release to interpret it wrongly as a data PDU.</w:t>
      </w:r>
    </w:p>
    <w:p w14:paraId="30016855" w14:textId="410C586D" w:rsidR="001567C5" w:rsidRDefault="001567C5" w:rsidP="00B104B8">
      <w:pPr>
        <w:pStyle w:val="Doc-text2"/>
      </w:pPr>
    </w:p>
    <w:p w14:paraId="11A91562" w14:textId="5A953276" w:rsidR="001567C5" w:rsidRDefault="001567C5" w:rsidP="001567C5">
      <w:pPr>
        <w:pStyle w:val="Doc-text2"/>
        <w:pBdr>
          <w:top w:val="single" w:sz="4" w:space="1" w:color="auto"/>
          <w:left w:val="single" w:sz="4" w:space="4" w:color="auto"/>
          <w:bottom w:val="single" w:sz="4" w:space="1" w:color="auto"/>
          <w:right w:val="single" w:sz="4" w:space="4" w:color="auto"/>
        </w:pBdr>
      </w:pPr>
      <w:r>
        <w:t>Agreement:</w:t>
      </w:r>
    </w:p>
    <w:p w14:paraId="322AF40E" w14:textId="79B2C750" w:rsidR="001567C5" w:rsidRDefault="001567C5" w:rsidP="001567C5">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65166CF9" w14:textId="77777777" w:rsidR="00886C7A" w:rsidRDefault="00886C7A" w:rsidP="00B104B8">
      <w:pPr>
        <w:pStyle w:val="Doc-text2"/>
      </w:pPr>
    </w:p>
    <w:p w14:paraId="573ED4C9" w14:textId="7B7C27F9" w:rsidR="00B104B8" w:rsidRDefault="00B104B8" w:rsidP="00B104B8">
      <w:pPr>
        <w:pStyle w:val="Doc-text2"/>
      </w:pPr>
      <w:r>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 xml:space="preserve">Whether apply same PDU format for PC5 and </w:t>
      </w:r>
      <w:proofErr w:type="spellStart"/>
      <w:r>
        <w:t>Uu</w:t>
      </w:r>
      <w:proofErr w:type="spellEnd"/>
      <w:r>
        <w:t xml:space="preserve">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 xml:space="preserve">Whether include remote UE bearer ID in the </w:t>
      </w:r>
      <w:proofErr w:type="spellStart"/>
      <w:r>
        <w:t>Uu</w:t>
      </w:r>
      <w:proofErr w:type="spellEnd"/>
      <w:r>
        <w:t xml:space="preserve"> adaption layer header also for SRB0 (</w:t>
      </w:r>
      <w:proofErr w:type="gramStart"/>
      <w:r>
        <w:t>e.g.</w:t>
      </w:r>
      <w:proofErr w:type="gramEnd"/>
      <w:r>
        <w:t xml:space="preserve"> value “0”)?</w:t>
      </w:r>
    </w:p>
    <w:p w14:paraId="6FF836DD" w14:textId="77777777" w:rsidR="00886C7A" w:rsidRDefault="00886C7A" w:rsidP="00B104B8">
      <w:pPr>
        <w:pStyle w:val="Doc-text2"/>
      </w:pPr>
    </w:p>
    <w:p w14:paraId="163B088B" w14:textId="285F6D7E" w:rsidR="00B104B8" w:rsidRDefault="00B104B8" w:rsidP="00B104B8">
      <w:pPr>
        <w:pStyle w:val="Doc-text2"/>
      </w:pPr>
      <w:r>
        <w:t xml:space="preserve">Proposal 19: RAN2 to discuss whether remote UE needs to know its local ID configured by </w:t>
      </w:r>
      <w:proofErr w:type="spellStart"/>
      <w:r>
        <w:t>gNB</w:t>
      </w:r>
      <w:proofErr w:type="spellEnd"/>
      <w:r>
        <w:t xml:space="preserve"> to be used in PC5 adaptation layer header in this release</w:t>
      </w:r>
    </w:p>
    <w:p w14:paraId="69D04C89" w14:textId="726C2377" w:rsidR="00B104B8" w:rsidRDefault="00B104B8" w:rsidP="00B104B8">
      <w:pPr>
        <w:pStyle w:val="Doc-text2"/>
      </w:pPr>
      <w:r>
        <w:t xml:space="preserve">Proposal 20: If Proposal 19 concludes remote UE needs to know its local ID, RAN2 to discuss whether Remote UE can obtain UE ID to be used in PC5 adaptation layer from 1) </w:t>
      </w:r>
      <w:proofErr w:type="spellStart"/>
      <w:r>
        <w:t>RRCSetup</w:t>
      </w:r>
      <w:proofErr w:type="spellEnd"/>
      <w:r>
        <w:t xml:space="preserve"> message during setup procedure, 2) </w:t>
      </w:r>
      <w:proofErr w:type="spellStart"/>
      <w:r>
        <w:t>RRCReconfiguration</w:t>
      </w:r>
      <w:proofErr w:type="spellEnd"/>
      <w:r>
        <w:t xml:space="preserve"> message during handover procedure, 3) adaptation layer header of </w:t>
      </w:r>
      <w:proofErr w:type="spellStart"/>
      <w:r>
        <w:t>RRCResume</w:t>
      </w:r>
      <w:proofErr w:type="spellEnd"/>
      <w:r>
        <w:t xml:space="preserve"> for resume procedure, and 4) adaptation layer header of </w:t>
      </w:r>
      <w:proofErr w:type="spellStart"/>
      <w:r>
        <w:t>RRCReestablishment</w:t>
      </w:r>
      <w:proofErr w:type="spellEnd"/>
      <w:r>
        <w:t xml:space="preserve">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w:t>
      </w:r>
      <w:proofErr w:type="spellStart"/>
      <w:r>
        <w:t>Uu</w:t>
      </w:r>
      <w:proofErr w:type="spellEnd"/>
      <w:r>
        <w:t xml:space="preserve">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t>•</w:t>
      </w:r>
      <w:r>
        <w:tab/>
        <w:t xml:space="preserve">For UL or TX side, add the PC5 [SRAP] header and perform the bearer mapping, upon receiving data from upper </w:t>
      </w:r>
      <w:proofErr w:type="gramStart"/>
      <w:r>
        <w:t>layer;</w:t>
      </w:r>
      <w:proofErr w:type="gramEnd"/>
    </w:p>
    <w:p w14:paraId="383C6042" w14:textId="77777777" w:rsidR="00B104B8" w:rsidRDefault="00B104B8" w:rsidP="00B104B8">
      <w:pPr>
        <w:pStyle w:val="Doc-text2"/>
      </w:pPr>
      <w:r>
        <w:t>•</w:t>
      </w:r>
      <w:r>
        <w:tab/>
        <w:t xml:space="preserve">For DL or RX side, deliver the SDU to the corresponding </w:t>
      </w:r>
      <w:proofErr w:type="spellStart"/>
      <w:r>
        <w:t>Uu</w:t>
      </w:r>
      <w:proofErr w:type="spellEnd"/>
      <w:r>
        <w:t xml:space="preserve">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 xml:space="preserve">For UL or RX side, deliver the packet to the collocated </w:t>
      </w:r>
      <w:proofErr w:type="spellStart"/>
      <w:r>
        <w:t>Uu</w:t>
      </w:r>
      <w:proofErr w:type="spellEnd"/>
      <w:r>
        <w:t xml:space="preserve"> [SRAP] entity and provide the remote UE ID related information, upon receiving data from lower </w:t>
      </w:r>
      <w:proofErr w:type="gramStart"/>
      <w:r>
        <w:t>layer;</w:t>
      </w:r>
      <w:proofErr w:type="gramEnd"/>
    </w:p>
    <w:p w14:paraId="287AF3E0" w14:textId="77777777" w:rsidR="00B104B8" w:rsidRDefault="00B104B8" w:rsidP="00B104B8">
      <w:pPr>
        <w:pStyle w:val="Doc-text2"/>
      </w:pPr>
      <w:r>
        <w:t>•</w:t>
      </w:r>
      <w:r>
        <w:tab/>
        <w:t xml:space="preserve">For DL or TX side, add the PC5 [SRAP] header, determine the egress PC5 connection and perform the bearer mapping, upon receiving packet from the collocated </w:t>
      </w:r>
      <w:proofErr w:type="spellStart"/>
      <w:r>
        <w:t>Uu</w:t>
      </w:r>
      <w:proofErr w:type="spellEnd"/>
      <w:r>
        <w:t xml:space="preserve"> [SRAP] entity.</w:t>
      </w:r>
    </w:p>
    <w:p w14:paraId="0FEAA0C2" w14:textId="77777777" w:rsidR="00B104B8" w:rsidRDefault="00B104B8" w:rsidP="00B104B8">
      <w:pPr>
        <w:pStyle w:val="Doc-text2"/>
      </w:pPr>
      <w:r>
        <w:t xml:space="preserve">Proposal 5c: The functionalities of </w:t>
      </w:r>
      <w:proofErr w:type="spellStart"/>
      <w:r>
        <w:t>Uu</w:t>
      </w:r>
      <w:proofErr w:type="spellEnd"/>
      <w:r>
        <w:t xml:space="preserve"> [SRAP] entity at relay UE includes:</w:t>
      </w:r>
    </w:p>
    <w:p w14:paraId="3725F7C9" w14:textId="77777777" w:rsidR="00B104B8" w:rsidRDefault="00B104B8" w:rsidP="00B104B8">
      <w:pPr>
        <w:pStyle w:val="Doc-text2"/>
      </w:pPr>
      <w:r>
        <w:t>•</w:t>
      </w:r>
      <w:r>
        <w:tab/>
        <w:t xml:space="preserve">For UL or TX side, add the </w:t>
      </w:r>
      <w:proofErr w:type="spellStart"/>
      <w:r>
        <w:t>Uu</w:t>
      </w:r>
      <w:proofErr w:type="spellEnd"/>
      <w:r>
        <w:t xml:space="preserve"> [SRAP] header and perform the bearer mapping, upon receiving packet from the collocated PC5 [SRAP] </w:t>
      </w:r>
      <w:proofErr w:type="gramStart"/>
      <w:r>
        <w:t>entity;</w:t>
      </w:r>
      <w:proofErr w:type="gramEnd"/>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1DCFD65E" w:rsidR="00B104B8" w:rsidRPr="00B104B8" w:rsidRDefault="000E54A7" w:rsidP="00B104B8">
      <w:pPr>
        <w:pStyle w:val="Doc-text2"/>
      </w:pPr>
      <w:r w:rsidRPr="000E54A7">
        <w:t>Proposal 8: RAN2 to discuss the presence of adaptation layer header could be configurable or not.</w:t>
      </w:r>
    </w:p>
    <w:p w14:paraId="6D60D3FE" w14:textId="0B61D643" w:rsidR="00024337" w:rsidRDefault="00024337" w:rsidP="00024337">
      <w:pPr>
        <w:pStyle w:val="Comments"/>
      </w:pPr>
    </w:p>
    <w:p w14:paraId="29067EAF" w14:textId="77777777" w:rsidR="00E3405F" w:rsidRDefault="00E3405F" w:rsidP="00E3405F">
      <w:pPr>
        <w:pStyle w:val="EmailDiscussion"/>
      </w:pPr>
      <w:r>
        <w:t>[AT116-e][</w:t>
      </w:r>
      <w:proofErr w:type="gramStart"/>
      <w:r>
        <w:t>627][</w:t>
      </w:r>
      <w:proofErr w:type="gramEnd"/>
      <w:r>
        <w:t>Relay] Bearer mapping and PC5 PDU format in adaptation layer (MediaTek)</w:t>
      </w:r>
    </w:p>
    <w:p w14:paraId="7936C421" w14:textId="77777777" w:rsidR="00E3405F" w:rsidRDefault="00E3405F" w:rsidP="00E3405F">
      <w:pPr>
        <w:pStyle w:val="EmailDiscussion2"/>
      </w:pPr>
      <w:r>
        <w:tab/>
        <w:t>Scope: Discuss P12/P13/P14 of R2-2111274, and the first two bullets of P11.</w:t>
      </w:r>
    </w:p>
    <w:p w14:paraId="2C26706B" w14:textId="77777777" w:rsidR="00B022AC" w:rsidRDefault="00B022AC" w:rsidP="00B022AC">
      <w:pPr>
        <w:pStyle w:val="EmailDiscussion2"/>
      </w:pPr>
      <w:r>
        <w:tab/>
        <w:t>Intended outcome: Report to CB session in R2-2111381</w:t>
      </w:r>
    </w:p>
    <w:p w14:paraId="72610A4D" w14:textId="77777777" w:rsidR="00E3405F" w:rsidRDefault="00E3405F" w:rsidP="00E3405F">
      <w:pPr>
        <w:pStyle w:val="EmailDiscussion2"/>
      </w:pPr>
      <w:r>
        <w:tab/>
        <w:t>Deadline:  Wednesday 2021-11-10 1600 UTC</w:t>
      </w:r>
    </w:p>
    <w:p w14:paraId="0FD510D4" w14:textId="77777777" w:rsidR="00E3405F" w:rsidRDefault="00E3405F" w:rsidP="00E3405F">
      <w:pPr>
        <w:pStyle w:val="EmailDiscussion2"/>
      </w:pPr>
    </w:p>
    <w:p w14:paraId="4365875B" w14:textId="7BF35B5F" w:rsidR="00E3405F" w:rsidRDefault="00E3405F" w:rsidP="00024337">
      <w:pPr>
        <w:pStyle w:val="Comments"/>
      </w:pPr>
    </w:p>
    <w:p w14:paraId="42053ADB" w14:textId="77777777" w:rsidR="00E3405F" w:rsidRDefault="00E3405F"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FB18EE" w:rsidP="00BA241A">
      <w:pPr>
        <w:pStyle w:val="Doc-title"/>
      </w:pPr>
      <w:hyperlink r:id="rId112"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FB18EE" w:rsidP="00BA241A">
      <w:pPr>
        <w:pStyle w:val="Doc-title"/>
      </w:pPr>
      <w:hyperlink r:id="rId113"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FB18EE" w:rsidP="00BA241A">
      <w:pPr>
        <w:pStyle w:val="Doc-title"/>
      </w:pPr>
      <w:hyperlink r:id="rId114"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FB18EE" w:rsidP="00BA241A">
      <w:pPr>
        <w:pStyle w:val="Doc-title"/>
      </w:pPr>
      <w:hyperlink r:id="rId115"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FB18EE" w:rsidP="00BA241A">
      <w:pPr>
        <w:pStyle w:val="Doc-title"/>
      </w:pPr>
      <w:hyperlink r:id="rId116"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FB18EE" w:rsidP="00BA241A">
      <w:pPr>
        <w:pStyle w:val="Doc-title"/>
      </w:pPr>
      <w:hyperlink r:id="rId117"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FB18EE" w:rsidP="00BA241A">
      <w:pPr>
        <w:pStyle w:val="Doc-title"/>
      </w:pPr>
      <w:hyperlink r:id="rId118"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FB18EE" w:rsidP="00BA241A">
      <w:pPr>
        <w:pStyle w:val="Doc-title"/>
      </w:pPr>
      <w:hyperlink r:id="rId119"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FB18EE" w:rsidP="00BA241A">
      <w:pPr>
        <w:pStyle w:val="Doc-title"/>
      </w:pPr>
      <w:hyperlink r:id="rId120"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FB18EE" w:rsidP="00BA241A">
      <w:pPr>
        <w:pStyle w:val="Doc-title"/>
      </w:pPr>
      <w:hyperlink r:id="rId121"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FB18EE" w:rsidP="00BA241A">
      <w:pPr>
        <w:pStyle w:val="Doc-title"/>
      </w:pPr>
      <w:hyperlink r:id="rId122"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FB18EE" w:rsidP="00BA241A">
      <w:pPr>
        <w:pStyle w:val="Doc-title"/>
      </w:pPr>
      <w:hyperlink r:id="rId123"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FB18EE" w:rsidP="00BA241A">
      <w:pPr>
        <w:pStyle w:val="Doc-title"/>
      </w:pPr>
      <w:hyperlink r:id="rId124"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FB18EE" w:rsidP="00BA241A">
      <w:pPr>
        <w:pStyle w:val="Doc-title"/>
      </w:pPr>
      <w:hyperlink r:id="rId125"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FB18EE" w:rsidP="00BA241A">
      <w:pPr>
        <w:pStyle w:val="Doc-title"/>
      </w:pPr>
      <w:hyperlink r:id="rId126"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FB18EE" w:rsidP="00BA241A">
      <w:pPr>
        <w:pStyle w:val="Doc-title"/>
      </w:pPr>
      <w:hyperlink r:id="rId127"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FB18EE" w:rsidP="00BA241A">
      <w:pPr>
        <w:pStyle w:val="Doc-title"/>
      </w:pPr>
      <w:hyperlink r:id="rId128"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6130762A" w:rsidR="00024337" w:rsidRDefault="00FB18EE" w:rsidP="00024337">
      <w:pPr>
        <w:pStyle w:val="Doc-title"/>
      </w:pPr>
      <w:hyperlink r:id="rId129"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1B321BFA" w14:textId="6C67FCD1" w:rsidR="00B2242C" w:rsidRDefault="00B2242C" w:rsidP="00B2242C">
      <w:pPr>
        <w:pStyle w:val="Doc-text2"/>
      </w:pPr>
    </w:p>
    <w:p w14:paraId="6C35A361" w14:textId="77777777" w:rsidR="00B2242C" w:rsidRDefault="00B2242C" w:rsidP="00B2242C">
      <w:pPr>
        <w:pStyle w:val="Doc-text2"/>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60C9A82A" w14:textId="77777777" w:rsidR="00B2242C" w:rsidRDefault="00B2242C" w:rsidP="00B2242C">
      <w:pPr>
        <w:pStyle w:val="Doc-text2"/>
      </w:pPr>
      <w:r>
        <w:t xml:space="preserve">Proposal 2(20/21):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33452AB3" w14:textId="77777777" w:rsidR="00B2242C" w:rsidRDefault="00B2242C" w:rsidP="00B2242C">
      <w:pPr>
        <w:pStyle w:val="Doc-text2"/>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F83EDE4" w14:textId="77777777" w:rsidR="00B2242C" w:rsidRDefault="00B2242C" w:rsidP="00B2242C">
      <w:pPr>
        <w:pStyle w:val="Doc-text2"/>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34A2E01" w14:textId="77777777" w:rsidR="00B2242C" w:rsidRDefault="00B2242C" w:rsidP="00B2242C">
      <w:pPr>
        <w:pStyle w:val="Doc-text2"/>
      </w:pPr>
      <w:r>
        <w:t xml:space="preserve">Proposal 5(21/21): </w:t>
      </w:r>
      <w:r>
        <w:tab/>
        <w:t>[Easy] QoS configuration for relay UE for its operation on PC5 hop (DL) is configured per PC5 RLC bearer.</w:t>
      </w:r>
    </w:p>
    <w:p w14:paraId="4FD39EAD" w14:textId="77777777" w:rsidR="00B2242C" w:rsidRDefault="00B2242C" w:rsidP="00B2242C">
      <w:pPr>
        <w:pStyle w:val="Doc-text2"/>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47B232D" w14:textId="01380EE4" w:rsidR="00B2242C" w:rsidRDefault="00B2242C" w:rsidP="00B2242C">
      <w:pPr>
        <w:pStyle w:val="Doc-text2"/>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5E9FF2F4" w14:textId="39386856" w:rsidR="00771799" w:rsidRDefault="00771799" w:rsidP="00B2242C">
      <w:pPr>
        <w:pStyle w:val="Doc-text2"/>
      </w:pPr>
    </w:p>
    <w:p w14:paraId="44078D8C" w14:textId="621452EF" w:rsidR="00771799" w:rsidRDefault="00771799" w:rsidP="00B2242C">
      <w:pPr>
        <w:pStyle w:val="Doc-text2"/>
      </w:pPr>
      <w:r>
        <w:t>Discussion:</w:t>
      </w:r>
    </w:p>
    <w:p w14:paraId="40BE87B2" w14:textId="773C8CFA" w:rsidR="00771799" w:rsidRDefault="00771799" w:rsidP="00B2242C">
      <w:pPr>
        <w:pStyle w:val="Doc-text2"/>
      </w:pPr>
      <w:r>
        <w:t>CATT wonder if there is spec impact from P8.  Apple indicate they understand there is not; the proposal is just that we can rely on the existing reports.  Lenovo also think there is no impact.</w:t>
      </w:r>
    </w:p>
    <w:p w14:paraId="68F95AD0" w14:textId="1BD0C3B5" w:rsidR="00771799" w:rsidRDefault="00771799" w:rsidP="00B2242C">
      <w:pPr>
        <w:pStyle w:val="Doc-text2"/>
      </w:pPr>
      <w:r>
        <w:lastRenderedPageBreak/>
        <w:t xml:space="preserve">Lenovo have a comment for the FFS part of P2; they wonder if we need to look at the </w:t>
      </w:r>
      <w:proofErr w:type="spellStart"/>
      <w:r>
        <w:t>gNB</w:t>
      </w:r>
      <w:proofErr w:type="spellEnd"/>
      <w:r>
        <w:t xml:space="preserve"> behaviour in this way.  Apple think the signalling details can be FFS and agree we could remove the “when triggered” part.</w:t>
      </w:r>
    </w:p>
    <w:p w14:paraId="32F0B612" w14:textId="6E0470C5" w:rsidR="00771799" w:rsidRDefault="00771799" w:rsidP="00B2242C">
      <w:pPr>
        <w:pStyle w:val="Doc-text2"/>
      </w:pPr>
      <w:r>
        <w:t>MediaTek think P7 may have impact on the bearer mapping discussion.</w:t>
      </w:r>
    </w:p>
    <w:p w14:paraId="6A64EB18" w14:textId="4C14440C" w:rsidR="00771799" w:rsidRDefault="00771799" w:rsidP="00B2242C">
      <w:pPr>
        <w:pStyle w:val="Doc-text2"/>
      </w:pPr>
    </w:p>
    <w:p w14:paraId="4083618B" w14:textId="08EC70AA" w:rsidR="00771799" w:rsidRDefault="00771799" w:rsidP="00771799">
      <w:pPr>
        <w:pStyle w:val="Doc-text2"/>
        <w:pBdr>
          <w:top w:val="single" w:sz="4" w:space="1" w:color="auto"/>
          <w:left w:val="single" w:sz="4" w:space="4" w:color="auto"/>
          <w:bottom w:val="single" w:sz="4" w:space="1" w:color="auto"/>
          <w:right w:val="single" w:sz="4" w:space="4" w:color="auto"/>
        </w:pBdr>
      </w:pPr>
      <w:r>
        <w:t>Agreements:</w:t>
      </w:r>
    </w:p>
    <w:p w14:paraId="3F295D8E"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30F6DE70" w14:textId="6FAC36CE"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09C03DF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F15E6F3"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7649D749"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5(21/21): </w:t>
      </w:r>
      <w:r>
        <w:tab/>
        <w:t>[Easy] QoS configuration for relay UE for its operation on PC5 hop (DL) is configured per PC5 RLC bearer.</w:t>
      </w:r>
    </w:p>
    <w:p w14:paraId="09D4F1A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94736F5"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42D134F4" w14:textId="77777777" w:rsidR="00771799" w:rsidRDefault="00771799" w:rsidP="00B2242C">
      <w:pPr>
        <w:pStyle w:val="Doc-text2"/>
      </w:pPr>
    </w:p>
    <w:p w14:paraId="0301350A" w14:textId="77777777" w:rsidR="00B2242C" w:rsidRDefault="00B2242C" w:rsidP="00B2242C">
      <w:pPr>
        <w:pStyle w:val="Doc-text2"/>
      </w:pPr>
    </w:p>
    <w:p w14:paraId="6C5AC433" w14:textId="3DF53E29" w:rsidR="00B2242C" w:rsidRDefault="00B2242C" w:rsidP="00B2242C">
      <w:pPr>
        <w:pStyle w:val="Doc-text2"/>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045E8D21" w14:textId="787244CE" w:rsidR="00771799" w:rsidRDefault="00771799" w:rsidP="00B2242C">
      <w:pPr>
        <w:pStyle w:val="Doc-text2"/>
      </w:pPr>
    </w:p>
    <w:p w14:paraId="52C68567" w14:textId="05F343F7" w:rsidR="00771799" w:rsidRDefault="00771799" w:rsidP="00B2242C">
      <w:pPr>
        <w:pStyle w:val="Doc-text2"/>
      </w:pPr>
      <w:r>
        <w:t>Discussion:</w:t>
      </w:r>
    </w:p>
    <w:p w14:paraId="6083024A" w14:textId="3B671D7E" w:rsidR="00771799" w:rsidRDefault="00771799" w:rsidP="00B2242C">
      <w:pPr>
        <w:pStyle w:val="Doc-text2"/>
      </w:pPr>
      <w:r>
        <w:t>Apple think this is agreeable after the agreement yesterday to rely on LCID to distinguish non-relay traffic.  Chair thinks maybe nothing needs to be agreed for this reason.</w:t>
      </w:r>
    </w:p>
    <w:p w14:paraId="7DE34236" w14:textId="127010D9" w:rsidR="00771799" w:rsidRDefault="00771799" w:rsidP="00B2242C">
      <w:pPr>
        <w:pStyle w:val="Doc-text2"/>
      </w:pPr>
    </w:p>
    <w:p w14:paraId="704318CA" w14:textId="6D322F73" w:rsidR="00771799" w:rsidRDefault="00771799" w:rsidP="00771799">
      <w:pPr>
        <w:pStyle w:val="Doc-text2"/>
        <w:pBdr>
          <w:top w:val="single" w:sz="4" w:space="1" w:color="auto"/>
          <w:left w:val="single" w:sz="4" w:space="4" w:color="auto"/>
          <w:bottom w:val="single" w:sz="4" w:space="1" w:color="auto"/>
          <w:right w:val="single" w:sz="4" w:space="4" w:color="auto"/>
        </w:pBdr>
      </w:pPr>
      <w:r>
        <w:t>Agreement:</w:t>
      </w:r>
    </w:p>
    <w:p w14:paraId="49AE201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39533F3F" w14:textId="77777777" w:rsidR="00771799" w:rsidRPr="00B2242C" w:rsidRDefault="00771799" w:rsidP="00B2242C">
      <w:pPr>
        <w:pStyle w:val="Doc-text2"/>
      </w:pP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10276BC4" w:rsidR="000E2005" w:rsidRDefault="00FB18EE" w:rsidP="000E2005">
      <w:pPr>
        <w:pStyle w:val="Doc-title"/>
      </w:pPr>
      <w:hyperlink r:id="rId130" w:tooltip="C:Usersmtk16923Documents3GPP Meetings202111 - RAN2_116-e, OnlineExtractsR2-2111273 - [Offline-604][Relay] Summary of Agenda item 8.7.2.4 QoS (Qualcomm).doc" w:history="1">
        <w:r w:rsidR="000E2005" w:rsidRPr="00E96817">
          <w:rPr>
            <w:rStyle w:val="Hyperlink"/>
          </w:rPr>
          <w:t>R2-2111273</w:t>
        </w:r>
      </w:hyperlink>
      <w:r w:rsidR="000E2005">
        <w:tab/>
        <w:t>Summary of Agenda item 8.7.2.4: QoS</w:t>
      </w:r>
      <w:r w:rsidR="000E2005">
        <w:tab/>
        <w:t>Qualcomm Incorporated</w:t>
      </w:r>
      <w:r w:rsidR="000E2005">
        <w:tab/>
        <w:t>discussion</w:t>
      </w:r>
      <w:r w:rsidR="000E2005">
        <w:tab/>
        <w:t>NR_SL_relay-Core</w:t>
      </w:r>
    </w:p>
    <w:p w14:paraId="535E09E1" w14:textId="59ADE81C" w:rsidR="00B2242C" w:rsidRDefault="00B2242C" w:rsidP="00B2242C">
      <w:pPr>
        <w:pStyle w:val="Doc-text2"/>
      </w:pPr>
    </w:p>
    <w:p w14:paraId="0BB3AFAE" w14:textId="77777777" w:rsidR="00B2242C" w:rsidRDefault="00B2242C" w:rsidP="00B2242C">
      <w:pPr>
        <w:pStyle w:val="Doc-text2"/>
      </w:pPr>
      <w:r>
        <w:t>[easy]</w:t>
      </w:r>
    </w:p>
    <w:p w14:paraId="0767545F" w14:textId="14AB727A" w:rsidR="00B2242C" w:rsidRDefault="00B2242C" w:rsidP="00B2242C">
      <w:pPr>
        <w:pStyle w:val="Doc-text2"/>
      </w:pPr>
      <w:r>
        <w:t>Proposal 1: In this release, for L2 U2N relay, remote UE can’t be configured to use CG type 1 of RA Mode 1 if relay connection has been setup</w:t>
      </w:r>
    </w:p>
    <w:p w14:paraId="10535CBC" w14:textId="03B1B384" w:rsidR="00771799" w:rsidRDefault="00771799" w:rsidP="00B2242C">
      <w:pPr>
        <w:pStyle w:val="Doc-text2"/>
      </w:pPr>
    </w:p>
    <w:p w14:paraId="53407AB6" w14:textId="5E5E5E33" w:rsidR="00771799" w:rsidRDefault="00771799" w:rsidP="00B2242C">
      <w:pPr>
        <w:pStyle w:val="Doc-text2"/>
      </w:pPr>
      <w:r>
        <w:t>Discussion:</w:t>
      </w:r>
    </w:p>
    <w:p w14:paraId="6550AE41" w14:textId="5A79B02B" w:rsidR="00771799" w:rsidRDefault="00771799" w:rsidP="00B2242C">
      <w:pPr>
        <w:pStyle w:val="Doc-text2"/>
      </w:pPr>
      <w:r>
        <w:t>Huawei think this is acceptable.  Apple support the proposal.</w:t>
      </w:r>
    </w:p>
    <w:p w14:paraId="09630947" w14:textId="77777777" w:rsidR="00771799" w:rsidRDefault="00771799" w:rsidP="00B2242C">
      <w:pPr>
        <w:pStyle w:val="Doc-text2"/>
      </w:pPr>
    </w:p>
    <w:p w14:paraId="221C6FCB" w14:textId="77777777" w:rsidR="00B2242C" w:rsidRDefault="00B2242C" w:rsidP="00B2242C">
      <w:pPr>
        <w:pStyle w:val="Doc-text2"/>
      </w:pPr>
      <w:r>
        <w:t>Proposal 2: Remote UE does not need to report PC5 QoS flow in SUI for relay service.</w:t>
      </w:r>
    </w:p>
    <w:p w14:paraId="37F989D3" w14:textId="12910ACA" w:rsidR="00B2242C" w:rsidRDefault="00B2242C" w:rsidP="00B2242C">
      <w:pPr>
        <w:pStyle w:val="Doc-text2"/>
      </w:pPr>
      <w:r>
        <w:t>Proposal 3: Relay UE does not need to report PC5 QoS flow in SUI for relay service.</w:t>
      </w:r>
    </w:p>
    <w:p w14:paraId="615795C3" w14:textId="40EDD42F" w:rsidR="00771799" w:rsidRDefault="00771799" w:rsidP="00B2242C">
      <w:pPr>
        <w:pStyle w:val="Doc-text2"/>
      </w:pPr>
    </w:p>
    <w:p w14:paraId="7EF1EB28" w14:textId="632642E9" w:rsidR="00771799" w:rsidRDefault="00771799" w:rsidP="00B2242C">
      <w:pPr>
        <w:pStyle w:val="Doc-text2"/>
      </w:pPr>
      <w:r>
        <w:t>Discussion:</w:t>
      </w:r>
    </w:p>
    <w:p w14:paraId="4DE1D0D7" w14:textId="3E699267" w:rsidR="00771799" w:rsidRDefault="00771799" w:rsidP="00B2242C">
      <w:pPr>
        <w:pStyle w:val="Doc-text2"/>
      </w:pPr>
      <w:r>
        <w:t>CATT think the wording may be a little bit confusing since the PC5 QoS flow is invisible to AS layer.  They agree with the proposals and think we can clarify later.</w:t>
      </w:r>
      <w:r w:rsidR="00DB5681">
        <w:t xml:space="preserve">  Qualcomm indicate that the idea from OPPO’s contribution is that there is no need to report PC5 QoS flow information to the network in the relaying case.  OPPO think we could say “QoS parameters” instead of “QoS flow”.</w:t>
      </w:r>
    </w:p>
    <w:p w14:paraId="7C616F0A" w14:textId="77777777" w:rsidR="00771799" w:rsidRDefault="00771799" w:rsidP="00B2242C">
      <w:pPr>
        <w:pStyle w:val="Doc-text2"/>
      </w:pPr>
    </w:p>
    <w:p w14:paraId="7B293DA3" w14:textId="77777777" w:rsidR="00B2242C" w:rsidRDefault="00B2242C" w:rsidP="00B2242C">
      <w:pPr>
        <w:pStyle w:val="Doc-text2"/>
      </w:pPr>
      <w:r>
        <w:t>Proposal 4: L2 remote UE can support RQI bit as in the legacy mechanism.</w:t>
      </w:r>
    </w:p>
    <w:p w14:paraId="782E9C2F" w14:textId="4CBE2412" w:rsidR="00B2242C" w:rsidRDefault="00B2242C" w:rsidP="00B2242C">
      <w:pPr>
        <w:pStyle w:val="Doc-text2"/>
      </w:pPr>
      <w:r>
        <w:t xml:space="preserve">Proposal 5: L2 remote UE can support RDI bit along with potential reconfiguration for necessary PC5 related QoS parameters by the </w:t>
      </w:r>
      <w:proofErr w:type="spellStart"/>
      <w:r>
        <w:t>gNB</w:t>
      </w:r>
      <w:proofErr w:type="spellEnd"/>
      <w:r>
        <w:t xml:space="preserve"> (e.g., split PC5 PDB). The reconfiguration is done by NW implementation without extra Spec impact.</w:t>
      </w:r>
    </w:p>
    <w:p w14:paraId="357A93F1" w14:textId="3A8A5061" w:rsidR="00DB5681" w:rsidRDefault="00DB5681" w:rsidP="00B2242C">
      <w:pPr>
        <w:pStyle w:val="Doc-text2"/>
      </w:pPr>
    </w:p>
    <w:p w14:paraId="673A6C2F" w14:textId="197517B3" w:rsidR="00DB5681" w:rsidRDefault="00DB5681" w:rsidP="00B2242C">
      <w:pPr>
        <w:pStyle w:val="Doc-text2"/>
      </w:pPr>
      <w:r>
        <w:lastRenderedPageBreak/>
        <w:t>Discussion:</w:t>
      </w:r>
    </w:p>
    <w:p w14:paraId="3C1AE314" w14:textId="735E6068" w:rsidR="00DB5681" w:rsidRDefault="00DB5681" w:rsidP="00B2242C">
      <w:pPr>
        <w:pStyle w:val="Doc-text2"/>
      </w:pPr>
      <w:r>
        <w:t>Ericsson think these proposals basically say we are going to reuse the legacy functionality for reflective QoS, and we could just say that.  Huawei have a similar view.</w:t>
      </w:r>
    </w:p>
    <w:p w14:paraId="284C9DA3" w14:textId="77777777" w:rsidR="00DB5681" w:rsidRDefault="00DB5681" w:rsidP="00B2242C">
      <w:pPr>
        <w:pStyle w:val="Doc-text2"/>
      </w:pPr>
    </w:p>
    <w:p w14:paraId="2F2AAE96" w14:textId="615659E0" w:rsidR="00B2242C" w:rsidRDefault="00B2242C" w:rsidP="00B2242C">
      <w:pPr>
        <w:pStyle w:val="Doc-text2"/>
      </w:pPr>
      <w:r>
        <w:t xml:space="preserve">Proposal 6: With the understanding that remote UE’s LCH priority of PC5 RLC bearer for relaying is for PC5 hop rather than E2E, no spec impact due to different priority range on </w:t>
      </w:r>
      <w:proofErr w:type="spellStart"/>
      <w:r>
        <w:t>Uu</w:t>
      </w:r>
      <w:proofErr w:type="spellEnd"/>
      <w:r>
        <w:t xml:space="preserve"> and SL is foreseen.</w:t>
      </w:r>
    </w:p>
    <w:p w14:paraId="48C2DF62" w14:textId="770099DA" w:rsidR="00DB5681" w:rsidRDefault="00DB5681" w:rsidP="00B2242C">
      <w:pPr>
        <w:pStyle w:val="Doc-text2"/>
      </w:pPr>
    </w:p>
    <w:p w14:paraId="6D1B2592" w14:textId="049C9F6E" w:rsidR="00DB5681" w:rsidRDefault="00DB5681" w:rsidP="00B2242C">
      <w:pPr>
        <w:pStyle w:val="Doc-text2"/>
      </w:pPr>
      <w:r>
        <w:t>Discussion:</w:t>
      </w:r>
    </w:p>
    <w:p w14:paraId="079CE8A0" w14:textId="757FF432" w:rsidR="00DB5681" w:rsidRDefault="00DB5681" w:rsidP="00B2242C">
      <w:pPr>
        <w:pStyle w:val="Doc-text2"/>
      </w:pPr>
      <w:r>
        <w:t xml:space="preserve">Xiaomi do not directly contest the proposal but think there are questions to be answered regarding whether there is signalling to the </w:t>
      </w:r>
      <w:proofErr w:type="spellStart"/>
      <w:r>
        <w:t>gNB</w:t>
      </w:r>
      <w:proofErr w:type="spellEnd"/>
      <w:r>
        <w:t xml:space="preserve"> about managing the different priorities on </w:t>
      </w:r>
      <w:proofErr w:type="spellStart"/>
      <w:r>
        <w:t>Uu</w:t>
      </w:r>
      <w:proofErr w:type="spellEnd"/>
      <w:r>
        <w:t xml:space="preserve"> and PC5.  They think if it is left purely to </w:t>
      </w:r>
      <w:proofErr w:type="spellStart"/>
      <w:r>
        <w:t>gNB</w:t>
      </w:r>
      <w:proofErr w:type="spellEnd"/>
      <w:r>
        <w:t xml:space="preserve"> implementation there could be different behaviour for L2 and L3 relays, since we have specified combinations in the latter case.</w:t>
      </w:r>
    </w:p>
    <w:p w14:paraId="48C81195" w14:textId="26D27F31" w:rsidR="00DB5681" w:rsidRDefault="00DB5681" w:rsidP="00B2242C">
      <w:pPr>
        <w:pStyle w:val="Doc-text2"/>
      </w:pPr>
      <w:r>
        <w:t xml:space="preserve">MediaTek think we can live without P6 since it just says no spec impact is foreseen; there could be spec impact from future discussions anyway.  Ericsson understood it was intended to say that RAN2 does not further discuss enhancements regarding prioritisation between </w:t>
      </w:r>
      <w:proofErr w:type="spellStart"/>
      <w:r>
        <w:t>Uu</w:t>
      </w:r>
      <w:proofErr w:type="spellEnd"/>
      <w:r>
        <w:t xml:space="preserve"> and SL.  Qualcomm confirm this is the intention.</w:t>
      </w:r>
    </w:p>
    <w:p w14:paraId="4D88B4C0" w14:textId="108AFE6C" w:rsidR="0058071A" w:rsidRDefault="00DB5681" w:rsidP="0058071A">
      <w:pPr>
        <w:pStyle w:val="Doc-text2"/>
      </w:pPr>
      <w:proofErr w:type="spellStart"/>
      <w:r>
        <w:t>InterDigital</w:t>
      </w:r>
      <w:proofErr w:type="spellEnd"/>
      <w:r>
        <w:t xml:space="preserve"> agree with Ericsson that the proposal could be narrowed.</w:t>
      </w:r>
    </w:p>
    <w:p w14:paraId="41B085F6" w14:textId="2C0FF57A" w:rsidR="00771799" w:rsidRDefault="00771799" w:rsidP="00B2242C">
      <w:pPr>
        <w:pStyle w:val="Doc-text2"/>
      </w:pPr>
    </w:p>
    <w:p w14:paraId="7B490B41" w14:textId="36C9A06A" w:rsidR="00771799" w:rsidRDefault="00771799" w:rsidP="0058071A">
      <w:pPr>
        <w:pStyle w:val="Doc-text2"/>
        <w:pBdr>
          <w:top w:val="single" w:sz="4" w:space="1" w:color="auto"/>
          <w:left w:val="single" w:sz="4" w:space="4" w:color="auto"/>
          <w:bottom w:val="single" w:sz="4" w:space="1" w:color="auto"/>
          <w:right w:val="single" w:sz="4" w:space="4" w:color="auto"/>
        </w:pBdr>
      </w:pPr>
      <w:r>
        <w:t>Agreements:</w:t>
      </w:r>
    </w:p>
    <w:p w14:paraId="790366F0" w14:textId="77777777" w:rsidR="00771799" w:rsidRDefault="00771799" w:rsidP="0058071A">
      <w:pPr>
        <w:pStyle w:val="Doc-text2"/>
        <w:pBdr>
          <w:top w:val="single" w:sz="4" w:space="1" w:color="auto"/>
          <w:left w:val="single" w:sz="4" w:space="4" w:color="auto"/>
          <w:bottom w:val="single" w:sz="4" w:space="1" w:color="auto"/>
          <w:right w:val="single" w:sz="4" w:space="4" w:color="auto"/>
        </w:pBdr>
      </w:pPr>
      <w:r>
        <w:t>Proposal 1: In this release, for L2 U2N relay, remote UE can’t be configured to use CG type 1 of RA Mode 1 if relay connection has been setup</w:t>
      </w:r>
    </w:p>
    <w:p w14:paraId="520FD5CA" w14:textId="1FE6B962" w:rsidR="00DB5681" w:rsidRDefault="00DB5681" w:rsidP="0058071A">
      <w:pPr>
        <w:pStyle w:val="Doc-text2"/>
        <w:pBdr>
          <w:top w:val="single" w:sz="4" w:space="1" w:color="auto"/>
          <w:left w:val="single" w:sz="4" w:space="4" w:color="auto"/>
          <w:bottom w:val="single" w:sz="4" w:space="1" w:color="auto"/>
          <w:right w:val="single" w:sz="4" w:space="4" w:color="auto"/>
        </w:pBdr>
      </w:pPr>
      <w:r>
        <w:t>Proposal 2 (modified): Remote UE does not need to report PC5 QoS parameters in SUI for relay service.</w:t>
      </w:r>
    </w:p>
    <w:p w14:paraId="44897A27" w14:textId="00F62BFA" w:rsidR="00DB5681" w:rsidRDefault="00DB5681" w:rsidP="0058071A">
      <w:pPr>
        <w:pStyle w:val="Doc-text2"/>
        <w:pBdr>
          <w:top w:val="single" w:sz="4" w:space="1" w:color="auto"/>
          <w:left w:val="single" w:sz="4" w:space="4" w:color="auto"/>
          <w:bottom w:val="single" w:sz="4" w:space="1" w:color="auto"/>
          <w:right w:val="single" w:sz="4" w:space="4" w:color="auto"/>
        </w:pBdr>
      </w:pPr>
      <w:r>
        <w:t>Proposal 3 (modified): Relay UE does not need to report PC5 QoS parameters in SUI for relay service.</w:t>
      </w:r>
    </w:p>
    <w:p w14:paraId="7F01D249" w14:textId="7EDC7C0D" w:rsidR="00DB5681" w:rsidRDefault="00DB5681" w:rsidP="0058071A">
      <w:pPr>
        <w:pStyle w:val="Doc-text2"/>
        <w:pBdr>
          <w:top w:val="single" w:sz="4" w:space="1" w:color="auto"/>
          <w:left w:val="single" w:sz="4" w:space="4" w:color="auto"/>
          <w:bottom w:val="single" w:sz="4" w:space="1" w:color="auto"/>
          <w:right w:val="single" w:sz="4" w:space="4" w:color="auto"/>
        </w:pBdr>
      </w:pPr>
      <w:r>
        <w:t>Legacy functionality is reused for reflective QoS; no spec impact is anticipated.</w:t>
      </w:r>
    </w:p>
    <w:p w14:paraId="6B9004FE" w14:textId="3F4F3273" w:rsidR="00DB5681" w:rsidRDefault="00DB5681" w:rsidP="0058071A">
      <w:pPr>
        <w:pStyle w:val="Doc-text2"/>
        <w:pBdr>
          <w:top w:val="single" w:sz="4" w:space="1" w:color="auto"/>
          <w:left w:val="single" w:sz="4" w:space="4" w:color="auto"/>
          <w:bottom w:val="single" w:sz="4" w:space="1" w:color="auto"/>
          <w:right w:val="single" w:sz="4" w:space="4" w:color="auto"/>
        </w:pBdr>
      </w:pPr>
      <w:r>
        <w:t xml:space="preserve">RAN2 do not further discuss enhancements regarding prioritisation between </w:t>
      </w:r>
      <w:proofErr w:type="spellStart"/>
      <w:r>
        <w:t>Uu</w:t>
      </w:r>
      <w:proofErr w:type="spellEnd"/>
      <w:r>
        <w:t xml:space="preserve"> and SL.</w:t>
      </w:r>
    </w:p>
    <w:p w14:paraId="701BE3E9" w14:textId="77777777" w:rsidR="00771799" w:rsidRDefault="00771799" w:rsidP="00B2242C">
      <w:pPr>
        <w:pStyle w:val="Doc-text2"/>
      </w:pPr>
    </w:p>
    <w:p w14:paraId="34327C74" w14:textId="77777777" w:rsidR="00B2242C" w:rsidRDefault="00B2242C" w:rsidP="00B2242C">
      <w:pPr>
        <w:pStyle w:val="Doc-text2"/>
      </w:pPr>
    </w:p>
    <w:p w14:paraId="13787F8B" w14:textId="77777777" w:rsidR="00B2242C" w:rsidRDefault="00B2242C" w:rsidP="00B2242C">
      <w:pPr>
        <w:pStyle w:val="Doc-text2"/>
      </w:pPr>
      <w:r>
        <w:t>[For discussion]:</w:t>
      </w:r>
    </w:p>
    <w:p w14:paraId="10C1C32D" w14:textId="77777777" w:rsidR="00B2242C" w:rsidRDefault="00B2242C" w:rsidP="00B2242C">
      <w:pPr>
        <w:pStyle w:val="Doc-text2"/>
      </w:pPr>
      <w:r>
        <w:t>Proposal 7: RAN2 to discuss whether to support flow control for L2 relay UE, with below alternatives:</w:t>
      </w:r>
    </w:p>
    <w:p w14:paraId="74695A5B" w14:textId="77777777" w:rsidR="00B2242C" w:rsidRDefault="00B2242C" w:rsidP="00B2242C">
      <w:pPr>
        <w:pStyle w:val="Doc-text2"/>
      </w:pPr>
      <w:r>
        <w:t>•</w:t>
      </w:r>
      <w:r>
        <w:tab/>
        <w:t xml:space="preserve">Alt-1: No flow control: relay UE handles packet forwarding in legacy granular of </w:t>
      </w:r>
      <w:proofErr w:type="spellStart"/>
      <w:r>
        <w:t>Uu</w:t>
      </w:r>
      <w:proofErr w:type="spellEnd"/>
      <w:r>
        <w:t xml:space="preserve"> RLC channel</w:t>
      </w:r>
    </w:p>
    <w:p w14:paraId="08BC3A11" w14:textId="5C4F4EFA" w:rsidR="00B2242C" w:rsidRDefault="00B2242C" w:rsidP="00B2242C">
      <w:pPr>
        <w:pStyle w:val="Doc-text2"/>
      </w:pPr>
      <w:r>
        <w:t>•</w:t>
      </w:r>
      <w:r>
        <w:tab/>
        <w:t>Alt-2: Introduce flow control: relay UE handles packet forwarding in a more granular (e.g., on per PDU or group of PDU basis) with new congestion indication over PC5/</w:t>
      </w:r>
      <w:proofErr w:type="spellStart"/>
      <w:r>
        <w:t>Uu</w:t>
      </w:r>
      <w:proofErr w:type="spellEnd"/>
      <w:r>
        <w:t xml:space="preserve"> link sent to remote-UE/</w:t>
      </w:r>
      <w:proofErr w:type="spellStart"/>
      <w:r>
        <w:t>gNB</w:t>
      </w:r>
      <w:proofErr w:type="spellEnd"/>
      <w:r>
        <w:t>.</w:t>
      </w:r>
    </w:p>
    <w:p w14:paraId="6995A78E" w14:textId="2D49F184" w:rsidR="0058071A" w:rsidRDefault="0058071A" w:rsidP="00B2242C">
      <w:pPr>
        <w:pStyle w:val="Doc-text2"/>
      </w:pPr>
    </w:p>
    <w:p w14:paraId="08C32342" w14:textId="376F9DE3" w:rsidR="0058071A" w:rsidRDefault="0058071A" w:rsidP="00B2242C">
      <w:pPr>
        <w:pStyle w:val="Doc-text2"/>
      </w:pPr>
      <w:r>
        <w:t>Discussion:</w:t>
      </w:r>
    </w:p>
    <w:p w14:paraId="5008D1CC" w14:textId="375D23D8" w:rsidR="0058071A" w:rsidRDefault="0058071A" w:rsidP="00B2242C">
      <w:pPr>
        <w:pStyle w:val="Doc-text2"/>
      </w:pPr>
      <w:r>
        <w:t>Qualcomm indicate there was a split in the contributions and think it should be further discussed.</w:t>
      </w:r>
    </w:p>
    <w:p w14:paraId="0B34EE6A" w14:textId="195AB5CD" w:rsidR="0058071A" w:rsidRDefault="0058071A" w:rsidP="00B2242C">
      <w:pPr>
        <w:pStyle w:val="Doc-text2"/>
      </w:pPr>
      <w:r>
        <w:t xml:space="preserve">OPPO think P7/P8/P9 are </w:t>
      </w:r>
      <w:proofErr w:type="gramStart"/>
      <w:r>
        <w:t>optimisations</w:t>
      </w:r>
      <w:proofErr w:type="gramEnd"/>
      <w:r>
        <w:t xml:space="preserve"> and we could skip them and not treat QoS in the next meeting.</w:t>
      </w:r>
    </w:p>
    <w:p w14:paraId="5AB97619" w14:textId="77777777" w:rsidR="0058071A" w:rsidRDefault="0058071A" w:rsidP="00B2242C">
      <w:pPr>
        <w:pStyle w:val="Doc-text2"/>
      </w:pPr>
    </w:p>
    <w:p w14:paraId="380C4BF5" w14:textId="77777777" w:rsidR="00B2242C" w:rsidRDefault="00B2242C" w:rsidP="00B2242C">
      <w:pPr>
        <w:pStyle w:val="Doc-text2"/>
      </w:pPr>
      <w:r>
        <w:t>Proposal 8: RAN2 to discuss whether to support pre-emptive BSR for L2 relay UE.</w:t>
      </w:r>
    </w:p>
    <w:p w14:paraId="7FAE5F2C" w14:textId="4ACACF2B" w:rsidR="00B2242C" w:rsidRPr="00B2242C" w:rsidRDefault="00B2242C" w:rsidP="00B2242C">
      <w:pPr>
        <w:pStyle w:val="Doc-text2"/>
      </w:pPr>
      <w:r>
        <w:t xml:space="preserve">Proposal 9: RAN2 to discuss whether to specify a new MAC CE for </w:t>
      </w:r>
      <w:proofErr w:type="spellStart"/>
      <w:r>
        <w:t>Sidelink</w:t>
      </w:r>
      <w:proofErr w:type="spellEnd"/>
      <w:r>
        <w:t xml:space="preserve"> SL-SCH to support the bit rate recommendation procedure between relay UE and remote UE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FB18EE" w:rsidP="00BA241A">
      <w:pPr>
        <w:pStyle w:val="Doc-title"/>
      </w:pPr>
      <w:hyperlink r:id="rId131"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FB18EE" w:rsidP="00BA241A">
      <w:pPr>
        <w:pStyle w:val="Doc-title"/>
      </w:pPr>
      <w:hyperlink r:id="rId132"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FB18EE" w:rsidP="00BA241A">
      <w:pPr>
        <w:pStyle w:val="Doc-title"/>
      </w:pPr>
      <w:hyperlink r:id="rId133"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FB18EE" w:rsidP="00BA241A">
      <w:pPr>
        <w:pStyle w:val="Doc-title"/>
      </w:pPr>
      <w:hyperlink r:id="rId134"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FB18EE" w:rsidP="00BA241A">
      <w:pPr>
        <w:pStyle w:val="Doc-title"/>
      </w:pPr>
      <w:hyperlink r:id="rId135"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FB18EE" w:rsidP="00BA241A">
      <w:pPr>
        <w:pStyle w:val="Doc-title"/>
      </w:pPr>
      <w:hyperlink r:id="rId136"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FB18EE" w:rsidP="00BA241A">
      <w:pPr>
        <w:pStyle w:val="Doc-title"/>
      </w:pPr>
      <w:hyperlink r:id="rId137"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FB18EE" w:rsidP="00BA241A">
      <w:pPr>
        <w:pStyle w:val="Doc-title"/>
      </w:pPr>
      <w:hyperlink r:id="rId138"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FB18EE" w:rsidP="00BA241A">
      <w:pPr>
        <w:pStyle w:val="Doc-title"/>
      </w:pPr>
      <w:hyperlink r:id="rId139"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FB18EE" w:rsidP="00BA241A">
      <w:pPr>
        <w:pStyle w:val="Doc-title"/>
      </w:pPr>
      <w:hyperlink r:id="rId140"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FB18EE" w:rsidP="00BA241A">
      <w:pPr>
        <w:pStyle w:val="Doc-title"/>
      </w:pPr>
      <w:hyperlink r:id="rId141"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FB18EE" w:rsidP="00BA241A">
      <w:pPr>
        <w:pStyle w:val="Doc-title"/>
      </w:pPr>
      <w:hyperlink r:id="rId142"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FB18EE" w:rsidP="00BA241A">
      <w:pPr>
        <w:pStyle w:val="Doc-title"/>
      </w:pPr>
      <w:hyperlink r:id="rId143"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FB18EE" w:rsidP="00BA241A">
      <w:pPr>
        <w:pStyle w:val="Doc-title"/>
      </w:pPr>
      <w:hyperlink r:id="rId144"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FB18EE" w:rsidP="00BA241A">
      <w:pPr>
        <w:pStyle w:val="Doc-title"/>
      </w:pPr>
      <w:hyperlink r:id="rId145"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FB18EE" w:rsidP="00BA241A">
      <w:pPr>
        <w:pStyle w:val="Doc-title"/>
      </w:pPr>
      <w:hyperlink r:id="rId146"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29A3CE95" w:rsidR="003652C6" w:rsidRDefault="00FB18EE" w:rsidP="003652C6">
      <w:pPr>
        <w:pStyle w:val="Doc-title"/>
      </w:pPr>
      <w:hyperlink r:id="rId147" w:tooltip="C:Usersmtk16923Documents3GPP Meetings202111 - RAN2_116-e, OnlineExtractsR2-2109430 - Summary report of [Post115-e][611][Relay] Discovery shared and dedicated pool issue (Qualcomm).doc" w:history="1">
        <w:r w:rsidR="003652C6" w:rsidRPr="00C70CD0">
          <w:rPr>
            <w:rStyle w:val="Hyperlink"/>
          </w:rPr>
          <w:t>R2-2109430</w:t>
        </w:r>
      </w:hyperlink>
      <w:r w:rsidR="003652C6">
        <w:tab/>
        <w:t>Summary report of [Post115-e][611][Relay] Discovery shared and dedicated pool issue (Qualcomm)</w:t>
      </w:r>
      <w:r w:rsidR="003652C6">
        <w:tab/>
        <w:t>Qualcomm Incorporated</w:t>
      </w:r>
      <w:r w:rsidR="003652C6">
        <w:tab/>
        <w:t>discussion</w:t>
      </w:r>
      <w:r w:rsidR="003652C6">
        <w:tab/>
        <w:t>NR_SL_relay-Core</w:t>
      </w:r>
    </w:p>
    <w:p w14:paraId="0C390638" w14:textId="02B04EE4" w:rsidR="002F53F8" w:rsidRDefault="002F53F8" w:rsidP="002F53F8">
      <w:pPr>
        <w:pStyle w:val="Doc-text2"/>
      </w:pPr>
    </w:p>
    <w:p w14:paraId="3C8D67FE" w14:textId="77777777" w:rsidR="002F53F8" w:rsidRDefault="002F53F8" w:rsidP="002F53F8">
      <w:pPr>
        <w:pStyle w:val="Doc-text2"/>
      </w:pPr>
      <w:r>
        <w:t>[Easy]</w:t>
      </w:r>
    </w:p>
    <w:p w14:paraId="17DB623A" w14:textId="77777777" w:rsidR="002F53F8" w:rsidRDefault="002F53F8" w:rsidP="002F53F8">
      <w:pPr>
        <w:pStyle w:val="Doc-text2"/>
      </w:pPr>
      <w:r>
        <w:t>[Easy] Proposal 1 (18/20): If only shared TX pools are configured in SIB/RRC/Pre-config, all the configured TX pools can be used for discovery and SL communication, without extra indication required.</w:t>
      </w:r>
    </w:p>
    <w:p w14:paraId="56541493" w14:textId="77777777" w:rsidR="002F53F8" w:rsidRDefault="002F53F8" w:rsidP="002F53F8">
      <w:pPr>
        <w:pStyle w:val="Doc-text2"/>
      </w:pPr>
      <w:r>
        <w:t xml:space="preserve">[Easy] Proposal 2: Deprioritize the discussion on UE which is only interested in discovery rather than SL communication. </w:t>
      </w:r>
    </w:p>
    <w:p w14:paraId="72A62C82" w14:textId="73FCB085" w:rsidR="002F53F8" w:rsidRDefault="002F53F8" w:rsidP="002F53F8">
      <w:pPr>
        <w:pStyle w:val="Doc-text2"/>
      </w:pPr>
      <w:r>
        <w:t xml:space="preserve">[Easy] Proposal 3 (19/20): For relay discovery, dedicated pools can be configured simultaneously with TX shared pool in SIB/RRC/Pre-configuration. </w:t>
      </w:r>
    </w:p>
    <w:p w14:paraId="400CC7E4" w14:textId="59A30359" w:rsidR="00CC12B0" w:rsidRDefault="00CC12B0" w:rsidP="002F53F8">
      <w:pPr>
        <w:pStyle w:val="Doc-text2"/>
      </w:pPr>
    </w:p>
    <w:p w14:paraId="5DC44C1D" w14:textId="3C7EA377" w:rsidR="00CC12B0" w:rsidRDefault="00CC12B0" w:rsidP="002F53F8">
      <w:pPr>
        <w:pStyle w:val="Doc-text2"/>
      </w:pPr>
      <w:r>
        <w:t>Discussion:</w:t>
      </w:r>
    </w:p>
    <w:p w14:paraId="6151DA01" w14:textId="58C2BCB9" w:rsidR="00CC12B0" w:rsidRDefault="00CC12B0" w:rsidP="002F53F8">
      <w:pPr>
        <w:pStyle w:val="Doc-text2"/>
      </w:pPr>
      <w:r>
        <w:t>Huawei think P3 somewhat conflicts with P4.  Chair understands that P3 says the two pool types can be configured at the same time, and P4 addresses how they are used when this happens.  Qualcomm indicate that only one company opposed allowing simultaneous configuration, although there are different opinions about the P4 part.</w:t>
      </w:r>
    </w:p>
    <w:p w14:paraId="41CEE9C3" w14:textId="55AC0DDB" w:rsidR="00CC12B0" w:rsidRDefault="00CC12B0" w:rsidP="002F53F8">
      <w:pPr>
        <w:pStyle w:val="Doc-text2"/>
      </w:pPr>
      <w:r>
        <w:t>Ericsson think we should clarify that P2 relates to relay discovery.</w:t>
      </w:r>
    </w:p>
    <w:p w14:paraId="449C8059" w14:textId="56BBF1E3" w:rsidR="00CC12B0" w:rsidRDefault="00CC12B0" w:rsidP="002F53F8">
      <w:pPr>
        <w:pStyle w:val="Doc-text2"/>
      </w:pPr>
      <w:r>
        <w:t xml:space="preserve">LG have the same understanding as Huawei on </w:t>
      </w:r>
      <w:proofErr w:type="gramStart"/>
      <w:r>
        <w:t>P3, and</w:t>
      </w:r>
      <w:proofErr w:type="gramEnd"/>
      <w:r>
        <w:t xml:space="preserve"> think there is not a strong technical motivation for it; they think P4 should be discussed first.</w:t>
      </w:r>
    </w:p>
    <w:p w14:paraId="1678EE5C" w14:textId="385CF3B9" w:rsidR="00CC12B0" w:rsidRDefault="00CC12B0" w:rsidP="002F53F8">
      <w:pPr>
        <w:pStyle w:val="Doc-text2"/>
      </w:pPr>
    </w:p>
    <w:p w14:paraId="60FED1CD" w14:textId="04A2E18F" w:rsidR="00CC12B0" w:rsidRDefault="00CC12B0" w:rsidP="00CC12B0">
      <w:pPr>
        <w:pStyle w:val="Doc-text2"/>
        <w:pBdr>
          <w:top w:val="single" w:sz="4" w:space="1" w:color="auto"/>
          <w:left w:val="single" w:sz="4" w:space="4" w:color="auto"/>
          <w:bottom w:val="single" w:sz="4" w:space="1" w:color="auto"/>
          <w:right w:val="single" w:sz="4" w:space="4" w:color="auto"/>
        </w:pBdr>
      </w:pPr>
      <w:r>
        <w:t>Agreements:</w:t>
      </w:r>
    </w:p>
    <w:p w14:paraId="5A0912FC" w14:textId="77777777"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1 (18/20): If only shared TX pools are configured in SIB/RRC/Pre-config, all the configured TX pools can be used for discovery and SL communication, without extra indication required.</w:t>
      </w:r>
    </w:p>
    <w:p w14:paraId="292A3014" w14:textId="033B6BC2" w:rsidR="00CC12B0" w:rsidRDefault="00CC12B0" w:rsidP="00CC12B0">
      <w:pPr>
        <w:pStyle w:val="Doc-text2"/>
        <w:pBdr>
          <w:top w:val="single" w:sz="4" w:space="1" w:color="auto"/>
          <w:left w:val="single" w:sz="4" w:space="4" w:color="auto"/>
          <w:bottom w:val="single" w:sz="4" w:space="1" w:color="auto"/>
          <w:right w:val="single" w:sz="4" w:space="4" w:color="auto"/>
        </w:pBdr>
      </w:pPr>
      <w:r>
        <w:t xml:space="preserve">[Easy] Proposal 2 (modified): Deprioritize the discussion on UE which is only interested in relay discovery rather than SL communication. </w:t>
      </w:r>
    </w:p>
    <w:p w14:paraId="19A1A03C" w14:textId="77777777" w:rsidR="00CC12B0" w:rsidRDefault="00CC12B0" w:rsidP="00CC12B0">
      <w:pPr>
        <w:pStyle w:val="Doc-text2"/>
      </w:pPr>
    </w:p>
    <w:p w14:paraId="528343A2" w14:textId="77777777" w:rsidR="00CC12B0" w:rsidRDefault="00CC12B0" w:rsidP="00CC12B0">
      <w:pPr>
        <w:pStyle w:val="Doc-text2"/>
      </w:pPr>
      <w:r>
        <w:t xml:space="preserve">[Easy] Proposal 3 (19/20): For relay discovery, dedicated pools can be configured simultaneously with TX shared pool in SIB/RRC/Pre-configuration. </w:t>
      </w:r>
    </w:p>
    <w:p w14:paraId="6C0660A6" w14:textId="77777777" w:rsidR="002F53F8" w:rsidRDefault="002F53F8" w:rsidP="002F53F8">
      <w:pPr>
        <w:pStyle w:val="Doc-text2"/>
      </w:pPr>
    </w:p>
    <w:p w14:paraId="4BB6B006" w14:textId="77777777" w:rsidR="002F53F8" w:rsidRDefault="002F53F8" w:rsidP="002F53F8">
      <w:pPr>
        <w:pStyle w:val="Doc-text2"/>
      </w:pPr>
      <w:r>
        <w:t>[For discussion]</w:t>
      </w:r>
    </w:p>
    <w:p w14:paraId="3A8BA96D" w14:textId="77777777" w:rsidR="002F53F8" w:rsidRDefault="002F53F8" w:rsidP="002F53F8">
      <w:pPr>
        <w:pStyle w:val="Doc-text2"/>
      </w:pPr>
      <w:r>
        <w:t>[For discussion] Proposal 4: For relay discovery, when dedicated pool is configured simultaneously with TX shared pool in SIB/RRC/Pre-configuration, RAN2 down-select below 2 options:</w:t>
      </w:r>
    </w:p>
    <w:p w14:paraId="1AEF8CDF" w14:textId="77777777" w:rsidR="002F53F8" w:rsidRDefault="002F53F8" w:rsidP="002F53F8">
      <w:pPr>
        <w:pStyle w:val="Doc-text2"/>
      </w:pPr>
      <w:r>
        <w:t>•</w:t>
      </w:r>
      <w:r>
        <w:tab/>
        <w:t>Option a) (9/20): TX shared pool can only be used for SL communication</w:t>
      </w:r>
    </w:p>
    <w:p w14:paraId="72FC0B6B" w14:textId="77777777" w:rsidR="002F53F8" w:rsidRDefault="002F53F8" w:rsidP="002F53F8">
      <w:pPr>
        <w:pStyle w:val="Doc-text2"/>
      </w:pPr>
      <w:r>
        <w:t>•</w:t>
      </w:r>
      <w:r>
        <w:tab/>
        <w:t>Option b) (10/20): TX shared pool can be used for both discovery and SL communication.</w:t>
      </w:r>
    </w:p>
    <w:p w14:paraId="05DD16BA" w14:textId="622F9212" w:rsidR="00CC12B0" w:rsidRDefault="00CC12B0" w:rsidP="002F53F8">
      <w:pPr>
        <w:pStyle w:val="Doc-text2"/>
      </w:pPr>
    </w:p>
    <w:p w14:paraId="5603AEF4" w14:textId="5F7DA49B" w:rsidR="00CC12B0" w:rsidRDefault="009707E5" w:rsidP="002F53F8">
      <w:pPr>
        <w:pStyle w:val="Doc-text2"/>
      </w:pPr>
      <w:r>
        <w:t>Discussion:</w:t>
      </w:r>
    </w:p>
    <w:p w14:paraId="7220C837" w14:textId="4DCBFBB8" w:rsidR="009707E5" w:rsidRDefault="009707E5" w:rsidP="002F53F8">
      <w:pPr>
        <w:pStyle w:val="Doc-text2"/>
      </w:pPr>
      <w:r>
        <w:lastRenderedPageBreak/>
        <w:t>Xiaomi think it’s well understood that the dedicated pool is optional, and the shared pool when configured on its own offers both discovery and communication; they understand that when you have both, the intention is to have the power</w:t>
      </w:r>
      <w:r w:rsidR="000E12A9">
        <w:t xml:space="preserve"> saving, and the flexibility comes from having the configurability.  Apple </w:t>
      </w:r>
      <w:proofErr w:type="gramStart"/>
      <w:r w:rsidR="000E12A9">
        <w:t>agree</w:t>
      </w:r>
      <w:proofErr w:type="gramEnd"/>
      <w:r w:rsidR="000E12A9">
        <w:t xml:space="preserve"> with Xiaomi.  MediaTek, vivo, OPPO also support option a.</w:t>
      </w:r>
    </w:p>
    <w:p w14:paraId="0AFC2BC5" w14:textId="4D8BA303" w:rsidR="000E12A9" w:rsidRDefault="000E12A9" w:rsidP="002F53F8">
      <w:pPr>
        <w:pStyle w:val="Doc-text2"/>
      </w:pPr>
      <w:r>
        <w:t xml:space="preserve">Huawei indicate they generally see no need to configure them simultaneously, but they can compromise and are OK with option a.  LG </w:t>
      </w:r>
      <w:proofErr w:type="gramStart"/>
      <w:r>
        <w:t>agree</w:t>
      </w:r>
      <w:proofErr w:type="gramEnd"/>
      <w:r>
        <w:t xml:space="preserve"> with Huawei.</w:t>
      </w:r>
    </w:p>
    <w:p w14:paraId="00F9917F" w14:textId="3F5E7B20" w:rsidR="000E12A9" w:rsidRDefault="000E12A9" w:rsidP="002F53F8">
      <w:pPr>
        <w:pStyle w:val="Doc-text2"/>
      </w:pPr>
      <w:proofErr w:type="spellStart"/>
      <w:r>
        <w:t>InterDigital</w:t>
      </w:r>
      <w:proofErr w:type="spellEnd"/>
      <w:r>
        <w:t xml:space="preserve"> think P4 suggests that the options are exclusive, and if we want the benefit of the shared and dedicated </w:t>
      </w:r>
      <w:proofErr w:type="gramStart"/>
      <w:r>
        <w:t>pool</w:t>
      </w:r>
      <w:proofErr w:type="gramEnd"/>
      <w:r>
        <w:t xml:space="preserve"> we should consider both.</w:t>
      </w:r>
      <w:r w:rsidR="00F54267">
        <w:t xml:space="preserve">  They think network control can ensure that the shared pool is used in an intelligent way.</w:t>
      </w:r>
    </w:p>
    <w:p w14:paraId="26A64A47" w14:textId="3C56D91F" w:rsidR="00F54267" w:rsidRDefault="00F54267" w:rsidP="002F53F8">
      <w:pPr>
        <w:pStyle w:val="Doc-text2"/>
      </w:pPr>
      <w:r>
        <w:t xml:space="preserve">Kyocera agree with </w:t>
      </w:r>
      <w:proofErr w:type="spellStart"/>
      <w:r>
        <w:t>InterDigital</w:t>
      </w:r>
      <w:proofErr w:type="spellEnd"/>
      <w:r>
        <w:t>.</w:t>
      </w:r>
    </w:p>
    <w:p w14:paraId="6AD43BF9" w14:textId="786D0E58" w:rsidR="00F54267" w:rsidRDefault="00F54267" w:rsidP="002F53F8">
      <w:pPr>
        <w:pStyle w:val="Doc-text2"/>
      </w:pPr>
      <w:r>
        <w:t xml:space="preserve">vivo support option </w:t>
      </w:r>
      <w:proofErr w:type="gramStart"/>
      <w:r>
        <w:t>a, and</w:t>
      </w:r>
      <w:proofErr w:type="gramEnd"/>
      <w:r>
        <w:t xml:space="preserve"> think the problem with option b is that we would need to further discuss issues like selection between the pools.</w:t>
      </w:r>
    </w:p>
    <w:p w14:paraId="0ACC4BDF" w14:textId="1AF1F14B" w:rsidR="00F54267" w:rsidRDefault="00F54267" w:rsidP="002F53F8">
      <w:pPr>
        <w:pStyle w:val="Doc-text2"/>
      </w:pPr>
      <w:r>
        <w:t xml:space="preserve">LG agree with </w:t>
      </w:r>
      <w:proofErr w:type="spellStart"/>
      <w:r>
        <w:t>InterDigital</w:t>
      </w:r>
      <w:proofErr w:type="spellEnd"/>
      <w:r>
        <w:t xml:space="preserve"> and think option a treats the shared and dedicated pool cases differently.</w:t>
      </w:r>
    </w:p>
    <w:p w14:paraId="4EC2800B" w14:textId="62BF90FB" w:rsidR="00F54267" w:rsidRDefault="00504770" w:rsidP="002F53F8">
      <w:pPr>
        <w:pStyle w:val="Doc-text2"/>
      </w:pPr>
      <w:r>
        <w:t>Huawei wonder what the benefit of option b is.</w:t>
      </w:r>
    </w:p>
    <w:p w14:paraId="6A29E332" w14:textId="6FCD3F42" w:rsidR="004B6D96" w:rsidRDefault="004B6D96" w:rsidP="002F53F8">
      <w:pPr>
        <w:pStyle w:val="Doc-text2"/>
      </w:pPr>
      <w:r>
        <w:t>MediaTek understand that option b would require the UE to monitor both pools, at the cost of more complexity; they would prefer a simpler solution for Rel-17.</w:t>
      </w:r>
    </w:p>
    <w:p w14:paraId="3000A78F" w14:textId="4838EEBA" w:rsidR="004B6D96" w:rsidRDefault="004B6D96" w:rsidP="002F53F8">
      <w:pPr>
        <w:pStyle w:val="Doc-text2"/>
      </w:pPr>
      <w:r>
        <w:t>Kyocera think P5 should also be discussed together with P4, because if the network can control how the UE uses the pools, that might be beneficial.</w:t>
      </w:r>
    </w:p>
    <w:p w14:paraId="4B2B22D2" w14:textId="251C1FDF" w:rsidR="004B6D96" w:rsidRDefault="004B6D96" w:rsidP="002F53F8">
      <w:pPr>
        <w:pStyle w:val="Doc-text2"/>
      </w:pPr>
      <w:r>
        <w:t>Ericsson think companies are not going to change their position, and they prefer option b because of the flexibility and because dedicated pool may bring a resource fragmentation issue.</w:t>
      </w:r>
    </w:p>
    <w:p w14:paraId="208BAECB" w14:textId="29BD5EE4" w:rsidR="00504770" w:rsidRDefault="00504770" w:rsidP="002F53F8">
      <w:pPr>
        <w:pStyle w:val="Doc-text2"/>
      </w:pPr>
    </w:p>
    <w:p w14:paraId="60EE0CB2" w14:textId="2D9C2A11" w:rsidR="00504770" w:rsidRDefault="00504770" w:rsidP="00D93787">
      <w:pPr>
        <w:pStyle w:val="Doc-text2"/>
        <w:pBdr>
          <w:top w:val="single" w:sz="4" w:space="1" w:color="auto"/>
          <w:left w:val="single" w:sz="4" w:space="4" w:color="auto"/>
          <w:bottom w:val="single" w:sz="4" w:space="1" w:color="auto"/>
          <w:right w:val="single" w:sz="4" w:space="4" w:color="auto"/>
        </w:pBdr>
      </w:pPr>
      <w:r>
        <w:t>Agreements</w:t>
      </w:r>
    </w:p>
    <w:p w14:paraId="1F231042" w14:textId="77777777" w:rsidR="00504770" w:rsidRDefault="00504770" w:rsidP="00D93787">
      <w:pPr>
        <w:pStyle w:val="Doc-text2"/>
        <w:pBdr>
          <w:top w:val="single" w:sz="4" w:space="1" w:color="auto"/>
          <w:left w:val="single" w:sz="4" w:space="4" w:color="auto"/>
          <w:bottom w:val="single" w:sz="4" w:space="1" w:color="auto"/>
          <w:right w:val="single" w:sz="4" w:space="4" w:color="auto"/>
        </w:pBdr>
      </w:pPr>
      <w:r>
        <w:t xml:space="preserve">[Easy] Proposal 3 (19/20): For relay discovery, dedicated pools can be configured simultaneously with TX shared pool in SIB/RRC/Pre-configuration. </w:t>
      </w:r>
    </w:p>
    <w:p w14:paraId="148FE23C" w14:textId="43974BB2" w:rsidR="00504770" w:rsidRDefault="00D93787" w:rsidP="00D93787">
      <w:pPr>
        <w:pStyle w:val="Doc-text2"/>
        <w:pBdr>
          <w:top w:val="single" w:sz="4" w:space="1" w:color="auto"/>
          <w:left w:val="single" w:sz="4" w:space="4" w:color="auto"/>
          <w:bottom w:val="single" w:sz="4" w:space="1" w:color="auto"/>
          <w:right w:val="single" w:sz="4" w:space="4" w:color="auto"/>
        </w:pBdr>
      </w:pPr>
      <w:r>
        <w:t xml:space="preserve">As baseline, </w:t>
      </w:r>
      <w:r w:rsidR="00504770">
        <w:t xml:space="preserve">TX shared pool </w:t>
      </w:r>
      <w:r>
        <w:t>can</w:t>
      </w:r>
      <w:r w:rsidR="00504770">
        <w:t xml:space="preserve"> only be used for SL communication</w:t>
      </w:r>
      <w:r>
        <w:t xml:space="preserve"> in case dedicated and shared pools are configured simultaneously.  FFS if network can also configure a setting where both shared and dedicated pools can be used for SL discovery.</w:t>
      </w:r>
    </w:p>
    <w:p w14:paraId="3E0A78AB" w14:textId="77777777" w:rsidR="00CC12B0" w:rsidRDefault="00CC12B0" w:rsidP="002F53F8">
      <w:pPr>
        <w:pStyle w:val="Doc-text2"/>
      </w:pPr>
    </w:p>
    <w:p w14:paraId="40CF2B50" w14:textId="0DBD9BB0" w:rsidR="002F53F8" w:rsidRPr="002F53F8" w:rsidRDefault="002F53F8" w:rsidP="002F53F8">
      <w:pPr>
        <w:pStyle w:val="Doc-text2"/>
      </w:pPr>
      <w:r>
        <w:t>[For discussion] Proposal 5 (9/12): For relay discovery, if dedicated pool is configured simultaneously with TX shared pool and TX shared pool can be used for both discovery and SL communication, it is up to UE implementation on selection between shared pool and dedicated pool to carry discovery message in Mode 2</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5013C96D" w:rsidR="004D4854" w:rsidRDefault="00FB18EE" w:rsidP="004D4854">
      <w:pPr>
        <w:pStyle w:val="Doc-title"/>
      </w:pPr>
      <w:hyperlink r:id="rId148" w:tooltip="C:Usersmtk16923Documents3GPP Meetings202111 - RAN2_116-e, OnlineExtractsR2-2111255.docx" w:history="1">
        <w:r w:rsidR="004D4854" w:rsidRPr="00410724">
          <w:rPr>
            <w:rStyle w:val="Hyperlink"/>
          </w:rPr>
          <w:t>R2-2111255</w:t>
        </w:r>
      </w:hyperlink>
      <w:r w:rsidR="004D4854">
        <w:tab/>
        <w:t>Summary of AI 8.7.3.1</w:t>
      </w:r>
      <w:r w:rsidR="004D4854">
        <w:tab/>
        <w:t>CATT</w:t>
      </w:r>
      <w:r w:rsidR="004D4854">
        <w:tab/>
        <w:t>discussion</w:t>
      </w:r>
    </w:p>
    <w:p w14:paraId="22233F27" w14:textId="3D3A8BDE" w:rsidR="002F53F8" w:rsidRDefault="002F53F8" w:rsidP="002F53F8">
      <w:pPr>
        <w:pStyle w:val="Doc-text2"/>
      </w:pPr>
    </w:p>
    <w:p w14:paraId="54618BA8" w14:textId="4FD644B9" w:rsidR="002F53F8" w:rsidRDefault="00D93787" w:rsidP="008B3218">
      <w:pPr>
        <w:pStyle w:val="Doc-text2"/>
        <w:pBdr>
          <w:top w:val="single" w:sz="4" w:space="1" w:color="auto"/>
          <w:left w:val="single" w:sz="4" w:space="4" w:color="auto"/>
          <w:bottom w:val="single" w:sz="4" w:space="1" w:color="auto"/>
          <w:right w:val="single" w:sz="4" w:space="4" w:color="auto"/>
        </w:pBdr>
      </w:pPr>
      <w:r>
        <w:t>A</w:t>
      </w:r>
      <w:r w:rsidR="002F53F8">
        <w:t>greements:</w:t>
      </w:r>
    </w:p>
    <w:p w14:paraId="3D379456"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3: The discovery dedicated exceptional resource pool is not introduced.</w:t>
      </w:r>
    </w:p>
    <w:p w14:paraId="07E54808" w14:textId="6959E57F" w:rsidR="00BA43D6" w:rsidRDefault="002F53F8" w:rsidP="008B3218">
      <w:pPr>
        <w:pStyle w:val="Doc-text2"/>
        <w:pBdr>
          <w:top w:val="single" w:sz="4" w:space="1" w:color="auto"/>
          <w:left w:val="single" w:sz="4" w:space="4" w:color="auto"/>
          <w:bottom w:val="single" w:sz="4" w:space="1" w:color="auto"/>
          <w:right w:val="single" w:sz="4" w:space="4" w:color="auto"/>
        </w:pBdr>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1796BC4" w14:textId="2ECCE092" w:rsidR="00BA43D6" w:rsidRDefault="002F53F8" w:rsidP="008B3218">
      <w:pPr>
        <w:pStyle w:val="Doc-text2"/>
        <w:pBdr>
          <w:top w:val="single" w:sz="4" w:space="1" w:color="auto"/>
          <w:left w:val="single" w:sz="4" w:space="4" w:color="auto"/>
          <w:bottom w:val="single" w:sz="4" w:space="1" w:color="auto"/>
          <w:right w:val="single" w:sz="4" w:space="4" w:color="auto"/>
        </w:pBdr>
      </w:pPr>
      <w:r>
        <w:t>Proposal 7: RLC UM mode is used for SL-SRB4.</w:t>
      </w:r>
    </w:p>
    <w:p w14:paraId="6E9F8485" w14:textId="0209150E" w:rsidR="002F53F8" w:rsidRDefault="002F53F8" w:rsidP="008B321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8ABDF38"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49F5FC0" w14:textId="6059D513" w:rsidR="002F53F8" w:rsidRDefault="002F53F8" w:rsidP="008B3218">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1501CA8" w14:textId="77777777" w:rsidR="00D93787" w:rsidRDefault="00D93787" w:rsidP="002F53F8">
      <w:pPr>
        <w:pStyle w:val="Doc-text2"/>
      </w:pPr>
    </w:p>
    <w:p w14:paraId="1112747E" w14:textId="77777777" w:rsidR="002F53F8" w:rsidRDefault="002F53F8" w:rsidP="002F53F8">
      <w:pPr>
        <w:pStyle w:val="Doc-text2"/>
      </w:pPr>
    </w:p>
    <w:p w14:paraId="2129450F" w14:textId="77777777" w:rsidR="002F53F8" w:rsidRDefault="002F53F8" w:rsidP="002F53F8">
      <w:pPr>
        <w:pStyle w:val="Doc-text2"/>
      </w:pPr>
      <w:r>
        <w:t>Proposals can be further discussed:</w:t>
      </w:r>
    </w:p>
    <w:p w14:paraId="474B111D" w14:textId="77777777" w:rsidR="002F53F8" w:rsidRDefault="002F53F8" w:rsidP="002F53F8">
      <w:pPr>
        <w:pStyle w:val="Doc-text2"/>
      </w:pPr>
      <w:r>
        <w:t xml:space="preserve">Proposal 1:  RAN2 to discuss whether </w:t>
      </w:r>
      <w:proofErr w:type="spellStart"/>
      <w:r>
        <w:t>sidelink</w:t>
      </w:r>
      <w:proofErr w:type="spellEnd"/>
      <w:r>
        <w:t xml:space="preserve"> discovery and </w:t>
      </w:r>
      <w:proofErr w:type="spellStart"/>
      <w:r>
        <w:t>sidelink</w:t>
      </w:r>
      <w:proofErr w:type="spellEnd"/>
      <w:r>
        <w:t xml:space="preserve"> communication data can be multiplexed into one MAC PDU.</w:t>
      </w:r>
    </w:p>
    <w:p w14:paraId="25DC5603" w14:textId="4EF35667" w:rsidR="002F53F8" w:rsidRDefault="002F53F8" w:rsidP="002F53F8">
      <w:pPr>
        <w:pStyle w:val="Doc-text2"/>
      </w:pPr>
      <w:r>
        <w:t xml:space="preserve">Proposal 2:  UE should report the destination L2 ID of discovery to </w:t>
      </w:r>
      <w:proofErr w:type="spellStart"/>
      <w:r>
        <w:t>gNB</w:t>
      </w:r>
      <w:proofErr w:type="spellEnd"/>
      <w:r>
        <w:t xml:space="preserve"> via SUI, which is used for </w:t>
      </w:r>
      <w:proofErr w:type="spellStart"/>
      <w:r>
        <w:t>gNB</w:t>
      </w:r>
      <w:proofErr w:type="spellEnd"/>
      <w:r>
        <w:t xml:space="preserve"> to associate between destination L2 ID and reported SL-BSR in case of mode-1 resource allocation.</w:t>
      </w:r>
    </w:p>
    <w:p w14:paraId="68469F75" w14:textId="77777777" w:rsidR="008B3218" w:rsidRDefault="008B3218" w:rsidP="002F53F8">
      <w:pPr>
        <w:pStyle w:val="Doc-text2"/>
      </w:pPr>
    </w:p>
    <w:p w14:paraId="10DC67B7" w14:textId="35E8A162" w:rsidR="002F53F8" w:rsidRDefault="002F53F8" w:rsidP="002F53F8">
      <w:pPr>
        <w:pStyle w:val="Doc-text2"/>
      </w:pPr>
      <w:r>
        <w:t>Proposal 5: Reuse SIB12 to carry the relay/discovery related configuration.</w:t>
      </w:r>
    </w:p>
    <w:p w14:paraId="388405C4" w14:textId="3BDE0FE3" w:rsidR="008B3218" w:rsidRDefault="008B3218" w:rsidP="002F53F8">
      <w:pPr>
        <w:pStyle w:val="Doc-text2"/>
      </w:pPr>
    </w:p>
    <w:p w14:paraId="51144F94" w14:textId="37096EFB" w:rsidR="008B3218" w:rsidRDefault="008B3218" w:rsidP="002F53F8">
      <w:pPr>
        <w:pStyle w:val="Doc-text2"/>
      </w:pPr>
      <w:r>
        <w:t>Discussion:</w:t>
      </w:r>
    </w:p>
    <w:p w14:paraId="7FF36C92" w14:textId="670E33F0" w:rsidR="008B3218" w:rsidRDefault="008B3218" w:rsidP="002F53F8">
      <w:pPr>
        <w:pStyle w:val="Doc-text2"/>
      </w:pPr>
      <w:r>
        <w:lastRenderedPageBreak/>
        <w:t>Qualcomm can accept use of SIB12.</w:t>
      </w:r>
    </w:p>
    <w:p w14:paraId="26EB5CD3" w14:textId="40F9B7ED" w:rsidR="008B3218" w:rsidRDefault="008B3218" w:rsidP="002F53F8">
      <w:pPr>
        <w:pStyle w:val="Doc-text2"/>
      </w:pPr>
      <w:r>
        <w:t>Huawei, OPPO, Apple, Samsung support P5.</w:t>
      </w:r>
    </w:p>
    <w:p w14:paraId="4711D5F0" w14:textId="12494609" w:rsidR="008B3218" w:rsidRDefault="008B3218" w:rsidP="002F53F8">
      <w:pPr>
        <w:pStyle w:val="Doc-text2"/>
      </w:pPr>
    </w:p>
    <w:p w14:paraId="201085B0" w14:textId="5668936D"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06311763" w14:textId="77777777" w:rsidR="008B3218" w:rsidRDefault="008B3218" w:rsidP="008B3218">
      <w:pPr>
        <w:pStyle w:val="Doc-text2"/>
        <w:pBdr>
          <w:top w:val="single" w:sz="4" w:space="1" w:color="auto"/>
          <w:left w:val="single" w:sz="4" w:space="4" w:color="auto"/>
          <w:bottom w:val="single" w:sz="4" w:space="1" w:color="auto"/>
          <w:right w:val="single" w:sz="4" w:space="4" w:color="auto"/>
        </w:pBdr>
      </w:pPr>
      <w:r>
        <w:t>Proposal 5: Reuse SIB12 to carry the relay/discovery related configuration.</w:t>
      </w:r>
    </w:p>
    <w:p w14:paraId="04ECA98C" w14:textId="77777777" w:rsidR="008B3218" w:rsidRDefault="008B3218" w:rsidP="002F53F8">
      <w:pPr>
        <w:pStyle w:val="Doc-text2"/>
      </w:pPr>
    </w:p>
    <w:p w14:paraId="1E261461" w14:textId="77777777" w:rsidR="008B3218" w:rsidRDefault="008B3218" w:rsidP="002F53F8">
      <w:pPr>
        <w:pStyle w:val="Doc-text2"/>
      </w:pPr>
    </w:p>
    <w:p w14:paraId="72839AEA" w14:textId="786036DF" w:rsidR="002F53F8" w:rsidRDefault="002F53F8" w:rsidP="002F53F8">
      <w:pPr>
        <w:pStyle w:val="Doc-text2"/>
      </w:pPr>
      <w:r>
        <w:t xml:space="preserve">Proposal 6: Introduce explicit indication in NR SIB to indicate whether the </w:t>
      </w:r>
      <w:proofErr w:type="spellStart"/>
      <w:r>
        <w:t>gNB</w:t>
      </w:r>
      <w:proofErr w:type="spellEnd"/>
      <w:r>
        <w:t xml:space="preserve"> supports L2 relay. FFS for L3 relay and FFS on the detailed </w:t>
      </w:r>
      <w:proofErr w:type="spellStart"/>
      <w:r>
        <w:t>signaling</w:t>
      </w:r>
      <w:proofErr w:type="spellEnd"/>
      <w:r>
        <w:t xml:space="preserve"> design.</w:t>
      </w:r>
    </w:p>
    <w:p w14:paraId="0E03B0C9" w14:textId="77777777" w:rsidR="00BA43D6" w:rsidRDefault="00BA43D6" w:rsidP="00BA43D6">
      <w:pPr>
        <w:pStyle w:val="Doc-text2"/>
      </w:pPr>
      <w:r>
        <w:t>Proposal 8: RAN2 to discuss whether there is any issue in RAN to support unicast and broadcast for SL-SRB4.</w:t>
      </w:r>
    </w:p>
    <w:p w14:paraId="600E0407" w14:textId="77777777" w:rsidR="00BA43D6" w:rsidRDefault="00BA43D6" w:rsidP="002F53F8">
      <w:pPr>
        <w:pStyle w:val="Doc-text2"/>
      </w:pPr>
    </w:p>
    <w:p w14:paraId="3DDAEF21" w14:textId="3EA1CBA3" w:rsidR="002F53F8" w:rsidRDefault="002F53F8" w:rsidP="002F53F8">
      <w:pPr>
        <w:pStyle w:val="Doc-text2"/>
      </w:pPr>
      <w:r>
        <w:t xml:space="preserve">Proposal 13: The transmit operation in subclause 5.2.3 of TS 38.323[1] and the receive operation in subclause 5.2.4 of TS 38.323[1] can be reused for a SLRB of </w:t>
      </w:r>
      <w:proofErr w:type="spellStart"/>
      <w:r>
        <w:t>sidelink</w:t>
      </w:r>
      <w:proofErr w:type="spellEnd"/>
      <w:r>
        <w:t xml:space="preserve"> discovery message.</w:t>
      </w:r>
    </w:p>
    <w:p w14:paraId="1314A307" w14:textId="77777777" w:rsidR="002F53F8" w:rsidRDefault="002F53F8" w:rsidP="002F53F8">
      <w:pPr>
        <w:pStyle w:val="Doc-text2"/>
      </w:pPr>
      <w:r>
        <w:t xml:space="preserve">Proposal 14: The initial value of TX_NEXT is set to 0 for </w:t>
      </w:r>
      <w:proofErr w:type="spellStart"/>
      <w:r>
        <w:t>sidelink</w:t>
      </w:r>
      <w:proofErr w:type="spellEnd"/>
      <w:r>
        <w:t xml:space="preserve"> discovery. </w:t>
      </w:r>
    </w:p>
    <w:p w14:paraId="19BEF573" w14:textId="77777777" w:rsidR="002F53F8" w:rsidRDefault="002F53F8" w:rsidP="002F53F8">
      <w:pPr>
        <w:pStyle w:val="Doc-text2"/>
      </w:pPr>
      <w:r>
        <w:t xml:space="preserve">Proposal 15: The same principle for RX_NEXT and RX_DELIV in NR </w:t>
      </w:r>
      <w:proofErr w:type="spellStart"/>
      <w:r>
        <w:t>sidelink</w:t>
      </w:r>
      <w:proofErr w:type="spellEnd"/>
      <w:r>
        <w:t xml:space="preserve"> communication for broadcast and groupcast can be applied to </w:t>
      </w:r>
      <w:proofErr w:type="spellStart"/>
      <w:r>
        <w:t>sidelink</w:t>
      </w:r>
      <w:proofErr w:type="spellEnd"/>
      <w:r>
        <w:t xml:space="preserve"> discovery.</w:t>
      </w:r>
    </w:p>
    <w:p w14:paraId="4DDAEF34" w14:textId="77777777" w:rsidR="002F53F8" w:rsidRDefault="002F53F8" w:rsidP="002F53F8">
      <w:pPr>
        <w:pStyle w:val="Doc-text2"/>
      </w:pPr>
      <w:r>
        <w:t xml:space="preserve">Proposal 16: PDCP </w:t>
      </w:r>
      <w:proofErr w:type="gramStart"/>
      <w:r>
        <w:t>reordering</w:t>
      </w:r>
      <w:proofErr w:type="gramEnd"/>
      <w:r>
        <w:t xml:space="preserve"> and in-order delivery is supported for </w:t>
      </w:r>
      <w:proofErr w:type="spellStart"/>
      <w:r>
        <w:t>sidelink</w:t>
      </w:r>
      <w:proofErr w:type="spellEnd"/>
      <w:r>
        <w:t xml:space="preserve"> discovery. </w:t>
      </w:r>
    </w:p>
    <w:p w14:paraId="63178118" w14:textId="77777777" w:rsidR="002F53F8" w:rsidRDefault="002F53F8" w:rsidP="002F53F8">
      <w:pPr>
        <w:pStyle w:val="Doc-text2"/>
      </w:pPr>
      <w:r>
        <w:t xml:space="preserve">Proposal 17: For </w:t>
      </w:r>
      <w:proofErr w:type="spellStart"/>
      <w:r>
        <w:t>sidelink</w:t>
      </w:r>
      <w:proofErr w:type="spellEnd"/>
      <w:r>
        <w:t xml:space="preserve"> discovery, t-Reordering timer can be determined by receiving UE implementation.</w:t>
      </w:r>
    </w:p>
    <w:p w14:paraId="0A148F2E" w14:textId="4A8D5208" w:rsidR="002F53F8" w:rsidRPr="002F53F8" w:rsidRDefault="002F53F8" w:rsidP="002F53F8">
      <w:pPr>
        <w:pStyle w:val="Doc-text2"/>
      </w:pPr>
      <w:r>
        <w:t xml:space="preserve">Proposal 9:  RAN2 to discuss whether to support the range requirement for </w:t>
      </w:r>
      <w:proofErr w:type="spellStart"/>
      <w:r>
        <w:t>sidelink</w:t>
      </w:r>
      <w:proofErr w:type="spellEnd"/>
      <w:r>
        <w:t xml:space="preserve"> discovery.</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74EB5B1D" w14:textId="423206E7" w:rsidR="00007B91" w:rsidRDefault="00007B91" w:rsidP="00007B91">
      <w:pPr>
        <w:pStyle w:val="Doc-title"/>
      </w:pPr>
      <w:hyperlink r:id="rId149" w:tooltip="C:Usersmtk16923Documents3GPP Meetings202111 - RAN2_116-e, OnlineExtractsR2-2111363 Summary on non-relay discovery.docx" w:history="1">
        <w:r w:rsidRPr="00007B91">
          <w:rPr>
            <w:rStyle w:val="Hyperlink"/>
          </w:rPr>
          <w:t>R2-2</w:t>
        </w:r>
        <w:r w:rsidRPr="00007B91">
          <w:rPr>
            <w:rStyle w:val="Hyperlink"/>
          </w:rPr>
          <w:t>1</w:t>
        </w:r>
        <w:r w:rsidRPr="00007B91">
          <w:rPr>
            <w:rStyle w:val="Hyperlink"/>
          </w:rPr>
          <w:t>1</w:t>
        </w:r>
        <w:r w:rsidRPr="00007B91">
          <w:rPr>
            <w:rStyle w:val="Hyperlink"/>
          </w:rPr>
          <w:t>1363</w:t>
        </w:r>
      </w:hyperlink>
      <w:r>
        <w:tab/>
      </w:r>
      <w:r w:rsidRPr="00007B91">
        <w:t>Summary on non-relay discovery</w:t>
      </w:r>
      <w:r>
        <w:tab/>
        <w:t>OPPO</w:t>
      </w:r>
      <w:r>
        <w:tab/>
        <w:t>discussion</w:t>
      </w:r>
      <w:r>
        <w:tab/>
        <w:t>Rel-17</w:t>
      </w:r>
      <w:r>
        <w:tab/>
        <w:t>NR_SL_relay-Core</w:t>
      </w:r>
    </w:p>
    <w:p w14:paraId="143FB439" w14:textId="6AF19C30" w:rsidR="00007B91" w:rsidRDefault="00007B91" w:rsidP="00007B91">
      <w:pPr>
        <w:pStyle w:val="Doc-text2"/>
      </w:pPr>
    </w:p>
    <w:p w14:paraId="2A944F3F" w14:textId="77777777" w:rsidR="00007B91" w:rsidRDefault="00007B91" w:rsidP="00007B91">
      <w:pPr>
        <w:pStyle w:val="Doc-text2"/>
      </w:pPr>
      <w:r>
        <w:t>[Easy]</w:t>
      </w:r>
    </w:p>
    <w:p w14:paraId="16B0EED1" w14:textId="77777777" w:rsidR="00007B91" w:rsidRDefault="00007B91" w:rsidP="00007B91">
      <w:pPr>
        <w:pStyle w:val="Doc-text2"/>
      </w:pPr>
      <w:r>
        <w:t>Proposal 1:</w:t>
      </w:r>
      <w:r>
        <w:tab/>
        <w:t>RAN2 confirm that the following relay-discovery related agreements are also applicable to non-relay discovery.</w:t>
      </w:r>
    </w:p>
    <w:p w14:paraId="1CC693FB" w14:textId="77777777" w:rsidR="00007B91" w:rsidRDefault="00007B91" w:rsidP="00007B91">
      <w:pPr>
        <w:pStyle w:val="Doc-text2"/>
      </w:pPr>
      <w:r>
        <w:t>One new SL-SRB4 is used for all discovery messages. Its parameters will be fixed and defined as SCCH configuration in 38.331. (FFS on the LCH priority in Proposal 8b)</w:t>
      </w:r>
    </w:p>
    <w:p w14:paraId="0927C5AD" w14:textId="77777777" w:rsidR="00007B91" w:rsidRDefault="00007B91" w:rsidP="00007B91">
      <w:pPr>
        <w:pStyle w:val="Doc-text2"/>
      </w:pPr>
      <w:r>
        <w:t>No ciphering and integrity protection in PDCP layer is needed for the discovery messages.</w:t>
      </w:r>
    </w:p>
    <w:p w14:paraId="55D727E2" w14:textId="77777777" w:rsidR="00007B91" w:rsidRDefault="00007B91" w:rsidP="00007B91">
      <w:pPr>
        <w:pStyle w:val="Doc-text2"/>
      </w:pPr>
      <w:r>
        <w:t>Shared resource pool shall be the baseline for discovery message transmission/reception.</w:t>
      </w:r>
    </w:p>
    <w:p w14:paraId="3A21DF1F" w14:textId="77777777" w:rsidR="00007B91" w:rsidRDefault="00007B91" w:rsidP="00007B91">
      <w:pPr>
        <w:pStyle w:val="Doc-text2"/>
      </w:pPr>
      <w:r>
        <w:t>Relay UE and remote UE (IC) in RRC CONNECTED can use the discovery configuration provided via dedicated signalling if available.</w:t>
      </w:r>
    </w:p>
    <w:p w14:paraId="40796FD2" w14:textId="77777777" w:rsidR="00007B91" w:rsidRDefault="00007B91" w:rsidP="00007B91">
      <w:pPr>
        <w:pStyle w:val="Doc-text2"/>
      </w:pPr>
      <w:r>
        <w:t>Relay UE and remote UE (IC) in RRC IDLE or RRC INACTIVE shall use the discovery configuration provided via SIB if available.</w:t>
      </w:r>
    </w:p>
    <w:p w14:paraId="0DC390AD" w14:textId="77777777" w:rsidR="00007B91" w:rsidRDefault="00007B91" w:rsidP="00007B91">
      <w:pPr>
        <w:pStyle w:val="Doc-text2"/>
      </w:pPr>
      <w:r>
        <w:t xml:space="preserve">L2 relay UE will always use the discovery configuration provided by </w:t>
      </w:r>
      <w:proofErr w:type="spellStart"/>
      <w:r>
        <w:t>gNB</w:t>
      </w:r>
      <w:proofErr w:type="spellEnd"/>
      <w:r>
        <w:t xml:space="preserve"> (either via SIB or dedicated signalling).</w:t>
      </w:r>
    </w:p>
    <w:p w14:paraId="2291F7F8" w14:textId="77777777" w:rsidR="00007B91" w:rsidRDefault="00007B91" w:rsidP="00007B91">
      <w:pPr>
        <w:pStyle w:val="Doc-text2"/>
      </w:pPr>
      <w:r>
        <w:t>RAN2 confirm the SI conclusion that for L2 remote UE which is out-of-</w:t>
      </w:r>
      <w:proofErr w:type="gramStart"/>
      <w:r>
        <w:t>coverage, and</w:t>
      </w:r>
      <w:proofErr w:type="gramEnd"/>
      <w:r>
        <w:t xml:space="preserve"> is neither in RRC_CONNECTED nor RRC_IDLE/INACTIVE, it can rely on pre-configuration.</w:t>
      </w:r>
    </w:p>
    <w:p w14:paraId="54E2A4A2" w14:textId="77777777" w:rsidR="00007B91" w:rsidRDefault="00007B91" w:rsidP="00007B91">
      <w:pPr>
        <w:pStyle w:val="Doc-text2"/>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15D2B5E4" w14:textId="77777777" w:rsidR="00007B91" w:rsidRDefault="00007B91" w:rsidP="00007B91">
      <w:pPr>
        <w:pStyle w:val="Doc-text2"/>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4F98B9E7" w14:textId="77777777" w:rsidR="00007B91" w:rsidRDefault="00007B91" w:rsidP="00007B91">
      <w:pPr>
        <w:pStyle w:val="Doc-text2"/>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120B719" w14:textId="77777777" w:rsidR="00007B91" w:rsidRDefault="00007B91" w:rsidP="00007B91">
      <w:pPr>
        <w:pStyle w:val="Doc-text2"/>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F1D0E4D" w14:textId="77777777" w:rsidR="00007B91" w:rsidRDefault="00007B91" w:rsidP="00007B91">
      <w:pPr>
        <w:pStyle w:val="Doc-text2"/>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8BA801B" w14:textId="77777777" w:rsidR="00007B91" w:rsidRDefault="00007B91" w:rsidP="00007B91">
      <w:pPr>
        <w:pStyle w:val="Doc-text2"/>
        <w:rPr>
          <w:rFonts w:hint="eastAsia"/>
        </w:rPr>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15D16760" w14:textId="77777777" w:rsidR="00007B91" w:rsidRDefault="00007B91" w:rsidP="00007B91">
      <w:pPr>
        <w:pStyle w:val="Doc-text2"/>
      </w:pPr>
      <w:r>
        <w:lastRenderedPageBreak/>
        <w:t>If there is no discovery related SIB broadcasted on the serving carrier, UE does not perform SL discovery transmission/reception on the concerned frequency.</w:t>
      </w:r>
    </w:p>
    <w:p w14:paraId="1D778001" w14:textId="77777777" w:rsidR="00007B91" w:rsidRDefault="00007B91" w:rsidP="00007B91">
      <w:pPr>
        <w:pStyle w:val="Doc-text2"/>
      </w:pPr>
      <w:r>
        <w:t>RAN2 agrees to reuse Rel-16 power control mechanism for transmission of discovery messages.</w:t>
      </w:r>
    </w:p>
    <w:p w14:paraId="0C766DB3" w14:textId="77777777" w:rsidR="00007B91" w:rsidRDefault="00007B91" w:rsidP="00007B91">
      <w:pPr>
        <w:pStyle w:val="Doc-text2"/>
      </w:pPr>
      <w:r>
        <w:t xml:space="preserve">The same PDCP data PDU format as SL-SRB0 is used for </w:t>
      </w:r>
      <w:proofErr w:type="spellStart"/>
      <w:r>
        <w:t>sidelink</w:t>
      </w:r>
      <w:proofErr w:type="spellEnd"/>
      <w:r>
        <w:t xml:space="preserve"> discovery message (SL-SRB4), and the SDU type field is not used for SL-SRB4.</w:t>
      </w:r>
    </w:p>
    <w:p w14:paraId="365B1C82" w14:textId="77777777" w:rsidR="00007B91" w:rsidRDefault="00007B91" w:rsidP="00007B91">
      <w:pPr>
        <w:pStyle w:val="Doc-text2"/>
      </w:pPr>
      <w:r>
        <w:t>RAN2 rely on SA2 on the L2 ID design for discovery message. No LS is needed.</w:t>
      </w:r>
    </w:p>
    <w:p w14:paraId="60616EB5" w14:textId="77777777" w:rsidR="00007B91" w:rsidRDefault="00007B91" w:rsidP="00007B91">
      <w:pPr>
        <w:pStyle w:val="Doc-text2"/>
      </w:pPr>
      <w:r>
        <w:t>De-prioritize additional condition for discovery transmission/reception in Rel-17.</w:t>
      </w:r>
    </w:p>
    <w:p w14:paraId="14E0FA89" w14:textId="77777777" w:rsidR="00007B91" w:rsidRDefault="00007B91" w:rsidP="00007B91">
      <w:pPr>
        <w:pStyle w:val="Doc-text2"/>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15F81903" w14:textId="77777777" w:rsidR="00007B91" w:rsidRDefault="00007B91" w:rsidP="00007B91">
      <w:pPr>
        <w:pStyle w:val="Doc-text2"/>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69E44741" w14:textId="77777777" w:rsidR="00007B91" w:rsidRDefault="00007B91" w:rsidP="00007B91">
      <w:pPr>
        <w:pStyle w:val="Doc-text2"/>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758E672B" w14:textId="77777777" w:rsidR="00007B91" w:rsidRDefault="00007B91" w:rsidP="00007B91">
      <w:pPr>
        <w:pStyle w:val="Doc-text2"/>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318E5AA" w14:textId="77777777" w:rsidR="00007B91" w:rsidRDefault="00007B91" w:rsidP="00007B91">
      <w:pPr>
        <w:pStyle w:val="Doc-text2"/>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1D2F8D24" w14:textId="77777777" w:rsidR="00007B91" w:rsidRDefault="00007B91" w:rsidP="00007B91">
      <w:pPr>
        <w:pStyle w:val="Doc-text2"/>
      </w:pPr>
      <w:r>
        <w:t>RAN2 agrees to down-prioritize discovery specific resource allocation optimization in this release.</w:t>
      </w:r>
    </w:p>
    <w:p w14:paraId="44466496" w14:textId="77777777" w:rsidR="00007B91" w:rsidRDefault="00007B91" w:rsidP="00007B91">
      <w:pPr>
        <w:pStyle w:val="Doc-text2"/>
      </w:pPr>
      <w:r>
        <w:t>RAN2 agrees to down-prioritize the support of discovery gaps in this release.</w:t>
      </w:r>
    </w:p>
    <w:p w14:paraId="5B8DA568" w14:textId="77777777" w:rsidR="00007B91" w:rsidRDefault="00007B91" w:rsidP="00007B91">
      <w:pPr>
        <w:pStyle w:val="Doc-text2"/>
      </w:pPr>
      <w:r>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640F7B98" w14:textId="77777777" w:rsidR="00007B91" w:rsidRDefault="00007B91" w:rsidP="00007B91">
      <w:pPr>
        <w:pStyle w:val="Doc-text2"/>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10556E0" w14:textId="77777777" w:rsidR="00007B91" w:rsidRDefault="00007B91" w:rsidP="00007B91">
      <w:pPr>
        <w:pStyle w:val="Doc-text2"/>
      </w:pPr>
      <w:r>
        <w:t xml:space="preserve">RAN2 agrees to fix the priority value as 1 of </w:t>
      </w:r>
      <w:proofErr w:type="spellStart"/>
      <w:r>
        <w:t>sidelink</w:t>
      </w:r>
      <w:proofErr w:type="spellEnd"/>
      <w:r>
        <w:t xml:space="preserve"> discovery message in the specification.</w:t>
      </w:r>
    </w:p>
    <w:p w14:paraId="04E2B55B" w14:textId="77777777" w:rsidR="00007B91" w:rsidRDefault="00007B91" w:rsidP="00007B91">
      <w:pPr>
        <w:pStyle w:val="Doc-text2"/>
      </w:pPr>
      <w:r>
        <w:t>No ciphering and integrity protection in PDCP layer is needed for the discovery messages.</w:t>
      </w:r>
    </w:p>
    <w:p w14:paraId="08541FB5" w14:textId="77777777" w:rsidR="00007B91" w:rsidRDefault="00007B91" w:rsidP="00007B91">
      <w:pPr>
        <w:pStyle w:val="Doc-text2"/>
      </w:pPr>
      <w:r>
        <w:t>Shared resource pool shall be the baseline for discovery message transmission/reception.</w:t>
      </w:r>
    </w:p>
    <w:p w14:paraId="1E510659" w14:textId="77777777" w:rsidR="00007B91" w:rsidRDefault="00007B91" w:rsidP="00007B91">
      <w:pPr>
        <w:pStyle w:val="Doc-text2"/>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should be prioritised</w:t>
      </w:r>
    </w:p>
    <w:p w14:paraId="0A5DD7C9" w14:textId="77777777" w:rsidR="00007B91" w:rsidRDefault="00007B91" w:rsidP="00007B91">
      <w:pPr>
        <w:pStyle w:val="Doc-text2"/>
      </w:pPr>
    </w:p>
    <w:p w14:paraId="256D4286" w14:textId="29CF2226" w:rsidR="00007B91" w:rsidRDefault="00007B91" w:rsidP="00007B91">
      <w:pPr>
        <w:pStyle w:val="Doc-text2"/>
      </w:pPr>
      <w:r>
        <w:t>Proposal 2:</w:t>
      </w:r>
      <w:r>
        <w:tab/>
        <w:t>RAN2 confirm that the following relay-discovery related agreements are not applicable to non-relay discovery.</w:t>
      </w:r>
    </w:p>
    <w:p w14:paraId="6B9DDF60" w14:textId="77777777" w:rsidR="00007B91" w:rsidRDefault="00007B91" w:rsidP="00007B91">
      <w:pPr>
        <w:pStyle w:val="Doc-text2"/>
      </w:pPr>
      <w:r>
        <w:t xml:space="preserve">As in LTE, the RRC_IDLE/RRC_INACTIVE relay UE </w:t>
      </w:r>
      <w:proofErr w:type="gramStart"/>
      <w:r>
        <w:t>is able to</w:t>
      </w:r>
      <w:proofErr w:type="gramEnd"/>
      <w:r>
        <w:t xml:space="preserve"> perform discovery message transmission, in case:</w:t>
      </w:r>
    </w:p>
    <w:p w14:paraId="228F57C5" w14:textId="77777777" w:rsidR="00007B91" w:rsidRDefault="00007B91" w:rsidP="00007B91">
      <w:pPr>
        <w:pStyle w:val="Doc-text2"/>
      </w:pPr>
      <w:proofErr w:type="spellStart"/>
      <w:r>
        <w:t>Uu</w:t>
      </w:r>
      <w:proofErr w:type="spellEnd"/>
      <w:r>
        <w:t xml:space="preserve"> RSRP is above a configured minimum threshold by a hysteresis and below a configured maximum threshold by a hysteresis, or</w:t>
      </w:r>
    </w:p>
    <w:p w14:paraId="7026D7A3" w14:textId="77777777" w:rsidR="00007B91" w:rsidRDefault="00007B91" w:rsidP="00007B91">
      <w:pPr>
        <w:pStyle w:val="Doc-text2"/>
      </w:pPr>
      <w:r>
        <w:t xml:space="preserve">only minimum threshold is provided and </w:t>
      </w:r>
      <w:proofErr w:type="spellStart"/>
      <w:r>
        <w:t>Uu</w:t>
      </w:r>
      <w:proofErr w:type="spellEnd"/>
      <w:r>
        <w:t xml:space="preserve"> RSRP is above the minimum threshold by a hysteresis, or</w:t>
      </w:r>
    </w:p>
    <w:p w14:paraId="1D2B7576" w14:textId="77777777" w:rsidR="00007B91" w:rsidRDefault="00007B91" w:rsidP="00007B91">
      <w:pPr>
        <w:pStyle w:val="Doc-text2"/>
      </w:pPr>
      <w:r>
        <w:t xml:space="preserve">only maximum threshold is provided and </w:t>
      </w:r>
      <w:proofErr w:type="spellStart"/>
      <w:r>
        <w:t>Uu</w:t>
      </w:r>
      <w:proofErr w:type="spellEnd"/>
      <w:r>
        <w:t xml:space="preserve"> RSRP is below the maximum threshold by a hysteresis</w:t>
      </w:r>
    </w:p>
    <w:p w14:paraId="2746036A" w14:textId="77777777" w:rsidR="00007B91" w:rsidRDefault="00007B91" w:rsidP="00007B91">
      <w:pPr>
        <w:pStyle w:val="Doc-text2"/>
      </w:pPr>
      <w:r>
        <w:t xml:space="preserve">As in LTE, the RRC_IDLE/RRC_INACTIVE remote UE </w:t>
      </w:r>
      <w:proofErr w:type="gramStart"/>
      <w:r>
        <w:t>is able to</w:t>
      </w:r>
      <w:proofErr w:type="gramEnd"/>
      <w:r>
        <w:t xml:space="preserve"> perform discovery message transmission, if and only if </w:t>
      </w:r>
      <w:proofErr w:type="spellStart"/>
      <w:r>
        <w:t>Uu</w:t>
      </w:r>
      <w:proofErr w:type="spellEnd"/>
      <w:r>
        <w:t xml:space="preserve"> RSRP of serving cell is below a configured minimum threshold by a hysteresis.</w:t>
      </w:r>
    </w:p>
    <w:p w14:paraId="43FDC14A" w14:textId="77777777" w:rsidR="00007B91" w:rsidRDefault="00007B91" w:rsidP="00007B91">
      <w:pPr>
        <w:pStyle w:val="Doc-text2"/>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78ED0E2B" w14:textId="77777777" w:rsidR="00007B91" w:rsidRDefault="00007B91" w:rsidP="00007B91">
      <w:pPr>
        <w:pStyle w:val="Doc-text2"/>
      </w:pPr>
      <w:r>
        <w:t xml:space="preserve">For determining whether remote UE and/or relay UE in RRC CONNECTED can trigger discovery message transmission, i.e., the remote UE and relay UE in the RRC_CONNECTED can use the </w:t>
      </w:r>
      <w:proofErr w:type="gramStart"/>
      <w:r>
        <w:lastRenderedPageBreak/>
        <w:t>threshold based</w:t>
      </w:r>
      <w:proofErr w:type="gramEnd"/>
      <w:r>
        <w:t xml:space="preserve"> methods as in IDLE/INACTIVE, to determine whether it is allowed to perform discovery message transmission.</w:t>
      </w:r>
    </w:p>
    <w:p w14:paraId="407F30C3" w14:textId="4A072546" w:rsidR="00007B91" w:rsidRDefault="00007B91" w:rsidP="00007B91">
      <w:pPr>
        <w:pStyle w:val="Doc-text2"/>
      </w:pPr>
    </w:p>
    <w:p w14:paraId="0F2DC533" w14:textId="5A25FDE6" w:rsidR="00FB7493" w:rsidRDefault="00FB7493" w:rsidP="00007B91">
      <w:pPr>
        <w:pStyle w:val="Doc-text2"/>
      </w:pPr>
      <w:r>
        <w:t>Discussion:</w:t>
      </w:r>
    </w:p>
    <w:p w14:paraId="7E8A57D6" w14:textId="5D15ABB3" w:rsidR="00FB7493" w:rsidRDefault="00FB7493" w:rsidP="00007B91">
      <w:pPr>
        <w:pStyle w:val="Doc-text2"/>
      </w:pPr>
      <w:r>
        <w:t>No comments</w:t>
      </w:r>
    </w:p>
    <w:p w14:paraId="2368DA2E" w14:textId="0E913B69" w:rsidR="00FB7493" w:rsidRDefault="00FB7493" w:rsidP="00FB7493">
      <w:pPr>
        <w:pStyle w:val="Doc-text2"/>
        <w:numPr>
          <w:ilvl w:val="0"/>
          <w:numId w:val="22"/>
        </w:numPr>
      </w:pPr>
      <w:r>
        <w:t>P1/P2 are agreed</w:t>
      </w:r>
    </w:p>
    <w:p w14:paraId="28D5C689" w14:textId="77777777" w:rsidR="00FB7493" w:rsidRDefault="00FB7493" w:rsidP="00007B91">
      <w:pPr>
        <w:pStyle w:val="Doc-text2"/>
      </w:pPr>
    </w:p>
    <w:p w14:paraId="1256DFA9" w14:textId="36F81300" w:rsidR="00007B91" w:rsidRDefault="00007B91" w:rsidP="00685E98">
      <w:pPr>
        <w:pStyle w:val="Doc-text2"/>
      </w:pPr>
      <w:r>
        <w:t>Proposal 3:</w:t>
      </w:r>
      <w:r>
        <w:tab/>
        <w:t>RAN2 confirm that the SL-SRB4 is also applicable to group-based discovery</w:t>
      </w:r>
    </w:p>
    <w:p w14:paraId="3AC36379" w14:textId="65FDB5F9" w:rsidR="00007B91" w:rsidRDefault="00007B91" w:rsidP="00007B91">
      <w:pPr>
        <w:pStyle w:val="Doc-text2"/>
      </w:pPr>
      <w:r>
        <w:t>Proposal 4:</w:t>
      </w:r>
      <w:r>
        <w:tab/>
        <w:t>RAN2 confirm not support discovery range for non-relay discovery in Rel-17.</w:t>
      </w:r>
    </w:p>
    <w:p w14:paraId="513AFC87" w14:textId="5EF6B689" w:rsidR="00685E98" w:rsidRDefault="00685E98" w:rsidP="00007B91">
      <w:pPr>
        <w:pStyle w:val="Doc-text2"/>
      </w:pPr>
    </w:p>
    <w:p w14:paraId="39C58A66" w14:textId="59014427" w:rsidR="00685E98" w:rsidRDefault="00685E98" w:rsidP="00007B91">
      <w:pPr>
        <w:pStyle w:val="Doc-text2"/>
      </w:pPr>
      <w:r>
        <w:t>Discussion:</w:t>
      </w:r>
    </w:p>
    <w:p w14:paraId="20A07632" w14:textId="6F2CE671" w:rsidR="00685E98" w:rsidRDefault="00685E98" w:rsidP="00007B91">
      <w:pPr>
        <w:pStyle w:val="Doc-text2"/>
      </w:pPr>
      <w:r>
        <w:t>Xiaomi are not strongly opposed but think P4 was motivated by limiting impact, and they think it seems strange to exclude it now; they think we should inform SA2 and perhaps SA1 if this is the agreement.</w:t>
      </w:r>
    </w:p>
    <w:p w14:paraId="28917DDB" w14:textId="583A7C83" w:rsidR="00685E98" w:rsidRDefault="00685E98" w:rsidP="00007B91">
      <w:pPr>
        <w:pStyle w:val="Doc-text2"/>
      </w:pPr>
      <w:r>
        <w:t>vivo agree with Xiaomi and think spec impact should be evaluated first.  They also think SA2 need to be informed as the range requirement is in their spec.</w:t>
      </w:r>
    </w:p>
    <w:p w14:paraId="56C79CB5" w14:textId="2A74A6B3" w:rsidR="00685E98" w:rsidRDefault="00685E98" w:rsidP="00007B91">
      <w:pPr>
        <w:pStyle w:val="Doc-text2"/>
      </w:pPr>
      <w:r>
        <w:t>OPPO think an LS to SA2 may be needed.  Qualcomm think we can provide a general list of agreements.  OPPO think a lot of the agreements are specific to AS and do not need to be informed to SA2.</w:t>
      </w:r>
      <w:r w:rsidR="00A0229D">
        <w:t xml:space="preserve">  Xiaomi think we did not send them every agreement on relay </w:t>
      </w:r>
      <w:proofErr w:type="gramStart"/>
      <w:r w:rsidR="00A0229D">
        <w:t>discovery</w:t>
      </w:r>
      <w:proofErr w:type="gramEnd"/>
      <w:r w:rsidR="00A0229D">
        <w:t xml:space="preserve"> and we do not need to do it for the non-relay case.</w:t>
      </w:r>
    </w:p>
    <w:p w14:paraId="05BC101D" w14:textId="16ED7833" w:rsidR="00007B91" w:rsidRDefault="00007B91" w:rsidP="00007B91">
      <w:pPr>
        <w:pStyle w:val="Doc-text2"/>
      </w:pPr>
    </w:p>
    <w:p w14:paraId="2F29049C" w14:textId="731D7665" w:rsidR="00685E98" w:rsidRDefault="00685E98" w:rsidP="00A0229D">
      <w:pPr>
        <w:pStyle w:val="Doc-text2"/>
        <w:pBdr>
          <w:top w:val="single" w:sz="4" w:space="1" w:color="auto"/>
          <w:left w:val="single" w:sz="4" w:space="4" w:color="auto"/>
          <w:bottom w:val="single" w:sz="4" w:space="1" w:color="auto"/>
          <w:right w:val="single" w:sz="4" w:space="4" w:color="auto"/>
        </w:pBdr>
      </w:pPr>
      <w:r>
        <w:t>Agreements:</w:t>
      </w:r>
    </w:p>
    <w:p w14:paraId="59426E5B" w14:textId="77777777" w:rsidR="00685E98" w:rsidRDefault="00685E98" w:rsidP="00A0229D">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6490828E" w14:textId="4B115602" w:rsidR="00685E98" w:rsidRDefault="00685E98" w:rsidP="00A0229D">
      <w:pPr>
        <w:pStyle w:val="Doc-text2"/>
        <w:pBdr>
          <w:top w:val="single" w:sz="4" w:space="1" w:color="auto"/>
          <w:left w:val="single" w:sz="4" w:space="4" w:color="auto"/>
          <w:bottom w:val="single" w:sz="4" w:space="1" w:color="auto"/>
          <w:right w:val="single" w:sz="4" w:space="4" w:color="auto"/>
        </w:pBdr>
      </w:pPr>
      <w:r>
        <w:t>Proposal 4</w:t>
      </w:r>
      <w:r>
        <w:t xml:space="preserve"> (modified)</w:t>
      </w:r>
      <w:r>
        <w:t>:</w:t>
      </w:r>
      <w:r>
        <w:tab/>
        <w:t>RAN2 confirm not support discovery range for non-relay discovery in Rel-17.</w:t>
      </w:r>
      <w:r>
        <w:t xml:space="preserve">  LS to be sent to SA2 to inform them</w:t>
      </w:r>
      <w:r w:rsidR="00A0229D">
        <w:t xml:space="preserve"> of agreements that may affect them (list of agreements to be finalised in LS drafting)</w:t>
      </w:r>
      <w:r>
        <w:t>.</w:t>
      </w:r>
    </w:p>
    <w:p w14:paraId="4C9A5F2F" w14:textId="3BD69E36" w:rsidR="00685E98" w:rsidRDefault="00A0229D" w:rsidP="00A0229D">
      <w:pPr>
        <w:pStyle w:val="Doc-text2"/>
        <w:numPr>
          <w:ilvl w:val="0"/>
          <w:numId w:val="22"/>
        </w:numPr>
      </w:pPr>
      <w:r>
        <w:t>LS to be drafted in post-meeting discussion (OPPO)</w:t>
      </w:r>
    </w:p>
    <w:p w14:paraId="4DCD01B3" w14:textId="77777777" w:rsidR="00A0229D" w:rsidRDefault="00A0229D" w:rsidP="00007B91">
      <w:pPr>
        <w:pStyle w:val="Doc-text2"/>
      </w:pPr>
    </w:p>
    <w:p w14:paraId="74CBE96D" w14:textId="660916C9" w:rsidR="00007B91" w:rsidRDefault="00007B91" w:rsidP="00007B91">
      <w:pPr>
        <w:pStyle w:val="Doc-text2"/>
      </w:pPr>
      <w:r>
        <w:t>[For discussion]</w:t>
      </w:r>
    </w:p>
    <w:p w14:paraId="5201C117" w14:textId="4DC6FDF2" w:rsidR="00007B91" w:rsidRPr="00007B91" w:rsidRDefault="00007B91" w:rsidP="00007B91">
      <w:pPr>
        <w:pStyle w:val="Doc-text2"/>
      </w:pPr>
      <w:r>
        <w:t>Way Forward:</w:t>
      </w:r>
      <w:r>
        <w:tab/>
        <w:t>RAN2 confirm that since R2 #116, unless an agreement is specifically mentioned for “relay discovery” or “non-relay discovery”, it is applicable to both relay and non-relay discovery.</w:t>
      </w:r>
    </w:p>
    <w:p w14:paraId="37F2289C" w14:textId="21D1A717" w:rsidR="00E75A10" w:rsidRDefault="00E75A10" w:rsidP="00E75A10">
      <w:pPr>
        <w:pStyle w:val="Doc-text2"/>
      </w:pPr>
    </w:p>
    <w:p w14:paraId="0303E42B" w14:textId="5B4888EC" w:rsidR="004D3AE1" w:rsidRDefault="004D3AE1" w:rsidP="004D3AE1">
      <w:pPr>
        <w:pStyle w:val="Doc-text2"/>
        <w:pBdr>
          <w:top w:val="single" w:sz="4" w:space="1" w:color="auto"/>
          <w:left w:val="single" w:sz="4" w:space="4" w:color="auto"/>
          <w:bottom w:val="single" w:sz="4" w:space="1" w:color="auto"/>
          <w:right w:val="single" w:sz="4" w:space="4" w:color="auto"/>
        </w:pBdr>
      </w:pPr>
      <w:r>
        <w:t>Agreement:</w:t>
      </w:r>
    </w:p>
    <w:p w14:paraId="5802AFD8" w14:textId="7A20D4E5" w:rsidR="004D3AE1" w:rsidRPr="00007B91" w:rsidRDefault="004D3AE1" w:rsidP="004D3AE1">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8B9B934" w14:textId="77777777" w:rsidR="004D3AE1" w:rsidRPr="00E75A10" w:rsidRDefault="004D3AE1"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FB18EE" w:rsidP="00BA241A">
      <w:pPr>
        <w:pStyle w:val="Doc-title"/>
      </w:pPr>
      <w:hyperlink r:id="rId150"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FB18EE" w:rsidP="00BA241A">
      <w:pPr>
        <w:pStyle w:val="Doc-title"/>
      </w:pPr>
      <w:hyperlink r:id="rId151"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FB18EE" w:rsidP="00BA241A">
      <w:pPr>
        <w:pStyle w:val="Doc-title"/>
      </w:pPr>
      <w:hyperlink r:id="rId152"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FB18EE" w:rsidP="00BA241A">
      <w:pPr>
        <w:pStyle w:val="Doc-title"/>
      </w:pPr>
      <w:hyperlink r:id="rId153"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FB18EE" w:rsidP="00BA241A">
      <w:pPr>
        <w:pStyle w:val="Doc-title"/>
      </w:pPr>
      <w:hyperlink r:id="rId154"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FB18EE" w:rsidP="00BA241A">
      <w:pPr>
        <w:pStyle w:val="Doc-title"/>
      </w:pPr>
      <w:hyperlink r:id="rId155"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FB18EE" w:rsidP="00BA241A">
      <w:pPr>
        <w:pStyle w:val="Doc-title"/>
      </w:pPr>
      <w:hyperlink r:id="rId156"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FB18EE" w:rsidP="00BA241A">
      <w:pPr>
        <w:pStyle w:val="Doc-title"/>
      </w:pPr>
      <w:hyperlink r:id="rId157"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FB18EE" w:rsidP="00BA241A">
      <w:pPr>
        <w:pStyle w:val="Doc-title"/>
      </w:pPr>
      <w:hyperlink r:id="rId158" w:tooltip="C:Usersmtk16923Documents3GPP Meetings202111 - RAN2_116-e, OnlineExtractsR2-2110271 Remaining issues of Relay Discovery.docx" w:history="1">
        <w:r w:rsidR="00BA241A" w:rsidRPr="00C70CD0">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FB18EE" w:rsidP="00BA241A">
      <w:pPr>
        <w:pStyle w:val="Doc-title"/>
      </w:pPr>
      <w:hyperlink r:id="rId159"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FB18EE" w:rsidP="00BA241A">
      <w:pPr>
        <w:pStyle w:val="Doc-title"/>
      </w:pPr>
      <w:hyperlink r:id="rId160"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FB18EE" w:rsidP="00BA241A">
      <w:pPr>
        <w:pStyle w:val="Doc-title"/>
      </w:pPr>
      <w:hyperlink r:id="rId161"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FB18EE" w:rsidP="00BA241A">
      <w:pPr>
        <w:pStyle w:val="Doc-title"/>
      </w:pPr>
      <w:hyperlink r:id="rId162"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FB18EE" w:rsidP="00BA241A">
      <w:pPr>
        <w:pStyle w:val="Doc-title"/>
      </w:pPr>
      <w:hyperlink r:id="rId163" w:tooltip="C:Usersmtk16923Documents3GPP Meetings202111 - RAN2_116-e, OnlineExtractsR2-2110501 Discussion on non-relay discovery.docx" w:history="1">
        <w:r w:rsidR="00BA241A" w:rsidRPr="00C70CD0">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FB18EE" w:rsidP="00BA241A">
      <w:pPr>
        <w:pStyle w:val="Doc-title"/>
      </w:pPr>
      <w:hyperlink r:id="rId164"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FB18EE" w:rsidP="00BA241A">
      <w:pPr>
        <w:pStyle w:val="Doc-title"/>
      </w:pPr>
      <w:hyperlink r:id="rId165"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78336967" w:rsidR="004D4854" w:rsidRDefault="00FB18EE" w:rsidP="004D4854">
      <w:pPr>
        <w:pStyle w:val="Doc-title"/>
      </w:pPr>
      <w:hyperlink r:id="rId166" w:tooltip="C:Usersmtk16923Documents3GPP Meetings202111 - RAN2_116-e, OnlineExtractsR2-2111223_Summary of AI 8.7.3.2 Relay (re)selection-v4_Rapp.docx" w:history="1">
        <w:r w:rsidR="004D4854" w:rsidRPr="00CA07C6">
          <w:rPr>
            <w:rStyle w:val="Hyperlink"/>
          </w:rPr>
          <w:t>R2-2111223</w:t>
        </w:r>
      </w:hyperlink>
      <w:r w:rsidR="004D4854">
        <w:tab/>
        <w:t>Summary of AI 8.7.3.2 Relay (re)selection</w:t>
      </w:r>
      <w:r w:rsidR="004D4854">
        <w:tab/>
        <w:t>vivo</w:t>
      </w:r>
      <w:r w:rsidR="004D4854">
        <w:tab/>
        <w:t>discussion</w:t>
      </w:r>
      <w:r w:rsidR="004D4854">
        <w:tab/>
        <w:t>Rel-17</w:t>
      </w:r>
      <w:r w:rsidR="004D4854">
        <w:tab/>
        <w:t>NR_SL_relay-Core</w:t>
      </w:r>
    </w:p>
    <w:p w14:paraId="675F864F" w14:textId="56B06222" w:rsidR="002F53F8" w:rsidRDefault="002F53F8" w:rsidP="002F53F8">
      <w:pPr>
        <w:pStyle w:val="Doc-text2"/>
      </w:pPr>
    </w:p>
    <w:p w14:paraId="695E91B7" w14:textId="498B718A" w:rsidR="002F53F8" w:rsidRDefault="002F53F8" w:rsidP="002F53F8">
      <w:pPr>
        <w:pStyle w:val="Doc-text2"/>
      </w:pPr>
      <w:r>
        <w:t>[Prioritized to be agreed]</w:t>
      </w:r>
    </w:p>
    <w:p w14:paraId="058F99FF" w14:textId="30D57C7D" w:rsidR="008B3218" w:rsidRDefault="008B3218" w:rsidP="002F53F8">
      <w:pPr>
        <w:pStyle w:val="Doc-text2"/>
      </w:pPr>
    </w:p>
    <w:p w14:paraId="091595F0" w14:textId="785D6E4F"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6C0908F9" w14:textId="15A0D424" w:rsidR="002F53F8" w:rsidRDefault="002F53F8" w:rsidP="008B3218">
      <w:pPr>
        <w:pStyle w:val="Doc-text2"/>
        <w:pBdr>
          <w:top w:val="single" w:sz="4" w:space="1" w:color="auto"/>
          <w:left w:val="single" w:sz="4" w:space="4" w:color="auto"/>
          <w:bottom w:val="single" w:sz="4" w:space="1" w:color="auto"/>
          <w:right w:val="single" w:sz="4" w:space="4" w:color="auto"/>
        </w:pBdr>
      </w:pPr>
      <w:r>
        <w:t>Proposal 8: RAN2 confirms the working assumption that to include NCI in the relay discovery message as the cell ID.</w:t>
      </w:r>
    </w:p>
    <w:p w14:paraId="55F72219" w14:textId="04E3FBB1" w:rsidR="008B3218" w:rsidRDefault="008B3218" w:rsidP="002F53F8">
      <w:pPr>
        <w:pStyle w:val="Doc-text2"/>
      </w:pPr>
    </w:p>
    <w:p w14:paraId="393B6A47" w14:textId="77777777" w:rsidR="008B3218" w:rsidRDefault="008B3218" w:rsidP="002F53F8">
      <w:pPr>
        <w:pStyle w:val="Doc-text2"/>
      </w:pPr>
    </w:p>
    <w:p w14:paraId="475BC163" w14:textId="77777777" w:rsidR="002F53F8" w:rsidRDefault="002F53F8" w:rsidP="002F53F8">
      <w:pPr>
        <w:pStyle w:val="Doc-text2"/>
      </w:pPr>
    </w:p>
    <w:p w14:paraId="31AA1D16" w14:textId="77777777" w:rsidR="002F53F8" w:rsidRDefault="002F53F8" w:rsidP="002F53F8">
      <w:pPr>
        <w:pStyle w:val="Doc-text2"/>
      </w:pPr>
      <w:r>
        <w:t>[Prioritized to be discussed]</w:t>
      </w:r>
    </w:p>
    <w:p w14:paraId="662AACBB" w14:textId="77777777" w:rsidR="002F53F8" w:rsidRDefault="002F53F8" w:rsidP="002F53F8">
      <w:pPr>
        <w:pStyle w:val="Doc-text2"/>
      </w:pPr>
      <w:r>
        <w:t>Proposal 1: RAN2 to discuss when relay UE performs cell (re)selection, whether relay UE may send an indication/message to its connected remote UE(s) which may trigger relay reselection.</w:t>
      </w:r>
    </w:p>
    <w:p w14:paraId="0E3176AD" w14:textId="77777777" w:rsidR="002F53F8" w:rsidRDefault="002F53F8" w:rsidP="002F53F8">
      <w:pPr>
        <w:pStyle w:val="Doc-text2"/>
      </w:pPr>
      <w:r>
        <w:t>•</w:t>
      </w:r>
      <w:r>
        <w:tab/>
        <w:t>Option-1: Yes</w:t>
      </w:r>
    </w:p>
    <w:p w14:paraId="1AA27E2D" w14:textId="77777777" w:rsidR="002F53F8" w:rsidRDefault="002F53F8" w:rsidP="002F53F8">
      <w:pPr>
        <w:pStyle w:val="Doc-text2"/>
      </w:pPr>
      <w:r>
        <w:t>•</w:t>
      </w:r>
      <w:r>
        <w:tab/>
        <w:t xml:space="preserve">Option-2: Yes, only when (re)select to a new </w:t>
      </w:r>
      <w:proofErr w:type="spellStart"/>
      <w:r>
        <w:t>gNB</w:t>
      </w:r>
      <w:proofErr w:type="spellEnd"/>
    </w:p>
    <w:p w14:paraId="66CF4815" w14:textId="75E624BF" w:rsidR="002F53F8" w:rsidRDefault="002F53F8" w:rsidP="002F53F8">
      <w:pPr>
        <w:pStyle w:val="Doc-text2"/>
      </w:pPr>
      <w:r>
        <w:t>•</w:t>
      </w:r>
      <w:r>
        <w:tab/>
        <w:t>Option-3: No</w:t>
      </w:r>
    </w:p>
    <w:p w14:paraId="191CB40B" w14:textId="5B9000A8" w:rsidR="008B3218" w:rsidRDefault="008B3218" w:rsidP="002F53F8">
      <w:pPr>
        <w:pStyle w:val="Doc-text2"/>
      </w:pPr>
    </w:p>
    <w:p w14:paraId="3E760A64" w14:textId="40EFCCE4" w:rsidR="008B3218" w:rsidRDefault="008B3218" w:rsidP="002F53F8">
      <w:pPr>
        <w:pStyle w:val="Doc-text2"/>
      </w:pPr>
      <w:r>
        <w:t>Discussion:</w:t>
      </w:r>
    </w:p>
    <w:p w14:paraId="4A9425E9" w14:textId="58A9101E" w:rsidR="008B3218" w:rsidRDefault="008B3218" w:rsidP="002F53F8">
      <w:pPr>
        <w:pStyle w:val="Doc-text2"/>
      </w:pPr>
      <w:r>
        <w:t xml:space="preserve">OPPO do not think this is necessary, and </w:t>
      </w:r>
      <w:proofErr w:type="gramStart"/>
      <w:r>
        <w:t>all of</w:t>
      </w:r>
      <w:proofErr w:type="gramEnd"/>
      <w:r>
        <w:t xml:space="preserve"> P1-P3 should be treated consistently rather than discussed case by case.  We already discussed HO and RLF and they think relay UE does not need to send messages for the other cases.</w:t>
      </w:r>
    </w:p>
    <w:p w14:paraId="444664A6" w14:textId="77777777" w:rsidR="008B3218" w:rsidRDefault="008B3218" w:rsidP="002F53F8">
      <w:pPr>
        <w:pStyle w:val="Doc-text2"/>
      </w:pPr>
    </w:p>
    <w:p w14:paraId="51D8E23C" w14:textId="086BF2FD" w:rsidR="002F53F8" w:rsidRDefault="002F53F8" w:rsidP="002F53F8">
      <w:pPr>
        <w:pStyle w:val="Doc-text2"/>
      </w:pPr>
      <w:r>
        <w:t xml:space="preserve">Proposal 2: RAN2 to discuss When </w:t>
      </w:r>
      <w:proofErr w:type="spellStart"/>
      <w:r>
        <w:t>Uu</w:t>
      </w:r>
      <w:proofErr w:type="spellEnd"/>
      <w:r>
        <w:t xml:space="preserve"> RLF is recovered by relay UE, whether relay UE may send an indication/message to its connected remote UE(s).</w:t>
      </w:r>
    </w:p>
    <w:p w14:paraId="49DAEAD1" w14:textId="2616C038" w:rsidR="002F53F8" w:rsidRDefault="002F53F8" w:rsidP="002F53F8">
      <w:pPr>
        <w:pStyle w:val="Doc-text2"/>
      </w:pPr>
      <w:r>
        <w:t>Proposal 3: RAN2 to discuss which of the following case should also be agreed for the relay UE to send an indication/message to its connected remote UE(s) which may trigger relay reselection:</w:t>
      </w:r>
    </w:p>
    <w:p w14:paraId="6E6F26B8" w14:textId="77777777" w:rsidR="002F53F8" w:rsidRDefault="002F53F8" w:rsidP="002F53F8">
      <w:pPr>
        <w:pStyle w:val="Doc-text2"/>
      </w:pPr>
      <w:r>
        <w:t>•</w:t>
      </w:r>
      <w:r>
        <w:tab/>
      </w:r>
      <w:proofErr w:type="spellStart"/>
      <w:r>
        <w:t>Uu</w:t>
      </w:r>
      <w:proofErr w:type="spellEnd"/>
      <w:r>
        <w:t xml:space="preserve"> Recovery failure</w:t>
      </w:r>
    </w:p>
    <w:p w14:paraId="392D5608" w14:textId="77777777" w:rsidR="002F53F8" w:rsidRDefault="002F53F8" w:rsidP="002F53F8">
      <w:pPr>
        <w:pStyle w:val="Doc-text2"/>
      </w:pPr>
      <w:r>
        <w:t>•</w:t>
      </w:r>
      <w:r>
        <w:tab/>
        <w:t>HO failure</w:t>
      </w:r>
    </w:p>
    <w:p w14:paraId="2C6D9C85" w14:textId="600B383A" w:rsidR="008B3218" w:rsidRDefault="002F53F8" w:rsidP="008B3218">
      <w:pPr>
        <w:pStyle w:val="Doc-text2"/>
      </w:pPr>
      <w:r>
        <w:t>•</w:t>
      </w:r>
      <w:r>
        <w:tab/>
      </w:r>
      <w:proofErr w:type="spellStart"/>
      <w:r>
        <w:t>Uu</w:t>
      </w:r>
      <w:proofErr w:type="spellEnd"/>
      <w:r>
        <w:t xml:space="preserve"> RRC reconfiguration failure</w:t>
      </w:r>
    </w:p>
    <w:p w14:paraId="0CA0CD5F" w14:textId="77777777" w:rsidR="002F53F8" w:rsidRDefault="002F53F8" w:rsidP="002F53F8">
      <w:pPr>
        <w:pStyle w:val="Doc-text2"/>
      </w:pPr>
      <w:r>
        <w:t xml:space="preserve">[cross </w:t>
      </w:r>
      <w:proofErr w:type="gramStart"/>
      <w:r>
        <w:t>WG]Proposal</w:t>
      </w:r>
      <w:proofErr w:type="gramEnd"/>
      <w:r>
        <w:t xml:space="preserve"> 4: RAN2 to discuss whether different cause value is needed in PC5-S message for HO, RLF and other cases(if agreed in Proposal 1, Proposal 2 and Proposal 3).</w:t>
      </w:r>
    </w:p>
    <w:p w14:paraId="0FF37308" w14:textId="77777777" w:rsidR="002F53F8" w:rsidRDefault="002F53F8" w:rsidP="002F53F8">
      <w:pPr>
        <w:pStyle w:val="Doc-text2"/>
      </w:pPr>
      <w:r>
        <w:t>•</w:t>
      </w:r>
      <w:r>
        <w:tab/>
        <w:t>Option-1: Yes</w:t>
      </w:r>
    </w:p>
    <w:p w14:paraId="0990B242" w14:textId="77777777" w:rsidR="002F53F8" w:rsidRDefault="002F53F8" w:rsidP="002F53F8">
      <w:pPr>
        <w:pStyle w:val="Doc-text2"/>
      </w:pPr>
      <w:r>
        <w:t>•</w:t>
      </w:r>
      <w:r>
        <w:tab/>
        <w:t>Option-2: No</w:t>
      </w:r>
    </w:p>
    <w:p w14:paraId="35401158" w14:textId="68DC21D8" w:rsidR="008B3218" w:rsidRDefault="002F53F8" w:rsidP="008B3218">
      <w:pPr>
        <w:pStyle w:val="Doc-text2"/>
      </w:pPr>
      <w:r>
        <w:t>•</w:t>
      </w:r>
      <w:r>
        <w:tab/>
        <w:t>Option-3: Up to CT1</w:t>
      </w:r>
    </w:p>
    <w:p w14:paraId="6E6CEBB6" w14:textId="29790454" w:rsidR="002F53F8" w:rsidRDefault="002F53F8" w:rsidP="002F53F8">
      <w:pPr>
        <w:pStyle w:val="Doc-text2"/>
      </w:pPr>
      <w:r>
        <w:t xml:space="preserve">Proposal 5: RAN2 to discuss whether new message/ indication is needed (e.g. PC5-RRC) for HO/RLF and other </w:t>
      </w:r>
      <w:proofErr w:type="gramStart"/>
      <w:r>
        <w:t>cases(</w:t>
      </w:r>
      <w:proofErr w:type="gramEnd"/>
      <w:r>
        <w:t>if agreed in Proposal 1, Proposal 2 and Proposal 3).</w:t>
      </w:r>
    </w:p>
    <w:p w14:paraId="22A7DCA4" w14:textId="1CC8360E" w:rsidR="008B3218" w:rsidRDefault="008B3218" w:rsidP="002F53F8">
      <w:pPr>
        <w:pStyle w:val="Doc-text2"/>
      </w:pPr>
    </w:p>
    <w:p w14:paraId="47CE6C96" w14:textId="5528847E" w:rsidR="008B3218" w:rsidRDefault="008B3218" w:rsidP="002F53F8">
      <w:pPr>
        <w:pStyle w:val="Doc-text2"/>
      </w:pPr>
    </w:p>
    <w:p w14:paraId="0E6FB2FD" w14:textId="4DFC663F" w:rsidR="008B3218" w:rsidRDefault="008B3218" w:rsidP="008B3218">
      <w:pPr>
        <w:pStyle w:val="EmailDiscussion"/>
      </w:pPr>
      <w:bookmarkStart w:id="3" w:name="_Hlk86998726"/>
      <w:r>
        <w:t>[AT116-e][</w:t>
      </w:r>
      <w:proofErr w:type="gramStart"/>
      <w:r>
        <w:t>628][</w:t>
      </w:r>
      <w:proofErr w:type="gramEnd"/>
      <w:r>
        <w:t>Relay] Signalling from relay UE for cell (re)selection</w:t>
      </w:r>
      <w:r w:rsidR="00A01954">
        <w:t xml:space="preserve"> and </w:t>
      </w:r>
      <w:r>
        <w:t>failure cases (vivo)</w:t>
      </w:r>
    </w:p>
    <w:p w14:paraId="0E5F6AF2" w14:textId="3EF68CD2" w:rsidR="008B3218" w:rsidRPr="004A58A1" w:rsidRDefault="008B3218" w:rsidP="008B3218">
      <w:pPr>
        <w:pStyle w:val="EmailDiscussion2"/>
        <w:rPr>
          <w:u w:val="single"/>
        </w:rPr>
      </w:pPr>
      <w:r>
        <w:tab/>
        <w:t>Scope: Discuss P1</w:t>
      </w:r>
      <w:r w:rsidR="00856500">
        <w:t xml:space="preserve"> </w:t>
      </w:r>
      <w:r w:rsidR="00856500" w:rsidRPr="004A58A1">
        <w:rPr>
          <w:strike/>
        </w:rPr>
        <w:t>and P3</w:t>
      </w:r>
      <w:r>
        <w:t>-P6 of R2-2111223 and attempt to converge.</w:t>
      </w:r>
      <w:r w:rsidR="004A58A1">
        <w:t xml:space="preserve"> </w:t>
      </w:r>
      <w:r w:rsidR="004A58A1">
        <w:rPr>
          <w:u w:val="single"/>
        </w:rPr>
        <w:t>Discussion of P5 excludes the RLF case which is discussed in [AT116-e][622].</w:t>
      </w:r>
    </w:p>
    <w:p w14:paraId="71B31EE8" w14:textId="77777777" w:rsidR="00B022AC" w:rsidRDefault="00B022AC" w:rsidP="00B022AC">
      <w:pPr>
        <w:pStyle w:val="EmailDiscussion2"/>
      </w:pPr>
      <w:r>
        <w:tab/>
        <w:t>Intended outcome: Report to CB session in R2-2111382</w:t>
      </w:r>
    </w:p>
    <w:p w14:paraId="08840E3F" w14:textId="369A9251" w:rsidR="008B3218" w:rsidRDefault="008B3218" w:rsidP="008B3218">
      <w:pPr>
        <w:pStyle w:val="EmailDiscussion2"/>
      </w:pPr>
      <w:r>
        <w:tab/>
        <w:t xml:space="preserve">Deadline:  </w:t>
      </w:r>
      <w:r w:rsidR="00856500">
        <w:t>Wednesday 2021-11-10 1600 UTC</w:t>
      </w:r>
    </w:p>
    <w:p w14:paraId="19E84C6C" w14:textId="7FC88A9F" w:rsidR="008B3218" w:rsidRDefault="008B3218" w:rsidP="008B3218">
      <w:pPr>
        <w:pStyle w:val="EmailDiscussion2"/>
      </w:pPr>
    </w:p>
    <w:bookmarkEnd w:id="3"/>
    <w:p w14:paraId="4B7AE93A" w14:textId="77777777" w:rsidR="008B3218" w:rsidRPr="008B3218" w:rsidRDefault="008B3218" w:rsidP="008B3218">
      <w:pPr>
        <w:pStyle w:val="Doc-text2"/>
      </w:pPr>
    </w:p>
    <w:p w14:paraId="5C8B0EE3" w14:textId="77777777" w:rsidR="002F53F8" w:rsidRDefault="002F53F8" w:rsidP="002F53F8">
      <w:pPr>
        <w:pStyle w:val="Doc-text2"/>
      </w:pPr>
    </w:p>
    <w:p w14:paraId="639B8BB1" w14:textId="5DC6EF6F" w:rsidR="002F53F8" w:rsidRDefault="002F53F8" w:rsidP="002F53F8">
      <w:pPr>
        <w:pStyle w:val="Doc-text2"/>
      </w:pPr>
      <w:r>
        <w:t xml:space="preserve">[cross </w:t>
      </w:r>
      <w:proofErr w:type="gramStart"/>
      <w:r>
        <w:t>WG]Proposal</w:t>
      </w:r>
      <w:proofErr w:type="gramEnd"/>
      <w:r>
        <w:t xml:space="preserve"> 6: RAN2 to discuss whether the agreed “PC5-S message (similar to LTE) to notify remote UE </w:t>
      </w:r>
      <w:proofErr w:type="spellStart"/>
      <w:r>
        <w:t>Uu</w:t>
      </w:r>
      <w:proofErr w:type="spellEnd"/>
      <w:r>
        <w:t xml:space="preserve"> RLF and HO” is the Disconnect Request message, or is up to SA2.</w:t>
      </w:r>
    </w:p>
    <w:p w14:paraId="33DC4E6A" w14:textId="77777777" w:rsidR="002F53F8" w:rsidRDefault="002F53F8" w:rsidP="002F53F8">
      <w:pPr>
        <w:pStyle w:val="Doc-text2"/>
      </w:pPr>
    </w:p>
    <w:p w14:paraId="614AF8C3" w14:textId="77777777" w:rsidR="002F53F8" w:rsidRDefault="002F53F8" w:rsidP="002F53F8">
      <w:pPr>
        <w:pStyle w:val="Doc-text2"/>
      </w:pPr>
      <w:r>
        <w:t>Proposal 7: RAN2 to confirm whether Cell ID of relay UE candidate is used by L2 remote UE in RRC IDLE or RRC INACTIVE as additional AS criteria for relay (re)selection.</w:t>
      </w:r>
    </w:p>
    <w:p w14:paraId="47D693F2" w14:textId="77777777" w:rsidR="002F53F8" w:rsidRDefault="002F53F8" w:rsidP="002F53F8">
      <w:pPr>
        <w:pStyle w:val="Doc-text2"/>
      </w:pPr>
    </w:p>
    <w:p w14:paraId="14364D86" w14:textId="25B9113A" w:rsidR="002F53F8" w:rsidRDefault="002F53F8" w:rsidP="002F53F8">
      <w:pPr>
        <w:pStyle w:val="Doc-text2"/>
      </w:pPr>
      <w:r>
        <w:t xml:space="preserve">Proposal 9: UE behaviour for cell (re)selection and relay (re)selection which happens during RRC re-establishment procedure, is discussed in CP agenda item (e.g. it is up to remote UE implementation or define prioritization </w:t>
      </w:r>
      <w:proofErr w:type="gramStart"/>
      <w:r>
        <w:t>rules  considering</w:t>
      </w:r>
      <w:proofErr w:type="gramEnd"/>
      <w:r>
        <w:t xml:space="preserve"> cell ID on how to select the relay UE or the target cell).</w:t>
      </w:r>
    </w:p>
    <w:p w14:paraId="0248CAC0" w14:textId="77777777" w:rsidR="002F53F8" w:rsidRDefault="002F53F8" w:rsidP="002F53F8">
      <w:pPr>
        <w:pStyle w:val="Doc-text2"/>
      </w:pPr>
      <w:r>
        <w:t>Original Proposal 10 is merged to Proposal 11.</w:t>
      </w:r>
    </w:p>
    <w:p w14:paraId="3D96DCA6" w14:textId="77777777" w:rsidR="002F53F8" w:rsidRDefault="002F53F8" w:rsidP="002F53F8">
      <w:pPr>
        <w:pStyle w:val="Doc-text2"/>
      </w:pPr>
      <w:r>
        <w:t>Proposal 11: RAN2 to discuss whether it should be ensured that remote UE will not be triggered to perform relay (re)selection or cell (re)selection immediately after establishing PC5 unicast link with selected relay UE.</w:t>
      </w:r>
    </w:p>
    <w:p w14:paraId="43026C4C" w14:textId="77777777" w:rsidR="002F53F8" w:rsidRDefault="002F53F8" w:rsidP="002F53F8">
      <w:pPr>
        <w:pStyle w:val="Doc-text2"/>
      </w:pPr>
    </w:p>
    <w:p w14:paraId="5F9BAF49" w14:textId="0DF67565" w:rsidR="002F53F8" w:rsidRDefault="002F53F8" w:rsidP="002F53F8">
      <w:pPr>
        <w:pStyle w:val="Doc-text2"/>
      </w:pPr>
      <w:r>
        <w:t>[Low priority]</w:t>
      </w:r>
    </w:p>
    <w:p w14:paraId="72A07256" w14:textId="77777777" w:rsidR="002F53F8" w:rsidRDefault="002F53F8" w:rsidP="002F53F8">
      <w:pPr>
        <w:pStyle w:val="Doc-text2"/>
      </w:pPr>
      <w:r>
        <w:t xml:space="preserve">Proposal 13: RAN2 to discuss whether to support the optimization in Release-17 to build a list of relay UE candidates and reselect to them on connection establishment fails without discovery procedure. </w:t>
      </w:r>
    </w:p>
    <w:p w14:paraId="104F3FE3" w14:textId="77777777" w:rsidR="002F53F8" w:rsidRDefault="002F53F8" w:rsidP="002F53F8">
      <w:pPr>
        <w:pStyle w:val="Doc-text2"/>
      </w:pPr>
      <w:r>
        <w:t>Proposal 14: RAN2 to discuss whether IDLE/OOC remote UE can be configured with certain conditions to establish SL based U2N relay connection.</w:t>
      </w:r>
    </w:p>
    <w:p w14:paraId="4B5297A5" w14:textId="77777777" w:rsidR="002F53F8" w:rsidRDefault="002F53F8" w:rsidP="002F53F8">
      <w:pPr>
        <w:pStyle w:val="Doc-text2"/>
      </w:pPr>
      <w:r>
        <w:t>Proposal 15: RAN2 to discuss whether to consider the mobility state of the U2N Relay UE to determine candidate relay UE(s).</w:t>
      </w:r>
    </w:p>
    <w:p w14:paraId="47B19F99" w14:textId="3A9066EA" w:rsidR="002F53F8" w:rsidRPr="002F53F8" w:rsidRDefault="002F53F8" w:rsidP="002F53F8">
      <w:pPr>
        <w:pStyle w:val="Doc-text2"/>
      </w:pPr>
      <w:r>
        <w:t>Proposal 16: L2 and or L3 relay indication are continued to be discussed in discovery agenda item.</w:t>
      </w:r>
    </w:p>
    <w:p w14:paraId="0BE4A6AA" w14:textId="77777777" w:rsidR="00024337" w:rsidRDefault="00024337"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FB18EE" w:rsidP="00BA241A">
      <w:pPr>
        <w:pStyle w:val="Doc-title"/>
      </w:pPr>
      <w:hyperlink r:id="rId167"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FB18EE" w:rsidP="00BA241A">
      <w:pPr>
        <w:pStyle w:val="Doc-title"/>
      </w:pPr>
      <w:hyperlink r:id="rId168"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FB18EE" w:rsidP="00BA241A">
      <w:pPr>
        <w:pStyle w:val="Doc-title"/>
      </w:pPr>
      <w:hyperlink r:id="rId169"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FB18EE" w:rsidP="00BA241A">
      <w:pPr>
        <w:pStyle w:val="Doc-title"/>
      </w:pPr>
      <w:hyperlink r:id="rId170"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FB18EE" w:rsidP="00BA241A">
      <w:pPr>
        <w:pStyle w:val="Doc-title"/>
      </w:pPr>
      <w:hyperlink r:id="rId171"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FB18EE" w:rsidP="00BA241A">
      <w:pPr>
        <w:pStyle w:val="Doc-title"/>
      </w:pPr>
      <w:hyperlink r:id="rId172"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FB18EE" w:rsidP="00BA241A">
      <w:pPr>
        <w:pStyle w:val="Doc-title"/>
      </w:pPr>
      <w:hyperlink r:id="rId173"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FB18EE" w:rsidP="00BA241A">
      <w:pPr>
        <w:pStyle w:val="Doc-title"/>
      </w:pPr>
      <w:hyperlink r:id="rId174"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FB18EE" w:rsidP="00BA241A">
      <w:pPr>
        <w:pStyle w:val="Doc-title"/>
      </w:pPr>
      <w:hyperlink r:id="rId175"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FB18EE" w:rsidP="00BA241A">
      <w:pPr>
        <w:pStyle w:val="Doc-title"/>
      </w:pPr>
      <w:hyperlink r:id="rId176"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FB18EE" w:rsidP="00BA241A">
      <w:pPr>
        <w:pStyle w:val="Doc-title"/>
      </w:pPr>
      <w:hyperlink r:id="rId177"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FB18EE" w:rsidP="00BA241A">
      <w:pPr>
        <w:pStyle w:val="Doc-title"/>
      </w:pPr>
      <w:hyperlink r:id="rId178"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FB18EE" w:rsidP="00BA241A">
      <w:pPr>
        <w:pStyle w:val="Doc-title"/>
      </w:pPr>
      <w:hyperlink r:id="rId179"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FB18EE" w:rsidP="00BA241A">
      <w:pPr>
        <w:pStyle w:val="Doc-title"/>
      </w:pPr>
      <w:hyperlink r:id="rId180"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lastRenderedPageBreak/>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FB18EE" w:rsidP="00F918B2">
      <w:pPr>
        <w:pStyle w:val="Doc-title"/>
      </w:pPr>
      <w:hyperlink r:id="rId181"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FB18EE" w:rsidP="00F918B2">
      <w:pPr>
        <w:pStyle w:val="Doc-title"/>
      </w:pPr>
      <w:hyperlink r:id="rId182"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FB18EE" w:rsidP="00F918B2">
      <w:pPr>
        <w:pStyle w:val="Doc-title"/>
      </w:pPr>
      <w:hyperlink r:id="rId183"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FB18EE" w:rsidP="00126A50">
      <w:pPr>
        <w:pStyle w:val="Doc-title"/>
      </w:pPr>
      <w:hyperlink r:id="rId184" w:tooltip="C:Usersmtk16923Documents3GPP Meetings202111 - RAN2_116-e, OnlineDocsR2-2109392.zip" w:history="1">
        <w:r w:rsidR="00126A50" w:rsidRPr="00B9158D">
          <w:rPr>
            <w:rStyle w:val="Hyperlink"/>
          </w:rPr>
          <w:t>R2-2109392</w:t>
        </w:r>
      </w:hyperlink>
      <w:r w:rsidR="00126A50">
        <w:tab/>
        <w:t>Liaison Note to 3GPP RAN 2, Reply comments to letter R2-2106596 (RTCM Paper 2021-SC134-0113)</w:t>
      </w:r>
      <w:r w:rsidR="00126A50">
        <w:tab/>
        <w:t>RTCM</w:t>
      </w:r>
      <w:r w:rsidR="00126A50">
        <w:tab/>
        <w:t>LS in</w:t>
      </w:r>
      <w:r w:rsidR="00126A50">
        <w:tab/>
        <w:t>To:RAN2</w:t>
      </w:r>
    </w:p>
    <w:p w14:paraId="6FF93136" w14:textId="6B19FB62" w:rsidR="000E0B8B" w:rsidRDefault="00FB18EE" w:rsidP="000E0B8B">
      <w:pPr>
        <w:pStyle w:val="Doc-title"/>
      </w:pPr>
      <w:hyperlink r:id="rId185" w:tooltip="C:Usersmtk16923Documents3GPP Meetings202111 - RAN2_116-e, OnlineExtractsR2-2109807 Discussion RTCM reply to RAN2 on GNSS integrity coordination.docx" w:history="1">
        <w:r w:rsidR="000E0B8B" w:rsidRPr="00B9158D">
          <w:rPr>
            <w:rStyle w:val="Hyperlink"/>
          </w:rPr>
          <w:t>R2-2109807</w:t>
        </w:r>
      </w:hyperlink>
      <w:r w:rsidR="000E0B8B">
        <w:tab/>
        <w:t>Discussion RTCM reply to RAN2 on GNSS integrity coordination</w:t>
      </w:r>
      <w:r w:rsidR="000E0B8B">
        <w:tab/>
        <w:t>ESA, Intel Corporation</w:t>
      </w:r>
      <w:r w:rsidR="000E0B8B">
        <w:tab/>
        <w:t>discussion</w:t>
      </w:r>
      <w:r w:rsidR="000E0B8B">
        <w:tab/>
        <w:t>Rel-17</w:t>
      </w:r>
      <w:r w:rsidR="000E0B8B">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4"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278190E8" w:rsidR="00FE76E0" w:rsidRDefault="00FE76E0" w:rsidP="00FE76E0">
      <w:pPr>
        <w:pStyle w:val="EmailDiscussion2"/>
      </w:pPr>
      <w:r>
        <w:tab/>
        <w:t>Deadline:  Friday 2021-11-05 1000 UTC (comments), Monday 2021-11-08 1100 UTC (output available)</w:t>
      </w:r>
      <w:r w:rsidR="00D23D96">
        <w:t xml:space="preserve"> – extended to </w:t>
      </w:r>
      <w:r w:rsidR="00D23D96" w:rsidRPr="00D23D96">
        <w:t>Thursday 2021-11-11 0100 UTC</w:t>
      </w:r>
      <w:r w:rsidR="00D23D96">
        <w:t xml:space="preserve"> to finalise text of LS</w:t>
      </w:r>
    </w:p>
    <w:bookmarkEnd w:id="4"/>
    <w:p w14:paraId="5945C724" w14:textId="77777777" w:rsidR="00FE76E0" w:rsidRPr="00FE76E0" w:rsidRDefault="00FE76E0" w:rsidP="00FE7994">
      <w:pPr>
        <w:pStyle w:val="Doc-text2"/>
        <w:ind w:left="0" w:firstLine="0"/>
      </w:pPr>
    </w:p>
    <w:p w14:paraId="51B2ADB4" w14:textId="77777777" w:rsidR="00126A50" w:rsidRDefault="00126A50" w:rsidP="00F918B2">
      <w:pPr>
        <w:pStyle w:val="Comments"/>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FB18EE" w:rsidP="00BA241A">
      <w:pPr>
        <w:pStyle w:val="Doc-title"/>
      </w:pPr>
      <w:hyperlink r:id="rId186"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FB18EE" w:rsidP="00BA241A">
      <w:pPr>
        <w:pStyle w:val="Doc-title"/>
      </w:pPr>
      <w:hyperlink r:id="rId187"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FB18EE" w:rsidP="00CA5FED">
      <w:pPr>
        <w:pStyle w:val="Doc-title"/>
      </w:pPr>
      <w:hyperlink r:id="rId188"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t>Incoming LSs with RAN2 in To: (feedback requested)</w:t>
      </w:r>
    </w:p>
    <w:p w14:paraId="58F9BBE5" w14:textId="1F4043AD" w:rsidR="00366E4B" w:rsidRDefault="00FB18EE" w:rsidP="00366E4B">
      <w:pPr>
        <w:pStyle w:val="Doc-title"/>
      </w:pPr>
      <w:hyperlink r:id="rId189" w:tooltip="C:Usersmtk16923Documents3GPP Meetings202111 - RAN2_116-e, OnlineExtractsR2-2109328_R1-2108639.docx" w:history="1">
        <w:r w:rsidR="00366E4B" w:rsidRPr="00B9158D">
          <w:rPr>
            <w:rStyle w:val="Hyperlink"/>
          </w:rPr>
          <w:t>R2-2109328</w:t>
        </w:r>
      </w:hyperlink>
      <w:r w:rsidR="00366E4B">
        <w:tab/>
        <w:t>LS on PRS measurement outside the measurement gap (R1-2108639; contact: Huawei)</w:t>
      </w:r>
      <w:r w:rsidR="00366E4B">
        <w:tab/>
        <w:t>RAN1</w:t>
      </w:r>
      <w:r w:rsidR="00366E4B">
        <w:tab/>
        <w:t>LS in</w:t>
      </w:r>
      <w:r w:rsidR="00366E4B">
        <w:tab/>
        <w:t>Rel-17</w:t>
      </w:r>
      <w:r w:rsidR="00366E4B">
        <w:tab/>
        <w:t>NR_pos_enh-Core</w:t>
      </w:r>
      <w:r w:rsidR="00366E4B">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t>Huawei indicate RAN1 have taken a working assumption and there is no necessary action from RAN2, but we can indicate if any concerns.</w:t>
      </w:r>
    </w:p>
    <w:p w14:paraId="5D23C190" w14:textId="1AC40B88" w:rsidR="00494BCE" w:rsidRDefault="00494BCE" w:rsidP="00494BCE">
      <w:pPr>
        <w:pStyle w:val="Doc-text2"/>
      </w:pPr>
      <w:r>
        <w:t xml:space="preserve">CATT have a concern with the PRS-related conditions and think there will not be a benefit from Alt 1 where the conditions apply only to the serving cell PRS.  They also wonder if RAN1 will send us a conclusion on the </w:t>
      </w:r>
      <w:proofErr w:type="spellStart"/>
      <w:r>
        <w:t>downselection</w:t>
      </w:r>
      <w:proofErr w:type="spellEnd"/>
      <w:r>
        <w:t xml:space="preserve">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Incoming LSs with RAN2 in To: (draft reply submitted)</w:t>
      </w:r>
    </w:p>
    <w:p w14:paraId="029BD1A2" w14:textId="20F6054B" w:rsidR="00CD738E" w:rsidRDefault="00FB18EE" w:rsidP="00CD738E">
      <w:pPr>
        <w:pStyle w:val="Doc-title"/>
      </w:pPr>
      <w:hyperlink r:id="rId190" w:tooltip="C:Usersmtk16923Documents3GPP Meetings202111 - RAN2_116-e, OnlineExtractsR2-2109329_R1-2108646.docx" w:history="1">
        <w:r w:rsidR="00CD738E" w:rsidRPr="00B9158D">
          <w:rPr>
            <w:rStyle w:val="Hyperlink"/>
          </w:rPr>
          <w:t>R2-2109329</w:t>
        </w:r>
      </w:hyperlink>
      <w:r w:rsidR="00CD738E">
        <w:tab/>
        <w:t>LS on beam/antenna information for DL AOD in NR positioning (R1-2108646; contact: Ericsson)</w:t>
      </w:r>
      <w:r w:rsidR="00CD738E">
        <w:tab/>
        <w:t>RAN1</w:t>
      </w:r>
      <w:r w:rsidR="00CD738E">
        <w:tab/>
        <w:t>LS in</w:t>
      </w:r>
      <w:r w:rsidR="00CD738E">
        <w:tab/>
        <w:t>Rel-17</w:t>
      </w:r>
      <w:r w:rsidR="00CD738E">
        <w:tab/>
        <w:t>NR_pos_enh-Core</w:t>
      </w:r>
      <w:r w:rsidR="00CD738E">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lastRenderedPageBreak/>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 xml:space="preserve">ZTE think this relates more to RAN3 than RAN2, but if a decision needs to be </w:t>
      </w:r>
      <w:proofErr w:type="gramStart"/>
      <w:r>
        <w:t>taken</w:t>
      </w:r>
      <w:proofErr w:type="gramEnd"/>
      <w:r>
        <w:t xml:space="preserve">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FB18EE" w:rsidP="00BA241A">
      <w:pPr>
        <w:pStyle w:val="Doc-title"/>
      </w:pPr>
      <w:hyperlink r:id="rId191"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FB18EE" w:rsidP="00CA5FED">
      <w:pPr>
        <w:pStyle w:val="Doc-title"/>
      </w:pPr>
      <w:hyperlink r:id="rId192"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FB18EE" w:rsidP="00BA241A">
      <w:pPr>
        <w:pStyle w:val="Doc-title"/>
      </w:pPr>
      <w:hyperlink r:id="rId193"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FB18EE" w:rsidP="00BA241A">
      <w:pPr>
        <w:pStyle w:val="Doc-title"/>
      </w:pPr>
      <w:hyperlink r:id="rId194"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w:t>
      </w:r>
      <w:proofErr w:type="gramStart"/>
      <w:r>
        <w:t>623][</w:t>
      </w:r>
      <w:proofErr w:type="gramEnd"/>
      <w:r>
        <w:t>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2C42A22" w14:textId="77777777" w:rsidR="006343DC" w:rsidRDefault="006343DC" w:rsidP="006343DC">
      <w:pPr>
        <w:pStyle w:val="EmailDiscussion2"/>
      </w:pPr>
      <w:r>
        <w:tab/>
        <w:t>Intended outcome: Updated CR in R2-2111374 and report in R2-2111375</w:t>
      </w:r>
    </w:p>
    <w:p w14:paraId="4B3A4BB3" w14:textId="01F942C7" w:rsidR="00190CBC" w:rsidRDefault="00190CBC" w:rsidP="00190CBC">
      <w:pPr>
        <w:pStyle w:val="EmailDiscussion2"/>
      </w:pPr>
      <w:r>
        <w:tab/>
        <w:t>Deadline:  Tuesday 2021-11-09 0800 UTC</w:t>
      </w:r>
    </w:p>
    <w:p w14:paraId="3D1A7B6B" w14:textId="3BFD924F" w:rsidR="00190CBC" w:rsidRDefault="00190CBC" w:rsidP="00190CBC">
      <w:pPr>
        <w:pStyle w:val="EmailDiscussion2"/>
      </w:pPr>
    </w:p>
    <w:p w14:paraId="00DDECEB" w14:textId="72E3D85A" w:rsidR="00333AFA" w:rsidRDefault="00B12F01" w:rsidP="00333AFA">
      <w:pPr>
        <w:pStyle w:val="Doc-title"/>
      </w:pPr>
      <w:hyperlink r:id="rId195" w:tooltip="C:Usersmtk16923Documents3GPP Meetings202111 - RAN2_116-e, OnlineExtractsR2-2111374-Running 38.305 CR_v02_CL.docx" w:history="1">
        <w:r w:rsidR="00333AFA" w:rsidRPr="00B12F01">
          <w:rPr>
            <w:rStyle w:val="Hyperlink"/>
          </w:rPr>
          <w:t>R2-2</w:t>
        </w:r>
        <w:r w:rsidR="00333AFA" w:rsidRPr="00B12F01">
          <w:rPr>
            <w:rStyle w:val="Hyperlink"/>
          </w:rPr>
          <w:t>1</w:t>
        </w:r>
        <w:r w:rsidR="00333AFA" w:rsidRPr="00B12F01">
          <w:rPr>
            <w:rStyle w:val="Hyperlink"/>
          </w:rPr>
          <w:t>11374</w:t>
        </w:r>
      </w:hyperlink>
      <w:r w:rsidR="00333AFA">
        <w:tab/>
      </w:r>
      <w:r w:rsidRPr="00B12F01">
        <w:t>Running 38.305 CR for Positioning WI on RAT dependent positioning methods</w:t>
      </w:r>
      <w:r w:rsidR="00333AFA">
        <w:tab/>
        <w:t>Intel Corporation</w:t>
      </w:r>
      <w:r w:rsidR="00333AFA">
        <w:tab/>
        <w:t>draftCR</w:t>
      </w:r>
      <w:r w:rsidR="00333AFA">
        <w:tab/>
        <w:t>Rel-17</w:t>
      </w:r>
      <w:r w:rsidR="00333AFA">
        <w:tab/>
        <w:t>38.305</w:t>
      </w:r>
      <w:r w:rsidR="00333AFA">
        <w:tab/>
        <w:t>16.6.0</w:t>
      </w:r>
      <w:r w:rsidR="00333AFA">
        <w:tab/>
        <w:t>B</w:t>
      </w:r>
      <w:r w:rsidR="00333AFA">
        <w:tab/>
        <w:t>NR_pos_enh-Core</w:t>
      </w:r>
    </w:p>
    <w:p w14:paraId="29EFF26D" w14:textId="1B121B79" w:rsidR="001E6F21" w:rsidRDefault="001E6F21" w:rsidP="001E6F21">
      <w:pPr>
        <w:pStyle w:val="Doc-text2"/>
      </w:pPr>
    </w:p>
    <w:p w14:paraId="20B4AAA7" w14:textId="08D18521" w:rsidR="001E6F21" w:rsidRDefault="001E6F21" w:rsidP="001E6F21">
      <w:pPr>
        <w:pStyle w:val="Doc-text2"/>
      </w:pPr>
      <w:r>
        <w:t>Discussion:</w:t>
      </w:r>
    </w:p>
    <w:p w14:paraId="68ECEFDE" w14:textId="68EF66C2" w:rsidR="001E6F21" w:rsidRDefault="001E6F21" w:rsidP="001E6F21">
      <w:pPr>
        <w:pStyle w:val="Doc-text2"/>
      </w:pPr>
      <w:r>
        <w:t>Ericsson think the use of “pre-defined” for on-demand PRS could be just “on-demand PRS configuration”, because the pre-defined aspect is still under discussion.</w:t>
      </w:r>
    </w:p>
    <w:p w14:paraId="43460BED" w14:textId="072C56B4" w:rsidR="002A695D" w:rsidRDefault="002A695D" w:rsidP="001E6F21">
      <w:pPr>
        <w:pStyle w:val="Doc-text2"/>
      </w:pPr>
      <w:r>
        <w:t xml:space="preserve">Huawei agree with Ericsson on the </w:t>
      </w:r>
      <w:proofErr w:type="gramStart"/>
      <w:r>
        <w:t>nomenclature, and</w:t>
      </w:r>
      <w:proofErr w:type="gramEnd"/>
      <w:r>
        <w:t xml:space="preserve"> wonder about alignment with the GNSS integrity CRs and whether we should merge.  Intel indicate we agreed to maintain separate running CRs and merge before the plenary at the end of the WI.</w:t>
      </w:r>
    </w:p>
    <w:p w14:paraId="341E1915" w14:textId="72153419" w:rsidR="002A695D" w:rsidRDefault="002A695D" w:rsidP="002A695D">
      <w:pPr>
        <w:pStyle w:val="Doc-text2"/>
      </w:pPr>
      <w:r>
        <w:t xml:space="preserve">Intel </w:t>
      </w:r>
      <w:proofErr w:type="gramStart"/>
      <w:r>
        <w:t>assume</w:t>
      </w:r>
      <w:proofErr w:type="gramEnd"/>
      <w:r>
        <w:t xml:space="preserve"> regarding Ericsson’s comment, we could endorse the CR as a baseline and further discuss the details.  Qualcomm agree with Intel; they have similar concerns to Ericsson, but think we need a baseline.</w:t>
      </w:r>
    </w:p>
    <w:p w14:paraId="327C8B29" w14:textId="22BC6DFA" w:rsidR="002A695D" w:rsidRPr="001E6F21" w:rsidRDefault="002A695D" w:rsidP="002A695D">
      <w:pPr>
        <w:pStyle w:val="Doc-text2"/>
        <w:numPr>
          <w:ilvl w:val="0"/>
          <w:numId w:val="22"/>
        </w:numPr>
      </w:pPr>
      <w:r>
        <w:t>Endorsed</w:t>
      </w:r>
    </w:p>
    <w:p w14:paraId="09E2C3C2" w14:textId="41EDF73F" w:rsidR="00190CBC" w:rsidRDefault="00190CBC" w:rsidP="00190CBC">
      <w:pPr>
        <w:pStyle w:val="Doc-text2"/>
      </w:pPr>
    </w:p>
    <w:p w14:paraId="7E9794EB" w14:textId="2A477ADF" w:rsidR="00333AFA" w:rsidRDefault="00B12F01" w:rsidP="00333AFA">
      <w:pPr>
        <w:pStyle w:val="Doc-title"/>
      </w:pPr>
      <w:hyperlink r:id="rId196" w:tooltip="C:Usersmtk16923Documents3GPP Meetings202111 - RAN2_116-e, OnlineExtractsR2-2111375_Summary of offline 623-v11_Rapp.docx" w:history="1">
        <w:r w:rsidR="00333AFA" w:rsidRPr="00B12F01">
          <w:rPr>
            <w:rStyle w:val="Hyperlink"/>
          </w:rPr>
          <w:t>R2</w:t>
        </w:r>
        <w:r w:rsidR="00333AFA" w:rsidRPr="00B12F01">
          <w:rPr>
            <w:rStyle w:val="Hyperlink"/>
          </w:rPr>
          <w:t>-</w:t>
        </w:r>
        <w:r w:rsidR="00333AFA" w:rsidRPr="00B12F01">
          <w:rPr>
            <w:rStyle w:val="Hyperlink"/>
          </w:rPr>
          <w:t>2111375</w:t>
        </w:r>
      </w:hyperlink>
      <w:r w:rsidR="00333AFA">
        <w:tab/>
      </w:r>
      <w:r w:rsidRPr="00B12F01">
        <w:t>Report of offline discussion [AT116-e][623][POS] 38.305 CR for RAT-dependent positioning (Intel)</w:t>
      </w:r>
      <w:r w:rsidR="00333AFA">
        <w:tab/>
        <w:t>Intel Corporation</w:t>
      </w:r>
      <w:r w:rsidR="00333AFA">
        <w:tab/>
        <w:t>discussion</w:t>
      </w:r>
      <w:r w:rsidR="00333AFA">
        <w:tab/>
        <w:t>Rel-17</w:t>
      </w:r>
    </w:p>
    <w:p w14:paraId="134189AB" w14:textId="768E7893" w:rsidR="002A695D" w:rsidRPr="002A695D" w:rsidRDefault="002A695D" w:rsidP="002A695D">
      <w:pPr>
        <w:pStyle w:val="Doc-text2"/>
        <w:numPr>
          <w:ilvl w:val="0"/>
          <w:numId w:val="22"/>
        </w:numPr>
      </w:pPr>
      <w:r>
        <w:t>Noted</w:t>
      </w:r>
    </w:p>
    <w:p w14:paraId="61330D71" w14:textId="77777777" w:rsidR="00333AFA" w:rsidRPr="00190CBC" w:rsidRDefault="00333AFA" w:rsidP="00190CBC">
      <w:pPr>
        <w:pStyle w:val="Doc-text2"/>
      </w:pPr>
    </w:p>
    <w:p w14:paraId="7230F5A1" w14:textId="77777777" w:rsidR="00190CBC" w:rsidRPr="00190CBC" w:rsidRDefault="00190CBC" w:rsidP="00190CBC">
      <w:pPr>
        <w:pStyle w:val="Doc-text2"/>
      </w:pPr>
    </w:p>
    <w:p w14:paraId="507F5599" w14:textId="7C8E6D3C" w:rsidR="00BA241A" w:rsidRDefault="00FB18EE" w:rsidP="00BA241A">
      <w:pPr>
        <w:pStyle w:val="Doc-title"/>
      </w:pPr>
      <w:hyperlink r:id="rId197"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0C954F75" w:rsidR="00BA241A" w:rsidRDefault="00FB18EE" w:rsidP="00BA241A">
      <w:pPr>
        <w:pStyle w:val="Doc-title"/>
      </w:pPr>
      <w:hyperlink r:id="rId198"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5715F280" w14:textId="5FE6924E" w:rsidR="00C451EA" w:rsidRPr="00C451EA" w:rsidRDefault="00C451EA" w:rsidP="00C451EA">
      <w:pPr>
        <w:pStyle w:val="Doc-text2"/>
        <w:numPr>
          <w:ilvl w:val="0"/>
          <w:numId w:val="22"/>
        </w:numPr>
      </w:pPr>
      <w:r>
        <w:t>Revised in R2-2111377</w:t>
      </w:r>
    </w:p>
    <w:p w14:paraId="0AF33808" w14:textId="77777777" w:rsidR="00C451EA" w:rsidRDefault="00C451EA" w:rsidP="00BA241A">
      <w:pPr>
        <w:pStyle w:val="Doc-title"/>
      </w:pPr>
    </w:p>
    <w:p w14:paraId="6257B04D" w14:textId="2C259ACD" w:rsidR="00BA241A" w:rsidRDefault="00FB18EE" w:rsidP="00BA241A">
      <w:pPr>
        <w:pStyle w:val="Doc-title"/>
      </w:pPr>
      <w:hyperlink r:id="rId199"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9B0879C" w14:textId="49B31190" w:rsidR="00C451EA" w:rsidRPr="00C451EA" w:rsidRDefault="00C451EA" w:rsidP="00C451EA">
      <w:pPr>
        <w:pStyle w:val="Doc-text2"/>
        <w:numPr>
          <w:ilvl w:val="0"/>
          <w:numId w:val="22"/>
        </w:numPr>
      </w:pPr>
      <w:r>
        <w:lastRenderedPageBreak/>
        <w:t>Revised in R2-2111376</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7DE61722" w14:textId="47222E75" w:rsidR="00190CBC" w:rsidRDefault="00190CBC" w:rsidP="00190CBC">
      <w:pPr>
        <w:pStyle w:val="EmailDiscussion2"/>
      </w:pPr>
      <w:r>
        <w:tab/>
        <w:t>Scope: Collect comments on the running CRs preparatory to endorsement.</w:t>
      </w:r>
    </w:p>
    <w:p w14:paraId="7698C860" w14:textId="77777777" w:rsidR="006343DC" w:rsidRDefault="006343DC" w:rsidP="006343DC">
      <w:pPr>
        <w:pStyle w:val="EmailDiscussion2"/>
      </w:pPr>
      <w:r>
        <w:tab/>
        <w:t>Intended outcome: Updated CRs in R2-2111376 (36.305) and R2-2111377 (38.305) and report in R2-2111378</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76840F37" w14:textId="2321EDA5" w:rsidR="004B0132" w:rsidRDefault="00BE4706" w:rsidP="004B0132">
      <w:pPr>
        <w:pStyle w:val="Doc-title"/>
      </w:pPr>
      <w:hyperlink r:id="rId200" w:tooltip="C:Usersmtk16923Documents3GPP Meetings202111 - RAN2_116-e, OnlineExtractsR2-2111378_Summary_624_GNSS Positioning Integrity CRs (InterDigital).docx" w:history="1">
        <w:r w:rsidR="004B0132" w:rsidRPr="00BE4706">
          <w:rPr>
            <w:rStyle w:val="Hyperlink"/>
          </w:rPr>
          <w:t>R2-211</w:t>
        </w:r>
        <w:r w:rsidR="004B0132" w:rsidRPr="00BE4706">
          <w:rPr>
            <w:rStyle w:val="Hyperlink"/>
          </w:rPr>
          <w:t>13</w:t>
        </w:r>
        <w:r w:rsidR="004B0132" w:rsidRPr="00BE4706">
          <w:rPr>
            <w:rStyle w:val="Hyperlink"/>
          </w:rPr>
          <w:t>7</w:t>
        </w:r>
        <w:r w:rsidR="004B0132" w:rsidRPr="00BE4706">
          <w:rPr>
            <w:rStyle w:val="Hyperlink"/>
          </w:rPr>
          <w:t>8</w:t>
        </w:r>
      </w:hyperlink>
      <w:r w:rsidR="004B0132">
        <w:tab/>
      </w:r>
      <w:r w:rsidRPr="00BE4706">
        <w:t>Email discussion report on [AT116-e][624][POS] 36.305 and 38.305 CRs for GNSS positioning integrity (InterDigital)</w:t>
      </w:r>
      <w:r w:rsidR="004B0132">
        <w:tab/>
        <w:t>InterDigital, Inc.</w:t>
      </w:r>
      <w:r w:rsidR="004B0132">
        <w:tab/>
        <w:t>discussion</w:t>
      </w:r>
      <w:r w:rsidR="004B0132">
        <w:tab/>
        <w:t>Rel-17</w:t>
      </w:r>
      <w:r w:rsidR="004B0132">
        <w:tab/>
        <w:t>NR_pos_enh-Core</w:t>
      </w:r>
    </w:p>
    <w:p w14:paraId="67A687FD" w14:textId="3E51C679" w:rsidR="00E85A86" w:rsidRPr="00E85A86" w:rsidRDefault="00E85A86" w:rsidP="00E85A86">
      <w:pPr>
        <w:pStyle w:val="Doc-text2"/>
        <w:numPr>
          <w:ilvl w:val="0"/>
          <w:numId w:val="22"/>
        </w:numPr>
      </w:pPr>
      <w:r>
        <w:t>Noted</w:t>
      </w:r>
    </w:p>
    <w:p w14:paraId="3A15EF24" w14:textId="77777777" w:rsidR="004B0132" w:rsidRDefault="004B0132" w:rsidP="004B0132">
      <w:pPr>
        <w:pStyle w:val="Doc-title"/>
        <w:rPr>
          <w:highlight w:val="yellow"/>
        </w:rPr>
      </w:pPr>
    </w:p>
    <w:p w14:paraId="03BBF8CC" w14:textId="0F6A9B27" w:rsidR="004B0132" w:rsidRDefault="00BE4706" w:rsidP="004B0132">
      <w:pPr>
        <w:pStyle w:val="Doc-title"/>
      </w:pPr>
      <w:hyperlink r:id="rId201" w:tooltip="C:Usersmtk16923Documents3GPP Meetings202111 - RAN2_116-e, OnlineExtractsR2-2111376 _(Running CR of 36_305 GNSS Pos Integrity).docx" w:history="1">
        <w:r w:rsidR="004B0132" w:rsidRPr="00BE4706">
          <w:rPr>
            <w:rStyle w:val="Hyperlink"/>
          </w:rPr>
          <w:t>R2-2111</w:t>
        </w:r>
        <w:r w:rsidR="004B0132" w:rsidRPr="00BE4706">
          <w:rPr>
            <w:rStyle w:val="Hyperlink"/>
          </w:rPr>
          <w:t>376</w:t>
        </w:r>
      </w:hyperlink>
      <w:r w:rsidR="004B0132">
        <w:tab/>
        <w:t>Running CR of 36.305 for GNSS Positioning Integrity</w:t>
      </w:r>
      <w:r w:rsidR="004B0132">
        <w:tab/>
        <w:t>InterDigital, Inc.</w:t>
      </w:r>
      <w:r w:rsidR="004B0132">
        <w:tab/>
        <w:t>draftCR</w:t>
      </w:r>
      <w:r w:rsidR="004B0132">
        <w:tab/>
        <w:t>Rel-1</w:t>
      </w:r>
      <w:r w:rsidR="00013EFF">
        <w:t>6</w:t>
      </w:r>
      <w:r w:rsidR="004B0132">
        <w:tab/>
        <w:t>36.305</w:t>
      </w:r>
      <w:r w:rsidR="004B0132">
        <w:tab/>
        <w:t>16.4.0</w:t>
      </w:r>
      <w:r w:rsidR="004B0132">
        <w:tab/>
        <w:t>B</w:t>
      </w:r>
      <w:r w:rsidR="004B0132">
        <w:tab/>
        <w:t>NR_pos_enh-Core</w:t>
      </w:r>
    </w:p>
    <w:p w14:paraId="07CEED3B" w14:textId="4B0B929E" w:rsidR="00E85A86" w:rsidRPr="00E85A86" w:rsidRDefault="00E85A86" w:rsidP="00E85A86">
      <w:pPr>
        <w:pStyle w:val="Doc-text2"/>
        <w:numPr>
          <w:ilvl w:val="0"/>
          <w:numId w:val="22"/>
        </w:numPr>
      </w:pPr>
      <w:r>
        <w:t>Endorsed</w:t>
      </w:r>
    </w:p>
    <w:p w14:paraId="5D4450D9" w14:textId="77777777" w:rsidR="004B0132" w:rsidRDefault="004B0132" w:rsidP="004B0132">
      <w:pPr>
        <w:pStyle w:val="Doc-text2"/>
      </w:pPr>
    </w:p>
    <w:p w14:paraId="49D7284C" w14:textId="1604992F" w:rsidR="004B0132" w:rsidRDefault="00BE4706" w:rsidP="004B0132">
      <w:pPr>
        <w:pStyle w:val="Doc-title"/>
      </w:pPr>
      <w:hyperlink r:id="rId202" w:tooltip="C:Usersmtk16923Documents3GPP Meetings202111 - RAN2_116-e, OnlineExtractsR2-2111377_ (Running CR of 38_305 GNSS Pos Integrity).docx" w:history="1">
        <w:r w:rsidR="004B0132" w:rsidRPr="00BE4706">
          <w:rPr>
            <w:rStyle w:val="Hyperlink"/>
          </w:rPr>
          <w:t>R2-2111</w:t>
        </w:r>
        <w:r w:rsidR="004B0132" w:rsidRPr="00BE4706">
          <w:rPr>
            <w:rStyle w:val="Hyperlink"/>
          </w:rPr>
          <w:t>377</w:t>
        </w:r>
      </w:hyperlink>
      <w:r w:rsidR="004B0132">
        <w:tab/>
        <w:t>Running CR of 38.305 for GNSS Positioning Integrity</w:t>
      </w:r>
      <w:r w:rsidR="004B0132">
        <w:tab/>
        <w:t>InterDigital, Inc.</w:t>
      </w:r>
      <w:r w:rsidR="004B0132">
        <w:tab/>
        <w:t>draftCR</w:t>
      </w:r>
      <w:r w:rsidR="004B0132">
        <w:tab/>
        <w:t>Rel-17</w:t>
      </w:r>
      <w:r w:rsidR="004B0132">
        <w:tab/>
        <w:t>38.305</w:t>
      </w:r>
      <w:r w:rsidR="004B0132">
        <w:tab/>
        <w:t>16.6.0</w:t>
      </w:r>
      <w:r w:rsidR="004B0132">
        <w:tab/>
        <w:t>B</w:t>
      </w:r>
      <w:r w:rsidR="004B0132">
        <w:tab/>
        <w:t>NR_pos_enh-Core</w:t>
      </w:r>
    </w:p>
    <w:p w14:paraId="49755520" w14:textId="0ABADAE8" w:rsidR="00E85A86" w:rsidRPr="00E85A86" w:rsidRDefault="00E85A86" w:rsidP="00E85A86">
      <w:pPr>
        <w:pStyle w:val="Doc-text2"/>
        <w:numPr>
          <w:ilvl w:val="0"/>
          <w:numId w:val="22"/>
        </w:numPr>
      </w:pPr>
      <w:r>
        <w:t>Endorsed</w:t>
      </w: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FB18EE" w:rsidP="00CA5FED">
      <w:pPr>
        <w:pStyle w:val="Doc-title"/>
      </w:pPr>
      <w:hyperlink r:id="rId203"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 xml:space="preserve">Qualcomm think P1 and P2, as well as the rest of the proposals, are already supported since Rel-9.  Their understanding is that AD can already be provided and used across positioning sessions.  They see that P5 is not quite explicit in the specs </w:t>
      </w:r>
      <w:proofErr w:type="gramStart"/>
      <w:r>
        <w:t>today</w:t>
      </w:r>
      <w:proofErr w:type="gramEnd"/>
      <w:r>
        <w:t xml:space="preserve"> but the rest is not new.</w:t>
      </w:r>
    </w:p>
    <w:p w14:paraId="48124EC5" w14:textId="01EEF754" w:rsidR="00B716DE" w:rsidRDefault="00B716DE" w:rsidP="0024759C">
      <w:pPr>
        <w:pStyle w:val="Doc-text2"/>
      </w:pPr>
      <w:r>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t xml:space="preserve">Huawei wonder if it is useful to capture the principles if there is no spec impact.  They also think there are leftovers from Rel-16 that should be resolved first, </w:t>
      </w:r>
      <w:proofErr w:type="gramStart"/>
      <w:r>
        <w:t>e.g.</w:t>
      </w:r>
      <w:proofErr w:type="gramEnd"/>
      <w:r>
        <w:t xml:space="preserve">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lastRenderedPageBreak/>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 xml:space="preserve">Proposal 5: Validity condition for pre-configured assistance data based on a specific area needs to be defined. FFS the spec impact and new </w:t>
      </w:r>
      <w:proofErr w:type="spellStart"/>
      <w:r>
        <w:t>signaling</w:t>
      </w:r>
      <w:proofErr w:type="spellEnd"/>
      <w:r>
        <w:t xml:space="preserve">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t>Qualcomm consider that these proposals are generic enough to apply to all positioning AD, not just PRS, and this already describes generic LPP functionality.  They do not want to change Rel-16 behaviour (or earlier).</w:t>
      </w:r>
      <w:r w:rsidR="003D10F3">
        <w:t xml:space="preserve">  For some AD </w:t>
      </w:r>
      <w:proofErr w:type="gramStart"/>
      <w:r w:rsidR="003D10F3">
        <w:t>e.g.</w:t>
      </w:r>
      <w:proofErr w:type="gramEnd"/>
      <w:r w:rsidR="003D10F3">
        <w:t xml:space="preserve">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It is FFS whether this pre-configured assistance data can be provided to the UE using broadcast and/or dedicated </w:t>
      </w:r>
      <w:proofErr w:type="spellStart"/>
      <w:r>
        <w:t>signaling</w:t>
      </w:r>
      <w:proofErr w:type="spellEnd"/>
      <w:r>
        <w:t>.</w:t>
      </w:r>
    </w:p>
    <w:p w14:paraId="13D7738B" w14:textId="4B784F92" w:rsidR="008765E2" w:rsidRDefault="008765E2" w:rsidP="0024759C">
      <w:pPr>
        <w:pStyle w:val="Doc-text2"/>
      </w:pPr>
    </w:p>
    <w:p w14:paraId="61917718" w14:textId="6B16F791" w:rsidR="008765E2" w:rsidRDefault="008765E2" w:rsidP="0024759C">
      <w:pPr>
        <w:pStyle w:val="Doc-text2"/>
      </w:pPr>
      <w:r>
        <w:t>Discussion:</w:t>
      </w:r>
    </w:p>
    <w:p w14:paraId="6B245D99" w14:textId="07FAF1DA" w:rsidR="008765E2" w:rsidRDefault="008765E2" w:rsidP="0024759C">
      <w:pPr>
        <w:pStyle w:val="Doc-text2"/>
      </w:pPr>
      <w:r>
        <w:t xml:space="preserve">Qualcomm think we could keep this definition for further </w:t>
      </w:r>
      <w:proofErr w:type="gramStart"/>
      <w:r>
        <w:t>work</w:t>
      </w:r>
      <w:proofErr w:type="gramEnd"/>
      <w:r>
        <w:t xml:space="preserve"> but it does not need to be captured in the spec or as a formal agreement.</w:t>
      </w:r>
    </w:p>
    <w:p w14:paraId="411CFE8E" w14:textId="7BF6E297" w:rsidR="008765E2" w:rsidRDefault="008765E2" w:rsidP="0024759C">
      <w:pPr>
        <w:pStyle w:val="Doc-text2"/>
      </w:pPr>
      <w:r>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lastRenderedPageBreak/>
        <w:t>Pre-configured SRS triggering:</w:t>
      </w:r>
    </w:p>
    <w:p w14:paraId="71252BA5" w14:textId="431167BA" w:rsidR="0024759C" w:rsidRDefault="0024759C" w:rsidP="0024759C">
      <w:pPr>
        <w:pStyle w:val="Doc-text2"/>
      </w:pPr>
      <w:r>
        <w:t xml:space="preserve">Proposal 8: With regards to the proposed enhancements for latency reduction, it is proposed to at least down-prioritize option 3, </w:t>
      </w:r>
      <w:proofErr w:type="gramStart"/>
      <w:r>
        <w:t>i.e.</w:t>
      </w:r>
      <w:proofErr w:type="gramEnd"/>
      <w:r>
        <w:t xml:space="preserve"> Dynamic triggering of a preconfigured SRS at UE by </w:t>
      </w:r>
      <w:proofErr w:type="spellStart"/>
      <w:r>
        <w:t>gNB</w:t>
      </w:r>
      <w:proofErr w:type="spellEnd"/>
      <w:r>
        <w:t xml:space="preserve">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 xml:space="preserve">Proposal 8 (modified): Down-prioritize dynamic triggering of a preconfigured SRS at UE in connected mode by </w:t>
      </w:r>
      <w:proofErr w:type="spellStart"/>
      <w:r>
        <w:t>gNB</w:t>
      </w:r>
      <w:proofErr w:type="spellEnd"/>
      <w:r>
        <w:t xml:space="preserve">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 xml:space="preserve">Dynamic triggering of a preconfigured PRS at UE by LMF or </w:t>
      </w:r>
      <w:proofErr w:type="spellStart"/>
      <w:r>
        <w:t>gNB</w:t>
      </w:r>
      <w:proofErr w:type="spellEnd"/>
      <w:r>
        <w:t xml:space="preserve"> for making measurements on DL-PRS</w:t>
      </w:r>
    </w:p>
    <w:p w14:paraId="741215AA" w14:textId="77777777" w:rsidR="007E3204" w:rsidRDefault="007E3204" w:rsidP="007E3204">
      <w:pPr>
        <w:pStyle w:val="Doc-text2"/>
      </w:pPr>
      <w:r>
        <w:t>3.</w:t>
      </w:r>
      <w:r>
        <w:tab/>
        <w:t xml:space="preserve">Dynamic triggering of a preconfigured SRS at UE by </w:t>
      </w:r>
      <w:proofErr w:type="spellStart"/>
      <w:r>
        <w:t>gNB</w:t>
      </w:r>
      <w:proofErr w:type="spellEnd"/>
      <w:r>
        <w:t xml:space="preserve">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FB18EE" w:rsidP="00B30157">
      <w:pPr>
        <w:pStyle w:val="Doc-title"/>
      </w:pPr>
      <w:hyperlink r:id="rId204"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t xml:space="preserve">Proposal 0: RAN2 discuss on which items in latency reduction AI can be considered for the discussion in this meeting based on WID and the progress of related </w:t>
      </w:r>
      <w:proofErr w:type="gramStart"/>
      <w:r w:rsidRPr="00394CE7">
        <w:rPr>
          <w:lang w:val="en-US"/>
        </w:rPr>
        <w:t>WG, and</w:t>
      </w:r>
      <w:proofErr w:type="gramEnd"/>
      <w:r w:rsidRPr="00394CE7">
        <w:rPr>
          <w:lang w:val="en-US"/>
        </w:rPr>
        <w:t xml:space="preserve">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 xml:space="preserve">CG for </w:t>
      </w:r>
      <w:proofErr w:type="spellStart"/>
      <w:r>
        <w:rPr>
          <w:lang w:val="en-US"/>
        </w:rPr>
        <w:t>ProvideLocationInformation</w:t>
      </w:r>
      <w:proofErr w:type="spellEnd"/>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 xml:space="preserve">Proposal 2: RAN2 discuss the </w:t>
      </w:r>
      <w:proofErr w:type="spellStart"/>
      <w:r w:rsidRPr="00394CE7">
        <w:rPr>
          <w:lang w:val="en-US"/>
        </w:rPr>
        <w:t>preconfiguration</w:t>
      </w:r>
      <w:proofErr w:type="spellEnd"/>
      <w:r w:rsidRPr="00394CE7">
        <w:rPr>
          <w:lang w:val="en-US"/>
        </w:rPr>
        <w:t xml:space="preserve"> of Assistance data issues based on the summary document of [Post115-e][</w:t>
      </w:r>
      <w:proofErr w:type="gramStart"/>
      <w:r w:rsidRPr="00394CE7">
        <w:rPr>
          <w:lang w:val="en-US"/>
        </w:rPr>
        <w:t>605][</w:t>
      </w:r>
      <w:proofErr w:type="gramEnd"/>
      <w:r w:rsidRPr="00394CE7">
        <w:rPr>
          <w:lang w:val="en-US"/>
        </w:rPr>
        <w:t>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 xml:space="preserve">Chair proposes that we </w:t>
      </w:r>
      <w:proofErr w:type="spellStart"/>
      <w:r>
        <w:rPr>
          <w:lang w:val="en-US"/>
        </w:rPr>
        <w:t>prioritise</w:t>
      </w:r>
      <w:proofErr w:type="spellEnd"/>
      <w:r>
        <w:rPr>
          <w:lang w:val="en-US"/>
        </w:rPr>
        <w:t xml:space="preserv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prioritization </w:t>
      </w:r>
      <w:r w:rsidR="007E329D">
        <w:rPr>
          <w:lang w:val="en-US"/>
        </w:rPr>
        <w:t>discussion in RAN1</w:t>
      </w:r>
      <w:r>
        <w:rPr>
          <w:lang w:val="en-US"/>
        </w:rPr>
        <w:t xml:space="preserve"> is between PHY channels</w:t>
      </w:r>
      <w:r w:rsidR="007E329D">
        <w:rPr>
          <w:lang w:val="en-US"/>
        </w:rPr>
        <w:t xml:space="preserve"> (</w:t>
      </w:r>
      <w:proofErr w:type="gramStart"/>
      <w:r w:rsidR="007E329D">
        <w:rPr>
          <w:lang w:val="en-US"/>
        </w:rPr>
        <w:t>i.e.</w:t>
      </w:r>
      <w:proofErr w:type="gramEnd"/>
      <w:r w:rsidR="007E329D">
        <w:rPr>
          <w:lang w:val="en-US"/>
        </w:rPr>
        <w:t xml:space="preserv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 xml:space="preserve">Intel </w:t>
      </w:r>
      <w:proofErr w:type="gramStart"/>
      <w:r>
        <w:rPr>
          <w:lang w:val="en-US"/>
        </w:rPr>
        <w:t>think</w:t>
      </w:r>
      <w:proofErr w:type="gramEnd"/>
      <w:r>
        <w:rPr>
          <w:lang w:val="en-US"/>
        </w:rPr>
        <w:t xml:space="preserve">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lastRenderedPageBreak/>
        <w:t xml:space="preserve">Ericsson think this is not just related to latency but also to the measurement time window, but they think the LMF can consider </w:t>
      </w:r>
      <w:proofErr w:type="gramStart"/>
      <w:r>
        <w:rPr>
          <w:lang w:val="en-US"/>
        </w:rPr>
        <w:t>this</w:t>
      </w:r>
      <w:proofErr w:type="gramEnd"/>
      <w:r>
        <w:rPr>
          <w:lang w:val="en-US"/>
        </w:rPr>
        <w:t xml:space="preserve">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w:t>
      </w:r>
      <w:proofErr w:type="spellStart"/>
      <w:r>
        <w:rPr>
          <w:lang w:val="en-US"/>
        </w:rPr>
        <w:t>NRPPa</w:t>
      </w:r>
      <w:proofErr w:type="spellEnd"/>
      <w:r>
        <w:rPr>
          <w:lang w:val="en-US"/>
        </w:rPr>
        <w:t xml:space="preserve">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w:t>
      </w:r>
      <w:proofErr w:type="gramStart"/>
      <w:r w:rsidR="008D618B">
        <w:rPr>
          <w:lang w:val="en-US"/>
        </w:rPr>
        <w:t>e.g.</w:t>
      </w:r>
      <w:proofErr w:type="gramEnd"/>
      <w:r w:rsidR="008D618B">
        <w:rPr>
          <w:lang w:val="en-US"/>
        </w:rPr>
        <w:t xml:space="preserve"> for RTK the measurement could span minutes).  They also note that a scheduled location time is specified in </w:t>
      </w:r>
      <w:proofErr w:type="spellStart"/>
      <w:r w:rsidR="008D618B">
        <w:rPr>
          <w:lang w:val="en-US"/>
        </w:rPr>
        <w:t>LPPe</w:t>
      </w:r>
      <w:proofErr w:type="spellEnd"/>
      <w:r w:rsidR="008D618B">
        <w:rPr>
          <w:lang w:val="en-US"/>
        </w:rPr>
        <w:t xml:space="preserv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t xml:space="preserve">Nokia support </w:t>
      </w:r>
      <w:proofErr w:type="spellStart"/>
      <w:r>
        <w:rPr>
          <w:lang w:val="en-US"/>
        </w:rPr>
        <w:t>signalling</w:t>
      </w:r>
      <w:proofErr w:type="spellEnd"/>
      <w:r>
        <w:rPr>
          <w:lang w:val="en-US"/>
        </w:rPr>
        <w:t xml:space="preserve">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w:t>
      </w:r>
      <w:proofErr w:type="spellStart"/>
      <w:r w:rsidR="00B43CAB">
        <w:rPr>
          <w:lang w:val="en-US"/>
        </w:rPr>
        <w:t>signalling</w:t>
      </w:r>
      <w:proofErr w:type="spellEnd"/>
      <w:r w:rsidR="00B43CAB">
        <w:rPr>
          <w:lang w:val="en-US"/>
        </w:rPr>
        <w:t xml:space="preserve">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t>Response time granularity:</w:t>
      </w:r>
    </w:p>
    <w:p w14:paraId="7D9199F9" w14:textId="77777777" w:rsidR="00394CE7" w:rsidRPr="00394CE7" w:rsidRDefault="00394CE7" w:rsidP="00394CE7">
      <w:pPr>
        <w:pStyle w:val="Doc-text2"/>
        <w:rPr>
          <w:lang w:val="en-US"/>
        </w:rPr>
      </w:pPr>
      <w:r w:rsidRPr="00394CE7">
        <w:rPr>
          <w:lang w:val="en-US"/>
        </w:rPr>
        <w:t xml:space="preserve">Proposal 3-1: RAN2 agrees to introduce finer granularity for </w:t>
      </w:r>
      <w:proofErr w:type="spellStart"/>
      <w:r w:rsidRPr="00394CE7">
        <w:rPr>
          <w:lang w:val="en-US"/>
        </w:rPr>
        <w:t>responseTime</w:t>
      </w:r>
      <w:proofErr w:type="spellEnd"/>
      <w:r w:rsidRPr="00394CE7">
        <w:rPr>
          <w:lang w:val="en-US"/>
        </w:rPr>
        <w:t xml:space="preserve"> IE by extending the ‘unit’ field to include “ten-milliseconds”.</w:t>
      </w:r>
    </w:p>
    <w:p w14:paraId="55CCF192" w14:textId="2C6B931A" w:rsidR="00394CE7" w:rsidRDefault="00394CE7" w:rsidP="00394CE7">
      <w:pPr>
        <w:pStyle w:val="Doc-text2"/>
        <w:rPr>
          <w:lang w:val="en-US"/>
        </w:rPr>
      </w:pPr>
      <w:r w:rsidRPr="00394CE7">
        <w:rPr>
          <w:lang w:val="en-US"/>
        </w:rPr>
        <w:t xml:space="preserve">Proposal 3-2: RAN2 is proposed to discuss introducing new UE capability for the support of ten-milliseconds unit in </w:t>
      </w:r>
      <w:proofErr w:type="spellStart"/>
      <w:r w:rsidRPr="00394CE7">
        <w:rPr>
          <w:lang w:val="en-US"/>
        </w:rPr>
        <w:t>ResponseTime</w:t>
      </w:r>
      <w:proofErr w:type="spellEnd"/>
      <w:r w:rsidRPr="00394CE7">
        <w:rPr>
          <w:lang w:val="en-US"/>
        </w:rPr>
        <w:t xml:space="preserv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t xml:space="preserve">Proposal 4-1: RAN2 agree to introduce the prioritization of at least DL-PRS can be adopted for the shorter measurement reporting latency than measuring all the DL-PRS indicated in </w:t>
      </w:r>
      <w:proofErr w:type="spellStart"/>
      <w:r w:rsidRPr="00394CE7">
        <w:rPr>
          <w:lang w:val="en-US"/>
        </w:rPr>
        <w:t>AssistanceData</w:t>
      </w:r>
      <w:proofErr w:type="spellEnd"/>
      <w:r w:rsidRPr="00394CE7">
        <w:rPr>
          <w:lang w:val="en-US"/>
        </w:rPr>
        <w:t xml:space="preserve">.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t>-</w:t>
      </w:r>
      <w:r w:rsidRPr="00394CE7">
        <w:rPr>
          <w:lang w:val="en-US"/>
        </w:rPr>
        <w:tab/>
        <w:t xml:space="preserve">Association between DL-PRS set and </w:t>
      </w:r>
      <w:proofErr w:type="spellStart"/>
      <w:r w:rsidRPr="00394CE7">
        <w:rPr>
          <w:lang w:val="en-US"/>
        </w:rPr>
        <w:t>responseTimeEarlyFix</w:t>
      </w:r>
      <w:proofErr w:type="spellEnd"/>
      <w:r w:rsidRPr="00394CE7">
        <w:rPr>
          <w:lang w:val="en-US"/>
        </w:rPr>
        <w:t xml:space="preserve">,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w:t>
      </w:r>
      <w:proofErr w:type="spellStart"/>
      <w:r w:rsidRPr="00394CE7">
        <w:rPr>
          <w:lang w:val="en-US"/>
        </w:rPr>
        <w:t>SelectedDL</w:t>
      </w:r>
      <w:proofErr w:type="spellEnd"/>
      <w:r w:rsidRPr="00394CE7">
        <w:rPr>
          <w:lang w:val="en-US"/>
        </w:rPr>
        <w:t>-PRS-</w:t>
      </w:r>
      <w:proofErr w:type="spellStart"/>
      <w:r w:rsidRPr="00394CE7">
        <w:rPr>
          <w:lang w:val="en-US"/>
        </w:rPr>
        <w:t>IndexList</w:t>
      </w:r>
      <w:proofErr w:type="spellEnd"/>
      <w:r w:rsidRPr="00394CE7">
        <w:rPr>
          <w:lang w:val="en-US"/>
        </w:rPr>
        <w:t xml:space="preserve">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 xml:space="preserve">Proposal 5-1: RAN2 agree that LMF can indicate the multiple QoS level information i.e., accuracy values to UE in location information request procedure when this LCS request from LCS client is initiated for the </w:t>
      </w:r>
      <w:proofErr w:type="spellStart"/>
      <w:r w:rsidRPr="00394CE7">
        <w:rPr>
          <w:lang w:val="en-US"/>
        </w:rPr>
        <w:t>multipleQoS</w:t>
      </w:r>
      <w:proofErr w:type="spellEnd"/>
      <w:r w:rsidRPr="00394CE7">
        <w:rPr>
          <w:lang w:val="en-US"/>
        </w:rPr>
        <w:t xml:space="preserve">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t xml:space="preserve">Proposal 6-0: RAN2 agree that UE’s MG activation request mechanism needs </w:t>
      </w:r>
      <w:proofErr w:type="spellStart"/>
      <w:r w:rsidRPr="00394CE7">
        <w:rPr>
          <w:lang w:val="en-US"/>
        </w:rPr>
        <w:t>preconfiguration</w:t>
      </w:r>
      <w:proofErr w:type="spellEnd"/>
      <w:r w:rsidRPr="00394CE7">
        <w:rPr>
          <w:lang w:val="en-US"/>
        </w:rPr>
        <w:t xml:space="preserve"> of possible MG configuration to UE. </w:t>
      </w:r>
    </w:p>
    <w:p w14:paraId="6FC79B61" w14:textId="77777777" w:rsidR="00394CE7" w:rsidRPr="00394CE7" w:rsidRDefault="00394CE7" w:rsidP="00394CE7">
      <w:pPr>
        <w:pStyle w:val="Doc-text2"/>
        <w:rPr>
          <w:lang w:val="en-US"/>
        </w:rPr>
      </w:pPr>
      <w:r w:rsidRPr="00394CE7">
        <w:rPr>
          <w:lang w:val="en-US"/>
        </w:rPr>
        <w:t xml:space="preserve">Proposal 6-1. For UE’s MG activation request, RAN2 agree that LMF </w:t>
      </w:r>
      <w:proofErr w:type="gramStart"/>
      <w:r w:rsidRPr="00394CE7">
        <w:rPr>
          <w:lang w:val="en-US"/>
        </w:rPr>
        <w:t>is able to</w:t>
      </w:r>
      <w:proofErr w:type="gramEnd"/>
      <w:r w:rsidRPr="00394CE7">
        <w:rPr>
          <w:lang w:val="en-US"/>
        </w:rPr>
        <w:t xml:space="preserve"> indicate the information related to MG configuration to </w:t>
      </w:r>
      <w:proofErr w:type="spellStart"/>
      <w:r w:rsidRPr="00394CE7">
        <w:rPr>
          <w:lang w:val="en-US"/>
        </w:rPr>
        <w:t>gNB</w:t>
      </w:r>
      <w:proofErr w:type="spellEnd"/>
      <w:r w:rsidRPr="00394CE7">
        <w:rPr>
          <w:lang w:val="en-US"/>
        </w:rPr>
        <w:t>,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 xml:space="preserve">Proposal 6-2. For UE’s MG activation request, RAN2 agree that </w:t>
      </w:r>
      <w:proofErr w:type="spellStart"/>
      <w:r w:rsidRPr="00394CE7">
        <w:rPr>
          <w:lang w:val="en-US"/>
        </w:rPr>
        <w:t>gNB</w:t>
      </w:r>
      <w:proofErr w:type="spellEnd"/>
      <w:r w:rsidRPr="00394CE7">
        <w:rPr>
          <w:lang w:val="en-US"/>
        </w:rPr>
        <w:t xml:space="preserve"> can configure multiple of possible MG configurations to UE before requesting Location Information to UE. FFS for signaling details of </w:t>
      </w:r>
      <w:proofErr w:type="spellStart"/>
      <w:r w:rsidRPr="00394CE7">
        <w:rPr>
          <w:lang w:val="en-US"/>
        </w:rPr>
        <w:t>gNB’s</w:t>
      </w:r>
      <w:proofErr w:type="spellEnd"/>
      <w:r w:rsidRPr="00394CE7">
        <w:rPr>
          <w:lang w:val="en-US"/>
        </w:rPr>
        <w:t xml:space="preserve">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t xml:space="preserve">Proposal 6-3. For UE’s MG activation request, RAN2 agree that UE can choose one of the MG preconfigured and indicate to </w:t>
      </w:r>
      <w:proofErr w:type="spellStart"/>
      <w:r w:rsidRPr="00394CE7">
        <w:rPr>
          <w:lang w:val="en-US"/>
        </w:rPr>
        <w:t>gNB</w:t>
      </w:r>
      <w:proofErr w:type="spellEnd"/>
      <w:r w:rsidRPr="00394CE7">
        <w:rPr>
          <w:lang w:val="en-US"/>
        </w:rPr>
        <w:t xml:space="preserve"> via MAC CE once it is pre-configured with the MG configurations by </w:t>
      </w:r>
      <w:proofErr w:type="spellStart"/>
      <w:r w:rsidRPr="00394CE7">
        <w:rPr>
          <w:lang w:val="en-US"/>
        </w:rPr>
        <w:t>gNB</w:t>
      </w:r>
      <w:proofErr w:type="spellEnd"/>
      <w:r w:rsidRPr="00394CE7">
        <w:rPr>
          <w:lang w:val="en-US"/>
        </w:rPr>
        <w:t xml:space="preserve"> and Location Information is requested by the LMF.</w:t>
      </w:r>
    </w:p>
    <w:p w14:paraId="45DBDEC0" w14:textId="77777777" w:rsidR="00394CE7" w:rsidRPr="00394CE7" w:rsidRDefault="00394CE7" w:rsidP="00394CE7">
      <w:pPr>
        <w:pStyle w:val="Doc-text2"/>
        <w:rPr>
          <w:lang w:val="en-US"/>
        </w:rPr>
      </w:pPr>
      <w:r w:rsidRPr="00394CE7">
        <w:rPr>
          <w:lang w:val="en-US"/>
        </w:rPr>
        <w:t xml:space="preserve">Proposal 6-4. For UE’s MG activation request, RAN2 agree that </w:t>
      </w:r>
      <w:proofErr w:type="spellStart"/>
      <w:r w:rsidRPr="00394CE7">
        <w:rPr>
          <w:lang w:val="en-US"/>
        </w:rPr>
        <w:t>gNB</w:t>
      </w:r>
      <w:proofErr w:type="spellEnd"/>
      <w:r w:rsidRPr="00394CE7">
        <w:rPr>
          <w:lang w:val="en-US"/>
        </w:rPr>
        <w:t xml:space="preserve">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lastRenderedPageBreak/>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w:t>
      </w:r>
      <w:proofErr w:type="spellStart"/>
      <w:r w:rsidRPr="00394CE7">
        <w:rPr>
          <w:lang w:val="en-US"/>
        </w:rPr>
        <w:t>RequestLocationInformation</w:t>
      </w:r>
      <w:proofErr w:type="spellEnd"/>
      <w:r w:rsidRPr="00394CE7">
        <w:rPr>
          <w:lang w:val="en-US"/>
        </w:rPr>
        <w:t xml:space="preserve">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 xml:space="preserve">Define timing relationship between LPP </w:t>
      </w:r>
      <w:proofErr w:type="spellStart"/>
      <w:r w:rsidRPr="00394CE7">
        <w:rPr>
          <w:lang w:val="en-US"/>
        </w:rPr>
        <w:t>RequestLocationInformation</w:t>
      </w:r>
      <w:proofErr w:type="spellEnd"/>
      <w:r w:rsidRPr="00394CE7">
        <w:rPr>
          <w:lang w:val="en-US"/>
        </w:rPr>
        <w:t xml:space="preserve"> and </w:t>
      </w:r>
      <w:proofErr w:type="spellStart"/>
      <w:r w:rsidRPr="00394CE7">
        <w:rPr>
          <w:lang w:val="en-US"/>
        </w:rPr>
        <w:t>NRPPa</w:t>
      </w:r>
      <w:proofErr w:type="spellEnd"/>
      <w:r w:rsidRPr="00394CE7">
        <w:rPr>
          <w:lang w:val="en-US"/>
        </w:rPr>
        <w:t xml:space="preserve">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 xml:space="preserve">CG for </w:t>
      </w:r>
      <w:proofErr w:type="spellStart"/>
      <w:r>
        <w:rPr>
          <w:lang w:val="en-US"/>
        </w:rPr>
        <w:t>ProvideLocationInformation</w:t>
      </w:r>
      <w:proofErr w:type="spellEnd"/>
      <w:r>
        <w:rPr>
          <w:lang w:val="en-US"/>
        </w:rPr>
        <w:t>:</w:t>
      </w:r>
    </w:p>
    <w:p w14:paraId="3789776B" w14:textId="77777777" w:rsidR="00394CE7" w:rsidRPr="00394CE7" w:rsidRDefault="00394CE7" w:rsidP="00394CE7">
      <w:pPr>
        <w:pStyle w:val="Doc-text2"/>
        <w:rPr>
          <w:lang w:val="en-US"/>
        </w:rPr>
      </w:pPr>
      <w:r w:rsidRPr="00394CE7">
        <w:rPr>
          <w:lang w:val="en-US"/>
        </w:rPr>
        <w:t xml:space="preserve">Proposal 8-1: (Low Priority) RAN2 agree the necessity of the CG-based transmission of LPP </w:t>
      </w:r>
      <w:proofErr w:type="spellStart"/>
      <w:r w:rsidRPr="00394CE7">
        <w:rPr>
          <w:lang w:val="en-US"/>
        </w:rPr>
        <w:t>ProvideLocationInformation</w:t>
      </w:r>
      <w:proofErr w:type="spellEnd"/>
      <w:r w:rsidRPr="00394CE7">
        <w:rPr>
          <w:lang w:val="en-US"/>
        </w:rPr>
        <w:t xml:space="preserve">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w:t>
      </w:r>
      <w:proofErr w:type="spellStart"/>
      <w:r w:rsidRPr="00394CE7">
        <w:rPr>
          <w:lang w:val="en-US"/>
        </w:rPr>
        <w:t>gNB</w:t>
      </w:r>
      <w:proofErr w:type="spellEnd"/>
      <w:r w:rsidRPr="00394CE7">
        <w:rPr>
          <w:lang w:val="en-US"/>
        </w:rPr>
        <w:t xml:space="preserve"> via </w:t>
      </w:r>
      <w:proofErr w:type="spellStart"/>
      <w:r w:rsidRPr="00394CE7">
        <w:rPr>
          <w:lang w:val="en-US"/>
        </w:rPr>
        <w:t>NRPPa</w:t>
      </w:r>
      <w:proofErr w:type="spellEnd"/>
      <w:r w:rsidRPr="00394CE7">
        <w:rPr>
          <w:lang w:val="en-US"/>
        </w:rPr>
        <w:t xml:space="preserve">.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 xml:space="preserve">Having finer granular value for </w:t>
      </w:r>
      <w:proofErr w:type="spellStart"/>
      <w:r w:rsidRPr="00394CE7">
        <w:rPr>
          <w:lang w:val="en-US"/>
        </w:rPr>
        <w:t>reportInterval</w:t>
      </w:r>
      <w:proofErr w:type="spellEnd"/>
      <w:r w:rsidRPr="00394CE7">
        <w:rPr>
          <w:lang w:val="en-US"/>
        </w:rPr>
        <w:t xml:space="preserve"> and </w:t>
      </w:r>
      <w:proofErr w:type="spellStart"/>
      <w:r w:rsidRPr="00394CE7">
        <w:rPr>
          <w:lang w:val="en-US"/>
        </w:rPr>
        <w:t>reportAmount</w:t>
      </w:r>
      <w:proofErr w:type="spellEnd"/>
      <w:r w:rsidRPr="00394CE7">
        <w:rPr>
          <w:lang w:val="en-US"/>
        </w:rPr>
        <w:t xml:space="preserve">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t>The following documents will not be individually treated</w:t>
      </w:r>
    </w:p>
    <w:p w14:paraId="44B0DAB1" w14:textId="659AD5E0" w:rsidR="00BA241A" w:rsidRDefault="00FB18EE" w:rsidP="00BA241A">
      <w:pPr>
        <w:pStyle w:val="Doc-title"/>
      </w:pPr>
      <w:hyperlink r:id="rId205"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FB18EE" w:rsidP="00BA241A">
      <w:pPr>
        <w:pStyle w:val="Doc-title"/>
      </w:pPr>
      <w:hyperlink r:id="rId206"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FB18EE" w:rsidP="00BA241A">
      <w:pPr>
        <w:pStyle w:val="Doc-title"/>
      </w:pPr>
      <w:hyperlink r:id="rId207"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FB18EE" w:rsidP="00BA241A">
      <w:pPr>
        <w:pStyle w:val="Doc-title"/>
      </w:pPr>
      <w:hyperlink r:id="rId208"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FB18EE" w:rsidP="00BA241A">
      <w:pPr>
        <w:pStyle w:val="Doc-title"/>
      </w:pPr>
      <w:hyperlink r:id="rId209"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FB18EE" w:rsidP="00BA241A">
      <w:pPr>
        <w:pStyle w:val="Doc-title"/>
      </w:pPr>
      <w:hyperlink r:id="rId210"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FB18EE" w:rsidP="00BA241A">
      <w:pPr>
        <w:pStyle w:val="Doc-title"/>
      </w:pPr>
      <w:hyperlink r:id="rId211"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FB18EE" w:rsidP="00BA241A">
      <w:pPr>
        <w:pStyle w:val="Doc-title"/>
      </w:pPr>
      <w:hyperlink r:id="rId212"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FB18EE" w:rsidP="00BA241A">
      <w:pPr>
        <w:pStyle w:val="Doc-title"/>
      </w:pPr>
      <w:hyperlink r:id="rId213"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FB18EE" w:rsidP="00BA241A">
      <w:pPr>
        <w:pStyle w:val="Doc-title"/>
      </w:pPr>
      <w:hyperlink r:id="rId214"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FB18EE" w:rsidP="00BA241A">
      <w:pPr>
        <w:pStyle w:val="Doc-title"/>
      </w:pPr>
      <w:hyperlink r:id="rId215"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FB18EE" w:rsidP="00BA241A">
      <w:pPr>
        <w:pStyle w:val="Doc-title"/>
      </w:pPr>
      <w:hyperlink r:id="rId216"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FB18EE" w:rsidP="00BA241A">
      <w:pPr>
        <w:pStyle w:val="Doc-title"/>
      </w:pPr>
      <w:hyperlink r:id="rId217"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FB18EE" w:rsidP="00BA241A">
      <w:pPr>
        <w:pStyle w:val="Doc-title"/>
      </w:pPr>
      <w:hyperlink r:id="rId218"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FB18EE" w:rsidP="00BA241A">
      <w:pPr>
        <w:pStyle w:val="Doc-title"/>
      </w:pPr>
      <w:hyperlink r:id="rId219"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FB18EE" w:rsidP="00BA241A">
      <w:pPr>
        <w:pStyle w:val="Doc-title"/>
      </w:pPr>
      <w:hyperlink r:id="rId220"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FB18EE" w:rsidP="00BA241A">
      <w:pPr>
        <w:pStyle w:val="Doc-title"/>
      </w:pPr>
      <w:hyperlink r:id="rId221"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FB18EE" w:rsidP="00BA241A">
      <w:pPr>
        <w:pStyle w:val="Doc-title"/>
      </w:pPr>
      <w:hyperlink r:id="rId222"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FB18EE" w:rsidP="00BA241A">
      <w:pPr>
        <w:pStyle w:val="Doc-title"/>
      </w:pPr>
      <w:hyperlink r:id="rId223"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FB18EE" w:rsidP="00BA241A">
      <w:pPr>
        <w:pStyle w:val="Doc-title"/>
      </w:pPr>
      <w:hyperlink r:id="rId224"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FB18EE" w:rsidP="00BA241A">
      <w:pPr>
        <w:pStyle w:val="Doc-title"/>
      </w:pPr>
      <w:hyperlink r:id="rId225"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FB18EE" w:rsidP="00CA5FED">
      <w:pPr>
        <w:pStyle w:val="Doc-title"/>
      </w:pPr>
      <w:hyperlink r:id="rId226"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proofErr w:type="gramStart"/>
      <w:r>
        <w:t>).</w:t>
      </w:r>
      <w:r w:rsidR="00454C9B">
        <w:t>.</w:t>
      </w:r>
      <w:proofErr w:type="gramEnd"/>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 xml:space="preserve">vivo understand that the LMF does not see the RRC state, but the requirement is on the UE.  They understand that the requirement would be for the LPP layer to take no action when the UE enters RRC_INACTIVE, </w:t>
      </w:r>
      <w:proofErr w:type="gramStart"/>
      <w:r>
        <w:t>i.e.</w:t>
      </w:r>
      <w:proofErr w:type="gramEnd"/>
      <w:r>
        <w:t xml:space="preserv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t xml:space="preserve">Intel think Qualcomm have a point that we agreed RRC state is transparent to LPP, so the LPP layer does not know what state the UE is in when it receives/uses the AD.  </w:t>
      </w:r>
      <w:proofErr w:type="gramStart"/>
      <w:r>
        <w:t>So</w:t>
      </w:r>
      <w:proofErr w:type="gramEnd"/>
      <w:r>
        <w:t xml:space="preserve">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t xml:space="preserve">Proposal 4: Wait for SDT WI progress to confirm that UE can send assistance information to </w:t>
      </w:r>
      <w:proofErr w:type="spellStart"/>
      <w:r>
        <w:t>gNB</w:t>
      </w:r>
      <w:proofErr w:type="spellEnd"/>
      <w:r>
        <w:t xml:space="preserve"> for SDT configuration. If confirmed, further discuss the specific assistance information in POS WI (10/15).</w:t>
      </w:r>
    </w:p>
    <w:p w14:paraId="0D6B1E5C" w14:textId="36827DE8" w:rsidR="008E26C4" w:rsidRDefault="008E26C4" w:rsidP="008E26C4">
      <w:pPr>
        <w:pStyle w:val="Doc-text2"/>
      </w:pPr>
      <w:r>
        <w:t xml:space="preserve">Proposal 5: The </w:t>
      </w:r>
      <w:proofErr w:type="spellStart"/>
      <w:r>
        <w:t>gNB</w:t>
      </w:r>
      <w:proofErr w:type="spellEnd"/>
      <w:r>
        <w:t xml:space="preserve"> informs LMF of the SDT data volume threshold will not be supported (15/15).</w:t>
      </w:r>
    </w:p>
    <w:p w14:paraId="63B8892F" w14:textId="6E7D9513" w:rsidR="008E26C4" w:rsidRDefault="008E26C4" w:rsidP="008E26C4">
      <w:pPr>
        <w:pStyle w:val="Doc-text2"/>
      </w:pPr>
      <w:r>
        <w:t xml:space="preserve">Proposal 7: Assistance information from LMF to </w:t>
      </w:r>
      <w:proofErr w:type="spellStart"/>
      <w:r>
        <w:t>gNB</w:t>
      </w:r>
      <w:proofErr w:type="spellEnd"/>
      <w:r>
        <w:t xml:space="preserve">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 xml:space="preserve">Huawei think this has been discussed in the SDT session, with doubts from some companies about whether there is motivation to support it.  Think we could agree that we have motivation to support </w:t>
      </w:r>
      <w:proofErr w:type="gramStart"/>
      <w:r>
        <w:t>it, and</w:t>
      </w:r>
      <w:proofErr w:type="gramEnd"/>
      <w:r>
        <w:t xml:space="preserve">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 xml:space="preserve">Proposal 9: LS to SA2 to clarify the potential issue when LPP message (e.g., </w:t>
      </w:r>
      <w:proofErr w:type="spellStart"/>
      <w:r>
        <w:t>ProvideLocationInformation</w:t>
      </w:r>
      <w:proofErr w:type="spellEnd"/>
      <w:r>
        <w:t xml:space="preserve">) in LCS message (e.g., </w:t>
      </w:r>
      <w:proofErr w:type="spellStart"/>
      <w:r>
        <w:t>EventReport</w:t>
      </w:r>
      <w:proofErr w:type="spellEnd"/>
      <w:r>
        <w:t>) is segmented (12/15).</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74D7BC50" w:rsidR="00B30157" w:rsidRDefault="00FB18EE" w:rsidP="00B30157">
      <w:pPr>
        <w:pStyle w:val="Doc-title"/>
      </w:pPr>
      <w:hyperlink r:id="rId227"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 xml:space="preserve">the existing deferred MT-LR </w:t>
      </w:r>
      <w:proofErr w:type="gramStart"/>
      <w:r>
        <w:t>procedure;</w:t>
      </w:r>
      <w:proofErr w:type="gramEnd"/>
    </w:p>
    <w:p w14:paraId="15FD0C44"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r>
        <w:t>;</w:t>
      </w:r>
    </w:p>
    <w:p w14:paraId="27CC4906" w14:textId="77777777" w:rsidR="00222BF5" w:rsidRDefault="00222BF5" w:rsidP="00222BF5">
      <w:pPr>
        <w:pStyle w:val="Doc-text2"/>
      </w:pPr>
      <w:r>
        <w:t>•</w:t>
      </w:r>
      <w:r>
        <w:tab/>
        <w:t xml:space="preserve">pre-configure assistance data when UE in RRC_CONNECTED </w:t>
      </w:r>
      <w:proofErr w:type="gramStart"/>
      <w:r>
        <w:t>state;</w:t>
      </w:r>
      <w:proofErr w:type="gramEnd"/>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xml:space="preserve">- </w:t>
      </w:r>
      <w:proofErr w:type="spellStart"/>
      <w:r w:rsidR="00222BF5">
        <w:t>Msg</w:t>
      </w:r>
      <w:proofErr w:type="spellEnd"/>
      <w:r w:rsidR="00222BF5">
        <w:t xml:space="preserve"> B / </w:t>
      </w:r>
      <w:proofErr w:type="spellStart"/>
      <w:r w:rsidR="00222BF5">
        <w:t>Msg</w:t>
      </w:r>
      <w:proofErr w:type="spellEnd"/>
      <w:r w:rsidR="00222BF5">
        <w:t xml:space="preserve"> 4 of RA-SDT</w:t>
      </w:r>
    </w:p>
    <w:p w14:paraId="6101BE4A" w14:textId="77777777" w:rsidR="00222BF5" w:rsidRDefault="00222BF5" w:rsidP="00222BF5">
      <w:pPr>
        <w:pStyle w:val="Doc-text2"/>
      </w:pPr>
      <w:r>
        <w:t>•</w:t>
      </w:r>
      <w:r>
        <w:tab/>
      </w:r>
      <w:proofErr w:type="spellStart"/>
      <w:r>
        <w:t>RRCRelease</w:t>
      </w:r>
      <w:proofErr w:type="spellEnd"/>
      <w:r>
        <w:t xml:space="preserve"> with </w:t>
      </w:r>
      <w:proofErr w:type="spellStart"/>
      <w:r>
        <w:t>SuspendConfig</w:t>
      </w:r>
      <w:proofErr w:type="spellEnd"/>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6C80FDDC" w14:textId="77777777" w:rsidR="00222BF5" w:rsidRDefault="00222BF5" w:rsidP="00222BF5">
      <w:pPr>
        <w:pStyle w:val="Doc-text2"/>
      </w:pPr>
      <w:r>
        <w:t>•</w:t>
      </w:r>
      <w:r>
        <w:tab/>
        <w:t xml:space="preserve">UE releases </w:t>
      </w:r>
      <w:proofErr w:type="spellStart"/>
      <w:r>
        <w:t>posSRS</w:t>
      </w:r>
      <w:proofErr w:type="spellEnd"/>
      <w:r>
        <w:t xml:space="preserve"> configuration when TA timer expires in RRC_INACTIVE. </w:t>
      </w:r>
    </w:p>
    <w:p w14:paraId="2B97C34E" w14:textId="77777777" w:rsidR="00222BF5" w:rsidRDefault="00222BF5" w:rsidP="00222BF5">
      <w:pPr>
        <w:pStyle w:val="Doc-text2"/>
      </w:pPr>
      <w:r>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w:t>
      </w:r>
    </w:p>
    <w:p w14:paraId="782C4DD7" w14:textId="77777777" w:rsidR="00222BF5" w:rsidRDefault="00222BF5" w:rsidP="00222BF5">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6B32E62" w14:textId="77777777" w:rsidR="00222BF5" w:rsidRDefault="00222BF5" w:rsidP="00222BF5">
      <w:pPr>
        <w:pStyle w:val="Doc-text2"/>
      </w:pPr>
      <w:r>
        <w:t xml:space="preserve">FFS whether UE can indicate network for SRS configuration </w:t>
      </w:r>
      <w:proofErr w:type="gramStart"/>
      <w:r>
        <w:t>update;</w:t>
      </w:r>
      <w:proofErr w:type="gramEnd"/>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 xml:space="preserve">LPP PDU and LCS message transfer with SDT in RRC_INACTIVE </w:t>
      </w:r>
      <w:proofErr w:type="gramStart"/>
      <w:r>
        <w:t>state;</w:t>
      </w:r>
      <w:proofErr w:type="gramEnd"/>
    </w:p>
    <w:p w14:paraId="21F741E3" w14:textId="77777777" w:rsidR="00222BF5" w:rsidRDefault="00222BF5" w:rsidP="00222BF5">
      <w:pPr>
        <w:pStyle w:val="Doc-text2"/>
      </w:pPr>
      <w:r>
        <w:t>•</w:t>
      </w:r>
      <w:r>
        <w:tab/>
        <w:t xml:space="preserve">DL and RAT-independent positioning in RRC_INACTIVE </w:t>
      </w:r>
      <w:proofErr w:type="gramStart"/>
      <w:r>
        <w:t>state;</w:t>
      </w:r>
      <w:proofErr w:type="gramEnd"/>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lastRenderedPageBreak/>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w:t>
      </w:r>
      <w:proofErr w:type="gramStart"/>
      <w:r>
        <w:t>625][</w:t>
      </w:r>
      <w:proofErr w:type="gramEnd"/>
      <w:r>
        <w:t>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7DE1F4F3" w14:textId="77777777" w:rsidR="00B022AC" w:rsidRDefault="00B022AC" w:rsidP="00B022AC">
      <w:pPr>
        <w:pStyle w:val="EmailDiscussion2"/>
      </w:pPr>
      <w:r>
        <w:tab/>
        <w:t>Intended outcome: Report to CB session in R2-2111379</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FB18EE" w:rsidP="00BA241A">
      <w:pPr>
        <w:pStyle w:val="Doc-title"/>
      </w:pPr>
      <w:hyperlink r:id="rId228"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FB18EE" w:rsidP="00BA241A">
      <w:pPr>
        <w:pStyle w:val="Doc-title"/>
      </w:pPr>
      <w:hyperlink r:id="rId229"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FB18EE" w:rsidP="00BA241A">
      <w:pPr>
        <w:pStyle w:val="Doc-title"/>
      </w:pPr>
      <w:hyperlink r:id="rId230"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FB18EE" w:rsidP="00BA241A">
      <w:pPr>
        <w:pStyle w:val="Doc-title"/>
      </w:pPr>
      <w:hyperlink r:id="rId231"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FB18EE" w:rsidP="00BA241A">
      <w:pPr>
        <w:pStyle w:val="Doc-title"/>
      </w:pPr>
      <w:hyperlink r:id="rId232"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FB18EE" w:rsidP="00BA241A">
      <w:pPr>
        <w:pStyle w:val="Doc-title"/>
      </w:pPr>
      <w:hyperlink r:id="rId233"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FB18EE" w:rsidP="00BA241A">
      <w:pPr>
        <w:pStyle w:val="Doc-title"/>
      </w:pPr>
      <w:hyperlink r:id="rId234"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FB18EE" w:rsidP="00BA241A">
      <w:pPr>
        <w:pStyle w:val="Doc-title"/>
      </w:pPr>
      <w:hyperlink r:id="rId235"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FB18EE" w:rsidP="00BA241A">
      <w:pPr>
        <w:pStyle w:val="Doc-title"/>
      </w:pPr>
      <w:hyperlink r:id="rId236"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FB18EE" w:rsidP="00BA241A">
      <w:pPr>
        <w:pStyle w:val="Doc-title"/>
      </w:pPr>
      <w:hyperlink r:id="rId237"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FB18EE" w:rsidP="00BA241A">
      <w:pPr>
        <w:pStyle w:val="Doc-title"/>
      </w:pPr>
      <w:hyperlink r:id="rId238"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FB18EE" w:rsidP="00BA241A">
      <w:pPr>
        <w:pStyle w:val="Doc-title"/>
      </w:pPr>
      <w:hyperlink r:id="rId239"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FB18EE" w:rsidP="00BA241A">
      <w:pPr>
        <w:pStyle w:val="Doc-title"/>
      </w:pPr>
      <w:hyperlink r:id="rId240"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FB18EE" w:rsidP="00BA241A">
      <w:pPr>
        <w:pStyle w:val="Doc-title"/>
      </w:pPr>
      <w:hyperlink r:id="rId241"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FB18EE" w:rsidP="00BA241A">
      <w:pPr>
        <w:pStyle w:val="Doc-title"/>
      </w:pPr>
      <w:hyperlink r:id="rId242"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FB18EE" w:rsidP="00BA241A">
      <w:pPr>
        <w:pStyle w:val="Doc-title"/>
      </w:pPr>
      <w:hyperlink r:id="rId243"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FB18EE" w:rsidP="00BA241A">
      <w:pPr>
        <w:pStyle w:val="Doc-title"/>
      </w:pPr>
      <w:hyperlink r:id="rId244"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1960A521" w:rsidR="00CA5FED" w:rsidRDefault="00FB18EE" w:rsidP="00CA5FED">
      <w:pPr>
        <w:pStyle w:val="Doc-title"/>
      </w:pPr>
      <w:hyperlink r:id="rId245"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BAB94AB" w14:textId="70732801" w:rsidR="007C41E9" w:rsidRDefault="007C41E9" w:rsidP="007C41E9">
      <w:pPr>
        <w:pStyle w:val="Doc-text2"/>
      </w:pPr>
    </w:p>
    <w:p w14:paraId="638A6D77" w14:textId="77777777" w:rsidR="007C41E9" w:rsidRDefault="007C41E9" w:rsidP="007C41E9">
      <w:pPr>
        <w:pStyle w:val="Doc-text2"/>
      </w:pPr>
      <w:r>
        <w:t>Easy Agreement:</w:t>
      </w:r>
    </w:p>
    <w:p w14:paraId="50964E37" w14:textId="77777777" w:rsidR="007C41E9" w:rsidRDefault="007C41E9" w:rsidP="007C41E9">
      <w:pPr>
        <w:pStyle w:val="Doc-text2"/>
      </w:pPr>
      <w:r>
        <w:t xml:space="preserve">Proposal 1: RAN2 to agree to support the UE originated request of on-demand PRS via MO-LR for autonomous </w:t>
      </w:r>
      <w:proofErr w:type="spellStart"/>
      <w:r>
        <w:t>self location</w:t>
      </w:r>
      <w:proofErr w:type="spellEnd"/>
      <w:r>
        <w:t>. (11/14)</w:t>
      </w:r>
    </w:p>
    <w:p w14:paraId="3143619B" w14:textId="7E01D11C" w:rsidR="007C41E9" w:rsidRDefault="007C41E9" w:rsidP="007C41E9">
      <w:pPr>
        <w:pStyle w:val="Doc-text2"/>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63FED0E7" w14:textId="41A110E6" w:rsidR="000E2F8F" w:rsidRDefault="000E2F8F" w:rsidP="000E2F8F">
      <w:pPr>
        <w:pStyle w:val="Doc-text2"/>
      </w:pPr>
      <w:r>
        <w:t>Proposal 4: RAN2 to agree the following general stage 2 procedure as baseline for UE initiated on-demand PRS via MO-LR. (13/14) [Figure 2 of R2-2109483, with the associated list of steps as given in section 5 of R2-2109483]</w:t>
      </w:r>
    </w:p>
    <w:p w14:paraId="5B121F5F" w14:textId="614A54DA" w:rsidR="000E2F8F" w:rsidRDefault="000E2F8F" w:rsidP="000E2F8F">
      <w:pPr>
        <w:pStyle w:val="Doc-text2"/>
      </w:pPr>
    </w:p>
    <w:p w14:paraId="7BA62B20" w14:textId="359C7AFE" w:rsidR="000E2F8F" w:rsidRDefault="000E2F8F" w:rsidP="000E2F8F">
      <w:pPr>
        <w:pStyle w:val="Doc-text2"/>
      </w:pPr>
      <w:r>
        <w:t>Discussion:</w:t>
      </w:r>
    </w:p>
    <w:p w14:paraId="4F2722DC" w14:textId="694D1543" w:rsidR="000E2F8F" w:rsidRDefault="000E2F8F" w:rsidP="000E2F8F">
      <w:pPr>
        <w:pStyle w:val="Doc-text2"/>
      </w:pPr>
      <w:r>
        <w:t>Nokia have no concern with the procedure but think it should be taken into the discussion on the running CR.</w:t>
      </w:r>
    </w:p>
    <w:p w14:paraId="4D358F5E" w14:textId="19AAF27A" w:rsidR="000E2F8F" w:rsidRDefault="000E2F8F" w:rsidP="000E2F8F">
      <w:pPr>
        <w:pStyle w:val="Doc-text2"/>
      </w:pPr>
      <w:r>
        <w:t>Apple think we do not necessarily need to capture this in our specs; it is more SA2 stage 2 impact.  They would prefer to capture less detail, perhaps a modification to an existing flow.  CATT understand that we have service-level flows in our stage 2 and most companies wanted to capture this level of detail, because it is a different LCS message flow from the other cases.</w:t>
      </w:r>
    </w:p>
    <w:p w14:paraId="4E2500EB" w14:textId="59ECF207" w:rsidR="0095071D" w:rsidRDefault="0095071D" w:rsidP="000E2F8F">
      <w:pPr>
        <w:pStyle w:val="Doc-text2"/>
      </w:pPr>
      <w:r>
        <w:t>vivo agree with Apple and think there is a lot of overlap with the general MO-LR procedure.</w:t>
      </w:r>
    </w:p>
    <w:p w14:paraId="720DD566" w14:textId="2D930CB4" w:rsidR="0095071D" w:rsidRDefault="0095071D" w:rsidP="000E2F8F">
      <w:pPr>
        <w:pStyle w:val="Doc-text2"/>
      </w:pPr>
      <w:r>
        <w:t>Ericsson think we can talk about the LPP Request Assistance Data instead of the MO-</w:t>
      </w:r>
      <w:proofErr w:type="gramStart"/>
      <w:r>
        <w:t>LR, and</w:t>
      </w:r>
      <w:proofErr w:type="gramEnd"/>
      <w:r>
        <w:t xml:space="preserve"> understand that there is no impact.</w:t>
      </w:r>
    </w:p>
    <w:p w14:paraId="7D5B2F14" w14:textId="1FD24741" w:rsidR="0095071D" w:rsidRDefault="0095071D" w:rsidP="000E2F8F">
      <w:pPr>
        <w:pStyle w:val="Doc-text2"/>
      </w:pPr>
      <w:r>
        <w:t xml:space="preserve">Intel </w:t>
      </w:r>
      <w:proofErr w:type="gramStart"/>
      <w:r>
        <w:t>understand</w:t>
      </w:r>
      <w:proofErr w:type="gramEnd"/>
      <w:r>
        <w:t xml:space="preserve"> the main difference from the existing procedure in the running CR is the MO-LR aspect, and they would prefer to handle the details in post-meeting discussion.</w:t>
      </w:r>
    </w:p>
    <w:p w14:paraId="26C00DB1" w14:textId="707D5283" w:rsidR="000E2F8F" w:rsidRDefault="000E2F8F" w:rsidP="007C41E9">
      <w:pPr>
        <w:pStyle w:val="Doc-text2"/>
      </w:pPr>
    </w:p>
    <w:p w14:paraId="12D35132" w14:textId="693BCAA8" w:rsidR="000E2F8F" w:rsidRDefault="000E2F8F" w:rsidP="0095071D">
      <w:pPr>
        <w:pStyle w:val="Doc-text2"/>
        <w:pBdr>
          <w:top w:val="single" w:sz="4" w:space="1" w:color="auto"/>
          <w:left w:val="single" w:sz="4" w:space="4" w:color="auto"/>
          <w:bottom w:val="single" w:sz="4" w:space="1" w:color="auto"/>
          <w:right w:val="single" w:sz="4" w:space="4" w:color="auto"/>
        </w:pBdr>
      </w:pPr>
      <w:r>
        <w:t>Agreements:</w:t>
      </w:r>
    </w:p>
    <w:p w14:paraId="1A0C54D2"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 xml:space="preserve">Proposal 1: RAN2 to agree to support the UE originated request of on-demand PRS via MO-LR for autonomous </w:t>
      </w:r>
      <w:proofErr w:type="spellStart"/>
      <w:r>
        <w:t>self location</w:t>
      </w:r>
      <w:proofErr w:type="spellEnd"/>
      <w:r>
        <w:t>. (11/14)</w:t>
      </w:r>
    </w:p>
    <w:p w14:paraId="661EAC3E"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3CFED547" w14:textId="6A17C452" w:rsidR="0095071D" w:rsidRDefault="0095071D" w:rsidP="0095071D">
      <w:pPr>
        <w:pStyle w:val="Doc-text2"/>
        <w:pBdr>
          <w:top w:val="single" w:sz="4" w:space="1" w:color="auto"/>
          <w:left w:val="single" w:sz="4" w:space="4" w:color="auto"/>
          <w:bottom w:val="single" w:sz="4" w:space="1" w:color="auto"/>
          <w:right w:val="single" w:sz="4" w:space="4" w:color="auto"/>
        </w:pBdr>
      </w:pPr>
      <w: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35DA6DBE" w14:textId="77777777" w:rsidR="000E2F8F" w:rsidRDefault="000E2F8F" w:rsidP="007C41E9">
      <w:pPr>
        <w:pStyle w:val="Doc-text2"/>
      </w:pPr>
    </w:p>
    <w:p w14:paraId="399050EC" w14:textId="77777777" w:rsidR="000E2F8F" w:rsidRDefault="000E2F8F" w:rsidP="007C41E9">
      <w:pPr>
        <w:pStyle w:val="Doc-text2"/>
      </w:pPr>
    </w:p>
    <w:p w14:paraId="5E0B953B" w14:textId="4A84950F" w:rsidR="007C41E9" w:rsidRDefault="007C41E9" w:rsidP="007C41E9">
      <w:pPr>
        <w:pStyle w:val="Doc-text2"/>
      </w:pPr>
    </w:p>
    <w:p w14:paraId="68EB47FB" w14:textId="77777777" w:rsidR="007C41E9" w:rsidRDefault="007C41E9" w:rsidP="007C41E9">
      <w:pPr>
        <w:pStyle w:val="Doc-text2"/>
      </w:pPr>
      <w:r>
        <w:t>Need Further Discussion:</w:t>
      </w:r>
    </w:p>
    <w:p w14:paraId="5B574EE4" w14:textId="254139CB" w:rsidR="007C41E9" w:rsidRDefault="007C41E9" w:rsidP="007C41E9">
      <w:pPr>
        <w:pStyle w:val="Doc-text2"/>
      </w:pPr>
      <w:r>
        <w:t xml:space="preserve">Proposal 2: RAN2 to agree that UE initiate the on-demand PRS request via MO-LR only if the DL-PRS configurations for on-demand PRS are provided to UE via </w:t>
      </w:r>
      <w:proofErr w:type="spellStart"/>
      <w:r>
        <w:t>posSIBs</w:t>
      </w:r>
      <w:proofErr w:type="spellEnd"/>
      <w:r>
        <w:t xml:space="preserve"> (10/14).</w:t>
      </w:r>
    </w:p>
    <w:p w14:paraId="1A689690" w14:textId="2CD36C29" w:rsidR="007C41E9" w:rsidRDefault="007C41E9" w:rsidP="007C41E9">
      <w:pPr>
        <w:pStyle w:val="Doc-text2"/>
      </w:pPr>
      <w:r>
        <w:t>Note: According to companies’ comments, P2 only focus MO-LR for on on-demand PRS request. And P5 only focus on-demand PRS request via LPP.</w:t>
      </w:r>
    </w:p>
    <w:p w14:paraId="45E929BA" w14:textId="5284114A" w:rsidR="0095071D" w:rsidRDefault="0095071D" w:rsidP="007C41E9">
      <w:pPr>
        <w:pStyle w:val="Doc-text2"/>
      </w:pPr>
    </w:p>
    <w:p w14:paraId="2F98219F" w14:textId="71B8A3F0" w:rsidR="0095071D" w:rsidRDefault="0095071D" w:rsidP="007C41E9">
      <w:pPr>
        <w:pStyle w:val="Doc-text2"/>
      </w:pPr>
      <w:r>
        <w:t>Discussion:</w:t>
      </w:r>
    </w:p>
    <w:p w14:paraId="537614B0" w14:textId="0ACEC14D" w:rsidR="0095071D" w:rsidRDefault="0095071D" w:rsidP="007C41E9">
      <w:pPr>
        <w:pStyle w:val="Doc-text2"/>
      </w:pPr>
      <w:r>
        <w:t xml:space="preserve">ZTE </w:t>
      </w:r>
      <w:r w:rsidR="00C66C38">
        <w:t xml:space="preserve">think it is up to LMF implementation to determine how to handle the UE’s request, and the LMF can always reject it; </w:t>
      </w:r>
      <w:proofErr w:type="gramStart"/>
      <w:r w:rsidR="00C66C38">
        <w:t>so</w:t>
      </w:r>
      <w:proofErr w:type="gramEnd"/>
      <w:r w:rsidR="00C66C38">
        <w:t xml:space="preserve"> they see that it does not matter if the UE sends a request the network cannot grant.</w:t>
      </w:r>
    </w:p>
    <w:p w14:paraId="38DA67C9" w14:textId="1DEDAA28" w:rsidR="00C66C38" w:rsidRDefault="00FF41E7" w:rsidP="007C41E9">
      <w:pPr>
        <w:pStyle w:val="Doc-text2"/>
      </w:pPr>
      <w:r>
        <w:t>Qualcomm have the same view as ZTE and think this would create a difference from ordinary Request Assistance Data.</w:t>
      </w:r>
      <w:r w:rsidR="003C5F55">
        <w:t xml:space="preserve">  They understand that the UE can already request AD that the network may or may not support, </w:t>
      </w:r>
      <w:proofErr w:type="gramStart"/>
      <w:r w:rsidR="003C5F55">
        <w:t>e.g.</w:t>
      </w:r>
      <w:proofErr w:type="gramEnd"/>
      <w:r w:rsidR="003C5F55">
        <w:t xml:space="preserve"> in GNSS.</w:t>
      </w:r>
    </w:p>
    <w:p w14:paraId="41A58671" w14:textId="1B791231" w:rsidR="00021E75" w:rsidRDefault="00021E75" w:rsidP="007C41E9">
      <w:pPr>
        <w:pStyle w:val="Doc-text2"/>
      </w:pPr>
      <w:r>
        <w:t xml:space="preserve">CATT indicate that there was a majority to require the </w:t>
      </w:r>
      <w:proofErr w:type="spellStart"/>
      <w:r>
        <w:t>posSIB</w:t>
      </w:r>
      <w:proofErr w:type="spellEnd"/>
      <w:r>
        <w:t xml:space="preserve"> in order to have the UE under control of the network, and the supporting companies did not want to have the UE send the request freely.</w:t>
      </w:r>
    </w:p>
    <w:p w14:paraId="0EBB8F49" w14:textId="65E1549A" w:rsidR="002B6ADB" w:rsidRDefault="002B6ADB" w:rsidP="007C41E9">
      <w:pPr>
        <w:pStyle w:val="Doc-text2"/>
      </w:pPr>
      <w:r>
        <w:t xml:space="preserve">vivo support the proposal and think that a request without permission is likely to be meaningless signalling.  They think it is </w:t>
      </w:r>
      <w:proofErr w:type="gramStart"/>
      <w:r>
        <w:t>similar to</w:t>
      </w:r>
      <w:proofErr w:type="gramEnd"/>
      <w:r>
        <w:t xml:space="preserve"> power saving where a UE can be configured with guidance on whether to signal its preference.</w:t>
      </w:r>
    </w:p>
    <w:p w14:paraId="10778F4F" w14:textId="03C70923" w:rsidR="002B6ADB" w:rsidRDefault="002B6ADB" w:rsidP="007C41E9">
      <w:pPr>
        <w:pStyle w:val="Doc-text2"/>
      </w:pPr>
      <w:r>
        <w:lastRenderedPageBreak/>
        <w:t>Ericsson think we have the legacy mechanism where the UE can request AD, and the question is whether it can request additional information not advertised by the network.</w:t>
      </w:r>
      <w:r w:rsidR="00BB2B94">
        <w:t xml:space="preserve">  They see this as more of a UE implementation issue.</w:t>
      </w:r>
    </w:p>
    <w:p w14:paraId="05B62DD4" w14:textId="09F72284" w:rsidR="0088244E" w:rsidRDefault="0088244E" w:rsidP="007C41E9">
      <w:pPr>
        <w:pStyle w:val="Doc-text2"/>
      </w:pPr>
      <w:r>
        <w:t>Qualcomm think the restriction does not make sense and cannot accept it at this time; they think this is already within Rel-16 functionality.</w:t>
      </w:r>
      <w:r w:rsidR="00001CE6">
        <w:t xml:space="preserve">  They also think there is some confusion between MO-LR and LPP request.</w:t>
      </w:r>
    </w:p>
    <w:p w14:paraId="7F3FED6B" w14:textId="77777777" w:rsidR="0095071D" w:rsidRDefault="0095071D" w:rsidP="007C41E9">
      <w:pPr>
        <w:pStyle w:val="Doc-text2"/>
      </w:pPr>
    </w:p>
    <w:p w14:paraId="2024914E" w14:textId="77777777" w:rsidR="0095071D" w:rsidRDefault="0095071D" w:rsidP="007C41E9">
      <w:pPr>
        <w:pStyle w:val="Doc-text2"/>
      </w:pPr>
    </w:p>
    <w:p w14:paraId="5252E920" w14:textId="45B111BA" w:rsidR="007C41E9" w:rsidRDefault="007C41E9" w:rsidP="007C41E9">
      <w:pPr>
        <w:pStyle w:val="Doc-text2"/>
      </w:pPr>
      <w:r>
        <w:t>Proposal 5: RAN2 to agree that UE can trigger the on-demand PRS request only if the PRS configurations for on-demand PRS have been provided to the UE. (9/13)</w:t>
      </w:r>
    </w:p>
    <w:p w14:paraId="3501F8D8" w14:textId="73DFB3F4" w:rsidR="007C41E9" w:rsidRDefault="007C41E9" w:rsidP="007C41E9">
      <w:pPr>
        <w:pStyle w:val="Doc-text2"/>
      </w:pPr>
      <w:r w:rsidRPr="007C41E9">
        <w:t>Proposal 6: RAN2 to agree that UE can only request the configurations within the PRS configuration for on-demand PRS provided by NW (8/13).</w:t>
      </w:r>
    </w:p>
    <w:p w14:paraId="3CC95FA7" w14:textId="59892CC3" w:rsidR="007C41E9" w:rsidRPr="007C41E9" w:rsidRDefault="007C41E9" w:rsidP="007C41E9">
      <w:pPr>
        <w:pStyle w:val="Doc-text2"/>
      </w:pPr>
    </w:p>
    <w:p w14:paraId="208E75B2" w14:textId="4470E5A7" w:rsidR="00426A15" w:rsidRDefault="00FB18EE" w:rsidP="00426A15">
      <w:pPr>
        <w:pStyle w:val="Doc-title"/>
      </w:pPr>
      <w:hyperlink r:id="rId246" w:tooltip="C:Usersmtk16923Documents3GPP Meetings202111 - RAN2_116-e, OnlineExtractsR2-2110966 [Draft] LS on MO-LR for on-demand PRS.docx" w:history="1">
        <w:r w:rsidR="00426A15" w:rsidRPr="00B9158D">
          <w:rPr>
            <w:rStyle w:val="Hyperlink"/>
          </w:rPr>
          <w:t>R2-2110966</w:t>
        </w:r>
      </w:hyperlink>
      <w:r w:rsidR="00426A15">
        <w:tab/>
        <w:t>[Draft] LS on MO-LR for on-demand PRS</w:t>
      </w:r>
      <w:r w:rsidR="00426A15">
        <w:tab/>
        <w:t>CATT</w:t>
      </w:r>
      <w:r w:rsidR="00426A15">
        <w:tab/>
        <w:t>LS out</w:t>
      </w:r>
      <w:r w:rsidR="00426A15">
        <w:tab/>
        <w:t>Rel-17</w:t>
      </w:r>
      <w:r w:rsidR="00426A15">
        <w:tab/>
        <w:t>NR_pos_enh-Core</w:t>
      </w:r>
      <w:r w:rsidR="00426A15">
        <w:tab/>
        <w:t>To:SA2</w:t>
      </w:r>
    </w:p>
    <w:p w14:paraId="3A270A9D" w14:textId="3F400B21" w:rsidR="00017662" w:rsidRDefault="00017662" w:rsidP="00017662">
      <w:pPr>
        <w:pStyle w:val="Doc-text2"/>
      </w:pPr>
    </w:p>
    <w:p w14:paraId="16F7B819" w14:textId="53F9E22A" w:rsidR="00017662" w:rsidRDefault="00017662" w:rsidP="00017662">
      <w:pPr>
        <w:pStyle w:val="Doc-text2"/>
      </w:pPr>
      <w:r>
        <w:t>Discussion:</w:t>
      </w:r>
    </w:p>
    <w:p w14:paraId="34665A4C" w14:textId="448D57DD" w:rsidR="00017662" w:rsidRDefault="00017662" w:rsidP="00017662">
      <w:pPr>
        <w:pStyle w:val="Doc-text2"/>
      </w:pPr>
      <w:r>
        <w:t>Huawei think if we have not identified an SA2 issue we do not need to send the LS.  If it is for information only it can be done by internal communication.  Ericsson have the same view.</w:t>
      </w:r>
    </w:p>
    <w:p w14:paraId="7D709DFC" w14:textId="35343D23" w:rsidR="00017662" w:rsidRDefault="00017662" w:rsidP="00017662">
      <w:pPr>
        <w:pStyle w:val="Doc-text2"/>
      </w:pPr>
      <w:r>
        <w:t>CATT think we need to inform SA2 because we indicated FFS on this point in an LS last meeting.</w:t>
      </w:r>
    </w:p>
    <w:p w14:paraId="301A3CE9" w14:textId="38A3D74D" w:rsidR="00017662" w:rsidRPr="00017662" w:rsidRDefault="00017662" w:rsidP="00017662">
      <w:pPr>
        <w:pStyle w:val="Doc-text2"/>
      </w:pPr>
      <w:r>
        <w:t xml:space="preserve">Nokia think it’s not </w:t>
      </w:r>
      <w:proofErr w:type="gramStart"/>
      <w:r>
        <w:t>critical</w:t>
      </w:r>
      <w:proofErr w:type="gramEnd"/>
      <w:r>
        <w:t xml:space="preserve"> to send the LS now and would rather see how the stage 2 develops.  Apple think the LS is not essential.</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094AC9BE" w:rsidR="00B30157" w:rsidRDefault="00FB18EE" w:rsidP="00B30157">
      <w:pPr>
        <w:pStyle w:val="Doc-title"/>
      </w:pPr>
      <w:hyperlink r:id="rId247" w:tooltip="C:Usersmtk16923Documents3GPP Meetings202111 - RAN2_116-e, OnlineDocsR2-2111256.zip" w:history="1">
        <w:r w:rsidR="00B30157" w:rsidRPr="00392AD1">
          <w:rPr>
            <w:rStyle w:val="Hyperlink"/>
          </w:rPr>
          <w:t>R2-2111256</w:t>
        </w:r>
      </w:hyperlink>
      <w:r w:rsidR="00B30157">
        <w:tab/>
        <w:t>Summary of Agenda Item 8.11.4: On-demand PRS</w:t>
      </w:r>
      <w:r w:rsidR="00B30157">
        <w:tab/>
        <w:t>Lenovo, Motorola Mobility</w:t>
      </w:r>
      <w:r w:rsidR="00B30157">
        <w:tab/>
        <w:t>discussion</w:t>
      </w:r>
    </w:p>
    <w:p w14:paraId="152A3313" w14:textId="0EF62A76" w:rsidR="00174506" w:rsidRDefault="00174506" w:rsidP="00174506">
      <w:pPr>
        <w:pStyle w:val="Doc-text2"/>
      </w:pPr>
    </w:p>
    <w:p w14:paraId="5A088325" w14:textId="192EE6B3" w:rsidR="00174506" w:rsidRDefault="00174506" w:rsidP="00174506">
      <w:pPr>
        <w:pStyle w:val="Doc-text2"/>
      </w:pPr>
      <w:r>
        <w:t>Potentially agreeable proposals</w:t>
      </w:r>
    </w:p>
    <w:p w14:paraId="139C0A85" w14:textId="77777777" w:rsidR="00174506" w:rsidRDefault="00174506" w:rsidP="00174506">
      <w:pPr>
        <w:pStyle w:val="Doc-text2"/>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644C4F41" w14:textId="0AD70CCC" w:rsidR="00174506" w:rsidRDefault="00174506" w:rsidP="00174506">
      <w:pPr>
        <w:pStyle w:val="Doc-text2"/>
      </w:pPr>
      <w:r>
        <w:t>Proposal 1.2: If Proposal 1.1 is agreed, then there is no need for introducing a new LPP message to carry the on-demand PRS request.</w:t>
      </w:r>
    </w:p>
    <w:p w14:paraId="7712B18B" w14:textId="2CEB2E97" w:rsidR="00271473" w:rsidRDefault="00271473" w:rsidP="00174506">
      <w:pPr>
        <w:pStyle w:val="Doc-text2"/>
      </w:pPr>
    </w:p>
    <w:p w14:paraId="55672FA5" w14:textId="2CF5E70D" w:rsidR="00271473" w:rsidRDefault="00271473" w:rsidP="00174506">
      <w:pPr>
        <w:pStyle w:val="Doc-text2"/>
      </w:pPr>
      <w:r>
        <w:t>Discussion:</w:t>
      </w:r>
    </w:p>
    <w:p w14:paraId="70ADAF9E" w14:textId="1A01178C" w:rsidR="00271473" w:rsidRDefault="00271473" w:rsidP="00174506">
      <w:pPr>
        <w:pStyle w:val="Doc-text2"/>
      </w:pPr>
      <w:r>
        <w:t>Nokia do not understand P1.1: Is it saying we need to indicate something about the positioning method as part of the request?  Lenovo clarify that the intention was to expand on the agreement to enhance this message</w:t>
      </w:r>
      <w:r w:rsidR="000B1DE5">
        <w:t>, and this proposal would associate the requested on-demand PRS with the actual positioning method to be used.  Nokia are still not sure if this is necessary since the PRS configuration applies to multiple methods.</w:t>
      </w:r>
    </w:p>
    <w:p w14:paraId="36F1139A" w14:textId="7D0D3564" w:rsidR="000B1DE5" w:rsidRDefault="000B1DE5" w:rsidP="00174506">
      <w:pPr>
        <w:pStyle w:val="Doc-text2"/>
      </w:pPr>
      <w:r>
        <w:t xml:space="preserve">Qualcomm agree with Lenovo’s comment.  They understand that LPP Request AD already exists for the positioning methods, and all we need in addition is the details of what the UE requests.  </w:t>
      </w:r>
      <w:proofErr w:type="gramStart"/>
      <w:r>
        <w:t>So</w:t>
      </w:r>
      <w:proofErr w:type="gramEnd"/>
      <w:r>
        <w:t xml:space="preserve"> they see this as a natural extension.  Ericsson </w:t>
      </w:r>
      <w:proofErr w:type="gramStart"/>
      <w:r>
        <w:t>agree</w:t>
      </w:r>
      <w:proofErr w:type="gramEnd"/>
      <w:r>
        <w:t xml:space="preserve"> with Qualcomm.</w:t>
      </w:r>
    </w:p>
    <w:p w14:paraId="7EC63B6E" w14:textId="592FC2FB" w:rsidR="000B1DE5" w:rsidRDefault="000B1DE5" w:rsidP="00174506">
      <w:pPr>
        <w:pStyle w:val="Doc-text2"/>
      </w:pPr>
      <w:r>
        <w:t>Huawei think currently the PRS configuration can be different per method, and it is natural to have the same thing for on-demand.</w:t>
      </w:r>
    </w:p>
    <w:p w14:paraId="185803D5" w14:textId="2EAA31B8" w:rsidR="000B1DE5" w:rsidRDefault="000B1DE5" w:rsidP="00174506">
      <w:pPr>
        <w:pStyle w:val="Doc-text2"/>
      </w:pPr>
      <w:r>
        <w:t>Nokia can accept the proposals.  ZTE agree with the proposals.  Intel also.  Nokia would like to clarify if the parameters requested by RAN1 might include anything not fitting with the existing signalling</w:t>
      </w:r>
      <w:r w:rsidR="00F6590C">
        <w:t xml:space="preserve"> for AD</w:t>
      </w:r>
      <w:r>
        <w:t>.</w:t>
      </w:r>
    </w:p>
    <w:p w14:paraId="6963DD29" w14:textId="41579E6C" w:rsidR="000B1DE5" w:rsidRDefault="000B1DE5" w:rsidP="00174506">
      <w:pPr>
        <w:pStyle w:val="Doc-text2"/>
      </w:pPr>
    </w:p>
    <w:p w14:paraId="5965712C" w14:textId="10E2FEFC" w:rsidR="000B1DE5" w:rsidRDefault="000B1DE5" w:rsidP="000B1DE5">
      <w:pPr>
        <w:pStyle w:val="Doc-text2"/>
        <w:pBdr>
          <w:top w:val="single" w:sz="4" w:space="1" w:color="auto"/>
          <w:left w:val="single" w:sz="4" w:space="4" w:color="auto"/>
          <w:bottom w:val="single" w:sz="4" w:space="1" w:color="auto"/>
          <w:right w:val="single" w:sz="4" w:space="4" w:color="auto"/>
        </w:pBdr>
      </w:pPr>
      <w:r>
        <w:t>Agreements:</w:t>
      </w:r>
    </w:p>
    <w:p w14:paraId="30827AB1" w14:textId="77777777" w:rsidR="000B1DE5" w:rsidRDefault="000B1DE5" w:rsidP="000B1DE5">
      <w:pPr>
        <w:pStyle w:val="Doc-text2"/>
        <w:pBdr>
          <w:top w:val="single" w:sz="4" w:space="1" w:color="auto"/>
          <w:left w:val="single" w:sz="4" w:space="4" w:color="auto"/>
          <w:bottom w:val="single" w:sz="4" w:space="1" w:color="auto"/>
          <w:right w:val="single" w:sz="4" w:space="4" w:color="auto"/>
        </w:pBdr>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18A9B37E" w14:textId="0826BD80" w:rsidR="000B1DE5" w:rsidRDefault="000B1DE5" w:rsidP="000B1DE5">
      <w:pPr>
        <w:pStyle w:val="Doc-text2"/>
        <w:pBdr>
          <w:top w:val="single" w:sz="4" w:space="1" w:color="auto"/>
          <w:left w:val="single" w:sz="4" w:space="4" w:color="auto"/>
          <w:bottom w:val="single" w:sz="4" w:space="1" w:color="auto"/>
          <w:right w:val="single" w:sz="4" w:space="4" w:color="auto"/>
        </w:pBdr>
      </w:pPr>
      <w:r>
        <w:t>Proposal 1.2: There is no need for introducing a new LPP message to carry the on-demand PRS request.</w:t>
      </w:r>
    </w:p>
    <w:p w14:paraId="71ADB841" w14:textId="77777777" w:rsidR="000B1DE5" w:rsidRDefault="000B1DE5" w:rsidP="00174506">
      <w:pPr>
        <w:pStyle w:val="Doc-text2"/>
      </w:pPr>
    </w:p>
    <w:p w14:paraId="5241446F" w14:textId="77777777" w:rsidR="00271473" w:rsidRDefault="00271473" w:rsidP="00174506">
      <w:pPr>
        <w:pStyle w:val="Doc-text2"/>
      </w:pPr>
    </w:p>
    <w:p w14:paraId="5E8960A1" w14:textId="6F5CBB39" w:rsidR="00174506" w:rsidRDefault="00174506" w:rsidP="00174506">
      <w:pPr>
        <w:pStyle w:val="Doc-text2"/>
      </w:pPr>
      <w:r>
        <w:t>Proposal 1.3: UE may indicate its preferred DL-PRS configuration to the LMF, irrespective of whether a (pre-defined) DL-PRS configuration is available or not at the UE.</w:t>
      </w:r>
    </w:p>
    <w:p w14:paraId="538763F4" w14:textId="0C12775D" w:rsidR="000B1DE5" w:rsidRDefault="000B1DE5" w:rsidP="00174506">
      <w:pPr>
        <w:pStyle w:val="Doc-text2"/>
      </w:pPr>
    </w:p>
    <w:p w14:paraId="3B79D798" w14:textId="1DB0F504" w:rsidR="000B1DE5" w:rsidRDefault="000B1DE5" w:rsidP="00174506">
      <w:pPr>
        <w:pStyle w:val="Doc-text2"/>
      </w:pPr>
      <w:r>
        <w:t>Discussion:</w:t>
      </w:r>
    </w:p>
    <w:p w14:paraId="28B44BFC" w14:textId="09E85F2F" w:rsidR="00E53EC7" w:rsidRDefault="00E53EC7" w:rsidP="00174506">
      <w:pPr>
        <w:pStyle w:val="Doc-text2"/>
      </w:pPr>
      <w:r>
        <w:t xml:space="preserve">Apple do not fully understand the proposal and think it is tied to P2.  They think it is a nice mechanism to have the </w:t>
      </w:r>
      <w:proofErr w:type="spellStart"/>
      <w:r>
        <w:t>preconfigurations</w:t>
      </w:r>
      <w:proofErr w:type="spellEnd"/>
      <w:r>
        <w:t xml:space="preserve"> and this is sort of an optimisation.</w:t>
      </w:r>
    </w:p>
    <w:p w14:paraId="32984CDE" w14:textId="5D1402CB" w:rsidR="00E53EC7" w:rsidRDefault="00E53EC7" w:rsidP="00174506">
      <w:pPr>
        <w:pStyle w:val="Doc-text2"/>
      </w:pPr>
      <w:r>
        <w:t>Qualcomm think this is included in the RAN1 parameter list and should be straightforward.</w:t>
      </w:r>
    </w:p>
    <w:p w14:paraId="63BC00C8" w14:textId="0B511026" w:rsidR="00102523" w:rsidRDefault="00102523" w:rsidP="00174506">
      <w:pPr>
        <w:pStyle w:val="Doc-text2"/>
      </w:pPr>
      <w:r>
        <w:lastRenderedPageBreak/>
        <w:t xml:space="preserve">Intel </w:t>
      </w:r>
      <w:proofErr w:type="gramStart"/>
      <w:r>
        <w:t>prefer</w:t>
      </w:r>
      <w:proofErr w:type="gramEnd"/>
      <w:r>
        <w:t xml:space="preserve"> to avoid UE requests that the LMF cannot support, but they agree that if the UE only wants to request DL-PRS, the existing Rel-16 mechanism can be reused.  If we want to support additional Rel-17 parameters, it would be good to have the predefined configuration.</w:t>
      </w:r>
    </w:p>
    <w:p w14:paraId="0FAB1870" w14:textId="77777777" w:rsidR="000B1DE5" w:rsidRDefault="000B1DE5" w:rsidP="00174506">
      <w:pPr>
        <w:pStyle w:val="Doc-text2"/>
      </w:pPr>
    </w:p>
    <w:p w14:paraId="2E87DAEE" w14:textId="77777777" w:rsidR="00061431" w:rsidRDefault="00061431" w:rsidP="00174506">
      <w:pPr>
        <w:pStyle w:val="Doc-text2"/>
      </w:pPr>
    </w:p>
    <w:p w14:paraId="574CEF88" w14:textId="17A4F641" w:rsidR="00174506" w:rsidRDefault="00174506" w:rsidP="00174506">
      <w:pPr>
        <w:pStyle w:val="Doc-text2"/>
      </w:pPr>
      <w:r>
        <w:t>Note: Proposal 2 and Proposal 8.1 can be jointly discussed.</w:t>
      </w:r>
    </w:p>
    <w:p w14:paraId="3D8E1597" w14:textId="77777777" w:rsidR="00174506" w:rsidRDefault="00174506" w:rsidP="00174506">
      <w:pPr>
        <w:pStyle w:val="Doc-text2"/>
      </w:pPr>
      <w:r>
        <w:t>Proposal 2: The UE may request explicit on-demand PRS parameter(s) from the network</w:t>
      </w:r>
    </w:p>
    <w:p w14:paraId="6F2B8DC6" w14:textId="77777777" w:rsidR="00061431" w:rsidRDefault="00061431" w:rsidP="00061431">
      <w:pPr>
        <w:pStyle w:val="Doc-text2"/>
      </w:pPr>
      <w:r>
        <w:t>Proposal 8.1:  RAN2 to further discuss:</w:t>
      </w:r>
    </w:p>
    <w:p w14:paraId="74EADC83" w14:textId="77777777" w:rsidR="00061431" w:rsidRDefault="00061431" w:rsidP="00061431">
      <w:pPr>
        <w:pStyle w:val="Doc-text2"/>
      </w:pPr>
      <w:r>
        <w:t>•</w:t>
      </w:r>
      <w:r>
        <w:tab/>
        <w:t>Whether a parameter list may be associated with the request of one or more DL-PRS parameters</w:t>
      </w:r>
    </w:p>
    <w:p w14:paraId="711A89E5" w14:textId="3EE6E7EA" w:rsidR="00061431" w:rsidRDefault="00061431" w:rsidP="00061431">
      <w:pPr>
        <w:pStyle w:val="Doc-text2"/>
      </w:pPr>
      <w:r>
        <w:t>•</w:t>
      </w:r>
      <w:r>
        <w:tab/>
        <w:t>If there is need to associate each explicit parameter with a separate ID.</w:t>
      </w:r>
    </w:p>
    <w:p w14:paraId="3B5BD04E" w14:textId="4C530113" w:rsidR="00707E29" w:rsidRDefault="00707E29" w:rsidP="00061431">
      <w:pPr>
        <w:pStyle w:val="Doc-text2"/>
      </w:pPr>
    </w:p>
    <w:p w14:paraId="275D0D58" w14:textId="4958E704" w:rsidR="00707E29" w:rsidRDefault="00707E29" w:rsidP="00061431">
      <w:pPr>
        <w:pStyle w:val="Doc-text2"/>
      </w:pPr>
      <w:r>
        <w:t>Discussion:</w:t>
      </w:r>
    </w:p>
    <w:p w14:paraId="72A3567F" w14:textId="26598BA9" w:rsidR="00707E29" w:rsidRDefault="00707E29" w:rsidP="00061431">
      <w:pPr>
        <w:pStyle w:val="Doc-text2"/>
      </w:pPr>
      <w:r>
        <w:t>Ericsson and Xiaomi are fine with P2.  Apple think P2 is not needed and more of an optimisation.</w:t>
      </w:r>
    </w:p>
    <w:p w14:paraId="544FA317" w14:textId="2F4FA30C" w:rsidR="00707E29" w:rsidRDefault="00707E29" w:rsidP="00061431">
      <w:pPr>
        <w:pStyle w:val="Doc-text2"/>
      </w:pPr>
      <w:r>
        <w:t>Intel understand that P2 is related to what parameters are needed, hence to RAN1 discussion.</w:t>
      </w:r>
      <w:r w:rsidR="00673EAB">
        <w:t xml:space="preserve">  They think we can wait.</w:t>
      </w:r>
    </w:p>
    <w:p w14:paraId="19871DE5" w14:textId="77777777" w:rsidR="00061431" w:rsidRDefault="00061431" w:rsidP="00174506">
      <w:pPr>
        <w:pStyle w:val="Doc-text2"/>
      </w:pPr>
    </w:p>
    <w:p w14:paraId="0EDF0BE3" w14:textId="2228FD38" w:rsidR="00174506" w:rsidRDefault="00174506" w:rsidP="00174506">
      <w:pPr>
        <w:pStyle w:val="Doc-text2"/>
      </w:pPr>
      <w:r>
        <w:t xml:space="preserve">Proposal 3: LPP </w:t>
      </w:r>
      <w:proofErr w:type="spellStart"/>
      <w:r>
        <w:t>ProvideAssistanceData</w:t>
      </w:r>
      <w:proofErr w:type="spellEnd"/>
      <w:r>
        <w:t xml:space="preserve"> message is enhanced to enable the on-demand PRS response signalling from the LMF based on the UE’s on-demand PRS request. </w:t>
      </w:r>
    </w:p>
    <w:p w14:paraId="1DD7C8A0" w14:textId="77777777" w:rsidR="00174506" w:rsidRDefault="00174506" w:rsidP="00174506">
      <w:pPr>
        <w:pStyle w:val="Doc-text2"/>
      </w:pPr>
      <w:r>
        <w:t>•</w:t>
      </w:r>
      <w:r>
        <w:tab/>
        <w:t>Error indication is supported for a partial or completely unfulfilled on-demand PRS request.</w:t>
      </w:r>
    </w:p>
    <w:p w14:paraId="7A386EB3" w14:textId="77777777" w:rsidR="00174506" w:rsidRDefault="00174506" w:rsidP="00174506">
      <w:pPr>
        <w:pStyle w:val="Doc-text2"/>
      </w:pPr>
      <w:r>
        <w:t>•</w:t>
      </w:r>
      <w:r>
        <w:tab/>
        <w:t>FFS other scope of enhancements (e.g., ACK/NACK signalling).</w:t>
      </w:r>
    </w:p>
    <w:p w14:paraId="61FBBB4B" w14:textId="3FE536EE" w:rsidR="00174506" w:rsidRDefault="00174506" w:rsidP="00174506">
      <w:pPr>
        <w:pStyle w:val="Doc-text2"/>
      </w:pPr>
      <w:r>
        <w:t>Proposal 7: Send LS to RAN3 relating to the latest on-demand PRS Stage 2 Running CR, based on the draft LS of [20].</w:t>
      </w:r>
      <w:r w:rsidR="00061431">
        <w:t xml:space="preserve"> [R2-2111090]</w:t>
      </w:r>
    </w:p>
    <w:p w14:paraId="577919FB" w14:textId="21B74899" w:rsidR="00102523" w:rsidRDefault="00102523" w:rsidP="00174506">
      <w:pPr>
        <w:pStyle w:val="Doc-text2"/>
      </w:pPr>
    </w:p>
    <w:p w14:paraId="0F68E89B" w14:textId="3DF4A7F3" w:rsidR="00102523" w:rsidRDefault="00102523" w:rsidP="00174506">
      <w:pPr>
        <w:pStyle w:val="Doc-text2"/>
      </w:pPr>
      <w:r>
        <w:t>Discussion:</w:t>
      </w:r>
    </w:p>
    <w:p w14:paraId="6DDBF0C3" w14:textId="7D85D24F" w:rsidR="00102523" w:rsidRDefault="00102523" w:rsidP="00174506">
      <w:pPr>
        <w:pStyle w:val="Doc-text2"/>
      </w:pPr>
      <w:r>
        <w:t>Ericsson think the scope of the hypothetical LS would need to be discussed.</w:t>
      </w:r>
      <w:r w:rsidR="000555FF">
        <w:t xml:space="preserve">  They think some indication is needed from the LMF to the </w:t>
      </w:r>
      <w:proofErr w:type="spellStart"/>
      <w:r w:rsidR="000555FF">
        <w:t>gNB</w:t>
      </w:r>
      <w:proofErr w:type="spellEnd"/>
      <w:r w:rsidR="000555FF">
        <w:t xml:space="preserve"> and RAN3 are waiting for input from us; we should decide what information can be provided from LMF to </w:t>
      </w:r>
      <w:proofErr w:type="spellStart"/>
      <w:r w:rsidR="000555FF">
        <w:t>gNB</w:t>
      </w:r>
      <w:proofErr w:type="spellEnd"/>
      <w:r w:rsidR="000555FF">
        <w:t>.</w:t>
      </w:r>
    </w:p>
    <w:p w14:paraId="11E20ABA" w14:textId="31D9824F" w:rsidR="000555FF" w:rsidRDefault="00707E29" w:rsidP="00174506">
      <w:pPr>
        <w:pStyle w:val="Doc-text2"/>
      </w:pPr>
      <w:r>
        <w:t>CATT have the same understanding that RAN3 are waiting for us, and think we should capture our agreements, especially the stage 2 procedure, for them.</w:t>
      </w:r>
    </w:p>
    <w:p w14:paraId="0068CF0B" w14:textId="26AF93CB" w:rsidR="00707E29" w:rsidRDefault="00707E29" w:rsidP="00174506">
      <w:pPr>
        <w:pStyle w:val="Doc-text2"/>
      </w:pPr>
      <w:r>
        <w:t>Nokia feel it’s critical to decide on P2 before sending an LS.</w:t>
      </w:r>
      <w:r w:rsidR="00673EAB">
        <w:t xml:space="preserve">  Intel </w:t>
      </w:r>
      <w:proofErr w:type="gramStart"/>
      <w:r w:rsidR="00673EAB">
        <w:t>think</w:t>
      </w:r>
      <w:proofErr w:type="gramEnd"/>
      <w:r w:rsidR="00673EAB">
        <w:t xml:space="preserve"> the contents would relate to RAN1 parameters and they do not see a strong need for RAN2 to send an LS.</w:t>
      </w:r>
    </w:p>
    <w:p w14:paraId="38C58BD8" w14:textId="19767188" w:rsidR="00673EAB" w:rsidRDefault="00673EAB" w:rsidP="00174506">
      <w:pPr>
        <w:pStyle w:val="Doc-text2"/>
      </w:pPr>
      <w:r>
        <w:t xml:space="preserve">Qualcomm think RAN1 already agreed on the list of parameters, and the </w:t>
      </w:r>
      <w:proofErr w:type="spellStart"/>
      <w:r>
        <w:t>NRPPa</w:t>
      </w:r>
      <w:proofErr w:type="spellEnd"/>
      <w:r>
        <w:t xml:space="preserve"> and LPP signalling can be pretty much the same.  They agree it is not urgent to send an LS to RAN3, but do not object to sending it.  They understand that RAN1 agreed to P2 already.  Ericsson </w:t>
      </w:r>
      <w:proofErr w:type="gramStart"/>
      <w:r>
        <w:t>agree</w:t>
      </w:r>
      <w:proofErr w:type="gramEnd"/>
      <w:r>
        <w:t xml:space="preserve"> with Qualcomm.</w:t>
      </w:r>
    </w:p>
    <w:p w14:paraId="6FEE20D5" w14:textId="3C077380" w:rsidR="00673EAB" w:rsidRDefault="00FC4339" w:rsidP="00174506">
      <w:pPr>
        <w:pStyle w:val="Doc-text2"/>
      </w:pPr>
      <w:r>
        <w:t xml:space="preserve">Nokia are not sure of Qualcomm’s understanding.  They agree RAN1 settled on </w:t>
      </w:r>
      <w:proofErr w:type="gramStart"/>
      <w:r>
        <w:t>parameters, but</w:t>
      </w:r>
      <w:proofErr w:type="gramEnd"/>
      <w:r>
        <w:t xml:space="preserve"> are not sure there is an agreement that the UE can request them.  They would prefer that whatever parameters RAN1 agreed may be explicitly request or part of a predefined configuration.  Think more discussion is needed.</w:t>
      </w:r>
    </w:p>
    <w:p w14:paraId="3A2E6A78" w14:textId="77777777" w:rsidR="00102523" w:rsidRDefault="00102523" w:rsidP="00174506">
      <w:pPr>
        <w:pStyle w:val="Doc-text2"/>
      </w:pPr>
    </w:p>
    <w:p w14:paraId="6C2A2A6F" w14:textId="77777777" w:rsidR="00174506" w:rsidRDefault="00174506" w:rsidP="00174506">
      <w:pPr>
        <w:pStyle w:val="Doc-text2"/>
      </w:pPr>
      <w:r>
        <w:t>Proposal 10: Support the need of transmitting assistance information from UE to LMF to aid in configuring on-demand PRS. FFS further details such as signalling and content of UE assistance information.</w:t>
      </w:r>
    </w:p>
    <w:p w14:paraId="28AACF66" w14:textId="37550EE2" w:rsidR="00174506" w:rsidRDefault="00174506" w:rsidP="00174506">
      <w:pPr>
        <w:pStyle w:val="Doc-text2"/>
      </w:pPr>
      <w:r>
        <w:t>Proposal 11: Trigger conditions/criteria for LMF-initiated on-demand PRS is up to network implementation.</w:t>
      </w:r>
    </w:p>
    <w:p w14:paraId="5528D43C" w14:textId="77777777" w:rsidR="00174506" w:rsidRDefault="00174506" w:rsidP="00174506">
      <w:pPr>
        <w:pStyle w:val="Doc-text2"/>
      </w:pPr>
    </w:p>
    <w:p w14:paraId="3BE34543" w14:textId="0CE71273" w:rsidR="00174506" w:rsidRDefault="00174506" w:rsidP="00174506">
      <w:pPr>
        <w:pStyle w:val="Doc-text2"/>
      </w:pPr>
      <w:r>
        <w:t>Requires further discussion</w:t>
      </w:r>
    </w:p>
    <w:p w14:paraId="18E4E094" w14:textId="77777777" w:rsidR="00174506" w:rsidRDefault="00174506" w:rsidP="00174506">
      <w:pPr>
        <w:pStyle w:val="Doc-text2"/>
      </w:pPr>
      <w:r>
        <w:t xml:space="preserve">Proposal 4: Network control of UE-initiated on-demand PRS is supported. The following options are to be </w:t>
      </w:r>
      <w:proofErr w:type="spellStart"/>
      <w:r>
        <w:t>downselected</w:t>
      </w:r>
      <w:proofErr w:type="spellEnd"/>
      <w:r>
        <w:t>:</w:t>
      </w:r>
    </w:p>
    <w:p w14:paraId="1F883AF3" w14:textId="77777777" w:rsidR="00174506" w:rsidRDefault="00174506" w:rsidP="00174506">
      <w:pPr>
        <w:pStyle w:val="Doc-text2"/>
      </w:pPr>
      <w:r>
        <w:t>•</w:t>
      </w:r>
      <w:r>
        <w:tab/>
        <w:t>Option A: UE can only request on-demand PRS based on prior reception of on-demand PRS configuration sets</w:t>
      </w:r>
    </w:p>
    <w:p w14:paraId="484A440F" w14:textId="77777777" w:rsidR="00174506" w:rsidRDefault="00174506" w:rsidP="00174506">
      <w:pPr>
        <w:pStyle w:val="Doc-text2"/>
      </w:pPr>
      <w:r>
        <w:t>•</w:t>
      </w:r>
      <w:r>
        <w:tab/>
        <w:t>Option B: Configuration of a prohibit timer</w:t>
      </w:r>
    </w:p>
    <w:p w14:paraId="6421CDBC" w14:textId="77777777" w:rsidR="00174506" w:rsidRDefault="00174506" w:rsidP="00174506">
      <w:pPr>
        <w:pStyle w:val="Doc-text2"/>
      </w:pPr>
      <w:r>
        <w:t>•</w:t>
      </w:r>
      <w:r>
        <w:tab/>
        <w:t>Option C: Reattempt timer</w:t>
      </w:r>
    </w:p>
    <w:p w14:paraId="7FDEA0C6" w14:textId="77777777" w:rsidR="00174506" w:rsidRDefault="00174506" w:rsidP="00174506">
      <w:pPr>
        <w:pStyle w:val="Doc-text2"/>
      </w:pPr>
      <w:r>
        <w:t>•</w:t>
      </w:r>
      <w:r>
        <w:tab/>
        <w:t>Option D: Stop message indication from the LMF</w:t>
      </w:r>
    </w:p>
    <w:p w14:paraId="1ACAD952" w14:textId="77777777" w:rsidR="00174506" w:rsidRDefault="00174506" w:rsidP="00174506">
      <w:pPr>
        <w:pStyle w:val="Doc-text2"/>
      </w:pPr>
      <w:r>
        <w:t>•</w:t>
      </w:r>
      <w:r>
        <w:tab/>
        <w:t>Note: If error indication in Proposal 3 is supported, Option D is not required.</w:t>
      </w:r>
    </w:p>
    <w:p w14:paraId="72FFEF56" w14:textId="77777777" w:rsidR="00174506" w:rsidRDefault="00174506" w:rsidP="00174506">
      <w:pPr>
        <w:pStyle w:val="Doc-text2"/>
      </w:pPr>
      <w:r>
        <w:t>Proposal 5: Further discuss the on-demand PRS capability definition for UE-initiated on-demand PRS and whether additional alignment with RAN1 is required.</w:t>
      </w:r>
    </w:p>
    <w:p w14:paraId="5F8D9A32" w14:textId="77777777" w:rsidR="00174506" w:rsidRDefault="00174506" w:rsidP="00174506">
      <w:pPr>
        <w:pStyle w:val="Doc-text2"/>
      </w:pPr>
      <w:r>
        <w:t xml:space="preserve">Proposal 6: On the </w:t>
      </w:r>
      <w:proofErr w:type="spellStart"/>
      <w:r>
        <w:t>gNB</w:t>
      </w:r>
      <w:proofErr w:type="spellEnd"/>
      <w:r>
        <w:t xml:space="preserve"> on-demand PRS response to the LMF, consider the following options:</w:t>
      </w:r>
    </w:p>
    <w:p w14:paraId="566155FE" w14:textId="77777777" w:rsidR="00174506" w:rsidRDefault="00174506" w:rsidP="00174506">
      <w:pPr>
        <w:pStyle w:val="Doc-text2"/>
      </w:pPr>
      <w:r>
        <w:t>•</w:t>
      </w:r>
      <w:r>
        <w:tab/>
        <w:t xml:space="preserve">Option A: Further discuss the type of DL PRS configuration information to be transmitted from the </w:t>
      </w:r>
      <w:proofErr w:type="spellStart"/>
      <w:r>
        <w:t>gNB</w:t>
      </w:r>
      <w:proofErr w:type="spellEnd"/>
      <w:r>
        <w:t xml:space="preserve"> to the LMF, e.g., activity report, supported configuration IDs, PRS configuration currently being transmitted.</w:t>
      </w:r>
    </w:p>
    <w:p w14:paraId="6F2CC557" w14:textId="77777777" w:rsidR="00174506" w:rsidRDefault="00174506" w:rsidP="00174506">
      <w:pPr>
        <w:pStyle w:val="Doc-text2"/>
      </w:pPr>
      <w:r>
        <w:lastRenderedPageBreak/>
        <w:t>•</w:t>
      </w:r>
      <w:r>
        <w:tab/>
        <w:t>Option B: Leave the discussion up to RAN3.</w:t>
      </w:r>
    </w:p>
    <w:p w14:paraId="239B932B" w14:textId="77777777" w:rsidR="00174506" w:rsidRDefault="00174506" w:rsidP="00174506">
      <w:pPr>
        <w:pStyle w:val="Doc-text2"/>
      </w:pPr>
      <w:r>
        <w:t>Proposal 8.2: On the pre-defined on-demand PRS configuration, further discuss whether the pre-defined on-demand PRS configuration sets should be provided based on:</w:t>
      </w:r>
    </w:p>
    <w:p w14:paraId="22699624" w14:textId="77777777" w:rsidR="00174506" w:rsidRDefault="00174506" w:rsidP="00174506">
      <w:pPr>
        <w:pStyle w:val="Doc-text2"/>
      </w:pPr>
      <w:r>
        <w:t>•</w:t>
      </w:r>
      <w:r>
        <w:tab/>
        <w:t xml:space="preserve">Different PRS granularities (e.g., per frequency layer/TRP/Resource Set/Resource ID) </w:t>
      </w:r>
    </w:p>
    <w:p w14:paraId="47B19B6D" w14:textId="77777777" w:rsidR="00174506" w:rsidRDefault="00174506" w:rsidP="00174506">
      <w:pPr>
        <w:pStyle w:val="Doc-text2"/>
      </w:pPr>
      <w:r>
        <w:t>•</w:t>
      </w:r>
      <w:r>
        <w:tab/>
        <w:t>Bundling/grouping mechanism for pre-defined configuration sets</w:t>
      </w:r>
    </w:p>
    <w:p w14:paraId="03A46EDB" w14:textId="77777777" w:rsidR="00174506" w:rsidRDefault="00174506" w:rsidP="00174506">
      <w:pPr>
        <w:pStyle w:val="Doc-text2"/>
      </w:pPr>
      <w:r>
        <w:t>•</w:t>
      </w:r>
      <w:r>
        <w:tab/>
        <w:t>A limit on the maximum number of PRS configuration sets</w:t>
      </w:r>
    </w:p>
    <w:p w14:paraId="563D7B42" w14:textId="77777777" w:rsidR="00174506" w:rsidRDefault="00174506" w:rsidP="00174506">
      <w:pPr>
        <w:pStyle w:val="Doc-text2"/>
      </w:pPr>
      <w:r>
        <w:t>Proposal 9: Further discuss the information associated with a pre-defined on-demand PRS configuration, which may include the following options:</w:t>
      </w:r>
    </w:p>
    <w:p w14:paraId="0FAE798F" w14:textId="77777777" w:rsidR="00174506" w:rsidRDefault="00174506" w:rsidP="00174506">
      <w:pPr>
        <w:pStyle w:val="Doc-text2"/>
      </w:pPr>
      <w:r>
        <w:t>•</w:t>
      </w:r>
      <w:r>
        <w:tab/>
        <w:t>Option A: Validity criteria, e.g., area, timer</w:t>
      </w:r>
    </w:p>
    <w:p w14:paraId="337A099D" w14:textId="77777777" w:rsidR="00174506" w:rsidRDefault="00174506" w:rsidP="00174506">
      <w:pPr>
        <w:pStyle w:val="Doc-text2"/>
      </w:pPr>
      <w:r>
        <w:t>•</w:t>
      </w:r>
      <w:r>
        <w:tab/>
        <w:t>Option B: Prioritization indications, FFS whether the pre-defined PRS configuration is based on a network and/or UE configured priority.</w:t>
      </w:r>
    </w:p>
    <w:p w14:paraId="14C79A15" w14:textId="6BCF9B62" w:rsidR="00174506" w:rsidRPr="00174506" w:rsidRDefault="00174506" w:rsidP="00174506">
      <w:pPr>
        <w:pStyle w:val="Doc-text2"/>
      </w:pPr>
      <w:r>
        <w:t>Proposal 12: FFS the support for triggering condition/criteria for UE-initiated on-demand PRS.</w:t>
      </w:r>
    </w:p>
    <w:p w14:paraId="46C8F384" w14:textId="5648F687" w:rsidR="00CA5FED" w:rsidRDefault="00CA5FED" w:rsidP="00CA5FED">
      <w:pPr>
        <w:pStyle w:val="Comments"/>
      </w:pPr>
    </w:p>
    <w:p w14:paraId="48266C70" w14:textId="75511893" w:rsidR="00FB18EE" w:rsidRDefault="00FB18EE" w:rsidP="00CA5FED">
      <w:pPr>
        <w:pStyle w:val="Comments"/>
      </w:pPr>
    </w:p>
    <w:p w14:paraId="0AEF9F95" w14:textId="77777777" w:rsidR="00FB18EE" w:rsidRPr="00FB18EE" w:rsidRDefault="00FB18EE" w:rsidP="00FB18EE">
      <w:pPr>
        <w:pStyle w:val="Doc-text2"/>
      </w:pPr>
    </w:p>
    <w:p w14:paraId="73CC07B8" w14:textId="77777777" w:rsidR="00FB18EE" w:rsidRDefault="00FB18EE"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FB18EE" w:rsidP="00BA241A">
      <w:pPr>
        <w:pStyle w:val="Doc-title"/>
      </w:pPr>
      <w:hyperlink r:id="rId248"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FB18EE" w:rsidP="00BA241A">
      <w:pPr>
        <w:pStyle w:val="Doc-title"/>
      </w:pPr>
      <w:hyperlink r:id="rId249"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FB18EE" w:rsidP="00BA241A">
      <w:pPr>
        <w:pStyle w:val="Doc-title"/>
      </w:pPr>
      <w:hyperlink r:id="rId250"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FB18EE" w:rsidP="00BA241A">
      <w:pPr>
        <w:pStyle w:val="Doc-title"/>
      </w:pPr>
      <w:hyperlink r:id="rId251"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FB18EE" w:rsidP="00BA241A">
      <w:pPr>
        <w:pStyle w:val="Doc-title"/>
      </w:pPr>
      <w:hyperlink r:id="rId252"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FB18EE" w:rsidP="00BA241A">
      <w:pPr>
        <w:pStyle w:val="Doc-title"/>
      </w:pPr>
      <w:hyperlink r:id="rId253"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FB18EE" w:rsidP="00BA241A">
      <w:pPr>
        <w:pStyle w:val="Doc-title"/>
      </w:pPr>
      <w:hyperlink r:id="rId254"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FB18EE" w:rsidP="00BA241A">
      <w:pPr>
        <w:pStyle w:val="Doc-title"/>
      </w:pPr>
      <w:hyperlink r:id="rId255"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FB18EE" w:rsidP="00BA241A">
      <w:pPr>
        <w:pStyle w:val="Doc-title"/>
      </w:pPr>
      <w:hyperlink r:id="rId256"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FB18EE" w:rsidP="00BA241A">
      <w:pPr>
        <w:pStyle w:val="Doc-title"/>
      </w:pPr>
      <w:hyperlink r:id="rId257"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FB18EE" w:rsidP="00BA241A">
      <w:pPr>
        <w:pStyle w:val="Doc-title"/>
      </w:pPr>
      <w:hyperlink r:id="rId258"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FB18EE" w:rsidP="00BA241A">
      <w:pPr>
        <w:pStyle w:val="Doc-title"/>
      </w:pPr>
      <w:hyperlink r:id="rId259"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FB18EE" w:rsidP="00BA241A">
      <w:pPr>
        <w:pStyle w:val="Doc-title"/>
      </w:pPr>
      <w:hyperlink r:id="rId260"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FB18EE" w:rsidP="00BA241A">
      <w:pPr>
        <w:pStyle w:val="Doc-title"/>
      </w:pPr>
      <w:hyperlink r:id="rId261"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FB18EE" w:rsidP="00BA241A">
      <w:pPr>
        <w:pStyle w:val="Doc-title"/>
      </w:pPr>
      <w:hyperlink r:id="rId262"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FB18EE" w:rsidP="00BA241A">
      <w:pPr>
        <w:pStyle w:val="Doc-title"/>
      </w:pPr>
      <w:hyperlink r:id="rId263"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FB18EE" w:rsidP="00BA241A">
      <w:pPr>
        <w:pStyle w:val="Doc-title"/>
      </w:pPr>
      <w:hyperlink r:id="rId264"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FB18EE" w:rsidP="00BA241A">
      <w:pPr>
        <w:pStyle w:val="Doc-title"/>
      </w:pPr>
      <w:hyperlink r:id="rId265"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FB18EE" w:rsidP="00BA241A">
      <w:pPr>
        <w:pStyle w:val="Doc-title"/>
      </w:pPr>
      <w:hyperlink r:id="rId266"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607A0BB4" w14:textId="4D6ABA6B" w:rsidR="00A37880" w:rsidRDefault="00A37880" w:rsidP="00A37880">
      <w:pPr>
        <w:pStyle w:val="Comments"/>
      </w:pPr>
      <w:r>
        <w:t>Coordination with RTCM (outcome of [AT116-e][611])</w:t>
      </w:r>
    </w:p>
    <w:p w14:paraId="75EF70A0" w14:textId="250C1262" w:rsidR="00A37880" w:rsidRDefault="00FB18EE" w:rsidP="00A37880">
      <w:pPr>
        <w:pStyle w:val="Doc-title"/>
      </w:pPr>
      <w:hyperlink r:id="rId267" w:tooltip="C:Usersmtk16923Documents3GPP Meetings202111 - RAN2_116-e, OnlineExtractsR2-2111361_Summary of offline 611_v02_ESA.docx" w:history="1">
        <w:r w:rsidR="00A37880" w:rsidRPr="002D4592">
          <w:rPr>
            <w:rStyle w:val="Hyperlink"/>
          </w:rPr>
          <w:t>R2-2111361</w:t>
        </w:r>
      </w:hyperlink>
      <w:r w:rsidR="00A37880">
        <w:tab/>
      </w:r>
      <w:r w:rsidR="000B10DF" w:rsidRPr="000B10DF">
        <w:t>Email discussion on LS to RTCM for GNSS integrity</w:t>
      </w:r>
      <w:r w:rsidR="00A37880">
        <w:tab/>
        <w:t>ESA</w:t>
      </w:r>
      <w:r w:rsidR="00A37880">
        <w:tab/>
        <w:t>discussion</w:t>
      </w:r>
      <w:r w:rsidR="00A37880">
        <w:tab/>
        <w:t>NR_pos_enh-Core</w:t>
      </w:r>
    </w:p>
    <w:p w14:paraId="7749246D" w14:textId="4C0755A5" w:rsidR="001635E9" w:rsidRDefault="001635E9" w:rsidP="001635E9">
      <w:pPr>
        <w:pStyle w:val="Doc-text2"/>
      </w:pPr>
    </w:p>
    <w:p w14:paraId="7AE54AC3" w14:textId="77777777" w:rsidR="002D4592" w:rsidRDefault="002D4592" w:rsidP="002D4592">
      <w:pPr>
        <w:pStyle w:val="Doc-text2"/>
      </w:pPr>
      <w:r>
        <w:t>Proposal 1. Request feedback from RTCM SC134 on the specific technical attributes:</w:t>
      </w:r>
    </w:p>
    <w:p w14:paraId="497222FC" w14:textId="77777777" w:rsidR="002D4592" w:rsidRDefault="002D4592" w:rsidP="002D4592">
      <w:pPr>
        <w:pStyle w:val="Doc-text2"/>
      </w:pPr>
      <w:r>
        <w:lastRenderedPageBreak/>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3AB4F909" w14:textId="77777777" w:rsidR="002D4592" w:rsidRDefault="002D4592" w:rsidP="002D4592">
      <w:pPr>
        <w:pStyle w:val="Doc-text2"/>
      </w:pPr>
      <w:r>
        <w:t>- additional items are FFS for now and depend on progress during RAN2 #116.</w:t>
      </w:r>
    </w:p>
    <w:p w14:paraId="4BC29FCB" w14:textId="77777777" w:rsidR="002D4592" w:rsidRDefault="002D4592" w:rsidP="002D4592">
      <w:pPr>
        <w:pStyle w:val="Doc-text2"/>
      </w:pPr>
      <w:r>
        <w:t>Proposal 2. RAN2 to proceed with the Rel-17 work scope. What is achieved is FFS and depends on contributions and proposals under discussions in R2-2110181.</w:t>
      </w:r>
    </w:p>
    <w:p w14:paraId="0478FA34" w14:textId="77777777" w:rsidR="002D4592" w:rsidRDefault="002D4592" w:rsidP="002D4592">
      <w:pPr>
        <w:pStyle w:val="Doc-text2"/>
      </w:pPr>
      <w:r>
        <w:t xml:space="preserve">Proposal 3. RAN2 agrees to leverage in the future on standards for GNSS integrity message produced by RTCM SC134 when this </w:t>
      </w:r>
      <w:proofErr w:type="gramStart"/>
      <w:r>
        <w:t>become</w:t>
      </w:r>
      <w:proofErr w:type="gramEnd"/>
      <w:r>
        <w:t xml:space="preserve"> available.</w:t>
      </w:r>
    </w:p>
    <w:p w14:paraId="09EC2C8C" w14:textId="54C306F2" w:rsidR="001635E9" w:rsidRDefault="002D4592" w:rsidP="002D4592">
      <w:pPr>
        <w:pStyle w:val="Doc-text2"/>
      </w:pPr>
      <w:r>
        <w:t>Proposal 4. Include in the draft LS all our agreements/conclusions dealing with GNSS integrity.</w:t>
      </w:r>
    </w:p>
    <w:p w14:paraId="58EE43F6" w14:textId="47B20A3C" w:rsidR="00A12194" w:rsidRDefault="00A12194" w:rsidP="002D4592">
      <w:pPr>
        <w:pStyle w:val="Doc-text2"/>
      </w:pPr>
    </w:p>
    <w:p w14:paraId="143F7FC8" w14:textId="072887E7" w:rsidR="00A12194" w:rsidRDefault="00A12194" w:rsidP="002D4592">
      <w:pPr>
        <w:pStyle w:val="Doc-text2"/>
      </w:pPr>
      <w:r>
        <w:t>Discussion:</w:t>
      </w:r>
    </w:p>
    <w:p w14:paraId="38F256B3" w14:textId="7D518374" w:rsidR="00A12194" w:rsidRDefault="00F916EB" w:rsidP="002D4592">
      <w:pPr>
        <w:pStyle w:val="Doc-text2"/>
      </w:pPr>
      <w:r>
        <w:t xml:space="preserve">Swift think in P1 we should include the specific technical term “paired </w:t>
      </w:r>
      <w:proofErr w:type="spellStart"/>
      <w:r>
        <w:t>overbounding</w:t>
      </w:r>
      <w:proofErr w:type="spellEnd"/>
      <w:r>
        <w:t>” rather than zero vs. nonzero mean.</w:t>
      </w:r>
    </w:p>
    <w:p w14:paraId="3B2CF286" w14:textId="6E8ADFA3" w:rsidR="006618F4" w:rsidRDefault="006618F4" w:rsidP="002D4592">
      <w:pPr>
        <w:pStyle w:val="Doc-text2"/>
      </w:pPr>
      <w:r>
        <w:t>Huawei are OK with the proposals.</w:t>
      </w:r>
    </w:p>
    <w:p w14:paraId="60B27297" w14:textId="38E2E6CB" w:rsidR="006618F4" w:rsidRDefault="006618F4" w:rsidP="002D4592">
      <w:pPr>
        <w:pStyle w:val="Doc-text2"/>
      </w:pPr>
    </w:p>
    <w:p w14:paraId="73BCCEB6" w14:textId="629E2948" w:rsidR="006618F4" w:rsidRDefault="006618F4" w:rsidP="006618F4">
      <w:pPr>
        <w:pStyle w:val="Doc-text2"/>
        <w:pBdr>
          <w:top w:val="single" w:sz="4" w:space="1" w:color="auto"/>
          <w:left w:val="single" w:sz="4" w:space="4" w:color="auto"/>
          <w:bottom w:val="single" w:sz="4" w:space="1" w:color="auto"/>
          <w:right w:val="single" w:sz="4" w:space="4" w:color="auto"/>
        </w:pBdr>
      </w:pPr>
      <w:r>
        <w:t>Agreements:</w:t>
      </w:r>
    </w:p>
    <w:p w14:paraId="11700AB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1. Request feedback from RTCM SC134 on the specific technical attributes:</w:t>
      </w:r>
    </w:p>
    <w:p w14:paraId="1257FF8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54F37B5E"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BD0B95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3163F40F"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6296C40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p w14:paraId="68A2A1F2" w14:textId="77777777" w:rsidR="006618F4" w:rsidRDefault="006618F4" w:rsidP="002D4592">
      <w:pPr>
        <w:pStyle w:val="Doc-text2"/>
      </w:pPr>
    </w:p>
    <w:p w14:paraId="1DA56F9A" w14:textId="77777777" w:rsidR="002D4592" w:rsidRPr="001635E9" w:rsidRDefault="002D4592" w:rsidP="002D4592">
      <w:pPr>
        <w:pStyle w:val="Doc-text2"/>
      </w:pPr>
    </w:p>
    <w:p w14:paraId="5CB4C45C" w14:textId="4CEB45EA" w:rsidR="00A37880" w:rsidRDefault="00FB18EE" w:rsidP="00A37880">
      <w:pPr>
        <w:pStyle w:val="Doc-title"/>
      </w:pPr>
      <w:hyperlink r:id="rId268" w:tooltip="C:Usersmtk16923Documents3GPP Meetings202111 - RAN2_116-e, OnlineExtractsR2-2111362 LS to RTCM on GNSS integrity assistance data.docx" w:history="1">
        <w:r w:rsidR="00A37880" w:rsidRPr="002D4592">
          <w:rPr>
            <w:rStyle w:val="Hyperlink"/>
          </w:rPr>
          <w:t>R2-2111362</w:t>
        </w:r>
      </w:hyperlink>
      <w:r w:rsidR="00A37880">
        <w:tab/>
      </w:r>
      <w:r w:rsidR="000B10DF" w:rsidRPr="000B10DF">
        <w:t>LS to RTCM on GNSS integrity assistance data</w:t>
      </w:r>
      <w:r w:rsidR="00A37880">
        <w:tab/>
        <w:t>ESA</w:t>
      </w:r>
      <w:r w:rsidR="00A37880">
        <w:tab/>
        <w:t>LS out</w:t>
      </w:r>
      <w:r w:rsidR="00A37880">
        <w:tab/>
        <w:t>Rel-17</w:t>
      </w:r>
      <w:r w:rsidR="00A37880">
        <w:tab/>
        <w:t>NR_pos_enh-Core</w:t>
      </w:r>
      <w:r w:rsidR="00A37880">
        <w:tab/>
        <w:t>To:RTCM SC134</w:t>
      </w:r>
    </w:p>
    <w:p w14:paraId="78E60822" w14:textId="2BD2F04C" w:rsidR="006618F4" w:rsidRDefault="006618F4" w:rsidP="006618F4">
      <w:pPr>
        <w:pStyle w:val="Doc-text2"/>
      </w:pPr>
    </w:p>
    <w:p w14:paraId="56595578" w14:textId="373E9F67" w:rsidR="006618F4" w:rsidRDefault="006618F4" w:rsidP="006618F4">
      <w:pPr>
        <w:pStyle w:val="Doc-text2"/>
      </w:pPr>
      <w:r>
        <w:t>Discussion:</w:t>
      </w:r>
    </w:p>
    <w:p w14:paraId="787606B6" w14:textId="488DED35" w:rsidR="006618F4" w:rsidRDefault="006618F4" w:rsidP="006618F4">
      <w:pPr>
        <w:pStyle w:val="Doc-text2"/>
      </w:pPr>
      <w:r>
        <w:t>ESA think we need to update the LS to include agreements of this meeting, and we should extend the deadline.</w:t>
      </w:r>
    </w:p>
    <w:p w14:paraId="07D1E8AB" w14:textId="1095FC33" w:rsidR="006618F4" w:rsidRPr="006618F4" w:rsidRDefault="006618F4" w:rsidP="006618F4">
      <w:pPr>
        <w:pStyle w:val="Doc-text2"/>
        <w:numPr>
          <w:ilvl w:val="0"/>
          <w:numId w:val="22"/>
        </w:numPr>
      </w:pPr>
      <w:r>
        <w:t>Email discussion [611] to be extended to finalise the LS and capture agreements: to Thursday 2021-11-11 0100 UTC</w:t>
      </w:r>
    </w:p>
    <w:p w14:paraId="0F0F7EA4" w14:textId="77777777" w:rsidR="00A37880" w:rsidRDefault="00A37880" w:rsidP="00CA5FED">
      <w:pPr>
        <w:pStyle w:val="Comments"/>
      </w:pPr>
    </w:p>
    <w:p w14:paraId="31CB9886" w14:textId="4A00782F" w:rsidR="00CA5FED" w:rsidRDefault="00CA5FED" w:rsidP="00CA5FED">
      <w:pPr>
        <w:pStyle w:val="Comments"/>
      </w:pPr>
      <w:r>
        <w:t>Email discussion summary</w:t>
      </w:r>
    </w:p>
    <w:p w14:paraId="6DFC9821" w14:textId="3BB12F45" w:rsidR="0004068F" w:rsidRDefault="00FB18EE" w:rsidP="0004068F">
      <w:pPr>
        <w:pStyle w:val="Doc-title"/>
      </w:pPr>
      <w:hyperlink r:id="rId269"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176F499A" w14:textId="23676320" w:rsidR="00E141D9" w:rsidRDefault="00E141D9" w:rsidP="00E141D9">
      <w:pPr>
        <w:pStyle w:val="Doc-text2"/>
      </w:pPr>
    </w:p>
    <w:p w14:paraId="31A6020D" w14:textId="77777777" w:rsidR="00E141D9" w:rsidRDefault="00E141D9" w:rsidP="00E141D9">
      <w:pPr>
        <w:pStyle w:val="Doc-text2"/>
      </w:pPr>
      <w:r>
        <w:t xml:space="preserve">Proposal1-1: The paired </w:t>
      </w:r>
      <w:proofErr w:type="spellStart"/>
      <w:r>
        <w:t>overbounding</w:t>
      </w:r>
      <w:proofErr w:type="spellEnd"/>
      <w:r>
        <w:t xml:space="preserve"> technique is supported for bounding the error probability distribution for GNSS integrity as a baseline. </w:t>
      </w:r>
    </w:p>
    <w:p w14:paraId="48A974CE" w14:textId="77777777" w:rsidR="00E141D9" w:rsidRDefault="00E141D9" w:rsidP="00E141D9">
      <w:pPr>
        <w:pStyle w:val="Doc-text2"/>
      </w:pPr>
      <w:r>
        <w:t xml:space="preserve">Proposal1-2: Error representation by SSR is supported for GNSS integrity. FFS alignment with the assistance data for OSR in RTCM. </w:t>
      </w:r>
    </w:p>
    <w:p w14:paraId="27F2D2A3" w14:textId="77777777" w:rsidR="00E141D9" w:rsidRDefault="00E141D9" w:rsidP="00E141D9">
      <w:pPr>
        <w:pStyle w:val="Doc-text2"/>
      </w:pPr>
      <w:r>
        <w:t>Proposal1-3: The support for GNSS integrity in R16 is in-efficient for the use cases defined for GNSS integrity in TR 38.857 for R17</w:t>
      </w:r>
    </w:p>
    <w:p w14:paraId="29877BDA" w14:textId="77777777" w:rsidR="00E141D9" w:rsidRDefault="00E141D9" w:rsidP="00E141D9">
      <w:pPr>
        <w:pStyle w:val="Doc-text2"/>
      </w:pPr>
      <w:r>
        <w:t>Proposal1-4: Alert parameters can also be used for feared events in GNSS assistance data in addition to GNSS feared events</w:t>
      </w:r>
    </w:p>
    <w:p w14:paraId="4DA71C5B" w14:textId="77777777" w:rsidR="00E141D9" w:rsidRDefault="00E141D9" w:rsidP="00E141D9">
      <w:pPr>
        <w:pStyle w:val="Doc-text2"/>
      </w:pPr>
      <w:r>
        <w:t>Proposal1-5: Assistance data for GNSS-feared event can be categorized into the five categories of (a)Integrity Bounds (b) Residual Risks (c) Correlation Times (d) Alerts (e) Validity Times</w:t>
      </w:r>
    </w:p>
    <w:p w14:paraId="1EF7B7D0" w14:textId="216A4C2D" w:rsidR="00E141D9" w:rsidRDefault="00E141D9" w:rsidP="00E141D9">
      <w:pPr>
        <w:pStyle w:val="Doc-text2"/>
      </w:pPr>
      <w:r>
        <w:t>Proposal1-7: The only needed assistance data for GNSS integrity service is Integrity Risk</w:t>
      </w:r>
    </w:p>
    <w:p w14:paraId="05F91685" w14:textId="3FE19A53" w:rsidR="0074705E" w:rsidRDefault="0074705E" w:rsidP="00E141D9">
      <w:pPr>
        <w:pStyle w:val="Doc-text2"/>
      </w:pPr>
    </w:p>
    <w:p w14:paraId="4CEA29DC" w14:textId="062723F0" w:rsidR="0074705E" w:rsidRDefault="0074705E" w:rsidP="00E141D9">
      <w:pPr>
        <w:pStyle w:val="Doc-text2"/>
      </w:pPr>
      <w:r>
        <w:t>Discussion:</w:t>
      </w:r>
    </w:p>
    <w:p w14:paraId="269A5155" w14:textId="6F471F04" w:rsidR="0074705E" w:rsidRDefault="0074705E" w:rsidP="00E141D9">
      <w:pPr>
        <w:pStyle w:val="Doc-text2"/>
      </w:pPr>
      <w:r>
        <w:t>Qualcomm think P1-1 overlaps with the LS for RTCM and think we could take a WA.  For P1-2, they think alignment with SSR AD is FFS as well.  On P1-3, they see no impact.</w:t>
      </w:r>
    </w:p>
    <w:p w14:paraId="167DDD2F" w14:textId="686410FE" w:rsidR="0074705E" w:rsidRDefault="0074705E" w:rsidP="00E141D9">
      <w:pPr>
        <w:pStyle w:val="Doc-text2"/>
      </w:pPr>
      <w:r>
        <w:t>Qualcomm think the alert parameters require a bit more discussion; they are not sure the DNU flags are needed and think they may cause unnecessary overhead.  If the intention is only to indicate a failure event when it happens, this could be done more efficiently.</w:t>
      </w:r>
      <w:r w:rsidR="00D57B2D">
        <w:t xml:space="preserve">  For P1-5, they think we need </w:t>
      </w:r>
      <w:proofErr w:type="gramStart"/>
      <w:r w:rsidR="00D57B2D">
        <w:t>definitions</w:t>
      </w:r>
      <w:proofErr w:type="gramEnd"/>
      <w:r w:rsidR="00D57B2D">
        <w:t xml:space="preserve"> so the agreement does not become a blank check.</w:t>
      </w:r>
    </w:p>
    <w:p w14:paraId="61ECC8F2" w14:textId="74F84E32" w:rsidR="008E757C" w:rsidRDefault="008E757C" w:rsidP="00E141D9">
      <w:pPr>
        <w:pStyle w:val="Doc-text2"/>
      </w:pPr>
      <w:r>
        <w:lastRenderedPageBreak/>
        <w:t xml:space="preserve">Swift think P1-3 could be </w:t>
      </w:r>
      <w:proofErr w:type="gramStart"/>
      <w:r>
        <w:t>stronger, and</w:t>
      </w:r>
      <w:proofErr w:type="gramEnd"/>
      <w:r>
        <w:t xml:space="preserve"> think the Rel-16 AD does not satisfy the use cases.  For P1-7, they agree with the intention but disagree with the wording, and understand the intention was to capture that we do not identify further AD needed now; they also think the IR should have been a range.</w:t>
      </w:r>
    </w:p>
    <w:p w14:paraId="74DCB9C4" w14:textId="471D7123" w:rsidR="008E757C" w:rsidRDefault="008E757C" w:rsidP="00E141D9">
      <w:pPr>
        <w:pStyle w:val="Doc-text2"/>
      </w:pPr>
      <w:r>
        <w:t>Huawei indicate on P1-7 that during the discussion, the question asked was related to Swift’s TP to the last meeting; the only integrity service AD in that TP was integrity risk, and the question was whether companies see more AD that is needed.</w:t>
      </w:r>
      <w:r w:rsidR="00CE09BA">
        <w:t xml:space="preserve">  Regarding Qualcomm’s comment on P1-4, Huawei understand that most companies felt the alert parameters can be used for GNSS AD feared events, so the DNU flag is not limited only to the GNSS feared events.  And on P1-3, they think the “inefficient” wording was intended to mean that the Rel-16 mechanism is not sufficient for the use cases/QoS that we have already agreed, and the wording could be changed to reflect that.</w:t>
      </w:r>
      <w:r w:rsidR="00845783">
        <w:t xml:space="preserve">  Qualcomm think this is covered by the WI justification.</w:t>
      </w:r>
    </w:p>
    <w:p w14:paraId="4F8A2507" w14:textId="0DA74AD9" w:rsidR="00845783" w:rsidRDefault="00845783" w:rsidP="00E141D9">
      <w:pPr>
        <w:pStyle w:val="Doc-text2"/>
      </w:pPr>
      <w:r>
        <w:t>Ericsson indicate on the DNU flags, the AD may be valid for position estimation; they think it could be good to focus on this question.  For example, if there is a redundancy in the reference network, it may provide something that can be used in place of a reference indicated as DNU.</w:t>
      </w:r>
    </w:p>
    <w:p w14:paraId="65EF2A7E" w14:textId="5F8F0376" w:rsidR="00F31532" w:rsidRDefault="00F31532" w:rsidP="00E141D9">
      <w:pPr>
        <w:pStyle w:val="Doc-text2"/>
      </w:pPr>
      <w:r>
        <w:t>ESA want to clarify that there may be no RTCM specifications in Rel-17, in respect of P1-2.</w:t>
      </w:r>
    </w:p>
    <w:p w14:paraId="0C84A1F5" w14:textId="3EAF8FB7" w:rsidR="00F31532" w:rsidRDefault="00F31532" w:rsidP="00E141D9">
      <w:pPr>
        <w:pStyle w:val="Doc-text2"/>
      </w:pPr>
      <w:r>
        <w:t xml:space="preserve">Qualcomm understand the motivation for a minimum integrity range but not the </w:t>
      </w:r>
      <w:proofErr w:type="gramStart"/>
      <w:r>
        <w:t>maximum, and</w:t>
      </w:r>
      <w:proofErr w:type="gramEnd"/>
      <w:r>
        <w:t xml:space="preserve"> think P1-7 is not completely clear.</w:t>
      </w:r>
    </w:p>
    <w:p w14:paraId="5B6E2483" w14:textId="07C2073B" w:rsidR="00A87F44" w:rsidRDefault="00A87F44" w:rsidP="00E141D9">
      <w:pPr>
        <w:pStyle w:val="Doc-text2"/>
      </w:pPr>
    </w:p>
    <w:p w14:paraId="399C08B9" w14:textId="4A7BE259" w:rsidR="00A87F44" w:rsidRDefault="00A87F44" w:rsidP="00F31532">
      <w:pPr>
        <w:pStyle w:val="Doc-text2"/>
        <w:pBdr>
          <w:top w:val="single" w:sz="4" w:space="1" w:color="auto"/>
          <w:left w:val="single" w:sz="4" w:space="4" w:color="auto"/>
          <w:bottom w:val="single" w:sz="4" w:space="1" w:color="auto"/>
          <w:right w:val="single" w:sz="4" w:space="4" w:color="auto"/>
        </w:pBdr>
      </w:pPr>
      <w:r>
        <w:t>Agreements:</w:t>
      </w:r>
    </w:p>
    <w:p w14:paraId="34334888" w14:textId="19FEC655" w:rsidR="00A87F44" w:rsidRDefault="00A87F44" w:rsidP="00F31532">
      <w:pPr>
        <w:pStyle w:val="Doc-text2"/>
        <w:pBdr>
          <w:top w:val="single" w:sz="4" w:space="1" w:color="auto"/>
          <w:left w:val="single" w:sz="4" w:space="4" w:color="auto"/>
          <w:bottom w:val="single" w:sz="4" w:space="1" w:color="auto"/>
          <w:right w:val="single" w:sz="4" w:space="4" w:color="auto"/>
        </w:pBdr>
      </w:pPr>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2E726199" w14:textId="2356BDB8" w:rsidR="00A87F44" w:rsidRDefault="00A87F44" w:rsidP="00F31532">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p w14:paraId="33DCAF06" w14:textId="77777777" w:rsidR="00A87F44" w:rsidRDefault="00A87F44" w:rsidP="00E141D9">
      <w:pPr>
        <w:pStyle w:val="Doc-text2"/>
      </w:pPr>
    </w:p>
    <w:p w14:paraId="3EFAD7F8" w14:textId="77777777" w:rsidR="00A87F44" w:rsidRDefault="00A87F44" w:rsidP="00E141D9">
      <w:pPr>
        <w:pStyle w:val="Doc-text2"/>
      </w:pPr>
    </w:p>
    <w:p w14:paraId="2053577E" w14:textId="77777777" w:rsidR="00E141D9" w:rsidRDefault="00E141D9" w:rsidP="00E141D9">
      <w:pPr>
        <w:pStyle w:val="Doc-text2"/>
      </w:pPr>
    </w:p>
    <w:p w14:paraId="385047B4" w14:textId="77777777" w:rsidR="00E141D9" w:rsidRDefault="00E141D9" w:rsidP="00E141D9">
      <w:pPr>
        <w:pStyle w:val="Doc-text2"/>
      </w:pPr>
      <w:r>
        <w:t>Signal structure</w:t>
      </w:r>
    </w:p>
    <w:p w14:paraId="7ADB9071" w14:textId="77777777" w:rsidR="00E141D9" w:rsidRDefault="00E141D9" w:rsidP="00E141D9">
      <w:pPr>
        <w:pStyle w:val="Doc-text2"/>
      </w:pPr>
      <w:r>
        <w:t>Proposal2-1: A single new "common assistance data" and a single new "generic assistance data" are defined for GNSS integrity AD. FFS whether and how the new assistance data can be integrated into the existing assistance data.</w:t>
      </w:r>
    </w:p>
    <w:p w14:paraId="544126E7" w14:textId="77777777" w:rsidR="00E141D9" w:rsidRDefault="00E141D9" w:rsidP="00E141D9">
      <w:pPr>
        <w:pStyle w:val="Doc-text2"/>
      </w:pPr>
      <w:r>
        <w:t xml:space="preserve">Proposal2-9: Assistance data for GNSS integrity can be sent periodically. </w:t>
      </w:r>
    </w:p>
    <w:p w14:paraId="627E3C77" w14:textId="763D9E85" w:rsidR="00E141D9" w:rsidRDefault="00E141D9" w:rsidP="00E141D9">
      <w:pPr>
        <w:pStyle w:val="Doc-text2"/>
      </w:pPr>
      <w:r>
        <w:t>Proposal2-11: The assistance data in GNSS-</w:t>
      </w:r>
      <w:proofErr w:type="spellStart"/>
      <w:r>
        <w:t>RealTimeIntegrity</w:t>
      </w:r>
      <w:proofErr w:type="spellEnd"/>
      <w:r>
        <w:t xml:space="preserve"> can be reused for GNSS integrity in R17</w:t>
      </w:r>
    </w:p>
    <w:p w14:paraId="34F752CC" w14:textId="0F3026F7" w:rsidR="00DF2FB4" w:rsidRDefault="00DF2FB4" w:rsidP="00E141D9">
      <w:pPr>
        <w:pStyle w:val="Doc-text2"/>
      </w:pPr>
    </w:p>
    <w:p w14:paraId="455396D0" w14:textId="70CA6504" w:rsidR="00DF2FB4" w:rsidRDefault="00DF2FB4" w:rsidP="00E141D9">
      <w:pPr>
        <w:pStyle w:val="Doc-text2"/>
      </w:pPr>
      <w:r>
        <w:t>Discussion:</w:t>
      </w:r>
    </w:p>
    <w:p w14:paraId="1F922B7D" w14:textId="00B5642B" w:rsidR="00DF2FB4" w:rsidRDefault="00DF2FB4" w:rsidP="00E141D9">
      <w:pPr>
        <w:pStyle w:val="Doc-text2"/>
      </w:pPr>
      <w:r>
        <w:t>Swift do not agree with P2-1 and think at least the service alerts and constellation alerts should be separated.</w:t>
      </w:r>
    </w:p>
    <w:p w14:paraId="49D07ABF" w14:textId="218E4307" w:rsidR="0016441E" w:rsidRDefault="0016441E" w:rsidP="00E141D9">
      <w:pPr>
        <w:pStyle w:val="Doc-text2"/>
      </w:pPr>
      <w:r>
        <w:t xml:space="preserve">Huawei indicate in the TP from Swift, the AD </w:t>
      </w:r>
      <w:proofErr w:type="gramStart"/>
      <w:r>
        <w:t>were</w:t>
      </w:r>
      <w:proofErr w:type="gramEnd"/>
      <w:r>
        <w:t xml:space="preserve"> offered in high granularity, and some companies felt this would have a high overhead cost especially for broadcast.  They think the signalling can be optimised by combining the AD, hence the proposal.</w:t>
      </w:r>
    </w:p>
    <w:p w14:paraId="69AE32D1" w14:textId="1BDFF8C9" w:rsidR="0016441E" w:rsidRDefault="002B751E" w:rsidP="00E141D9">
      <w:pPr>
        <w:pStyle w:val="Doc-text2"/>
      </w:pPr>
      <w:r>
        <w:t xml:space="preserve">Qualcomm would prefer to integrate the AD into existing </w:t>
      </w:r>
      <w:proofErr w:type="gramStart"/>
      <w:r>
        <w:t>IEs, but</w:t>
      </w:r>
      <w:proofErr w:type="gramEnd"/>
      <w:r>
        <w:t xml:space="preserve"> think we do not know what the individual IEs are yet and we could leave this aspect for later.  They think we need to understand the minimum AD needed at the device to calculate integrity, </w:t>
      </w:r>
      <w:proofErr w:type="gramStart"/>
      <w:r>
        <w:t>e.g.</w:t>
      </w:r>
      <w:proofErr w:type="gramEnd"/>
      <w:r>
        <w:t xml:space="preserve"> start from “standard deviation of error bounds” and then discuss which errors need to be considered.</w:t>
      </w:r>
    </w:p>
    <w:p w14:paraId="7A57F85B" w14:textId="3965DA5E" w:rsidR="00A742BD" w:rsidRDefault="00A742BD" w:rsidP="00E141D9">
      <w:pPr>
        <w:pStyle w:val="Doc-text2"/>
      </w:pPr>
      <w:r>
        <w:t xml:space="preserve">Intel </w:t>
      </w:r>
      <w:proofErr w:type="gramStart"/>
      <w:r>
        <w:t>think</w:t>
      </w:r>
      <w:proofErr w:type="gramEnd"/>
      <w:r>
        <w:t xml:space="preserve"> the main problem is that companies want to align with RTCM, and if RTCM cannot answer our questions on time we need to decide what to do.</w:t>
      </w:r>
    </w:p>
    <w:p w14:paraId="13771AA6" w14:textId="5B460541" w:rsidR="00131F16" w:rsidRDefault="00131F16" w:rsidP="00E141D9">
      <w:pPr>
        <w:pStyle w:val="Doc-text2"/>
      </w:pPr>
    </w:p>
    <w:p w14:paraId="28447C3C" w14:textId="643F8E80" w:rsidR="00131F16" w:rsidRDefault="00131F16" w:rsidP="00192367">
      <w:pPr>
        <w:pStyle w:val="Doc-text2"/>
        <w:pBdr>
          <w:top w:val="single" w:sz="4" w:space="1" w:color="auto"/>
          <w:left w:val="single" w:sz="4" w:space="4" w:color="auto"/>
          <w:bottom w:val="single" w:sz="4" w:space="1" w:color="auto"/>
          <w:right w:val="single" w:sz="4" w:space="4" w:color="auto"/>
        </w:pBdr>
      </w:pPr>
      <w:r>
        <w:t>Agreements:</w:t>
      </w:r>
    </w:p>
    <w:p w14:paraId="4A5A7AF1"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 xml:space="preserve">Proposal2-9: Assistance data for GNSS integrity can be sent periodically. </w:t>
      </w:r>
    </w:p>
    <w:p w14:paraId="0C2B3F34"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1A3002A8" w14:textId="77777777" w:rsidR="00131F16" w:rsidRDefault="00131F16" w:rsidP="00E141D9">
      <w:pPr>
        <w:pStyle w:val="Doc-text2"/>
      </w:pPr>
    </w:p>
    <w:p w14:paraId="1FE28530" w14:textId="77777777" w:rsidR="00E141D9" w:rsidRDefault="00E141D9" w:rsidP="00E141D9">
      <w:pPr>
        <w:pStyle w:val="Doc-text2"/>
      </w:pPr>
    </w:p>
    <w:p w14:paraId="501C41C0" w14:textId="77777777" w:rsidR="00E141D9" w:rsidRDefault="00E141D9" w:rsidP="00E141D9">
      <w:pPr>
        <w:pStyle w:val="Doc-text2"/>
      </w:pPr>
      <w:r>
        <w:t>Take the following agreements as baseline for the discussion on assistance data for GNSS integrity, also keeping the room for further clarification on the fields, explanation and changes</w:t>
      </w:r>
    </w:p>
    <w:p w14:paraId="67134F3E" w14:textId="77777777" w:rsidR="00E141D9" w:rsidRDefault="00E141D9" w:rsidP="00E141D9">
      <w:pPr>
        <w:pStyle w:val="Doc-text2"/>
      </w:pPr>
      <w:r>
        <w:t xml:space="preserve">Proposal2-2: Adopt the fields </w:t>
      </w:r>
      <w:proofErr w:type="spellStart"/>
      <w:r>
        <w:t>pConstellation</w:t>
      </w:r>
      <w:proofErr w:type="spellEnd"/>
      <w:r>
        <w:t xml:space="preserve">, </w:t>
      </w:r>
      <w:proofErr w:type="spellStart"/>
      <w:r>
        <w:t>pSatellite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and </w:t>
      </w:r>
      <w:proofErr w:type="spellStart"/>
      <w:r>
        <w:t>validityPeriodDays</w:t>
      </w:r>
      <w:proofErr w:type="spellEnd"/>
      <w:r>
        <w:t xml:space="preserve"> for the assistance data for constellation parameters. FFS the other parameters</w:t>
      </w:r>
    </w:p>
    <w:p w14:paraId="6AD3FE53" w14:textId="77777777" w:rsidR="00E141D9" w:rsidRDefault="00E141D9" w:rsidP="00E141D9">
      <w:pPr>
        <w:pStyle w:val="Doc-text2"/>
      </w:pPr>
      <w:r>
        <w:lastRenderedPageBreak/>
        <w:t xml:space="preserve">Proposal2-3: Adopt the fields </w:t>
      </w:r>
      <w:proofErr w:type="spellStart"/>
      <w:r>
        <w:t>meanCodeBias</w:t>
      </w:r>
      <w:proofErr w:type="spellEnd"/>
      <w:r>
        <w:t xml:space="preserve">, </w:t>
      </w:r>
      <w:proofErr w:type="spellStart"/>
      <w:r>
        <w:t>stdDevCodeBias</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bias error bounds. FFS the other parameters.</w:t>
      </w:r>
    </w:p>
    <w:p w14:paraId="61D09935" w14:textId="77777777" w:rsidR="00E141D9" w:rsidRDefault="00E141D9" w:rsidP="00E141D9">
      <w:pPr>
        <w:pStyle w:val="Doc-text2"/>
      </w:pPr>
      <w:r>
        <w:t xml:space="preserve">Proposal2-4: Adopt </w:t>
      </w:r>
      <w:proofErr w:type="spellStart"/>
      <w:r>
        <w:t>orbitClockErrorMeanShapeVector</w:t>
      </w:r>
      <w:proofErr w:type="spellEnd"/>
      <w:r>
        <w:t xml:space="preserve">, </w:t>
      </w:r>
      <w:proofErr w:type="spellStart"/>
      <w:r>
        <w:t>orbitClockErrorCovarianceShapeMatrix</w:t>
      </w:r>
      <w:proofErr w:type="spellEnd"/>
      <w:r>
        <w:t xml:space="preserve">, </w:t>
      </w:r>
      <w:proofErr w:type="spellStart"/>
      <w:r>
        <w:t>orbitClockErrorScaleFactor</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orbit clock error. FFS the other parameters</w:t>
      </w:r>
    </w:p>
    <w:p w14:paraId="1A926531" w14:textId="77777777" w:rsidR="00E141D9" w:rsidRDefault="00E141D9" w:rsidP="00E141D9">
      <w:pPr>
        <w:pStyle w:val="Doc-text2"/>
      </w:pPr>
      <w:r>
        <w:t xml:space="preserve">Proposal2-5: Adopt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pIonosphere</w:t>
      </w:r>
      <w:proofErr w:type="spellEnd"/>
      <w:r>
        <w:t xml:space="preserve">, </w:t>
      </w:r>
      <w:proofErr w:type="spellStart"/>
      <w:r>
        <w:t>tIonosphere</w:t>
      </w:r>
      <w:proofErr w:type="spellEnd"/>
      <w:r>
        <w:t xml:space="preserve">, </w:t>
      </w:r>
      <w:proofErr w:type="spellStart"/>
      <w:r>
        <w:t>tCorrelationInosphere</w:t>
      </w:r>
      <w:proofErr w:type="spellEnd"/>
      <w:r>
        <w:t xml:space="preserve">, and </w:t>
      </w:r>
      <w:proofErr w:type="spellStart"/>
      <w:r>
        <w:t>tCorrelationIonosphereRate</w:t>
      </w:r>
      <w:proofErr w:type="spellEnd"/>
      <w:r>
        <w:t xml:space="preserve"> as the assistance data for ionosphere parameters. FFS the other parameters</w:t>
      </w:r>
    </w:p>
    <w:p w14:paraId="7D40C198" w14:textId="77777777" w:rsidR="00E141D9" w:rsidRDefault="00E141D9" w:rsidP="00E141D9">
      <w:pPr>
        <w:pStyle w:val="Doc-text2"/>
      </w:pPr>
      <w:r>
        <w:t xml:space="preserve">Proposal2-6: Adopt the fields </w:t>
      </w:r>
      <w:proofErr w:type="spellStart"/>
      <w:r>
        <w:t>meanIonosphere</w:t>
      </w:r>
      <w:proofErr w:type="spellEnd"/>
      <w:r>
        <w:t xml:space="preserve">, </w:t>
      </w:r>
      <w:proofErr w:type="spellStart"/>
      <w:r>
        <w:t>stdDevIonosphere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the assistance data for ionosphere error sources. FFS the other parameters</w:t>
      </w:r>
    </w:p>
    <w:p w14:paraId="384FD849" w14:textId="77777777" w:rsidR="00E141D9" w:rsidRDefault="00E141D9" w:rsidP="00E141D9">
      <w:pPr>
        <w:pStyle w:val="Doc-text2"/>
      </w:pPr>
      <w:r>
        <w:t xml:space="preserve">Proposal 2-7: Adopt the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pTroposphere</w:t>
      </w:r>
      <w:proofErr w:type="spellEnd"/>
      <w:r>
        <w:t xml:space="preserve">, </w:t>
      </w:r>
      <w:proofErr w:type="spellStart"/>
      <w:r>
        <w:t>tTroposphere</w:t>
      </w:r>
      <w:proofErr w:type="spellEnd"/>
      <w:r>
        <w:t xml:space="preserve">, </w:t>
      </w:r>
      <w:proofErr w:type="spellStart"/>
      <w:r>
        <w:t>tCorrelationTroposphere</w:t>
      </w:r>
      <w:proofErr w:type="spellEnd"/>
      <w:r>
        <w:t xml:space="preserve">, and </w:t>
      </w:r>
      <w:proofErr w:type="spellStart"/>
      <w:r>
        <w:t>tCorrelationTroposphereRate</w:t>
      </w:r>
      <w:proofErr w:type="spellEnd"/>
      <w:r>
        <w:t xml:space="preserve"> for the assistance data for troposphere parameters. FFS the other parameters</w:t>
      </w:r>
    </w:p>
    <w:p w14:paraId="6A2929EE" w14:textId="77777777" w:rsidR="00E141D9" w:rsidRDefault="00E141D9" w:rsidP="00E141D9">
      <w:pPr>
        <w:pStyle w:val="Doc-text2"/>
      </w:pPr>
      <w:r>
        <w:t xml:space="preserve">Proposal2-8: Adopt the fields </w:t>
      </w:r>
      <w:proofErr w:type="spellStart"/>
      <w:r>
        <w:t>meanTroposphereVerticalWetDelay</w:t>
      </w:r>
      <w:proofErr w:type="spellEnd"/>
      <w:r>
        <w:t xml:space="preserve">, </w:t>
      </w:r>
      <w:proofErr w:type="spellStart"/>
      <w:r>
        <w:t>stdDevTroposphereVerticalWetDelay</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assistance data for troposphere error source. FFS the other parameters</w:t>
      </w:r>
    </w:p>
    <w:p w14:paraId="505295B8" w14:textId="12A85035" w:rsidR="00E141D9" w:rsidRDefault="00E141D9" w:rsidP="00E141D9">
      <w:pPr>
        <w:pStyle w:val="Doc-text2"/>
      </w:pPr>
      <w:r>
        <w:t xml:space="preserve">Proposal2-10: Adopt </w:t>
      </w:r>
      <w:proofErr w:type="spellStart"/>
      <w:r>
        <w:t>serviceDNU</w:t>
      </w:r>
      <w:proofErr w:type="spellEnd"/>
      <w:r>
        <w:t xml:space="preserve">, </w:t>
      </w:r>
      <w:proofErr w:type="spellStart"/>
      <w:r>
        <w:t>ionosphereDNU</w:t>
      </w:r>
      <w:proofErr w:type="spellEnd"/>
      <w:r>
        <w:t xml:space="preserve"> and </w:t>
      </w:r>
      <w:proofErr w:type="spellStart"/>
      <w:r>
        <w:t>troposphereDNU</w:t>
      </w:r>
      <w:proofErr w:type="spellEnd"/>
      <w:r>
        <w:t xml:space="preserve"> for service alert. FFS the other parameters for service parameters and alert.</w:t>
      </w:r>
    </w:p>
    <w:p w14:paraId="5E19B9C0" w14:textId="7CCC53F5" w:rsidR="00192367" w:rsidRDefault="00192367" w:rsidP="00E141D9">
      <w:pPr>
        <w:pStyle w:val="Doc-text2"/>
      </w:pPr>
    </w:p>
    <w:p w14:paraId="45BDDC1C" w14:textId="27838D58" w:rsidR="00192367" w:rsidRDefault="00192367" w:rsidP="00E141D9">
      <w:pPr>
        <w:pStyle w:val="Doc-text2"/>
      </w:pPr>
      <w:r>
        <w:t>Discussion:</w:t>
      </w:r>
    </w:p>
    <w:p w14:paraId="7CD21DF1" w14:textId="3B31E9A5" w:rsidR="00192367" w:rsidRDefault="00192367" w:rsidP="00E141D9">
      <w:pPr>
        <w:pStyle w:val="Doc-text2"/>
      </w:pPr>
      <w:r>
        <w:t>Huawei understand that this baseline is aligned with GNSS industry norms.</w:t>
      </w:r>
      <w:r w:rsidR="00BC59AC">
        <w:t xml:space="preserve">  Intel support using it as a baseline.</w:t>
      </w:r>
      <w:r w:rsidR="00E24BBB">
        <w:t xml:space="preserve">  Swift also.</w:t>
      </w:r>
    </w:p>
    <w:p w14:paraId="23300430" w14:textId="19E08E5F" w:rsidR="00BC59AC" w:rsidRDefault="00BC59AC" w:rsidP="00E141D9">
      <w:pPr>
        <w:pStyle w:val="Doc-text2"/>
      </w:pPr>
      <w:r>
        <w:t xml:space="preserve">Qualcomm are not aware of any standard baseline for </w:t>
      </w:r>
      <w:proofErr w:type="gramStart"/>
      <w:r>
        <w:t>integrity, and</w:t>
      </w:r>
      <w:proofErr w:type="gramEnd"/>
      <w:r>
        <w:t xml:space="preserve"> think RTCM have been working on it already for a long time without a standard.  They think we can produce a common denominator of all proposals for Rel-17</w:t>
      </w:r>
      <w:r w:rsidR="00E24BBB">
        <w:t>.  ZTE and vivo agree with Qualcomm.</w:t>
      </w:r>
    </w:p>
    <w:p w14:paraId="5A315B7C" w14:textId="5C9A49F7" w:rsidR="00E24BBB" w:rsidRPr="00E141D9" w:rsidRDefault="00E24BBB" w:rsidP="00E141D9">
      <w:pPr>
        <w:pStyle w:val="Doc-text2"/>
      </w:pPr>
      <w:r>
        <w:t xml:space="preserve">Ericsson think it is quite a step to go into the specific </w:t>
      </w:r>
      <w:proofErr w:type="gramStart"/>
      <w:r>
        <w:t>parameters, but</w:t>
      </w:r>
      <w:proofErr w:type="gramEnd"/>
      <w:r>
        <w:t xml:space="preserve"> think there is a natural relation to the error sources and error distribution.</w:t>
      </w:r>
      <w:r w:rsidR="00205DBF">
        <w:t xml:space="preserve">  Think we could continue by email.</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0BE5B7A8" w:rsidR="0047098B" w:rsidRDefault="00FB18EE" w:rsidP="0047098B">
      <w:pPr>
        <w:pStyle w:val="Doc-title"/>
      </w:pPr>
      <w:hyperlink r:id="rId270"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06C35DC2" w14:textId="0FF09806" w:rsidR="00E141D9" w:rsidRDefault="00E141D9" w:rsidP="00E141D9">
      <w:pPr>
        <w:pStyle w:val="Doc-text2"/>
      </w:pPr>
    </w:p>
    <w:p w14:paraId="52FA58D0" w14:textId="77777777" w:rsidR="00E141D9" w:rsidRDefault="00E141D9" w:rsidP="00E141D9">
      <w:pPr>
        <w:pStyle w:val="Doc-text2"/>
      </w:pPr>
      <w:r>
        <w:t>Location Information (UE-based):</w:t>
      </w:r>
    </w:p>
    <w:p w14:paraId="692E0CC3" w14:textId="77777777" w:rsidR="00E141D9" w:rsidRDefault="00E141D9" w:rsidP="00E141D9">
      <w:pPr>
        <w:pStyle w:val="Doc-text2"/>
      </w:pPr>
      <w:r>
        <w:t>Proposal 3: RAN2 to agree not to report achieved KPIs (TIR, AL, TTA) together with integrity results.</w:t>
      </w:r>
    </w:p>
    <w:p w14:paraId="26AC8695" w14:textId="77777777" w:rsidR="00E141D9" w:rsidRDefault="00E141D9" w:rsidP="00E141D9">
      <w:pPr>
        <w:pStyle w:val="Doc-text2"/>
      </w:pPr>
      <w:r>
        <w:t xml:space="preserve">Proposal 4: RAN2 to agree to report integrity flag for at least UE-based mode. </w:t>
      </w:r>
    </w:p>
    <w:p w14:paraId="43B3D1A1" w14:textId="77777777" w:rsidR="00E141D9" w:rsidRDefault="00E141D9" w:rsidP="00E141D9">
      <w:pPr>
        <w:pStyle w:val="Doc-text2"/>
      </w:pPr>
      <w:r>
        <w:t xml:space="preserve">Proposal 4-a: RAN2 to agree the LMF may indicate which reporting mode is enabled in the LPP message </w:t>
      </w:r>
      <w:proofErr w:type="spellStart"/>
      <w:r>
        <w:t>RequestLocationInformation</w:t>
      </w:r>
      <w:proofErr w:type="spellEnd"/>
      <w:r>
        <w:t xml:space="preserve"> for at least UE-based mode.  </w:t>
      </w:r>
    </w:p>
    <w:p w14:paraId="582FA8A3" w14:textId="77777777" w:rsidR="00E141D9" w:rsidRDefault="00E141D9" w:rsidP="00E141D9">
      <w:pPr>
        <w:pStyle w:val="Doc-text2"/>
      </w:pPr>
    </w:p>
    <w:p w14:paraId="647DDC9C" w14:textId="3CFD3038" w:rsidR="00E141D9" w:rsidRDefault="00E141D9" w:rsidP="00E141D9">
      <w:pPr>
        <w:pStyle w:val="Doc-text2"/>
      </w:pPr>
      <w:r>
        <w:t>Assistance Data (UE-based):</w:t>
      </w:r>
    </w:p>
    <w:p w14:paraId="4B8545AE" w14:textId="77777777" w:rsidR="00E141D9" w:rsidRDefault="00E141D9" w:rsidP="00E141D9">
      <w:pPr>
        <w:pStyle w:val="Doc-text2"/>
      </w:pPr>
      <w:r>
        <w:t>Proposal 5: RAN2 to agree the TP of ‘Integrity Service Alert’, ‘Integrity Correlation Times’ and ‘Integrity Service Parameters’ in R2-2110141.</w:t>
      </w:r>
    </w:p>
    <w:p w14:paraId="52CF0B76" w14:textId="77777777" w:rsidR="00E141D9" w:rsidRDefault="00E141D9" w:rsidP="00E141D9">
      <w:pPr>
        <w:pStyle w:val="Doc-text2"/>
      </w:pPr>
      <w:r>
        <w:t xml:space="preserve">Proposal 6: RAN2 to further discuss the TP of ‘Integrity Principle of Operation’ in R2-2110141, especially the proposed IEs: </w:t>
      </w:r>
      <w:proofErr w:type="spellStart"/>
      <w:r>
        <w:t>constellationDoNotUse</w:t>
      </w:r>
      <w:proofErr w:type="spellEnd"/>
      <w:r>
        <w:t xml:space="preserve">, </w:t>
      </w:r>
      <w:proofErr w:type="spellStart"/>
      <w:r>
        <w:t>svDoNotUse</w:t>
      </w:r>
      <w:proofErr w:type="spellEnd"/>
      <w:r>
        <w:t xml:space="preserve">, </w:t>
      </w:r>
      <w:proofErr w:type="spellStart"/>
      <w:r>
        <w:t>orbitClockRateErrorMeanShapeVector</w:t>
      </w:r>
      <w:proofErr w:type="spellEnd"/>
      <w:r>
        <w:t xml:space="preserve">, </w:t>
      </w:r>
      <w:proofErr w:type="spellStart"/>
      <w:r>
        <w:t>orbitClockErrorMeanScaleFactor</w:t>
      </w:r>
      <w:proofErr w:type="spellEnd"/>
      <w:r>
        <w:t>, etc.</w:t>
      </w:r>
    </w:p>
    <w:p w14:paraId="6BF7933E" w14:textId="77777777" w:rsidR="00E141D9" w:rsidRDefault="00E141D9" w:rsidP="00E141D9">
      <w:pPr>
        <w:pStyle w:val="Doc-text2"/>
      </w:pPr>
      <w:r>
        <w:t xml:space="preserve">Proposal 7: RAN2 to further discuss the TP of ‘Integrity Bounds’ in R2-2110141, e.g. the formula Bound = mean + K * </w:t>
      </w:r>
      <w:proofErr w:type="spellStart"/>
      <w:r>
        <w:t>stdDev</w:t>
      </w:r>
      <w:proofErr w:type="spellEnd"/>
      <w:r>
        <w:t xml:space="preserve">, K = </w:t>
      </w:r>
      <w:proofErr w:type="spellStart"/>
      <w:proofErr w:type="gramStart"/>
      <w:r>
        <w:t>normInv</w:t>
      </w:r>
      <w:proofErr w:type="spellEnd"/>
      <w:r>
        <w:t>(</w:t>
      </w:r>
      <w:proofErr w:type="spellStart"/>
      <w:proofErr w:type="gramEnd"/>
      <w:r>
        <w:t>IRallocation</w:t>
      </w:r>
      <w:proofErr w:type="spellEnd"/>
      <w:r>
        <w:t xml:space="preserve"> / 2), </w:t>
      </w:r>
      <w:proofErr w:type="spellStart"/>
      <w:r>
        <w:t>irMinimum</w:t>
      </w:r>
      <w:proofErr w:type="spellEnd"/>
      <w:r>
        <w:t xml:space="preserve"> &lt;= </w:t>
      </w:r>
      <w:proofErr w:type="spellStart"/>
      <w:r>
        <w:t>IRallocation</w:t>
      </w:r>
      <w:proofErr w:type="spellEnd"/>
      <w:r>
        <w:t xml:space="preserve"> &lt;= </w:t>
      </w:r>
      <w:proofErr w:type="spellStart"/>
      <w:r>
        <w:t>irMaximum</w:t>
      </w:r>
      <w:proofErr w:type="spellEnd"/>
    </w:p>
    <w:p w14:paraId="469366DE" w14:textId="77777777" w:rsidR="00E141D9" w:rsidRDefault="00E141D9" w:rsidP="00E141D9">
      <w:pPr>
        <w:pStyle w:val="Doc-text2"/>
      </w:pPr>
    </w:p>
    <w:p w14:paraId="13D8A883" w14:textId="37655C51" w:rsidR="00E141D9" w:rsidRDefault="00E141D9" w:rsidP="00E141D9">
      <w:pPr>
        <w:pStyle w:val="Doc-text2"/>
      </w:pPr>
      <w:r>
        <w:t>LMF-based/UE-assisted integrity:</w:t>
      </w:r>
    </w:p>
    <w:p w14:paraId="79C56E25" w14:textId="77777777" w:rsidR="00E141D9" w:rsidRDefault="00E141D9" w:rsidP="00E141D9">
      <w:pPr>
        <w:pStyle w:val="Doc-text2"/>
      </w:pPr>
      <w:r>
        <w:t>Proposal 1: RAN2 to discuss whether to support LMF-based/UE-assisted Integrity computation in Rel-17 or not.</w:t>
      </w:r>
    </w:p>
    <w:p w14:paraId="261F895D" w14:textId="77777777" w:rsidR="00E141D9" w:rsidRDefault="00E141D9" w:rsidP="00E141D9">
      <w:pPr>
        <w:pStyle w:val="Doc-text2"/>
      </w:pPr>
      <w:r>
        <w:t>Proposal 2: RAN2 to discuss not support UE report UE feared events information to LMF for LMF-based/UE-assisted mode in Rel-17.</w:t>
      </w:r>
    </w:p>
    <w:p w14:paraId="22E57B72" w14:textId="08B25953" w:rsidR="00E141D9" w:rsidRDefault="00E141D9" w:rsidP="00E141D9">
      <w:pPr>
        <w:pStyle w:val="Doc-text2"/>
      </w:pPr>
      <w:r>
        <w:t>Proposal 1-a: Add to GNSS-</w:t>
      </w:r>
      <w:proofErr w:type="spellStart"/>
      <w:r>
        <w:t>MeasurementList</w:t>
      </w:r>
      <w:proofErr w:type="spellEnd"/>
      <w:r>
        <w:t xml:space="preserve"> IE two new fields: multipath value with range from 0 to 50m and the standard deviation of the value.</w:t>
      </w:r>
    </w:p>
    <w:p w14:paraId="3D196C0A" w14:textId="13529FE4" w:rsidR="00467CB5" w:rsidRDefault="00467CB5" w:rsidP="00E141D9">
      <w:pPr>
        <w:pStyle w:val="Doc-text2"/>
      </w:pPr>
    </w:p>
    <w:p w14:paraId="63CCA2A7" w14:textId="23FA7144" w:rsidR="00467CB5" w:rsidRDefault="00467CB5" w:rsidP="00E141D9">
      <w:pPr>
        <w:pStyle w:val="Doc-text2"/>
      </w:pPr>
      <w:r>
        <w:t>Discussion:</w:t>
      </w:r>
    </w:p>
    <w:p w14:paraId="59D803E9" w14:textId="603FC0BC" w:rsidR="00467CB5" w:rsidRDefault="00467CB5" w:rsidP="00E141D9">
      <w:pPr>
        <w:pStyle w:val="Doc-text2"/>
      </w:pPr>
      <w:r>
        <w:t xml:space="preserve">ESA think supporting LMF-based is not a big problem in spec terms, because there are error sources that need to be known at the LMF.  They think there are measurements reported to the LMF that can be exploited for integrity, </w:t>
      </w:r>
      <w:proofErr w:type="gramStart"/>
      <w:r>
        <w:t>e.g.</w:t>
      </w:r>
      <w:proofErr w:type="gramEnd"/>
      <w:r>
        <w:t xml:space="preserve"> signal strength, multipath.</w:t>
      </w:r>
      <w:r w:rsidR="00FC5B28">
        <w:t xml:space="preserve">  Fraunhofer agree.</w:t>
      </w:r>
    </w:p>
    <w:p w14:paraId="1075C37F" w14:textId="08D1E682" w:rsidR="00467CB5" w:rsidRDefault="008B2516" w:rsidP="00E141D9">
      <w:pPr>
        <w:pStyle w:val="Doc-text2"/>
      </w:pPr>
      <w:r>
        <w:lastRenderedPageBreak/>
        <w:t xml:space="preserve">Qualcomm think it can be best-effort; they see no technical issue but are not sure if there is a </w:t>
      </w:r>
      <w:r w:rsidR="00FC5B28">
        <w:t xml:space="preserve">  </w:t>
      </w:r>
      <w:r>
        <w:t>market need for UE-assisted GNSS.</w:t>
      </w:r>
    </w:p>
    <w:p w14:paraId="7784C684" w14:textId="14A42028" w:rsidR="00FC5B28" w:rsidRDefault="00FC5B28" w:rsidP="00E141D9">
      <w:pPr>
        <w:pStyle w:val="Doc-text2"/>
      </w:pPr>
      <w:r>
        <w:t>OPPO think LMF-based integrity would be beneficial in terms of UE power saving.</w:t>
      </w:r>
    </w:p>
    <w:p w14:paraId="77726AE1" w14:textId="17117753" w:rsidR="00D710AC" w:rsidRDefault="00D710AC" w:rsidP="00E141D9">
      <w:pPr>
        <w:pStyle w:val="Doc-text2"/>
      </w:pPr>
      <w:r>
        <w:t xml:space="preserve">Ericsson think integrity is not only about the highest possible accuracy and finest resolution, but also at the level of standard resolution.  </w:t>
      </w:r>
      <w:proofErr w:type="gramStart"/>
      <w:r>
        <w:t>So</w:t>
      </w:r>
      <w:proofErr w:type="gramEnd"/>
      <w:r>
        <w:t xml:space="preserve"> we should not be tied to RTK precision and think there are less accurate use cases.</w:t>
      </w:r>
    </w:p>
    <w:p w14:paraId="141B56C4" w14:textId="77DC5CBD" w:rsidR="00D710AC" w:rsidRDefault="00D710AC" w:rsidP="00E141D9">
      <w:pPr>
        <w:pStyle w:val="Doc-text2"/>
      </w:pPr>
    </w:p>
    <w:p w14:paraId="5BDEC00F" w14:textId="1B9F6E61" w:rsidR="00D710AC" w:rsidRDefault="00D710AC" w:rsidP="00D710AC">
      <w:pPr>
        <w:pStyle w:val="Doc-text2"/>
        <w:pBdr>
          <w:top w:val="single" w:sz="4" w:space="1" w:color="auto"/>
          <w:left w:val="single" w:sz="4" w:space="4" w:color="auto"/>
          <w:bottom w:val="single" w:sz="4" w:space="1" w:color="auto"/>
          <w:right w:val="single" w:sz="4" w:space="4" w:color="auto"/>
        </w:pBdr>
      </w:pPr>
      <w:r>
        <w:t>Agreement:</w:t>
      </w:r>
    </w:p>
    <w:p w14:paraId="4E5A2DFE" w14:textId="2FA9C842" w:rsidR="00D710AC" w:rsidRDefault="00D710AC" w:rsidP="00D710AC">
      <w:pPr>
        <w:pStyle w:val="Doc-text2"/>
        <w:pBdr>
          <w:top w:val="single" w:sz="4" w:space="1" w:color="auto"/>
          <w:left w:val="single" w:sz="4" w:space="4" w:color="auto"/>
          <w:bottom w:val="single" w:sz="4" w:space="1" w:color="auto"/>
          <w:right w:val="single" w:sz="4" w:space="4" w:color="auto"/>
        </w:pBdr>
      </w:pPr>
      <w:r>
        <w:t>Pursue LMF-based integrity on a best-effort basis in Rel-17.</w:t>
      </w:r>
    </w:p>
    <w:p w14:paraId="58BD82E7" w14:textId="77777777" w:rsidR="00E141D9" w:rsidRDefault="00E141D9" w:rsidP="00E141D9">
      <w:pPr>
        <w:pStyle w:val="Doc-text2"/>
      </w:pPr>
    </w:p>
    <w:p w14:paraId="7953C47C" w14:textId="77777777" w:rsidR="00E141D9" w:rsidRDefault="00E141D9" w:rsidP="00E141D9">
      <w:pPr>
        <w:pStyle w:val="Doc-text2"/>
      </w:pPr>
      <w:r>
        <w:t>Proposal 1-b: RAN2 to discuss the integrity information relating to GNSS local environment feared events reported by UE includes at least of:</w:t>
      </w:r>
    </w:p>
    <w:p w14:paraId="1DA5D0D2" w14:textId="77777777" w:rsidR="00E141D9" w:rsidRDefault="00E141D9" w:rsidP="00E141D9">
      <w:pPr>
        <w:pStyle w:val="Doc-text2"/>
      </w:pPr>
      <w:r>
        <w:t>•</w:t>
      </w:r>
      <w:r>
        <w:tab/>
        <w:t>Timestamp</w:t>
      </w:r>
    </w:p>
    <w:p w14:paraId="7D48C0DB" w14:textId="77777777" w:rsidR="00E141D9" w:rsidRDefault="00E141D9" w:rsidP="00E141D9">
      <w:pPr>
        <w:pStyle w:val="Doc-text2"/>
      </w:pPr>
      <w:r>
        <w:t>•</w:t>
      </w:r>
      <w:r>
        <w:tab/>
        <w:t>Position estimate</w:t>
      </w:r>
    </w:p>
    <w:p w14:paraId="6B1B9714" w14:textId="77777777" w:rsidR="00E141D9" w:rsidRDefault="00E141D9" w:rsidP="00E141D9">
      <w:pPr>
        <w:pStyle w:val="Doc-text2"/>
      </w:pPr>
      <w:r>
        <w:t>•</w:t>
      </w:r>
      <w:r>
        <w:tab/>
        <w:t>Specific GNSS local environment feared event information</w:t>
      </w:r>
    </w:p>
    <w:p w14:paraId="1C7FCE7B" w14:textId="77777777" w:rsidR="00E141D9" w:rsidRDefault="00E141D9" w:rsidP="00E141D9">
      <w:pPr>
        <w:pStyle w:val="Doc-text2"/>
      </w:pPr>
    </w:p>
    <w:p w14:paraId="6E211408" w14:textId="77777777" w:rsidR="00E141D9" w:rsidRDefault="00E141D9" w:rsidP="00E141D9">
      <w:pPr>
        <w:pStyle w:val="Doc-text2"/>
      </w:pPr>
      <w:r>
        <w:t>Way forward on collaborating with RTCM:</w:t>
      </w:r>
    </w:p>
    <w:p w14:paraId="060A5E76" w14:textId="77777777" w:rsidR="00E141D9" w:rsidRDefault="00E141D9" w:rsidP="00E141D9">
      <w:pPr>
        <w:pStyle w:val="Doc-text2"/>
      </w:pPr>
      <w:r>
        <w:t>Proposal 8: RAN2 to agree to continue working on GNSS integrity during Rel-17 and a new LS to RTCM SC134 including agreements at RAN2#116-e. FFS the plan how to align its specs with RTCM if RTCM integrity standard is not available in Rel-</w:t>
      </w:r>
      <w:proofErr w:type="gramStart"/>
      <w:r>
        <w:t>17 time</w:t>
      </w:r>
      <w:proofErr w:type="gramEnd"/>
      <w:r>
        <w:t xml:space="preserve"> frame. </w:t>
      </w:r>
    </w:p>
    <w:p w14:paraId="56D6898A" w14:textId="77777777" w:rsidR="00E141D9" w:rsidRDefault="00E141D9" w:rsidP="00E141D9">
      <w:pPr>
        <w:pStyle w:val="Doc-text2"/>
      </w:pPr>
      <w:r>
        <w:t>Alignment with Other WGs:</w:t>
      </w:r>
    </w:p>
    <w:p w14:paraId="1C04C8AB" w14:textId="7F676791" w:rsidR="00E141D9" w:rsidRPr="00E141D9" w:rsidRDefault="00E141D9" w:rsidP="00E141D9">
      <w:pPr>
        <w:pStyle w:val="Doc-text2"/>
      </w:pPr>
      <w:r>
        <w:t>Proposal 9: Send an LS to SA1 requesting them to study and evaluate any potential LCS Quality of Service aspects for positioning integrity support.</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FB18EE" w:rsidP="00BA241A">
      <w:pPr>
        <w:pStyle w:val="Doc-title"/>
      </w:pPr>
      <w:hyperlink r:id="rId271"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FB18EE" w:rsidP="00F4444F">
      <w:pPr>
        <w:pStyle w:val="Doc-title"/>
      </w:pPr>
      <w:hyperlink r:id="rId272"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FB18EE" w:rsidP="00BA241A">
      <w:pPr>
        <w:pStyle w:val="Doc-title"/>
      </w:pPr>
      <w:hyperlink r:id="rId273"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FB18EE" w:rsidP="00BA241A">
      <w:pPr>
        <w:pStyle w:val="Doc-title"/>
      </w:pPr>
      <w:hyperlink r:id="rId274"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FB18EE" w:rsidP="00BA241A">
      <w:pPr>
        <w:pStyle w:val="Doc-title"/>
      </w:pPr>
      <w:hyperlink r:id="rId275"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FB18EE" w:rsidP="00BA241A">
      <w:pPr>
        <w:pStyle w:val="Doc-title"/>
      </w:pPr>
      <w:hyperlink r:id="rId276"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FB18EE" w:rsidP="00BA241A">
      <w:pPr>
        <w:pStyle w:val="Doc-title"/>
      </w:pPr>
      <w:hyperlink r:id="rId277"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FB18EE" w:rsidP="00BA241A">
      <w:pPr>
        <w:pStyle w:val="Doc-title"/>
      </w:pPr>
      <w:hyperlink r:id="rId278"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FB18EE" w:rsidP="00BA241A">
      <w:pPr>
        <w:pStyle w:val="Doc-title"/>
      </w:pPr>
      <w:hyperlink r:id="rId279"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FB18EE" w:rsidP="00BA241A">
      <w:pPr>
        <w:pStyle w:val="Doc-title"/>
      </w:pPr>
      <w:hyperlink r:id="rId280"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FB18EE" w:rsidP="00BA241A">
      <w:pPr>
        <w:pStyle w:val="Doc-title"/>
      </w:pPr>
      <w:hyperlink r:id="rId281"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441969F" w:rsidR="00BA241A" w:rsidRDefault="00FB18EE" w:rsidP="00BA241A">
      <w:pPr>
        <w:pStyle w:val="Doc-title"/>
      </w:pPr>
      <w:hyperlink r:id="rId282"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333C131A" w14:textId="0847B8DE" w:rsidR="00D710AC" w:rsidRDefault="00D710AC" w:rsidP="00D710AC">
      <w:pPr>
        <w:pStyle w:val="Doc-text2"/>
        <w:numPr>
          <w:ilvl w:val="0"/>
          <w:numId w:val="22"/>
        </w:numPr>
      </w:pPr>
      <w:r>
        <w:t>Endorsed</w:t>
      </w:r>
    </w:p>
    <w:p w14:paraId="2A38388B" w14:textId="77777777" w:rsidR="00D710AC" w:rsidRPr="00D710AC" w:rsidRDefault="00D710AC" w:rsidP="00D710AC">
      <w:pPr>
        <w:pStyle w:val="Doc-text2"/>
      </w:pPr>
    </w:p>
    <w:p w14:paraId="1F6E81F9" w14:textId="06A60CC5" w:rsidR="00BA241A" w:rsidRDefault="00FB18EE" w:rsidP="00BA241A">
      <w:pPr>
        <w:pStyle w:val="Doc-title"/>
      </w:pPr>
      <w:hyperlink r:id="rId283"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2B44853C" w14:textId="76DEB2E6" w:rsidR="00D710AC" w:rsidRDefault="00D710AC" w:rsidP="00D710AC">
      <w:pPr>
        <w:pStyle w:val="Doc-text2"/>
        <w:numPr>
          <w:ilvl w:val="0"/>
          <w:numId w:val="22"/>
        </w:numPr>
      </w:pPr>
      <w:r>
        <w:t>Endorsed</w:t>
      </w:r>
    </w:p>
    <w:p w14:paraId="588227E6" w14:textId="77777777" w:rsidR="00D710AC" w:rsidRPr="00D710AC" w:rsidRDefault="00D710AC" w:rsidP="00D710AC">
      <w:pPr>
        <w:pStyle w:val="Doc-text2"/>
      </w:pPr>
    </w:p>
    <w:p w14:paraId="6F996B45" w14:textId="719A00C7" w:rsidR="00BA241A" w:rsidRDefault="00FB18EE" w:rsidP="00BA241A">
      <w:pPr>
        <w:pStyle w:val="Doc-title"/>
      </w:pPr>
      <w:hyperlink r:id="rId284"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C1CC5D5" w14:textId="538BBE4B" w:rsidR="00A91116" w:rsidRDefault="00A91116" w:rsidP="00A91116">
      <w:pPr>
        <w:pStyle w:val="Doc-text2"/>
        <w:numPr>
          <w:ilvl w:val="0"/>
          <w:numId w:val="22"/>
        </w:numPr>
      </w:pPr>
      <w:r>
        <w:t>Revised in R2-2111504</w:t>
      </w:r>
    </w:p>
    <w:p w14:paraId="5322EA1C" w14:textId="78BA7E0A" w:rsidR="00A91116" w:rsidRDefault="00FB18EE" w:rsidP="00A91116">
      <w:pPr>
        <w:pStyle w:val="Doc-title"/>
      </w:pPr>
      <w:hyperlink r:id="rId285" w:tooltip="C:Usersmtk16923Documents3GPP Meetings202111 - RAN2_116-e, OnlineExtractsR2-2111504_37355 CR_Introduction of B2a signal in BDS system in A-GNSS.docx" w:history="1">
        <w:r w:rsidR="00A91116" w:rsidRPr="00061431">
          <w:rPr>
            <w:rStyle w:val="Hyperlink"/>
          </w:rPr>
          <w:t>R2-2111504</w:t>
        </w:r>
      </w:hyperlink>
      <w:r w:rsidR="00A91116">
        <w:tab/>
        <w:t>Introduction of B2a signal in BDS system in A-GNSS</w:t>
      </w:r>
      <w:r w:rsidR="00A91116">
        <w:tab/>
        <w:t>CATT, CAICT</w:t>
      </w:r>
      <w:r w:rsidR="00A91116">
        <w:tab/>
        <w:t>draftCR</w:t>
      </w:r>
      <w:r w:rsidR="00A91116">
        <w:tab/>
        <w:t>Rel-17</w:t>
      </w:r>
      <w:r w:rsidR="00A91116">
        <w:tab/>
        <w:t>37.355</w:t>
      </w:r>
      <w:r w:rsidR="00A91116">
        <w:tab/>
        <w:t>16.6.0</w:t>
      </w:r>
      <w:r w:rsidR="00A91116">
        <w:tab/>
        <w:t>B</w:t>
      </w:r>
      <w:r w:rsidR="00A91116">
        <w:tab/>
        <w:t>NR_pos_enh-Core</w:t>
      </w:r>
      <w:r w:rsidR="00A91116">
        <w:tab/>
        <w:t>R2-2107140</w:t>
      </w:r>
    </w:p>
    <w:p w14:paraId="2582331B" w14:textId="512B5699" w:rsidR="00D710AC" w:rsidRPr="00D710AC" w:rsidRDefault="00D710AC" w:rsidP="00D710AC">
      <w:pPr>
        <w:pStyle w:val="Doc-text2"/>
        <w:numPr>
          <w:ilvl w:val="0"/>
          <w:numId w:val="22"/>
        </w:numPr>
      </w:pPr>
      <w:r>
        <w:t>Endorsed</w:t>
      </w:r>
    </w:p>
    <w:p w14:paraId="33102481" w14:textId="77777777" w:rsidR="00A91116" w:rsidRPr="00A91116" w:rsidRDefault="00A91116" w:rsidP="00A91116">
      <w:pPr>
        <w:pStyle w:val="Doc-text2"/>
      </w:pPr>
    </w:p>
    <w:p w14:paraId="3BB89F38" w14:textId="1F745B41" w:rsidR="00BA241A" w:rsidRDefault="00FB18EE" w:rsidP="00BA241A">
      <w:pPr>
        <w:pStyle w:val="Doc-title"/>
      </w:pPr>
      <w:hyperlink r:id="rId286"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4DDD86D5" w14:textId="0DE5903F" w:rsidR="00D710AC" w:rsidRPr="00D710AC" w:rsidRDefault="00D710AC" w:rsidP="00D710AC">
      <w:pPr>
        <w:pStyle w:val="Doc-text2"/>
        <w:numPr>
          <w:ilvl w:val="0"/>
          <w:numId w:val="22"/>
        </w:numPr>
      </w:pPr>
      <w:r>
        <w:t>Endorsed</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5"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bookmarkEnd w:id="5"/>
    <w:p w14:paraId="08A22BDD" w14:textId="3727A257" w:rsidR="00063022" w:rsidRDefault="00063022" w:rsidP="00365FCB">
      <w:pPr>
        <w:pStyle w:val="Doc-text2"/>
        <w:ind w:left="0" w:firstLine="0"/>
      </w:pPr>
    </w:p>
    <w:p w14:paraId="398DD47C" w14:textId="3ADB7650" w:rsidR="00A91116" w:rsidRDefault="00FB18EE" w:rsidP="00A91116">
      <w:pPr>
        <w:pStyle w:val="Doc-title"/>
      </w:pPr>
      <w:hyperlink r:id="rId287" w:tooltip="C:Usersmtk16923Documents3GPP Meetings202111 - RAN2_116-e, OnlineExtractsR2-2111514 Report of [AT116-e][613][POS] BDS B2a and B3I signals(CATT).docx" w:history="1">
        <w:r w:rsidR="00A91116" w:rsidRPr="00061431">
          <w:rPr>
            <w:rStyle w:val="Hyperlink"/>
          </w:rPr>
          <w:t>R2-2111514</w:t>
        </w:r>
      </w:hyperlink>
      <w:r w:rsidR="00A91116">
        <w:tab/>
        <w:t>(Report of [613])</w:t>
      </w:r>
      <w:r w:rsidR="00A91116">
        <w:tab/>
        <w:t>CATT</w:t>
      </w:r>
      <w:r w:rsidR="00A91116">
        <w:tab/>
        <w:t>discussion</w:t>
      </w:r>
      <w:r w:rsidR="00A91116">
        <w:tab/>
        <w:t>Rel-17</w:t>
      </w:r>
      <w:r w:rsidR="00A91116">
        <w:tab/>
        <w:t>NR_pos_enh-Core</w:t>
      </w:r>
    </w:p>
    <w:p w14:paraId="1056A219" w14:textId="5D895624" w:rsidR="00D710AC" w:rsidRPr="00D710AC" w:rsidRDefault="00D710AC" w:rsidP="00D710AC">
      <w:pPr>
        <w:pStyle w:val="Doc-text2"/>
        <w:numPr>
          <w:ilvl w:val="0"/>
          <w:numId w:val="22"/>
        </w:numPr>
      </w:pPr>
      <w:r>
        <w:t>Noted</w:t>
      </w:r>
    </w:p>
    <w:p w14:paraId="068BBAE7" w14:textId="77777777" w:rsidR="00A91116" w:rsidRPr="00063022" w:rsidRDefault="00A91116" w:rsidP="00365FCB">
      <w:pPr>
        <w:pStyle w:val="Doc-text2"/>
        <w:ind w:left="0" w:firstLine="0"/>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FB18EE" w:rsidP="00BA241A">
      <w:pPr>
        <w:pStyle w:val="Doc-title"/>
      </w:pPr>
      <w:hyperlink r:id="rId288"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FB18EE" w:rsidP="00BA241A">
      <w:pPr>
        <w:pStyle w:val="Doc-title"/>
      </w:pPr>
      <w:hyperlink r:id="rId289"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FB18EE" w:rsidP="00BA241A">
      <w:pPr>
        <w:pStyle w:val="Doc-title"/>
      </w:pPr>
      <w:hyperlink r:id="rId290" w:tooltip="C:Usersmtk16923Documents3GPP Meetings202111 - RAN2_116-e, OnlineExtractsR2-2109919 PRU.docx" w:history="1">
        <w:r w:rsidR="00BA241A" w:rsidRPr="00B9158D">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166D6858" w:rsidR="00BA241A" w:rsidRDefault="00FB18EE" w:rsidP="00BA241A">
      <w:pPr>
        <w:pStyle w:val="Doc-title"/>
      </w:pPr>
      <w:hyperlink r:id="rId291"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FB18EE" w:rsidP="00BA241A">
      <w:pPr>
        <w:pStyle w:val="Doc-title"/>
      </w:pPr>
      <w:hyperlink r:id="rId292" w:tooltip="C:Usersmtk16923Documents3GPP Meetings202111 - RAN2_116-e, OnlineExtractsR2-2110039 PRU-v0.docx" w:history="1">
        <w:r w:rsidR="00BA241A" w:rsidRPr="00B9158D">
          <w:rPr>
            <w:rStyle w:val="Hyperlink"/>
          </w:rPr>
          <w:t>R2-2110039</w:t>
        </w:r>
      </w:hyperlink>
      <w:r w:rsidR="00BA241A">
        <w:tab/>
        <w:t>Stage-3 impacts of PRU support</w:t>
      </w:r>
      <w:r w:rsidR="00BA241A">
        <w:tab/>
        <w:t>Apple</w:t>
      </w:r>
      <w:r w:rsidR="00BA241A">
        <w:tab/>
        <w:t>discussion</w:t>
      </w:r>
      <w:r w:rsidR="00BA241A">
        <w:tab/>
        <w:t>NR_pos_enh-Core</w:t>
      </w:r>
    </w:p>
    <w:p w14:paraId="4196D69A" w14:textId="62C87369" w:rsidR="00BA241A" w:rsidRDefault="00FB18EE" w:rsidP="00BA241A">
      <w:pPr>
        <w:pStyle w:val="Doc-title"/>
      </w:pPr>
      <w:hyperlink r:id="rId293"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FB18EE" w:rsidP="00BA241A">
      <w:pPr>
        <w:pStyle w:val="Doc-title"/>
      </w:pPr>
      <w:hyperlink r:id="rId294" w:tooltip="C:Usersmtk16923Documents3GPP Meetings202111 - RAN2_116-e, OnlineExtractsR2-2110826_(Positioning Reference Units).docx" w:history="1">
        <w:r w:rsidR="00BA241A" w:rsidRPr="00B9158D">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FB18EE" w:rsidP="00BA241A">
      <w:pPr>
        <w:pStyle w:val="Doc-title"/>
      </w:pPr>
      <w:hyperlink r:id="rId295"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FB18EE" w:rsidP="00BA241A">
      <w:pPr>
        <w:pStyle w:val="Doc-title"/>
      </w:pPr>
      <w:hyperlink r:id="rId296"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FB18EE" w:rsidP="00BA241A">
      <w:pPr>
        <w:pStyle w:val="Doc-title"/>
      </w:pPr>
      <w:hyperlink r:id="rId297"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40A6FD0E" w:rsidR="009B31F7" w:rsidRDefault="009B31F7" w:rsidP="00E76319">
      <w:pPr>
        <w:pStyle w:val="EmailDiscussion2"/>
      </w:pPr>
      <w:r>
        <w:tab/>
        <w:t>Deadline:  Monday 2021-11-08 1000 UTC</w:t>
      </w:r>
      <w:r w:rsidR="007A5D23">
        <w:t xml:space="preserve"> (report available)</w:t>
      </w:r>
      <w:r w:rsidR="00E76319" w:rsidRPr="00E76319">
        <w:t xml:space="preserve"> </w:t>
      </w:r>
      <w:r w:rsidR="00E76319">
        <w:t>– extended to Friday 2021-11-12 1000 UTC to approve LS by email</w:t>
      </w:r>
    </w:p>
    <w:p w14:paraId="198C1ADA" w14:textId="2EEEDD09" w:rsidR="009B31F7" w:rsidRDefault="009B31F7" w:rsidP="009B31F7">
      <w:pPr>
        <w:pStyle w:val="EmailDiscussion2"/>
      </w:pPr>
    </w:p>
    <w:p w14:paraId="640A0EB0" w14:textId="1458551F" w:rsidR="00365FCB" w:rsidRDefault="00FB18EE" w:rsidP="00365FCB">
      <w:pPr>
        <w:pStyle w:val="Doc-title"/>
      </w:pPr>
      <w:hyperlink r:id="rId298" w:tooltip="C:Usersmtk16923Documents3GPP Meetings202111 - RAN2_116-e, OnlineExtractsR2-2111364_([AT116-e][615][POS] PRUs)_Summary.doc" w:history="1">
        <w:r w:rsidR="00365FCB" w:rsidRPr="00044353">
          <w:rPr>
            <w:rStyle w:val="Hyperlink"/>
          </w:rPr>
          <w:t>R2-2111364</w:t>
        </w:r>
      </w:hyperlink>
      <w:r w:rsidR="00365FCB">
        <w:tab/>
      </w:r>
      <w:r w:rsidR="00044353" w:rsidRPr="00044353">
        <w:t>Summary of [AT116-e][615][POS] PRUs</w:t>
      </w:r>
      <w:r w:rsidR="00365FCB">
        <w:tab/>
        <w:t>Qualcomm Incorporated</w:t>
      </w:r>
      <w:r w:rsidR="00365FCB">
        <w:tab/>
        <w:t>discussion</w:t>
      </w:r>
    </w:p>
    <w:p w14:paraId="1BC6304D" w14:textId="1D37A9A1" w:rsidR="00044353" w:rsidRDefault="00044353" w:rsidP="00044353">
      <w:pPr>
        <w:pStyle w:val="Doc-text2"/>
      </w:pPr>
    </w:p>
    <w:p w14:paraId="6E545125" w14:textId="77777777" w:rsidR="00044353" w:rsidRPr="00044353" w:rsidRDefault="00044353" w:rsidP="00044353">
      <w:pPr>
        <w:pStyle w:val="Doc-text2"/>
        <w:rPr>
          <w:lang w:val="en-US"/>
        </w:rPr>
      </w:pPr>
      <w:r w:rsidRPr="00044353">
        <w:rPr>
          <w:lang w:val="en-US"/>
        </w:rPr>
        <w:t>Proposal 5:</w:t>
      </w:r>
      <w:r w:rsidRPr="00044353">
        <w:rPr>
          <w:lang w:val="en-US"/>
        </w:rPr>
        <w:tab/>
        <w:t>Regarding the handling of the PRU topic, agree the following way forward:</w:t>
      </w:r>
    </w:p>
    <w:p w14:paraId="33B9E769" w14:textId="77777777" w:rsidR="00044353" w:rsidRPr="00044353" w:rsidRDefault="00044353" w:rsidP="00044353">
      <w:pPr>
        <w:pStyle w:val="Doc-text2"/>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7DEF816E" w14:textId="77777777" w:rsidR="00044353" w:rsidRPr="00044353" w:rsidRDefault="00044353" w:rsidP="00044353">
      <w:pPr>
        <w:pStyle w:val="Doc-text2"/>
        <w:rPr>
          <w:lang w:val="en-US"/>
        </w:rPr>
      </w:pPr>
      <w:r w:rsidRPr="00044353">
        <w:rPr>
          <w:lang w:val="en-US"/>
        </w:rPr>
        <w:t xml:space="preserve">(2) Send an LS to RAN1 asking RAN1 whether the LMF determined "correction information" obtained from PRU measurements need to be provided to target UEs for UE-based mode of operation, </w:t>
      </w:r>
      <w:r w:rsidRPr="00044353">
        <w:rPr>
          <w:lang w:val="en-US"/>
        </w:rPr>
        <w:lastRenderedPageBreak/>
        <w:t>and if so, ask RAN1 to provide further details on the specific "correction information" which need to be provided to target UEs. In addition, ask RAN1 to provide further details on the "PRU antenna orientation information" which should be provided to an LMF.</w:t>
      </w:r>
    </w:p>
    <w:p w14:paraId="68455471" w14:textId="77777777" w:rsidR="00044353" w:rsidRPr="00044353" w:rsidRDefault="00044353" w:rsidP="00044353">
      <w:pPr>
        <w:pStyle w:val="Doc-text2"/>
        <w:rPr>
          <w:lang w:val="en-US"/>
        </w:rPr>
      </w:pPr>
      <w:r w:rsidRPr="00044353">
        <w:rPr>
          <w:lang w:val="en-US"/>
        </w:rPr>
        <w:t>(3)</w:t>
      </w:r>
      <w:r w:rsidRPr="00044353">
        <w:rPr>
          <w:lang w:val="en-US"/>
        </w:rPr>
        <w:tab/>
        <w:t>RAN2 continues to discuss the general PRU functionality and capabilities.</w:t>
      </w:r>
    </w:p>
    <w:p w14:paraId="46C55A14" w14:textId="77777777" w:rsidR="00044353" w:rsidRPr="00044353" w:rsidRDefault="00044353" w:rsidP="00044353">
      <w:pPr>
        <w:pStyle w:val="Doc-text2"/>
        <w:rPr>
          <w:lang w:val="en-US"/>
        </w:rPr>
      </w:pPr>
      <w:r w:rsidRPr="00044353">
        <w:rPr>
          <w:lang w:val="en-US"/>
        </w:rPr>
        <w:t>(4)</w:t>
      </w:r>
      <w:r w:rsidRPr="00044353">
        <w:rPr>
          <w:lang w:val="en-US"/>
        </w:rPr>
        <w:tab/>
        <w:t>Revisit the handling of the PRU topic once a response LS from SA2 has been received.</w:t>
      </w:r>
    </w:p>
    <w:p w14:paraId="1C1D81BE" w14:textId="473322B7" w:rsidR="00044353" w:rsidRDefault="00044353" w:rsidP="00044353">
      <w:pPr>
        <w:pStyle w:val="Doc-text2"/>
        <w:rPr>
          <w:lang w:val="en-US"/>
        </w:rPr>
      </w:pPr>
      <w:r w:rsidRPr="00044353">
        <w:rPr>
          <w:lang w:val="en-US"/>
        </w:rPr>
        <w:t>A draft LS to SA2 and RAN1 (cc: RAN3) is proposed in Section 7 below.</w:t>
      </w:r>
    </w:p>
    <w:p w14:paraId="0FC7B2E8" w14:textId="7B271B63" w:rsidR="00F331AF" w:rsidRDefault="00F331AF" w:rsidP="00044353">
      <w:pPr>
        <w:pStyle w:val="Doc-text2"/>
        <w:rPr>
          <w:lang w:val="en-US"/>
        </w:rPr>
      </w:pPr>
    </w:p>
    <w:p w14:paraId="26528C25" w14:textId="42576DB9" w:rsidR="00F331AF" w:rsidRDefault="00F331AF" w:rsidP="00044353">
      <w:pPr>
        <w:pStyle w:val="Doc-text2"/>
        <w:rPr>
          <w:lang w:val="en-US"/>
        </w:rPr>
      </w:pPr>
      <w:r>
        <w:rPr>
          <w:lang w:val="en-US"/>
        </w:rPr>
        <w:t>Discussion:</w:t>
      </w:r>
    </w:p>
    <w:p w14:paraId="2F192FCB" w14:textId="18DDB50A" w:rsidR="00F331AF" w:rsidRDefault="00F331AF" w:rsidP="00044353">
      <w:pPr>
        <w:pStyle w:val="Doc-text2"/>
        <w:rPr>
          <w:lang w:val="en-US"/>
        </w:rPr>
      </w:pPr>
      <w:r>
        <w:rPr>
          <w:lang w:val="en-US"/>
        </w:rPr>
        <w:t>Qualcomm understand we need feedback from SA2 about whether there is spec impact on their side, and the LS to RAN1 is for clarification.</w:t>
      </w:r>
    </w:p>
    <w:p w14:paraId="0C770E56" w14:textId="2F92FDD0" w:rsidR="00F331AF" w:rsidRDefault="00F331AF" w:rsidP="00044353">
      <w:pPr>
        <w:pStyle w:val="Doc-text2"/>
        <w:rPr>
          <w:lang w:val="en-US"/>
        </w:rPr>
      </w:pPr>
      <w:r>
        <w:rPr>
          <w:lang w:val="en-US"/>
        </w:rPr>
        <w:t>Huawei think the current LS to SA2 is OK, and for the LS to RAN1 they think RAN2 may be able to determine this information by itself; they understand that if there is any correction term needed, it can be reflected in the AD and there is no specification impact.</w:t>
      </w:r>
    </w:p>
    <w:p w14:paraId="351FE111" w14:textId="44B7FB92" w:rsidR="00F331AF" w:rsidRDefault="00F331AF" w:rsidP="00044353">
      <w:pPr>
        <w:pStyle w:val="Doc-text2"/>
        <w:rPr>
          <w:lang w:val="en-US"/>
        </w:rPr>
      </w:pPr>
      <w:r>
        <w:rPr>
          <w:lang w:val="en-US"/>
        </w:rPr>
        <w:t xml:space="preserve">CATT agree with the LS to both </w:t>
      </w:r>
      <w:proofErr w:type="gramStart"/>
      <w:r>
        <w:rPr>
          <w:lang w:val="en-US"/>
        </w:rPr>
        <w:t>groups, but</w:t>
      </w:r>
      <w:proofErr w:type="gramEnd"/>
      <w:r>
        <w:rPr>
          <w:lang w:val="en-US"/>
        </w:rPr>
        <w:t xml:space="preserve"> have a concern on the SA2 side because Rel-17 is frozen there and there is no time budget for PRUs.</w:t>
      </w:r>
    </w:p>
    <w:p w14:paraId="613AE382" w14:textId="1703E828" w:rsidR="00F331AF" w:rsidRDefault="00F331AF" w:rsidP="00044353">
      <w:pPr>
        <w:pStyle w:val="Doc-text2"/>
        <w:rPr>
          <w:lang w:val="en-US"/>
        </w:rPr>
      </w:pPr>
      <w:r>
        <w:rPr>
          <w:lang w:val="en-US"/>
        </w:rPr>
        <w:t xml:space="preserve">Intel </w:t>
      </w:r>
      <w:proofErr w:type="gramStart"/>
      <w:r>
        <w:rPr>
          <w:lang w:val="en-US"/>
        </w:rPr>
        <w:t>think</w:t>
      </w:r>
      <w:proofErr w:type="gramEnd"/>
      <w:r>
        <w:rPr>
          <w:lang w:val="en-US"/>
        </w:rPr>
        <w:t xml:space="preserve"> the proposal is good, and regarding the LS to SA2, they acknowledge that SA2 have no allocated time but assume this is normal TEI17 handling.  For RAN1, they think we need to understand what additional AD is needed for PRUs.</w:t>
      </w:r>
    </w:p>
    <w:p w14:paraId="0BEE0699" w14:textId="3084075A" w:rsidR="007003D9" w:rsidRDefault="007003D9" w:rsidP="00044353">
      <w:pPr>
        <w:pStyle w:val="Doc-text2"/>
        <w:rPr>
          <w:lang w:val="en-US"/>
        </w:rPr>
      </w:pPr>
      <w:r>
        <w:rPr>
          <w:lang w:val="en-US"/>
        </w:rPr>
        <w:t>Nokia think we can avoid the SA2 dependencies.</w:t>
      </w:r>
    </w:p>
    <w:p w14:paraId="447AA205" w14:textId="4986906D" w:rsidR="00B22076" w:rsidRDefault="00B22076" w:rsidP="00044353">
      <w:pPr>
        <w:pStyle w:val="Doc-text2"/>
        <w:rPr>
          <w:lang w:val="en-US"/>
        </w:rPr>
      </w:pPr>
    </w:p>
    <w:p w14:paraId="4A5F741F" w14:textId="0E954E41" w:rsidR="00B22076" w:rsidRDefault="00B22076" w:rsidP="00B22076">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FF73FC2" w14:textId="77777777"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5:</w:t>
      </w:r>
      <w:r w:rsidRPr="00044353">
        <w:rPr>
          <w:lang w:val="en-US"/>
        </w:rPr>
        <w:tab/>
        <w:t>Regarding the handling of the PRU topic, agree the following way forward:</w:t>
      </w:r>
    </w:p>
    <w:p w14:paraId="6B55C51F" w14:textId="77777777"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547839AF" w14:textId="530F67E6" w:rsidR="00B22076"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111D4E6" w14:textId="73B1E7A5"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LS to be progressed by email </w:t>
      </w:r>
      <w:r w:rsidR="007003D9">
        <w:rPr>
          <w:lang w:val="en-US"/>
        </w:rPr>
        <w:t xml:space="preserve">(extension of </w:t>
      </w:r>
      <w:r w:rsidR="00E76319">
        <w:rPr>
          <w:lang w:val="en-US"/>
        </w:rPr>
        <w:t>[AT116-e]</w:t>
      </w:r>
      <w:r w:rsidR="007003D9">
        <w:rPr>
          <w:lang w:val="en-US"/>
        </w:rPr>
        <w:t xml:space="preserve">[615], to </w:t>
      </w:r>
      <w:r w:rsidR="00E76319">
        <w:rPr>
          <w:lang w:val="en-US"/>
        </w:rPr>
        <w:t>approve</w:t>
      </w:r>
      <w:r w:rsidR="007003D9">
        <w:rPr>
          <w:lang w:val="en-US"/>
        </w:rPr>
        <w:t xml:space="preserve"> by email by EOM).</w:t>
      </w:r>
    </w:p>
    <w:p w14:paraId="1D6DFFB3" w14:textId="77777777" w:rsidR="00B22076" w:rsidRDefault="00B22076" w:rsidP="00044353">
      <w:pPr>
        <w:pStyle w:val="Doc-text2"/>
        <w:rPr>
          <w:lang w:val="en-US"/>
        </w:rPr>
      </w:pPr>
    </w:p>
    <w:p w14:paraId="4239716F" w14:textId="77777777" w:rsidR="00044353" w:rsidRPr="00044353" w:rsidRDefault="00044353" w:rsidP="00044353">
      <w:pPr>
        <w:pStyle w:val="Doc-text2"/>
        <w:rPr>
          <w:lang w:val="en-US"/>
        </w:rPr>
      </w:pPr>
    </w:p>
    <w:p w14:paraId="33070CA6" w14:textId="77777777" w:rsidR="00044353" w:rsidRPr="00044353" w:rsidRDefault="00044353" w:rsidP="00044353">
      <w:pPr>
        <w:pStyle w:val="Doc-text2"/>
        <w:rPr>
          <w:lang w:val="en-US"/>
        </w:rPr>
      </w:pPr>
      <w:r w:rsidRPr="00044353">
        <w:rPr>
          <w:lang w:val="en-US"/>
        </w:rPr>
        <w:t>Proposal 3:</w:t>
      </w:r>
      <w:r w:rsidRPr="00044353">
        <w:rPr>
          <w:lang w:val="en-US"/>
        </w:rPr>
        <w:tab/>
        <w:t>RAN2 confirm that the PRU considered as a UE supports the normal LPP procedures for PRU capability transfer.</w:t>
      </w:r>
    </w:p>
    <w:p w14:paraId="0D1F31C4" w14:textId="77777777" w:rsidR="00044353" w:rsidRDefault="00044353" w:rsidP="00044353">
      <w:pPr>
        <w:pStyle w:val="Doc-text2"/>
        <w:rPr>
          <w:lang w:val="en-US"/>
        </w:rPr>
      </w:pPr>
    </w:p>
    <w:p w14:paraId="307CFFBE" w14:textId="30C19288" w:rsidR="00044353" w:rsidRPr="00044353" w:rsidRDefault="00044353" w:rsidP="00044353">
      <w:pPr>
        <w:pStyle w:val="Doc-text2"/>
        <w:rPr>
          <w:lang w:val="en-US"/>
        </w:rPr>
      </w:pPr>
      <w:r w:rsidRPr="00044353">
        <w:rPr>
          <w:lang w:val="en-US"/>
        </w:rPr>
        <w:t>Proposal 1:</w:t>
      </w:r>
      <w:r w:rsidRPr="00044353">
        <w:rPr>
          <w:lang w:val="en-US"/>
        </w:rPr>
        <w:tab/>
        <w:t>RAN2 confirms that a PRU can support at least the following functionality (as described in the RAN1 LS), dependent on PRU capability:</w:t>
      </w:r>
    </w:p>
    <w:p w14:paraId="466BE1C8" w14:textId="77777777" w:rsidR="00044353" w:rsidRPr="00044353" w:rsidRDefault="00044353" w:rsidP="00044353">
      <w:pPr>
        <w:pStyle w:val="Doc-text2"/>
        <w:rPr>
          <w:lang w:val="en-US"/>
        </w:rPr>
      </w:pPr>
      <w:r w:rsidRPr="00044353">
        <w:rPr>
          <w:lang w:val="en-US"/>
        </w:rPr>
        <w:t>- Provide the positioning measurements (e.g., RSTD, RSRP, Rx-Tx time differences) to an LMF.</w:t>
      </w:r>
    </w:p>
    <w:p w14:paraId="33C1939E" w14:textId="77777777" w:rsidR="00044353" w:rsidRPr="00044353" w:rsidRDefault="00044353" w:rsidP="00044353">
      <w:pPr>
        <w:pStyle w:val="Doc-text2"/>
        <w:rPr>
          <w:lang w:val="en-US"/>
        </w:rPr>
      </w:pPr>
      <w:r w:rsidRPr="00044353">
        <w:rPr>
          <w:lang w:val="en-US"/>
        </w:rPr>
        <w:t>- Transmit the UL SRS signals for positioning.</w:t>
      </w:r>
    </w:p>
    <w:p w14:paraId="2448E5B3" w14:textId="77777777" w:rsidR="00044353" w:rsidRPr="00044353" w:rsidRDefault="00044353" w:rsidP="00044353">
      <w:pPr>
        <w:pStyle w:val="Doc-text2"/>
        <w:rPr>
          <w:lang w:val="en-US"/>
        </w:rPr>
      </w:pPr>
      <w:r w:rsidRPr="00044353">
        <w:rPr>
          <w:lang w:val="en-US"/>
        </w:rPr>
        <w:t>- Provide its own known location coordinate information to an LMF.</w:t>
      </w:r>
    </w:p>
    <w:p w14:paraId="1BA0BA94" w14:textId="19B4E9BB" w:rsidR="00044353" w:rsidRDefault="00044353" w:rsidP="00044353">
      <w:pPr>
        <w:pStyle w:val="Doc-text2"/>
        <w:rPr>
          <w:lang w:val="en-US"/>
        </w:rPr>
      </w:pPr>
      <w:r w:rsidRPr="00044353">
        <w:rPr>
          <w:lang w:val="en-US"/>
        </w:rPr>
        <w:t>- Provide its antenna orientation information to an LMF.</w:t>
      </w:r>
    </w:p>
    <w:p w14:paraId="4C775A24" w14:textId="19C9E6B1" w:rsidR="007003D9" w:rsidRDefault="007003D9" w:rsidP="00044353">
      <w:pPr>
        <w:pStyle w:val="Doc-text2"/>
        <w:rPr>
          <w:lang w:val="en-US"/>
        </w:rPr>
      </w:pPr>
    </w:p>
    <w:p w14:paraId="71A3DABB" w14:textId="335914BD" w:rsidR="007003D9" w:rsidRDefault="007003D9" w:rsidP="00044353">
      <w:pPr>
        <w:pStyle w:val="Doc-text2"/>
        <w:rPr>
          <w:lang w:val="en-US"/>
        </w:rPr>
      </w:pPr>
      <w:r>
        <w:rPr>
          <w:lang w:val="en-US"/>
        </w:rPr>
        <w:t>Discussion:</w:t>
      </w:r>
    </w:p>
    <w:p w14:paraId="7B7D7524" w14:textId="48259C27" w:rsidR="007003D9" w:rsidRDefault="007003D9" w:rsidP="00044353">
      <w:pPr>
        <w:pStyle w:val="Doc-text2"/>
        <w:rPr>
          <w:lang w:val="en-US"/>
        </w:rPr>
      </w:pPr>
      <w:r>
        <w:rPr>
          <w:lang w:val="en-US"/>
        </w:rPr>
        <w:t xml:space="preserve">Intel </w:t>
      </w:r>
      <w:proofErr w:type="gramStart"/>
      <w:r>
        <w:rPr>
          <w:lang w:val="en-US"/>
        </w:rPr>
        <w:t>agree</w:t>
      </w:r>
      <w:proofErr w:type="gramEnd"/>
      <w:r>
        <w:rPr>
          <w:lang w:val="en-US"/>
        </w:rPr>
        <w:t xml:space="preserve"> with P1 and P3.</w:t>
      </w:r>
    </w:p>
    <w:p w14:paraId="65E453E4" w14:textId="39029674" w:rsidR="007003D9" w:rsidRDefault="007003D9" w:rsidP="00044353">
      <w:pPr>
        <w:pStyle w:val="Doc-text2"/>
        <w:rPr>
          <w:lang w:val="en-US"/>
        </w:rPr>
      </w:pPr>
      <w:r>
        <w:rPr>
          <w:lang w:val="en-US"/>
        </w:rPr>
        <w:t xml:space="preserve">Apple think P3 is </w:t>
      </w:r>
      <w:proofErr w:type="gramStart"/>
      <w:r>
        <w:rPr>
          <w:lang w:val="en-US"/>
        </w:rPr>
        <w:t>fine, but</w:t>
      </w:r>
      <w:proofErr w:type="gramEnd"/>
      <w:r>
        <w:rPr>
          <w:lang w:val="en-US"/>
        </w:rPr>
        <w:t xml:space="preserve"> have some concern about the known location coordinates in P1; they indicate the question did not include the word “known” and it is a bit unclear what companies support.</w:t>
      </w:r>
      <w:r w:rsidR="00AD2A7D">
        <w:rPr>
          <w:lang w:val="en-US"/>
        </w:rPr>
        <w:t xml:space="preserve">  They acknowledge providing the location to LMF is mentioned in the RAN1 </w:t>
      </w:r>
      <w:proofErr w:type="gramStart"/>
      <w:r w:rsidR="00AD2A7D">
        <w:rPr>
          <w:lang w:val="en-US"/>
        </w:rPr>
        <w:t>LS, but</w:t>
      </w:r>
      <w:proofErr w:type="gramEnd"/>
      <w:r w:rsidR="00AD2A7D">
        <w:rPr>
          <w:lang w:val="en-US"/>
        </w:rPr>
        <w:t xml:space="preserve"> think this is not in RAN1 scope to decide and should be discussed here.  They think OAM is the default approach for providing the location to the LMF.</w:t>
      </w:r>
    </w:p>
    <w:p w14:paraId="3352B6D5" w14:textId="268CDE7C" w:rsidR="009030F7" w:rsidRDefault="009030F7" w:rsidP="00044353">
      <w:pPr>
        <w:pStyle w:val="Doc-text2"/>
        <w:rPr>
          <w:lang w:val="en-US"/>
        </w:rPr>
      </w:pPr>
      <w:r>
        <w:rPr>
          <w:lang w:val="en-US"/>
        </w:rPr>
        <w:t xml:space="preserve">Lenovo are generally supportive of P1 and </w:t>
      </w:r>
      <w:proofErr w:type="gramStart"/>
      <w:r>
        <w:rPr>
          <w:lang w:val="en-US"/>
        </w:rPr>
        <w:t>P3, and</w:t>
      </w:r>
      <w:proofErr w:type="gramEnd"/>
      <w:r>
        <w:rPr>
          <w:lang w:val="en-US"/>
        </w:rPr>
        <w:t xml:space="preserve"> understand that the PRU can provide its location via </w:t>
      </w:r>
      <w:proofErr w:type="spellStart"/>
      <w:r>
        <w:rPr>
          <w:lang w:val="en-US"/>
        </w:rPr>
        <w:t>signalling</w:t>
      </w:r>
      <w:proofErr w:type="spellEnd"/>
      <w:r>
        <w:rPr>
          <w:lang w:val="en-US"/>
        </w:rPr>
        <w:t xml:space="preserve"> or it can be provided via OAM.</w:t>
      </w:r>
      <w:r w:rsidR="00124068">
        <w:rPr>
          <w:lang w:val="en-US"/>
        </w:rPr>
        <w:t xml:space="preserve">  They also understand that the confidence interval of the location is important and wonder if it will be further discussed.</w:t>
      </w:r>
    </w:p>
    <w:p w14:paraId="053FF0DA" w14:textId="750D1B06" w:rsidR="00124068" w:rsidRDefault="00124068" w:rsidP="00044353">
      <w:pPr>
        <w:pStyle w:val="Doc-text2"/>
        <w:rPr>
          <w:lang w:val="en-US"/>
        </w:rPr>
      </w:pPr>
      <w:r>
        <w:rPr>
          <w:lang w:val="en-US"/>
        </w:rPr>
        <w:t>Ericsson think we previously indicated that the “known” location was known to some accuracy, and LPP has the facility for a device to indicate its confidence.  They think there is no antenna orientation information in LPP today and the last bullet is a bit more disputed.</w:t>
      </w:r>
    </w:p>
    <w:p w14:paraId="65293A35" w14:textId="13E7C4F9" w:rsidR="00124068" w:rsidRDefault="00124068" w:rsidP="00124068">
      <w:pPr>
        <w:pStyle w:val="Doc-text2"/>
        <w:rPr>
          <w:lang w:val="en-US"/>
        </w:rPr>
      </w:pPr>
      <w:r>
        <w:rPr>
          <w:lang w:val="en-US"/>
        </w:rPr>
        <w:t xml:space="preserve">Huawei are fine with the current </w:t>
      </w:r>
      <w:proofErr w:type="gramStart"/>
      <w:r>
        <w:rPr>
          <w:lang w:val="en-US"/>
        </w:rPr>
        <w:t>proposals, but</w:t>
      </w:r>
      <w:proofErr w:type="gramEnd"/>
      <w:r>
        <w:rPr>
          <w:lang w:val="en-US"/>
        </w:rPr>
        <w:t xml:space="preserve"> would like to clarify if the “known location coordinate information” is the same as “location” or implies a specific format.  Qualcomm understand that it </w:t>
      </w:r>
      <w:r>
        <w:rPr>
          <w:lang w:val="en-US"/>
        </w:rPr>
        <w:lastRenderedPageBreak/>
        <w:t xml:space="preserve">is the same as </w:t>
      </w:r>
      <w:proofErr w:type="gramStart"/>
      <w:r>
        <w:rPr>
          <w:lang w:val="en-US"/>
        </w:rPr>
        <w:t>location, and</w:t>
      </w:r>
      <w:proofErr w:type="gramEnd"/>
      <w:r>
        <w:rPr>
          <w:lang w:val="en-US"/>
        </w:rPr>
        <w:t xml:space="preserve"> indicate that the bullets were copied from the RAN1 LS.  They agree that the antenna orientation information is not in LPP today, but RAN1 asked for it.</w:t>
      </w:r>
    </w:p>
    <w:p w14:paraId="7D64C3C9" w14:textId="2175CCFD" w:rsidR="00124068" w:rsidRDefault="00124068" w:rsidP="00124068">
      <w:pPr>
        <w:pStyle w:val="Doc-text2"/>
        <w:rPr>
          <w:lang w:val="en-US"/>
        </w:rPr>
      </w:pPr>
      <w:r>
        <w:rPr>
          <w:lang w:val="en-US"/>
        </w:rPr>
        <w:t>Qualcomm have some concern if we would use LPP to provide the PRU’s location to the LMF, because we should not overload LPP with functionality that is not useful to a UE.</w:t>
      </w:r>
    </w:p>
    <w:p w14:paraId="3F45D1E3" w14:textId="7491D258" w:rsidR="00124068" w:rsidRDefault="00124068" w:rsidP="00124068">
      <w:pPr>
        <w:pStyle w:val="Doc-text2"/>
        <w:rPr>
          <w:lang w:val="en-US"/>
        </w:rPr>
      </w:pPr>
    </w:p>
    <w:p w14:paraId="193F74DB" w14:textId="33EB3518"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8294D5" w14:textId="5FBC7A78"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3:</w:t>
      </w:r>
      <w:r w:rsidRPr="00044353">
        <w:rPr>
          <w:lang w:val="en-US"/>
        </w:rPr>
        <w:tab/>
        <w:t>RAN2 confirm that the PRU considered as a UE supports the normal LPP procedures for PRU capability transfer.</w:t>
      </w:r>
    </w:p>
    <w:p w14:paraId="06946E06" w14:textId="7D559E7B"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1</w:t>
      </w:r>
      <w:r>
        <w:rPr>
          <w:lang w:val="en-US"/>
        </w:rPr>
        <w:t xml:space="preserve"> (modified)</w:t>
      </w:r>
      <w:r w:rsidRPr="00044353">
        <w:rPr>
          <w:lang w:val="en-US"/>
        </w:rPr>
        <w:t>:</w:t>
      </w:r>
      <w:r w:rsidRPr="00044353">
        <w:rPr>
          <w:lang w:val="en-US"/>
        </w:rPr>
        <w:tab/>
        <w:t>RAN2 confirms that a PRU can support at least the following functionality (as described in the RAN1 LS), dependent on PRU capability:</w:t>
      </w:r>
    </w:p>
    <w:p w14:paraId="074D89F7" w14:textId="77777777"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Provide the positioning measurements (e.g., RSTD, RSRP, Rx-Tx time differences) to an LMF.</w:t>
      </w:r>
    </w:p>
    <w:p w14:paraId="44B27B88" w14:textId="77777777"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Transmit the UL SRS signals for positioning.</w:t>
      </w:r>
    </w:p>
    <w:p w14:paraId="0E39F018" w14:textId="66D7468B"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 </w:t>
      </w:r>
      <w:r w:rsidR="008371EE">
        <w:rPr>
          <w:lang w:val="en-US"/>
        </w:rPr>
        <w:t>FFS known location information and antenna orientation information</w:t>
      </w:r>
    </w:p>
    <w:p w14:paraId="1E96AEBC" w14:textId="77777777" w:rsidR="00124068" w:rsidRDefault="00124068" w:rsidP="00124068">
      <w:pPr>
        <w:pStyle w:val="Doc-text2"/>
        <w:rPr>
          <w:lang w:val="en-US"/>
        </w:rPr>
      </w:pPr>
    </w:p>
    <w:p w14:paraId="320F6141" w14:textId="77777777" w:rsidR="00124068" w:rsidRPr="00044353" w:rsidRDefault="00124068" w:rsidP="00124068">
      <w:pPr>
        <w:pStyle w:val="Doc-text2"/>
        <w:rPr>
          <w:lang w:val="en-US"/>
        </w:rPr>
      </w:pPr>
    </w:p>
    <w:p w14:paraId="1EFEE2C5" w14:textId="77777777" w:rsidR="00044353" w:rsidRDefault="00044353" w:rsidP="00044353">
      <w:pPr>
        <w:pStyle w:val="Doc-text2"/>
        <w:rPr>
          <w:lang w:val="en-US"/>
        </w:rPr>
      </w:pPr>
    </w:p>
    <w:p w14:paraId="00227C3D" w14:textId="00C4F530" w:rsidR="00044353" w:rsidRPr="00044353" w:rsidRDefault="00044353" w:rsidP="00044353">
      <w:pPr>
        <w:pStyle w:val="Doc-text2"/>
        <w:rPr>
          <w:lang w:val="en-US"/>
        </w:rPr>
      </w:pPr>
      <w:r w:rsidRPr="00044353">
        <w:rPr>
          <w:lang w:val="en-US"/>
        </w:rPr>
        <w:t>Proposal 2:</w:t>
      </w:r>
      <w:r w:rsidRPr="00044353">
        <w:rPr>
          <w:lang w:val="en-US"/>
        </w:rPr>
        <w:tab/>
        <w:t>RAN2 to discuss further whether PRU specific information can be configured in an LMF via proprietary means (e.g., OAM), and if so, which PRU specific information this includes.</w:t>
      </w:r>
    </w:p>
    <w:p w14:paraId="7B734D0B" w14:textId="77777777" w:rsidR="00044353" w:rsidRPr="00044353" w:rsidRDefault="00044353" w:rsidP="00044353">
      <w:pPr>
        <w:pStyle w:val="Doc-text2"/>
        <w:rPr>
          <w:lang w:val="en-US"/>
        </w:rPr>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FB18EE" w:rsidP="0004068F">
      <w:pPr>
        <w:pStyle w:val="Doc-title"/>
      </w:pPr>
      <w:hyperlink r:id="rId299"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FB18EE" w:rsidP="00236D1F">
      <w:pPr>
        <w:pStyle w:val="Doc-title"/>
      </w:pPr>
      <w:hyperlink r:id="rId300" w:tooltip="C:Usersmtk16923Documents3GPP Meetings202111 - RAN2_116-e, OnlineExtractsR2-2111089 Discussion on incoming LSs from RAN1 on positioning.docx" w:history="1">
        <w:r w:rsidR="00236D1F" w:rsidRPr="00B9158D">
          <w:rPr>
            <w:rStyle w:val="Hyperlink"/>
          </w:rPr>
          <w:t>R2-2111089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48E7A1DF" w:rsidR="0004068F" w:rsidRPr="0004068F" w:rsidRDefault="0004068F" w:rsidP="0004068F">
      <w:pPr>
        <w:pStyle w:val="Doc-text2"/>
      </w:pPr>
    </w:p>
    <w:sectPr w:rsidR="0004068F" w:rsidRPr="0004068F" w:rsidSect="006D4187">
      <w:footerReference w:type="default" r:id="rId3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72A4D" w14:textId="77777777" w:rsidR="00E5477E" w:rsidRDefault="00E5477E">
      <w:r>
        <w:separator/>
      </w:r>
    </w:p>
    <w:p w14:paraId="3C1E854B" w14:textId="77777777" w:rsidR="00E5477E" w:rsidRDefault="00E5477E"/>
  </w:endnote>
  <w:endnote w:type="continuationSeparator" w:id="0">
    <w:p w14:paraId="7D1FC8A3" w14:textId="77777777" w:rsidR="00E5477E" w:rsidRDefault="00E5477E">
      <w:r>
        <w:continuationSeparator/>
      </w:r>
    </w:p>
    <w:p w14:paraId="476100BD" w14:textId="77777777" w:rsidR="00E5477E" w:rsidRDefault="00E5477E"/>
  </w:endnote>
  <w:endnote w:type="continuationNotice" w:id="1">
    <w:p w14:paraId="3BCC12EF" w14:textId="77777777" w:rsidR="00E5477E" w:rsidRDefault="00E547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FB18EE" w:rsidRDefault="00FB18E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FB18EE" w:rsidRDefault="00FB18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1E677" w14:textId="77777777" w:rsidR="00E5477E" w:rsidRDefault="00E5477E">
      <w:r>
        <w:separator/>
      </w:r>
    </w:p>
    <w:p w14:paraId="0DD35619" w14:textId="77777777" w:rsidR="00E5477E" w:rsidRDefault="00E5477E"/>
  </w:footnote>
  <w:footnote w:type="continuationSeparator" w:id="0">
    <w:p w14:paraId="6F14D15B" w14:textId="77777777" w:rsidR="00E5477E" w:rsidRDefault="00E5477E">
      <w:r>
        <w:continuationSeparator/>
      </w:r>
    </w:p>
    <w:p w14:paraId="0CB08A92" w14:textId="77777777" w:rsidR="00E5477E" w:rsidRDefault="00E5477E"/>
  </w:footnote>
  <w:footnote w:type="continuationNotice" w:id="1">
    <w:p w14:paraId="5B0FB8A9" w14:textId="77777777" w:rsidR="00E5477E" w:rsidRDefault="00E5477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99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CE6"/>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9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EF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62"/>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7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5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5FF"/>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31"/>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38"/>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4D"/>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0DF"/>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E5"/>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9"/>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8F"/>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A7"/>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23"/>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4FB1"/>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68"/>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1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C5"/>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E9"/>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41E"/>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06"/>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67"/>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DBF"/>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C4C"/>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3"/>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5D"/>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DB"/>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1E"/>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592"/>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3F8"/>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F3"/>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89"/>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FA"/>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72"/>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FCB"/>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DF"/>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68B"/>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1"/>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5"/>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8EC"/>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3CF"/>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B5"/>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A1"/>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32"/>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6"/>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E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01"/>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AE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0"/>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C8"/>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C5"/>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770"/>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B0"/>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1A"/>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9A"/>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69"/>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18"/>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DC"/>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0"/>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8F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A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98"/>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962"/>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62"/>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09"/>
    <w:rsid w:val="006C4398"/>
    <w:rsid w:val="006C4418"/>
    <w:rsid w:val="006C449B"/>
    <w:rsid w:val="006C44DA"/>
    <w:rsid w:val="006C4507"/>
    <w:rsid w:val="006C4577"/>
    <w:rsid w:val="006C45A9"/>
    <w:rsid w:val="006C467D"/>
    <w:rsid w:val="006C47C8"/>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3D9"/>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29"/>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EB0"/>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05E"/>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799"/>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3C"/>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31"/>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1E9"/>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15"/>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148"/>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EE"/>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83"/>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EE"/>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00"/>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4E"/>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C75"/>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4E"/>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7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516"/>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18"/>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BDE"/>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DE"/>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7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E3"/>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D"/>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7E5"/>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3E"/>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11"/>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54"/>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9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94"/>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49B"/>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66"/>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80"/>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2BD"/>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44"/>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16"/>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BE8"/>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7D"/>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51"/>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1E2"/>
    <w:rsid w:val="00B022AC"/>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71"/>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1"/>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76"/>
    <w:rsid w:val="00B22093"/>
    <w:rsid w:val="00B2212D"/>
    <w:rsid w:val="00B22172"/>
    <w:rsid w:val="00B221F9"/>
    <w:rsid w:val="00B2230D"/>
    <w:rsid w:val="00B2232C"/>
    <w:rsid w:val="00B22372"/>
    <w:rsid w:val="00B2242C"/>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E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22B"/>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3D6"/>
    <w:rsid w:val="00BA4428"/>
    <w:rsid w:val="00BA4463"/>
    <w:rsid w:val="00BA4478"/>
    <w:rsid w:val="00BA448C"/>
    <w:rsid w:val="00BA44BC"/>
    <w:rsid w:val="00BA44D3"/>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B94"/>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C"/>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06"/>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44B"/>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EA"/>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6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38"/>
    <w:rsid w:val="00C66CC4"/>
    <w:rsid w:val="00C66CD9"/>
    <w:rsid w:val="00C66CF4"/>
    <w:rsid w:val="00C66E95"/>
    <w:rsid w:val="00C66ED0"/>
    <w:rsid w:val="00C66F21"/>
    <w:rsid w:val="00C66F2A"/>
    <w:rsid w:val="00C66F76"/>
    <w:rsid w:val="00C66FBC"/>
    <w:rsid w:val="00C66FFD"/>
    <w:rsid w:val="00C6714B"/>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B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9EB"/>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BA"/>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D96"/>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2D"/>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B8E"/>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AC"/>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87"/>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3FB8"/>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1"/>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1F9"/>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24"/>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B4"/>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99"/>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D9"/>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BBB"/>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5F"/>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52"/>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7E"/>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0C"/>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319"/>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C0"/>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86"/>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D2"/>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04"/>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3E"/>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2E"/>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32"/>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AF"/>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67"/>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1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CFD"/>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0C"/>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6EB"/>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EE"/>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93"/>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39"/>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28"/>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26"/>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9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E7"/>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3405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187979">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09693%20Remaining%20issues%20of%20Adaptation%20layer.docx" TargetMode="External"/><Relationship Id="rId299" Type="http://schemas.openxmlformats.org/officeDocument/2006/relationships/hyperlink" Target="file:///C:\Users\mtk16923\Documents\3GPP%20Meetings\202111%20-%20RAN2_116-e,%20Online\Extracts\R2-2109917%20High%20accuracy.docx" TargetMode="External"/><Relationship Id="rId21" Type="http://schemas.openxmlformats.org/officeDocument/2006/relationships/hyperlink" Target="file:///C:\Users\mtk16923\Documents\3GPP%20Meetings\202111%20-%20RAN2_116-e,%20Online\Extracts\R2-2110170%20Correciton%20to%20Event%20Reporting%20in%20RRC_IDLE.doc" TargetMode="External"/><Relationship Id="rId63" Type="http://schemas.openxmlformats.org/officeDocument/2006/relationships/hyperlink" Target="file:///C:\Users\mtk16923\Documents\3GPP%20Meetings\202111%20-%20RAN2_116-e,%20Online\Extracts\R2-2109930%20(R17%20SL%20Relay%20SI_AI8721%20SI).doc" TargetMode="External"/><Relationship Id="rId159" Type="http://schemas.openxmlformats.org/officeDocument/2006/relationships/hyperlink" Target="file:///C:\Users\mtk16923\Documents\3GPP%20Meetings\202111%20-%20RAN2_116-e,%20Online\Extracts\R2-2110304%20Relay%20Discovery%20in%20L2%20and%20L3%20relay%20case%20v1.0.doc" TargetMode="External"/><Relationship Id="rId170" Type="http://schemas.openxmlformats.org/officeDocument/2006/relationships/hyperlink" Target="file:///C:\Users\mtk16923\Documents\3GPP%20Meetings\202111%20-%20RAN2_116-e,%20Online\Extracts\R2-2109858%20Further%20discussion%20on%20relay%20selection.doc" TargetMode="External"/><Relationship Id="rId226"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68" Type="http://schemas.openxmlformats.org/officeDocument/2006/relationships/hyperlink" Target="file:///C:\Users\mtk16923\Documents\3GPP%20Meetings\202111%20-%20RAN2_116-e,%20Online\Extracts\R2-2111362%20LS%20to%20RTCM%20on%20GNSS%20integrity%20assistance%20data.docx" TargetMode="External"/><Relationship Id="rId32" Type="http://schemas.openxmlformats.org/officeDocument/2006/relationships/hyperlink" Target="file:///C:\Users\mtk16923\Documents\3GPP%20Meetings\202111%20-%20RAN2_116-e,%20Online\Docs\R2-2111236.zip" TargetMode="External"/><Relationship Id="rId74" Type="http://schemas.openxmlformats.org/officeDocument/2006/relationships/hyperlink" Target="file:///C:\Users\mtk16923\Documents\3GPP%20Meetings\202111%20-%20RAN2_116-e,%20Online\Extracts\R2-2110221%20Relay%20Discussion%20on%20SI%20and%20short%20message%20delivery.doc" TargetMode="External"/><Relationship Id="rId128" Type="http://schemas.openxmlformats.org/officeDocument/2006/relationships/hyperlink" Target="file:///C:\Users\mtk16923\Documents\3GPP%20Meetings\202111%20-%20RAN2_116-e,%20Online\Extracts\R2-2111041%20Discussion%20on%20adaption%20layer%20for%20L2%20U2N%20rela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316_R1-2108509.docx" TargetMode="External"/><Relationship Id="rId237" Type="http://schemas.openxmlformats.org/officeDocument/2006/relationships/hyperlink" Target="file:///C:\Users\mtk16923\Documents\3GPP%20Meetings\202111%20-%20RAN2_116-e,%20Online\Extracts\R2-2110337%20Discussion%20on%20the%20measurement%20reporting%20in%20RRC_INACTIVE.docx" TargetMode="External"/><Relationship Id="rId279" Type="http://schemas.openxmlformats.org/officeDocument/2006/relationships/hyperlink" Target="file:///C:\Users\mtk16923\Documents\3GPP%20Meetings\202111%20-%20RAN2_116-e,%20Online\Extracts\R2-2110933%20(R17%20NR%20POS%20WI%20AI8115_GNSS_Integrity).doc" TargetMode="External"/><Relationship Id="rId43" Type="http://schemas.openxmlformats.org/officeDocument/2006/relationships/hyperlink" Target="file:///C:\Users\mtk16923\Documents\3GPP%20Meetings\202111%20-%20RAN2_116-e,%20Online\Extracts\R2-2109928%20-%20summary%20of%20%5b610%5d_phase2_v3_Rapp.docx" TargetMode="External"/><Relationship Id="rId139" Type="http://schemas.openxmlformats.org/officeDocument/2006/relationships/hyperlink" Target="file:///C:\Users\mtk16923\Documents\3GPP%20Meetings\202111%20-%20RAN2_116-e,%20Online\Extracts\R2-2110217_E2E%20QoS.docx" TargetMode="External"/><Relationship Id="rId290" Type="http://schemas.openxmlformats.org/officeDocument/2006/relationships/hyperlink" Target="file:///C:\Users\mtk16923\Documents\3GPP%20Meetings\202111%20-%20RAN2_116-e,%20Online\Extracts\R2-2109919%20PRU.docx" TargetMode="External"/><Relationship Id="rId304" Type="http://schemas.openxmlformats.org/officeDocument/2006/relationships/theme" Target="theme/theme1.xml"/><Relationship Id="rId85" Type="http://schemas.openxmlformats.org/officeDocument/2006/relationships/hyperlink" Target="file:///C:\Users\mtk16923\Documents\3GPP%20Meetings\202111%20-%20RAN2_116-e,%20Online\Extracts\R2-2111003%20Discussion%20on%20paging%20procedure%20and%20information%20for%20U2N%20Relay.docx" TargetMode="External"/><Relationship Id="rId150" Type="http://schemas.openxmlformats.org/officeDocument/2006/relationships/hyperlink" Target="file:///C:\Users\mtk16923\Documents\3GPP%20Meetings\202111%20-%20RAN2_116-e,%20Online\Extracts\R2-2109431%20-%20Remaining%20issues%20on%20discovery.doc" TargetMode="External"/><Relationship Id="rId192" Type="http://schemas.openxmlformats.org/officeDocument/2006/relationships/hyperlink" Target="file:///C:\Users\mtk16923\Documents\3GPP%20Meetings\202111%20-%20RAN2_116-e,%20Online\Extracts\R2-2110803%20On%20DL-AoD%20Beam.docx" TargetMode="External"/><Relationship Id="rId206" Type="http://schemas.openxmlformats.org/officeDocument/2006/relationships/hyperlink" Target="file:///C:\Users\mtk16923\Documents\3GPP%20Meetings\202111%20-%20RAN2_116-e,%20Online\Extracts\R2-2109481%20Discussion%20on%20Enhancements%20for%20Latency%20Reduction.docx" TargetMode="External"/><Relationship Id="rId248" Type="http://schemas.openxmlformats.org/officeDocument/2006/relationships/hyperlink" Target="file:///C:\Users\mtk16923\Documents\3GPP%20Meetings\202111%20-%20RAN2_116-e,%20Online\Extracts\R2-2109462%20Discussion%20on%20on-demand%20PRS.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108"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54" Type="http://schemas.openxmlformats.org/officeDocument/2006/relationships/hyperlink" Target="file:///C:\Users\mtk16923\Documents\3GPP%20Meetings\202111%20-%20RAN2_116-e,%20Online\Extracts\R2-2109557%20SI%20forwarding%20and%20paging%20for%20L2%20sidelink%20relay.docx" TargetMode="External"/><Relationship Id="rId96" Type="http://schemas.openxmlformats.org/officeDocument/2006/relationships/hyperlink" Target="file:///C:\Users\mtk16923\Documents\3GPP%20Meetings\202111%20-%20RAN2_116-e,%20Online\Extracts\R2-2109962_SL_ServiceContinuity_Intel.docx" TargetMode="External"/><Relationship Id="rId161" Type="http://schemas.openxmlformats.org/officeDocument/2006/relationships/hyperlink" Target="file:///C:\Users\mtk16923\Documents\3GPP%20Meetings\202111%20-%20RAN2_116-e,%20Online\Extracts\R2-2110489%20Remaining%20issues%20on%20relay%20discovery.docx" TargetMode="External"/><Relationship Id="rId217" Type="http://schemas.openxmlformats.org/officeDocument/2006/relationships/hyperlink" Target="file:///C:\Users\mtk16923\Documents\3GPP%20Meetings\202111%20-%20RAN2_116-e,%20Online\Extracts\R2-2110798%20Measurement%20outside%20Gap.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10360_Pos_Inactive.docx" TargetMode="External"/><Relationship Id="rId259" Type="http://schemas.openxmlformats.org/officeDocument/2006/relationships/hyperlink" Target="file:///C:\Users\mtk16923\Documents\3GPP%20Meetings\202111%20-%20RAN2_116-e,%20Online\Extracts\R2-2110825_(On-demand%20PRS).docx" TargetMode="External"/><Relationship Id="rId23" Type="http://schemas.openxmlformats.org/officeDocument/2006/relationships/hyperlink" Target="file:///C:\Users\mtk16923\Documents\3GPP%20Meetings\202111%20-%20RAN2_116-e,%20Online\Extracts\R2-2110172%20Correction%20to%20posSRS%20capability%20associated%20with%20PRS-only%20TP.doc" TargetMode="External"/><Relationship Id="rId119" Type="http://schemas.openxmlformats.org/officeDocument/2006/relationships/hyperlink" Target="file:///C:\Users\mtk16923\Documents\3GPP%20Meetings\202111%20-%20RAN2_116-e,%20Online\Extracts\R2-2109862%20Discussion%20on%20adaptation%20layer%20design.doc" TargetMode="External"/><Relationship Id="rId270" Type="http://schemas.openxmlformats.org/officeDocument/2006/relationships/hyperlink" Target="file:///C:\Users\mtk16923\Documents\3GPP%20Meetings\202111%20-%20RAN2_116-e,%20Online\Extracts\R2-2111263%20summary%20of%20AI%208.11.5%20GNSS%20positioning%20integrity.docx" TargetMode="External"/><Relationship Id="rId291" Type="http://schemas.openxmlformats.org/officeDocument/2006/relationships/hyperlink" Target="file:///C:\Users\mtk16923\Documents\3GPP%20Meetings\202111%20-%20RAN2_116-e,%20Online\Extracts\R2-2109983%20Discussion%20on%20support%20for%20positioning%20reference%20unit.docx" TargetMode="External"/><Relationship Id="rId44" Type="http://schemas.openxmlformats.org/officeDocument/2006/relationships/hyperlink" Target="file:///C:\Users\mtk16923\Documents\3GPP%20Meetings\202111%20-%20RAN2_116-e,%20Online\Docs\R2-2111373.zip" TargetMode="External"/><Relationship Id="rId65" Type="http://schemas.openxmlformats.org/officeDocument/2006/relationships/hyperlink" Target="file:///C:\Users\mtk16923\Documents\3GPP%20Meetings\202111%20-%20RAN2_116-e,%20Online\Extracts\R2-2109959_SLRelay_SI_Intel.docx" TargetMode="External"/><Relationship Id="rId86" Type="http://schemas.openxmlformats.org/officeDocument/2006/relationships/hyperlink" Target="file:///C:\Users\mtk16923\Documents\3GPP%20Meetings\202111%20-%20RAN2_116-e,%20Online\Extracts\R2-2111029%20SI%20modification.docx" TargetMode="External"/><Relationship Id="rId130"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51" Type="http://schemas.openxmlformats.org/officeDocument/2006/relationships/hyperlink" Target="file:///C:\Users\mtk16923\Documents\3GPP%20Meetings\202111%20-%20RAN2_116-e,%20Online\Extracts\R2-2109512_Left%20issues%20for%20Sidelink%20Discovery.docx" TargetMode="External"/><Relationship Id="rId172" Type="http://schemas.openxmlformats.org/officeDocument/2006/relationships/hyperlink" Target="file:///C:\Users\mtk16923\Documents\3GPP%20Meetings\202111%20-%20RAN2_116-e,%20Online\Extracts\R2-2109961_SL%20Relay%20Reselection_Intel.docx" TargetMode="External"/><Relationship Id="rId193" Type="http://schemas.openxmlformats.org/officeDocument/2006/relationships/hyperlink" Target="file:///C:\Users\mtk16923\Documents\3GPP%20Meetings\202111%20-%20RAN2_116-e,%20Online\Extracts\R2-2109673_EmailDisc-609-38.305%20Running%20CR%20(Intel)_P2-Summary.docx" TargetMode="External"/><Relationship Id="rId207" Type="http://schemas.openxmlformats.org/officeDocument/2006/relationships/hyperlink" Target="file:///C:\Users\mtk16923\Documents\3GPP%20Meetings\202111%20-%20RAN2_116-e,%20Online\Extracts\R2-2109663.docx" TargetMode="External"/><Relationship Id="rId228" Type="http://schemas.openxmlformats.org/officeDocument/2006/relationships/hyperlink" Target="file:///C:\Users\mtk16923\Documents\3GPP%20Meetings\202111%20-%20RAN2_116-e,%20Online\Extracts\R2-2109461%20Discussion%20on%20positioning%20in%20RRC%20INACTIVE%20state.docx" TargetMode="External"/><Relationship Id="rId249" Type="http://schemas.openxmlformats.org/officeDocument/2006/relationships/hyperlink" Target="file:///C:\Users\mtk16923\Documents\3GPP%20Meetings\202111%20-%20RAN2_116-e,%20Online\Extracts\R2-2109484-Discussion%20on%20on-demand%20PRS.docx" TargetMode="External"/><Relationship Id="rId13" Type="http://schemas.openxmlformats.org/officeDocument/2006/relationships/hyperlink" Target="file:///C:\Users\mtk16923\Documents\3GPP%20Meetings\202111%20-%20RAN2_116-e,%20Online\Extracts\R2-2111383%20Updates%20based%20on%20RAN1%20NR%20positioning%20features%20list%20(TS38.822).docx" TargetMode="External"/><Relationship Id="rId109" Type="http://schemas.openxmlformats.org/officeDocument/2006/relationships/hyperlink" Target="file:///C:\Users\mtk16923\Documents\3GPP%20Meetings\202111%20-%20RAN2_116-e,%20Online\Extracts\R2-2110690-%20Remaining%20Issues%20on%20service%20continuity%20for%20L2%20Sidelink%20relay.docx" TargetMode="External"/><Relationship Id="rId260" Type="http://schemas.openxmlformats.org/officeDocument/2006/relationships/hyperlink" Target="file:///C:\Users\mtk16923\Documents\3GPP%20Meetings\202111%20-%20RAN2_116-e,%20Online\Extracts\R2-2110931%20(R17%20NR%20POS%20WI_AI8114_OnDemand_DL).doc" TargetMode="External"/><Relationship Id="rId281" Type="http://schemas.openxmlformats.org/officeDocument/2006/relationships/hyperlink" Target="file:///C:\Users\mtk16923\Documents\3GPP%20Meetings\202111%20-%20RAN2_116-e,%20Online\Extracts\R2-2111108%20Discussion%20on%20GNSS%20positioning%20integrity.doc" TargetMode="External"/><Relationship Id="rId34" Type="http://schemas.openxmlformats.org/officeDocument/2006/relationships/hyperlink" Target="file:///C:\Users\mtk16923\Documents\3GPP%20Meetings\202111%20-%20RAN2_116-e,%20Online\Extracts\R2-2111253_Discussion%20on%20LS%20on%20discovery%20and%20relay%20(re)selection.docx" TargetMode="External"/><Relationship Id="rId55" Type="http://schemas.openxmlformats.org/officeDocument/2006/relationships/hyperlink" Target="file:///C:\Users\mtk16923\Documents\3GPP%20Meetings\202111%20-%20RAN2_116-e,%20Online\Extracts\R2-2109644.doc" TargetMode="External"/><Relationship Id="rId76" Type="http://schemas.openxmlformats.org/officeDocument/2006/relationships/hyperlink" Target="file:///C:\Users\mtk16923\Documents\3GPP%20Meetings\202111%20-%20RAN2_116-e,%20Online\Extracts\R2-2110284%20Discussion%20on%20access%20control%20of%20L2%20relay.doc" TargetMode="External"/><Relationship Id="rId97" Type="http://schemas.openxmlformats.org/officeDocument/2006/relationships/hyperlink" Target="file:///C:\Users\mtk16923\Documents\3GPP%20Meetings\202111%20-%20RAN2_116-e,%20Online\Extracts\R2-2110059%20Discussion%20on%20Relay%20UE%20identifier.docx" TargetMode="External"/><Relationship Id="rId120" Type="http://schemas.openxmlformats.org/officeDocument/2006/relationships/hyperlink" Target="file:///C:\Users\mtk16923\Documents\3GPP%20Meetings\202111%20-%20RAN2_116-e,%20Online\Extracts\R2-2109906%20-UP%20aspects%20on%20Layer%202%20SL%20relay.docx" TargetMode="External"/><Relationship Id="rId141" Type="http://schemas.openxmlformats.org/officeDocument/2006/relationships/hyperlink" Target="file:///C:\Users\mtk16923\Documents\3GPP%20Meetings\202111%20-%20RAN2_116-e,%20Online\Extracts\R2-2110297-%20QoS%20for%20L2%20Sidelink%20Relay.docx"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10500%20Discussion%20on%20common%20issues%20for%20relay%20and%20non-relay%20discovery.docx" TargetMode="External"/><Relationship Id="rId183" Type="http://schemas.openxmlformats.org/officeDocument/2006/relationships/hyperlink" Target="file:///C:\Users\mtk16923\Documents\3GPP%20Meetings\202111%20-%20RAN2_116-e,%20Online\Extracts\R2-2111216_R1-2110644.docx" TargetMode="External"/><Relationship Id="rId218" Type="http://schemas.openxmlformats.org/officeDocument/2006/relationships/hyperlink" Target="file:///C:\Users\mtk16923\Documents\3GPP%20Meetings\202111%20-%20RAN2_116-e,%20Online\Extracts\R2-2110822_(Scheduling%20Location%20in%20Advance).docx" TargetMode="External"/><Relationship Id="rId239" Type="http://schemas.openxmlformats.org/officeDocument/2006/relationships/hyperlink" Target="file:///C:\Users\mtk16923\Documents\3GPP%20Meetings\202111%20-%20RAN2_116-e,%20Online\Extracts\R2-2110823_(Positioning%20in%20RRC_INACTIVE).docx" TargetMode="External"/><Relationship Id="rId250" Type="http://schemas.openxmlformats.org/officeDocument/2006/relationships/hyperlink" Target="file:///C:\Users\mtk16923\Documents\3GPP%20Meetings\202111%20-%20RAN2_116-e,%20Online\Extracts\R2-2109664.docx" TargetMode="External"/><Relationship Id="rId271" Type="http://schemas.openxmlformats.org/officeDocument/2006/relationships/hyperlink" Target="file:///C:\Users\mtk16923\Documents\3GPP%20Meetings\202111%20-%20RAN2_116-e,%20Online\Extracts\R2-2109463%20Discussion%20on%20positioning%20integrity.docx" TargetMode="External"/><Relationship Id="rId292" Type="http://schemas.openxmlformats.org/officeDocument/2006/relationships/hyperlink" Target="file:///C:\Users\mtk16923\Documents\3GPP%20Meetings\202111%20-%20RAN2_116-e,%20Online\Extracts\R2-2110039%20PRU-v0.docx" TargetMode="External"/><Relationship Id="rId24"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45" Type="http://schemas.openxmlformats.org/officeDocument/2006/relationships/hyperlink" Target="file:///C:\Users\mtk16923\Documents\3GPP%20Meetings\202111%20-%20RAN2_116-e,%20Online\Extracts\R2-2111368.docx" TargetMode="External"/><Relationship Id="rId66" Type="http://schemas.openxmlformats.org/officeDocument/2006/relationships/hyperlink" Target="file:///C:\Users\mtk16923\Documents\3GPP%20Meetings\202111%20-%20RAN2_116-e,%20Online\Extracts\R2-2109964_SL%20Relay%20Access%20Control_Intel.docx" TargetMode="External"/><Relationship Id="rId87" Type="http://schemas.openxmlformats.org/officeDocument/2006/relationships/hyperlink" Target="file:///C:\Users\mtk16923\Documents\3GPP%20Meetings\202111%20-%20RAN2_116-e,%20Online\Extracts\R2-2111190%20SI%20acquisition,%20CN%20Registration%20and%20RNAU.doc" TargetMode="External"/><Relationship Id="rId110" Type="http://schemas.openxmlformats.org/officeDocument/2006/relationships/hyperlink" Target="file:///C:\Users\mtk16923\Documents\3GPP%20Meetings\202111%20-%20RAN2_116-e,%20Online\Extracts\R2-2111042%20Service%20continuity%20for%20L2%20relay.docx" TargetMode="External"/><Relationship Id="rId131" Type="http://schemas.openxmlformats.org/officeDocument/2006/relationships/hyperlink" Target="file:///C:\Users\mtk16923\Documents\3GPP%20Meetings\202111%20-%20RAN2_116-e,%20Online\Extracts\R2-2109433%20-%20Remaining%20issues%20on%20E2E%20QoS%20enforcement%20in%20L2%20U2N%20relay.doc" TargetMode="External"/><Relationship Id="rId152" Type="http://schemas.openxmlformats.org/officeDocument/2006/relationships/hyperlink" Target="file:///C:\Users\mtk16923\Documents\3GPP%20Meetings\202111%20-%20RAN2_116-e,%20Online\Extracts\R2-2109809%20Discussion%20on%20SL%20discovery%20resource%20pool%20configuration.docx" TargetMode="External"/><Relationship Id="rId173" Type="http://schemas.openxmlformats.org/officeDocument/2006/relationships/hyperlink" Target="file:///C:\Users\mtk16923\Documents\3GPP%20Meetings\202111%20-%20RAN2_116-e,%20Online\Extracts\R2-2110166_relay_reselection.doc" TargetMode="External"/><Relationship Id="rId194" Type="http://schemas.openxmlformats.org/officeDocument/2006/relationships/hyperlink" Target="file:///C:\Users\mtk16923\Documents\3GPP%20Meetings\202111%20-%20RAN2_116-e,%20Online\Extracts\R2-2109674-%20609-Running%2038.305%20CR_v02_Rapp.docx" TargetMode="External"/><Relationship Id="rId208" Type="http://schemas.openxmlformats.org/officeDocument/2006/relationships/hyperlink" Target="file:///C:\Users\mtk16923\Documents\3GPP%20Meetings\202111%20-%20RAN2_116-e,%20Online\Extracts\R2-2109824_PosLatencyReduction_LenMM.docx" TargetMode="External"/><Relationship Id="rId229" Type="http://schemas.openxmlformats.org/officeDocument/2006/relationships/hyperlink" Target="file:///C:\Users\mtk16923\Documents\3GPP%20Meetings\202111%20-%20RAN2_116-e,%20Online\Extracts\R2-2109758-%20Supporting%20positioning%20in%20RRC_INACTIVE%20state.docx" TargetMode="External"/><Relationship Id="rId240" Type="http://schemas.openxmlformats.org/officeDocument/2006/relationships/hyperlink" Target="file:///C:\Users\mtk16923\Documents\3GPP%20Meetings\202111%20-%20RAN2_116-e,%20Online\Extracts\R2-2110824_(LS%20to%20SA2%20on%20RRC_INACTIVE).docx" TargetMode="External"/><Relationship Id="rId261" Type="http://schemas.openxmlformats.org/officeDocument/2006/relationships/hyperlink" Target="file:///C:\Users\mtk16923\Documents\3GPP%20Meetings\202111%20-%20RAN2_116-e,%20Online\Extracts\R2-2110932%20(R17%20NR%20POS%20WI_AI8114_OnDemand_DL+UL).doc" TargetMode="External"/><Relationship Id="rId14" Type="http://schemas.openxmlformats.org/officeDocument/2006/relationships/hyperlink" Target="file:///C:\Users\mtk16923\Documents\3GPP%20Meetings\202111%20-%20RAN2_116-e,%20Online\Extracts\R2-2109680%20Updates%20based%20on%20RAN1%20NR%20positioning%20features%20list.docx" TargetMode="External"/><Relationship Id="rId35" Type="http://schemas.openxmlformats.org/officeDocument/2006/relationships/hyperlink" Target="file:///C:\Users\mtk16923\Documents\3GPP%20Meetings\202111%20-%20RAN2_116-e,%20Online\Extracts\R2-2109399%20-%20Work%20planning%20for%20R17%20SL%20relay.docx" TargetMode="External"/><Relationship Id="rId56" Type="http://schemas.openxmlformats.org/officeDocument/2006/relationships/hyperlink" Target="file:///C:\Users\mtk16923\Documents\3GPP%20Meetings\202111%20-%20RAN2_116-e,%20Online\Extracts\R2-2109696%20SI%20forwarding.doc" TargetMode="External"/><Relationship Id="rId77" Type="http://schemas.openxmlformats.org/officeDocument/2006/relationships/hyperlink" Target="file:///C:\Users\mtk16923\Documents\3GPP%20Meetings\202111%20-%20RAN2_116-e,%20Online\Extracts\R2-2110303%20Considerations%20on%20control%20plane%20issues%20v1.0.doc" TargetMode="External"/><Relationship Id="rId100" Type="http://schemas.openxmlformats.org/officeDocument/2006/relationships/hyperlink" Target="file:///C:\Users\mtk16923\Documents\3GPP%20Meetings\202111%20-%20RAN2_116-e,%20Online\Docs\R2-2110164.zip" TargetMode="External"/><Relationship Id="rId282" Type="http://schemas.openxmlformats.org/officeDocument/2006/relationships/hyperlink" Target="file:///C:\Users\mtk16923\Documents\3GPP%20Meetings\202111%20-%20RAN2_116-e,%20Online\Extracts\R2-2109485_BDS%2036305%20CR.docx" TargetMode="Externa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10060%20LS%20on%20U2N%20relay%20UE%20Identifier.docx" TargetMode="External"/><Relationship Id="rId121" Type="http://schemas.openxmlformats.org/officeDocument/2006/relationships/hyperlink" Target="file:///C:\Users\mtk16923\Documents\3GPP%20Meetings\202111%20-%20RAN2_116-e,%20Online\Extracts\R2-2109935%20(R17%20SL%20Relay%20WI_AI8723%20Protocol%20Architectures)%20.doc" TargetMode="External"/><Relationship Id="rId142" Type="http://schemas.openxmlformats.org/officeDocument/2006/relationships/hyperlink" Target="file:///C:\Users\mtk16923\Documents\3GPP%20Meetings\202111%20-%20RAN2_116-e,%20Online\Extracts\R2-2110451%20QoS%20flow%20control%20for%20L2%20U2N%20relay.doc" TargetMode="External"/><Relationship Id="rId163" Type="http://schemas.openxmlformats.org/officeDocument/2006/relationships/hyperlink" Target="file:///C:\Users\mtk16923\Documents\3GPP%20Meetings\202111%20-%20RAN2_116-e,%20Online\Extracts\R2-2110501%20Discussion%20on%20non-relay%20discovery.docx" TargetMode="External"/><Relationship Id="rId184" Type="http://schemas.openxmlformats.org/officeDocument/2006/relationships/hyperlink" Target="file:///C:\Users\mtk16923\Documents\3GPP%20Meetings\202111%20-%20RAN2_116-e,%20Online\Docs\R2-2109392.zip" TargetMode="External"/><Relationship Id="rId219" Type="http://schemas.openxmlformats.org/officeDocument/2006/relationships/hyperlink" Target="file:///C:\Users\mtk16923\Documents\3GPP%20Meetings\202111%20-%20RAN2_116-e,%20Online\Extracts\R2-2110928%20(R17%20NR%20POS%20WI_AI8112_Latency).doc" TargetMode="External"/><Relationship Id="rId230" Type="http://schemas.openxmlformats.org/officeDocument/2006/relationships/hyperlink" Target="file:///C:\Users\mtk16923\Documents\3GPP%20Meetings\202111%20-%20RAN2_116-e,%20Online\Extracts\R2-2109759-%20Discussion%20on%20UL%20Positioning%20methods%20in%20RRC_INACTIVE%20state.docx" TargetMode="External"/><Relationship Id="rId251" Type="http://schemas.openxmlformats.org/officeDocument/2006/relationships/hyperlink" Target="file:///C:\Users\mtk16923\Documents\3GPP%20Meetings\202111%20-%20RAN2_116-e,%20Online\Extracts\R2-2109757%20Discussion%20on%20on-demand%20DL-PRS.doc" TargetMode="External"/><Relationship Id="rId25" Type="http://schemas.openxmlformats.org/officeDocument/2006/relationships/hyperlink" Target="file:///C:\Users\mtk16923\Documents\3GPP%20Meetings\202111%20-%20RAN2_116-e,%20Online\Extracts\R2-2111072%20-%20Correction%20on%20BDS%20B2I.docx" TargetMode="External"/><Relationship Id="rId46" Type="http://schemas.openxmlformats.org/officeDocument/2006/relationships/hyperlink" Target="file:///C:\Users\mtk16923\Documents\3GPP%20Meetings\202111%20-%20RAN2_116-e,%20Online\Extracts\R2-2109414-%20Discussion%20on%20Control%20Plane%20Aspects%20for%20L2%20Relay.docx" TargetMode="External"/><Relationship Id="rId67" Type="http://schemas.openxmlformats.org/officeDocument/2006/relationships/hyperlink" Target="file:///C:\Users\mtk16923\Documents\3GPP%20Meetings\202111%20-%20RAN2_116-e,%20Online\Extracts\R2-2110064%20Discussion%20on%20SIB%20forwarding%20.doc" TargetMode="External"/><Relationship Id="rId272" Type="http://schemas.openxmlformats.org/officeDocument/2006/relationships/hyperlink" Target="file:///C:\Users\mtk16923\Documents\3GPP%20Meetings\202111%20-%20RAN2_116-e,%20Online\Extracts\R2-2109920%20GNSS%20Integrity.docx" TargetMode="External"/><Relationship Id="rId293" Type="http://schemas.openxmlformats.org/officeDocument/2006/relationships/hyperlink" Target="file:///C:\Users\mtk16923\Documents\3GPP%20Meetings\202111%20-%20RAN2_116-e,%20Online\Extracts\R2-2110177%20Discussion%20on%20PRU.docx" TargetMode="External"/><Relationship Id="rId88" Type="http://schemas.openxmlformats.org/officeDocument/2006/relationships/hyperlink" Target="file:///C:\Users\mtk16923\Documents\3GPP%20Meetings\202111%20-%20RAN2_116-e,%20Online\Extracts\R2-2111365%20Summary%20of%20AI%208.7.2.2%20Service%20continuity.doc" TargetMode="External"/><Relationship Id="rId111"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32" Type="http://schemas.openxmlformats.org/officeDocument/2006/relationships/hyperlink" Target="file:///C:\Users\mtk16923\Documents\3GPP%20Meetings\202111%20-%20RAN2_116-e,%20Online\Extracts\R2-2109511_QoS%20Management%20for%20L2%20Sidelink%20Relay.docx" TargetMode="External"/><Relationship Id="rId153" Type="http://schemas.openxmlformats.org/officeDocument/2006/relationships/hyperlink" Target="file:///C:\Users\mtk16923\Documents\3GPP%20Meetings\202111%20-%20RAN2_116-e,%20Online\Extracts\R2-2109857%20Further%20discussion%20on%20relay%20discovery.doc" TargetMode="External"/><Relationship Id="rId174" Type="http://schemas.openxmlformats.org/officeDocument/2006/relationships/hyperlink" Target="file:///C:\Users\mtk16923\Documents\3GPP%20Meetings\202111%20-%20RAN2_116-e,%20Online\Extracts\R2-2110219_Remaining%20issues%20on%20Relay%20(re)selection.docx" TargetMode="External"/><Relationship Id="rId195" Type="http://schemas.openxmlformats.org/officeDocument/2006/relationships/hyperlink" Target="file:///C:\Users\mtk16923\Documents\3GPP%20Meetings\202111%20-%20RAN2_116-e,%20Online\Extracts\R2-2111374-Running%2038.305%20CR_v02_CL.docx" TargetMode="External"/><Relationship Id="rId209" Type="http://schemas.openxmlformats.org/officeDocument/2006/relationships/hyperlink" Target="file:///C:\Users\mtk16923\Documents\3GPP%20Meetings\202111%20-%20RAN2_116-e,%20Online\Extracts\R2-2109915%20on%20latency%20impacts.docx" TargetMode="External"/><Relationship Id="rId220" Type="http://schemas.openxmlformats.org/officeDocument/2006/relationships/hyperlink" Target="file:///C:\Users\mtk16923\Documents\3GPP%20Meetings\202111%20-%20RAN2_116-e,%20Online\Extracts\R2-2111075%20Discussion%20on%20the%20priority%20rule%20for%20latency%20reduction.docx" TargetMode="External"/><Relationship Id="rId241" Type="http://schemas.openxmlformats.org/officeDocument/2006/relationships/hyperlink" Target="file:///C:\Users\mtk16923\Documents\3GPP%20Meetings\202111%20-%20RAN2_116-e,%20Online\Extracts\R2-2110929%20(R17%20NR%20POS%20WI%20AI8113_INACTIVE_AD).doc" TargetMode="External"/><Relationship Id="rId15" Type="http://schemas.openxmlformats.org/officeDocument/2006/relationships/hyperlink" Target="file:///C:\Users\mtk16923\Documents\3GPP%20Meetings\202111%20-%20RAN2_116-e,%20Online\Extracts\R2-2111384%20Updates%20based%20on%20RAN1%20NR%20positioning%20features%20list%20(TS37.355).docx" TargetMode="External"/><Relationship Id="rId36" Type="http://schemas.openxmlformats.org/officeDocument/2006/relationships/hyperlink" Target="file:///C:\Users\mtk16923\Documents\3GPP%20Meetings\202111%20-%20RAN2_116-e,%20Online\Extracts\R2-2109401%20-%20Remaining%20open%20issues%20for%20R17%20SL%20relay_V5.docx" TargetMode="External"/><Relationship Id="rId57" Type="http://schemas.openxmlformats.org/officeDocument/2006/relationships/hyperlink" Target="file:///C:\Users\mtk16923\Documents\3GPP%20Meetings\202111%20-%20RAN2_116-e,%20Online\Extracts\R2-2109729%20Monitoring%20Paging%20by%20a%20U2N%20Relay.doc" TargetMode="External"/><Relationship Id="rId262" Type="http://schemas.openxmlformats.org/officeDocument/2006/relationships/hyperlink" Target="file:///C:\Users\mtk16923\Documents\3GPP%20Meetings\202111%20-%20RAN2_116-e,%20Online\Extracts\R2-2110956%20On-demand%20PRS%20Stage2.docx" TargetMode="External"/><Relationship Id="rId283" Type="http://schemas.openxmlformats.org/officeDocument/2006/relationships/hyperlink" Target="file:///C:\Users\mtk16923\Documents\3GPP%20Meetings\202111%20-%20RAN2_116-e,%20Online\Extracts\R2-2109486_BDS%2038305%20CR.docx" TargetMode="External"/><Relationship Id="rId78" Type="http://schemas.openxmlformats.org/officeDocument/2006/relationships/hyperlink" Target="file:///C:\Users\mtk16923\Documents\3GPP%20Meetings\202111%20-%20RAN2_116-e,%20Online\Extracts\R2-2110350.doc" TargetMode="External"/><Relationship Id="rId99" Type="http://schemas.openxmlformats.org/officeDocument/2006/relationships/hyperlink" Target="file:///C:\Users\mtk16923\Documents\3GPP%20Meetings\202111%20-%20RAN2_116-e,%20Online\Extracts\R2-2110066%20Discussion%20on%20servie%20continuity.doc" TargetMode="External"/><Relationship Id="rId101" Type="http://schemas.openxmlformats.org/officeDocument/2006/relationships/hyperlink" Target="file:///C:\Users\mtk16923\Documents\3GPP%20Meetings\202111%20-%20RAN2_116-e,%20Online\Extracts\R2-2110214%20Remaining%20issues%20on%20service%20continuity%20in%20L2%20U2N%20relay.docx" TargetMode="External"/><Relationship Id="rId122" Type="http://schemas.openxmlformats.org/officeDocument/2006/relationships/hyperlink" Target="file:///C:\Users\mtk16923\Documents\3GPP%20Meetings\202111%20-%20RAN2_116-e,%20Online\Extracts\R2-2109963_SLRelay_adaptation_layer_Intel.docx" TargetMode="External"/><Relationship Id="rId143" Type="http://schemas.openxmlformats.org/officeDocument/2006/relationships/hyperlink" Target="file:///C:\Users\mtk16923\Documents\3GPP%20Meetings\202111%20-%20RAN2_116-e,%20Online\Extracts\R2-2110498%20Discuss%20on%20QoS%20for%20layer%202%20relay.docx" TargetMode="External"/><Relationship Id="rId164" Type="http://schemas.openxmlformats.org/officeDocument/2006/relationships/hyperlink" Target="file:///C:\Users\mtk16923\Documents\3GPP%20Meetings\202111%20-%20RAN2_116-e,%20Online\Extracts\R2-2110749.docx" TargetMode="External"/><Relationship Id="rId185" Type="http://schemas.openxmlformats.org/officeDocument/2006/relationships/hyperlink" Target="file:///C:\Users\mtk16923\Documents\3GPP%20Meetings\202111%20-%20RAN2_116-e,%20Online\Extracts\R2-2109807%20Discussion%20RTCM%20reply%20to%20RAN2%20on%20GNSS%20integrity%20coordination.docx"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09978%20Discussion%20on%20latency%20enhancement%20.docx" TargetMode="External"/><Relationship Id="rId26" Type="http://schemas.openxmlformats.org/officeDocument/2006/relationships/hyperlink" Target="file:///C:\Users\mtk16923\Documents\3GPP%20Meetings\202111%20-%20RAN2_116-e,%20Online\Extracts\R2-2111366%20Corrections%20on%20BDS%20B2I%20clock%20model.docx" TargetMode="External"/><Relationship Id="rId231" Type="http://schemas.openxmlformats.org/officeDocument/2006/relationships/hyperlink" Target="file:///C:\Users\mtk16923\Documents\3GPP%20Meetings\202111%20-%20RAN2_116-e,%20Online\Extracts\R2-2109825_RRCInactive_Positioning_LenMM.docx" TargetMode="External"/><Relationship Id="rId252" Type="http://schemas.openxmlformats.org/officeDocument/2006/relationships/hyperlink" Target="file:///C:\Users\mtk16923\Documents\3GPP%20Meetings\202111%20-%20RAN2_116-e,%20Online\Extracts\R2-2109826_On-DemandPRS_LenMM.docx" TargetMode="External"/><Relationship Id="rId273" Type="http://schemas.openxmlformats.org/officeDocument/2006/relationships/hyperlink" Target="file:///C:\Users\mtk16923\Documents\3GPP%20Meetings\202111%20-%20RAN2_116-e,%20Online\Extracts\R2-2109982%20Discussion%20on%20open%20issues%20for%20GNSS%20positioning%20integrity.docx" TargetMode="External"/><Relationship Id="rId294" Type="http://schemas.openxmlformats.org/officeDocument/2006/relationships/hyperlink" Target="file:///C:\Users\mtk16923\Documents\3GPP%20Meetings\202111%20-%20RAN2_116-e,%20Online\Extracts\R2-2110826_(Positioning%20Reference%20Units).docx" TargetMode="External"/><Relationship Id="rId47"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68" Type="http://schemas.openxmlformats.org/officeDocument/2006/relationships/hyperlink" Target="file:///C:\Users\mtk16923\Documents\3GPP%20Meetings\202111%20-%20RAN2_116-e,%20Online\Extracts\R2-2110065%20Discussion%20on%20RNA%20Update%20procedures%20in%20L2%20UE-to-NW%20Relay.doc" TargetMode="External"/><Relationship Id="rId89" Type="http://schemas.openxmlformats.org/officeDocument/2006/relationships/hyperlink" Target="file:///C:\Users\mtk16923\Documents\3GPP%20Meetings\202111%20-%20RAN2_116-e,%20Online\Extracts\R2-2111276%20Summary%20of%20AI%208.7.2.2%20Service%20continuity.doc" TargetMode="External"/><Relationship Id="rId112" Type="http://schemas.openxmlformats.org/officeDocument/2006/relationships/hyperlink" Target="file:///C:\Users\mtk16923\Documents\3GPP%20Meetings\202111%20-%20RAN2_116-e,%20Online\Extracts\R2-2109398%20-%20Left%20issues%20for%20adaptation%20layer.docx" TargetMode="External"/><Relationship Id="rId133" Type="http://schemas.openxmlformats.org/officeDocument/2006/relationships/hyperlink" Target="file:///C:\Users\mtk16923\Documents\3GPP%20Meetings\202111%20-%20RAN2_116-e,%20Online\Extracts\R2-2109691.docx" TargetMode="External"/><Relationship Id="rId154" Type="http://schemas.openxmlformats.org/officeDocument/2006/relationships/hyperlink" Target="file:///C:\Users\mtk16923\Documents\3GPP%20Meetings\202111%20-%20RAN2_116-e,%20Online\Extracts\R2-2109903%20-%20Left%20issues%20for%20SL%20discovery.docx" TargetMode="External"/><Relationship Id="rId175" Type="http://schemas.openxmlformats.org/officeDocument/2006/relationships/hyperlink" Target="file:///C:\Users\mtk16923\Documents\3GPP%20Meetings\202111%20-%20RAN2_116-e,%20Online\Extracts\R2-2110285%20Discussion%20on%20sidelink%20relay%20reselection.doc" TargetMode="External"/><Relationship Id="rId196" Type="http://schemas.openxmlformats.org/officeDocument/2006/relationships/hyperlink" Target="file:///C:\Users\mtk16923\Documents\3GPP%20Meetings\202111%20-%20RAN2_116-e,%20Online\Extracts\R2-2111375_Summary%20of%20offline%20623-v11_Rapp.docx" TargetMode="External"/><Relationship Id="rId200" Type="http://schemas.openxmlformats.org/officeDocument/2006/relationships/hyperlink" Target="file:///C:\Users\mtk16923\Documents\3GPP%20Meetings\202111%20-%20RAN2_116-e,%20Online\Extracts\R2-2111378_Summary_624_GNSS%20Positioning%20Integrity%20CRs%20(InterDigital).docx" TargetMode="External"/><Relationship Id="rId16" Type="http://schemas.openxmlformats.org/officeDocument/2006/relationships/hyperlink" Target="file:///C:\Users\mtk16923\Documents\3GPP%20Meetings\202111%20-%20RAN2_116-e,%20Online\Extracts\R2-2109681%20Updates%20based%20on%20RAN1%20NR%20positioning%20features%20list.docx" TargetMode="External"/><Relationship Id="rId221"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42" Type="http://schemas.openxmlformats.org/officeDocument/2006/relationships/hyperlink" Target="file:///C:\Users\mtk16923\Documents\3GPP%20Meetings\202111%20-%20RAN2_116-e,%20Online\Extracts\R2-2110930%20(R17%20NR%20POS%20WI%20AI8113_INACTIVE_SDT).doc" TargetMode="External"/><Relationship Id="rId263" Type="http://schemas.openxmlformats.org/officeDocument/2006/relationships/hyperlink" Target="file:///C:\Users\mtk16923\Documents\3GPP%20Meetings\202111%20-%20RAN2_116-e,%20Online\Extracts\R2-2110957%20UE-initiated%20On-demand%20PRS%20requests.docx" TargetMode="External"/><Relationship Id="rId284" Type="http://schemas.openxmlformats.org/officeDocument/2006/relationships/hyperlink" Target="file:///C:\Users\mtk16923\Documents\3GPP%20Meetings\202111%20-%20RAN2_116-e,%20Online\Extracts\R2-2109487_37355%20CR_Introduction%20of%20B2a%20signal%20in%20BDS%20system%20in%20A-GNSS.docx" TargetMode="External"/><Relationship Id="rId37" Type="http://schemas.openxmlformats.org/officeDocument/2006/relationships/hyperlink" Target="file:///C:\Users\mtk16923\Documents\3GPP%20Meetings\202111%20-%20RAN2_116-e,%20Online\Docs\R2-2109400.zip" TargetMode="External"/><Relationship Id="rId58" Type="http://schemas.openxmlformats.org/officeDocument/2006/relationships/hyperlink" Target="file:///C:\Users\mtk16923\Documents\3GPP%20Meetings\202111%20-%20RAN2_116-e,%20Online\Extracts\R2-2109763_Discussion%20on%20system%20information%20delivery%20open%20issues.docx" TargetMode="External"/><Relationship Id="rId79" Type="http://schemas.openxmlformats.org/officeDocument/2006/relationships/hyperlink" Target="file:///C:\Users\mtk16923\Documents\3GPP%20Meetings\202111%20-%20RAN2_116-e,%20Online\Extracts\R2-2110363%20Discussion%20on%20establishment%20cause%20of%20relay%20UE.doc" TargetMode="External"/><Relationship Id="rId102" Type="http://schemas.openxmlformats.org/officeDocument/2006/relationships/hyperlink" Target="file:///C:\Users\mtk16923\Documents\3GPP%20Meetings\202111%20-%20RAN2_116-e,%20Online\Extracts\R2-2110220%20Relay%20Discussion%20on%20service%20continuity.doc" TargetMode="External"/><Relationship Id="rId123" Type="http://schemas.openxmlformats.org/officeDocument/2006/relationships/hyperlink" Target="file:///C:\Users\mtk16923\Documents\3GPP%20Meetings\202111%20-%20RAN2_116-e,%20Online\Extracts\R2-2110216%20Adaptation%20Layer%20for%20Uu%20and%20PC5.docx" TargetMode="External"/><Relationship Id="rId144" Type="http://schemas.openxmlformats.org/officeDocument/2006/relationships/hyperlink" Target="file:///C:\Users\mtk16923\Documents\3GPP%20Meetings\202111%20-%20RAN2_116-e,%20Online\Extracts\R2-2110562%20Discussion%20on%20QoS%20management%20of%20L2%20U2N%20relay.docx" TargetMode="External"/><Relationship Id="rId90" Type="http://schemas.openxmlformats.org/officeDocument/2006/relationships/hyperlink" Target="file:///C:\Users\mtk16923\Documents\3GPP%20Meetings\202111%20-%20RAN2_116-e,%20Online\Extracts\R2-2109428%20-Remaining%20issues%20on%20service%20continuity%20of%20L2%20U2N%20relay.doc" TargetMode="External"/><Relationship Id="rId165" Type="http://schemas.openxmlformats.org/officeDocument/2006/relationships/hyperlink" Target="file:///C:\Users\mtk16923\Documents\3GPP%20Meetings\202111%20-%20RAN2_116-e,%20Online\Extracts\R2-2110751.docx" TargetMode="External"/><Relationship Id="rId186" Type="http://schemas.openxmlformats.org/officeDocument/2006/relationships/hyperlink" Target="file:///C:\Users\mtk16923\Documents\3GPP%20Meetings\202111%20-%20RAN2_116-e,%20Online\Extracts\R2-2109322_R1-2108564.docx" TargetMode="External"/><Relationship Id="rId211" Type="http://schemas.openxmlformats.org/officeDocument/2006/relationships/hyperlink" Target="file:///C:\Users\mtk16923\Documents\3GPP%20Meetings\202111%20-%20RAN2_116-e,%20Online\Extracts\R2-2110103%20Further%20consideration%20of%20positioning%20latency%20enhancments.doc" TargetMode="External"/><Relationship Id="rId232" Type="http://schemas.openxmlformats.org/officeDocument/2006/relationships/hyperlink" Target="file:///C:\Users\mtk16923\Documents\3GPP%20Meetings\202111%20-%20RAN2_116-e,%20Online\Extracts\R2-2109918%20Inactive%20mode%20positioning.docx" TargetMode="External"/><Relationship Id="rId253" Type="http://schemas.openxmlformats.org/officeDocument/2006/relationships/hyperlink" Target="file:///C:\Users\mtk16923\Documents\3GPP%20Meetings\202111%20-%20RAN2_116-e,%20Online\Extracts\R2-2109916%20On%20Demand%20PRS.docx" TargetMode="External"/><Relationship Id="rId274" Type="http://schemas.openxmlformats.org/officeDocument/2006/relationships/hyperlink" Target="file:///C:\Users\mtk16923\Documents\3GPP%20Meetings\202111%20-%20RAN2_116-e,%20Online\Extracts\R2-2110102%20Discussion%20on%20supporting%20positioning%20integrity%20in%20RAN.doc" TargetMode="External"/><Relationship Id="rId295" Type="http://schemas.openxmlformats.org/officeDocument/2006/relationships/hyperlink" Target="file:///C:\Users\mtk16923\Documents\3GPP%20Meetings\202111%20-%20RAN2_116-e,%20Online\Extracts\R2-2110827_(LS%20to%20SA2%20on%20PRUs).docx" TargetMode="External"/><Relationship Id="rId27" Type="http://schemas.openxmlformats.org/officeDocument/2006/relationships/hyperlink" Target="file:///C:\Users\mtk16923\Documents\3GPP%20Meetings\202111%20-%20RAN2_116-e,%20Online\Extracts\R2-2111198%20Discussion%20on%20LPP%20segmentation%20in%20LCS%20message.docx" TargetMode="External"/><Relationship Id="rId48" Type="http://schemas.openxmlformats.org/officeDocument/2006/relationships/hyperlink" Target="file:///C:\Users\mtk16923\Documents\3GPP%20Meetings\202111%20-%20RAN2_116-e,%20Online\Extracts\R2-2109427%20-%20Remaining%20issues%20on%20RRC%20connection%20management%20of%20L2%20U2N%20relay.doc" TargetMode="External"/><Relationship Id="rId69" Type="http://schemas.openxmlformats.org/officeDocument/2006/relationships/hyperlink" Target="file:///C:\Users\mtk16923\Documents\3GPP%20Meetings\202111%20-%20RAN2_116-e,%20Online\Extracts\R2-2110121.doc" TargetMode="External"/><Relationship Id="rId113" Type="http://schemas.openxmlformats.org/officeDocument/2006/relationships/hyperlink" Target="file:///C:\Users\mtk16923\Documents\3GPP%20Meetings\202111%20-%20RAN2_116-e,%20Online\Extracts\R2-2109429%20-%20Further%20discussion%20adaptation%20layer%20of%20L2%20U2N%20relay.doc" TargetMode="External"/><Relationship Id="rId134" Type="http://schemas.openxmlformats.org/officeDocument/2006/relationships/hyperlink" Target="file:///C:\Users\mtk16923\Documents\3GPP%20Meetings\202111%20-%20RAN2_116-e,%20Online\Extracts\R2-2109822_Considerations%20on%20voice%20and%20video%20support%20for%20Relays.docx" TargetMode="External"/><Relationship Id="rId80" Type="http://schemas.openxmlformats.org/officeDocument/2006/relationships/hyperlink" Target="file:///C:\Users\mtk16923\Documents\3GPP%20Meetings\202111%20-%20RAN2_116-e,%20Online\Extracts\R2-2110448%20Connection%20management%20and%20RLC%20channel%20configuration.doc" TargetMode="External"/><Relationship Id="rId155" Type="http://schemas.openxmlformats.org/officeDocument/2006/relationships/hyperlink" Target="file:///C:\Users\mtk16923\Documents\3GPP%20Meetings\202111%20-%20RAN2_116-e,%20Online\Extracts\R2-2109932%20(R17%20SL%20Relay%20WI_AI8731%20Discovery).doc" TargetMode="External"/><Relationship Id="rId176" Type="http://schemas.openxmlformats.org/officeDocument/2006/relationships/hyperlink" Target="file:///C:\Users\mtk16923\Documents\3GPP%20Meetings\202111%20-%20RAN2_116-e,%20Online\Extracts\R2-2110305%20Relay%20(re)selection%20in%20L2%20and%20L3%20relay%20case%20v1.0.doc" TargetMode="External"/><Relationship Id="rId197"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01" Type="http://schemas.openxmlformats.org/officeDocument/2006/relationships/hyperlink" Target="file:///C:\Users\mtk16923\Documents\3GPP%20Meetings\202111%20-%20RAN2_116-e,%20Online\Extracts\R2-2111376%20_(Running%20CR%20of%2036_305%20GNSS%20Pos%20Integrity).docx" TargetMode="External"/><Relationship Id="rId222" Type="http://schemas.openxmlformats.org/officeDocument/2006/relationships/hyperlink" Target="file:///C:\Users\mtk16923\Documents\3GPP%20Meetings\202111%20-%20RAN2_116-e,%20Online\Extracts\R2-2111083%20(8.11.2)%20multiple%20QoS%20handling%20for%20latency%20reduction.docx" TargetMode="External"/><Relationship Id="rId243" Type="http://schemas.openxmlformats.org/officeDocument/2006/relationships/hyperlink" Target="file:///C:\Users\mtk16923\Documents\3GPP%20Meetings\202111%20-%20RAN2_116-e,%20Online\Extracts\R2-2111076%20Considerations%20on%20Positioning%20in%20RRC_INACTIVE%20state.docx" TargetMode="External"/><Relationship Id="rId264" Type="http://schemas.openxmlformats.org/officeDocument/2006/relationships/hyperlink" Target="file:///C:\Users\mtk16923\Documents\3GPP%20Meetings\202111%20-%20RAN2_116-e,%20Online\Extracts\R2-2110958%20Pre-configured%20assistance%20data%20for%20on-demand%20PRS%20.docx" TargetMode="External"/><Relationship Id="rId285" Type="http://schemas.openxmlformats.org/officeDocument/2006/relationships/hyperlink" Target="file:///C:\Users\mtk16923\Documents\3GPP%20Meetings\202111%20-%20RAN2_116-e,%20Online\Extracts\R2-2111504_37355%20CR_Introduction%20of%20B2a%20signal%20in%20BDS%20system%20in%20A-GNSS.docx" TargetMode="External"/><Relationship Id="rId17" Type="http://schemas.openxmlformats.org/officeDocument/2006/relationships/hyperlink" Target="file:///C:\Users\mtk16923\Documents\3GPP%20Meetings\202111%20-%20RAN2_116-e,%20Online\Extracts\R2-2111385%20Updates%20based%20on%20RAN1%20NR%20positioning%20features%20list%20(TS38.306).docx" TargetMode="External"/><Relationship Id="rId38" Type="http://schemas.openxmlformats.org/officeDocument/2006/relationships/hyperlink" Target="file:///C:\Users\mtk16923\Documents\3GPP%20Meetings\202111%20-%20RAN2_116-e,%20Online\Docs\R2-2109543.zip" TargetMode="External"/><Relationship Id="rId59" Type="http://schemas.openxmlformats.org/officeDocument/2006/relationships/hyperlink" Target="file:///C:\Users\mtk16923\Documents\3GPP%20Meetings\202111%20-%20RAN2_116-e,%20Online\Extracts\R2-2109811%20SIB%20Handling%20in%20Sidelink%20UE-to-Nwk%20Relay.docx" TargetMode="External"/><Relationship Id="rId103" Type="http://schemas.openxmlformats.org/officeDocument/2006/relationships/hyperlink" Target="file:///C:\Users\mtk16923\Documents\3GPP%20Meetings\202111%20-%20RAN2_116-e,%20Online\Extracts\R2-2110302%20Path%20switching%20in%20L2%20U2N%20relay%20v1.0.doc" TargetMode="External"/><Relationship Id="rId124" Type="http://schemas.openxmlformats.org/officeDocument/2006/relationships/hyperlink" Target="file:///C:\Users\mtk16923\Documents\3GPP%20Meetings\202111%20-%20RAN2_116-e,%20Online\Extracts\R2-2110376%20Finalizing%20design%20of%20Adapt%20layer.doc" TargetMode="External"/><Relationship Id="rId70" Type="http://schemas.openxmlformats.org/officeDocument/2006/relationships/hyperlink" Target="file:///C:\Users\mtk16923\Documents\3GPP%20Meetings\202111%20-%20RAN2_116-e,%20Online\Docs\R2-2110163.zip" TargetMode="External"/><Relationship Id="rId91" Type="http://schemas.openxmlformats.org/officeDocument/2006/relationships/hyperlink" Target="file:///C:\Users\mtk16923\Documents\3GPP%20Meetings\202111%20-%20RAN2_116-e,%20Online\Extracts\R2-2109509.docx" TargetMode="External"/><Relationship Id="rId145" Type="http://schemas.openxmlformats.org/officeDocument/2006/relationships/hyperlink" Target="file:///C:\Users\mtk16923\Documents\3GPP%20Meetings\202111%20-%20RAN2_116-e,%20Online\Extracts\R2-2110750.docx" TargetMode="External"/><Relationship Id="rId166" Type="http://schemas.openxmlformats.org/officeDocument/2006/relationships/hyperlink" Target="file:///C:\Users\mtk16923\Documents\3GPP%20Meetings\202111%20-%20RAN2_116-e,%20Online\Extracts\R2-2111223_Summary%20of%20AI%208.7.3.2%20Relay%20(re)selection-v4_Rapp.docx" TargetMode="External"/><Relationship Id="rId187" Type="http://schemas.openxmlformats.org/officeDocument/2006/relationships/hyperlink" Target="file:///C:\Users\mtk16923\Documents\3GPP%20Meetings\202111%20-%20RAN2_116-e,%20Online\Extracts\R2-2109345_R3-214457.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10178%20Discussion%20on%20latency%20reduction%20techniques%20from%20other%20groups.docx" TargetMode="External"/><Relationship Id="rId233" Type="http://schemas.openxmlformats.org/officeDocument/2006/relationships/hyperlink" Target="file:///C:\Users\mtk16923\Documents\3GPP%20Meetings\202111%20-%20RAN2_116-e,%20Online\Extracts\R2-2109980%20Discussion%20on%20UL%20positioning%20in%20RRC_INACTIVE.docx" TargetMode="External"/><Relationship Id="rId254" Type="http://schemas.openxmlformats.org/officeDocument/2006/relationships/hyperlink" Target="file:///C:\Users\mtk16923\Documents\3GPP%20Meetings\202111%20-%20RAN2_116-e,%20Online\Extracts\R2-2109981%20Discussion%20on%20on-demand%20PRS.docx" TargetMode="External"/><Relationship Id="rId28"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49" Type="http://schemas.openxmlformats.org/officeDocument/2006/relationships/hyperlink" Target="file:///C:\Users\mtk16923\Documents\3GPP%20Meetings\202111%20-%20RAN2_116-e,%20Online\Extracts\R2-2109507.docx" TargetMode="External"/><Relationship Id="rId114" Type="http://schemas.openxmlformats.org/officeDocument/2006/relationships/hyperlink" Target="file:///C:\Users\mtk16923\Documents\3GPP%20Meetings\202111%20-%20RAN2_116-e,%20Online\Extracts\R2-2109510.docx" TargetMode="External"/><Relationship Id="rId275" Type="http://schemas.openxmlformats.org/officeDocument/2006/relationships/hyperlink" Target="file:///C:\Users\mtk16923\Documents\3GPP%20Meetings\202111%20-%20RAN2_116-e,%20Online\Extracts\R2-2110141%20-%20Discussion%20on%20GNSS%20Integrity.docx" TargetMode="External"/><Relationship Id="rId296" Type="http://schemas.openxmlformats.org/officeDocument/2006/relationships/hyperlink" Target="file:///C:\Users\mtk16923\Documents\3GPP%20Meetings\202111%20-%20RAN2_116-e,%20Online\Extracts\R2-2110934%20(R17%20NR%20POS%20WI%20AI8117_PRU).doc" TargetMode="External"/><Relationship Id="rId300" Type="http://schemas.openxmlformats.org/officeDocument/2006/relationships/hyperlink" Target="file:///C:\Users\mtk16923\Documents\3GPP%20Meetings\202111%20-%20RAN2_116-e,%20Online\Extracts\R2-2111089%20Discussion%20on%20incoming%20LSs%20from%20RAN1%20on%20positioning.docx" TargetMode="External"/><Relationship Id="rId60" Type="http://schemas.openxmlformats.org/officeDocument/2006/relationships/hyperlink" Target="file:///C:\Users\mtk16923\Documents\3GPP%20Meetings\202111%20-%20RAN2_116-e,%20Online\Extracts\R2-2109859%20Consideration%20on%20the%20connection%20management%20of%20SL%20relay.doc" TargetMode="External"/><Relationship Id="rId81" Type="http://schemas.openxmlformats.org/officeDocument/2006/relationships/hyperlink" Target="file:///C:\Users\mtk16923\Documents\3GPP%20Meetings\202111%20-%20RAN2_116-e,%20Online\Extracts\R2-2110449%20Remaining%20issues%20for%20SI%20message%20forwarding.doc" TargetMode="External"/><Relationship Id="rId135" Type="http://schemas.openxmlformats.org/officeDocument/2006/relationships/hyperlink" Target="file:///C:\Users\mtk16923\Documents\3GPP%20Meetings\202111%20-%20RAN2_116-e,%20Online\Extracts\R2-2109853.docx" TargetMode="External"/><Relationship Id="rId156" Type="http://schemas.openxmlformats.org/officeDocument/2006/relationships/hyperlink" Target="file:///C:\Users\mtk16923\Documents\3GPP%20Meetings\202111%20-%20RAN2_116-e,%20Online\Extracts\R2-2109960_SL_Discovery_Intel.docx" TargetMode="External"/><Relationship Id="rId177" Type="http://schemas.openxmlformats.org/officeDocument/2006/relationships/hyperlink" Target="file:///C:\Users\mtk16923\Documents\3GPP%20Meetings\202111%20-%20RAN2_116-e,%20Online\Extracts\R2-2110370%20CPErrorHandling.docx" TargetMode="External"/><Relationship Id="rId198" Type="http://schemas.openxmlformats.org/officeDocument/2006/relationships/hyperlink" Target="file:///C:\Users\mtk16923\Documents\3GPP%20Meetings\202111%20-%20RAN2_116-e,%20Online\Extracts\R2-2111012_%20(Running%20CR%20of%2038_305%20GNSS%20Positioning%20Integrity).docx" TargetMode="External"/><Relationship Id="rId202" Type="http://schemas.openxmlformats.org/officeDocument/2006/relationships/hyperlink" Target="file:///C:\Users\mtk16923\Documents\3GPP%20Meetings\202111%20-%20RAN2_116-e,%20Online\Extracts\R2-2111377_%20(Running%20CR%20of%2038_305%20GNSS%20Pos%20Integrity).docx" TargetMode="External"/><Relationship Id="rId223" Type="http://schemas.openxmlformats.org/officeDocument/2006/relationships/hyperlink" Target="file:///C:\Users\mtk16923\Documents\3GPP%20Meetings\202111%20-%20RAN2_116-e,%20Online\Extracts\R2-2111084%20(8.11.2)%20preconfigured%20AD%20and%20the%20scheduled%20location%20time.docx" TargetMode="External"/><Relationship Id="rId244" Type="http://schemas.openxmlformats.org/officeDocument/2006/relationships/hyperlink" Target="file:///C:\Users\mtk16923\Documents\3GPP%20Meetings\202111%20-%20RAN2_116-e,%20Online\Extracts\R2-2111106%20Discussion%20on%20positioning%20for%20UEs%20in%20RRC%20Inactive.doc" TargetMode="External"/><Relationship Id="rId18" Type="http://schemas.openxmlformats.org/officeDocument/2006/relationships/hyperlink" Target="file:///C:\Users\mtk16923\Documents\3GPP%20Meetings\202111%20-%20RAN2_116-e,%20Online\Extracts\R2-2111387%20Summary%20of%20offline%20616%20v09_Summary.docx" TargetMode="External"/><Relationship Id="rId39" Type="http://schemas.openxmlformats.org/officeDocument/2006/relationships/hyperlink" Target="file:///C:\Users\mtk16923\Documents\3GPP%20Meetings\202111%20-%20RAN2_116-e,%20Online\Extracts\R2-2110054%20Running%20CR%20for%2038.321%20(SL%20Relay).doc" TargetMode="External"/><Relationship Id="rId265" Type="http://schemas.openxmlformats.org/officeDocument/2006/relationships/hyperlink" Target="file:///C:\Users\mtk16923\Documents\3GPP%20Meetings\202111%20-%20RAN2_116-e,%20Online\Extracts\R2-2111090%20%5bDraft%5d%20LS%20on%20stage-2%20on-demand%20PRS%20procedure.docx" TargetMode="External"/><Relationship Id="rId286" Type="http://schemas.openxmlformats.org/officeDocument/2006/relationships/hyperlink" Target="file:///C:\Users\mtk16923\Documents\3GPP%20Meetings\202111%20-%20RAN2_116-e,%20Online\Extracts\R2-2109488_37355%20CR_Introduction%20of%20B3I%20signal%20in%20BDS%20system%20in%20A-GNSS.docx" TargetMode="External"/><Relationship Id="rId50" Type="http://schemas.openxmlformats.org/officeDocument/2006/relationships/hyperlink" Target="file:///C:\Users\mtk16923\Documents\3GPP%20Meetings\202111%20-%20RAN2_116-e,%20Online\Extracts\R2-2109508.docx" TargetMode="External"/><Relationship Id="rId104" Type="http://schemas.openxmlformats.org/officeDocument/2006/relationships/hyperlink" Target="file:///C:\Users\mtk16923\Documents\3GPP%20Meetings\202111%20-%20RAN2_116-e,%20Online\Extracts\R2-2110351.doc" TargetMode="External"/><Relationship Id="rId125" Type="http://schemas.openxmlformats.org/officeDocument/2006/relationships/hyperlink" Target="file:///C:\Users\mtk16923\Documents\3GPP%20Meetings\202111%20-%20RAN2_116-e,%20Online\Extracts\R2-2110385%20On%20multiplexing%20of%20relay%20UE%20and%20remote%20UE%20traffic.doc" TargetMode="External"/><Relationship Id="rId146" Type="http://schemas.openxmlformats.org/officeDocument/2006/relationships/hyperlink" Target="file:///C:\Users\mtk16923\Documents\3GPP%20Meetings\202111%20-%20RAN2_116-e,%20Online\Extracts\R2-2111040%20Mechanisms%20for%20E2E%20QoS%20management.docx" TargetMode="External"/><Relationship Id="rId167" Type="http://schemas.openxmlformats.org/officeDocument/2006/relationships/hyperlink" Target="file:///C:\Users\mtk16923\Documents\3GPP%20Meetings\202111%20-%20RAN2_116-e,%20Online\Extracts\R2-2109432%20-%20Remaining%20issues%20on%20relay%20(re)selection.doc" TargetMode="External"/><Relationship Id="rId188" Type="http://schemas.openxmlformats.org/officeDocument/2006/relationships/hyperlink" Target="file:///C:\Users\mtk16923\Documents\3GPP%20Meetings\202111%20-%20RAN2_116-e,%20Online\Extracts\R2-2111211_R1-2110598.docx" TargetMode="External"/><Relationship Id="rId71" Type="http://schemas.openxmlformats.org/officeDocument/2006/relationships/hyperlink" Target="file:///C:\Users\mtk16923\Documents\3GPP%20Meetings\202111%20-%20RAN2_116-e,%20Online\Extracts\R2-2110165_L2_control.doc" TargetMode="External"/><Relationship Id="rId92" Type="http://schemas.openxmlformats.org/officeDocument/2006/relationships/hyperlink" Target="file:///C:\Users\mtk16923\Documents\3GPP%20Meetings\202111%20-%20RAN2_116-e,%20Online\Extracts\R2-2109546%20Remaining%20open%20issues%20for%20Service%20Continuity.docx" TargetMode="External"/><Relationship Id="rId213" Type="http://schemas.openxmlformats.org/officeDocument/2006/relationships/hyperlink" Target="file:///C:\Users\mtk16923\Documents\3GPP%20Meetings\202111%20-%20RAN2_116-e,%20Online\Extracts\R2-2110179%20Text%20Proposal%20for%20finer%20granularity%20of%20responseTime.docx" TargetMode="External"/><Relationship Id="rId234" Type="http://schemas.openxmlformats.org/officeDocument/2006/relationships/hyperlink" Target="file:///C:\Users\mtk16923\Documents\3GPP%20Meetings\202111%20-%20RAN2_116-e,%20Online\Extracts\R2-2110021%20Support%20of%20UL&amp;UL+DL%20positioning%20in%20RRC_INACTIVE.docx"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255" Type="http://schemas.openxmlformats.org/officeDocument/2006/relationships/hyperlink" Target="file:///C:\Users\mtk16923\Documents\3GPP%20Meetings\202111%20-%20RAN2_116-e,%20Online\Extracts\R2-2110040%20stage-2-on-demand-PRS-v0.docx" TargetMode="External"/><Relationship Id="rId276" Type="http://schemas.openxmlformats.org/officeDocument/2006/relationships/hyperlink" Target="file:///C:\Users\mtk16923\Documents\3GPP%20Meetings\202111%20-%20RAN2_116-e,%20Online\Extracts\R2-2110176%20Remaining%20issues%20on%20positioning%20integrity.docx" TargetMode="External"/><Relationship Id="rId297" Type="http://schemas.openxmlformats.org/officeDocument/2006/relationships/hyperlink" Target="file:///C:\Users\mtk16923\Documents\3GPP%20Meetings\202111%20-%20RAN2_116-e,%20Online\Extracts\R2-2111109%20Discussion%20on%20how%20to%20manage%20PRU.doc" TargetMode="External"/><Relationship Id="rId40" Type="http://schemas.openxmlformats.org/officeDocument/2006/relationships/hyperlink" Target="file:///C:\Users\mtk16923\Documents\3GPP%20Meetings\202111%20-%20RAN2_116-e,%20Online\Extracts\R2-2110447%20Running%20CR%20of%2038.323%20for%20SL%20relay.docx" TargetMode="External"/><Relationship Id="rId115" Type="http://schemas.openxmlformats.org/officeDocument/2006/relationships/hyperlink" Target="file:///C:\Users\mtk16923\Documents\3GPP%20Meetings\202111%20-%20RAN2_116-e,%20Online\Extracts\R2-2109547%20Configurations%20for%20Bearer%20Mapping.docx" TargetMode="External"/><Relationship Id="rId136" Type="http://schemas.openxmlformats.org/officeDocument/2006/relationships/hyperlink" Target="file:///C:\Users\mtk16923\Documents\3GPP%20Meetings\202111%20-%20RAN2_116-e,%20Online\Extracts\R2-2109863%20Discussion%20on%20QoS%20of%20Sidelink%20relay.doc" TargetMode="External"/><Relationship Id="rId157" Type="http://schemas.openxmlformats.org/officeDocument/2006/relationships/hyperlink" Target="file:///C:\Users\mtk16923\Documents\3GPP%20Meetings\202111%20-%20RAN2_116-e,%20Online\Extracts\R2-2110218%20-Remaining%20Issues%20of%20Discovery%20Message%20Transmission.docx" TargetMode="External"/><Relationship Id="rId178" Type="http://schemas.openxmlformats.org/officeDocument/2006/relationships/hyperlink" Target="file:///C:\Users\mtk16923\Documents\3GPP%20Meetings\202111%20-%20RAN2_116-e,%20Online\Extracts\R2-2110502%20Discussion%20on%20remaining%20issue%20of%20relay%20reselection.docx" TargetMode="External"/><Relationship Id="rId301" Type="http://schemas.openxmlformats.org/officeDocument/2006/relationships/footer" Target="footer1.xml"/><Relationship Id="rId61"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82" Type="http://schemas.openxmlformats.org/officeDocument/2006/relationships/hyperlink" Target="file:///C:\Users\mtk16923\Documents\3GPP%20Meetings\202111%20-%20RAN2_116-e,%20Online\Extracts\R2-2110450%20Remaining%20issues%20for%20paging%20delivery.doc" TargetMode="External"/><Relationship Id="rId199" Type="http://schemas.openxmlformats.org/officeDocument/2006/relationships/hyperlink" Target="file:///C:\Users\mtk16923\Documents\3GPP%20Meetings\202111%20-%20RAN2_116-e,%20Online\Extracts\R2-2111013%20_(Running%20CR%20of%2036_305%20GNSS%20Positioning%20Integrity).docx" TargetMode="External"/><Relationship Id="rId203" Type="http://schemas.openxmlformats.org/officeDocument/2006/relationships/hyperlink" Target="file:///C:\Users\mtk16923\Documents\3GPP%20Meetings\202111%20-%20RAN2_116-e,%20Online\Extracts\R2-2109665.docx" TargetMode="External"/><Relationship Id="rId19" Type="http://schemas.openxmlformats.org/officeDocument/2006/relationships/hyperlink" Target="file:///C:\Users\mtk16923\Documents\3GPP%20Meetings\202111%20-%20RAN2_116-e,%20Online\Extracts\R2-2111386%20Draft%20response%20LS%20on%20UE%20features%20list.docx" TargetMode="External"/><Relationship Id="rId224" Type="http://schemas.openxmlformats.org/officeDocument/2006/relationships/hyperlink" Target="file:///C:\Users\mtk16923\Documents\3GPP%20Meetings\202111%20-%20RAN2_116-e,%20Online\Extracts\R2-2111086%20(8.11.2)%20Latency%20reduction%20via%20configured%20grant%20for%20positioning%20.docx" TargetMode="External"/><Relationship Id="rId245" Type="http://schemas.openxmlformats.org/officeDocument/2006/relationships/hyperlink" Target="file:///C:\Users\mtk16923\Documents\3GPP%20Meetings\202111%20-%20RAN2_116-e,%20Online\Extracts\R2-2109483%20%5bPost115-e%5d%5b606%5d%5bPOS%5d%20MO-LR%20for%20on-demand%20PRS%20(CATT).docx" TargetMode="External"/><Relationship Id="rId266" Type="http://schemas.openxmlformats.org/officeDocument/2006/relationships/hyperlink" Target="file:///C:\Users\mtk16923\Documents\3GPP%20Meetings\202111%20-%20RAN2_116-e,%20Online\Extracts\R2-2111107%20Positioning%20enhancement%20to%20on-demand%20DL%20PRS%20.doc" TargetMode="External"/><Relationship Id="rId287" Type="http://schemas.openxmlformats.org/officeDocument/2006/relationships/hyperlink" Target="file:///C:\Users\mtk16923\Documents\3GPP%20Meetings\202111%20-%20RAN2_116-e,%20Online\Extracts\R2-2111514%20Report%20of%20%5bAT116-e%5d%5b613%5d%5bPOS%5d%20BDS%20B2a%20and%20B3I%20signals(CATT).docx" TargetMode="External"/><Relationship Id="rId30" Type="http://schemas.openxmlformats.org/officeDocument/2006/relationships/hyperlink" Target="file:///C:\Users\mtk16923\Documents\3GPP%20Meetings\202111%20-%20RAN2_116-e,%20Online\Extracts\R2-2111369%20Clarificaton%20on%20posSRS%20in%20MAC%20spec.docx" TargetMode="External"/><Relationship Id="rId105" Type="http://schemas.openxmlformats.org/officeDocument/2006/relationships/hyperlink" Target="file:///C:\Users\mtk16923\Documents\3GPP%20Meetings\202111%20-%20RAN2_116-e,%20Online\Extracts\R2-2110371%20Relay%20UE%20RRC%20state%20in%20direct%20to%20indirect%20path%20switching.docx" TargetMode="External"/><Relationship Id="rId126" Type="http://schemas.openxmlformats.org/officeDocument/2006/relationships/hyperlink" Target="file:///C:\Users\mtk16923\Documents\3GPP%20Meetings\202111%20-%20RAN2_116-e,%20Online\Extracts\R2-2110987-Discussion%20on%20Adaptation%20Layer%20for%20L2%20U2N%20Relay.doc" TargetMode="External"/><Relationship Id="rId147"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168" Type="http://schemas.openxmlformats.org/officeDocument/2006/relationships/hyperlink" Target="file:///C:\Users\mtk16923\Documents\3GPP%20Meetings\202111%20-%20RAN2_116-e,%20Online\Extracts\R2-2109513_New%20Triggers%20for%20Relay%20Reselection.docx" TargetMode="External"/><Relationship Id="rId51" Type="http://schemas.openxmlformats.org/officeDocument/2006/relationships/hyperlink" Target="file:///C:\Users\mtk16923\Documents\3GPP%20Meetings\202111%20-%20RAN2_116-e,%20Online\Extracts\R2-2109544%20Discussion%20on%20SI%20Modification%20and%20PWS%20Notification.docx" TargetMode="External"/><Relationship Id="rId72" Type="http://schemas.openxmlformats.org/officeDocument/2006/relationships/hyperlink" Target="file:///C:\Users\mtk16923\Documents\3GPP%20Meetings\202111%20-%20RAN2_116-e,%20Online\Extracts\R2-2110213_%20Open%20issues%20on%20L2%20Control%20Plane%20Procedures.docx" TargetMode="External"/><Relationship Id="rId93" Type="http://schemas.openxmlformats.org/officeDocument/2006/relationships/hyperlink" Target="file:///C:\Users\mtk16923\Documents\3GPP%20Meetings\202111%20-%20RAN2_116-e,%20Online\Extracts\R2-2109705%20Remaining%20issues%20on%20service%20continuity.doc" TargetMode="External"/><Relationship Id="rId189" Type="http://schemas.openxmlformats.org/officeDocument/2006/relationships/hyperlink" Target="file:///C:\Users\mtk16923\Documents\3GPP%20Meetings\202111%20-%20RAN2_116-e,%20Online\Extracts\R2-2109328_R1-2108639.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10180%20Discussion%20on%20pre-configured%20PRS.docx" TargetMode="External"/><Relationship Id="rId235" Type="http://schemas.openxmlformats.org/officeDocument/2006/relationships/hyperlink" Target="file:///C:\Users\mtk16923\Documents\3GPP%20Meetings\202111%20-%20RAN2_116-e,%20Online\Extracts\R2-2110174%20Way-forward%20for%20RRC_INACTIVE%20positioning.docx" TargetMode="External"/><Relationship Id="rId256" Type="http://schemas.openxmlformats.org/officeDocument/2006/relationships/hyperlink" Target="file:///C:\Users\mtk16923\Documents\3GPP%20Meetings\202111%20-%20RAN2_116-e,%20Online\Extracts\R2-2110175%20Discussion%20on%20on-demand%20PRS.docx" TargetMode="External"/><Relationship Id="rId277" Type="http://schemas.openxmlformats.org/officeDocument/2006/relationships/hyperlink" Target="file:///C:\Users\mtk16923\Documents\3GPP%20Meetings\202111%20-%20RAN2_116-e,%20Online\Extracts\R2-2110246_UE_Integrity_Fraunhofer_Ericsson_ESA.docx" TargetMode="External"/><Relationship Id="rId298" Type="http://schemas.openxmlformats.org/officeDocument/2006/relationships/hyperlink" Target="file:///C:\Users\mtk16923\Documents\3GPP%20Meetings\202111%20-%20RAN2_116-e,%20Online\Extracts\R2-2111364_(%5bAT116-e%5d%5b615%5d%5bPOS%5d%20PRUs)_Summary.doc" TargetMode="External"/><Relationship Id="rId116" Type="http://schemas.openxmlformats.org/officeDocument/2006/relationships/hyperlink" Target="file:///C:\Users\mtk16923\Documents\3GPP%20Meetings\202111%20-%20RAN2_116-e,%20Online\Extracts\R2-2109558%20Adaptation%20layer%20functionalities%20for%20L2%20U2N%20relay_v01.docx" TargetMode="External"/><Relationship Id="rId137" Type="http://schemas.openxmlformats.org/officeDocument/2006/relationships/hyperlink" Target="file:///C:\Users\mtk16923\Documents\3GPP%20Meetings\202111%20-%20RAN2_116-e,%20Online\Extracts\R2-2109905%20-%20Aspects%20for%20QoS%20management%20with%20SL%20relay.docx" TargetMode="External"/><Relationship Id="rId158" Type="http://schemas.openxmlformats.org/officeDocument/2006/relationships/hyperlink" Target="file:///C:\Users\mtk16923\Documents\3GPP%20Meetings\202111%20-%20RAN2_116-e,%20Online\Extracts\R2-2110271%20Remaining%20issues%20of%20Relay%20Discovery.docx" TargetMode="External"/><Relationship Id="rId302" Type="http://schemas.openxmlformats.org/officeDocument/2006/relationships/fontTable" Target="fontTable.xml"/><Relationship Id="rId20" Type="http://schemas.openxmlformats.org/officeDocument/2006/relationships/hyperlink" Target="file:///C:\Users\mtk16923\Documents\3GPP%20Meetings\202111%20-%20RAN2_116-e,%20Online\Extracts\R2-2110169%20Correction%20to%20the%20alignement%20between%20stage2%20and%20stage3.docx" TargetMode="External"/><Relationship Id="rId41" Type="http://schemas.openxmlformats.org/officeDocument/2006/relationships/hyperlink" Target="file:///C:\Users\mtk16923\Documents\3GPP%20Meetings\202111%20-%20RAN2_116-e,%20Online\Extracts\R2-2110490%20RRC%20running%20CR%20for%20SL%20relay.docx" TargetMode="External"/><Relationship Id="rId62" Type="http://schemas.openxmlformats.org/officeDocument/2006/relationships/hyperlink" Target="file:///C:\Users\mtk16923\Documents\3GPP%20Meetings\202111%20-%20RAN2_116-e,%20Online\Extracts\R2-2109929%20(R17%20SL%20Relay%20SI_AI8721%20Paging).doc" TargetMode="External"/><Relationship Id="rId83" Type="http://schemas.openxmlformats.org/officeDocument/2006/relationships/hyperlink" Target="file:///C:\Users\mtk16923\Documents\3GPP%20Meetings\202111%20-%20RAN2_116-e,%20Online\Extracts\R2-2110470.docx" TargetMode="External"/><Relationship Id="rId179" Type="http://schemas.openxmlformats.org/officeDocument/2006/relationships/hyperlink" Target="file:///C:\Users\mtk16923\Documents\3GPP%20Meetings\202111%20-%20RAN2_116-e,%20Online\Extracts\R2-2110617%20Discussion%20on%20relay%20reselection.docx" TargetMode="External"/><Relationship Id="rId190" Type="http://schemas.openxmlformats.org/officeDocument/2006/relationships/hyperlink" Target="file:///C:\Users\mtk16923\Documents\3GPP%20Meetings\202111%20-%20RAN2_116-e,%20Online\Extracts\R2-2109329_R1-2108646.docx" TargetMode="External"/><Relationship Id="rId204" Type="http://schemas.openxmlformats.org/officeDocument/2006/relationships/hyperlink" Target="file:///C:\Users\mtk16923\Documents\3GPP%20Meetings\202111%20-%20RAN2_116-e,%20Online\Extracts\R2-2111252%20-%20Summary%20of%20AI%208.11.2%20Latency%20enhancements%20(Samsung)_v1.docx" TargetMode="External"/><Relationship Id="rId225" Type="http://schemas.openxmlformats.org/officeDocument/2006/relationships/hyperlink" Target="file:///C:\Users\mtk16923\Documents\3GPP%20Meetings\202111%20-%20RAN2_116-e,%20Online\Extracts\R2-2111105%20Positioning%20enhancements%20on%20latency%20reduction.doc" TargetMode="External"/><Relationship Id="rId246" Type="http://schemas.openxmlformats.org/officeDocument/2006/relationships/hyperlink" Target="file:///C:\Users\mtk16923\Documents\3GPP%20Meetings\202111%20-%20RAN2_116-e,%20Online\Extracts\R2-2110966%20%5bDraft%5d%20LS%20on%20MO-LR%20for%20on-demand%20PRS.docx" TargetMode="External"/><Relationship Id="rId267" Type="http://schemas.openxmlformats.org/officeDocument/2006/relationships/hyperlink" Target="file:///C:\Users\mtk16923\Documents\3GPP%20Meetings\202111%20-%20RAN2_116-e,%20Online\Extracts\R2-2111361_Summary%20of%20offline%20611_v02_ESA.docx" TargetMode="External"/><Relationship Id="rId288" Type="http://schemas.openxmlformats.org/officeDocument/2006/relationships/hyperlink" Target="file:///C:\Users\mtk16923\Documents\3GPP%20Meetings\202111%20-%20RAN2_116-e,%20Online\Extracts\R2-2109489%20Discussion%20on%20Positioning%20Reference%20Units(PRUs).docx" TargetMode="External"/><Relationship Id="rId106" Type="http://schemas.openxmlformats.org/officeDocument/2006/relationships/hyperlink" Target="file:///C:\Users\mtk16923\Documents\3GPP%20Meetings\202111%20-%20RAN2_116-e,%20Online\Extracts\R2-2110488%20Discussion%20on%20service%20continuity%20for%20L2%20UE%20to%20NW%20Relay.docx" TargetMode="External"/><Relationship Id="rId127" Type="http://schemas.openxmlformats.org/officeDocument/2006/relationships/hyperlink" Target="file:///C:\Users\mtk16923\Documents\3GPP%20Meetings\202111%20-%20RAN2_116-e,%20Online\Extracts\R2-2111004%20Discussion%20on%20bearer%20mapping%20on%20PC5%20adaptation%20layer.docx" TargetMode="Externa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Extracts\R2-2109303_C1-214795.doc" TargetMode="External"/><Relationship Id="rId52" Type="http://schemas.openxmlformats.org/officeDocument/2006/relationships/hyperlink" Target="file:///C:\Users\mtk16923\Documents\3GPP%20Meetings\202111%20-%20RAN2_116-e,%20Online\Extracts\R2-2109545%20Remaining%20issue%20for%20RLF%20handling.docx" TargetMode="External"/><Relationship Id="rId73" Type="http://schemas.openxmlformats.org/officeDocument/2006/relationships/hyperlink" Target="file:///C:\Users\mtk16923\Documents\3GPP%20Meetings\202111%20-%20RAN2_116-e,%20Online\Extracts\R2-2110215_Draft%20LS%20on%20L2%20U2N%20relay%20issues.docx" TargetMode="External"/><Relationship Id="rId94" Type="http://schemas.openxmlformats.org/officeDocument/2006/relationships/hyperlink" Target="file:///C:\Users\mtk16923\Documents\3GPP%20Meetings\202111%20-%20RAN2_116-e,%20Online\Extracts\R2-2109780%20Discussion%20on%20remaining%20issues%20on%20service%20continuity.doc" TargetMode="External"/><Relationship Id="rId148" Type="http://schemas.openxmlformats.org/officeDocument/2006/relationships/hyperlink" Target="file:///C:\Users\mtk16923\Documents\3GPP%20Meetings\202111%20-%20RAN2_116-e,%20Online\Extracts\R2-2111255.docx" TargetMode="External"/><Relationship Id="rId169"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10767.docx" TargetMode="External"/><Relationship Id="rId215" Type="http://schemas.openxmlformats.org/officeDocument/2006/relationships/hyperlink" Target="file:///C:\Users\mtk16923\Documents\3GPP%20Meetings\202111%20-%20RAN2_116-e,%20Online\Extracts\R2-2110336%20Discussion%20on%20the%20response%20time.docx" TargetMode="External"/><Relationship Id="rId236" Type="http://schemas.openxmlformats.org/officeDocument/2006/relationships/hyperlink" Target="file:///C:\Users\mtk16923\Documents\3GPP%20Meetings\202111%20-%20RAN2_116-e,%20Online\Extracts\R2-2110249_RRC_INACTIVE_Fraunhofer.docx" TargetMode="External"/><Relationship Id="rId257" Type="http://schemas.openxmlformats.org/officeDocument/2006/relationships/hyperlink" Target="file:///C:\Users\mtk16923\Documents\3GPP%20Meetings\202111%20-%20RAN2_116-e,%20Online\Extracts\R2-2110247_OnDemandPRS_Fraunhofer.docx" TargetMode="External"/><Relationship Id="rId278" Type="http://schemas.openxmlformats.org/officeDocument/2006/relationships/hyperlink" Target="file:///C:\Users\mtk16923\Documents\3GPP%20Meetings\202111%20-%20RAN2_116-e,%20Online\Extracts\R2-2110445%20On%20GNSS%20Positioning%20Integrity.docx" TargetMode="External"/><Relationship Id="rId303" Type="http://schemas.microsoft.com/office/2011/relationships/people" Target="people.xml"/><Relationship Id="rId42" Type="http://schemas.openxmlformats.org/officeDocument/2006/relationships/hyperlink" Target="file:///C:\Users\mtk16923\Documents\3GPP%20Meetings\202111%20-%20RAN2_116-e,%20Online\Extracts\R2-2110687-%20Running%20CR%20of%2038.304%20for%20SL%20relay.docx" TargetMode="External"/><Relationship Id="rId84" Type="http://schemas.openxmlformats.org/officeDocument/2006/relationships/hyperlink" Target="file:///C:\Users\mtk16923\Documents\3GPP%20Meetings\202111%20-%20RAN2_116-e,%20Online\Extracts\R2-2110688-%20Remaining%20issues%20on%20control%20plane%20for%20L2%20sidelink%20relay.docx" TargetMode="External"/><Relationship Id="rId138" Type="http://schemas.openxmlformats.org/officeDocument/2006/relationships/hyperlink" Target="file:///C:\Users\mtk16923\Documents\3GPP%20Meetings\202111%20-%20RAN2_116-e,%20Online\Extracts\R2-2109931%20(R17%20SL%20Relay%20WI_AI8724%20QoS)%20.doc" TargetMode="External"/><Relationship Id="rId191"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205" Type="http://schemas.openxmlformats.org/officeDocument/2006/relationships/hyperlink" Target="file:///C:\Users\mtk16923\Documents\3GPP%20Meetings\202111%20-%20RAN2_116-e,%20Online\Extracts\R2-2109460%20Discussion%20on%20positioning%20latency%20reduction.docx" TargetMode="External"/><Relationship Id="rId247" Type="http://schemas.openxmlformats.org/officeDocument/2006/relationships/hyperlink" Target="file:///C:\Users\mtk16923\Documents\3GPP%20Meetings\202111%20-%20RAN2_116-e,%20Online\Docs\R2-2111256.zip" TargetMode="External"/><Relationship Id="rId107" Type="http://schemas.openxmlformats.org/officeDocument/2006/relationships/hyperlink" Target="file:///C:\Users\mtk16923\Documents\3GPP%20Meetings\202111%20-%20RAN2_116-e,%20Online\Extracts\R2-2110499%20Discussion%20NR%20sidelink%20relay%20service%20continuity.docx" TargetMode="External"/><Relationship Id="rId289" Type="http://schemas.openxmlformats.org/officeDocument/2006/relationships/hyperlink" Target="file:///C:\Users\mtk16923\Documents\3GPP%20Meetings\202111%20-%20RAN2_116-e,%20Online\Extracts\R2-2109827_PRUs_LenMM.docx" TargetMode="Externa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556%20Discussion%20on%20RRC%20connection%20management%20for%20L2%20sidelink%20relay.docx" TargetMode="External"/><Relationship Id="rId149" Type="http://schemas.openxmlformats.org/officeDocument/2006/relationships/hyperlink" Target="file:///C:\Users\mtk16923\Documents\3GPP%20Meetings\202111%20-%20RAN2_116-e,%20Online\Extracts\R2-2111363%20Summary%20on%20non-relay%20discovery.docx" TargetMode="External"/><Relationship Id="rId95" Type="http://schemas.openxmlformats.org/officeDocument/2006/relationships/hyperlink" Target="file:///C:\Users\mtk16923\Documents\3GPP%20Meetings\202111%20-%20RAN2_116-e,%20Online\Extracts\R2-2109933%20(R17%20SL%20Relay%20SI_AI8722%20Service_Continuity).doc" TargetMode="External"/><Relationship Id="rId160" Type="http://schemas.openxmlformats.org/officeDocument/2006/relationships/hyperlink" Target="file:///C:\Users\mtk16923\Documents\3GPP%20Meetings\202111%20-%20RAN2_116-e,%20Online\Extracts\R2-2110452%20PDCP%20layer%20aspects%20for%20SL%20relay.doc" TargetMode="External"/><Relationship Id="rId216" Type="http://schemas.openxmlformats.org/officeDocument/2006/relationships/hyperlink" Target="file:///C:\Users\mtk16923\Documents\3GPP%20Meetings\202111%20-%20RAN2_116-e,%20Online\Extracts\R2-2110359_Pos_latency.docx" TargetMode="External"/><Relationship Id="rId258" Type="http://schemas.openxmlformats.org/officeDocument/2006/relationships/hyperlink" Target="file:///C:\Users\mtk16923\Documents\3GPP%20Meetings\202111%20-%20RAN2_116-e,%20Online\Extracts\R2-2110361_Pos_PRS_Ondemand.docx" TargetMode="External"/><Relationship Id="rId22" Type="http://schemas.openxmlformats.org/officeDocument/2006/relationships/hyperlink" Target="file:///C:\Users\mtk16923\Documents\3GPP%20Meetings\202111%20-%20RAN2_116-e,%20Online\Extracts\R2-2110728%20ST2%20corrections.docx" TargetMode="External"/><Relationship Id="rId64" Type="http://schemas.openxmlformats.org/officeDocument/2006/relationships/hyperlink" Target="file:///C:\Users\mtk16923\Documents\3GPP%20Meetings\202111%20-%20RAN2_116-e,%20Online\Extracts\R2-2109934%20(R17%20SL%20Relay%20SI_AI8721%20ConnEst%20Procedure).doc" TargetMode="External"/><Relationship Id="rId118" Type="http://schemas.openxmlformats.org/officeDocument/2006/relationships/hyperlink" Target="file:///C:\Users\mtk16923\Documents\3GPP%20Meetings\202111%20-%20RAN2_116-e,%20Online\Extracts\R2-2109848%20adaptation%20layer.docx" TargetMode="External"/><Relationship Id="rId171" Type="http://schemas.openxmlformats.org/officeDocument/2006/relationships/hyperlink" Target="file:///C:\Users\mtk16923\Documents\3GPP%20Meetings\202111%20-%20RAN2_116-e,%20Online\Extracts\R2-2109904%20-%20Aspects%20for%20SL%20relay%20selection%20and%20reselection.docx" TargetMode="External"/><Relationship Id="rId227" Type="http://schemas.openxmlformats.org/officeDocument/2006/relationships/hyperlink" Target="file:///C:\Users\mtk16923\Documents\3GPP%20Meetings\202111%20-%20RAN2_116-e,%20Online\Extracts\R2-2111251%20Summary%20for%20AI%208.11.3%20on%20positioning%20in%20RRC_INACTIVE%20(OPPO).docx" TargetMode="External"/><Relationship Id="rId269" Type="http://schemas.openxmlformats.org/officeDocument/2006/relationships/hyperlink" Target="file:///C:\Users\mtk16923\Documents\3GPP%20Meetings\202111%20-%20RAN2_116-e,%20Online\Extracts\R2-2110181%20%5bPost115-e%5d%5b607%5d%5bPOS%5d%20Integrity%20assistance%20data.docx" TargetMode="External"/><Relationship Id="rId33" Type="http://schemas.openxmlformats.org/officeDocument/2006/relationships/hyperlink" Target="file:///C:\Users\mtk16923\Documents\3GPP%20Meetings\202111%20-%20RAN2_116-e,%20Online\Extracts\R2-2111123%20-%20Discussion%20on%20LS%20on%20discovery%20and%20relay%20(re)selection.docx" TargetMode="External"/><Relationship Id="rId129" Type="http://schemas.openxmlformats.org/officeDocument/2006/relationships/hyperlink" Target="file:///C:\Users\mtk16923\Documents\3GPP%20Meetings\202111%20-%20RAN2_116-e,%20Online\Extracts\R2-2110053%20%5bPost115-e%5d%5b604%5d%5bRelay%5d%20Relay%20QoS%20(Apple)_summary_final.docx" TargetMode="External"/><Relationship Id="rId280"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75" Type="http://schemas.openxmlformats.org/officeDocument/2006/relationships/hyperlink" Target="file:///C:\Users\mtk16923\Documents\3GPP%20Meetings\202111%20-%20RAN2_116-e,%20Online\Extracts\R2-2110222%20Relay%20Connection%20control.doc" TargetMode="External"/><Relationship Id="rId140" Type="http://schemas.openxmlformats.org/officeDocument/2006/relationships/hyperlink" Target="file:///C:\Users\mtk16923\Documents\3GPP%20Meetings\202111%20-%20RAN2_116-e,%20Online\Extracts\R2-2110272%20On%20recommended%20bit%20rate.docx" TargetMode="External"/><Relationship Id="rId182" Type="http://schemas.openxmlformats.org/officeDocument/2006/relationships/hyperlink" Target="file:///C:\Users\mtk16923\Documents\3GPP%20Meetings\202111%20-%20RAN2_116-e,%20Online\Extracts\R2-2109339_R3-214312.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41329</Words>
  <Characters>229382</Characters>
  <Application>Microsoft Office Word</Application>
  <DocSecurity>0</DocSecurity>
  <Lines>4880</Lines>
  <Paragraphs>2910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267801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2021-11-09T16:20:00Z</dcterms:created>
  <dcterms:modified xsi:type="dcterms:W3CDTF">2021-11-09T16:20:00Z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