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77777777" w:rsidR="00EE2CE9" w:rsidRDefault="00EE2CE9" w:rsidP="00EE2CE9">
      <w:pPr>
        <w:pStyle w:val="EmailDiscussion2"/>
      </w:pPr>
      <w:r>
        <w:tab/>
        <w:t>Deadline:  Friday 2021-11-05 1000 UTC (comments), Monday 2021-11-08 1100 UTC (output available)</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353002F6" w:rsidR="00EE2CE9" w:rsidRDefault="00EE2CE9" w:rsidP="00EE2CE9">
      <w:pPr>
        <w:pStyle w:val="EmailDiscussion2"/>
      </w:pPr>
      <w:r>
        <w:tab/>
        <w:t>Deadline:  Monday 2021-11-08 1000 UTC</w:t>
      </w:r>
      <w:r w:rsidR="007A5D23">
        <w:t xml:space="preserve"> (report available)</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lastRenderedPageBreak/>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260FCABC" w:rsidR="00C97F4B" w:rsidRDefault="00C97F4B" w:rsidP="00C97F4B">
      <w:pPr>
        <w:pStyle w:val="EmailDiscussion2"/>
      </w:pPr>
      <w:r>
        <w:tab/>
        <w:t>Intended outcome: Agreeable CR</w:t>
      </w:r>
      <w:r w:rsidR="002E65BF" w:rsidRPr="002E65BF">
        <w:t xml:space="preserve"> </w:t>
      </w:r>
      <w:r w:rsidR="002E65BF">
        <w:t>in R2-211136</w:t>
      </w:r>
      <w:r w:rsidR="00FE0526">
        <w:t>9</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4218CAD8" w:rsidR="007149F3" w:rsidRDefault="007149F3" w:rsidP="007149F3">
      <w:pPr>
        <w:pStyle w:val="EmailDiscussion2"/>
      </w:pPr>
      <w:r>
        <w:tab/>
        <w:t xml:space="preserve">Intended outcome: Approvable LS </w:t>
      </w:r>
      <w:r w:rsidR="0086734E">
        <w:t xml:space="preserve">in R2-2111370 </w:t>
      </w:r>
      <w:r>
        <w:t>and report</w:t>
      </w:r>
      <w:r w:rsidR="0086734E">
        <w:t xml:space="preserve"> in R2-2111371</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3C5A9306" w:rsidR="007149F3" w:rsidRDefault="007149F3" w:rsidP="007149F3">
      <w:pPr>
        <w:pStyle w:val="EmailDiscussion2"/>
      </w:pPr>
      <w:r>
        <w:tab/>
        <w:t>Intended outcome: Report to CB session</w:t>
      </w:r>
      <w:r w:rsidR="0086734E">
        <w:t xml:space="preserve"> in R2-2111372</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39526F86" w:rsidR="007149F3" w:rsidRDefault="007149F3" w:rsidP="007149F3">
      <w:pPr>
        <w:pStyle w:val="EmailDiscussion2"/>
      </w:pPr>
      <w:r>
        <w:tab/>
        <w:t>Intended outcome: Report to CB session</w:t>
      </w:r>
      <w:r w:rsidR="0086734E">
        <w:t xml:space="preserve"> in R2-2111373</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B4A1C6C" w:rsidR="007149F3" w:rsidRDefault="007149F3" w:rsidP="007149F3">
      <w:pPr>
        <w:pStyle w:val="EmailDiscussion2"/>
      </w:pPr>
      <w:r>
        <w:tab/>
        <w:t xml:space="preserve">Intended outcome: Updated CR </w:t>
      </w:r>
      <w:r w:rsidR="006343DC">
        <w:t xml:space="preserve">in R2-2111374 </w:t>
      </w:r>
      <w:r>
        <w:t>and report</w:t>
      </w:r>
      <w:r w:rsidR="006343DC">
        <w:t xml:space="preserve"> in R2-2111375</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0CFB6E22" w:rsidR="007149F3" w:rsidRDefault="007149F3" w:rsidP="007149F3">
      <w:pPr>
        <w:pStyle w:val="EmailDiscussion2"/>
      </w:pPr>
      <w:r>
        <w:tab/>
        <w:t xml:space="preserve">Intended outcome: Updated CRs </w:t>
      </w:r>
      <w:r w:rsidR="006343DC">
        <w:t xml:space="preserve">in R2-2111376 (36.305) and R2-2111377 (38.305) </w:t>
      </w:r>
      <w:r>
        <w:t>and report</w:t>
      </w:r>
      <w:r w:rsidR="006343DC">
        <w:t xml:space="preserve"> in R2-2111378</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0DFAE331" w:rsidR="007149F3" w:rsidRDefault="007149F3" w:rsidP="007149F3">
      <w:pPr>
        <w:pStyle w:val="EmailDiscussion2"/>
      </w:pPr>
      <w:r>
        <w:tab/>
        <w:t>Intended outcome: Report to CB session</w:t>
      </w:r>
      <w:r w:rsidR="00B022AC">
        <w:t xml:space="preserve"> in R2-2111379</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w:t>
      </w:r>
      <w:proofErr w:type="gramStart"/>
      <w:r>
        <w:t>626][</w:t>
      </w:r>
      <w:proofErr w:type="gramEnd"/>
      <w:r>
        <w:t>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5BE36A2" w:rsidR="008E26DE" w:rsidRDefault="008E26DE" w:rsidP="008E26DE">
      <w:pPr>
        <w:pStyle w:val="EmailDiscussion2"/>
      </w:pPr>
      <w:r>
        <w:tab/>
        <w:t>Intended outcome: Report to CB session</w:t>
      </w:r>
      <w:r w:rsidR="00B022AC">
        <w:t xml:space="preserve"> in R2-2111380</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t>[AT116-e][</w:t>
      </w:r>
      <w:proofErr w:type="gramStart"/>
      <w:r>
        <w:t>627][</w:t>
      </w:r>
      <w:proofErr w:type="gramEnd"/>
      <w:r>
        <w:t>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18282C7F" w:rsidR="008E26DE" w:rsidRDefault="008E26DE" w:rsidP="008E26DE">
      <w:pPr>
        <w:pStyle w:val="EmailDiscussion2"/>
      </w:pPr>
      <w:r>
        <w:tab/>
        <w:t>Intended outcome: Report to CB session</w:t>
      </w:r>
      <w:r w:rsidR="00B022AC">
        <w:t xml:space="preserve"> in R2-2111381</w:t>
      </w:r>
    </w:p>
    <w:p w14:paraId="1A922EBA" w14:textId="2A84EBF8" w:rsidR="008E26DE" w:rsidRDefault="008E26DE" w:rsidP="008E26DE">
      <w:pPr>
        <w:pStyle w:val="EmailDiscussion2"/>
      </w:pPr>
      <w:r>
        <w:lastRenderedPageBreak/>
        <w:tab/>
        <w:t xml:space="preserve">Deadline:  </w:t>
      </w:r>
      <w:r w:rsidR="005E649A">
        <w:t>Wednesday</w:t>
      </w:r>
      <w:r>
        <w:t xml:space="preserve"> 2021-11-1</w:t>
      </w:r>
      <w:r w:rsidR="005E649A">
        <w:t>0</w:t>
      </w:r>
      <w:r>
        <w:t xml:space="preserve"> </w:t>
      </w:r>
      <w:r w:rsidR="005E649A">
        <w:t>1600</w:t>
      </w:r>
      <w:r>
        <w:t xml:space="preserve"> UTC</w:t>
      </w:r>
    </w:p>
    <w:p w14:paraId="75175BA0" w14:textId="77777777" w:rsidR="008E26DE" w:rsidRDefault="008E26DE" w:rsidP="008E26DE">
      <w:pPr>
        <w:pStyle w:val="EmailDiscussion2"/>
      </w:pPr>
    </w:p>
    <w:p w14:paraId="25F14DDC" w14:textId="77777777" w:rsidR="004A58A1" w:rsidRDefault="004A58A1" w:rsidP="004A58A1">
      <w:pPr>
        <w:pStyle w:val="EmailDiscussion"/>
      </w:pPr>
      <w:r>
        <w:t>[AT116-e][</w:t>
      </w:r>
      <w:proofErr w:type="gramStart"/>
      <w:r>
        <w:t>628][</w:t>
      </w:r>
      <w:proofErr w:type="gramEnd"/>
      <w:r>
        <w:t>Relay] Signalling from relay UE for cell (re)selection and failure cases (vivo)</w:t>
      </w:r>
    </w:p>
    <w:p w14:paraId="3544B0C3" w14:textId="77777777" w:rsidR="004A58A1" w:rsidRPr="004A58A1" w:rsidRDefault="004A58A1" w:rsidP="004A58A1">
      <w:pPr>
        <w:pStyle w:val="EmailDiscussion2"/>
        <w:rPr>
          <w:u w:val="single"/>
        </w:rPr>
      </w:pPr>
      <w:r>
        <w:tab/>
        <w:t xml:space="preserve">Scope: Discuss P1 </w:t>
      </w:r>
      <w:r w:rsidRPr="004A58A1">
        <w:rPr>
          <w:strike/>
        </w:rPr>
        <w:t>and P3</w:t>
      </w:r>
      <w:r>
        <w:t xml:space="preserve">-P6 of R2-2111223 and attempt to converge. </w:t>
      </w:r>
      <w:r>
        <w:rPr>
          <w:u w:val="single"/>
        </w:rPr>
        <w:t>Discussion of P5 excludes the RLF case which is discussed in [AT116-e][622].</w:t>
      </w:r>
    </w:p>
    <w:p w14:paraId="273DF964" w14:textId="5A56040F" w:rsidR="004A58A1" w:rsidRDefault="004A58A1" w:rsidP="004A58A1">
      <w:pPr>
        <w:pStyle w:val="EmailDiscussion2"/>
      </w:pPr>
      <w:r>
        <w:tab/>
        <w:t>Intended outcome: Report to CB session</w:t>
      </w:r>
      <w:r w:rsidR="00B022AC">
        <w:t xml:space="preserve"> in R2-2111382</w:t>
      </w:r>
    </w:p>
    <w:p w14:paraId="0F952EEC" w14:textId="77777777" w:rsidR="004A58A1" w:rsidRDefault="004A58A1" w:rsidP="004A58A1">
      <w:pPr>
        <w:pStyle w:val="EmailDiscussion2"/>
      </w:pPr>
      <w:r>
        <w:tab/>
        <w:t>Deadline:  Wednesday 2021-11-10 1600 UTC</w:t>
      </w:r>
    </w:p>
    <w:p w14:paraId="6935D30C" w14:textId="77777777" w:rsidR="004A58A1" w:rsidRDefault="004A58A1" w:rsidP="004A58A1">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C7400A"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C7400A"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C7400A"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C7400A"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334F5808" w:rsidR="00BA241A" w:rsidRDefault="00C7400A"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05F0F52A" w14:textId="08655FEB" w:rsidR="00C6516B" w:rsidRDefault="00C6516B" w:rsidP="00C6516B">
      <w:pPr>
        <w:pStyle w:val="Doc-text2"/>
        <w:numPr>
          <w:ilvl w:val="0"/>
          <w:numId w:val="22"/>
        </w:numPr>
      </w:pPr>
      <w:r>
        <w:t>Revised in R2-2111383</w:t>
      </w:r>
    </w:p>
    <w:p w14:paraId="0EA8CC17" w14:textId="1787033B" w:rsidR="00C6516B" w:rsidRDefault="00C6516B" w:rsidP="00C6516B">
      <w:pPr>
        <w:pStyle w:val="Doc-title"/>
      </w:pPr>
      <w:r w:rsidRPr="00C6516B">
        <w:rPr>
          <w:highlight w:val="yellow"/>
        </w:rPr>
        <w:t>R2-2111383</w:t>
      </w:r>
      <w:r>
        <w:tab/>
        <w:t>Updates based on RAN1 NR positioning features list</w:t>
      </w:r>
      <w:r>
        <w:tab/>
        <w:t>Intel Corporation</w:t>
      </w:r>
      <w:r>
        <w:tab/>
        <w:t>CR</w:t>
      </w:r>
      <w:r>
        <w:tab/>
        <w:t>Rel-16</w:t>
      </w:r>
      <w:r>
        <w:tab/>
        <w:t>38.822</w:t>
      </w:r>
      <w:r>
        <w:tab/>
        <w:t>16.1.0</w:t>
      </w:r>
      <w:r>
        <w:tab/>
        <w:t>0006</w:t>
      </w:r>
      <w:r>
        <w:tab/>
        <w:t>1</w:t>
      </w:r>
      <w:r>
        <w:tab/>
        <w:t>F</w:t>
      </w:r>
      <w:r>
        <w:tab/>
        <w:t>NR_pos-Core</w:t>
      </w:r>
    </w:p>
    <w:p w14:paraId="341D60E3" w14:textId="77777777" w:rsidR="00C6516B" w:rsidRPr="00C6516B" w:rsidRDefault="00C6516B" w:rsidP="00C6516B">
      <w:pPr>
        <w:pStyle w:val="Doc-text2"/>
      </w:pPr>
    </w:p>
    <w:p w14:paraId="4F38B330" w14:textId="3D6738EA" w:rsidR="00BA241A" w:rsidRDefault="00C7400A" w:rsidP="00BA241A">
      <w:pPr>
        <w:pStyle w:val="Doc-title"/>
      </w:pPr>
      <w:hyperlink r:id="rId13"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3BFF403A" w14:textId="67EC4D0E" w:rsidR="00C6516B" w:rsidRDefault="00C6516B" w:rsidP="00C6516B">
      <w:pPr>
        <w:pStyle w:val="Doc-text2"/>
        <w:numPr>
          <w:ilvl w:val="0"/>
          <w:numId w:val="22"/>
        </w:numPr>
      </w:pPr>
      <w:r>
        <w:t>Revised in R2-2111384</w:t>
      </w:r>
    </w:p>
    <w:p w14:paraId="041CF5D3" w14:textId="099463DA" w:rsidR="00C6516B" w:rsidRDefault="00C6516B" w:rsidP="00C6516B">
      <w:pPr>
        <w:pStyle w:val="Doc-title"/>
      </w:pPr>
      <w:r w:rsidRPr="00C6516B">
        <w:rPr>
          <w:highlight w:val="yellow"/>
        </w:rPr>
        <w:t>R2-2111384</w:t>
      </w:r>
      <w:r>
        <w:tab/>
        <w:t>Updates based on RAN1 NR positioning features list</w:t>
      </w:r>
      <w:r>
        <w:tab/>
        <w:t>Intel Corporation</w:t>
      </w:r>
      <w:r>
        <w:tab/>
        <w:t>CR</w:t>
      </w:r>
      <w:r>
        <w:tab/>
        <w:t>Rel-16</w:t>
      </w:r>
      <w:r>
        <w:tab/>
        <w:t>37.355</w:t>
      </w:r>
      <w:r>
        <w:tab/>
        <w:t>16.6.0</w:t>
      </w:r>
      <w:r>
        <w:tab/>
        <w:t>0321</w:t>
      </w:r>
      <w:r>
        <w:tab/>
        <w:t>1</w:t>
      </w:r>
      <w:r>
        <w:tab/>
        <w:t>F</w:t>
      </w:r>
      <w:r>
        <w:tab/>
        <w:t>NR_pos-Core</w:t>
      </w:r>
    </w:p>
    <w:p w14:paraId="6F54F404" w14:textId="77777777" w:rsidR="00C6516B" w:rsidRPr="00C6516B" w:rsidRDefault="00C6516B" w:rsidP="00C6516B">
      <w:pPr>
        <w:pStyle w:val="Doc-text2"/>
        <w:ind w:left="1619" w:firstLine="0"/>
      </w:pPr>
    </w:p>
    <w:p w14:paraId="0ADD5ABD" w14:textId="1CC75BAB" w:rsidR="00BA241A" w:rsidRDefault="00C7400A" w:rsidP="00BA241A">
      <w:pPr>
        <w:pStyle w:val="Doc-title"/>
      </w:pPr>
      <w:hyperlink r:id="rId14"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7146ED0" w14:textId="0CFEB636" w:rsidR="00C6516B" w:rsidRPr="00C6516B" w:rsidRDefault="00C6516B" w:rsidP="00C6516B">
      <w:pPr>
        <w:pStyle w:val="Doc-text2"/>
        <w:numPr>
          <w:ilvl w:val="0"/>
          <w:numId w:val="22"/>
        </w:numPr>
      </w:pPr>
      <w:r>
        <w:t>Revised in R2-2111385</w:t>
      </w:r>
    </w:p>
    <w:p w14:paraId="3562A5BF" w14:textId="490AA536" w:rsidR="00C6516B" w:rsidRDefault="00C6516B" w:rsidP="00C6516B">
      <w:pPr>
        <w:pStyle w:val="Doc-title"/>
      </w:pPr>
      <w:r w:rsidRPr="00C6516B">
        <w:rPr>
          <w:highlight w:val="yellow"/>
        </w:rPr>
        <w:t>R2-2111385</w:t>
      </w:r>
      <w:r>
        <w:tab/>
        <w:t>Updates based on RAN1 NR positioning features list</w:t>
      </w:r>
      <w:r>
        <w:tab/>
        <w:t>Intel Corporation</w:t>
      </w:r>
      <w:r>
        <w:tab/>
        <w:t>CR</w:t>
      </w:r>
      <w:r>
        <w:tab/>
        <w:t>Rel-16</w:t>
      </w:r>
      <w:r>
        <w:tab/>
        <w:t>38.306</w:t>
      </w:r>
      <w:r>
        <w:tab/>
        <w:t>16.6.0</w:t>
      </w:r>
      <w:r>
        <w:tab/>
        <w:t>0645</w:t>
      </w:r>
      <w:r>
        <w:tab/>
        <w:t>-</w:t>
      </w:r>
      <w:r>
        <w:tab/>
        <w:t>F</w:t>
      </w:r>
      <w:r>
        <w:tab/>
        <w:t>NR_pos-Core</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5CA40013" w14:textId="6490BE30" w:rsidR="00C6516B" w:rsidRDefault="00C6516B" w:rsidP="00C6516B">
      <w:pPr>
        <w:pStyle w:val="Doc-title"/>
      </w:pPr>
      <w:r w:rsidRPr="00C6516B">
        <w:rPr>
          <w:highlight w:val="yellow"/>
        </w:rPr>
        <w:t>R2-2111386</w:t>
      </w:r>
      <w:r>
        <w:tab/>
        <w:t>(LS from [616])</w:t>
      </w:r>
      <w:r>
        <w:tab/>
        <w:t>Intel Corporation</w:t>
      </w:r>
      <w:r>
        <w:tab/>
        <w:t>LS out</w:t>
      </w:r>
      <w:r>
        <w:tab/>
        <w:t>To:RAN1</w:t>
      </w:r>
    </w:p>
    <w:p w14:paraId="1FDD2908" w14:textId="027BD979" w:rsidR="007E1E15" w:rsidRDefault="007E1E15" w:rsidP="007E1E15">
      <w:pPr>
        <w:pStyle w:val="Doc-text2"/>
      </w:pPr>
    </w:p>
    <w:p w14:paraId="52025A44" w14:textId="37BC10C5" w:rsidR="007E1E15" w:rsidRDefault="007E1E15" w:rsidP="007E1E15">
      <w:pPr>
        <w:pStyle w:val="Doc-title"/>
      </w:pPr>
      <w:r w:rsidRPr="004553CF">
        <w:rPr>
          <w:highlight w:val="yellow"/>
        </w:rPr>
        <w:t>R2-211138</w:t>
      </w:r>
      <w:r>
        <w:rPr>
          <w:highlight w:val="yellow"/>
        </w:rPr>
        <w:t>7</w:t>
      </w:r>
      <w:r>
        <w:tab/>
        <w:t>(Report of [616])</w:t>
      </w:r>
      <w:r>
        <w:tab/>
        <w:t>Intel Corporation</w:t>
      </w:r>
      <w:r>
        <w:tab/>
        <w:t>discussion</w:t>
      </w:r>
      <w:r>
        <w:tab/>
        <w:t>NR_pos-Core</w:t>
      </w:r>
    </w:p>
    <w:p w14:paraId="6452A7F5" w14:textId="77777777" w:rsidR="007E1E15" w:rsidRPr="007E1E15" w:rsidRDefault="007E1E15" w:rsidP="007E1E15">
      <w:pPr>
        <w:pStyle w:val="Doc-text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C7400A" w:rsidP="00BA241A">
      <w:pPr>
        <w:pStyle w:val="Doc-title"/>
      </w:pPr>
      <w:hyperlink r:id="rId15"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lastRenderedPageBreak/>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7467700A" w:rsidR="00654C28" w:rsidRDefault="00654C28" w:rsidP="00654C28">
      <w:pPr>
        <w:pStyle w:val="Doc-text2"/>
        <w:numPr>
          <w:ilvl w:val="0"/>
          <w:numId w:val="22"/>
        </w:numPr>
      </w:pPr>
      <w:r>
        <w:t>Check by email</w:t>
      </w:r>
    </w:p>
    <w:p w14:paraId="3F4213E3" w14:textId="3B23C131" w:rsidR="004553CF" w:rsidRDefault="004553CF" w:rsidP="00654C28">
      <w:pPr>
        <w:pStyle w:val="Doc-text2"/>
        <w:numPr>
          <w:ilvl w:val="0"/>
          <w:numId w:val="22"/>
        </w:numPr>
      </w:pPr>
      <w:r>
        <w:t>Revised in R2-2111388 (in email discussion [AT116-e][619])</w:t>
      </w:r>
    </w:p>
    <w:p w14:paraId="51A7A123" w14:textId="20F51124" w:rsidR="004553CF" w:rsidRDefault="004553CF" w:rsidP="004553CF">
      <w:pPr>
        <w:pStyle w:val="Doc-title"/>
      </w:pPr>
      <w:r w:rsidRPr="004553CF">
        <w:rPr>
          <w:highlight w:val="yellow"/>
        </w:rPr>
        <w:t>R2-2111388</w:t>
      </w:r>
      <w:r>
        <w:tab/>
        <w:t>Correction to the alignement between stage2 and stage3</w:t>
      </w:r>
      <w:r>
        <w:tab/>
        <w:t>Huawei, HiSilicon</w:t>
      </w:r>
      <w:r>
        <w:tab/>
        <w:t>CR</w:t>
      </w:r>
      <w:r>
        <w:tab/>
        <w:t>Rel-16</w:t>
      </w:r>
      <w:r>
        <w:tab/>
        <w:t>38.305</w:t>
      </w:r>
      <w:r>
        <w:tab/>
        <w:t>16.6.0</w:t>
      </w:r>
      <w:r>
        <w:tab/>
        <w:t>0081</w:t>
      </w:r>
      <w:r>
        <w:tab/>
        <w:t>1</w:t>
      </w:r>
      <w:r>
        <w:tab/>
        <w:t>F</w:t>
      </w:r>
      <w:r>
        <w:tab/>
        <w:t>NR_pos-Core</w:t>
      </w:r>
    </w:p>
    <w:p w14:paraId="6CCC5D53" w14:textId="77777777" w:rsidR="00654C28" w:rsidRPr="00654C28" w:rsidRDefault="00654C28" w:rsidP="00654C28">
      <w:pPr>
        <w:pStyle w:val="Doc-text2"/>
      </w:pPr>
    </w:p>
    <w:p w14:paraId="13BDAD33" w14:textId="7C18FF85" w:rsidR="00BA241A" w:rsidRDefault="00C7400A" w:rsidP="00BA241A">
      <w:pPr>
        <w:pStyle w:val="Doc-title"/>
      </w:pPr>
      <w:hyperlink r:id="rId16"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20FF1EF0" w14:textId="05BB98CF" w:rsidR="004553CF" w:rsidRDefault="004553CF" w:rsidP="004553CF">
      <w:pPr>
        <w:pStyle w:val="Doc-title"/>
      </w:pPr>
      <w:r w:rsidRPr="004553CF">
        <w:rPr>
          <w:highlight w:val="yellow"/>
        </w:rPr>
        <w:t>R2-2111389</w:t>
      </w:r>
      <w:r>
        <w:tab/>
        <w:t>(Report of [619])</w:t>
      </w:r>
      <w:r>
        <w:tab/>
        <w:t>Huawei, HiSilicon</w:t>
      </w:r>
      <w:r>
        <w:tab/>
        <w:t>discussion</w:t>
      </w:r>
      <w:r>
        <w:tab/>
        <w:t>NR_pos-Core</w:t>
      </w: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C7400A" w:rsidP="00BA241A">
      <w:pPr>
        <w:pStyle w:val="Doc-title"/>
      </w:pPr>
      <w:hyperlink r:id="rId17"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lastRenderedPageBreak/>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C7400A" w:rsidP="00BA241A">
      <w:pPr>
        <w:pStyle w:val="Doc-title"/>
      </w:pPr>
      <w:hyperlink r:id="rId18"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C7400A" w:rsidP="00BA241A">
      <w:pPr>
        <w:pStyle w:val="Doc-title"/>
      </w:pPr>
      <w:hyperlink r:id="rId19"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C7400A" w:rsidP="00BA241A">
      <w:pPr>
        <w:pStyle w:val="Doc-title"/>
      </w:pPr>
      <w:hyperlink r:id="rId20"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C7400A" w:rsidP="00BA241A">
      <w:pPr>
        <w:pStyle w:val="Doc-title"/>
      </w:pPr>
      <w:hyperlink r:id="rId21"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C7400A" w:rsidP="00BA241A">
      <w:pPr>
        <w:pStyle w:val="Doc-title"/>
      </w:pPr>
      <w:hyperlink r:id="rId22"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lastRenderedPageBreak/>
        <w:t>=&gt; Revised in R2-2111272</w:t>
      </w:r>
    </w:p>
    <w:p w14:paraId="53335E17" w14:textId="3488BE8B" w:rsidR="00A33960" w:rsidRDefault="00C7400A" w:rsidP="00A33960">
      <w:pPr>
        <w:pStyle w:val="Doc-title"/>
      </w:pPr>
      <w:hyperlink r:id="rId23"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4D42DC78" w:rsidR="00176A40" w:rsidRDefault="00176A40" w:rsidP="00176A40">
      <w:pPr>
        <w:pStyle w:val="EmailDiscussion2"/>
      </w:pPr>
      <w:r>
        <w:tab/>
        <w:t>Intended outcome: Agreeable CR</w:t>
      </w:r>
      <w:r w:rsidR="002E65BF">
        <w:t xml:space="preserve"> in R2-211136</w:t>
      </w:r>
      <w:r w:rsidR="00FE0526">
        <w:t>9</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lastRenderedPageBreak/>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C7400A" w:rsidP="00BA241A">
      <w:pPr>
        <w:pStyle w:val="Doc-title"/>
      </w:pPr>
      <w:hyperlink r:id="rId24"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C7400A" w:rsidP="00EA6B62">
      <w:pPr>
        <w:pStyle w:val="Doc-title"/>
      </w:pPr>
      <w:hyperlink r:id="rId25"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172154E3" w14:textId="77777777" w:rsidR="0086734E" w:rsidRDefault="0086734E" w:rsidP="0086734E">
      <w:pPr>
        <w:pStyle w:val="EmailDiscussion2"/>
      </w:pPr>
      <w:r>
        <w:tab/>
        <w:t>Intended outcome: Approvable LS in R2-2111370 and report in R2-2111371</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3DC5E1A0" w14:textId="77777777" w:rsidR="00B74447" w:rsidRPr="00B74447" w:rsidRDefault="00B74447" w:rsidP="00B74447">
      <w:pPr>
        <w:pStyle w:val="Doc-text2"/>
      </w:pPr>
    </w:p>
    <w:p w14:paraId="1D4D15B9" w14:textId="77777777" w:rsidR="00B74447" w:rsidRPr="00B74447" w:rsidRDefault="00B74447" w:rsidP="00B74447">
      <w:pPr>
        <w:pStyle w:val="Doc-text2"/>
      </w:pPr>
    </w:p>
    <w:p w14:paraId="413DDE3A" w14:textId="77777777" w:rsidR="00187699" w:rsidRDefault="00C7400A" w:rsidP="00187699">
      <w:pPr>
        <w:pStyle w:val="Doc-title"/>
      </w:pPr>
      <w:hyperlink r:id="rId26"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C7400A" w:rsidP="0073348D">
      <w:pPr>
        <w:pStyle w:val="Doc-title"/>
      </w:pPr>
      <w:hyperlink r:id="rId27"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C7400A" w:rsidP="00BA241A">
      <w:pPr>
        <w:pStyle w:val="Doc-title"/>
      </w:pPr>
      <w:hyperlink r:id="rId28"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C7400A" w:rsidP="00163CC1">
      <w:pPr>
        <w:pStyle w:val="Doc-title"/>
      </w:pPr>
      <w:hyperlink r:id="rId29"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0352C142" w:rsidR="00163CC1" w:rsidRDefault="00C7400A" w:rsidP="00163CC1">
      <w:pPr>
        <w:pStyle w:val="Doc-title"/>
      </w:pPr>
      <w:hyperlink r:id="rId30"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lastRenderedPageBreak/>
        <w:tab/>
        <w:t>Scope: Collect comments on the skeleton of 38.351.</w:t>
      </w:r>
    </w:p>
    <w:p w14:paraId="67C66145" w14:textId="77777777" w:rsidR="0086734E" w:rsidRDefault="0086734E" w:rsidP="0086734E">
      <w:pPr>
        <w:pStyle w:val="EmailDiscussion2"/>
      </w:pPr>
      <w:r>
        <w:tab/>
        <w:t>Intended outcome: Report to CB session in R2-2111372</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1E2A6509" w14:textId="77777777" w:rsidR="00163CC1" w:rsidRPr="00163CC1" w:rsidRDefault="00163CC1" w:rsidP="00163CC1">
      <w:pPr>
        <w:pStyle w:val="Doc-text2"/>
      </w:pPr>
    </w:p>
    <w:p w14:paraId="13C95798" w14:textId="779E0836" w:rsidR="00BA241A" w:rsidRDefault="00C7400A" w:rsidP="00BA241A">
      <w:pPr>
        <w:pStyle w:val="Doc-title"/>
      </w:pPr>
      <w:hyperlink r:id="rId31"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C7400A" w:rsidP="00BA241A">
      <w:pPr>
        <w:pStyle w:val="Doc-title"/>
      </w:pPr>
      <w:hyperlink r:id="rId32"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C7400A" w:rsidP="00BA241A">
      <w:pPr>
        <w:pStyle w:val="Doc-title"/>
      </w:pPr>
      <w:hyperlink r:id="rId33"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37139E9E" w:rsidR="00BA241A" w:rsidRDefault="00C7400A" w:rsidP="00BA241A">
      <w:pPr>
        <w:pStyle w:val="Doc-title"/>
      </w:pPr>
      <w:hyperlink r:id="rId34"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C7400A" w:rsidP="00BA241A">
      <w:pPr>
        <w:pStyle w:val="Doc-title"/>
      </w:pPr>
      <w:hyperlink r:id="rId35"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C7400A" w:rsidP="002404B0">
      <w:pPr>
        <w:pStyle w:val="Doc-title"/>
      </w:pPr>
      <w:hyperlink r:id="rId36"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lastRenderedPageBreak/>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lastRenderedPageBreak/>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09B82A3D" w14:textId="77777777" w:rsidR="0086734E" w:rsidRDefault="0086734E" w:rsidP="0086734E">
      <w:pPr>
        <w:pStyle w:val="EmailDiscussion2"/>
      </w:pPr>
      <w:r>
        <w:tab/>
        <w:t>Intended outcome: Report to CB session in R2-2111373</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C7400A" w:rsidP="005B1DF4">
      <w:pPr>
        <w:pStyle w:val="Doc-title"/>
      </w:pPr>
      <w:hyperlink r:id="rId37"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lastRenderedPageBreak/>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C7400A" w:rsidP="00BA241A">
      <w:pPr>
        <w:pStyle w:val="Doc-title"/>
      </w:pPr>
      <w:hyperlink r:id="rId38"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C7400A" w:rsidP="00BA241A">
      <w:pPr>
        <w:pStyle w:val="Doc-title"/>
      </w:pPr>
      <w:hyperlink r:id="rId39"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C7400A" w:rsidP="00BA241A">
      <w:pPr>
        <w:pStyle w:val="Doc-title"/>
      </w:pPr>
      <w:hyperlink r:id="rId40"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C7400A" w:rsidP="00BA241A">
      <w:pPr>
        <w:pStyle w:val="Doc-title"/>
      </w:pPr>
      <w:hyperlink r:id="rId41"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C7400A" w:rsidP="00BA241A">
      <w:pPr>
        <w:pStyle w:val="Doc-title"/>
      </w:pPr>
      <w:hyperlink r:id="rId42"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C7400A" w:rsidP="00BA241A">
      <w:pPr>
        <w:pStyle w:val="Doc-title"/>
      </w:pPr>
      <w:hyperlink r:id="rId43"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C7400A" w:rsidP="00BA241A">
      <w:pPr>
        <w:pStyle w:val="Doc-title"/>
      </w:pPr>
      <w:hyperlink r:id="rId44"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C7400A" w:rsidP="00BA241A">
      <w:pPr>
        <w:pStyle w:val="Doc-title"/>
      </w:pPr>
      <w:hyperlink r:id="rId45"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C7400A" w:rsidP="00BA241A">
      <w:pPr>
        <w:pStyle w:val="Doc-title"/>
      </w:pPr>
      <w:hyperlink r:id="rId46"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C7400A" w:rsidP="00BA241A">
      <w:pPr>
        <w:pStyle w:val="Doc-title"/>
      </w:pPr>
      <w:hyperlink r:id="rId47"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C7400A" w:rsidP="00BA241A">
      <w:pPr>
        <w:pStyle w:val="Doc-title"/>
      </w:pPr>
      <w:hyperlink r:id="rId48"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C7400A" w:rsidP="00BA241A">
      <w:pPr>
        <w:pStyle w:val="Doc-title"/>
      </w:pPr>
      <w:hyperlink r:id="rId49"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C7400A" w:rsidP="00BA241A">
      <w:pPr>
        <w:pStyle w:val="Doc-title"/>
      </w:pPr>
      <w:hyperlink r:id="rId50"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C7400A" w:rsidP="00BA241A">
      <w:pPr>
        <w:pStyle w:val="Doc-title"/>
      </w:pPr>
      <w:hyperlink r:id="rId51"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C7400A" w:rsidP="00BA241A">
      <w:pPr>
        <w:pStyle w:val="Doc-title"/>
      </w:pPr>
      <w:hyperlink r:id="rId52"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C7400A" w:rsidP="00BA241A">
      <w:pPr>
        <w:pStyle w:val="Doc-title"/>
      </w:pPr>
      <w:hyperlink r:id="rId53"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C7400A" w:rsidP="00BA241A">
      <w:pPr>
        <w:pStyle w:val="Doc-title"/>
      </w:pPr>
      <w:hyperlink r:id="rId54"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C7400A" w:rsidP="00BA241A">
      <w:pPr>
        <w:pStyle w:val="Doc-title"/>
      </w:pPr>
      <w:hyperlink r:id="rId55"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C7400A" w:rsidP="00BA241A">
      <w:pPr>
        <w:pStyle w:val="Doc-title"/>
      </w:pPr>
      <w:hyperlink r:id="rId56"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C7400A" w:rsidP="00BA241A">
      <w:pPr>
        <w:pStyle w:val="Doc-title"/>
      </w:pPr>
      <w:hyperlink r:id="rId57"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C7400A" w:rsidP="00BA241A">
      <w:pPr>
        <w:pStyle w:val="Doc-title"/>
      </w:pPr>
      <w:hyperlink r:id="rId58"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C7400A" w:rsidP="00BA241A">
      <w:pPr>
        <w:pStyle w:val="Doc-title"/>
      </w:pPr>
      <w:hyperlink r:id="rId59"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C7400A" w:rsidP="00BA241A">
      <w:pPr>
        <w:pStyle w:val="Doc-title"/>
      </w:pPr>
      <w:hyperlink r:id="rId60"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C7400A" w:rsidP="00BA241A">
      <w:pPr>
        <w:pStyle w:val="Doc-title"/>
      </w:pPr>
      <w:hyperlink r:id="rId61"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C7400A" w:rsidP="00BA241A">
      <w:pPr>
        <w:pStyle w:val="Doc-title"/>
      </w:pPr>
      <w:hyperlink r:id="rId62"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C7400A" w:rsidP="00BA241A">
      <w:pPr>
        <w:pStyle w:val="Doc-title"/>
      </w:pPr>
      <w:hyperlink r:id="rId63"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C7400A" w:rsidP="00BA241A">
      <w:pPr>
        <w:pStyle w:val="Doc-title"/>
      </w:pPr>
      <w:hyperlink r:id="rId64"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C7400A" w:rsidP="00BA241A">
      <w:pPr>
        <w:pStyle w:val="Doc-title"/>
      </w:pPr>
      <w:hyperlink r:id="rId65"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C7400A" w:rsidP="00BA241A">
      <w:pPr>
        <w:pStyle w:val="Doc-title"/>
      </w:pPr>
      <w:hyperlink r:id="rId66"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C7400A" w:rsidP="00BA241A">
      <w:pPr>
        <w:pStyle w:val="Doc-title"/>
      </w:pPr>
      <w:hyperlink r:id="rId67"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C7400A" w:rsidP="00BA241A">
      <w:pPr>
        <w:pStyle w:val="Doc-title"/>
      </w:pPr>
      <w:hyperlink r:id="rId68"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C7400A" w:rsidP="00BA241A">
      <w:pPr>
        <w:pStyle w:val="Doc-title"/>
      </w:pPr>
      <w:hyperlink r:id="rId69"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C7400A" w:rsidP="00BA241A">
      <w:pPr>
        <w:pStyle w:val="Doc-title"/>
      </w:pPr>
      <w:hyperlink r:id="rId70"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C7400A" w:rsidP="00BA241A">
      <w:pPr>
        <w:pStyle w:val="Doc-title"/>
      </w:pPr>
      <w:hyperlink r:id="rId71"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C7400A" w:rsidP="00BA241A">
      <w:pPr>
        <w:pStyle w:val="Doc-title"/>
      </w:pPr>
      <w:hyperlink r:id="rId72"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C7400A" w:rsidP="00BA241A">
      <w:pPr>
        <w:pStyle w:val="Doc-title"/>
      </w:pPr>
      <w:hyperlink r:id="rId73"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C7400A" w:rsidP="00BA241A">
      <w:pPr>
        <w:pStyle w:val="Doc-title"/>
      </w:pPr>
      <w:hyperlink r:id="rId74"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C7400A" w:rsidP="00BA241A">
      <w:pPr>
        <w:pStyle w:val="Doc-title"/>
      </w:pPr>
      <w:hyperlink r:id="rId75"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C7400A" w:rsidP="00BA241A">
      <w:pPr>
        <w:pStyle w:val="Doc-title"/>
      </w:pPr>
      <w:hyperlink r:id="rId76"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C7400A" w:rsidP="00BA241A">
      <w:pPr>
        <w:pStyle w:val="Doc-title"/>
      </w:pPr>
      <w:hyperlink r:id="rId77"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C7400A" w:rsidP="00BA241A">
      <w:pPr>
        <w:pStyle w:val="Doc-title"/>
      </w:pPr>
      <w:hyperlink r:id="rId78"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C7400A" w:rsidP="00BA241A">
      <w:pPr>
        <w:pStyle w:val="Doc-title"/>
      </w:pPr>
      <w:hyperlink r:id="rId79"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C7400A" w:rsidP="00AC39CB">
      <w:pPr>
        <w:pStyle w:val="Doc-title"/>
      </w:pPr>
      <w:hyperlink r:id="rId80"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C7400A" w:rsidP="003A4999">
      <w:pPr>
        <w:pStyle w:val="Doc-title"/>
      </w:pPr>
      <w:hyperlink r:id="rId81"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lastRenderedPageBreak/>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4A7852E0" w:rsidR="00DA3FB8" w:rsidRDefault="00DA3FB8" w:rsidP="00DA3FB8">
      <w:pPr>
        <w:pStyle w:val="Doc-text2"/>
        <w:pBdr>
          <w:top w:val="single" w:sz="4" w:space="1" w:color="auto"/>
          <w:left w:val="single" w:sz="4" w:space="4" w:color="auto"/>
          <w:bottom w:val="single" w:sz="4" w:space="1" w:color="auto"/>
          <w:right w:val="single" w:sz="4" w:space="4" w:color="auto"/>
        </w:pBdr>
      </w:pPr>
      <w:r>
        <w:t>Proposal 4: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lastRenderedPageBreak/>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289E72AC" w:rsidR="006B0062" w:rsidRDefault="006B0062" w:rsidP="006B0062">
      <w:pPr>
        <w:pStyle w:val="Doc-text2"/>
        <w:pBdr>
          <w:top w:val="single" w:sz="4" w:space="1" w:color="auto"/>
          <w:left w:val="single" w:sz="4" w:space="4" w:color="auto"/>
          <w:bottom w:val="single" w:sz="4" w:space="1" w:color="auto"/>
          <w:right w:val="single" w:sz="4" w:space="4" w:color="auto"/>
        </w:pBdr>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tab/>
        <w:t>Scope: Discuss P14-1/P15/P16/P14-2/P17/P23 of R2-2111276, and attempt to converge the options.</w:t>
      </w:r>
    </w:p>
    <w:p w14:paraId="1E0B38A7" w14:textId="77777777" w:rsidR="00B022AC" w:rsidRDefault="00B022AC" w:rsidP="00B022AC">
      <w:pPr>
        <w:pStyle w:val="EmailDiscussion2"/>
      </w:pPr>
      <w:r>
        <w:tab/>
        <w:t>Intended outcome: Report to CB session in R2-2111380</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lastRenderedPageBreak/>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C7400A" w:rsidP="00BA241A">
      <w:pPr>
        <w:pStyle w:val="Doc-title"/>
      </w:pPr>
      <w:hyperlink r:id="rId82"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C7400A" w:rsidP="00BA241A">
      <w:pPr>
        <w:pStyle w:val="Doc-title"/>
      </w:pPr>
      <w:hyperlink r:id="rId83"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C7400A" w:rsidP="00BA241A">
      <w:pPr>
        <w:pStyle w:val="Doc-title"/>
      </w:pPr>
      <w:hyperlink r:id="rId84"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C7400A" w:rsidP="00BA241A">
      <w:pPr>
        <w:pStyle w:val="Doc-title"/>
      </w:pPr>
      <w:hyperlink r:id="rId85"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C7400A" w:rsidP="00BA241A">
      <w:pPr>
        <w:pStyle w:val="Doc-title"/>
      </w:pPr>
      <w:hyperlink r:id="rId86"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C7400A" w:rsidP="00BA241A">
      <w:pPr>
        <w:pStyle w:val="Doc-title"/>
      </w:pPr>
      <w:hyperlink r:id="rId87"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C7400A" w:rsidP="00BA241A">
      <w:pPr>
        <w:pStyle w:val="Doc-title"/>
      </w:pPr>
      <w:hyperlink r:id="rId88"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C7400A" w:rsidP="00BA241A">
      <w:pPr>
        <w:pStyle w:val="Doc-title"/>
      </w:pPr>
      <w:hyperlink r:id="rId89"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C7400A" w:rsidP="00BA241A">
      <w:pPr>
        <w:pStyle w:val="Doc-title"/>
      </w:pPr>
      <w:hyperlink r:id="rId90"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C7400A" w:rsidP="00BA241A">
      <w:pPr>
        <w:pStyle w:val="Doc-title"/>
      </w:pPr>
      <w:hyperlink r:id="rId91"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C7400A" w:rsidP="00BA241A">
      <w:pPr>
        <w:pStyle w:val="Doc-title"/>
      </w:pPr>
      <w:hyperlink r:id="rId92"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C7400A" w:rsidP="00BA241A">
      <w:pPr>
        <w:pStyle w:val="Doc-title"/>
      </w:pPr>
      <w:hyperlink r:id="rId93"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C7400A" w:rsidP="00BA241A">
      <w:pPr>
        <w:pStyle w:val="Doc-title"/>
      </w:pPr>
      <w:hyperlink r:id="rId94"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C7400A" w:rsidP="00BA241A">
      <w:pPr>
        <w:pStyle w:val="Doc-title"/>
      </w:pPr>
      <w:hyperlink r:id="rId95"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C7400A" w:rsidP="00BA241A">
      <w:pPr>
        <w:pStyle w:val="Doc-title"/>
      </w:pPr>
      <w:hyperlink r:id="rId96"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C7400A" w:rsidP="00BA241A">
      <w:pPr>
        <w:pStyle w:val="Doc-title"/>
      </w:pPr>
      <w:hyperlink r:id="rId97"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C7400A" w:rsidP="00BA241A">
      <w:pPr>
        <w:pStyle w:val="Doc-title"/>
      </w:pPr>
      <w:hyperlink r:id="rId98"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C7400A" w:rsidP="00BA241A">
      <w:pPr>
        <w:pStyle w:val="Doc-title"/>
      </w:pPr>
      <w:hyperlink r:id="rId99"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C7400A" w:rsidP="00BA241A">
      <w:pPr>
        <w:pStyle w:val="Doc-title"/>
      </w:pPr>
      <w:hyperlink r:id="rId100"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C7400A" w:rsidP="00BA241A">
      <w:pPr>
        <w:pStyle w:val="Doc-title"/>
      </w:pPr>
      <w:hyperlink r:id="rId101"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C7400A" w:rsidP="00BA241A">
      <w:pPr>
        <w:pStyle w:val="Doc-title"/>
      </w:pPr>
      <w:hyperlink r:id="rId102"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C7400A" w:rsidP="005958D2">
      <w:pPr>
        <w:pStyle w:val="Doc-title"/>
      </w:pPr>
      <w:hyperlink r:id="rId103"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lastRenderedPageBreak/>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lastRenderedPageBreak/>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t>[AT116-e][</w:t>
      </w:r>
      <w:proofErr w:type="gramStart"/>
      <w:r>
        <w:t>627][</w:t>
      </w:r>
      <w:proofErr w:type="gramEnd"/>
      <w:r>
        <w:t>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2C26706B" w14:textId="77777777" w:rsidR="00B022AC" w:rsidRDefault="00B022AC" w:rsidP="00B022AC">
      <w:pPr>
        <w:pStyle w:val="EmailDiscussion2"/>
      </w:pPr>
      <w:r>
        <w:tab/>
        <w:t>Intended outcome: Report to CB session in R2-2111381</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C7400A" w:rsidP="00BA241A">
      <w:pPr>
        <w:pStyle w:val="Doc-title"/>
      </w:pPr>
      <w:hyperlink r:id="rId104"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C7400A" w:rsidP="00BA241A">
      <w:pPr>
        <w:pStyle w:val="Doc-title"/>
      </w:pPr>
      <w:hyperlink r:id="rId105"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C7400A" w:rsidP="00BA241A">
      <w:pPr>
        <w:pStyle w:val="Doc-title"/>
      </w:pPr>
      <w:hyperlink r:id="rId106"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C7400A" w:rsidP="00BA241A">
      <w:pPr>
        <w:pStyle w:val="Doc-title"/>
      </w:pPr>
      <w:hyperlink r:id="rId107"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C7400A" w:rsidP="00BA241A">
      <w:pPr>
        <w:pStyle w:val="Doc-title"/>
      </w:pPr>
      <w:hyperlink r:id="rId108"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C7400A" w:rsidP="00BA241A">
      <w:pPr>
        <w:pStyle w:val="Doc-title"/>
      </w:pPr>
      <w:hyperlink r:id="rId109"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C7400A" w:rsidP="00BA241A">
      <w:pPr>
        <w:pStyle w:val="Doc-title"/>
      </w:pPr>
      <w:hyperlink r:id="rId110"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C7400A" w:rsidP="00BA241A">
      <w:pPr>
        <w:pStyle w:val="Doc-title"/>
      </w:pPr>
      <w:hyperlink r:id="rId111"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C7400A" w:rsidP="00BA241A">
      <w:pPr>
        <w:pStyle w:val="Doc-title"/>
      </w:pPr>
      <w:hyperlink r:id="rId112"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C7400A" w:rsidP="00BA241A">
      <w:pPr>
        <w:pStyle w:val="Doc-title"/>
      </w:pPr>
      <w:hyperlink r:id="rId113"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C7400A" w:rsidP="00BA241A">
      <w:pPr>
        <w:pStyle w:val="Doc-title"/>
      </w:pPr>
      <w:hyperlink r:id="rId114"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C7400A" w:rsidP="00BA241A">
      <w:pPr>
        <w:pStyle w:val="Doc-title"/>
      </w:pPr>
      <w:hyperlink r:id="rId115"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C7400A" w:rsidP="00BA241A">
      <w:pPr>
        <w:pStyle w:val="Doc-title"/>
      </w:pPr>
      <w:hyperlink r:id="rId116"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C7400A" w:rsidP="00BA241A">
      <w:pPr>
        <w:pStyle w:val="Doc-title"/>
      </w:pPr>
      <w:hyperlink r:id="rId117"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C7400A" w:rsidP="00BA241A">
      <w:pPr>
        <w:pStyle w:val="Doc-title"/>
      </w:pPr>
      <w:hyperlink r:id="rId118"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C7400A" w:rsidP="00BA241A">
      <w:pPr>
        <w:pStyle w:val="Doc-title"/>
      </w:pPr>
      <w:hyperlink r:id="rId119"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C7400A" w:rsidP="00BA241A">
      <w:pPr>
        <w:pStyle w:val="Doc-title"/>
      </w:pPr>
      <w:hyperlink r:id="rId120"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C7400A" w:rsidP="00024337">
      <w:pPr>
        <w:pStyle w:val="Doc-title"/>
      </w:pPr>
      <w:hyperlink r:id="rId121"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33452AB3" w14:textId="77777777" w:rsidR="00B2242C" w:rsidRDefault="00B2242C" w:rsidP="00B2242C">
      <w:pPr>
        <w:pStyle w:val="Doc-text2"/>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47B232D" w14:textId="01380EE4" w:rsidR="00B2242C" w:rsidRDefault="00B2242C" w:rsidP="00B2242C">
      <w:pPr>
        <w:pStyle w:val="Doc-text2"/>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t xml:space="preserve">Lenovo have a comment for the FFS part of P2; they wonder if we need to look at the </w:t>
      </w:r>
      <w:proofErr w:type="spellStart"/>
      <w:r>
        <w:t>gNB</w:t>
      </w:r>
      <w:proofErr w:type="spellEnd"/>
      <w:r>
        <w:t xml:space="preserve">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C7400A" w:rsidP="000E2005">
      <w:pPr>
        <w:pStyle w:val="Doc-title"/>
      </w:pPr>
      <w:hyperlink r:id="rId122"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 xml:space="preserve">Proposal 5: L2 remote UE can support RDI bit along with potential reconfiguration for necessary PC5 related QoS parameters by the </w:t>
      </w:r>
      <w:proofErr w:type="spellStart"/>
      <w:r>
        <w:t>gNB</w:t>
      </w:r>
      <w:proofErr w:type="spellEnd"/>
      <w:r>
        <w:t xml:space="preserve">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 xml:space="preserve">Proposal 6: With the understanding that remote UE’s LCH priority of PC5 RLC bearer for relaying is for PC5 hop rather than E2E, no spec impact due to different priority range on </w:t>
      </w:r>
      <w:proofErr w:type="spellStart"/>
      <w:r>
        <w:t>Uu</w:t>
      </w:r>
      <w:proofErr w:type="spellEnd"/>
      <w:r>
        <w:t xml:space="preserve">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 xml:space="preserve">Xiaomi do not directly contest the proposal but think there are questions to be answered regarding whether there is signalling to the </w:t>
      </w:r>
      <w:proofErr w:type="spellStart"/>
      <w:r>
        <w:t>gNB</w:t>
      </w:r>
      <w:proofErr w:type="spellEnd"/>
      <w:r>
        <w:t xml:space="preserve"> about managing the different priorities on </w:t>
      </w:r>
      <w:proofErr w:type="spellStart"/>
      <w:r>
        <w:t>Uu</w:t>
      </w:r>
      <w:proofErr w:type="spellEnd"/>
      <w:r>
        <w:t xml:space="preserve"> and PC5.  They think if it is left purely to </w:t>
      </w:r>
      <w:proofErr w:type="spellStart"/>
      <w:r>
        <w:t>gNB</w:t>
      </w:r>
      <w:proofErr w:type="spellEnd"/>
      <w:r>
        <w:t xml:space="preserve">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RAN2 does not further discuss enhancements regarding prioritisation between </w:t>
      </w:r>
      <w:proofErr w:type="spellStart"/>
      <w:r>
        <w:t>Uu</w:t>
      </w:r>
      <w:proofErr w:type="spellEnd"/>
      <w:r>
        <w:t xml:space="preserve"> and SL.  Qualcomm confirm this is the intention.</w:t>
      </w:r>
    </w:p>
    <w:p w14:paraId="4D88B4C0" w14:textId="108AFE6C" w:rsidR="0058071A" w:rsidRDefault="00DB5681" w:rsidP="0058071A">
      <w:pPr>
        <w:pStyle w:val="Doc-text2"/>
      </w:pPr>
      <w:proofErr w:type="spellStart"/>
      <w:r>
        <w:t>InterDigital</w:t>
      </w:r>
      <w:proofErr w:type="spellEnd"/>
      <w:r>
        <w:t xml:space="preserve">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lastRenderedPageBreak/>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 (modified): Remote UE does not need to report PC5 QoS parameters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 (modified): Relay UE does not need to report PC5 QoS parameters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 xml:space="preserve">Alt-1: No flow control: relay UE handles packet forwarding in legacy granular of </w:t>
      </w:r>
      <w:proofErr w:type="spellStart"/>
      <w:r>
        <w:t>Uu</w:t>
      </w:r>
      <w:proofErr w:type="spellEnd"/>
      <w:r>
        <w:t xml:space="preserve"> RLC channel</w:t>
      </w:r>
    </w:p>
    <w:p w14:paraId="08BC3A11" w14:textId="5C4F4EFA" w:rsidR="00B2242C" w:rsidRDefault="00B2242C" w:rsidP="00B2242C">
      <w:pPr>
        <w:pStyle w:val="Doc-text2"/>
      </w:pPr>
      <w:r>
        <w:t>•</w:t>
      </w:r>
      <w:r>
        <w:tab/>
        <w:t>Alt-2: Introduce flow control: relay UE handles packet forwarding in a more granular (e.g., on per PDU or group of PDU basis) with new congestion indication over PC5/</w:t>
      </w:r>
      <w:proofErr w:type="spellStart"/>
      <w:r>
        <w:t>Uu</w:t>
      </w:r>
      <w:proofErr w:type="spellEnd"/>
      <w:r>
        <w:t xml:space="preserve"> link sent to remote-UE/</w:t>
      </w:r>
      <w:proofErr w:type="spellStart"/>
      <w:r>
        <w:t>gNB</w:t>
      </w:r>
      <w:proofErr w:type="spellEnd"/>
      <w:r>
        <w:t>.</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t>Qualcomm indicate there was a split in the contributions and think it should be further discussed.</w:t>
      </w:r>
    </w:p>
    <w:p w14:paraId="0B34EE6A" w14:textId="195AB5CD" w:rsidR="0058071A" w:rsidRDefault="0058071A" w:rsidP="00B2242C">
      <w:pPr>
        <w:pStyle w:val="Doc-text2"/>
      </w:pPr>
      <w:r>
        <w:t xml:space="preserve">OPPO think P7/P8/P9 are </w:t>
      </w:r>
      <w:proofErr w:type="gramStart"/>
      <w:r>
        <w:t>optimisations</w:t>
      </w:r>
      <w:proofErr w:type="gramEnd"/>
      <w:r>
        <w:t xml:space="preserve">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 xml:space="preserve">Proposal 9: RAN2 to discuss whether to specify a new MAC CE for </w:t>
      </w:r>
      <w:proofErr w:type="spellStart"/>
      <w:r>
        <w:t>Sidelink</w:t>
      </w:r>
      <w:proofErr w:type="spellEnd"/>
      <w:r>
        <w:t xml:space="preserve">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C7400A" w:rsidP="00BA241A">
      <w:pPr>
        <w:pStyle w:val="Doc-title"/>
      </w:pPr>
      <w:hyperlink r:id="rId123"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C7400A" w:rsidP="00BA241A">
      <w:pPr>
        <w:pStyle w:val="Doc-title"/>
      </w:pPr>
      <w:hyperlink r:id="rId124"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C7400A" w:rsidP="00BA241A">
      <w:pPr>
        <w:pStyle w:val="Doc-title"/>
      </w:pPr>
      <w:hyperlink r:id="rId125"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C7400A" w:rsidP="00BA241A">
      <w:pPr>
        <w:pStyle w:val="Doc-title"/>
      </w:pPr>
      <w:hyperlink r:id="rId126"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C7400A" w:rsidP="00BA241A">
      <w:pPr>
        <w:pStyle w:val="Doc-title"/>
      </w:pPr>
      <w:hyperlink r:id="rId127"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C7400A" w:rsidP="00BA241A">
      <w:pPr>
        <w:pStyle w:val="Doc-title"/>
      </w:pPr>
      <w:hyperlink r:id="rId128"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C7400A" w:rsidP="00BA241A">
      <w:pPr>
        <w:pStyle w:val="Doc-title"/>
      </w:pPr>
      <w:hyperlink r:id="rId129"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C7400A" w:rsidP="00BA241A">
      <w:pPr>
        <w:pStyle w:val="Doc-title"/>
      </w:pPr>
      <w:hyperlink r:id="rId130"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C7400A" w:rsidP="00BA241A">
      <w:pPr>
        <w:pStyle w:val="Doc-title"/>
      </w:pPr>
      <w:hyperlink r:id="rId131"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C7400A" w:rsidP="00BA241A">
      <w:pPr>
        <w:pStyle w:val="Doc-title"/>
      </w:pPr>
      <w:hyperlink r:id="rId132"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C7400A" w:rsidP="00BA241A">
      <w:pPr>
        <w:pStyle w:val="Doc-title"/>
      </w:pPr>
      <w:hyperlink r:id="rId133"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C7400A" w:rsidP="00BA241A">
      <w:pPr>
        <w:pStyle w:val="Doc-title"/>
      </w:pPr>
      <w:hyperlink r:id="rId134"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C7400A" w:rsidP="00BA241A">
      <w:pPr>
        <w:pStyle w:val="Doc-title"/>
      </w:pPr>
      <w:hyperlink r:id="rId135"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C7400A" w:rsidP="00BA241A">
      <w:pPr>
        <w:pStyle w:val="Doc-title"/>
      </w:pPr>
      <w:hyperlink r:id="rId136"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C7400A" w:rsidP="00BA241A">
      <w:pPr>
        <w:pStyle w:val="Doc-title"/>
      </w:pPr>
      <w:hyperlink r:id="rId137"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C7400A" w:rsidP="00BA241A">
      <w:pPr>
        <w:pStyle w:val="Doc-title"/>
      </w:pPr>
      <w:hyperlink r:id="rId138"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lastRenderedPageBreak/>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C7400A" w:rsidP="003652C6">
      <w:pPr>
        <w:pStyle w:val="Doc-title"/>
      </w:pPr>
      <w:hyperlink r:id="rId139"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 xml:space="preserve">LG have the same understanding as Huawei on </w:t>
      </w:r>
      <w:proofErr w:type="gramStart"/>
      <w:r>
        <w:t>P3, and</w:t>
      </w:r>
      <w:proofErr w:type="gramEnd"/>
      <w:r>
        <w:t xml:space="preserve">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 xml:space="preserve">[Easy] Proposal 2 (modified): Deprioritize the discussion on UE which is only interested in relay 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w:t>
      </w:r>
      <w:proofErr w:type="gramStart"/>
      <w:r w:rsidR="000E12A9">
        <w:t>agree</w:t>
      </w:r>
      <w:proofErr w:type="gramEnd"/>
      <w:r w:rsidR="000E12A9">
        <w:t xml:space="preserve"> with Xiaomi.  MediaTek, vivo, OPPO also support option a.</w:t>
      </w:r>
    </w:p>
    <w:p w14:paraId="0AFC2BC5" w14:textId="4D8BA303" w:rsidR="000E12A9" w:rsidRDefault="000E12A9" w:rsidP="002F53F8">
      <w:pPr>
        <w:pStyle w:val="Doc-text2"/>
      </w:pPr>
      <w:r>
        <w:t xml:space="preserve">Huawei indicate they generally see no need to configure them simultaneously, but they can compromise and are OK with option a.  LG </w:t>
      </w:r>
      <w:proofErr w:type="gramStart"/>
      <w:r>
        <w:t>agree</w:t>
      </w:r>
      <w:proofErr w:type="gramEnd"/>
      <w:r>
        <w:t xml:space="preserve"> with Huawei.</w:t>
      </w:r>
    </w:p>
    <w:p w14:paraId="00F9917F" w14:textId="3F5E7B20" w:rsidR="000E12A9" w:rsidRDefault="000E12A9" w:rsidP="002F53F8">
      <w:pPr>
        <w:pStyle w:val="Doc-text2"/>
      </w:pPr>
      <w:proofErr w:type="spellStart"/>
      <w:r>
        <w:t>InterDigital</w:t>
      </w:r>
      <w:proofErr w:type="spellEnd"/>
      <w:r>
        <w:t xml:space="preserve"> think P4 suggests that the options are exclusive, and if we want the benefit of the shared and dedicated </w:t>
      </w:r>
      <w:proofErr w:type="gramStart"/>
      <w:r>
        <w:t>pool</w:t>
      </w:r>
      <w:proofErr w:type="gramEnd"/>
      <w:r>
        <w:t xml:space="preserve">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 xml:space="preserve">Kyocera agree with </w:t>
      </w:r>
      <w:proofErr w:type="spellStart"/>
      <w:r>
        <w:t>InterDigital</w:t>
      </w:r>
      <w:proofErr w:type="spellEnd"/>
      <w:r>
        <w:t>.</w:t>
      </w:r>
    </w:p>
    <w:p w14:paraId="6AD43BF9" w14:textId="786D0E58" w:rsidR="00F54267" w:rsidRDefault="00F54267" w:rsidP="002F53F8">
      <w:pPr>
        <w:pStyle w:val="Doc-text2"/>
      </w:pPr>
      <w:r>
        <w:t xml:space="preserve">vivo support option </w:t>
      </w:r>
      <w:proofErr w:type="gramStart"/>
      <w:r>
        <w:t>a, and</w:t>
      </w:r>
      <w:proofErr w:type="gramEnd"/>
      <w:r>
        <w:t xml:space="preserve"> think the problem with option b is that we would need to further discuss issues like selection between the pools.</w:t>
      </w:r>
    </w:p>
    <w:p w14:paraId="0ACC4BDF" w14:textId="1AF1F14B" w:rsidR="00F54267" w:rsidRDefault="00F54267" w:rsidP="002F53F8">
      <w:pPr>
        <w:pStyle w:val="Doc-text2"/>
      </w:pPr>
      <w:r>
        <w:t xml:space="preserve">LG agree with </w:t>
      </w:r>
      <w:proofErr w:type="spellStart"/>
      <w:r>
        <w:t>InterDigital</w:t>
      </w:r>
      <w:proofErr w:type="spellEnd"/>
      <w:r>
        <w:t xml:space="preserve">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lastRenderedPageBreak/>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5013C96D" w:rsidR="004D4854" w:rsidRDefault="00C7400A" w:rsidP="004D4854">
      <w:pPr>
        <w:pStyle w:val="Doc-title"/>
      </w:pPr>
      <w:hyperlink r:id="rId140"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 xml:space="preserve">Proposal 1:  RAN2 to discuss whether </w:t>
      </w:r>
      <w:proofErr w:type="spellStart"/>
      <w:r>
        <w:t>sidelink</w:t>
      </w:r>
      <w:proofErr w:type="spellEnd"/>
      <w:r>
        <w:t xml:space="preserve"> discovery and </w:t>
      </w:r>
      <w:proofErr w:type="spellStart"/>
      <w:r>
        <w:t>sidelink</w:t>
      </w:r>
      <w:proofErr w:type="spellEnd"/>
      <w:r>
        <w:t xml:space="preserve"> communication data can be multiplexed into one MAC PDU.</w:t>
      </w:r>
    </w:p>
    <w:p w14:paraId="25DC5603" w14:textId="4EF35667" w:rsidR="002F53F8" w:rsidRDefault="002F53F8" w:rsidP="002F53F8">
      <w:pPr>
        <w:pStyle w:val="Doc-text2"/>
      </w:pPr>
      <w:r>
        <w:t xml:space="preserve">Proposal 2:  UE should report the destination L2 ID of discovery to </w:t>
      </w:r>
      <w:proofErr w:type="spellStart"/>
      <w:r>
        <w:t>gNB</w:t>
      </w:r>
      <w:proofErr w:type="spellEnd"/>
      <w:r>
        <w:t xml:space="preserve"> via SUI, which is used for </w:t>
      </w:r>
      <w:proofErr w:type="spellStart"/>
      <w:r>
        <w:t>gNB</w:t>
      </w:r>
      <w:proofErr w:type="spellEnd"/>
      <w:r>
        <w:t xml:space="preserve">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 xml:space="preserve">Proposal 6: Introduce explicit indication in NR SIB to indicate whether the </w:t>
      </w:r>
      <w:proofErr w:type="spellStart"/>
      <w:r>
        <w:t>gNB</w:t>
      </w:r>
      <w:proofErr w:type="spellEnd"/>
      <w:r>
        <w:t xml:space="preserve"> supports L2 relay. FFS for L3 relay and FFS on the detailed </w:t>
      </w:r>
      <w:proofErr w:type="spellStart"/>
      <w:r>
        <w:t>signaling</w:t>
      </w:r>
      <w:proofErr w:type="spellEnd"/>
      <w:r>
        <w:t xml:space="preserve">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 xml:space="preserve">Proposal 13: The transmit operation in subclause 5.2.3 of TS 38.323[1] and the receive operation in subclause 5.2.4 of TS 38.323[1] can be reused for a SLRB of </w:t>
      </w:r>
      <w:proofErr w:type="spellStart"/>
      <w:r>
        <w:t>sidelink</w:t>
      </w:r>
      <w:proofErr w:type="spellEnd"/>
      <w:r>
        <w:t xml:space="preserve"> discovery message.</w:t>
      </w:r>
    </w:p>
    <w:p w14:paraId="1314A307" w14:textId="77777777" w:rsidR="002F53F8" w:rsidRDefault="002F53F8" w:rsidP="002F53F8">
      <w:pPr>
        <w:pStyle w:val="Doc-text2"/>
      </w:pPr>
      <w:r>
        <w:t xml:space="preserve">Proposal 14: The initial value of TX_NEXT is set to 0 for </w:t>
      </w:r>
      <w:proofErr w:type="spellStart"/>
      <w:r>
        <w:t>sidelink</w:t>
      </w:r>
      <w:proofErr w:type="spellEnd"/>
      <w:r>
        <w:t xml:space="preserve"> discovery. </w:t>
      </w:r>
    </w:p>
    <w:p w14:paraId="19BEF573" w14:textId="77777777" w:rsidR="002F53F8" w:rsidRDefault="002F53F8" w:rsidP="002F53F8">
      <w:pPr>
        <w:pStyle w:val="Doc-text2"/>
      </w:pPr>
      <w:r>
        <w:lastRenderedPageBreak/>
        <w:t xml:space="preserve">Proposal 15: The same principle for RX_NEXT and RX_DELIV in NR </w:t>
      </w:r>
      <w:proofErr w:type="spellStart"/>
      <w:r>
        <w:t>sidelink</w:t>
      </w:r>
      <w:proofErr w:type="spellEnd"/>
      <w:r>
        <w:t xml:space="preserve"> communication for broadcast and groupcast can be applied to </w:t>
      </w:r>
      <w:proofErr w:type="spellStart"/>
      <w:r>
        <w:t>sidelink</w:t>
      </w:r>
      <w:proofErr w:type="spellEnd"/>
      <w:r>
        <w:t xml:space="preserve"> discovery.</w:t>
      </w:r>
    </w:p>
    <w:p w14:paraId="4DDAEF34" w14:textId="77777777" w:rsidR="002F53F8" w:rsidRDefault="002F53F8" w:rsidP="002F53F8">
      <w:pPr>
        <w:pStyle w:val="Doc-text2"/>
      </w:pPr>
      <w:r>
        <w:t xml:space="preserve">Proposal 16: PDCP </w:t>
      </w:r>
      <w:proofErr w:type="gramStart"/>
      <w:r>
        <w:t>reordering</w:t>
      </w:r>
      <w:proofErr w:type="gramEnd"/>
      <w:r>
        <w:t xml:space="preserve"> and in-order delivery is supported for </w:t>
      </w:r>
      <w:proofErr w:type="spellStart"/>
      <w:r>
        <w:t>sidelink</w:t>
      </w:r>
      <w:proofErr w:type="spellEnd"/>
      <w:r>
        <w:t xml:space="preserve"> discovery. </w:t>
      </w:r>
    </w:p>
    <w:p w14:paraId="63178118" w14:textId="77777777" w:rsidR="002F53F8" w:rsidRDefault="002F53F8" w:rsidP="002F53F8">
      <w:pPr>
        <w:pStyle w:val="Doc-text2"/>
      </w:pPr>
      <w:r>
        <w:t xml:space="preserve">Proposal 17: For </w:t>
      </w:r>
      <w:proofErr w:type="spellStart"/>
      <w:r>
        <w:t>sidelink</w:t>
      </w:r>
      <w:proofErr w:type="spellEnd"/>
      <w:r>
        <w:t xml:space="preserve"> discovery, t-Reordering timer can be determined by receiving UE implementation.</w:t>
      </w:r>
    </w:p>
    <w:p w14:paraId="0A148F2E" w14:textId="4A8D5208" w:rsidR="002F53F8" w:rsidRPr="002F53F8" w:rsidRDefault="002F53F8" w:rsidP="002F53F8">
      <w:pPr>
        <w:pStyle w:val="Doc-text2"/>
      </w:pPr>
      <w:r>
        <w:t xml:space="preserve">Proposal 9:  RAN2 to discuss whether to support the range requirement for </w:t>
      </w:r>
      <w:proofErr w:type="spellStart"/>
      <w:r>
        <w:t>sidelink</w:t>
      </w:r>
      <w:proofErr w:type="spellEnd"/>
      <w:r>
        <w:t xml:space="preserve">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37F2289C" w14:textId="77777777" w:rsidR="00E75A10" w:rsidRPr="00E75A10" w:rsidRDefault="00E75A10"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C7400A" w:rsidP="00BA241A">
      <w:pPr>
        <w:pStyle w:val="Doc-title"/>
      </w:pPr>
      <w:hyperlink r:id="rId141"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C7400A" w:rsidP="00BA241A">
      <w:pPr>
        <w:pStyle w:val="Doc-title"/>
      </w:pPr>
      <w:hyperlink r:id="rId142"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C7400A" w:rsidP="00BA241A">
      <w:pPr>
        <w:pStyle w:val="Doc-title"/>
      </w:pPr>
      <w:hyperlink r:id="rId143"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C7400A" w:rsidP="00BA241A">
      <w:pPr>
        <w:pStyle w:val="Doc-title"/>
      </w:pPr>
      <w:hyperlink r:id="rId144"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C7400A" w:rsidP="00BA241A">
      <w:pPr>
        <w:pStyle w:val="Doc-title"/>
      </w:pPr>
      <w:hyperlink r:id="rId145"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C7400A" w:rsidP="00BA241A">
      <w:pPr>
        <w:pStyle w:val="Doc-title"/>
      </w:pPr>
      <w:hyperlink r:id="rId146"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C7400A" w:rsidP="00BA241A">
      <w:pPr>
        <w:pStyle w:val="Doc-title"/>
      </w:pPr>
      <w:hyperlink r:id="rId147"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C7400A" w:rsidP="00BA241A">
      <w:pPr>
        <w:pStyle w:val="Doc-title"/>
      </w:pPr>
      <w:hyperlink r:id="rId148"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C7400A" w:rsidP="00BA241A">
      <w:pPr>
        <w:pStyle w:val="Doc-title"/>
      </w:pPr>
      <w:hyperlink r:id="rId149"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C7400A" w:rsidP="00BA241A">
      <w:pPr>
        <w:pStyle w:val="Doc-title"/>
      </w:pPr>
      <w:hyperlink r:id="rId150"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C7400A" w:rsidP="00BA241A">
      <w:pPr>
        <w:pStyle w:val="Doc-title"/>
      </w:pPr>
      <w:hyperlink r:id="rId151"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C7400A" w:rsidP="00BA241A">
      <w:pPr>
        <w:pStyle w:val="Doc-title"/>
      </w:pPr>
      <w:hyperlink r:id="rId152"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C7400A" w:rsidP="00BA241A">
      <w:pPr>
        <w:pStyle w:val="Doc-title"/>
      </w:pPr>
      <w:hyperlink r:id="rId153"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C7400A" w:rsidP="00BA241A">
      <w:pPr>
        <w:pStyle w:val="Doc-title"/>
      </w:pPr>
      <w:hyperlink r:id="rId154"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C7400A" w:rsidP="00BA241A">
      <w:pPr>
        <w:pStyle w:val="Doc-title"/>
      </w:pPr>
      <w:hyperlink r:id="rId155"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C7400A" w:rsidP="00BA241A">
      <w:pPr>
        <w:pStyle w:val="Doc-title"/>
      </w:pPr>
      <w:hyperlink r:id="rId156"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C7400A" w:rsidP="004D4854">
      <w:pPr>
        <w:pStyle w:val="Doc-title"/>
      </w:pPr>
      <w:hyperlink r:id="rId157"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 xml:space="preserve">Option-2: Yes, only when (re)select to a new </w:t>
      </w:r>
      <w:proofErr w:type="spellStart"/>
      <w:r>
        <w:t>gNB</w:t>
      </w:r>
      <w:proofErr w:type="spellEnd"/>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t xml:space="preserve">OPPO do not think this is necessary, and </w:t>
      </w:r>
      <w:proofErr w:type="gramStart"/>
      <w:r>
        <w:t>all of</w:t>
      </w:r>
      <w:proofErr w:type="gramEnd"/>
      <w:r>
        <w:t xml:space="preserve">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 xml:space="preserve">Proposal 2: RAN2 to discuss When </w:t>
      </w:r>
      <w:proofErr w:type="spellStart"/>
      <w:r>
        <w:t>Uu</w:t>
      </w:r>
      <w:proofErr w:type="spellEnd"/>
      <w:r>
        <w:t xml:space="preserve">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r>
      <w:proofErr w:type="spellStart"/>
      <w:r>
        <w:t>Uu</w:t>
      </w:r>
      <w:proofErr w:type="spellEnd"/>
      <w:r>
        <w:t xml:space="preserve"> Recovery failure</w:t>
      </w:r>
    </w:p>
    <w:p w14:paraId="392D5608" w14:textId="77777777" w:rsidR="002F53F8" w:rsidRDefault="002F53F8" w:rsidP="002F53F8">
      <w:pPr>
        <w:pStyle w:val="Doc-text2"/>
      </w:pPr>
      <w:r>
        <w:t>•</w:t>
      </w:r>
      <w:r>
        <w:tab/>
        <w:t>HO failure</w:t>
      </w:r>
    </w:p>
    <w:p w14:paraId="2C6D9C85" w14:textId="600B383A" w:rsidR="008B3218" w:rsidRDefault="002F53F8" w:rsidP="008B3218">
      <w:pPr>
        <w:pStyle w:val="Doc-text2"/>
      </w:pPr>
      <w:r>
        <w:t>•</w:t>
      </w:r>
      <w:r>
        <w:tab/>
      </w:r>
      <w:proofErr w:type="spellStart"/>
      <w:r>
        <w:t>Uu</w:t>
      </w:r>
      <w:proofErr w:type="spellEnd"/>
      <w:r>
        <w:t xml:space="preserve"> RRC reconfiguration failure</w:t>
      </w:r>
    </w:p>
    <w:p w14:paraId="0CA0CD5F" w14:textId="77777777" w:rsidR="002F53F8" w:rsidRDefault="002F53F8" w:rsidP="002F53F8">
      <w:pPr>
        <w:pStyle w:val="Doc-text2"/>
      </w:pPr>
      <w:r>
        <w:t xml:space="preserve">[cross </w:t>
      </w:r>
      <w:proofErr w:type="gramStart"/>
      <w:r>
        <w:t>WG]Proposal</w:t>
      </w:r>
      <w:proofErr w:type="gramEnd"/>
      <w:r>
        <w:t xml:space="preserve">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 xml:space="preserve">Proposal 5: RAN2 to discuss whether new message/ indication is needed (e.g. PC5-RRC) for HO/RLF and other </w:t>
      </w:r>
      <w:proofErr w:type="gramStart"/>
      <w:r>
        <w:t>cases(</w:t>
      </w:r>
      <w:proofErr w:type="gramEnd"/>
      <w:r>
        <w:t>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bookmarkStart w:id="3" w:name="_Hlk86998726"/>
      <w:r>
        <w:t>[AT116-e][</w:t>
      </w:r>
      <w:proofErr w:type="gramStart"/>
      <w:r>
        <w:t>628][</w:t>
      </w:r>
      <w:proofErr w:type="gramEnd"/>
      <w:r>
        <w:t>Relay] Signalling from relay UE for cell (re)selection</w:t>
      </w:r>
      <w:r w:rsidR="00A01954">
        <w:t xml:space="preserve"> and </w:t>
      </w:r>
      <w:r>
        <w:t>failure cases (vivo)</w:t>
      </w:r>
    </w:p>
    <w:p w14:paraId="0E5F6AF2" w14:textId="3EF68CD2" w:rsidR="008B3218" w:rsidRPr="004A58A1" w:rsidRDefault="008B3218" w:rsidP="008B3218">
      <w:pPr>
        <w:pStyle w:val="EmailDiscussion2"/>
        <w:rPr>
          <w:u w:val="single"/>
        </w:rPr>
      </w:pPr>
      <w:r>
        <w:tab/>
        <w:t>Scope: Discuss P1</w:t>
      </w:r>
      <w:r w:rsidR="00856500">
        <w:t xml:space="preserve"> </w:t>
      </w:r>
      <w:r w:rsidR="00856500" w:rsidRPr="004A58A1">
        <w:rPr>
          <w:strike/>
        </w:rPr>
        <w:t>and P3</w:t>
      </w:r>
      <w:r>
        <w:t>-P6 of R2-2111223 and attempt to converge.</w:t>
      </w:r>
      <w:r w:rsidR="004A58A1">
        <w:t xml:space="preserve"> </w:t>
      </w:r>
      <w:r w:rsidR="004A58A1">
        <w:rPr>
          <w:u w:val="single"/>
        </w:rPr>
        <w:t>Discussion of P5 excludes the RLF case which is discussed in [AT116-e][622].</w:t>
      </w:r>
    </w:p>
    <w:p w14:paraId="71B31EE8" w14:textId="77777777" w:rsidR="00B022AC" w:rsidRDefault="00B022AC" w:rsidP="00B022AC">
      <w:pPr>
        <w:pStyle w:val="EmailDiscussion2"/>
      </w:pPr>
      <w:r>
        <w:tab/>
        <w:t>Intended outcome: Report to CB session in R2-2111382</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bookmarkEnd w:id="3"/>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 xml:space="preserve">[cross </w:t>
      </w:r>
      <w:proofErr w:type="gramStart"/>
      <w:r>
        <w:t>WG]Proposal</w:t>
      </w:r>
      <w:proofErr w:type="gramEnd"/>
      <w:r>
        <w:t xml:space="preserve"> 6: RAN2 to discuss whether the agreed “PC5-S message (similar to LTE) to notify remote UE </w:t>
      </w:r>
      <w:proofErr w:type="spellStart"/>
      <w:r>
        <w:t>Uu</w:t>
      </w:r>
      <w:proofErr w:type="spellEnd"/>
      <w:r>
        <w:t xml:space="preserve">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 xml:space="preserve">Proposal 9: UE behaviour for cell (re)selection and relay (re)selection which happens during RRC re-establishment procedure, is discussed in CP agenda item (e.g. it is up to remote UE implementation or define prioritization </w:t>
      </w:r>
      <w:proofErr w:type="gramStart"/>
      <w:r>
        <w:t>rules  considering</w:t>
      </w:r>
      <w:proofErr w:type="gramEnd"/>
      <w:r>
        <w:t xml:space="preserve">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lastRenderedPageBreak/>
        <w:t>Proposal 16: L2 and or L3 relay indication are continued to be discussed in discovery agenda item.</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C7400A" w:rsidP="00BA241A">
      <w:pPr>
        <w:pStyle w:val="Doc-title"/>
      </w:pPr>
      <w:hyperlink r:id="rId158"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C7400A" w:rsidP="00BA241A">
      <w:pPr>
        <w:pStyle w:val="Doc-title"/>
      </w:pPr>
      <w:hyperlink r:id="rId159"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C7400A" w:rsidP="00BA241A">
      <w:pPr>
        <w:pStyle w:val="Doc-title"/>
      </w:pPr>
      <w:hyperlink r:id="rId160"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C7400A" w:rsidP="00BA241A">
      <w:pPr>
        <w:pStyle w:val="Doc-title"/>
      </w:pPr>
      <w:hyperlink r:id="rId161"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C7400A" w:rsidP="00BA241A">
      <w:pPr>
        <w:pStyle w:val="Doc-title"/>
      </w:pPr>
      <w:hyperlink r:id="rId162"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C7400A" w:rsidP="00BA241A">
      <w:pPr>
        <w:pStyle w:val="Doc-title"/>
      </w:pPr>
      <w:hyperlink r:id="rId163"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C7400A" w:rsidP="00BA241A">
      <w:pPr>
        <w:pStyle w:val="Doc-title"/>
      </w:pPr>
      <w:hyperlink r:id="rId164"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C7400A" w:rsidP="00BA241A">
      <w:pPr>
        <w:pStyle w:val="Doc-title"/>
      </w:pPr>
      <w:hyperlink r:id="rId165"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C7400A" w:rsidP="00BA241A">
      <w:pPr>
        <w:pStyle w:val="Doc-title"/>
      </w:pPr>
      <w:hyperlink r:id="rId166"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C7400A" w:rsidP="00BA241A">
      <w:pPr>
        <w:pStyle w:val="Doc-title"/>
      </w:pPr>
      <w:hyperlink r:id="rId167"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C7400A" w:rsidP="00BA241A">
      <w:pPr>
        <w:pStyle w:val="Doc-title"/>
      </w:pPr>
      <w:hyperlink r:id="rId168"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C7400A" w:rsidP="00BA241A">
      <w:pPr>
        <w:pStyle w:val="Doc-title"/>
      </w:pPr>
      <w:hyperlink r:id="rId169"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C7400A" w:rsidP="00BA241A">
      <w:pPr>
        <w:pStyle w:val="Doc-title"/>
      </w:pPr>
      <w:hyperlink r:id="rId170"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C7400A" w:rsidP="00BA241A">
      <w:pPr>
        <w:pStyle w:val="Doc-title"/>
      </w:pPr>
      <w:hyperlink r:id="rId171"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C7400A" w:rsidP="00F918B2">
      <w:pPr>
        <w:pStyle w:val="Doc-title"/>
      </w:pPr>
      <w:hyperlink r:id="rId172"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C7400A" w:rsidP="00F918B2">
      <w:pPr>
        <w:pStyle w:val="Doc-title"/>
      </w:pPr>
      <w:hyperlink r:id="rId173"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C7400A" w:rsidP="00F918B2">
      <w:pPr>
        <w:pStyle w:val="Doc-title"/>
      </w:pPr>
      <w:hyperlink r:id="rId174"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C7400A" w:rsidP="00126A50">
      <w:pPr>
        <w:pStyle w:val="Doc-title"/>
      </w:pPr>
      <w:hyperlink r:id="rId175"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C7400A" w:rsidP="000E0B8B">
      <w:pPr>
        <w:pStyle w:val="Doc-title"/>
      </w:pPr>
      <w:hyperlink r:id="rId176"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4"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lastRenderedPageBreak/>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35286BE3" w:rsidR="00FE76E0" w:rsidRDefault="00FE76E0" w:rsidP="00FE76E0">
      <w:pPr>
        <w:pStyle w:val="EmailDiscussion2"/>
      </w:pPr>
      <w:r>
        <w:tab/>
        <w:t>Deadline:  Friday 2021-11-05 1000 UTC (comments), Monday 2021-11-08 1100 UTC (output available)</w:t>
      </w:r>
    </w:p>
    <w:bookmarkEnd w:id="4"/>
    <w:p w14:paraId="5945C724" w14:textId="77777777" w:rsidR="00FE76E0" w:rsidRPr="00FE76E0" w:rsidRDefault="00FE76E0" w:rsidP="00FE7994">
      <w:pPr>
        <w:pStyle w:val="Doc-text2"/>
        <w:ind w:left="0" w:firstLine="0"/>
      </w:pPr>
    </w:p>
    <w:p w14:paraId="51B2ADB4" w14:textId="77777777" w:rsidR="00126A50" w:rsidRDefault="00126A50" w:rsidP="00F918B2">
      <w:pPr>
        <w:pStyle w:val="Comments"/>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C7400A" w:rsidP="00BA241A">
      <w:pPr>
        <w:pStyle w:val="Doc-title"/>
      </w:pPr>
      <w:hyperlink r:id="rId177"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C7400A" w:rsidP="00BA241A">
      <w:pPr>
        <w:pStyle w:val="Doc-title"/>
      </w:pPr>
      <w:hyperlink r:id="rId178"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C7400A" w:rsidP="00CA5FED">
      <w:pPr>
        <w:pStyle w:val="Doc-title"/>
      </w:pPr>
      <w:hyperlink r:id="rId179"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C7400A" w:rsidP="00366E4B">
      <w:pPr>
        <w:pStyle w:val="Doc-title"/>
      </w:pPr>
      <w:hyperlink r:id="rId180"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C7400A" w:rsidP="00CD738E">
      <w:pPr>
        <w:pStyle w:val="Doc-title"/>
      </w:pPr>
      <w:hyperlink r:id="rId181"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C7400A" w:rsidP="00BA241A">
      <w:pPr>
        <w:pStyle w:val="Doc-title"/>
      </w:pPr>
      <w:hyperlink r:id="rId182"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C7400A" w:rsidP="00CA5FED">
      <w:pPr>
        <w:pStyle w:val="Doc-title"/>
      </w:pPr>
      <w:hyperlink r:id="rId183"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C7400A" w:rsidP="00BA241A">
      <w:pPr>
        <w:pStyle w:val="Doc-title"/>
      </w:pPr>
      <w:hyperlink r:id="rId184"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C7400A" w:rsidP="00BA241A">
      <w:pPr>
        <w:pStyle w:val="Doc-title"/>
      </w:pPr>
      <w:hyperlink r:id="rId185"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2C42A22" w14:textId="77777777" w:rsidR="006343DC" w:rsidRDefault="006343DC" w:rsidP="006343DC">
      <w:pPr>
        <w:pStyle w:val="EmailDiscussion2"/>
      </w:pPr>
      <w:r>
        <w:tab/>
        <w:t>Intended outcome: Updated CR in R2-2111374 and report in R2-2111375</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0DDECEB" w14:textId="7AB98A31" w:rsidR="00333AFA" w:rsidRDefault="00333AFA" w:rsidP="00333AFA">
      <w:pPr>
        <w:pStyle w:val="Doc-title"/>
      </w:pPr>
      <w:r w:rsidRPr="00333AFA">
        <w:rPr>
          <w:highlight w:val="yellow"/>
        </w:rPr>
        <w:t>R2-2111374</w:t>
      </w:r>
      <w:r>
        <w:tab/>
        <w:t>(Revised CR from [623])</w:t>
      </w:r>
      <w:r>
        <w:tab/>
        <w:t>Intel Corporation</w:t>
      </w:r>
      <w:r>
        <w:tab/>
        <w:t>draftCR</w:t>
      </w:r>
      <w:r>
        <w:tab/>
        <w:t>Rel-17</w:t>
      </w:r>
      <w:r>
        <w:tab/>
        <w:t>38.305</w:t>
      </w:r>
      <w:r>
        <w:tab/>
        <w:t>16.6.0</w:t>
      </w:r>
      <w:r>
        <w:tab/>
        <w:t>B</w:t>
      </w:r>
      <w:r>
        <w:tab/>
        <w:t>NR_pos_enh-Core</w:t>
      </w:r>
    </w:p>
    <w:p w14:paraId="09E2C3C2" w14:textId="41EDF73F" w:rsidR="00190CBC" w:rsidRDefault="00190CBC" w:rsidP="00190CBC">
      <w:pPr>
        <w:pStyle w:val="Doc-text2"/>
      </w:pPr>
    </w:p>
    <w:p w14:paraId="7E9794EB" w14:textId="1F2BA46D" w:rsidR="00333AFA" w:rsidRDefault="00333AFA" w:rsidP="00333AFA">
      <w:pPr>
        <w:pStyle w:val="Doc-title"/>
      </w:pPr>
      <w:r w:rsidRPr="00FE7994">
        <w:rPr>
          <w:highlight w:val="yellow"/>
        </w:rPr>
        <w:t>R2-2111375</w:t>
      </w:r>
      <w:r>
        <w:tab/>
        <w:t>(Report of [623])</w:t>
      </w:r>
      <w:r>
        <w:tab/>
        <w:t>Intel Corporation</w:t>
      </w:r>
      <w:r>
        <w:tab/>
        <w:t>discussion</w:t>
      </w:r>
      <w:r>
        <w:tab/>
        <w:t>Rel-17</w:t>
      </w:r>
    </w:p>
    <w:p w14:paraId="61330D71" w14:textId="77777777" w:rsidR="00333AFA" w:rsidRPr="00190CBC" w:rsidRDefault="00333AFA" w:rsidP="00190CBC">
      <w:pPr>
        <w:pStyle w:val="Doc-text2"/>
      </w:pPr>
    </w:p>
    <w:p w14:paraId="7230F5A1" w14:textId="77777777" w:rsidR="00190CBC" w:rsidRPr="00190CBC" w:rsidRDefault="00190CBC" w:rsidP="00190CBC">
      <w:pPr>
        <w:pStyle w:val="Doc-text2"/>
      </w:pPr>
    </w:p>
    <w:p w14:paraId="507F5599" w14:textId="7C8E6D3C" w:rsidR="00BA241A" w:rsidRDefault="00C7400A" w:rsidP="00BA241A">
      <w:pPr>
        <w:pStyle w:val="Doc-title"/>
      </w:pPr>
      <w:hyperlink r:id="rId18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3B20C64B" w:rsidR="00BA241A" w:rsidRDefault="00C7400A" w:rsidP="00BA241A">
      <w:pPr>
        <w:pStyle w:val="Doc-title"/>
      </w:pPr>
      <w:hyperlink r:id="rId18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528378F3" w:rsidR="00BA241A" w:rsidRDefault="00C7400A" w:rsidP="00BA241A">
      <w:pPr>
        <w:pStyle w:val="Doc-title"/>
      </w:pPr>
      <w:hyperlink r:id="rId18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7698C860" w14:textId="77777777" w:rsidR="006343DC" w:rsidRDefault="006343DC" w:rsidP="006343DC">
      <w:pPr>
        <w:pStyle w:val="EmailDiscussion2"/>
      </w:pPr>
      <w:r>
        <w:tab/>
        <w:t>Intended outcome: Updated CRs in R2-2111376 (36.305) and R2-2111377 (38.305) and report in R2-2111378</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C7400A" w:rsidP="00CA5FED">
      <w:pPr>
        <w:pStyle w:val="Doc-title"/>
      </w:pPr>
      <w:hyperlink r:id="rId189"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lastRenderedPageBreak/>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lastRenderedPageBreak/>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C7400A" w:rsidP="00B30157">
      <w:pPr>
        <w:pStyle w:val="Doc-title"/>
      </w:pPr>
      <w:hyperlink r:id="rId190"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lastRenderedPageBreak/>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C7400A" w:rsidP="00BA241A">
      <w:pPr>
        <w:pStyle w:val="Doc-title"/>
      </w:pPr>
      <w:hyperlink r:id="rId191"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C7400A" w:rsidP="00BA241A">
      <w:pPr>
        <w:pStyle w:val="Doc-title"/>
      </w:pPr>
      <w:hyperlink r:id="rId192"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C7400A" w:rsidP="00BA241A">
      <w:pPr>
        <w:pStyle w:val="Doc-title"/>
      </w:pPr>
      <w:hyperlink r:id="rId193"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C7400A" w:rsidP="00BA241A">
      <w:pPr>
        <w:pStyle w:val="Doc-title"/>
      </w:pPr>
      <w:hyperlink r:id="rId194"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C7400A" w:rsidP="00BA241A">
      <w:pPr>
        <w:pStyle w:val="Doc-title"/>
      </w:pPr>
      <w:hyperlink r:id="rId195"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C7400A" w:rsidP="00BA241A">
      <w:pPr>
        <w:pStyle w:val="Doc-title"/>
      </w:pPr>
      <w:hyperlink r:id="rId196"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C7400A" w:rsidP="00BA241A">
      <w:pPr>
        <w:pStyle w:val="Doc-title"/>
      </w:pPr>
      <w:hyperlink r:id="rId197"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C7400A" w:rsidP="00BA241A">
      <w:pPr>
        <w:pStyle w:val="Doc-title"/>
      </w:pPr>
      <w:hyperlink r:id="rId198"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C7400A" w:rsidP="00BA241A">
      <w:pPr>
        <w:pStyle w:val="Doc-title"/>
      </w:pPr>
      <w:hyperlink r:id="rId199"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C7400A" w:rsidP="00BA241A">
      <w:pPr>
        <w:pStyle w:val="Doc-title"/>
      </w:pPr>
      <w:hyperlink r:id="rId200"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C7400A" w:rsidP="00BA241A">
      <w:pPr>
        <w:pStyle w:val="Doc-title"/>
      </w:pPr>
      <w:hyperlink r:id="rId201"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C7400A" w:rsidP="00BA241A">
      <w:pPr>
        <w:pStyle w:val="Doc-title"/>
      </w:pPr>
      <w:hyperlink r:id="rId202"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C7400A" w:rsidP="00BA241A">
      <w:pPr>
        <w:pStyle w:val="Doc-title"/>
      </w:pPr>
      <w:hyperlink r:id="rId203"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C7400A" w:rsidP="00BA241A">
      <w:pPr>
        <w:pStyle w:val="Doc-title"/>
      </w:pPr>
      <w:hyperlink r:id="rId204"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C7400A" w:rsidP="00BA241A">
      <w:pPr>
        <w:pStyle w:val="Doc-title"/>
      </w:pPr>
      <w:hyperlink r:id="rId205"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C7400A" w:rsidP="00BA241A">
      <w:pPr>
        <w:pStyle w:val="Doc-title"/>
      </w:pPr>
      <w:hyperlink r:id="rId206"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C7400A" w:rsidP="00BA241A">
      <w:pPr>
        <w:pStyle w:val="Doc-title"/>
      </w:pPr>
      <w:hyperlink r:id="rId207"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C7400A" w:rsidP="00BA241A">
      <w:pPr>
        <w:pStyle w:val="Doc-title"/>
      </w:pPr>
      <w:hyperlink r:id="rId208"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C7400A" w:rsidP="00BA241A">
      <w:pPr>
        <w:pStyle w:val="Doc-title"/>
      </w:pPr>
      <w:hyperlink r:id="rId209"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C7400A" w:rsidP="00BA241A">
      <w:pPr>
        <w:pStyle w:val="Doc-title"/>
      </w:pPr>
      <w:hyperlink r:id="rId210"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C7400A" w:rsidP="00BA241A">
      <w:pPr>
        <w:pStyle w:val="Doc-title"/>
      </w:pPr>
      <w:hyperlink r:id="rId211"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C7400A" w:rsidP="00CA5FED">
      <w:pPr>
        <w:pStyle w:val="Doc-title"/>
      </w:pPr>
      <w:hyperlink r:id="rId212"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lastRenderedPageBreak/>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C7400A" w:rsidP="00B30157">
      <w:pPr>
        <w:pStyle w:val="Doc-title"/>
      </w:pPr>
      <w:hyperlink r:id="rId213"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lastRenderedPageBreak/>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7DE1F4F3" w14:textId="77777777" w:rsidR="00B022AC" w:rsidRDefault="00B022AC" w:rsidP="00B022AC">
      <w:pPr>
        <w:pStyle w:val="EmailDiscussion2"/>
      </w:pPr>
      <w:r>
        <w:tab/>
        <w:t>Intended outcome: Report to CB session in R2-2111379</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C7400A" w:rsidP="00BA241A">
      <w:pPr>
        <w:pStyle w:val="Doc-title"/>
      </w:pPr>
      <w:hyperlink r:id="rId214"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C7400A" w:rsidP="00BA241A">
      <w:pPr>
        <w:pStyle w:val="Doc-title"/>
      </w:pPr>
      <w:hyperlink r:id="rId215"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C7400A" w:rsidP="00BA241A">
      <w:pPr>
        <w:pStyle w:val="Doc-title"/>
      </w:pPr>
      <w:hyperlink r:id="rId216"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C7400A" w:rsidP="00BA241A">
      <w:pPr>
        <w:pStyle w:val="Doc-title"/>
      </w:pPr>
      <w:hyperlink r:id="rId217"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C7400A" w:rsidP="00BA241A">
      <w:pPr>
        <w:pStyle w:val="Doc-title"/>
      </w:pPr>
      <w:hyperlink r:id="rId218"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C7400A" w:rsidP="00BA241A">
      <w:pPr>
        <w:pStyle w:val="Doc-title"/>
      </w:pPr>
      <w:hyperlink r:id="rId219"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C7400A" w:rsidP="00BA241A">
      <w:pPr>
        <w:pStyle w:val="Doc-title"/>
      </w:pPr>
      <w:hyperlink r:id="rId220"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C7400A" w:rsidP="00BA241A">
      <w:pPr>
        <w:pStyle w:val="Doc-title"/>
      </w:pPr>
      <w:hyperlink r:id="rId221"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C7400A" w:rsidP="00BA241A">
      <w:pPr>
        <w:pStyle w:val="Doc-title"/>
      </w:pPr>
      <w:hyperlink r:id="rId222"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C7400A" w:rsidP="00BA241A">
      <w:pPr>
        <w:pStyle w:val="Doc-title"/>
      </w:pPr>
      <w:hyperlink r:id="rId223"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C7400A" w:rsidP="00BA241A">
      <w:pPr>
        <w:pStyle w:val="Doc-title"/>
      </w:pPr>
      <w:hyperlink r:id="rId224"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C7400A" w:rsidP="00BA241A">
      <w:pPr>
        <w:pStyle w:val="Doc-title"/>
      </w:pPr>
      <w:hyperlink r:id="rId225"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C7400A" w:rsidP="00BA241A">
      <w:pPr>
        <w:pStyle w:val="Doc-title"/>
      </w:pPr>
      <w:hyperlink r:id="rId226"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C7400A" w:rsidP="00BA241A">
      <w:pPr>
        <w:pStyle w:val="Doc-title"/>
      </w:pPr>
      <w:hyperlink r:id="rId227"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C7400A" w:rsidP="00BA241A">
      <w:pPr>
        <w:pStyle w:val="Doc-title"/>
      </w:pPr>
      <w:hyperlink r:id="rId228"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C7400A" w:rsidP="00BA241A">
      <w:pPr>
        <w:pStyle w:val="Doc-title"/>
      </w:pPr>
      <w:hyperlink r:id="rId229"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C7400A" w:rsidP="00BA241A">
      <w:pPr>
        <w:pStyle w:val="Doc-title"/>
      </w:pPr>
      <w:hyperlink r:id="rId230"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lastRenderedPageBreak/>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1960A521" w:rsidR="00CA5FED" w:rsidRDefault="00C7400A" w:rsidP="00CA5FED">
      <w:pPr>
        <w:pStyle w:val="Doc-title"/>
      </w:pPr>
      <w:hyperlink r:id="rId231"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BAB94AB" w14:textId="70732801" w:rsidR="007C41E9" w:rsidRDefault="007C41E9" w:rsidP="007C41E9">
      <w:pPr>
        <w:pStyle w:val="Doc-text2"/>
      </w:pPr>
    </w:p>
    <w:p w14:paraId="638A6D77" w14:textId="77777777" w:rsidR="007C41E9" w:rsidRDefault="007C41E9" w:rsidP="007C41E9">
      <w:pPr>
        <w:pStyle w:val="Doc-text2"/>
      </w:pPr>
      <w:r>
        <w:t>Easy Agreement:</w:t>
      </w:r>
    </w:p>
    <w:p w14:paraId="50964E37" w14:textId="77777777" w:rsidR="007C41E9" w:rsidRDefault="007C41E9" w:rsidP="007C41E9">
      <w:pPr>
        <w:pStyle w:val="Doc-text2"/>
      </w:pPr>
      <w:r>
        <w:t xml:space="preserve">Proposal 1: RAN2 to agree to support the UE originated request of on-demand PRS via MO-LR for autonomous </w:t>
      </w:r>
      <w:proofErr w:type="spellStart"/>
      <w:r>
        <w:t>self location</w:t>
      </w:r>
      <w:proofErr w:type="spellEnd"/>
      <w:r>
        <w:t>. (11/14)</w:t>
      </w:r>
    </w:p>
    <w:p w14:paraId="3143619B" w14:textId="77777777" w:rsidR="007C41E9" w:rsidRDefault="007C41E9" w:rsidP="007C41E9">
      <w:pPr>
        <w:pStyle w:val="Doc-text2"/>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0CD29DEF" w14:textId="17CAC400" w:rsidR="007C41E9" w:rsidRDefault="007C41E9" w:rsidP="007C41E9">
      <w:pPr>
        <w:pStyle w:val="Doc-text2"/>
      </w:pPr>
      <w:r>
        <w:t>Proposal 4: RAN2 to agree the following general stage 2 procedure as baseline for UE initiated on-demand PRS via MO-LR. (13/14) [Figure 2 of R2-2109483, with the associated list of steps</w:t>
      </w:r>
      <w:r w:rsidR="00114FB1">
        <w:t xml:space="preserve"> as given in section 5 of R2-2109483</w:t>
      </w:r>
      <w:r>
        <w:t>]</w:t>
      </w:r>
    </w:p>
    <w:p w14:paraId="5E0B953B" w14:textId="4A84950F" w:rsidR="007C41E9" w:rsidRDefault="007C41E9" w:rsidP="007C41E9">
      <w:pPr>
        <w:pStyle w:val="Doc-text2"/>
      </w:pPr>
    </w:p>
    <w:p w14:paraId="68EB47FB" w14:textId="77777777" w:rsidR="007C41E9" w:rsidRDefault="007C41E9" w:rsidP="007C41E9">
      <w:pPr>
        <w:pStyle w:val="Doc-text2"/>
      </w:pPr>
      <w:r>
        <w:t>Need Further Discussion:</w:t>
      </w:r>
    </w:p>
    <w:p w14:paraId="5B574EE4" w14:textId="254139CB" w:rsidR="007C41E9" w:rsidRDefault="007C41E9" w:rsidP="007C41E9">
      <w:pPr>
        <w:pStyle w:val="Doc-text2"/>
      </w:pPr>
      <w:r>
        <w:t xml:space="preserve">Proposal 2: RAN2 to agree that UE initiate the on-demand PRS request via MO-LR only if the DL-PRS configurations for on-demand PRS are provided to UE via </w:t>
      </w:r>
      <w:proofErr w:type="spellStart"/>
      <w:r>
        <w:t>posSIBs</w:t>
      </w:r>
      <w:proofErr w:type="spellEnd"/>
      <w:r>
        <w:t xml:space="preserve"> (10/14).</w:t>
      </w:r>
    </w:p>
    <w:p w14:paraId="1A689690" w14:textId="77777777" w:rsidR="007C41E9" w:rsidRDefault="007C41E9" w:rsidP="007C41E9">
      <w:pPr>
        <w:pStyle w:val="Doc-text2"/>
      </w:pPr>
      <w:r>
        <w:t>Note: According to companies’ comments, P2 only focus MO-LR for on on-demand PRS request. And P5 only focus on-demand PRS request via LPP.</w:t>
      </w:r>
    </w:p>
    <w:p w14:paraId="5252E920" w14:textId="45B111BA" w:rsidR="007C41E9" w:rsidRDefault="007C41E9" w:rsidP="007C41E9">
      <w:pPr>
        <w:pStyle w:val="Doc-text2"/>
      </w:pPr>
      <w:r>
        <w:t>Proposal 5: RAN2 to agree that UE can trigger the on-demand PRS request only if the PRS configurations for on-demand PRS have been provided to the UE. (9/13)</w:t>
      </w:r>
    </w:p>
    <w:p w14:paraId="3501F8D8" w14:textId="73DFB3F4" w:rsidR="007C41E9" w:rsidRDefault="007C41E9" w:rsidP="007C41E9">
      <w:pPr>
        <w:pStyle w:val="Doc-text2"/>
      </w:pPr>
      <w:r w:rsidRPr="007C41E9">
        <w:t>Proposal 6: RAN2 to agree that UE can only request the configurations within the PRS configuration for on-demand PRS provided by NW (8/13).</w:t>
      </w:r>
    </w:p>
    <w:p w14:paraId="3CC95FA7" w14:textId="59892CC3" w:rsidR="007C41E9" w:rsidRPr="007C41E9" w:rsidRDefault="007C41E9" w:rsidP="007C41E9">
      <w:pPr>
        <w:pStyle w:val="Doc-text2"/>
      </w:pPr>
    </w:p>
    <w:p w14:paraId="208E75B2" w14:textId="77777777" w:rsidR="00426A15" w:rsidRDefault="00C7400A" w:rsidP="00426A15">
      <w:pPr>
        <w:pStyle w:val="Doc-title"/>
      </w:pPr>
      <w:hyperlink r:id="rId232"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094AC9BE" w:rsidR="00B30157" w:rsidRDefault="00C7400A" w:rsidP="00B30157">
      <w:pPr>
        <w:pStyle w:val="Doc-title"/>
      </w:pPr>
      <w:hyperlink r:id="rId233" w:tooltip="C:Usersmtk16923Documents3GPP Meetings202111 - RAN2_116-e, OnlineDocsR2-2111256.zip" w:history="1">
        <w:r w:rsidR="00B30157" w:rsidRPr="00392AD1">
          <w:rPr>
            <w:rStyle w:val="Hyperlink"/>
          </w:rPr>
          <w:t>R2-2111256</w:t>
        </w:r>
      </w:hyperlink>
      <w:r w:rsidR="00B30157">
        <w:tab/>
        <w:t>Summary of Agenda Item 8.11.4: On-demand PRS</w:t>
      </w:r>
      <w:r w:rsidR="00B30157">
        <w:tab/>
        <w:t>Lenovo, Motorola Mobility</w:t>
      </w:r>
      <w:r w:rsidR="00B30157">
        <w:tab/>
        <w:t>discussion</w:t>
      </w:r>
    </w:p>
    <w:p w14:paraId="152A3313" w14:textId="0EF62A76" w:rsidR="00174506" w:rsidRDefault="00174506" w:rsidP="00174506">
      <w:pPr>
        <w:pStyle w:val="Doc-text2"/>
      </w:pPr>
    </w:p>
    <w:p w14:paraId="5A088325" w14:textId="192EE6B3" w:rsidR="00174506" w:rsidRDefault="00174506" w:rsidP="00174506">
      <w:pPr>
        <w:pStyle w:val="Doc-text2"/>
      </w:pPr>
      <w:r>
        <w:t>Potentially agreeable proposals</w:t>
      </w:r>
    </w:p>
    <w:p w14:paraId="139C0A85" w14:textId="77777777" w:rsidR="00174506" w:rsidRDefault="00174506" w:rsidP="00174506">
      <w:pPr>
        <w:pStyle w:val="Doc-text2"/>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644C4F41" w14:textId="77777777" w:rsidR="00174506" w:rsidRDefault="00174506" w:rsidP="00174506">
      <w:pPr>
        <w:pStyle w:val="Doc-text2"/>
      </w:pPr>
      <w:r>
        <w:t>Proposal 1.2: If Proposal 1.1 is agreed, then there is no need for introducing a new LPP message to carry the on-demand PRS request.</w:t>
      </w:r>
    </w:p>
    <w:p w14:paraId="5E8960A1" w14:textId="77777777" w:rsidR="00174506" w:rsidRDefault="00174506" w:rsidP="00174506">
      <w:pPr>
        <w:pStyle w:val="Doc-text2"/>
      </w:pPr>
      <w:r>
        <w:t>Proposal 1.3: UE may indicate its preferred DL-PRS configuration to the LMF, irrespective of whether a (pre-defined) DL-PRS configuration is available or not at the UE.</w:t>
      </w:r>
    </w:p>
    <w:p w14:paraId="2E87DAEE" w14:textId="77777777" w:rsidR="00061431" w:rsidRDefault="00061431" w:rsidP="00174506">
      <w:pPr>
        <w:pStyle w:val="Doc-text2"/>
      </w:pPr>
    </w:p>
    <w:p w14:paraId="574CEF88" w14:textId="17A4F641" w:rsidR="00174506" w:rsidRDefault="00174506" w:rsidP="00174506">
      <w:pPr>
        <w:pStyle w:val="Doc-text2"/>
      </w:pPr>
      <w:r>
        <w:t>Note: Proposal 2 and Proposal 8.1 can be jointly discussed.</w:t>
      </w:r>
    </w:p>
    <w:p w14:paraId="3D8E1597" w14:textId="77777777" w:rsidR="00174506" w:rsidRDefault="00174506" w:rsidP="00174506">
      <w:pPr>
        <w:pStyle w:val="Doc-text2"/>
      </w:pPr>
      <w:r>
        <w:t>Proposal 2: The UE may request explicit on-demand PRS parameter(s) from the network</w:t>
      </w:r>
    </w:p>
    <w:p w14:paraId="6F2B8DC6" w14:textId="77777777" w:rsidR="00061431" w:rsidRDefault="00061431" w:rsidP="00061431">
      <w:pPr>
        <w:pStyle w:val="Doc-text2"/>
      </w:pPr>
      <w:r>
        <w:t>Proposal 8.1:  RAN2 to further discuss:</w:t>
      </w:r>
    </w:p>
    <w:p w14:paraId="74EADC83" w14:textId="77777777" w:rsidR="00061431" w:rsidRDefault="00061431" w:rsidP="00061431">
      <w:pPr>
        <w:pStyle w:val="Doc-text2"/>
      </w:pPr>
      <w:r>
        <w:t>•</w:t>
      </w:r>
      <w:r>
        <w:tab/>
        <w:t>Whether a parameter list may be associated with the request of one or more DL-PRS parameters</w:t>
      </w:r>
    </w:p>
    <w:p w14:paraId="711A89E5" w14:textId="77777777" w:rsidR="00061431" w:rsidRDefault="00061431" w:rsidP="00061431">
      <w:pPr>
        <w:pStyle w:val="Doc-text2"/>
      </w:pPr>
      <w:r>
        <w:t>•</w:t>
      </w:r>
      <w:r>
        <w:tab/>
        <w:t>If there is need to associate each explicit parameter with a separate ID.</w:t>
      </w:r>
    </w:p>
    <w:p w14:paraId="19871DE5" w14:textId="77777777" w:rsidR="00061431" w:rsidRDefault="00061431" w:rsidP="00174506">
      <w:pPr>
        <w:pStyle w:val="Doc-text2"/>
      </w:pPr>
    </w:p>
    <w:p w14:paraId="0EDF0BE3" w14:textId="2228FD38" w:rsidR="00174506" w:rsidRDefault="00174506" w:rsidP="00174506">
      <w:pPr>
        <w:pStyle w:val="Doc-text2"/>
      </w:pPr>
      <w:r>
        <w:t xml:space="preserve">Proposal 3: LPP </w:t>
      </w:r>
      <w:proofErr w:type="spellStart"/>
      <w:r>
        <w:t>ProvideAssistanceData</w:t>
      </w:r>
      <w:proofErr w:type="spellEnd"/>
      <w:r>
        <w:t xml:space="preserve"> message is enhanced to enable the on-demand PRS response signalling from the LMF based on the UE’s on-demand PRS request. </w:t>
      </w:r>
    </w:p>
    <w:p w14:paraId="1DD7C8A0" w14:textId="77777777" w:rsidR="00174506" w:rsidRDefault="00174506" w:rsidP="00174506">
      <w:pPr>
        <w:pStyle w:val="Doc-text2"/>
      </w:pPr>
      <w:r>
        <w:t>•</w:t>
      </w:r>
      <w:r>
        <w:tab/>
        <w:t>Error indication is supported for a partial or completely unfulfilled on-demand PRS request.</w:t>
      </w:r>
    </w:p>
    <w:p w14:paraId="7A386EB3" w14:textId="77777777" w:rsidR="00174506" w:rsidRDefault="00174506" w:rsidP="00174506">
      <w:pPr>
        <w:pStyle w:val="Doc-text2"/>
      </w:pPr>
      <w:r>
        <w:t>•</w:t>
      </w:r>
      <w:r>
        <w:tab/>
        <w:t>FFS other scope of enhancements (e.g., ACK/NACK signalling).</w:t>
      </w:r>
    </w:p>
    <w:p w14:paraId="61FBBB4B" w14:textId="3E211EBC" w:rsidR="00174506" w:rsidRDefault="00174506" w:rsidP="00174506">
      <w:pPr>
        <w:pStyle w:val="Doc-text2"/>
      </w:pPr>
      <w:r>
        <w:t>Proposal 7: Send LS to RAN3 relating to the latest on-demand PRS Stage 2 Running CR, based on the draft LS of [20].</w:t>
      </w:r>
      <w:r w:rsidR="00061431">
        <w:t xml:space="preserve"> [R2-2111090]</w:t>
      </w:r>
    </w:p>
    <w:p w14:paraId="6C2A2A6F" w14:textId="77777777" w:rsidR="00174506" w:rsidRDefault="00174506" w:rsidP="00174506">
      <w:pPr>
        <w:pStyle w:val="Doc-text2"/>
      </w:pPr>
      <w:r>
        <w:t>Proposal 10: Support the need of transmitting assistance information from UE to LMF to aid in configuring on-demand PRS. FFS further details such as signalling and content of UE assistance information.</w:t>
      </w:r>
    </w:p>
    <w:p w14:paraId="28AACF66" w14:textId="37550EE2" w:rsidR="00174506" w:rsidRDefault="00174506" w:rsidP="00174506">
      <w:pPr>
        <w:pStyle w:val="Doc-text2"/>
      </w:pPr>
      <w:r>
        <w:t>Proposal 11: Trigger conditions/criteria for LMF-initiated on-demand PRS is up to network implementation.</w:t>
      </w:r>
    </w:p>
    <w:p w14:paraId="5528D43C" w14:textId="77777777" w:rsidR="00174506" w:rsidRDefault="00174506" w:rsidP="00174506">
      <w:pPr>
        <w:pStyle w:val="Doc-text2"/>
      </w:pPr>
    </w:p>
    <w:p w14:paraId="3BE34543" w14:textId="0CE71273" w:rsidR="00174506" w:rsidRDefault="00174506" w:rsidP="00174506">
      <w:pPr>
        <w:pStyle w:val="Doc-text2"/>
      </w:pPr>
      <w:r>
        <w:t>Requires further discussion</w:t>
      </w:r>
    </w:p>
    <w:p w14:paraId="18E4E094" w14:textId="77777777" w:rsidR="00174506" w:rsidRDefault="00174506" w:rsidP="00174506">
      <w:pPr>
        <w:pStyle w:val="Doc-text2"/>
      </w:pPr>
      <w:r>
        <w:t xml:space="preserve">Proposal 4: Network control of UE-initiated on-demand PRS is supported. The following options are to be </w:t>
      </w:r>
      <w:proofErr w:type="spellStart"/>
      <w:r>
        <w:t>downselected</w:t>
      </w:r>
      <w:proofErr w:type="spellEnd"/>
      <w:r>
        <w:t>:</w:t>
      </w:r>
    </w:p>
    <w:p w14:paraId="1F883AF3" w14:textId="77777777" w:rsidR="00174506" w:rsidRDefault="00174506" w:rsidP="00174506">
      <w:pPr>
        <w:pStyle w:val="Doc-text2"/>
      </w:pPr>
      <w:r>
        <w:t>•</w:t>
      </w:r>
      <w:r>
        <w:tab/>
        <w:t>Option A: UE can only request on-demand PRS based on prior reception of on-demand PRS configuration sets</w:t>
      </w:r>
    </w:p>
    <w:p w14:paraId="484A440F" w14:textId="77777777" w:rsidR="00174506" w:rsidRDefault="00174506" w:rsidP="00174506">
      <w:pPr>
        <w:pStyle w:val="Doc-text2"/>
      </w:pPr>
      <w:r>
        <w:t>•</w:t>
      </w:r>
      <w:r>
        <w:tab/>
        <w:t>Option B: Configuration of a prohibit timer</w:t>
      </w:r>
    </w:p>
    <w:p w14:paraId="6421CDBC" w14:textId="77777777" w:rsidR="00174506" w:rsidRDefault="00174506" w:rsidP="00174506">
      <w:pPr>
        <w:pStyle w:val="Doc-text2"/>
      </w:pPr>
      <w:r>
        <w:t>•</w:t>
      </w:r>
      <w:r>
        <w:tab/>
        <w:t>Option C: Reattempt timer</w:t>
      </w:r>
    </w:p>
    <w:p w14:paraId="7FDEA0C6" w14:textId="77777777" w:rsidR="00174506" w:rsidRDefault="00174506" w:rsidP="00174506">
      <w:pPr>
        <w:pStyle w:val="Doc-text2"/>
      </w:pPr>
      <w:r>
        <w:t>•</w:t>
      </w:r>
      <w:r>
        <w:tab/>
        <w:t>Option D: Stop message indication from the LMF</w:t>
      </w:r>
    </w:p>
    <w:p w14:paraId="1ACAD952" w14:textId="77777777" w:rsidR="00174506" w:rsidRDefault="00174506" w:rsidP="00174506">
      <w:pPr>
        <w:pStyle w:val="Doc-text2"/>
      </w:pPr>
      <w:r>
        <w:t>•</w:t>
      </w:r>
      <w:r>
        <w:tab/>
        <w:t>Note: If error indication in Proposal 3 is supported, Option D is not required.</w:t>
      </w:r>
    </w:p>
    <w:p w14:paraId="72FFEF56" w14:textId="77777777" w:rsidR="00174506" w:rsidRDefault="00174506" w:rsidP="00174506">
      <w:pPr>
        <w:pStyle w:val="Doc-text2"/>
      </w:pPr>
      <w:r>
        <w:t>Proposal 5: Further discuss the on-demand PRS capability definition for UE-initiated on-demand PRS and whether additional alignment with RAN1 is required.</w:t>
      </w:r>
    </w:p>
    <w:p w14:paraId="5F8D9A32" w14:textId="77777777" w:rsidR="00174506" w:rsidRDefault="00174506" w:rsidP="00174506">
      <w:pPr>
        <w:pStyle w:val="Doc-text2"/>
      </w:pPr>
      <w:r>
        <w:t xml:space="preserve">Proposal 6: On the </w:t>
      </w:r>
      <w:proofErr w:type="spellStart"/>
      <w:r>
        <w:t>gNB</w:t>
      </w:r>
      <w:proofErr w:type="spellEnd"/>
      <w:r>
        <w:t xml:space="preserve"> on-demand PRS response to the LMF, consider the following options:</w:t>
      </w:r>
    </w:p>
    <w:p w14:paraId="566155FE" w14:textId="77777777" w:rsidR="00174506" w:rsidRDefault="00174506" w:rsidP="00174506">
      <w:pPr>
        <w:pStyle w:val="Doc-text2"/>
      </w:pPr>
      <w:r>
        <w:t>•</w:t>
      </w:r>
      <w:r>
        <w:tab/>
        <w:t xml:space="preserve">Option A: Further discuss the type of DL PRS configuration information to be transmitted from the </w:t>
      </w:r>
      <w:proofErr w:type="spellStart"/>
      <w:r>
        <w:t>gNB</w:t>
      </w:r>
      <w:proofErr w:type="spellEnd"/>
      <w:r>
        <w:t xml:space="preserve"> to the LMF, e.g., activity report, supported configuration IDs, PRS configuration currently being transmitted.</w:t>
      </w:r>
    </w:p>
    <w:p w14:paraId="6F2CC557" w14:textId="77777777" w:rsidR="00174506" w:rsidRDefault="00174506" w:rsidP="00174506">
      <w:pPr>
        <w:pStyle w:val="Doc-text2"/>
      </w:pPr>
      <w:r>
        <w:t>•</w:t>
      </w:r>
      <w:r>
        <w:tab/>
        <w:t>Option B: Leave the discussion up to RAN3.</w:t>
      </w:r>
    </w:p>
    <w:p w14:paraId="239B932B" w14:textId="77777777" w:rsidR="00174506" w:rsidRDefault="00174506" w:rsidP="00174506">
      <w:pPr>
        <w:pStyle w:val="Doc-text2"/>
      </w:pPr>
      <w:r>
        <w:t>Proposal 8.2: On the pre-defined on-demand PRS configuration, further discuss whether the pre-defined on-demand PRS configuration sets should be provided based on:</w:t>
      </w:r>
    </w:p>
    <w:p w14:paraId="22699624" w14:textId="77777777" w:rsidR="00174506" w:rsidRDefault="00174506" w:rsidP="00174506">
      <w:pPr>
        <w:pStyle w:val="Doc-text2"/>
      </w:pPr>
      <w:r>
        <w:t>•</w:t>
      </w:r>
      <w:r>
        <w:tab/>
        <w:t xml:space="preserve">Different PRS granularities (e.g., per frequency layer/TRP/Resource Set/Resource ID) </w:t>
      </w:r>
    </w:p>
    <w:p w14:paraId="47B19B6D" w14:textId="77777777" w:rsidR="00174506" w:rsidRDefault="00174506" w:rsidP="00174506">
      <w:pPr>
        <w:pStyle w:val="Doc-text2"/>
      </w:pPr>
      <w:r>
        <w:t>•</w:t>
      </w:r>
      <w:r>
        <w:tab/>
        <w:t>Bundling/grouping mechanism for pre-defined configuration sets</w:t>
      </w:r>
    </w:p>
    <w:p w14:paraId="03A46EDB" w14:textId="77777777" w:rsidR="00174506" w:rsidRDefault="00174506" w:rsidP="00174506">
      <w:pPr>
        <w:pStyle w:val="Doc-text2"/>
      </w:pPr>
      <w:r>
        <w:t>•</w:t>
      </w:r>
      <w:r>
        <w:tab/>
        <w:t>A limit on the maximum number of PRS configuration sets</w:t>
      </w:r>
    </w:p>
    <w:p w14:paraId="563D7B42" w14:textId="77777777" w:rsidR="00174506" w:rsidRDefault="00174506" w:rsidP="00174506">
      <w:pPr>
        <w:pStyle w:val="Doc-text2"/>
      </w:pPr>
      <w:r>
        <w:t>Proposal 9: Further discuss the information associated with a pre-defined on-demand PRS configuration, which may include the following options:</w:t>
      </w:r>
    </w:p>
    <w:p w14:paraId="0FAE798F" w14:textId="77777777" w:rsidR="00174506" w:rsidRDefault="00174506" w:rsidP="00174506">
      <w:pPr>
        <w:pStyle w:val="Doc-text2"/>
      </w:pPr>
      <w:r>
        <w:t>•</w:t>
      </w:r>
      <w:r>
        <w:tab/>
        <w:t>Option A: Validity criteria, e.g., area, timer</w:t>
      </w:r>
    </w:p>
    <w:p w14:paraId="337A099D" w14:textId="77777777" w:rsidR="00174506" w:rsidRDefault="00174506" w:rsidP="00174506">
      <w:pPr>
        <w:pStyle w:val="Doc-text2"/>
      </w:pPr>
      <w:r>
        <w:t>•</w:t>
      </w:r>
      <w:r>
        <w:tab/>
        <w:t>Option B: Prioritization indications, FFS whether the pre-defined PRS configuration is based on a network and/or UE configured priority.</w:t>
      </w:r>
    </w:p>
    <w:p w14:paraId="14C79A15" w14:textId="6BCF9B62" w:rsidR="00174506" w:rsidRPr="00174506" w:rsidRDefault="00174506" w:rsidP="00174506">
      <w:pPr>
        <w:pStyle w:val="Doc-text2"/>
      </w:pPr>
      <w:r>
        <w:t>Proposal 12: FFS the support for triggering condition/criteria for UE-initiated on-demand PRS.</w:t>
      </w:r>
    </w:p>
    <w:p w14:paraId="46C8F384" w14:textId="77777777" w:rsidR="00CA5FED" w:rsidRDefault="00CA5FED"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C7400A" w:rsidP="00BA241A">
      <w:pPr>
        <w:pStyle w:val="Doc-title"/>
      </w:pPr>
      <w:hyperlink r:id="rId234"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C7400A" w:rsidP="00BA241A">
      <w:pPr>
        <w:pStyle w:val="Doc-title"/>
      </w:pPr>
      <w:hyperlink r:id="rId235"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C7400A" w:rsidP="00BA241A">
      <w:pPr>
        <w:pStyle w:val="Doc-title"/>
      </w:pPr>
      <w:hyperlink r:id="rId236"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C7400A" w:rsidP="00BA241A">
      <w:pPr>
        <w:pStyle w:val="Doc-title"/>
      </w:pPr>
      <w:hyperlink r:id="rId237"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C7400A" w:rsidP="00BA241A">
      <w:pPr>
        <w:pStyle w:val="Doc-title"/>
      </w:pPr>
      <w:hyperlink r:id="rId238"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C7400A" w:rsidP="00BA241A">
      <w:pPr>
        <w:pStyle w:val="Doc-title"/>
      </w:pPr>
      <w:hyperlink r:id="rId239"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C7400A" w:rsidP="00BA241A">
      <w:pPr>
        <w:pStyle w:val="Doc-title"/>
      </w:pPr>
      <w:hyperlink r:id="rId240"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C7400A" w:rsidP="00BA241A">
      <w:pPr>
        <w:pStyle w:val="Doc-title"/>
      </w:pPr>
      <w:hyperlink r:id="rId241"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C7400A" w:rsidP="00BA241A">
      <w:pPr>
        <w:pStyle w:val="Doc-title"/>
      </w:pPr>
      <w:hyperlink r:id="rId242"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C7400A" w:rsidP="00BA241A">
      <w:pPr>
        <w:pStyle w:val="Doc-title"/>
      </w:pPr>
      <w:hyperlink r:id="rId243"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C7400A" w:rsidP="00BA241A">
      <w:pPr>
        <w:pStyle w:val="Doc-title"/>
      </w:pPr>
      <w:hyperlink r:id="rId244"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C7400A" w:rsidP="00BA241A">
      <w:pPr>
        <w:pStyle w:val="Doc-title"/>
      </w:pPr>
      <w:hyperlink r:id="rId245"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C7400A" w:rsidP="00BA241A">
      <w:pPr>
        <w:pStyle w:val="Doc-title"/>
      </w:pPr>
      <w:hyperlink r:id="rId246"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C7400A" w:rsidP="00BA241A">
      <w:pPr>
        <w:pStyle w:val="Doc-title"/>
      </w:pPr>
      <w:hyperlink r:id="rId247"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C7400A" w:rsidP="00BA241A">
      <w:pPr>
        <w:pStyle w:val="Doc-title"/>
      </w:pPr>
      <w:hyperlink r:id="rId248"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C7400A" w:rsidP="00BA241A">
      <w:pPr>
        <w:pStyle w:val="Doc-title"/>
      </w:pPr>
      <w:hyperlink r:id="rId249"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C7400A" w:rsidP="00BA241A">
      <w:pPr>
        <w:pStyle w:val="Doc-title"/>
      </w:pPr>
      <w:hyperlink r:id="rId250"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C7400A" w:rsidP="00BA241A">
      <w:pPr>
        <w:pStyle w:val="Doc-title"/>
      </w:pPr>
      <w:hyperlink r:id="rId251"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C7400A" w:rsidP="00BA241A">
      <w:pPr>
        <w:pStyle w:val="Doc-title"/>
      </w:pPr>
      <w:hyperlink r:id="rId252"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lastRenderedPageBreak/>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607A0BB4" w14:textId="4D6ABA6B" w:rsidR="00A37880" w:rsidRDefault="00A37880" w:rsidP="00A37880">
      <w:pPr>
        <w:pStyle w:val="Comments"/>
      </w:pPr>
      <w:r>
        <w:t>Coordination with RTCM (outcome of [AT116-e][611])</w:t>
      </w:r>
    </w:p>
    <w:p w14:paraId="75EF70A0" w14:textId="250C1262" w:rsidR="00A37880" w:rsidRDefault="00C7400A" w:rsidP="00A37880">
      <w:pPr>
        <w:pStyle w:val="Doc-title"/>
      </w:pPr>
      <w:hyperlink r:id="rId253" w:tooltip="C:Usersmtk16923Documents3GPP Meetings202111 - RAN2_116-e, OnlineExtractsR2-2111361_Summary of offline 611_v02_ESA.docx" w:history="1">
        <w:r w:rsidR="00A37880" w:rsidRPr="002D4592">
          <w:rPr>
            <w:rStyle w:val="Hyperlink"/>
          </w:rPr>
          <w:t>R2-2111361</w:t>
        </w:r>
      </w:hyperlink>
      <w:r w:rsidR="00A37880">
        <w:tab/>
      </w:r>
      <w:r w:rsidR="000B10DF" w:rsidRPr="000B10DF">
        <w:t>Email discussion on LS to RTCM for GNSS integrity</w:t>
      </w:r>
      <w:r w:rsidR="00A37880">
        <w:tab/>
        <w:t>ESA</w:t>
      </w:r>
      <w:r w:rsidR="00A37880">
        <w:tab/>
        <w:t>discussion</w:t>
      </w:r>
      <w:r w:rsidR="00A37880">
        <w:tab/>
        <w:t>NR_pos_enh-Core</w:t>
      </w:r>
    </w:p>
    <w:p w14:paraId="7749246D" w14:textId="4C0755A5" w:rsidR="001635E9" w:rsidRDefault="001635E9" w:rsidP="001635E9">
      <w:pPr>
        <w:pStyle w:val="Doc-text2"/>
      </w:pPr>
    </w:p>
    <w:p w14:paraId="7AE54AC3" w14:textId="77777777" w:rsidR="002D4592" w:rsidRDefault="002D4592" w:rsidP="002D4592">
      <w:pPr>
        <w:pStyle w:val="Doc-text2"/>
      </w:pPr>
      <w:r>
        <w:t>Proposal 1. Request feedback from RTCM SC134 on the specific technical attributes:</w:t>
      </w:r>
    </w:p>
    <w:p w14:paraId="497222FC" w14:textId="77777777" w:rsidR="002D4592" w:rsidRDefault="002D4592" w:rsidP="002D4592">
      <w:pPr>
        <w:pStyle w:val="Doc-text2"/>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3AB4F909" w14:textId="77777777" w:rsidR="002D4592" w:rsidRDefault="002D4592" w:rsidP="002D4592">
      <w:pPr>
        <w:pStyle w:val="Doc-text2"/>
      </w:pPr>
      <w:r>
        <w:t>- additional items are FFS for now and depend on progress during RAN2 #116.</w:t>
      </w:r>
    </w:p>
    <w:p w14:paraId="4BC29FCB" w14:textId="77777777" w:rsidR="002D4592" w:rsidRDefault="002D4592" w:rsidP="002D4592">
      <w:pPr>
        <w:pStyle w:val="Doc-text2"/>
      </w:pPr>
      <w:r>
        <w:t>Proposal 2. RAN2 to proceed with the Rel-17 work scope. What is achieved is FFS and depends on contributions and proposals under discussions in R2-2110181.</w:t>
      </w:r>
    </w:p>
    <w:p w14:paraId="0478FA34" w14:textId="77777777" w:rsidR="002D4592" w:rsidRDefault="002D4592" w:rsidP="002D4592">
      <w:pPr>
        <w:pStyle w:val="Doc-text2"/>
      </w:pPr>
      <w:r>
        <w:t xml:space="preserve">Proposal 3. RAN2 agrees to leverage in the future on standards for GNSS integrity message produced by RTCM SC134 when this </w:t>
      </w:r>
      <w:proofErr w:type="gramStart"/>
      <w:r>
        <w:t>become</w:t>
      </w:r>
      <w:proofErr w:type="gramEnd"/>
      <w:r>
        <w:t xml:space="preserve"> available.</w:t>
      </w:r>
    </w:p>
    <w:p w14:paraId="09EC2C8C" w14:textId="554D9DA4" w:rsidR="001635E9" w:rsidRDefault="002D4592" w:rsidP="002D4592">
      <w:pPr>
        <w:pStyle w:val="Doc-text2"/>
      </w:pPr>
      <w:r>
        <w:t>Proposal 4. Include in the draft LS all our agreements/conclusions dealing with GNSS integrity.</w:t>
      </w:r>
    </w:p>
    <w:p w14:paraId="1DA56F9A" w14:textId="77777777" w:rsidR="002D4592" w:rsidRPr="001635E9" w:rsidRDefault="002D4592" w:rsidP="002D4592">
      <w:pPr>
        <w:pStyle w:val="Doc-text2"/>
      </w:pPr>
    </w:p>
    <w:p w14:paraId="5CB4C45C" w14:textId="37F2AC50" w:rsidR="00A37880" w:rsidRDefault="00C7400A" w:rsidP="00A37880">
      <w:pPr>
        <w:pStyle w:val="Doc-title"/>
      </w:pPr>
      <w:hyperlink r:id="rId254" w:tooltip="C:Usersmtk16923Documents3GPP Meetings202111 - RAN2_116-e, OnlineExtractsR2-2111362 LS to RTCM on GNSS integrity assistance data.docx" w:history="1">
        <w:r w:rsidR="00A37880" w:rsidRPr="002D4592">
          <w:rPr>
            <w:rStyle w:val="Hyperlink"/>
          </w:rPr>
          <w:t>R2-2111362</w:t>
        </w:r>
      </w:hyperlink>
      <w:r w:rsidR="00A37880">
        <w:tab/>
      </w:r>
      <w:r w:rsidR="000B10DF" w:rsidRPr="000B10DF">
        <w:t>LS to RTCM on GNSS integrity assistance data</w:t>
      </w:r>
      <w:r w:rsidR="00A37880">
        <w:tab/>
        <w:t>ESA</w:t>
      </w:r>
      <w:r w:rsidR="00A37880">
        <w:tab/>
        <w:t>LS out</w:t>
      </w:r>
      <w:r w:rsidR="00A37880">
        <w:tab/>
        <w:t>Rel-17</w:t>
      </w:r>
      <w:r w:rsidR="00A37880">
        <w:tab/>
        <w:t>NR_pos_enh-Core</w:t>
      </w:r>
      <w:r w:rsidR="00A37880">
        <w:tab/>
        <w:t>To:RTCM SC134</w:t>
      </w:r>
    </w:p>
    <w:p w14:paraId="0F0F7EA4" w14:textId="77777777" w:rsidR="00A37880" w:rsidRDefault="00A37880" w:rsidP="00CA5FED">
      <w:pPr>
        <w:pStyle w:val="Comments"/>
      </w:pPr>
    </w:p>
    <w:p w14:paraId="31CB9886" w14:textId="4A00782F" w:rsidR="00CA5FED" w:rsidRDefault="00CA5FED" w:rsidP="00CA5FED">
      <w:pPr>
        <w:pStyle w:val="Comments"/>
      </w:pPr>
      <w:r>
        <w:t>Email discussion summary</w:t>
      </w:r>
    </w:p>
    <w:p w14:paraId="6DFC9821" w14:textId="3BB12F45" w:rsidR="0004068F" w:rsidRDefault="00C7400A" w:rsidP="0004068F">
      <w:pPr>
        <w:pStyle w:val="Doc-title"/>
      </w:pPr>
      <w:hyperlink r:id="rId255"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176F499A" w14:textId="23676320" w:rsidR="00E141D9" w:rsidRDefault="00E141D9" w:rsidP="00E141D9">
      <w:pPr>
        <w:pStyle w:val="Doc-text2"/>
      </w:pPr>
    </w:p>
    <w:p w14:paraId="31A6020D" w14:textId="77777777" w:rsidR="00E141D9" w:rsidRDefault="00E141D9" w:rsidP="00E141D9">
      <w:pPr>
        <w:pStyle w:val="Doc-text2"/>
      </w:pPr>
      <w:r>
        <w:t xml:space="preserve">Proposal1-1: The paired </w:t>
      </w:r>
      <w:proofErr w:type="spellStart"/>
      <w:r>
        <w:t>overbounding</w:t>
      </w:r>
      <w:proofErr w:type="spellEnd"/>
      <w:r>
        <w:t xml:space="preserve"> technique is supported for bounding the error probability distribution for GNSS integrity as a baseline. </w:t>
      </w:r>
    </w:p>
    <w:p w14:paraId="48A974CE" w14:textId="77777777" w:rsidR="00E141D9" w:rsidRDefault="00E141D9" w:rsidP="00E141D9">
      <w:pPr>
        <w:pStyle w:val="Doc-text2"/>
      </w:pPr>
      <w:r>
        <w:t xml:space="preserve">Proposal1-2: Error representation by SSR is supported for GNSS integrity. FFS alignment with the assistance data for OSR in RTCM. </w:t>
      </w:r>
    </w:p>
    <w:p w14:paraId="27F2D2A3" w14:textId="77777777" w:rsidR="00E141D9" w:rsidRDefault="00E141D9" w:rsidP="00E141D9">
      <w:pPr>
        <w:pStyle w:val="Doc-text2"/>
      </w:pPr>
      <w:r>
        <w:t>Proposal1-3: The support for GNSS integrity in R16 is in-efficient for the use cases defined for GNSS integrity in TR 38.857 for R17</w:t>
      </w:r>
    </w:p>
    <w:p w14:paraId="29877BDA" w14:textId="77777777" w:rsidR="00E141D9" w:rsidRDefault="00E141D9" w:rsidP="00E141D9">
      <w:pPr>
        <w:pStyle w:val="Doc-text2"/>
      </w:pPr>
      <w:r>
        <w:t>Proposal1-4: Alert parameters can also be used for feared events in GNSS assistance data in addition to GNSS feared events</w:t>
      </w:r>
    </w:p>
    <w:p w14:paraId="4DA71C5B" w14:textId="77777777" w:rsidR="00E141D9" w:rsidRDefault="00E141D9" w:rsidP="00E141D9">
      <w:pPr>
        <w:pStyle w:val="Doc-text2"/>
      </w:pPr>
      <w:r>
        <w:t>Proposal1-5: Assistance data for GNSS-feared event can be categorized into the five categories of (a)Integrity Bounds (b) Residual Risks (c) Correlation Times (d) Alerts (e) Validity Times</w:t>
      </w:r>
    </w:p>
    <w:p w14:paraId="1EF7B7D0" w14:textId="77777777" w:rsidR="00E141D9" w:rsidRDefault="00E141D9" w:rsidP="00E141D9">
      <w:pPr>
        <w:pStyle w:val="Doc-text2"/>
      </w:pPr>
      <w:r>
        <w:t>Proposal1-7: The only needed assistance data for GNSS integrity service is Integrity Risk</w:t>
      </w:r>
    </w:p>
    <w:p w14:paraId="2053577E" w14:textId="77777777" w:rsidR="00E141D9" w:rsidRDefault="00E141D9" w:rsidP="00E141D9">
      <w:pPr>
        <w:pStyle w:val="Doc-text2"/>
      </w:pPr>
    </w:p>
    <w:p w14:paraId="385047B4" w14:textId="77777777" w:rsidR="00E141D9" w:rsidRDefault="00E141D9" w:rsidP="00E141D9">
      <w:pPr>
        <w:pStyle w:val="Doc-text2"/>
      </w:pPr>
      <w:r>
        <w:t>Signal structure</w:t>
      </w:r>
    </w:p>
    <w:p w14:paraId="7ADB9071" w14:textId="77777777" w:rsidR="00E141D9" w:rsidRDefault="00E141D9" w:rsidP="00E141D9">
      <w:pPr>
        <w:pStyle w:val="Doc-text2"/>
      </w:pPr>
      <w:r>
        <w:t>Proposal2-1: A single new "common assistance data" and a single new "generic assistance data" are defined for GNSS integrity AD. FFS whether and how the new assistance data can be integrated into the existing assistance data.</w:t>
      </w:r>
    </w:p>
    <w:p w14:paraId="544126E7" w14:textId="77777777" w:rsidR="00E141D9" w:rsidRDefault="00E141D9" w:rsidP="00E141D9">
      <w:pPr>
        <w:pStyle w:val="Doc-text2"/>
      </w:pPr>
      <w:r>
        <w:t xml:space="preserve">Proposal2-9: Assistance data for GNSS integrity can be sent periodically. </w:t>
      </w:r>
    </w:p>
    <w:p w14:paraId="627E3C77" w14:textId="77777777" w:rsidR="00E141D9" w:rsidRDefault="00E141D9" w:rsidP="00E141D9">
      <w:pPr>
        <w:pStyle w:val="Doc-text2"/>
      </w:pPr>
      <w:r>
        <w:t>Proposal2-11: The assistance data in GNSS-</w:t>
      </w:r>
      <w:proofErr w:type="spellStart"/>
      <w:r>
        <w:t>RealTimeIntegrity</w:t>
      </w:r>
      <w:proofErr w:type="spellEnd"/>
      <w:r>
        <w:t xml:space="preserve"> can be reused for GNSS integrity in R17</w:t>
      </w:r>
    </w:p>
    <w:p w14:paraId="1FE28530" w14:textId="77777777" w:rsidR="00E141D9" w:rsidRDefault="00E141D9" w:rsidP="00E141D9">
      <w:pPr>
        <w:pStyle w:val="Doc-text2"/>
      </w:pPr>
    </w:p>
    <w:p w14:paraId="501C41C0" w14:textId="77777777" w:rsidR="00E141D9" w:rsidRDefault="00E141D9" w:rsidP="00E141D9">
      <w:pPr>
        <w:pStyle w:val="Doc-text2"/>
      </w:pPr>
      <w:r>
        <w:t>Take the following agreements as baseline for the discussion on assistance data for GNSS integrity, also keeping the room for further clarification on the fields, explanation and changes</w:t>
      </w:r>
    </w:p>
    <w:p w14:paraId="67134F3E" w14:textId="77777777" w:rsidR="00E141D9" w:rsidRDefault="00E141D9" w:rsidP="00E141D9">
      <w:pPr>
        <w:pStyle w:val="Doc-text2"/>
      </w:pPr>
      <w:r>
        <w:t xml:space="preserve">Proposal2-2: Adopt the fields </w:t>
      </w:r>
      <w:proofErr w:type="spellStart"/>
      <w:r>
        <w:t>pConstellation</w:t>
      </w:r>
      <w:proofErr w:type="spellEnd"/>
      <w:r>
        <w:t xml:space="preserve">, </w:t>
      </w:r>
      <w:proofErr w:type="spellStart"/>
      <w:r>
        <w:t>pSatellite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and </w:t>
      </w:r>
      <w:proofErr w:type="spellStart"/>
      <w:r>
        <w:t>validityPeriodDays</w:t>
      </w:r>
      <w:proofErr w:type="spellEnd"/>
      <w:r>
        <w:t xml:space="preserve"> for the assistance data for constellation parameters. FFS the other parameters</w:t>
      </w:r>
    </w:p>
    <w:p w14:paraId="6AD3FE53" w14:textId="77777777" w:rsidR="00E141D9" w:rsidRDefault="00E141D9" w:rsidP="00E141D9">
      <w:pPr>
        <w:pStyle w:val="Doc-text2"/>
      </w:pPr>
      <w:r>
        <w:t xml:space="preserve">Proposal2-3: Adopt the fields </w:t>
      </w:r>
      <w:proofErr w:type="spellStart"/>
      <w:r>
        <w:t>meanCodeBias</w:t>
      </w:r>
      <w:proofErr w:type="spellEnd"/>
      <w:r>
        <w:t xml:space="preserve">, </w:t>
      </w:r>
      <w:proofErr w:type="spellStart"/>
      <w:r>
        <w:t>stdDevCodeBias</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bias error bounds. FFS the other parameters.</w:t>
      </w:r>
    </w:p>
    <w:p w14:paraId="61D09935" w14:textId="77777777" w:rsidR="00E141D9" w:rsidRDefault="00E141D9" w:rsidP="00E141D9">
      <w:pPr>
        <w:pStyle w:val="Doc-text2"/>
      </w:pPr>
      <w:r>
        <w:t xml:space="preserve">Proposal2-4: Adopt </w:t>
      </w:r>
      <w:proofErr w:type="spellStart"/>
      <w:r>
        <w:t>orbitClockErrorMeanShapeVector</w:t>
      </w:r>
      <w:proofErr w:type="spellEnd"/>
      <w:r>
        <w:t xml:space="preserve">, </w:t>
      </w:r>
      <w:proofErr w:type="spellStart"/>
      <w:r>
        <w:t>orbitClockErrorCovarianceShapeMatrix</w:t>
      </w:r>
      <w:proofErr w:type="spellEnd"/>
      <w:r>
        <w:t xml:space="preserve">, </w:t>
      </w:r>
      <w:proofErr w:type="spellStart"/>
      <w:r>
        <w:t>orbitClockErrorScaleFactor</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orbit clock error. FFS the other parameters</w:t>
      </w:r>
    </w:p>
    <w:p w14:paraId="1A926531" w14:textId="77777777" w:rsidR="00E141D9" w:rsidRDefault="00E141D9" w:rsidP="00E141D9">
      <w:pPr>
        <w:pStyle w:val="Doc-text2"/>
      </w:pPr>
      <w:r>
        <w:t xml:space="preserve">Proposal2-5: Adopt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pIonosphere</w:t>
      </w:r>
      <w:proofErr w:type="spellEnd"/>
      <w:r>
        <w:t xml:space="preserve">, </w:t>
      </w:r>
      <w:proofErr w:type="spellStart"/>
      <w:r>
        <w:t>tIonosphere</w:t>
      </w:r>
      <w:proofErr w:type="spellEnd"/>
      <w:r>
        <w:t xml:space="preserve">, </w:t>
      </w:r>
      <w:proofErr w:type="spellStart"/>
      <w:r>
        <w:t>tCorrelationInosphere</w:t>
      </w:r>
      <w:proofErr w:type="spellEnd"/>
      <w:r>
        <w:t xml:space="preserve">, and </w:t>
      </w:r>
      <w:proofErr w:type="spellStart"/>
      <w:r>
        <w:t>tCorrelationIonosphereRate</w:t>
      </w:r>
      <w:proofErr w:type="spellEnd"/>
      <w:r>
        <w:t xml:space="preserve"> as the assistance data for ionosphere parameters. FFS the other parameters</w:t>
      </w:r>
    </w:p>
    <w:p w14:paraId="7D40C198" w14:textId="77777777" w:rsidR="00E141D9" w:rsidRDefault="00E141D9" w:rsidP="00E141D9">
      <w:pPr>
        <w:pStyle w:val="Doc-text2"/>
      </w:pPr>
      <w:r>
        <w:lastRenderedPageBreak/>
        <w:t xml:space="preserve">Proposal2-6: Adopt the fields </w:t>
      </w:r>
      <w:proofErr w:type="spellStart"/>
      <w:r>
        <w:t>meanIonosphere</w:t>
      </w:r>
      <w:proofErr w:type="spellEnd"/>
      <w:r>
        <w:t xml:space="preserve">, </w:t>
      </w:r>
      <w:proofErr w:type="spellStart"/>
      <w:r>
        <w:t>stdDevIonosphere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the assistance data for ionosphere error sources. FFS the other parameters</w:t>
      </w:r>
    </w:p>
    <w:p w14:paraId="384FD849" w14:textId="77777777" w:rsidR="00E141D9" w:rsidRDefault="00E141D9" w:rsidP="00E141D9">
      <w:pPr>
        <w:pStyle w:val="Doc-text2"/>
      </w:pPr>
      <w:r>
        <w:t xml:space="preserve">Proposal 2-7: Adopt the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pTroposphere</w:t>
      </w:r>
      <w:proofErr w:type="spellEnd"/>
      <w:r>
        <w:t xml:space="preserve">, </w:t>
      </w:r>
      <w:proofErr w:type="spellStart"/>
      <w:r>
        <w:t>tTroposphere</w:t>
      </w:r>
      <w:proofErr w:type="spellEnd"/>
      <w:r>
        <w:t xml:space="preserve">, </w:t>
      </w:r>
      <w:proofErr w:type="spellStart"/>
      <w:r>
        <w:t>tCorrelationTroposphere</w:t>
      </w:r>
      <w:proofErr w:type="spellEnd"/>
      <w:r>
        <w:t xml:space="preserve">, and </w:t>
      </w:r>
      <w:proofErr w:type="spellStart"/>
      <w:r>
        <w:t>tCorrelationTroposphereRate</w:t>
      </w:r>
      <w:proofErr w:type="spellEnd"/>
      <w:r>
        <w:t xml:space="preserve"> for the assistance data for troposphere parameters. FFS the other parameters</w:t>
      </w:r>
    </w:p>
    <w:p w14:paraId="6A2929EE" w14:textId="77777777" w:rsidR="00E141D9" w:rsidRDefault="00E141D9" w:rsidP="00E141D9">
      <w:pPr>
        <w:pStyle w:val="Doc-text2"/>
      </w:pPr>
      <w:r>
        <w:t xml:space="preserve">Proposal2-8: Adopt the fields </w:t>
      </w:r>
      <w:proofErr w:type="spellStart"/>
      <w:r>
        <w:t>meanTroposphereVerticalWetDelay</w:t>
      </w:r>
      <w:proofErr w:type="spellEnd"/>
      <w:r>
        <w:t xml:space="preserve">, </w:t>
      </w:r>
      <w:proofErr w:type="spellStart"/>
      <w:r>
        <w:t>stdDevTroposphereVerticalWetDelay</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assistance data for troposphere error source. FFS the other parameters</w:t>
      </w:r>
    </w:p>
    <w:p w14:paraId="505295B8" w14:textId="483A7F41" w:rsidR="00E141D9" w:rsidRPr="00E141D9" w:rsidRDefault="00E141D9" w:rsidP="00E141D9">
      <w:pPr>
        <w:pStyle w:val="Doc-text2"/>
      </w:pPr>
      <w:r>
        <w:t xml:space="preserve">Proposal2-10: Adopt </w:t>
      </w:r>
      <w:proofErr w:type="spellStart"/>
      <w:r>
        <w:t>serviceDNU</w:t>
      </w:r>
      <w:proofErr w:type="spellEnd"/>
      <w:r>
        <w:t xml:space="preserve">, </w:t>
      </w:r>
      <w:proofErr w:type="spellStart"/>
      <w:r>
        <w:t>ionosphereDNU</w:t>
      </w:r>
      <w:proofErr w:type="spellEnd"/>
      <w:r>
        <w:t xml:space="preserve"> and </w:t>
      </w:r>
      <w:proofErr w:type="spellStart"/>
      <w:r>
        <w:t>troposphereDNU</w:t>
      </w:r>
      <w:proofErr w:type="spellEnd"/>
      <w:r>
        <w:t xml:space="preserve"> for service alert. FFS the other parameters for service parameters and alert.</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0BE5B7A8" w:rsidR="0047098B" w:rsidRDefault="00C7400A" w:rsidP="0047098B">
      <w:pPr>
        <w:pStyle w:val="Doc-title"/>
      </w:pPr>
      <w:hyperlink r:id="rId256"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06C35DC2" w14:textId="0FF09806" w:rsidR="00E141D9" w:rsidRDefault="00E141D9" w:rsidP="00E141D9">
      <w:pPr>
        <w:pStyle w:val="Doc-text2"/>
      </w:pPr>
    </w:p>
    <w:p w14:paraId="52FA58D0" w14:textId="77777777" w:rsidR="00E141D9" w:rsidRDefault="00E141D9" w:rsidP="00E141D9">
      <w:pPr>
        <w:pStyle w:val="Doc-text2"/>
      </w:pPr>
      <w:r>
        <w:t>Location Information (UE-based):</w:t>
      </w:r>
    </w:p>
    <w:p w14:paraId="692E0CC3" w14:textId="77777777" w:rsidR="00E141D9" w:rsidRDefault="00E141D9" w:rsidP="00E141D9">
      <w:pPr>
        <w:pStyle w:val="Doc-text2"/>
      </w:pPr>
      <w:r>
        <w:t>Proposal 3: RAN2 to agree not to report achieved KPIs (TIR, AL, TTA) together with integrity results.</w:t>
      </w:r>
    </w:p>
    <w:p w14:paraId="26AC8695" w14:textId="77777777" w:rsidR="00E141D9" w:rsidRDefault="00E141D9" w:rsidP="00E141D9">
      <w:pPr>
        <w:pStyle w:val="Doc-text2"/>
      </w:pPr>
      <w:r>
        <w:t xml:space="preserve">Proposal 4: RAN2 to agree to report integrity flag for at least UE-based mode. </w:t>
      </w:r>
    </w:p>
    <w:p w14:paraId="43B3D1A1" w14:textId="77777777" w:rsidR="00E141D9" w:rsidRDefault="00E141D9" w:rsidP="00E141D9">
      <w:pPr>
        <w:pStyle w:val="Doc-text2"/>
      </w:pPr>
      <w:r>
        <w:t xml:space="preserve">Proposal 4-a: RAN2 to agree the LMF may indicate which reporting mode is enabled in the LPP message </w:t>
      </w:r>
      <w:proofErr w:type="spellStart"/>
      <w:r>
        <w:t>RequestLocationInformation</w:t>
      </w:r>
      <w:proofErr w:type="spellEnd"/>
      <w:r>
        <w:t xml:space="preserve"> for at least UE-based mode.  </w:t>
      </w:r>
    </w:p>
    <w:p w14:paraId="582FA8A3" w14:textId="77777777" w:rsidR="00E141D9" w:rsidRDefault="00E141D9" w:rsidP="00E141D9">
      <w:pPr>
        <w:pStyle w:val="Doc-text2"/>
      </w:pPr>
    </w:p>
    <w:p w14:paraId="647DDC9C" w14:textId="3CFD3038" w:rsidR="00E141D9" w:rsidRDefault="00E141D9" w:rsidP="00E141D9">
      <w:pPr>
        <w:pStyle w:val="Doc-text2"/>
      </w:pPr>
      <w:r>
        <w:t>Assistance Data (UE-based):</w:t>
      </w:r>
    </w:p>
    <w:p w14:paraId="4B8545AE" w14:textId="77777777" w:rsidR="00E141D9" w:rsidRDefault="00E141D9" w:rsidP="00E141D9">
      <w:pPr>
        <w:pStyle w:val="Doc-text2"/>
      </w:pPr>
      <w:r>
        <w:t>Proposal 5: RAN2 to agree the TP of ‘Integrity Service Alert’, ‘Integrity Correlation Times’ and ‘Integrity Service Parameters’ in R2-2110141.</w:t>
      </w:r>
    </w:p>
    <w:p w14:paraId="52CF0B76" w14:textId="77777777" w:rsidR="00E141D9" w:rsidRDefault="00E141D9" w:rsidP="00E141D9">
      <w:pPr>
        <w:pStyle w:val="Doc-text2"/>
      </w:pPr>
      <w:r>
        <w:t xml:space="preserve">Proposal 6: RAN2 to further discuss the TP of ‘Integrity Principle of Operation’ in R2-2110141, especially the proposed IEs: </w:t>
      </w:r>
      <w:proofErr w:type="spellStart"/>
      <w:r>
        <w:t>constellationDoNotUse</w:t>
      </w:r>
      <w:proofErr w:type="spellEnd"/>
      <w:r>
        <w:t xml:space="preserve">, </w:t>
      </w:r>
      <w:proofErr w:type="spellStart"/>
      <w:r>
        <w:t>svDoNotUse</w:t>
      </w:r>
      <w:proofErr w:type="spellEnd"/>
      <w:r>
        <w:t xml:space="preserve">, </w:t>
      </w:r>
      <w:proofErr w:type="spellStart"/>
      <w:r>
        <w:t>orbitClockRateErrorMeanShapeVector</w:t>
      </w:r>
      <w:proofErr w:type="spellEnd"/>
      <w:r>
        <w:t xml:space="preserve">, </w:t>
      </w:r>
      <w:proofErr w:type="spellStart"/>
      <w:r>
        <w:t>orbitClockErrorMeanScaleFactor</w:t>
      </w:r>
      <w:proofErr w:type="spellEnd"/>
      <w:r>
        <w:t>, etc.</w:t>
      </w:r>
    </w:p>
    <w:p w14:paraId="6BF7933E" w14:textId="77777777" w:rsidR="00E141D9" w:rsidRDefault="00E141D9" w:rsidP="00E141D9">
      <w:pPr>
        <w:pStyle w:val="Doc-text2"/>
      </w:pPr>
      <w:r>
        <w:t xml:space="preserve">Proposal 7: RAN2 to further discuss the TP of ‘Integrity Bounds’ in R2-2110141, e.g. the formula Bound = mean + K * </w:t>
      </w:r>
      <w:proofErr w:type="spellStart"/>
      <w:r>
        <w:t>stdDev</w:t>
      </w:r>
      <w:proofErr w:type="spellEnd"/>
      <w:r>
        <w:t xml:space="preserve">, K = </w:t>
      </w:r>
      <w:proofErr w:type="spellStart"/>
      <w:proofErr w:type="gramStart"/>
      <w:r>
        <w:t>normInv</w:t>
      </w:r>
      <w:proofErr w:type="spellEnd"/>
      <w:r>
        <w:t>(</w:t>
      </w:r>
      <w:proofErr w:type="spellStart"/>
      <w:proofErr w:type="gramEnd"/>
      <w:r>
        <w:t>IRallocation</w:t>
      </w:r>
      <w:proofErr w:type="spellEnd"/>
      <w:r>
        <w:t xml:space="preserve"> / 2), </w:t>
      </w:r>
      <w:proofErr w:type="spellStart"/>
      <w:r>
        <w:t>irMinimum</w:t>
      </w:r>
      <w:proofErr w:type="spellEnd"/>
      <w:r>
        <w:t xml:space="preserve"> &lt;= </w:t>
      </w:r>
      <w:proofErr w:type="spellStart"/>
      <w:r>
        <w:t>IRallocation</w:t>
      </w:r>
      <w:proofErr w:type="spellEnd"/>
      <w:r>
        <w:t xml:space="preserve"> &lt;= </w:t>
      </w:r>
      <w:proofErr w:type="spellStart"/>
      <w:r>
        <w:t>irMaximum</w:t>
      </w:r>
      <w:proofErr w:type="spellEnd"/>
    </w:p>
    <w:p w14:paraId="469366DE" w14:textId="77777777" w:rsidR="00E141D9" w:rsidRDefault="00E141D9" w:rsidP="00E141D9">
      <w:pPr>
        <w:pStyle w:val="Doc-text2"/>
      </w:pPr>
    </w:p>
    <w:p w14:paraId="13D8A883" w14:textId="37655C51" w:rsidR="00E141D9" w:rsidRDefault="00E141D9" w:rsidP="00E141D9">
      <w:pPr>
        <w:pStyle w:val="Doc-text2"/>
      </w:pPr>
      <w:r>
        <w:t>LMF-based/UE-assisted integrity:</w:t>
      </w:r>
    </w:p>
    <w:p w14:paraId="79C56E25" w14:textId="77777777" w:rsidR="00E141D9" w:rsidRDefault="00E141D9" w:rsidP="00E141D9">
      <w:pPr>
        <w:pStyle w:val="Doc-text2"/>
      </w:pPr>
      <w:r>
        <w:t>Proposal 1: RAN2 to discuss whether to support LMF-based/UE-assisted Integrity computation in Rel-17 or not.</w:t>
      </w:r>
    </w:p>
    <w:p w14:paraId="261F895D" w14:textId="77777777" w:rsidR="00E141D9" w:rsidRDefault="00E141D9" w:rsidP="00E141D9">
      <w:pPr>
        <w:pStyle w:val="Doc-text2"/>
      </w:pPr>
      <w:r>
        <w:t>Proposal 2: RAN2 to discuss not support UE report UE feared events information to LMF for LMF-based/UE-assisted mode in Rel-17.</w:t>
      </w:r>
    </w:p>
    <w:p w14:paraId="22E57B72" w14:textId="77777777" w:rsidR="00E141D9" w:rsidRDefault="00E141D9" w:rsidP="00E141D9">
      <w:pPr>
        <w:pStyle w:val="Doc-text2"/>
      </w:pPr>
      <w:r>
        <w:t>Proposal 1-a: Add to GNSS-</w:t>
      </w:r>
      <w:proofErr w:type="spellStart"/>
      <w:r>
        <w:t>MeasurementList</w:t>
      </w:r>
      <w:proofErr w:type="spellEnd"/>
      <w:r>
        <w:t xml:space="preserve"> IE two new fields: multipath value with range from 0 to 50m and the standard deviation of the value.</w:t>
      </w:r>
    </w:p>
    <w:p w14:paraId="58BD82E7" w14:textId="77777777" w:rsidR="00E141D9" w:rsidRDefault="00E141D9" w:rsidP="00E141D9">
      <w:pPr>
        <w:pStyle w:val="Doc-text2"/>
      </w:pPr>
    </w:p>
    <w:p w14:paraId="7953C47C" w14:textId="77777777" w:rsidR="00E141D9" w:rsidRDefault="00E141D9" w:rsidP="00E141D9">
      <w:pPr>
        <w:pStyle w:val="Doc-text2"/>
      </w:pPr>
      <w:r>
        <w:t>Proposal 1-b: RAN2 to discuss the integrity information relating to GNSS local environment feared events reported by UE includes at least of:</w:t>
      </w:r>
    </w:p>
    <w:p w14:paraId="1DA5D0D2" w14:textId="77777777" w:rsidR="00E141D9" w:rsidRDefault="00E141D9" w:rsidP="00E141D9">
      <w:pPr>
        <w:pStyle w:val="Doc-text2"/>
      </w:pPr>
      <w:r>
        <w:t>•</w:t>
      </w:r>
      <w:r>
        <w:tab/>
        <w:t>Timestamp</w:t>
      </w:r>
    </w:p>
    <w:p w14:paraId="7D48C0DB" w14:textId="77777777" w:rsidR="00E141D9" w:rsidRDefault="00E141D9" w:rsidP="00E141D9">
      <w:pPr>
        <w:pStyle w:val="Doc-text2"/>
      </w:pPr>
      <w:r>
        <w:t>•</w:t>
      </w:r>
      <w:r>
        <w:tab/>
        <w:t>Position estimate</w:t>
      </w:r>
    </w:p>
    <w:p w14:paraId="6B1B9714" w14:textId="77777777" w:rsidR="00E141D9" w:rsidRDefault="00E141D9" w:rsidP="00E141D9">
      <w:pPr>
        <w:pStyle w:val="Doc-text2"/>
      </w:pPr>
      <w:r>
        <w:t>•</w:t>
      </w:r>
      <w:r>
        <w:tab/>
        <w:t>Specific GNSS local environment feared event information</w:t>
      </w:r>
    </w:p>
    <w:p w14:paraId="1C7FCE7B" w14:textId="77777777" w:rsidR="00E141D9" w:rsidRDefault="00E141D9" w:rsidP="00E141D9">
      <w:pPr>
        <w:pStyle w:val="Doc-text2"/>
      </w:pPr>
    </w:p>
    <w:p w14:paraId="6E211408" w14:textId="77777777" w:rsidR="00E141D9" w:rsidRDefault="00E141D9" w:rsidP="00E141D9">
      <w:pPr>
        <w:pStyle w:val="Doc-text2"/>
      </w:pPr>
      <w:r>
        <w:t>Way forward on collaborating with RTCM:</w:t>
      </w:r>
    </w:p>
    <w:p w14:paraId="060A5E76" w14:textId="77777777" w:rsidR="00E141D9" w:rsidRDefault="00E141D9" w:rsidP="00E141D9">
      <w:pPr>
        <w:pStyle w:val="Doc-text2"/>
      </w:pPr>
      <w:r>
        <w:t>Proposal 8: RAN2 to agree to continue working on GNSS integrity during Rel-17 and a new LS to RTCM SC134 including agreements at RAN2#116-e. FFS the plan how to align its specs with RTCM if RTCM integrity standard is not available in Rel-</w:t>
      </w:r>
      <w:proofErr w:type="gramStart"/>
      <w:r>
        <w:t>17 time</w:t>
      </w:r>
      <w:proofErr w:type="gramEnd"/>
      <w:r>
        <w:t xml:space="preserve"> frame. </w:t>
      </w:r>
    </w:p>
    <w:p w14:paraId="56D6898A" w14:textId="77777777" w:rsidR="00E141D9" w:rsidRDefault="00E141D9" w:rsidP="00E141D9">
      <w:pPr>
        <w:pStyle w:val="Doc-text2"/>
      </w:pPr>
      <w:r>
        <w:t>Alignment with Other WGs:</w:t>
      </w:r>
    </w:p>
    <w:p w14:paraId="1C04C8AB" w14:textId="7F676791" w:rsidR="00E141D9" w:rsidRPr="00E141D9" w:rsidRDefault="00E141D9" w:rsidP="00E141D9">
      <w:pPr>
        <w:pStyle w:val="Doc-text2"/>
      </w:pPr>
      <w:r>
        <w:t>Proposal 9: Send an LS to SA1 requesting them to study and evaluate any potential LCS Quality of Service aspects for positioning integrity support.</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C7400A" w:rsidP="00BA241A">
      <w:pPr>
        <w:pStyle w:val="Doc-title"/>
      </w:pPr>
      <w:hyperlink r:id="rId257"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C7400A" w:rsidP="00F4444F">
      <w:pPr>
        <w:pStyle w:val="Doc-title"/>
      </w:pPr>
      <w:hyperlink r:id="rId258"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C7400A" w:rsidP="00BA241A">
      <w:pPr>
        <w:pStyle w:val="Doc-title"/>
      </w:pPr>
      <w:hyperlink r:id="rId259"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C7400A" w:rsidP="00BA241A">
      <w:pPr>
        <w:pStyle w:val="Doc-title"/>
      </w:pPr>
      <w:hyperlink r:id="rId260"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C7400A" w:rsidP="00BA241A">
      <w:pPr>
        <w:pStyle w:val="Doc-title"/>
      </w:pPr>
      <w:hyperlink r:id="rId261"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C7400A" w:rsidP="00BA241A">
      <w:pPr>
        <w:pStyle w:val="Doc-title"/>
      </w:pPr>
      <w:hyperlink r:id="rId262"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C7400A" w:rsidP="00BA241A">
      <w:pPr>
        <w:pStyle w:val="Doc-title"/>
      </w:pPr>
      <w:hyperlink r:id="rId263"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C7400A" w:rsidP="00BA241A">
      <w:pPr>
        <w:pStyle w:val="Doc-title"/>
      </w:pPr>
      <w:hyperlink r:id="rId264"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C7400A" w:rsidP="00BA241A">
      <w:pPr>
        <w:pStyle w:val="Doc-title"/>
      </w:pPr>
      <w:hyperlink r:id="rId265"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C7400A" w:rsidP="00BA241A">
      <w:pPr>
        <w:pStyle w:val="Doc-title"/>
      </w:pPr>
      <w:hyperlink r:id="rId266"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C7400A" w:rsidP="00BA241A">
      <w:pPr>
        <w:pStyle w:val="Doc-title"/>
      </w:pPr>
      <w:hyperlink r:id="rId267"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B30B6DD" w:rsidR="00BA241A" w:rsidRDefault="00C7400A" w:rsidP="00BA241A">
      <w:pPr>
        <w:pStyle w:val="Doc-title"/>
      </w:pPr>
      <w:hyperlink r:id="rId268"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1F6E81F9" w14:textId="4579A0FC" w:rsidR="00BA241A" w:rsidRDefault="00C7400A" w:rsidP="00BA241A">
      <w:pPr>
        <w:pStyle w:val="Doc-title"/>
      </w:pPr>
      <w:hyperlink r:id="rId269"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6F996B45" w14:textId="719A00C7" w:rsidR="00BA241A" w:rsidRDefault="00C7400A" w:rsidP="00BA241A">
      <w:pPr>
        <w:pStyle w:val="Doc-title"/>
      </w:pPr>
      <w:hyperlink r:id="rId270"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C1CC5D5" w14:textId="538BBE4B" w:rsidR="00A91116" w:rsidRDefault="00A91116" w:rsidP="00A91116">
      <w:pPr>
        <w:pStyle w:val="Doc-text2"/>
        <w:numPr>
          <w:ilvl w:val="0"/>
          <w:numId w:val="22"/>
        </w:numPr>
      </w:pPr>
      <w:r>
        <w:t>Revised in R2-2111504</w:t>
      </w:r>
    </w:p>
    <w:p w14:paraId="5322EA1C" w14:textId="16EBBC60" w:rsidR="00A91116" w:rsidRDefault="00C7400A" w:rsidP="00A91116">
      <w:pPr>
        <w:pStyle w:val="Doc-title"/>
      </w:pPr>
      <w:hyperlink r:id="rId271" w:tooltip="C:Usersmtk16923Documents3GPP Meetings202111 - RAN2_116-e, OnlineExtractsR2-2111504_37355 CR_Introduction of B2a signal in BDS system in A-GNSS.docx" w:history="1">
        <w:r w:rsidR="00A91116" w:rsidRPr="00061431">
          <w:rPr>
            <w:rStyle w:val="Hyperlink"/>
          </w:rPr>
          <w:t>R2-2111504</w:t>
        </w:r>
      </w:hyperlink>
      <w:r w:rsidR="00A91116">
        <w:tab/>
        <w:t>Introduction of B2a signal in BDS system in A-GNSS</w:t>
      </w:r>
      <w:r w:rsidR="00A91116">
        <w:tab/>
        <w:t>CATT, CAICT</w:t>
      </w:r>
      <w:r w:rsidR="00A91116">
        <w:tab/>
        <w:t>draftCR</w:t>
      </w:r>
      <w:r w:rsidR="00A91116">
        <w:tab/>
        <w:t>Rel-17</w:t>
      </w:r>
      <w:r w:rsidR="00A91116">
        <w:tab/>
        <w:t>37.355</w:t>
      </w:r>
      <w:r w:rsidR="00A91116">
        <w:tab/>
        <w:t>16.6.0</w:t>
      </w:r>
      <w:r w:rsidR="00A91116">
        <w:tab/>
        <w:t>B</w:t>
      </w:r>
      <w:r w:rsidR="00A91116">
        <w:tab/>
        <w:t>NR_pos_enh-Core</w:t>
      </w:r>
      <w:r w:rsidR="00A91116">
        <w:tab/>
        <w:t>R2-2107140</w:t>
      </w:r>
    </w:p>
    <w:p w14:paraId="33102481" w14:textId="77777777" w:rsidR="00A91116" w:rsidRPr="00A91116" w:rsidRDefault="00A91116" w:rsidP="00A91116">
      <w:pPr>
        <w:pStyle w:val="Doc-text2"/>
      </w:pPr>
    </w:p>
    <w:p w14:paraId="3BB89F38" w14:textId="483D5E38" w:rsidR="00BA241A" w:rsidRDefault="00C7400A" w:rsidP="00BA241A">
      <w:pPr>
        <w:pStyle w:val="Doc-title"/>
      </w:pPr>
      <w:hyperlink r:id="rId272"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5"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bookmarkEnd w:id="5"/>
    <w:p w14:paraId="08A22BDD" w14:textId="3727A257" w:rsidR="00063022" w:rsidRDefault="00063022" w:rsidP="00365FCB">
      <w:pPr>
        <w:pStyle w:val="Doc-text2"/>
        <w:ind w:left="0" w:firstLine="0"/>
      </w:pPr>
    </w:p>
    <w:p w14:paraId="398DD47C" w14:textId="42CA414D" w:rsidR="00A91116" w:rsidRDefault="00C7400A" w:rsidP="00A91116">
      <w:pPr>
        <w:pStyle w:val="Doc-title"/>
      </w:pPr>
      <w:hyperlink r:id="rId273" w:tooltip="C:Usersmtk16923Documents3GPP Meetings202111 - RAN2_116-e, OnlineExtractsR2-2111514 Report of [AT116-e][613][POS] BDS B2a and B3I signals(CATT).docx" w:history="1">
        <w:r w:rsidR="00A91116" w:rsidRPr="00061431">
          <w:rPr>
            <w:rStyle w:val="Hyperlink"/>
          </w:rPr>
          <w:t>R2-2111514</w:t>
        </w:r>
      </w:hyperlink>
      <w:r w:rsidR="00A91116">
        <w:tab/>
        <w:t>(Report of [613])</w:t>
      </w:r>
      <w:r w:rsidR="00A91116">
        <w:tab/>
        <w:t>CATT</w:t>
      </w:r>
      <w:r w:rsidR="00A91116">
        <w:tab/>
        <w:t>discussion</w:t>
      </w:r>
      <w:r w:rsidR="00A91116">
        <w:tab/>
        <w:t>Rel-17</w:t>
      </w:r>
      <w:r w:rsidR="00A91116">
        <w:tab/>
        <w:t>NR_pos_enh-Core</w:t>
      </w:r>
    </w:p>
    <w:p w14:paraId="068BBAE7" w14:textId="77777777" w:rsidR="00A91116" w:rsidRPr="00063022" w:rsidRDefault="00A91116" w:rsidP="00365FCB">
      <w:pPr>
        <w:pStyle w:val="Doc-text2"/>
        <w:ind w:left="0" w:firstLine="0"/>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C7400A" w:rsidP="00BA241A">
      <w:pPr>
        <w:pStyle w:val="Doc-title"/>
      </w:pPr>
      <w:hyperlink r:id="rId274"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C7400A" w:rsidP="00BA241A">
      <w:pPr>
        <w:pStyle w:val="Doc-title"/>
      </w:pPr>
      <w:hyperlink r:id="rId275"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C7400A" w:rsidP="00BA241A">
      <w:pPr>
        <w:pStyle w:val="Doc-title"/>
      </w:pPr>
      <w:hyperlink r:id="rId276"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C7400A" w:rsidP="00BA241A">
      <w:pPr>
        <w:pStyle w:val="Doc-title"/>
      </w:pPr>
      <w:hyperlink r:id="rId277"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C7400A" w:rsidP="00BA241A">
      <w:pPr>
        <w:pStyle w:val="Doc-title"/>
      </w:pPr>
      <w:hyperlink r:id="rId278"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C7400A" w:rsidP="00BA241A">
      <w:pPr>
        <w:pStyle w:val="Doc-title"/>
      </w:pPr>
      <w:hyperlink r:id="rId279"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C7400A" w:rsidP="00BA241A">
      <w:pPr>
        <w:pStyle w:val="Doc-title"/>
      </w:pPr>
      <w:hyperlink r:id="rId280"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C7400A" w:rsidP="00BA241A">
      <w:pPr>
        <w:pStyle w:val="Doc-title"/>
      </w:pPr>
      <w:hyperlink r:id="rId281"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C7400A" w:rsidP="00BA241A">
      <w:pPr>
        <w:pStyle w:val="Doc-title"/>
      </w:pPr>
      <w:hyperlink r:id="rId282"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C7400A" w:rsidP="00BA241A">
      <w:pPr>
        <w:pStyle w:val="Doc-title"/>
      </w:pPr>
      <w:hyperlink r:id="rId283"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1EC1362B" w:rsidR="009B31F7" w:rsidRDefault="009B31F7" w:rsidP="009B31F7">
      <w:pPr>
        <w:pStyle w:val="EmailDiscussion2"/>
      </w:pPr>
      <w:r>
        <w:tab/>
        <w:t>Deadline:  Monday 2021-11-08 1000 UTC</w:t>
      </w:r>
      <w:r w:rsidR="007A5D23">
        <w:t xml:space="preserve"> (report available)</w:t>
      </w:r>
    </w:p>
    <w:p w14:paraId="198C1ADA" w14:textId="2EEEDD09" w:rsidR="009B31F7" w:rsidRDefault="009B31F7" w:rsidP="009B31F7">
      <w:pPr>
        <w:pStyle w:val="EmailDiscussion2"/>
      </w:pPr>
    </w:p>
    <w:p w14:paraId="640A0EB0" w14:textId="1458551F" w:rsidR="00365FCB" w:rsidRDefault="00C7400A" w:rsidP="00365FCB">
      <w:pPr>
        <w:pStyle w:val="Doc-title"/>
      </w:pPr>
      <w:hyperlink r:id="rId284" w:tooltip="C:Usersmtk16923Documents3GPP Meetings202111 - RAN2_116-e, OnlineExtractsR2-2111364_([AT116-e][615][POS] PRUs)_Summary.doc" w:history="1">
        <w:r w:rsidR="00365FCB" w:rsidRPr="00044353">
          <w:rPr>
            <w:rStyle w:val="Hyperlink"/>
          </w:rPr>
          <w:t>R2-2111364</w:t>
        </w:r>
      </w:hyperlink>
      <w:r w:rsidR="00365FCB">
        <w:tab/>
      </w:r>
      <w:r w:rsidR="00044353" w:rsidRPr="00044353">
        <w:t>Summary of [AT116-e][615][POS] PRUs</w:t>
      </w:r>
      <w:r w:rsidR="00365FCB">
        <w:tab/>
        <w:t>Qualcomm Incorporated</w:t>
      </w:r>
      <w:r w:rsidR="00365FCB">
        <w:tab/>
        <w:t>discussion</w:t>
      </w:r>
    </w:p>
    <w:p w14:paraId="1BC6304D" w14:textId="1D37A9A1" w:rsidR="00044353" w:rsidRDefault="00044353" w:rsidP="00044353">
      <w:pPr>
        <w:pStyle w:val="Doc-text2"/>
      </w:pPr>
    </w:p>
    <w:p w14:paraId="6E545125" w14:textId="77777777" w:rsidR="00044353" w:rsidRPr="00044353" w:rsidRDefault="00044353" w:rsidP="00044353">
      <w:pPr>
        <w:pStyle w:val="Doc-text2"/>
        <w:rPr>
          <w:lang w:val="en-US"/>
        </w:rPr>
      </w:pPr>
      <w:r w:rsidRPr="00044353">
        <w:rPr>
          <w:lang w:val="en-US"/>
        </w:rPr>
        <w:t>Proposal 5:</w:t>
      </w:r>
      <w:r w:rsidRPr="00044353">
        <w:rPr>
          <w:lang w:val="en-US"/>
        </w:rPr>
        <w:tab/>
        <w:t>Regarding the handling of the PRU topic, agree the following way forward:</w:t>
      </w:r>
    </w:p>
    <w:p w14:paraId="33B9E769" w14:textId="77777777" w:rsidR="00044353" w:rsidRPr="00044353" w:rsidRDefault="00044353" w:rsidP="00044353">
      <w:pPr>
        <w:pStyle w:val="Doc-text2"/>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7DEF816E" w14:textId="77777777" w:rsidR="00044353" w:rsidRPr="00044353" w:rsidRDefault="00044353" w:rsidP="00044353">
      <w:pPr>
        <w:pStyle w:val="Doc-text2"/>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68455471" w14:textId="77777777" w:rsidR="00044353" w:rsidRPr="00044353" w:rsidRDefault="00044353" w:rsidP="00044353">
      <w:pPr>
        <w:pStyle w:val="Doc-text2"/>
        <w:rPr>
          <w:lang w:val="en-US"/>
        </w:rPr>
      </w:pPr>
      <w:r w:rsidRPr="00044353">
        <w:rPr>
          <w:lang w:val="en-US"/>
        </w:rPr>
        <w:t>(3)</w:t>
      </w:r>
      <w:r w:rsidRPr="00044353">
        <w:rPr>
          <w:lang w:val="en-US"/>
        </w:rPr>
        <w:tab/>
        <w:t>RAN2 continues to discuss the general PRU functionality and capabilities.</w:t>
      </w:r>
    </w:p>
    <w:p w14:paraId="46C55A14" w14:textId="77777777" w:rsidR="00044353" w:rsidRPr="00044353" w:rsidRDefault="00044353" w:rsidP="00044353">
      <w:pPr>
        <w:pStyle w:val="Doc-text2"/>
        <w:rPr>
          <w:lang w:val="en-US"/>
        </w:rPr>
      </w:pPr>
      <w:r w:rsidRPr="00044353">
        <w:rPr>
          <w:lang w:val="en-US"/>
        </w:rPr>
        <w:t>(4)</w:t>
      </w:r>
      <w:r w:rsidRPr="00044353">
        <w:rPr>
          <w:lang w:val="en-US"/>
        </w:rPr>
        <w:tab/>
        <w:t>Revisit the handling of the PRU topic once a response LS from SA2 has been received.</w:t>
      </w:r>
    </w:p>
    <w:p w14:paraId="1C1D81BE" w14:textId="4604D3AD" w:rsidR="00044353" w:rsidRDefault="00044353" w:rsidP="00044353">
      <w:pPr>
        <w:pStyle w:val="Doc-text2"/>
        <w:rPr>
          <w:lang w:val="en-US"/>
        </w:rPr>
      </w:pPr>
      <w:r w:rsidRPr="00044353">
        <w:rPr>
          <w:lang w:val="en-US"/>
        </w:rPr>
        <w:t>A draft LS to SA2 and RAN1 (cc: RAN3) is proposed in Section 7 below.</w:t>
      </w:r>
    </w:p>
    <w:p w14:paraId="4239716F" w14:textId="77777777" w:rsidR="00044353" w:rsidRPr="00044353" w:rsidRDefault="00044353" w:rsidP="00044353">
      <w:pPr>
        <w:pStyle w:val="Doc-text2"/>
        <w:rPr>
          <w:lang w:val="en-US"/>
        </w:rPr>
      </w:pPr>
    </w:p>
    <w:p w14:paraId="33070CA6" w14:textId="77777777" w:rsidR="00044353" w:rsidRPr="00044353" w:rsidRDefault="00044353" w:rsidP="00044353">
      <w:pPr>
        <w:pStyle w:val="Doc-text2"/>
        <w:rPr>
          <w:lang w:val="en-US"/>
        </w:rPr>
      </w:pPr>
      <w:r w:rsidRPr="00044353">
        <w:rPr>
          <w:lang w:val="en-US"/>
        </w:rPr>
        <w:t>Proposal 3:</w:t>
      </w:r>
      <w:r w:rsidRPr="00044353">
        <w:rPr>
          <w:lang w:val="en-US"/>
        </w:rPr>
        <w:tab/>
        <w:t>RAN2 confirm that the PRU considered as a UE supports the normal LPP procedures for PRU capability transfer.</w:t>
      </w:r>
    </w:p>
    <w:p w14:paraId="0D1F31C4" w14:textId="77777777" w:rsidR="00044353" w:rsidRDefault="00044353" w:rsidP="00044353">
      <w:pPr>
        <w:pStyle w:val="Doc-text2"/>
        <w:rPr>
          <w:lang w:val="en-US"/>
        </w:rPr>
      </w:pPr>
    </w:p>
    <w:p w14:paraId="307CFFBE" w14:textId="30C19288" w:rsidR="00044353" w:rsidRPr="00044353" w:rsidRDefault="00044353" w:rsidP="00044353">
      <w:pPr>
        <w:pStyle w:val="Doc-text2"/>
        <w:rPr>
          <w:lang w:val="en-US"/>
        </w:rPr>
      </w:pPr>
      <w:r w:rsidRPr="00044353">
        <w:rPr>
          <w:lang w:val="en-US"/>
        </w:rPr>
        <w:t>Proposal 1:</w:t>
      </w:r>
      <w:r w:rsidRPr="00044353">
        <w:rPr>
          <w:lang w:val="en-US"/>
        </w:rPr>
        <w:tab/>
        <w:t>RAN2 confirms that a PRU can support at least the following functionality (as described in the RAN1 LS), dependent on PRU capability:</w:t>
      </w:r>
    </w:p>
    <w:p w14:paraId="466BE1C8" w14:textId="77777777" w:rsidR="00044353" w:rsidRPr="00044353" w:rsidRDefault="00044353" w:rsidP="00044353">
      <w:pPr>
        <w:pStyle w:val="Doc-text2"/>
        <w:rPr>
          <w:lang w:val="en-US"/>
        </w:rPr>
      </w:pPr>
      <w:r w:rsidRPr="00044353">
        <w:rPr>
          <w:lang w:val="en-US"/>
        </w:rPr>
        <w:t>- Provide the positioning measurements (e.g., RSTD, RSRP, Rx-Tx time differences) to an LMF.</w:t>
      </w:r>
    </w:p>
    <w:p w14:paraId="33C1939E" w14:textId="77777777" w:rsidR="00044353" w:rsidRPr="00044353" w:rsidRDefault="00044353" w:rsidP="00044353">
      <w:pPr>
        <w:pStyle w:val="Doc-text2"/>
        <w:rPr>
          <w:lang w:val="en-US"/>
        </w:rPr>
      </w:pPr>
      <w:r w:rsidRPr="00044353">
        <w:rPr>
          <w:lang w:val="en-US"/>
        </w:rPr>
        <w:t>- Transmit the UL SRS signals for positioning.</w:t>
      </w:r>
    </w:p>
    <w:p w14:paraId="2448E5B3" w14:textId="77777777" w:rsidR="00044353" w:rsidRPr="00044353" w:rsidRDefault="00044353" w:rsidP="00044353">
      <w:pPr>
        <w:pStyle w:val="Doc-text2"/>
        <w:rPr>
          <w:lang w:val="en-US"/>
        </w:rPr>
      </w:pPr>
      <w:r w:rsidRPr="00044353">
        <w:rPr>
          <w:lang w:val="en-US"/>
        </w:rPr>
        <w:t>- Provide its own known location coordinate information to an LMF.</w:t>
      </w:r>
    </w:p>
    <w:p w14:paraId="1BA0BA94" w14:textId="77777777" w:rsidR="00044353" w:rsidRPr="00044353" w:rsidRDefault="00044353" w:rsidP="00044353">
      <w:pPr>
        <w:pStyle w:val="Doc-text2"/>
        <w:rPr>
          <w:lang w:val="en-US"/>
        </w:rPr>
      </w:pPr>
      <w:r w:rsidRPr="00044353">
        <w:rPr>
          <w:lang w:val="en-US"/>
        </w:rPr>
        <w:t>- Provide its antenna orientation information to an LMF.</w:t>
      </w:r>
    </w:p>
    <w:p w14:paraId="1EFEE2C5" w14:textId="77777777" w:rsidR="00044353" w:rsidRDefault="00044353" w:rsidP="00044353">
      <w:pPr>
        <w:pStyle w:val="Doc-text2"/>
        <w:rPr>
          <w:lang w:val="en-US"/>
        </w:rPr>
      </w:pPr>
    </w:p>
    <w:p w14:paraId="00227C3D" w14:textId="00C4F530" w:rsidR="00044353" w:rsidRPr="00044353" w:rsidRDefault="00044353" w:rsidP="00044353">
      <w:pPr>
        <w:pStyle w:val="Doc-text2"/>
        <w:rPr>
          <w:lang w:val="en-US"/>
        </w:rPr>
      </w:pPr>
      <w:r w:rsidRPr="00044353">
        <w:rPr>
          <w:lang w:val="en-US"/>
        </w:rPr>
        <w:t>Proposal 2:</w:t>
      </w:r>
      <w:r w:rsidRPr="00044353">
        <w:rPr>
          <w:lang w:val="en-US"/>
        </w:rPr>
        <w:tab/>
        <w:t>RAN2 to discuss further whether PRU specific information can be configured in an LMF via proprietary means (e.g., OAM), and if so, which PRU specific information this includes.</w:t>
      </w:r>
    </w:p>
    <w:p w14:paraId="7B734D0B" w14:textId="77777777" w:rsidR="00044353" w:rsidRPr="00044353" w:rsidRDefault="00044353" w:rsidP="00044353">
      <w:pPr>
        <w:pStyle w:val="Doc-text2"/>
        <w:rPr>
          <w:lang w:val="en-US"/>
        </w:rPr>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C7400A" w:rsidP="0004068F">
      <w:pPr>
        <w:pStyle w:val="Doc-title"/>
      </w:pPr>
      <w:hyperlink r:id="rId285"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C7400A" w:rsidP="00236D1F">
      <w:pPr>
        <w:pStyle w:val="Doc-title"/>
      </w:pPr>
      <w:hyperlink r:id="rId286"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52A51045" w:rsidR="0004068F" w:rsidRPr="0004068F" w:rsidRDefault="0004068F" w:rsidP="0004068F">
      <w:pPr>
        <w:pStyle w:val="Doc-text2"/>
      </w:pPr>
    </w:p>
    <w:sectPr w:rsidR="0004068F" w:rsidRPr="0004068F" w:rsidSect="006D4187">
      <w:footerReference w:type="defaul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B2D51" w14:textId="77777777" w:rsidR="00C7400A" w:rsidRDefault="00C7400A">
      <w:r>
        <w:separator/>
      </w:r>
    </w:p>
    <w:p w14:paraId="3AD645C8" w14:textId="77777777" w:rsidR="00C7400A" w:rsidRDefault="00C7400A"/>
  </w:endnote>
  <w:endnote w:type="continuationSeparator" w:id="0">
    <w:p w14:paraId="32077C52" w14:textId="77777777" w:rsidR="00C7400A" w:rsidRDefault="00C7400A">
      <w:r>
        <w:continuationSeparator/>
      </w:r>
    </w:p>
    <w:p w14:paraId="64391E51" w14:textId="77777777" w:rsidR="00C7400A" w:rsidRDefault="00C7400A"/>
  </w:endnote>
  <w:endnote w:type="continuationNotice" w:id="1">
    <w:p w14:paraId="6B7A428A" w14:textId="77777777" w:rsidR="00C7400A" w:rsidRDefault="00C740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392AD1" w:rsidRDefault="00392AD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392AD1" w:rsidRDefault="00392A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8EB4E" w14:textId="77777777" w:rsidR="00C7400A" w:rsidRDefault="00C7400A">
      <w:r>
        <w:separator/>
      </w:r>
    </w:p>
    <w:p w14:paraId="11480F77" w14:textId="77777777" w:rsidR="00C7400A" w:rsidRDefault="00C7400A"/>
  </w:footnote>
  <w:footnote w:type="continuationSeparator" w:id="0">
    <w:p w14:paraId="7696F813" w14:textId="77777777" w:rsidR="00C7400A" w:rsidRDefault="00C7400A">
      <w:r>
        <w:continuationSeparator/>
      </w:r>
    </w:p>
    <w:p w14:paraId="18B7DCE0" w14:textId="77777777" w:rsidR="00C7400A" w:rsidRDefault="00C7400A"/>
  </w:footnote>
  <w:footnote w:type="continuationNotice" w:id="1">
    <w:p w14:paraId="2725FB77" w14:textId="77777777" w:rsidR="00C7400A" w:rsidRDefault="00C7400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3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5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31"/>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0DF"/>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4FB1"/>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E9"/>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06"/>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592"/>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FA"/>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72"/>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FCB"/>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1"/>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3CF"/>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A1"/>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18"/>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DC"/>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1E9"/>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15"/>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148"/>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4E"/>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BDE"/>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80"/>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16"/>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51"/>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AC"/>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6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0A"/>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B8E"/>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99"/>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D9"/>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26"/>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9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405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385%20On%20multiplexing%20of%20relay%20UE%20and%20remote%20UE%20traffic.doc" TargetMode="External"/><Relationship Id="rId21" Type="http://schemas.openxmlformats.org/officeDocument/2006/relationships/hyperlink" Target="file:///C:\Users\mtk16923\Documents\3GPP%20Meetings\202111%20-%20RAN2_116-e,%20Online\Extracts\R2-2111198%20Discussion%20on%20LPP%20segmentation%20in%20LCS%20message.docx" TargetMode="External"/><Relationship Id="rId63" Type="http://schemas.openxmlformats.org/officeDocument/2006/relationships/hyperlink" Target="file:///C:\Users\mtk16923\Documents\3GPP%20Meetings\202111%20-%20RAN2_116-e,%20Online\Extracts\R2-2110165_L2_control.doc" TargetMode="External"/><Relationship Id="rId159" Type="http://schemas.openxmlformats.org/officeDocument/2006/relationships/hyperlink" Target="file:///C:\Users\mtk16923\Documents\3GPP%20Meetings\202111%20-%20RAN2_116-e,%20Online\Extracts\R2-2109513_New%20Triggers%20for%20Relay%20Reselection.docx" TargetMode="External"/><Relationship Id="rId170" Type="http://schemas.openxmlformats.org/officeDocument/2006/relationships/hyperlink" Target="file:///C:\Users\mtk16923\Documents\3GPP%20Meetings\202111%20-%20RAN2_116-e,%20Online\Extracts\R2-2110617%20Discussion%20on%20relay%20reselection.docx" TargetMode="External"/><Relationship Id="rId226" Type="http://schemas.openxmlformats.org/officeDocument/2006/relationships/hyperlink" Target="file:///C:\Users\mtk16923\Documents\3GPP%20Meetings\202111%20-%20RAN2_116-e,%20Online\Extracts\R2-2110824_(LS%20to%20SA2%20on%20RRC_INACTIVE).docx" TargetMode="External"/><Relationship Id="rId268" Type="http://schemas.openxmlformats.org/officeDocument/2006/relationships/hyperlink" Target="file:///C:\Users\mtk16923\Documents\3GPP%20Meetings\202111%20-%20RAN2_116-e,%20Online\Extracts\R2-2109485_BDS%2036305%20CR.docx" TargetMode="External"/><Relationship Id="rId32" Type="http://schemas.openxmlformats.org/officeDocument/2006/relationships/hyperlink" Target="file:///C:\Users\mtk16923\Documents\3GPP%20Meetings\202111%20-%20RAN2_116-e,%20Online\Extracts\R2-2110054%20Running%20CR%20for%2038.321%20(SL%20Relay).doc" TargetMode="External"/><Relationship Id="rId74" Type="http://schemas.openxmlformats.org/officeDocument/2006/relationships/hyperlink" Target="file:///C:\Users\mtk16923\Documents\3GPP%20Meetings\202111%20-%20RAN2_116-e,%20Online\Extracts\R2-2110450%20Remaining%20issues%20for%20paging%20delivery.doc" TargetMode="External"/><Relationship Id="rId128" Type="http://schemas.openxmlformats.org/officeDocument/2006/relationships/hyperlink" Target="file:///C:\Users\mtk16923\Documents\3GPP%20Meetings\202111%20-%20RAN2_116-e,%20Online\Extracts\R2-2109863%20Discussion%20on%20QoS%20of%20Sidelink%20rela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329_R1-2108646.docx" TargetMode="External"/><Relationship Id="rId237" Type="http://schemas.openxmlformats.org/officeDocument/2006/relationships/hyperlink" Target="file:///C:\Users\mtk16923\Documents\3GPP%20Meetings\202111%20-%20RAN2_116-e,%20Online\Extracts\R2-2109757%20Discussion%20on%20on-demand%20DL-PRS.doc" TargetMode="External"/><Relationship Id="rId279" Type="http://schemas.openxmlformats.org/officeDocument/2006/relationships/hyperlink" Target="file:///C:\Users\mtk16923\Documents\3GPP%20Meetings\202111%20-%20RAN2_116-e,%20Online\Extracts\R2-2110177%20Discussion%20on%20PRU.docx" TargetMode="External"/><Relationship Id="rId43" Type="http://schemas.openxmlformats.org/officeDocument/2006/relationships/hyperlink" Target="file:///C:\Users\mtk16923\Documents\3GPP%20Meetings\202111%20-%20RAN2_116-e,%20Online\Extracts\R2-2109544%20Discussion%20on%20SI%20Modification%20and%20PWS%20Notification.docx" TargetMode="External"/><Relationship Id="rId139"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290" Type="http://schemas.openxmlformats.org/officeDocument/2006/relationships/theme" Target="theme/theme1.xml"/><Relationship Id="rId85" Type="http://schemas.openxmlformats.org/officeDocument/2006/relationships/hyperlink" Target="file:///C:\Users\mtk16923\Documents\3GPP%20Meetings\202111%20-%20RAN2_116-e,%20Online\Extracts\R2-2109705%20Remaining%20issues%20on%20service%20continuity.doc" TargetMode="External"/><Relationship Id="rId150" Type="http://schemas.openxmlformats.org/officeDocument/2006/relationships/hyperlink" Target="file:///C:\Users\mtk16923\Documents\3GPP%20Meetings\202111%20-%20RAN2_116-e,%20Online\Extracts\R2-2110304%20Relay%20Discovery%20in%20L2%20and%20L3%20relay%20case%20v1.0.doc" TargetMode="External"/><Relationship Id="rId192" Type="http://schemas.openxmlformats.org/officeDocument/2006/relationships/hyperlink" Target="file:///C:\Users\mtk16923\Documents\3GPP%20Meetings\202111%20-%20RAN2_116-e,%20Online\Extracts\R2-2109481%20Discussion%20on%20Enhancements%20for%20Latency%20Reduction.docx" TargetMode="External"/><Relationship Id="rId206" Type="http://schemas.openxmlformats.org/officeDocument/2006/relationships/hyperlink" Target="file:///C:\Users\mtk16923\Documents\3GPP%20Meetings\202111%20-%20RAN2_116-e,%20Online\Extracts\R2-2111075%20Discussion%20on%20the%20priority%20rule%20for%20latency%20reduction.docx" TargetMode="External"/><Relationship Id="rId248" Type="http://schemas.openxmlformats.org/officeDocument/2006/relationships/hyperlink" Target="file:///C:\Users\mtk16923\Documents\3GPP%20Meetings\202111%20-%20RAN2_116-e,%20Online\Extracts\R2-2110956%20On-demand%20PRS%20Stage2.docx" TargetMode="External"/><Relationship Id="rId269" Type="http://schemas.openxmlformats.org/officeDocument/2006/relationships/hyperlink" Target="file:///C:\Users\mtk16923\Documents\3GPP%20Meetings\202111%20-%20RAN2_116-e,%20Online\Extracts\R2-2109486_BDS%2038305%20CR.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33" Type="http://schemas.openxmlformats.org/officeDocument/2006/relationships/hyperlink" Target="file:///C:\Users\mtk16923\Documents\3GPP%20Meetings\202111%20-%20RAN2_116-e,%20Online\Extracts\R2-2110447%20Running%20CR%20of%2038.323%20for%20SL%20relay.docx" TargetMode="External"/><Relationship Id="rId108" Type="http://schemas.openxmlformats.org/officeDocument/2006/relationships/hyperlink" Target="file:///C:\Users\mtk16923\Documents\3GPP%20Meetings\202111%20-%20RAN2_116-e,%20Online\Extracts\R2-2109558%20Adaptation%20layer%20functionalities%20for%20L2%20U2N%20relay_v01.docx" TargetMode="External"/><Relationship Id="rId129" Type="http://schemas.openxmlformats.org/officeDocument/2006/relationships/hyperlink" Target="file:///C:\Users\mtk16923\Documents\3GPP%20Meetings\202111%20-%20RAN2_116-e,%20Online\Extracts\R2-2109905%20-%20Aspects%20for%20QoS%20management%20with%20SL%20relay.docx" TargetMode="External"/><Relationship Id="rId280" Type="http://schemas.openxmlformats.org/officeDocument/2006/relationships/hyperlink" Target="file:///C:\Users\mtk16923\Documents\3GPP%20Meetings\202111%20-%20RAN2_116-e,%20Online\Extracts\R2-2110826_(Positioning%20Reference%20Units).docx" TargetMode="External"/><Relationship Id="rId54" Type="http://schemas.openxmlformats.org/officeDocument/2006/relationships/hyperlink" Target="file:///C:\Users\mtk16923\Documents\3GPP%20Meetings\202111%20-%20RAN2_116-e,%20Online\Extracts\R2-2109929%20(R17%20SL%20Relay%20SI_AI8721%20Paging).doc" TargetMode="External"/><Relationship Id="rId75" Type="http://schemas.openxmlformats.org/officeDocument/2006/relationships/hyperlink" Target="file:///C:\Users\mtk16923\Documents\3GPP%20Meetings\202111%20-%20RAN2_116-e,%20Online\Extracts\R2-2110470.docx" TargetMode="External"/><Relationship Id="rId96" Type="http://schemas.openxmlformats.org/officeDocument/2006/relationships/hyperlink" Target="file:///C:\Users\mtk16923\Documents\3GPP%20Meetings\202111%20-%20RAN2_116-e,%20Online\Extracts\R2-2110351.doc" TargetMode="External"/><Relationship Id="rId140" Type="http://schemas.openxmlformats.org/officeDocument/2006/relationships/hyperlink" Target="file:///C:\Users\mtk16923\Documents\3GPP%20Meetings\202111%20-%20RAN2_116-e,%20Online\Extracts\R2-2111255.docx" TargetMode="External"/><Relationship Id="rId161" Type="http://schemas.openxmlformats.org/officeDocument/2006/relationships/hyperlink" Target="file:///C:\Users\mtk16923\Documents\3GPP%20Meetings\202111%20-%20RAN2_116-e,%20Online\Extracts\R2-2109858%20Further%20discussion%20on%20relay%20selection.doc" TargetMode="External"/><Relationship Id="rId182"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217" Type="http://schemas.openxmlformats.org/officeDocument/2006/relationships/hyperlink" Target="file:///C:\Users\mtk16923\Documents\3GPP%20Meetings\202111%20-%20RAN2_116-e,%20Online\Extracts\R2-2109825_RRCInactive_Positioning_LenMM.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826_On-DemandPRS_LenMM.docx" TargetMode="External"/><Relationship Id="rId259" Type="http://schemas.openxmlformats.org/officeDocument/2006/relationships/hyperlink" Target="file:///C:\Users\mtk16923\Documents\3GPP%20Meetings\202111%20-%20RAN2_116-e,%20Online\Extracts\R2-2109982%20Discussion%20on%20open%20issues%20for%20GNSS%20positioning%20integrity.docx" TargetMode="External"/><Relationship Id="rId23"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119" Type="http://schemas.openxmlformats.org/officeDocument/2006/relationships/hyperlink" Target="file:///C:\Users\mtk16923\Documents\3GPP%20Meetings\202111%20-%20RAN2_116-e,%20Online\Extracts\R2-2111004%20Discussion%20on%20bearer%20mapping%20on%20PC5%20adaptation%20layer.docx" TargetMode="External"/><Relationship Id="rId270" Type="http://schemas.openxmlformats.org/officeDocument/2006/relationships/hyperlink" Target="file:///C:\Users\mtk16923\Documents\3GPP%20Meetings\202111%20-%20RAN2_116-e,%20Online\Extracts\R2-2109487_37355%20CR_Introduction%20of%20B2a%20signal%20in%20BDS%20system%20in%20A-GNSS.docx" TargetMode="External"/><Relationship Id="rId44" Type="http://schemas.openxmlformats.org/officeDocument/2006/relationships/hyperlink" Target="file:///C:\Users\mtk16923\Documents\3GPP%20Meetings\202111%20-%20RAN2_116-e,%20Online\Extracts\R2-2109545%20Remaining%20issue%20for%20RLF%20handling.docx" TargetMode="External"/><Relationship Id="rId65" Type="http://schemas.openxmlformats.org/officeDocument/2006/relationships/hyperlink" Target="file:///C:\Users\mtk16923\Documents\3GPP%20Meetings\202111%20-%20RAN2_116-e,%20Online\Extracts\R2-2110215_Draft%20LS%20on%20L2%20U2N%20relay%20issues.docx" TargetMode="External"/><Relationship Id="rId86" Type="http://schemas.openxmlformats.org/officeDocument/2006/relationships/hyperlink" Target="file:///C:\Users\mtk16923\Documents\3GPP%20Meetings\202111%20-%20RAN2_116-e,%20Online\Extracts\R2-2109780%20Discussion%20on%20remaining%20issues%20on%20service%20continuity.doc" TargetMode="External"/><Relationship Id="rId130" Type="http://schemas.openxmlformats.org/officeDocument/2006/relationships/hyperlink" Target="file:///C:\Users\mtk16923\Documents\3GPP%20Meetings\202111%20-%20RAN2_116-e,%20Online\Extracts\R2-2109931%20(R17%20SL%20Relay%20WI_AI8724%20QoS)%20.doc" TargetMode="External"/><Relationship Id="rId151" Type="http://schemas.openxmlformats.org/officeDocument/2006/relationships/hyperlink" Target="file:///C:\Users\mtk16923\Documents\3GPP%20Meetings\202111%20-%20RAN2_116-e,%20Online\Extracts\R2-2110452%20PDCP%20layer%20aspects%20for%20SL%20relay.doc" TargetMode="External"/><Relationship Id="rId172" Type="http://schemas.openxmlformats.org/officeDocument/2006/relationships/hyperlink" Target="file:///C:\Users\mtk16923\Documents\3GPP%20Meetings\202111%20-%20RAN2_116-e,%20Online\Extracts\R2-2109316_R1-2108509.docx" TargetMode="External"/><Relationship Id="rId193" Type="http://schemas.openxmlformats.org/officeDocument/2006/relationships/hyperlink" Target="file:///C:\Users\mtk16923\Documents\3GPP%20Meetings\202111%20-%20RAN2_116-e,%20Online\Extracts\R2-2109663.docx" TargetMode="External"/><Relationship Id="rId207"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28" Type="http://schemas.openxmlformats.org/officeDocument/2006/relationships/hyperlink" Target="file:///C:\Users\mtk16923\Documents\3GPP%20Meetings\202111%20-%20RAN2_116-e,%20Online\Extracts\R2-2110930%20(R17%20NR%20POS%20WI%20AI8113_INACTIVE_SDT).doc" TargetMode="External"/><Relationship Id="rId249" Type="http://schemas.openxmlformats.org/officeDocument/2006/relationships/hyperlink" Target="file:///C:\Users\mtk16923\Documents\3GPP%20Meetings\202111%20-%20RAN2_116-e,%20Online\Extracts\R2-2110957%20UE-initiated%20On-demand%20PRS%20requests.docx" TargetMode="External"/><Relationship Id="rId13" Type="http://schemas.openxmlformats.org/officeDocument/2006/relationships/hyperlink" Target="file:///C:\Users\mtk16923\Documents\3GPP%20Meetings\202111%20-%20RAN2_116-e,%20Online\Extracts\R2-2109680%20Updates%20based%20on%20RAN1%20NR%20positioning%20features%20list.docx" TargetMode="External"/><Relationship Id="rId109" Type="http://schemas.openxmlformats.org/officeDocument/2006/relationships/hyperlink" Target="file:///C:\Users\mtk16923\Documents\3GPP%20Meetings\202111%20-%20RAN2_116-e,%20Online\Extracts\R2-2109693%20Remaining%20issues%20of%20Adaptation%20layer.docx" TargetMode="External"/><Relationship Id="rId260" Type="http://schemas.openxmlformats.org/officeDocument/2006/relationships/hyperlink" Target="file:///C:\Users\mtk16923\Documents\3GPP%20Meetings\202111%20-%20RAN2_116-e,%20Online\Extracts\R2-2110102%20Discussion%20on%20supporting%20positioning%20integrity%20in%20RAN.doc" TargetMode="External"/><Relationship Id="rId281" Type="http://schemas.openxmlformats.org/officeDocument/2006/relationships/hyperlink" Target="file:///C:\Users\mtk16923\Documents\3GPP%20Meetings\202111%20-%20RAN2_116-e,%20Online\Extracts\R2-2110827_(LS%20to%20SA2%20on%20PRUs).docx" TargetMode="External"/><Relationship Id="rId34" Type="http://schemas.openxmlformats.org/officeDocument/2006/relationships/hyperlink" Target="file:///C:\Users\mtk16923\Documents\3GPP%20Meetings\202111%20-%20RAN2_116-e,%20Online\Extracts\R2-2110490%20RRC%20running%20CR%20for%20SL%20relay.docx" TargetMode="External"/><Relationship Id="rId55" Type="http://schemas.openxmlformats.org/officeDocument/2006/relationships/hyperlink" Target="file:///C:\Users\mtk16923\Documents\3GPP%20Meetings\202111%20-%20RAN2_116-e,%20Online\Extracts\R2-2109930%20(R17%20SL%20Relay%20SI_AI8721%20SI).doc" TargetMode="External"/><Relationship Id="rId76" Type="http://schemas.openxmlformats.org/officeDocument/2006/relationships/hyperlink" Target="file:///C:\Users\mtk16923\Documents\3GPP%20Meetings\202111%20-%20RAN2_116-e,%20Online\Extracts\R2-2110688-%20Remaining%20issues%20on%20control%20plane%20for%20L2%20sidelink%20relay.docx" TargetMode="External"/><Relationship Id="rId97" Type="http://schemas.openxmlformats.org/officeDocument/2006/relationships/hyperlink" Target="file:///C:\Users\mtk16923\Documents\3GPP%20Meetings\202111%20-%20RAN2_116-e,%20Online\Extracts\R2-2110371%20Relay%20UE%20RRC%20state%20in%20direct%20to%20indirect%20path%20switching.docx" TargetMode="External"/><Relationship Id="rId120" Type="http://schemas.openxmlformats.org/officeDocument/2006/relationships/hyperlink" Target="file:///C:\Users\mtk16923\Documents\3GPP%20Meetings\202111%20-%20RAN2_116-e,%20Online\Extracts\R2-2111041%20Discussion%20on%20adaption%20layer%20for%20L2%20U2N%20relay.docx" TargetMode="External"/><Relationship Id="rId141" Type="http://schemas.openxmlformats.org/officeDocument/2006/relationships/hyperlink" Target="file:///C:\Users\mtk16923\Documents\3GPP%20Meetings\202111%20-%20RAN2_116-e,%20Online\Extracts\R2-2109431%20-%20Remaining%20issues%20on%20discovery.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4%20-%20Aspects%20for%20SL%20relay%20selection%20and%20reselection.docx" TargetMode="External"/><Relationship Id="rId183" Type="http://schemas.openxmlformats.org/officeDocument/2006/relationships/hyperlink" Target="file:///C:\Users\mtk16923\Documents\3GPP%20Meetings\202111%20-%20RAN2_116-e,%20Online\Extracts\R2-2110803%20On%20DL-AoD%20Beam.docx" TargetMode="External"/><Relationship Id="rId218" Type="http://schemas.openxmlformats.org/officeDocument/2006/relationships/hyperlink" Target="file:///C:\Users\mtk16923\Documents\3GPP%20Meetings\202111%20-%20RAN2_116-e,%20Online\Extracts\R2-2109918%20Inactive%20mode%20positioning.docx" TargetMode="External"/><Relationship Id="rId239" Type="http://schemas.openxmlformats.org/officeDocument/2006/relationships/hyperlink" Target="file:///C:\Users\mtk16923\Documents\3GPP%20Meetings\202111%20-%20RAN2_116-e,%20Online\Extracts\R2-2109916%20On%20Demand%20PRS.docx" TargetMode="External"/><Relationship Id="rId250" Type="http://schemas.openxmlformats.org/officeDocument/2006/relationships/hyperlink" Target="file:///C:\Users\mtk16923\Documents\3GPP%20Meetings\202111%20-%20RAN2_116-e,%20Online\Extracts\R2-2110958%20Pre-configured%20assistance%20data%20for%20on-demand%20PRS%20.docx" TargetMode="External"/><Relationship Id="rId271" Type="http://schemas.openxmlformats.org/officeDocument/2006/relationships/hyperlink" Target="file:///C:\Users\mtk16923\Documents\3GPP%20Meetings\202111%20-%20RAN2_116-e,%20Online\Extracts\R2-2111504_37355%20CR_Introduction%20of%20B2a%20signal%20in%20BDS%20system%20in%20A-GNSS.docx" TargetMode="External"/><Relationship Id="rId24" Type="http://schemas.openxmlformats.org/officeDocument/2006/relationships/hyperlink" Target="file:///C:\Users\mtk16923\Documents\3GPP%20Meetings\202111%20-%20RAN2_116-e,%20Online\Extracts\R2-2109303_C1-214795.doc" TargetMode="External"/><Relationship Id="rId45" Type="http://schemas.openxmlformats.org/officeDocument/2006/relationships/hyperlink" Target="file:///C:\Users\mtk16923\Documents\3GPP%20Meetings\202111%20-%20RAN2_116-e,%20Online\Extracts\R2-2109556%20Discussion%20on%20RRC%20connection%20management%20for%20L2%20sidelink%20relay.docx" TargetMode="External"/><Relationship Id="rId66" Type="http://schemas.openxmlformats.org/officeDocument/2006/relationships/hyperlink" Target="file:///C:\Users\mtk16923\Documents\3GPP%20Meetings\202111%20-%20RAN2_116-e,%20Online\Extracts\R2-2110221%20Relay%20Discussion%20on%20SI%20and%20short%20message%20delivery.doc" TargetMode="External"/><Relationship Id="rId87" Type="http://schemas.openxmlformats.org/officeDocument/2006/relationships/hyperlink" Target="file:///C:\Users\mtk16923\Documents\3GPP%20Meetings\202111%20-%20RAN2_116-e,%20Online\Extracts\R2-2109933%20(R17%20SL%20Relay%20SI_AI8722%20Service_Continuity).doc" TargetMode="External"/><Relationship Id="rId110" Type="http://schemas.openxmlformats.org/officeDocument/2006/relationships/hyperlink" Target="file:///C:\Users\mtk16923\Documents\3GPP%20Meetings\202111%20-%20RAN2_116-e,%20Online\Extracts\R2-2109848%20adaptation%20layer.docx" TargetMode="External"/><Relationship Id="rId131" Type="http://schemas.openxmlformats.org/officeDocument/2006/relationships/hyperlink" Target="file:///C:\Users\mtk16923\Documents\3GPP%20Meetings\202111%20-%20RAN2_116-e,%20Online\Extracts\R2-2110217_E2E%20QoS.docx" TargetMode="External"/><Relationship Id="rId152" Type="http://schemas.openxmlformats.org/officeDocument/2006/relationships/hyperlink" Target="file:///C:\Users\mtk16923\Documents\3GPP%20Meetings\202111%20-%20RAN2_116-e,%20Online\Extracts\R2-2110489%20Remaining%20issues%20on%20relay%20discovery.docx" TargetMode="External"/><Relationship Id="rId173" Type="http://schemas.openxmlformats.org/officeDocument/2006/relationships/hyperlink" Target="file:///C:\Users\mtk16923\Documents\3GPP%20Meetings\202111%20-%20RAN2_116-e,%20Online\Extracts\R2-2109339_R3-214312.docx" TargetMode="External"/><Relationship Id="rId194" Type="http://schemas.openxmlformats.org/officeDocument/2006/relationships/hyperlink" Target="file:///C:\Users\mtk16923\Documents\3GPP%20Meetings\202111%20-%20RAN2_116-e,%20Online\Extracts\R2-2109824_PosLatencyReduction_LenMM.docx" TargetMode="External"/><Relationship Id="rId208" Type="http://schemas.openxmlformats.org/officeDocument/2006/relationships/hyperlink" Target="file:///C:\Users\mtk16923\Documents\3GPP%20Meetings\202111%20-%20RAN2_116-e,%20Online\Extracts\R2-2111083%20(8.11.2)%20multiple%20QoS%20handling%20for%20latency%20reduction.docx" TargetMode="External"/><Relationship Id="rId229" Type="http://schemas.openxmlformats.org/officeDocument/2006/relationships/hyperlink" Target="file:///C:\Users\mtk16923\Documents\3GPP%20Meetings\202111%20-%20RAN2_116-e,%20Online\Extracts\R2-2111076%20Considerations%20on%20Positioning%20in%20RRC_INACTIVE%20state.docx" TargetMode="External"/><Relationship Id="rId240" Type="http://schemas.openxmlformats.org/officeDocument/2006/relationships/hyperlink" Target="file:///C:\Users\mtk16923\Documents\3GPP%20Meetings\202111%20-%20RAN2_116-e,%20Online\Extracts\R2-2109981%20Discussion%20on%20on-demand%20PRS.docx" TargetMode="External"/><Relationship Id="rId261" Type="http://schemas.openxmlformats.org/officeDocument/2006/relationships/hyperlink" Target="file:///C:\Users\mtk16923\Documents\3GPP%20Meetings\202111%20-%20RAN2_116-e,%20Online\Extracts\R2-2110141%20-%20Discussion%20on%20GNSS%20Integrity.docx" TargetMode="External"/><Relationship Id="rId14" Type="http://schemas.openxmlformats.org/officeDocument/2006/relationships/hyperlink" Target="file:///C:\Users\mtk16923\Documents\3GPP%20Meetings\202111%20-%20RAN2_116-e,%20Online\Extracts\R2-2109681%20Updates%20based%20on%20RAN1%20NR%20positioning%20features%20list.docx" TargetMode="External"/><Relationship Id="rId35" Type="http://schemas.openxmlformats.org/officeDocument/2006/relationships/hyperlink" Target="file:///C:\Users\mtk16923\Documents\3GPP%20Meetings\202111%20-%20RAN2_116-e,%20Online\Extracts\R2-2110687-%20Running%20CR%20of%2038.304%20for%20SL%20relay.docx" TargetMode="External"/><Relationship Id="rId56" Type="http://schemas.openxmlformats.org/officeDocument/2006/relationships/hyperlink" Target="file:///C:\Users\mtk16923\Documents\3GPP%20Meetings\202111%20-%20RAN2_116-e,%20Online\Extracts\R2-2109934%20(R17%20SL%20Relay%20SI_AI8721%20ConnEst%20Procedure).doc" TargetMode="External"/><Relationship Id="rId77" Type="http://schemas.openxmlformats.org/officeDocument/2006/relationships/hyperlink" Target="file:///C:\Users\mtk16923\Documents\3GPP%20Meetings\202111%20-%20RAN2_116-e,%20Online\Extracts\R2-2111003%20Discussion%20on%20paging%20procedure%20and%20information%20for%20U2N%20Relay.docx" TargetMode="External"/><Relationship Id="rId100"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282" Type="http://schemas.openxmlformats.org/officeDocument/2006/relationships/hyperlink" Target="file:///C:\Users\mtk16923\Documents\3GPP%20Meetings\202111%20-%20RAN2_116-e,%20Online\Extracts\R2-2110934%20(R17%20NR%20POS%20WI%20AI8117_PRU).doc" TargetMode="Externa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488%20Discussion%20on%20service%20continuity%20for%20L2%20UE%20to%20NW%20Relay.docx" TargetMode="External"/><Relationship Id="rId121" Type="http://schemas.openxmlformats.org/officeDocument/2006/relationships/hyperlink" Target="file:///C:\Users\mtk16923\Documents\3GPP%20Meetings\202111%20-%20RAN2_116-e,%20Online\Extracts\R2-2110053%20%5bPost115-e%5d%5b604%5d%5bRelay%5d%20Relay%20QoS%20(Apple)_summary_final.docx" TargetMode="External"/><Relationship Id="rId142" Type="http://schemas.openxmlformats.org/officeDocument/2006/relationships/hyperlink" Target="file:///C:\Users\mtk16923\Documents\3GPP%20Meetings\202111%20-%20RAN2_116-e,%20Online\Extracts\R2-2109512_Left%20issues%20for%20Sidelink%20Discovery.docx" TargetMode="External"/><Relationship Id="rId163" Type="http://schemas.openxmlformats.org/officeDocument/2006/relationships/hyperlink" Target="file:///C:\Users\mtk16923\Documents\3GPP%20Meetings\202111%20-%20RAN2_116-e,%20Online\Extracts\R2-2109961_SL%20Relay%20Reselection_Intel.docx" TargetMode="External"/><Relationship Id="rId184" Type="http://schemas.openxmlformats.org/officeDocument/2006/relationships/hyperlink" Target="file:///C:\Users\mtk16923\Documents\3GPP%20Meetings\202111%20-%20RAN2_116-e,%20Online\Extracts\R2-2109673_EmailDisc-609-38.305%20Running%20CR%20(Intel)_P2-Summary.docx" TargetMode="External"/><Relationship Id="rId219" Type="http://schemas.openxmlformats.org/officeDocument/2006/relationships/hyperlink" Target="file:///C:\Users\mtk16923\Documents\3GPP%20Meetings\202111%20-%20RAN2_116-e,%20Online\Extracts\R2-2109980%20Discussion%20on%20UL%20positioning%20in%20RRC_INACTIVE.docx" TargetMode="External"/><Relationship Id="rId230" Type="http://schemas.openxmlformats.org/officeDocument/2006/relationships/hyperlink" Target="file:///C:\Users\mtk16923\Documents\3GPP%20Meetings\202111%20-%20RAN2_116-e,%20Online\Extracts\R2-2111106%20Discussion%20on%20positioning%20for%20UEs%20in%20RRC%20Inactive.doc" TargetMode="External"/><Relationship Id="rId251" Type="http://schemas.openxmlformats.org/officeDocument/2006/relationships/hyperlink" Target="file:///C:\Users\mtk16923\Documents\3GPP%20Meetings\202111%20-%20RAN2_116-e,%20Online\Extracts\R2-2111090%20%5bDraft%5d%20LS%20on%20stage-2%20on-demand%20PRS%20procedure.docx" TargetMode="External"/><Relationship Id="rId25" Type="http://schemas.openxmlformats.org/officeDocument/2006/relationships/hyperlink" Target="file:///C:\Users\mtk16923\Documents\3GPP%20Meetings\202111%20-%20RAN2_116-e,%20Online\Docs\R2-2111236.zip" TargetMode="External"/><Relationship Id="rId46" Type="http://schemas.openxmlformats.org/officeDocument/2006/relationships/hyperlink" Target="file:///C:\Users\mtk16923\Documents\3GPP%20Meetings\202111%20-%20RAN2_116-e,%20Online\Extracts\R2-2109557%20SI%20forwarding%20and%20paging%20for%20L2%20sidelink%20relay.docx" TargetMode="External"/><Relationship Id="rId67" Type="http://schemas.openxmlformats.org/officeDocument/2006/relationships/hyperlink" Target="file:///C:\Users\mtk16923\Documents\3GPP%20Meetings\202111%20-%20RAN2_116-e,%20Online\Extracts\R2-2110222%20Relay%20Connection%20control.doc" TargetMode="External"/><Relationship Id="rId272" Type="http://schemas.openxmlformats.org/officeDocument/2006/relationships/hyperlink" Target="file:///C:\Users\mtk16923\Documents\3GPP%20Meetings\202111%20-%20RAN2_116-e,%20Online\Extracts\R2-2109488_37355%20CR_Introduction%20of%20B3I%20signal%20in%20BDS%20system%20in%20A-GNSS.docx" TargetMode="External"/><Relationship Id="rId88" Type="http://schemas.openxmlformats.org/officeDocument/2006/relationships/hyperlink" Target="file:///C:\Users\mtk16923\Documents\3GPP%20Meetings\202111%20-%20RAN2_116-e,%20Online\Extracts\R2-2109962_SL_ServiceContinuity_Intel.docx" TargetMode="External"/><Relationship Id="rId111" Type="http://schemas.openxmlformats.org/officeDocument/2006/relationships/hyperlink" Target="file:///C:\Users\mtk16923\Documents\3GPP%20Meetings\202111%20-%20RAN2_116-e,%20Online\Extracts\R2-2109862%20Discussion%20on%20adaptation%20layer%20design.doc" TargetMode="External"/><Relationship Id="rId132" Type="http://schemas.openxmlformats.org/officeDocument/2006/relationships/hyperlink" Target="file:///C:\Users\mtk16923\Documents\3GPP%20Meetings\202111%20-%20RAN2_116-e,%20Online\Extracts\R2-2110272%20On%20recommended%20bit%20rate.docx" TargetMode="External"/><Relationship Id="rId153" Type="http://schemas.openxmlformats.org/officeDocument/2006/relationships/hyperlink" Target="file:///C:\Users\mtk16923\Documents\3GPP%20Meetings\202111%20-%20RAN2_116-e,%20Online\Extracts\R2-2110500%20Discussion%20on%20common%20issues%20for%20relay%20and%20non-relay%20discovery.docx" TargetMode="External"/><Relationship Id="rId174" Type="http://schemas.openxmlformats.org/officeDocument/2006/relationships/hyperlink" Target="file:///C:\Users\mtk16923\Documents\3GPP%20Meetings\202111%20-%20RAN2_116-e,%20Online\Extracts\R2-2111216_R1-2110644.docx" TargetMode="External"/><Relationship Id="rId195" Type="http://schemas.openxmlformats.org/officeDocument/2006/relationships/hyperlink" Target="file:///C:\Users\mtk16923\Documents\3GPP%20Meetings\202111%20-%20RAN2_116-e,%20Online\Extracts\R2-2109915%20on%20latency%20impacts.docx" TargetMode="External"/><Relationship Id="rId209" Type="http://schemas.openxmlformats.org/officeDocument/2006/relationships/hyperlink" Target="file:///C:\Users\mtk16923\Documents\3GPP%20Meetings\202111%20-%20RAN2_116-e,%20Online\Extracts\R2-2111084%20(8.11.2)%20preconfigured%20AD%20and%20the%20scheduled%20location%20time.docx" TargetMode="External"/><Relationship Id="rId220" Type="http://schemas.openxmlformats.org/officeDocument/2006/relationships/hyperlink" Target="file:///C:\Users\mtk16923\Documents\3GPP%20Meetings\202111%20-%20RAN2_116-e,%20Online\Extracts\R2-2110021%20Support%20of%20UL&amp;UL+DL%20positioning%20in%20RRC_INACTIVE.docx" TargetMode="External"/><Relationship Id="rId241" Type="http://schemas.openxmlformats.org/officeDocument/2006/relationships/hyperlink" Target="file:///C:\Users\mtk16923\Documents\3GPP%20Meetings\202111%20-%20RAN2_116-e,%20Online\Extracts\R2-2110040%20stage-2-on-demand-PRS-v0.docx" TargetMode="External"/><Relationship Id="rId15" Type="http://schemas.openxmlformats.org/officeDocument/2006/relationships/hyperlink" Target="file:///C:\Users\mtk16923\Documents\3GPP%20Meetings\202111%20-%20RAN2_116-e,%20Online\Extracts\R2-2110169%20Correction%20to%20the%20alignement%20between%20stage2%20and%20stage3.docx" TargetMode="External"/><Relationship Id="rId36" Type="http://schemas.openxmlformats.org/officeDocument/2006/relationships/hyperlink" Target="file:///C:\Users\mtk16923\Documents\3GPP%20Meetings\202111%20-%20RAN2_116-e,%20Online\Extracts\R2-2109928%20-%20summary%20of%20%5b610%5d_phase2_v3_Rapp.docx" TargetMode="External"/><Relationship Id="rId57" Type="http://schemas.openxmlformats.org/officeDocument/2006/relationships/hyperlink" Target="file:///C:\Users\mtk16923\Documents\3GPP%20Meetings\202111%20-%20RAN2_116-e,%20Online\Extracts\R2-2109959_SLRelay_SI_Intel.docx" TargetMode="External"/><Relationship Id="rId262" Type="http://schemas.openxmlformats.org/officeDocument/2006/relationships/hyperlink" Target="file:///C:\Users\mtk16923\Documents\3GPP%20Meetings\202111%20-%20RAN2_116-e,%20Online\Extracts\R2-2110176%20Remaining%20issues%20on%20positioning%20integrity.docx" TargetMode="External"/><Relationship Id="rId283" Type="http://schemas.openxmlformats.org/officeDocument/2006/relationships/hyperlink" Target="file:///C:\Users\mtk16923\Documents\3GPP%20Meetings\202111%20-%20RAN2_116-e,%20Online\Extracts\R2-2111109%20Discussion%20on%20how%20to%20manage%20PRU.doc" TargetMode="External"/><Relationship Id="rId78" Type="http://schemas.openxmlformats.org/officeDocument/2006/relationships/hyperlink" Target="file:///C:\Users\mtk16923\Documents\3GPP%20Meetings\202111%20-%20RAN2_116-e,%20Online\Extracts\R2-2111029%20SI%20modification.docx" TargetMode="External"/><Relationship Id="rId99" Type="http://schemas.openxmlformats.org/officeDocument/2006/relationships/hyperlink" Target="file:///C:\Users\mtk16923\Documents\3GPP%20Meetings\202111%20-%20RAN2_116-e,%20Online\Extracts\R2-2110499%20Discussion%20NR%20sidelink%20relay%20service%20continuity.docx" TargetMode="External"/><Relationship Id="rId101" Type="http://schemas.openxmlformats.org/officeDocument/2006/relationships/hyperlink" Target="file:///C:\Users\mtk16923\Documents\3GPP%20Meetings\202111%20-%20RAN2_116-e,%20Online\Extracts\R2-2110690-%20Remaining%20Issues%20on%20service%20continuity%20for%20L2%20Sidelink%20relay.docx" TargetMode="External"/><Relationship Id="rId122"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43" Type="http://schemas.openxmlformats.org/officeDocument/2006/relationships/hyperlink" Target="file:///C:\Users\mtk16923\Documents\3GPP%20Meetings\202111%20-%20RAN2_116-e,%20Online\Extracts\R2-2109809%20Discussion%20on%20SL%20discovery%20resource%20pool%20configuration.docx" TargetMode="External"/><Relationship Id="rId164" Type="http://schemas.openxmlformats.org/officeDocument/2006/relationships/hyperlink" Target="file:///C:\Users\mtk16923\Documents\3GPP%20Meetings\202111%20-%20RAN2_116-e,%20Online\Extracts\R2-2110166_relay_reselection.doc" TargetMode="External"/><Relationship Id="rId185" Type="http://schemas.openxmlformats.org/officeDocument/2006/relationships/hyperlink" Target="file:///C:\Users\mtk16923\Documents\3GPP%20Meetings\202111%20-%20RAN2_116-e,%20Online\Extracts\R2-2109674-%20609-Running%2038.305%20CR_v02_Rapp.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086%20(8.11.2)%20Latency%20reduction%20via%20configured%20grant%20for%20positioning%20.docx" TargetMode="External"/><Relationship Id="rId26" Type="http://schemas.openxmlformats.org/officeDocument/2006/relationships/hyperlink" Target="file:///C:\Users\mtk16923\Documents\3GPP%20Meetings\202111%20-%20RAN2_116-e,%20Online\Extracts\R2-2111123%20-%20Discussion%20on%20LS%20on%20discovery%20and%20relay%20(re)selection.docx" TargetMode="External"/><Relationship Id="rId231" Type="http://schemas.openxmlformats.org/officeDocument/2006/relationships/hyperlink" Target="file:///C:\Users\mtk16923\Documents\3GPP%20Meetings\202111%20-%20RAN2_116-e,%20Online\Extracts\R2-2109483%20%5bPost115-e%5d%5b606%5d%5bPOS%5d%20MO-LR%20for%20on-demand%20PRS%20(CATT).docx" TargetMode="External"/><Relationship Id="rId252" Type="http://schemas.openxmlformats.org/officeDocument/2006/relationships/hyperlink" Target="file:///C:\Users\mtk16923\Documents\3GPP%20Meetings\202111%20-%20RAN2_116-e,%20Online\Extracts\R2-2111107%20Positioning%20enhancement%20to%20on-demand%20DL%20PRS%20.doc" TargetMode="External"/><Relationship Id="rId273" Type="http://schemas.openxmlformats.org/officeDocument/2006/relationships/hyperlink" Target="file:///C:\Users\mtk16923\Documents\3GPP%20Meetings\202111%20-%20RAN2_116-e,%20Online\Extracts\R2-2111514%20Report%20of%20%5bAT116-e%5d%5b613%5d%5bPOS%5d%20BDS%20B2a%20and%20B3I%20signals(CATT).docx" TargetMode="External"/><Relationship Id="rId47" Type="http://schemas.openxmlformats.org/officeDocument/2006/relationships/hyperlink" Target="file:///C:\Users\mtk16923\Documents\3GPP%20Meetings\202111%20-%20RAN2_116-e,%20Online\Extracts\R2-2109644.doc" TargetMode="External"/><Relationship Id="rId68" Type="http://schemas.openxmlformats.org/officeDocument/2006/relationships/hyperlink" Target="file:///C:\Users\mtk16923\Documents\3GPP%20Meetings\202111%20-%20RAN2_116-e,%20Online\Extracts\R2-2110284%20Discussion%20on%20access%20control%20of%20L2%20relay.doc" TargetMode="External"/><Relationship Id="rId89" Type="http://schemas.openxmlformats.org/officeDocument/2006/relationships/hyperlink" Target="file:///C:\Users\mtk16923\Documents\3GPP%20Meetings\202111%20-%20RAN2_116-e,%20Online\Extracts\R2-2110059%20Discussion%20on%20Relay%20UE%20identifier.docx" TargetMode="External"/><Relationship Id="rId112" Type="http://schemas.openxmlformats.org/officeDocument/2006/relationships/hyperlink" Target="file:///C:\Users\mtk16923\Documents\3GPP%20Meetings\202111%20-%20RAN2_116-e,%20Online\Extracts\R2-2109906%20-UP%20aspects%20on%20Layer%202%20SL%20relay.docx" TargetMode="External"/><Relationship Id="rId133" Type="http://schemas.openxmlformats.org/officeDocument/2006/relationships/hyperlink" Target="file:///C:\Users\mtk16923\Documents\3GPP%20Meetings\202111%20-%20RAN2_116-e,%20Online\Extracts\R2-2110297-%20QoS%20for%20L2%20Sidelink%20Relay.docx" TargetMode="External"/><Relationship Id="rId154" Type="http://schemas.openxmlformats.org/officeDocument/2006/relationships/hyperlink" Target="file:///C:\Users\mtk16923\Documents\3GPP%20Meetings\202111%20-%20RAN2_116-e,%20Online\Extracts\R2-2110501%20Discussion%20on%20non-relay%20discovery.docx" TargetMode="External"/><Relationship Id="rId175" Type="http://schemas.openxmlformats.org/officeDocument/2006/relationships/hyperlink" Target="file:///C:\Users\mtk16923\Documents\3GPP%20Meetings\202111%20-%20RAN2_116-e,%20Online\Docs\R2-2109392.zip" TargetMode="External"/><Relationship Id="rId196" Type="http://schemas.openxmlformats.org/officeDocument/2006/relationships/hyperlink" Target="file:///C:\Users\mtk16923\Documents\3GPP%20Meetings\202111%20-%20RAN2_116-e,%20Online\Extracts\R2-2109978%20Discussion%20on%20latency%20enhancement%20.docx" TargetMode="External"/><Relationship Id="rId200" Type="http://schemas.openxmlformats.org/officeDocument/2006/relationships/hyperlink" Target="file:///C:\Users\mtk16923\Documents\3GPP%20Meetings\202111%20-%20RAN2_116-e,%20Online\Extracts\R2-2110180%20Discussion%20on%20pre-configured%20PRS.docx" TargetMode="External"/><Relationship Id="rId16" Type="http://schemas.openxmlformats.org/officeDocument/2006/relationships/hyperlink" Target="file:///C:\Users\mtk16923\Documents\3GPP%20Meetings\202111%20-%20RAN2_116-e,%20Online\Extracts\R2-2110170%20Correciton%20to%20Event%20Reporting%20in%20RRC_IDLE.doc" TargetMode="External"/><Relationship Id="rId221" Type="http://schemas.openxmlformats.org/officeDocument/2006/relationships/hyperlink" Target="file:///C:\Users\mtk16923\Documents\3GPP%20Meetings\202111%20-%20RAN2_116-e,%20Online\Extracts\R2-2110174%20Way-forward%20for%20RRC_INACTIVE%20positioning.docx" TargetMode="External"/><Relationship Id="rId242" Type="http://schemas.openxmlformats.org/officeDocument/2006/relationships/hyperlink" Target="file:///C:\Users\mtk16923\Documents\3GPP%20Meetings\202111%20-%20RAN2_116-e,%20Online\Extracts\R2-2110175%20Discussion%20on%20on-demand%20PRS.docx" TargetMode="External"/><Relationship Id="rId263" Type="http://schemas.openxmlformats.org/officeDocument/2006/relationships/hyperlink" Target="file:///C:\Users\mtk16923\Documents\3GPP%20Meetings\202111%20-%20RAN2_116-e,%20Online\Extracts\R2-2110246_UE_Integrity_Fraunhofer_Ericsson_ESA.docx" TargetMode="External"/><Relationship Id="rId284" Type="http://schemas.openxmlformats.org/officeDocument/2006/relationships/hyperlink" Target="file:///C:\Users\mtk16923\Documents\3GPP%20Meetings\202111%20-%20RAN2_116-e,%20Online\Extracts\R2-2111364_(%5bAT116-e%5d%5b615%5d%5bPOS%5d%20PRUs)_Summary.doc" TargetMode="External"/><Relationship Id="rId37" Type="http://schemas.openxmlformats.org/officeDocument/2006/relationships/hyperlink" Target="file:///C:\Users\mtk16923\Documents\3GPP%20Meetings\202111%20-%20RAN2_116-e,%20Online\Extracts\R2-2111368.docx" TargetMode="External"/><Relationship Id="rId58" Type="http://schemas.openxmlformats.org/officeDocument/2006/relationships/hyperlink" Target="file:///C:\Users\mtk16923\Documents\3GPP%20Meetings\202111%20-%20RAN2_116-e,%20Online\Extracts\R2-2109964_SL%20Relay%20Access%20Control_Intel.docx" TargetMode="External"/><Relationship Id="rId79" Type="http://schemas.openxmlformats.org/officeDocument/2006/relationships/hyperlink" Target="file:///C:\Users\mtk16923\Documents\3GPP%20Meetings\202111%20-%20RAN2_116-e,%20Online\Extracts\R2-2111190%20SI%20acquisition,%20CN%20Registration%20and%20RNAU.doc" TargetMode="External"/><Relationship Id="rId102" Type="http://schemas.openxmlformats.org/officeDocument/2006/relationships/hyperlink" Target="file:///C:\Users\mtk16923\Documents\3GPP%20Meetings\202111%20-%20RAN2_116-e,%20Online\Extracts\R2-2111042%20Service%20continuity%20for%20L2%20relay.docx" TargetMode="External"/><Relationship Id="rId123" Type="http://schemas.openxmlformats.org/officeDocument/2006/relationships/hyperlink" Target="file:///C:\Users\mtk16923\Documents\3GPP%20Meetings\202111%20-%20RAN2_116-e,%20Online\Extracts\R2-2109433%20-%20Remaining%20issues%20on%20E2E%20QoS%20enforcement%20in%20L2%20U2N%20relay.doc" TargetMode="External"/><Relationship Id="rId144" Type="http://schemas.openxmlformats.org/officeDocument/2006/relationships/hyperlink" Target="file:///C:\Users\mtk16923\Documents\3GPP%20Meetings\202111%20-%20RAN2_116-e,%20Online\Extracts\R2-2109857%20Further%20discussion%20on%20relay%20discovery.doc" TargetMode="External"/><Relationship Id="rId90" Type="http://schemas.openxmlformats.org/officeDocument/2006/relationships/hyperlink" Target="file:///C:\Users\mtk16923\Documents\3GPP%20Meetings\202111%20-%20RAN2_116-e,%20Online\Extracts\R2-2110060%20LS%20on%20U2N%20relay%20UE%20Identifier.docx" TargetMode="External"/><Relationship Id="rId165" Type="http://schemas.openxmlformats.org/officeDocument/2006/relationships/hyperlink" Target="file:///C:\Users\mtk16923\Documents\3GPP%20Meetings\202111%20-%20RAN2_116-e,%20Online\Extracts\R2-2110219_Remaining%20issues%20on%20Relay%20(re)selection.docx" TargetMode="External"/><Relationship Id="rId18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11" Type="http://schemas.openxmlformats.org/officeDocument/2006/relationships/hyperlink" Target="file:///C:\Users\mtk16923\Documents\3GPP%20Meetings\202111%20-%20RAN2_116-e,%20Online\Extracts\R2-2111105%20Positioning%20enhancements%20on%20latency%20reduction.doc" TargetMode="External"/><Relationship Id="rId232" Type="http://schemas.openxmlformats.org/officeDocument/2006/relationships/hyperlink" Target="file:///C:\Users\mtk16923\Documents\3GPP%20Meetings\202111%20-%20RAN2_116-e,%20Online\Extracts\R2-2110966%20%5bDraft%5d%20LS%20on%20MO-LR%20for%20on-demand%20PRS.docx" TargetMode="External"/><Relationship Id="rId253" Type="http://schemas.openxmlformats.org/officeDocument/2006/relationships/hyperlink" Target="file:///C:\Users\mtk16923\Documents\3GPP%20Meetings\202111%20-%20RAN2_116-e,%20Online\Extracts\R2-2111361_Summary%20of%20offline%20611_v02_ESA.docx" TargetMode="External"/><Relationship Id="rId274" Type="http://schemas.openxmlformats.org/officeDocument/2006/relationships/hyperlink" Target="file:///C:\Users\mtk16923\Documents\3GPP%20Meetings\202111%20-%20RAN2_116-e,%20Online\Extracts\R2-2109489%20Discussion%20on%20Positioning%20Reference%20Units(PRUs).docx" TargetMode="External"/><Relationship Id="rId27" Type="http://schemas.openxmlformats.org/officeDocument/2006/relationships/hyperlink" Target="file:///C:\Users\mtk16923\Documents\3GPP%20Meetings\202111%20-%20RAN2_116-e,%20Online\Extracts\R2-2111253_Discussion%20on%20LS%20on%20discovery%20and%20relay%20(re)selection.docx" TargetMode="External"/><Relationship Id="rId48" Type="http://schemas.openxmlformats.org/officeDocument/2006/relationships/hyperlink" Target="file:///C:\Users\mtk16923\Documents\3GPP%20Meetings\202111%20-%20RAN2_116-e,%20Online\Extracts\R2-2109696%20SI%20forwarding.doc" TargetMode="External"/><Relationship Id="rId69" Type="http://schemas.openxmlformats.org/officeDocument/2006/relationships/hyperlink" Target="file:///C:\Users\mtk16923\Documents\3GPP%20Meetings\202111%20-%20RAN2_116-e,%20Online\Extracts\R2-2110303%20Considerations%20on%20control%20plane%20issues%20v1.0.doc" TargetMode="External"/><Relationship Id="rId113" Type="http://schemas.openxmlformats.org/officeDocument/2006/relationships/hyperlink" Target="file:///C:\Users\mtk16923\Documents\3GPP%20Meetings\202111%20-%20RAN2_116-e,%20Online\Extracts\R2-2109935%20(R17%20SL%20Relay%20WI_AI8723%20Protocol%20Architectures)%20.doc" TargetMode="External"/><Relationship Id="rId134" Type="http://schemas.openxmlformats.org/officeDocument/2006/relationships/hyperlink" Target="file:///C:\Users\mtk16923\Documents\3GPP%20Meetings\202111%20-%20RAN2_116-e,%20Online\Extracts\R2-2110451%20QoS%20flow%20control%20for%20L2%20U2N%20relay.doc" TargetMode="External"/><Relationship Id="rId80" Type="http://schemas.openxmlformats.org/officeDocument/2006/relationships/hyperlink" Target="file:///C:\Users\mtk16923\Documents\3GPP%20Meetings\202111%20-%20RAN2_116-e,%20Online\Extracts\R2-2111365%20Summary%20of%20AI%208.7.2.2%20Service%20continuity.doc" TargetMode="External"/><Relationship Id="rId155" Type="http://schemas.openxmlformats.org/officeDocument/2006/relationships/hyperlink" Target="file:///C:\Users\mtk16923\Documents\3GPP%20Meetings\202111%20-%20RAN2_116-e,%20Online\Extracts\R2-2110749.docx" TargetMode="External"/><Relationship Id="rId176" Type="http://schemas.openxmlformats.org/officeDocument/2006/relationships/hyperlink" Target="file:///C:\Users\mtk16923\Documents\3GPP%20Meetings\202111%20-%20RAN2_116-e,%20Online\Extracts\R2-2109807%20Discussion%20RTCM%20reply%20to%20RAN2%20on%20GNSS%20integrity%20coordination.docx" TargetMode="External"/><Relationship Id="rId197" Type="http://schemas.openxmlformats.org/officeDocument/2006/relationships/hyperlink" Target="file:///C:\Users\mtk16923\Documents\3GPP%20Meetings\202111%20-%20RAN2_116-e,%20Online\Extracts\R2-2110103%20Further%20consideration%20of%20positioning%20latency%20enhancments.doc" TargetMode="External"/><Relationship Id="rId201" Type="http://schemas.openxmlformats.org/officeDocument/2006/relationships/hyperlink" Target="file:///C:\Users\mtk16923\Documents\3GPP%20Meetings\202111%20-%20RAN2_116-e,%20Online\Extracts\R2-2110336%20Discussion%20on%20the%20response%20time.docx" TargetMode="External"/><Relationship Id="rId222" Type="http://schemas.openxmlformats.org/officeDocument/2006/relationships/hyperlink" Target="file:///C:\Users\mtk16923\Documents\3GPP%20Meetings\202111%20-%20RAN2_116-e,%20Online\Extracts\R2-2110249_RRC_INACTIVE_Fraunhofer.docx" TargetMode="External"/><Relationship Id="rId243" Type="http://schemas.openxmlformats.org/officeDocument/2006/relationships/hyperlink" Target="file:///C:\Users\mtk16923\Documents\3GPP%20Meetings\202111%20-%20RAN2_116-e,%20Online\Extracts\R2-2110247_OnDemandPRS_Fraunhofer.docx" TargetMode="External"/><Relationship Id="rId264" Type="http://schemas.openxmlformats.org/officeDocument/2006/relationships/hyperlink" Target="file:///C:\Users\mtk16923\Documents\3GPP%20Meetings\202111%20-%20RAN2_116-e,%20Online\Extracts\R2-2110445%20On%20GNSS%20Positioning%20Integrity.docx" TargetMode="External"/><Relationship Id="rId285" Type="http://schemas.openxmlformats.org/officeDocument/2006/relationships/hyperlink" Target="file:///C:\Users\mtk16923\Documents\3GPP%20Meetings\202111%20-%20RAN2_116-e,%20Online\Extracts\R2-2109917%20High%20accuracy.docx" TargetMode="External"/><Relationship Id="rId17" Type="http://schemas.openxmlformats.org/officeDocument/2006/relationships/hyperlink" Target="file:///C:\Users\mtk16923\Documents\3GPP%20Meetings\202111%20-%20RAN2_116-e,%20Online\Extracts\R2-2110728%20ST2%20corrections.docx" TargetMode="External"/><Relationship Id="rId38" Type="http://schemas.openxmlformats.org/officeDocument/2006/relationships/hyperlink" Target="file:///C:\Users\mtk16923\Documents\3GPP%20Meetings\202111%20-%20RAN2_116-e,%20Online\Extracts\R2-2109414-%20Discussion%20on%20Control%20Plane%20Aspects%20for%20L2%20Relay.docx" TargetMode="External"/><Relationship Id="rId59" Type="http://schemas.openxmlformats.org/officeDocument/2006/relationships/hyperlink" Target="file:///C:\Users\mtk16923\Documents\3GPP%20Meetings\202111%20-%20RAN2_116-e,%20Online\Extracts\R2-2110064%20Discussion%20on%20SIB%20forwarding%20.doc" TargetMode="External"/><Relationship Id="rId103"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24" Type="http://schemas.openxmlformats.org/officeDocument/2006/relationships/hyperlink" Target="file:///C:\Users\mtk16923\Documents\3GPP%20Meetings\202111%20-%20RAN2_116-e,%20Online\Extracts\R2-2109511_QoS%20Management%20for%20L2%20Sidelink%20Relay.docx" TargetMode="External"/><Relationship Id="rId70" Type="http://schemas.openxmlformats.org/officeDocument/2006/relationships/hyperlink" Target="file:///C:\Users\mtk16923\Documents\3GPP%20Meetings\202111%20-%20RAN2_116-e,%20Online\Extracts\R2-2110350.doc" TargetMode="External"/><Relationship Id="rId91" Type="http://schemas.openxmlformats.org/officeDocument/2006/relationships/hyperlink" Target="file:///C:\Users\mtk16923\Documents\3GPP%20Meetings\202111%20-%20RAN2_116-e,%20Online\Extracts\R2-2110066%20Discussion%20on%20servie%20continuity.doc" TargetMode="External"/><Relationship Id="rId145" Type="http://schemas.openxmlformats.org/officeDocument/2006/relationships/hyperlink" Target="file:///C:\Users\mtk16923\Documents\3GPP%20Meetings\202111%20-%20RAN2_116-e,%20Online\Extracts\R2-2109903%20-%20Left%20issues%20for%20SL%20discovery.docx" TargetMode="External"/><Relationship Id="rId166" Type="http://schemas.openxmlformats.org/officeDocument/2006/relationships/hyperlink" Target="file:///C:\Users\mtk16923\Documents\3GPP%20Meetings\202111%20-%20RAN2_116-e,%20Online\Extracts\R2-2110285%20Discussion%20on%20sidelink%20relay%20reselection.doc" TargetMode="External"/><Relationship Id="rId187" Type="http://schemas.openxmlformats.org/officeDocument/2006/relationships/hyperlink" Target="file:///C:\Users\mtk16923\Documents\3GPP%20Meetings\202111%20-%20RAN2_116-e,%20Online\Extracts\R2-2111012_%20(Running%20CR%20of%2038_305%20GNSS%20Positioning%20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33" Type="http://schemas.openxmlformats.org/officeDocument/2006/relationships/hyperlink" Target="file:///C:\Users\mtk16923\Documents\3GPP%20Meetings\202111%20-%20RAN2_116-e,%20Online\Docs\R2-2111256.zip" TargetMode="External"/><Relationship Id="rId254" Type="http://schemas.openxmlformats.org/officeDocument/2006/relationships/hyperlink" Target="file:///C:\Users\mtk16923\Documents\3GPP%20Meetings\202111%20-%20RAN2_116-e,%20Online\Extracts\R2-2111362%20LS%20to%20RTCM%20on%20GNSS%20integrity%20assistance%20data.docx" TargetMode="External"/><Relationship Id="rId28" Type="http://schemas.openxmlformats.org/officeDocument/2006/relationships/hyperlink" Target="file:///C:\Users\mtk16923\Documents\3GPP%20Meetings\202111%20-%20RAN2_116-e,%20Online\Extracts\R2-2109399%20-%20Work%20planning%20for%20R17%20SL%20relay.docx" TargetMode="External"/><Relationship Id="rId49" Type="http://schemas.openxmlformats.org/officeDocument/2006/relationships/hyperlink" Target="file:///C:\Users\mtk16923\Documents\3GPP%20Meetings\202111%20-%20RAN2_116-e,%20Online\Extracts\R2-2109729%20Monitoring%20Paging%20by%20a%20U2N%20Relay.doc" TargetMode="External"/><Relationship Id="rId114" Type="http://schemas.openxmlformats.org/officeDocument/2006/relationships/hyperlink" Target="file:///C:\Users\mtk16923\Documents\3GPP%20Meetings\202111%20-%20RAN2_116-e,%20Online\Extracts\R2-2109963_SLRelay_adaptation_layer_Intel.docx" TargetMode="External"/><Relationship Id="rId275" Type="http://schemas.openxmlformats.org/officeDocument/2006/relationships/hyperlink" Target="file:///C:\Users\mtk16923\Documents\3GPP%20Meetings\202111%20-%20RAN2_116-e,%20Online\Extracts\R2-2109827_PRUs_LenMM.docx" TargetMode="External"/><Relationship Id="rId60" Type="http://schemas.openxmlformats.org/officeDocument/2006/relationships/hyperlink" Target="file:///C:\Users\mtk16923\Documents\3GPP%20Meetings\202111%20-%20RAN2_116-e,%20Online\Extracts\R2-2110065%20Discussion%20on%20RNA%20Update%20procedures%20in%20L2%20UE-to-NW%20Relay.doc" TargetMode="External"/><Relationship Id="rId81" Type="http://schemas.openxmlformats.org/officeDocument/2006/relationships/hyperlink" Target="file:///C:\Users\mtk16923\Documents\3GPP%20Meetings\202111%20-%20RAN2_116-e,%20Online\Extracts\R2-2111276%20Summary%20of%20AI%208.7.2.2%20Service%20continuity.doc" TargetMode="External"/><Relationship Id="rId135" Type="http://schemas.openxmlformats.org/officeDocument/2006/relationships/hyperlink" Target="file:///C:\Users\mtk16923\Documents\3GPP%20Meetings\202111%20-%20RAN2_116-e,%20Online\Extracts\R2-2110498%20Discuss%20on%20QoS%20for%20layer%202%20relay.docx" TargetMode="External"/><Relationship Id="rId156" Type="http://schemas.openxmlformats.org/officeDocument/2006/relationships/hyperlink" Target="file:///C:\Users\mtk16923\Documents\3GPP%20Meetings\202111%20-%20RAN2_116-e,%20Online\Extracts\R2-2110751.docx" TargetMode="External"/><Relationship Id="rId177" Type="http://schemas.openxmlformats.org/officeDocument/2006/relationships/hyperlink" Target="file:///C:\Users\mtk16923\Documents\3GPP%20Meetings\202111%20-%20RAN2_116-e,%20Online\Extracts\R2-2109322_R1-2108564.docx" TargetMode="External"/><Relationship Id="rId198" Type="http://schemas.openxmlformats.org/officeDocument/2006/relationships/hyperlink" Target="file:///C:\Users\mtk16923\Documents\3GPP%20Meetings\202111%20-%20RAN2_116-e,%20Online\Extracts\R2-2110178%20Discussion%20on%20latency%20reduction%20techniques%20from%20other%20groups.docx" TargetMode="External"/><Relationship Id="rId202" Type="http://schemas.openxmlformats.org/officeDocument/2006/relationships/hyperlink" Target="file:///C:\Users\mtk16923\Documents\3GPP%20Meetings\202111%20-%20RAN2_116-e,%20Online\Extracts\R2-2110359_Pos_latency.docx" TargetMode="External"/><Relationship Id="rId223" Type="http://schemas.openxmlformats.org/officeDocument/2006/relationships/hyperlink" Target="file:///C:\Users\mtk16923\Documents\3GPP%20Meetings\202111%20-%20RAN2_116-e,%20Online\Extracts\R2-2110337%20Discussion%20on%20the%20measurement%20reporting%20in%20RRC_INACTIVE.docx" TargetMode="External"/><Relationship Id="rId244" Type="http://schemas.openxmlformats.org/officeDocument/2006/relationships/hyperlink" Target="file:///C:\Users\mtk16923\Documents\3GPP%20Meetings\202111%20-%20RAN2_116-e,%20Online\Extracts\R2-2110361_Pos_PRS_Ondemand.docx" TargetMode="External"/><Relationship Id="rId18" Type="http://schemas.openxmlformats.org/officeDocument/2006/relationships/hyperlink" Target="file:///C:\Users\mtk16923\Documents\3GPP%20Meetings\202111%20-%20RAN2_116-e,%20Online\Extracts\R2-2110172%20Correction%20to%20posSRS%20capability%20associated%20with%20PRS-only%20TP.doc" TargetMode="External"/><Relationship Id="rId39"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265" Type="http://schemas.openxmlformats.org/officeDocument/2006/relationships/hyperlink" Target="file:///C:\Users\mtk16923\Documents\3GPP%20Meetings\202111%20-%20RAN2_116-e,%20Online\Extracts\R2-2110933%20(R17%20NR%20POS%20WI%20AI8115_GNSS_Integrity).doc" TargetMode="External"/><Relationship Id="rId286" Type="http://schemas.openxmlformats.org/officeDocument/2006/relationships/hyperlink" Target="file:///C:\Users\mtk16923\Documents\3GPP%20Meetings\202111%20-%20RAN2_116-e,%20Online\Extracts\R2-2111089%20Discussion%20on%20incoming%20LSs%20from%20RAN1%20on%20positioning.docx" TargetMode="External"/><Relationship Id="rId50" Type="http://schemas.openxmlformats.org/officeDocument/2006/relationships/hyperlink" Target="file:///C:\Users\mtk16923\Documents\3GPP%20Meetings\202111%20-%20RAN2_116-e,%20Online\Extracts\R2-2109763_Discussion%20on%20system%20information%20delivery%20open%20issues.docx" TargetMode="External"/><Relationship Id="rId104" Type="http://schemas.openxmlformats.org/officeDocument/2006/relationships/hyperlink" Target="file:///C:\Users\mtk16923\Documents\3GPP%20Meetings\202111%20-%20RAN2_116-e,%20Online\Extracts\R2-2109398%20-%20Left%20issues%20for%20adaptation%20layer.docx" TargetMode="External"/><Relationship Id="rId125" Type="http://schemas.openxmlformats.org/officeDocument/2006/relationships/hyperlink" Target="file:///C:\Users\mtk16923\Documents\3GPP%20Meetings\202111%20-%20RAN2_116-e,%20Online\Extracts\R2-2109691.docx" TargetMode="External"/><Relationship Id="rId146" Type="http://schemas.openxmlformats.org/officeDocument/2006/relationships/hyperlink" Target="file:///C:\Users\mtk16923\Documents\3GPP%20Meetings\202111%20-%20RAN2_116-e,%20Online\Extracts\R2-2109932%20(R17%20SL%20Relay%20WI_AI8731%20Discovery).doc" TargetMode="External"/><Relationship Id="rId167" Type="http://schemas.openxmlformats.org/officeDocument/2006/relationships/hyperlink" Target="file:///C:\Users\mtk16923\Documents\3GPP%20Meetings\202111%20-%20RAN2_116-e,%20Online\Extracts\R2-2110305%20Relay%20(re)selection%20in%20L2%20and%20L3%20relay%20case%20v1.0.doc" TargetMode="External"/><Relationship Id="rId188" Type="http://schemas.openxmlformats.org/officeDocument/2006/relationships/hyperlink" Target="file:///C:\Users\mtk16923\Documents\3GPP%20Meetings\202111%20-%20RAN2_116-e,%20Online\Extracts\R2-2111013%20_(Running%20CR%20of%2036_305%20GNSS%20Positioning%20Integrity).docx" TargetMode="External"/><Relationship Id="rId71" Type="http://schemas.openxmlformats.org/officeDocument/2006/relationships/hyperlink" Target="file:///C:\Users\mtk16923\Documents\3GPP%20Meetings\202111%20-%20RAN2_116-e,%20Online\Extracts\R2-2110363%20Discussion%20on%20establishment%20cause%20of%20relay%20UE.doc" TargetMode="External"/><Relationship Id="rId92" Type="http://schemas.openxmlformats.org/officeDocument/2006/relationships/hyperlink" Target="file:///C:\Users\mtk16923\Documents\3GPP%20Meetings\202111%20-%20RAN2_116-e,%20Online\Docs\R2-2110164.zip" TargetMode="External"/><Relationship Id="rId213" Type="http://schemas.openxmlformats.org/officeDocument/2006/relationships/hyperlink" Target="file:///C:\Users\mtk16923\Documents\3GPP%20Meetings\202111%20-%20RAN2_116-e,%20Online\Extracts\R2-2111251%20Summary%20for%20AI%208.11.3%20on%20positioning%20in%20RRC_INACTIVE%20(OPPO).docx" TargetMode="External"/><Relationship Id="rId234" Type="http://schemas.openxmlformats.org/officeDocument/2006/relationships/hyperlink" Target="file:///C:\Users\mtk16923\Documents\3GPP%20Meetings\202111%20-%20RAN2_116-e,%20Online\Extracts\R2-2109462%20Discussion%20on%20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09401%20-%20Remaining%20open%20issues%20for%20R17%20SL%20relay_V5.docx" TargetMode="External"/><Relationship Id="rId255" Type="http://schemas.openxmlformats.org/officeDocument/2006/relationships/hyperlink" Target="file:///C:\Users\mtk16923\Documents\3GPP%20Meetings\202111%20-%20RAN2_116-e,%20Online\Extracts\R2-2110181%20%5bPost115-e%5d%5b607%5d%5bPOS%5d%20Integrity%20assistance%20data.docx" TargetMode="External"/><Relationship Id="rId276" Type="http://schemas.openxmlformats.org/officeDocument/2006/relationships/hyperlink" Target="file:///C:\Users\mtk16923\Documents\3GPP%20Meetings\202111%20-%20RAN2_116-e,%20Online\Extracts\R2-2109919%20PRU.docx" TargetMode="External"/><Relationship Id="rId40" Type="http://schemas.openxmlformats.org/officeDocument/2006/relationships/hyperlink" Target="file:///C:\Users\mtk16923\Documents\3GPP%20Meetings\202111%20-%20RAN2_116-e,%20Online\Extracts\R2-2109427%20-%20Remaining%20issues%20on%20RRC%20connection%20management%20of%20L2%20U2N%20relay.doc" TargetMode="External"/><Relationship Id="rId115" Type="http://schemas.openxmlformats.org/officeDocument/2006/relationships/hyperlink" Target="file:///C:\Users\mtk16923\Documents\3GPP%20Meetings\202111%20-%20RAN2_116-e,%20Online\Extracts\R2-2110216%20Adaptation%20Layer%20for%20Uu%20and%20PC5.docx" TargetMode="External"/><Relationship Id="rId136" Type="http://schemas.openxmlformats.org/officeDocument/2006/relationships/hyperlink" Target="file:///C:\Users\mtk16923\Documents\3GPP%20Meetings\202111%20-%20RAN2_116-e,%20Online\Extracts\R2-2110562%20Discussion%20on%20QoS%20management%20of%20L2%20U2N%20relay.docx" TargetMode="External"/><Relationship Id="rId157" Type="http://schemas.openxmlformats.org/officeDocument/2006/relationships/hyperlink" Target="file:///C:\Users\mtk16923\Documents\3GPP%20Meetings\202111%20-%20RAN2_116-e,%20Online\Extracts\R2-2111223_Summary%20of%20AI%208.7.3.2%20Relay%20(re)selection-v4_Rapp.docx" TargetMode="External"/><Relationship Id="rId178" Type="http://schemas.openxmlformats.org/officeDocument/2006/relationships/hyperlink" Target="file:///C:\Users\mtk16923\Documents\3GPP%20Meetings\202111%20-%20RAN2_116-e,%20Online\Extracts\R2-2109345_R3-214457.docx" TargetMode="External"/><Relationship Id="rId61" Type="http://schemas.openxmlformats.org/officeDocument/2006/relationships/hyperlink" Target="file:///C:\Users\mtk16923\Documents\3GPP%20Meetings\202111%20-%20RAN2_116-e,%20Online\Extracts\R2-2110121.doc" TargetMode="External"/><Relationship Id="rId82" Type="http://schemas.openxmlformats.org/officeDocument/2006/relationships/hyperlink" Target="file:///C:\Users\mtk16923\Documents\3GPP%20Meetings\202111%20-%20RAN2_116-e,%20Online\Extracts\R2-2109428%20-Remaining%20issues%20on%20service%20continuity%20of%20L2%20U2N%20relay.doc" TargetMode="External"/><Relationship Id="rId199" Type="http://schemas.openxmlformats.org/officeDocument/2006/relationships/hyperlink" Target="file:///C:\Users\mtk16923\Documents\3GPP%20Meetings\202111%20-%20RAN2_116-e,%20Online\Extracts\R2-2110179%20Text%20Proposal%20for%20finer%20granularity%20of%20responseTime.docx" TargetMode="External"/><Relationship Id="rId203" Type="http://schemas.openxmlformats.org/officeDocument/2006/relationships/hyperlink" Target="file:///C:\Users\mtk16923\Documents\3GPP%20Meetings\202111%20-%20RAN2_116-e,%20Online\Extracts\R2-2110798%20Measurement%20outside%20Gap.docx" TargetMode="External"/><Relationship Id="rId19"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24" Type="http://schemas.openxmlformats.org/officeDocument/2006/relationships/hyperlink" Target="file:///C:\Users\mtk16923\Documents\3GPP%20Meetings\202111%20-%20RAN2_116-e,%20Online\Extracts\R2-2110360_Pos_Inactive.docx" TargetMode="External"/><Relationship Id="rId245" Type="http://schemas.openxmlformats.org/officeDocument/2006/relationships/hyperlink" Target="file:///C:\Users\mtk16923\Documents\3GPP%20Meetings\202111%20-%20RAN2_116-e,%20Online\Extracts\R2-2110825_(On-demand%20PRS).docx" TargetMode="External"/><Relationship Id="rId266"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287" Type="http://schemas.openxmlformats.org/officeDocument/2006/relationships/footer" Target="footer1.xml"/><Relationship Id="rId30" Type="http://schemas.openxmlformats.org/officeDocument/2006/relationships/hyperlink" Target="file:///C:\Users\mtk16923\Documents\3GPP%20Meetings\202111%20-%20RAN2_116-e,%20Online\Docs\R2-2109400.zip" TargetMode="External"/><Relationship Id="rId105" Type="http://schemas.openxmlformats.org/officeDocument/2006/relationships/hyperlink" Target="file:///C:\Users\mtk16923\Documents\3GPP%20Meetings\202111%20-%20RAN2_116-e,%20Online\Extracts\R2-2109429%20-%20Further%20discussion%20adaptation%20layer%20of%20L2%20U2N%20relay.doc" TargetMode="External"/><Relationship Id="rId126" Type="http://schemas.openxmlformats.org/officeDocument/2006/relationships/hyperlink" Target="file:///C:\Users\mtk16923\Documents\3GPP%20Meetings\202111%20-%20RAN2_116-e,%20Online\Extracts\R2-2109822_Considerations%20on%20voice%20and%20video%20support%20for%20Relays.docx" TargetMode="External"/><Relationship Id="rId147" Type="http://schemas.openxmlformats.org/officeDocument/2006/relationships/hyperlink" Target="file:///C:\Users\mtk16923\Documents\3GPP%20Meetings\202111%20-%20RAN2_116-e,%20Online\Extracts\R2-2109960_SL_Discovery_Intel.docx" TargetMode="External"/><Relationship Id="rId168" Type="http://schemas.openxmlformats.org/officeDocument/2006/relationships/hyperlink" Target="file:///C:\Users\mtk16923\Documents\3GPP%20Meetings\202111%20-%20RAN2_116-e,%20Online\Extracts\R2-2110370%20CPErrorHandling.docx" TargetMode="External"/><Relationship Id="rId51" Type="http://schemas.openxmlformats.org/officeDocument/2006/relationships/hyperlink" Target="file:///C:\Users\mtk16923\Documents\3GPP%20Meetings\202111%20-%20RAN2_116-e,%20Online\Extracts\R2-2109811%20SIB%20Handling%20in%20Sidelink%20UE-to-Nwk%20Relay.docx" TargetMode="External"/><Relationship Id="rId72" Type="http://schemas.openxmlformats.org/officeDocument/2006/relationships/hyperlink" Target="file:///C:\Users\mtk16923\Documents\3GPP%20Meetings\202111%20-%20RAN2_116-e,%20Online\Extracts\R2-2110448%20Connection%20management%20and%20RLC%20channel%20configuration.doc" TargetMode="External"/><Relationship Id="rId93" Type="http://schemas.openxmlformats.org/officeDocument/2006/relationships/hyperlink" Target="file:///C:\Users\mtk16923\Documents\3GPP%20Meetings\202111%20-%20RAN2_116-e,%20Online\Extracts\R2-2110214%20Remaining%20issues%20on%20service%20continuity%20in%20L2%20U2N%20relay.docx" TargetMode="External"/><Relationship Id="rId189" Type="http://schemas.openxmlformats.org/officeDocument/2006/relationships/hyperlink" Target="file:///C:\Users\mtk16923\Documents\3GPP%20Meetings\202111%20-%20RAN2_116-e,%20Online\Extracts\R2-2109665.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1%20Discussion%20on%20positioning%20in%20RRC%20INACTIVE%20state.docx" TargetMode="External"/><Relationship Id="rId235" Type="http://schemas.openxmlformats.org/officeDocument/2006/relationships/hyperlink" Target="file:///C:\Users\mtk16923\Documents\3GPP%20Meetings\202111%20-%20RAN2_116-e,%20Online\Extracts\R2-2109484-Discussion%20on%20on-demand%20PRS.docx" TargetMode="External"/><Relationship Id="rId256" Type="http://schemas.openxmlformats.org/officeDocument/2006/relationships/hyperlink" Target="file:///C:\Users\mtk16923\Documents\3GPP%20Meetings\202111%20-%20RAN2_116-e,%20Online\Extracts\R2-2111263%20summary%20of%20AI%208.11.5%20GNSS%20positioning%20integrity.docx" TargetMode="External"/><Relationship Id="rId277" Type="http://schemas.openxmlformats.org/officeDocument/2006/relationships/hyperlink" Target="file:///C:\Users\mtk16923\Documents\3GPP%20Meetings\202111%20-%20RAN2_116-e,%20Online\Extracts\R2-2109983%20Discussion%20on%20support%20for%20positioning%20reference%20unit.docx" TargetMode="External"/><Relationship Id="rId116" Type="http://schemas.openxmlformats.org/officeDocument/2006/relationships/hyperlink" Target="file:///C:\Users\mtk16923\Documents\3GPP%20Meetings\202111%20-%20RAN2_116-e,%20Online\Extracts\R2-2110376%20Finalizing%20design%20of%20Adapt%20layer.doc" TargetMode="External"/><Relationship Id="rId137" Type="http://schemas.openxmlformats.org/officeDocument/2006/relationships/hyperlink" Target="file:///C:\Users\mtk16923\Documents\3GPP%20Meetings\202111%20-%20RAN2_116-e,%20Online\Extracts\R2-2110750.docx" TargetMode="External"/><Relationship Id="rId158" Type="http://schemas.openxmlformats.org/officeDocument/2006/relationships/hyperlink" Target="file:///C:\Users\mtk16923\Documents\3GPP%20Meetings\202111%20-%20RAN2_116-e,%20Online\Extracts\R2-2109432%20-%20Remaining%20issues%20on%20relay%20(re)selection.doc" TargetMode="External"/><Relationship Id="rId20" Type="http://schemas.openxmlformats.org/officeDocument/2006/relationships/hyperlink" Target="file:///C:\Users\mtk16923\Documents\3GPP%20Meetings\202111%20-%20RAN2_116-e,%20Online\Extracts\R2-2111072%20-%20Correction%20on%20BDS%20B2I.docx" TargetMode="External"/><Relationship Id="rId41" Type="http://schemas.openxmlformats.org/officeDocument/2006/relationships/hyperlink" Target="file:///C:\Users\mtk16923\Documents\3GPP%20Meetings\202111%20-%20RAN2_116-e,%20Online\Extracts\R2-2109507.docx" TargetMode="External"/><Relationship Id="rId62" Type="http://schemas.openxmlformats.org/officeDocument/2006/relationships/hyperlink" Target="file:///C:\Users\mtk16923\Documents\3GPP%20Meetings\202111%20-%20RAN2_116-e,%20Online\Docs\R2-2110163.zip" TargetMode="External"/><Relationship Id="rId83" Type="http://schemas.openxmlformats.org/officeDocument/2006/relationships/hyperlink" Target="file:///C:\Users\mtk16923\Documents\3GPP%20Meetings\202111%20-%20RAN2_116-e,%20Online\Extracts\R2-2109509.docx" TargetMode="External"/><Relationship Id="rId179" Type="http://schemas.openxmlformats.org/officeDocument/2006/relationships/hyperlink" Target="file:///C:\Users\mtk16923\Documents\3GPP%20Meetings\202111%20-%20RAN2_116-e,%20Online\Extracts\R2-2111211_R1-2110598.docx" TargetMode="External"/><Relationship Id="rId190" Type="http://schemas.openxmlformats.org/officeDocument/2006/relationships/hyperlink" Target="file:///C:\Users\mtk16923\Documents\3GPP%20Meetings\202111%20-%20RAN2_116-e,%20Online\Extracts\R2-2111252%20-%20Summary%20of%20AI%208.11.2%20Latency%20enhancements%20(Samsung)_v1.docx" TargetMode="External"/><Relationship Id="rId204" Type="http://schemas.openxmlformats.org/officeDocument/2006/relationships/hyperlink" Target="file:///C:\Users\mtk16923\Documents\3GPP%20Meetings\202111%20-%20RAN2_116-e,%20Online\Extracts\R2-2110822_(Scheduling%20Location%20in%20Advance).docx" TargetMode="External"/><Relationship Id="rId225" Type="http://schemas.openxmlformats.org/officeDocument/2006/relationships/hyperlink" Target="file:///C:\Users\mtk16923\Documents\3GPP%20Meetings\202111%20-%20RAN2_116-e,%20Online\Extracts\R2-2110823_(Positioning%20in%20RRC_INACTIVE).docx" TargetMode="External"/><Relationship Id="rId246" Type="http://schemas.openxmlformats.org/officeDocument/2006/relationships/hyperlink" Target="file:///C:\Users\mtk16923\Documents\3GPP%20Meetings\202111%20-%20RAN2_116-e,%20Online\Extracts\R2-2110931%20(R17%20NR%20POS%20WI_AI8114_OnDemand_DL).doc" TargetMode="External"/><Relationship Id="rId267" Type="http://schemas.openxmlformats.org/officeDocument/2006/relationships/hyperlink" Target="file:///C:\Users\mtk16923\Documents\3GPP%20Meetings\202111%20-%20RAN2_116-e,%20Online\Extracts\R2-2111108%20Discussion%20on%20GNSS%20positioning%20integrity.doc" TargetMode="External"/><Relationship Id="rId288" Type="http://schemas.openxmlformats.org/officeDocument/2006/relationships/fontTable" Target="fontTable.xml"/><Relationship Id="rId106" Type="http://schemas.openxmlformats.org/officeDocument/2006/relationships/hyperlink" Target="file:///C:\Users\mtk16923\Documents\3GPP%20Meetings\202111%20-%20RAN2_116-e,%20Online\Extracts\R2-2109510.docx" TargetMode="External"/><Relationship Id="rId127" Type="http://schemas.openxmlformats.org/officeDocument/2006/relationships/hyperlink" Target="file:///C:\Users\mtk16923\Documents\3GPP%20Meetings\202111%20-%20RAN2_116-e,%20Online\Extracts\R2-2109853.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Docs\R2-2109543.zip" TargetMode="External"/><Relationship Id="rId52" Type="http://schemas.openxmlformats.org/officeDocument/2006/relationships/hyperlink" Target="file:///C:\Users\mtk16923\Documents\3GPP%20Meetings\202111%20-%20RAN2_116-e,%20Online\Extracts\R2-2109859%20Consideration%20on%20the%20connection%20management%20of%20SL%20relay.doc" TargetMode="External"/><Relationship Id="rId73" Type="http://schemas.openxmlformats.org/officeDocument/2006/relationships/hyperlink" Target="file:///C:\Users\mtk16923\Documents\3GPP%20Meetings\202111%20-%20RAN2_116-e,%20Online\Extracts\R2-2110449%20Remaining%20issues%20for%20SI%20message%20forwarding.doc" TargetMode="External"/><Relationship Id="rId94" Type="http://schemas.openxmlformats.org/officeDocument/2006/relationships/hyperlink" Target="file:///C:\Users\mtk16923\Documents\3GPP%20Meetings\202111%20-%20RAN2_116-e,%20Online\Extracts\R2-2110220%20Relay%20Discussion%20on%20service%20continuity.doc" TargetMode="External"/><Relationship Id="rId148" Type="http://schemas.openxmlformats.org/officeDocument/2006/relationships/hyperlink" Target="file:///C:\Users\mtk16923\Documents\3GPP%20Meetings\202111%20-%20RAN2_116-e,%20Online\Extracts\R2-2110218%20-Remaining%20Issues%20of%20Discovery%20Message%20Transmission.docx" TargetMode="External"/><Relationship Id="rId169" Type="http://schemas.openxmlformats.org/officeDocument/2006/relationships/hyperlink" Target="file:///C:\Users\mtk16923\Documents\3GPP%20Meetings\202111%20-%20RAN2_116-e,%20Online\Extracts\R2-2110502%20Discussion%20on%20remaining%20issue%20of%20relay%20reselection.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328_R1-2108639.docx" TargetMode="External"/><Relationship Id="rId215" Type="http://schemas.openxmlformats.org/officeDocument/2006/relationships/hyperlink" Target="file:///C:\Users\mtk16923\Documents\3GPP%20Meetings\202111%20-%20RAN2_116-e,%20Online\Extracts\R2-2109758-%20Supporting%20positioning%20in%20RRC_INACTIVE%20state.docx" TargetMode="External"/><Relationship Id="rId236" Type="http://schemas.openxmlformats.org/officeDocument/2006/relationships/hyperlink" Target="file:///C:\Users\mtk16923\Documents\3GPP%20Meetings\202111%20-%20RAN2_116-e,%20Online\Extracts\R2-2109664.docx" TargetMode="External"/><Relationship Id="rId257" Type="http://schemas.openxmlformats.org/officeDocument/2006/relationships/hyperlink" Target="file:///C:\Users\mtk16923\Documents\3GPP%20Meetings\202111%20-%20RAN2_116-e,%20Online\Extracts\R2-2109463%20Discussion%20on%20positioning%20integrity.docx" TargetMode="External"/><Relationship Id="rId278" Type="http://schemas.openxmlformats.org/officeDocument/2006/relationships/hyperlink" Target="file:///C:\Users\mtk16923\Documents\3GPP%20Meetings\202111%20-%20RAN2_116-e,%20Online\Extracts\R2-2110039%20PRU-v0.docx" TargetMode="External"/><Relationship Id="rId42" Type="http://schemas.openxmlformats.org/officeDocument/2006/relationships/hyperlink" Target="file:///C:\Users\mtk16923\Documents\3GPP%20Meetings\202111%20-%20RAN2_116-e,%20Online\Extracts\R2-2109508.docx" TargetMode="External"/><Relationship Id="rId84" Type="http://schemas.openxmlformats.org/officeDocument/2006/relationships/hyperlink" Target="file:///C:\Users\mtk16923\Documents\3GPP%20Meetings\202111%20-%20RAN2_116-e,%20Online\Extracts\R2-2109546%20Remaining%20open%20issues%20for%20Service%20Continuity.docx" TargetMode="External"/><Relationship Id="rId138" Type="http://schemas.openxmlformats.org/officeDocument/2006/relationships/hyperlink" Target="file:///C:\Users\mtk16923\Documents\3GPP%20Meetings\202111%20-%20RAN2_116-e,%20Online\Extracts\R2-2111040%20Mechanisms%20for%20E2E%20QoS%20management.docx" TargetMode="External"/><Relationship Id="rId191" Type="http://schemas.openxmlformats.org/officeDocument/2006/relationships/hyperlink" Target="file:///C:\Users\mtk16923\Documents\3GPP%20Meetings\202111%20-%20RAN2_116-e,%20Online\Extracts\R2-2109460%20Discussion%20on%20positioning%20latency%20reduction.docx" TargetMode="External"/><Relationship Id="rId205" Type="http://schemas.openxmlformats.org/officeDocument/2006/relationships/hyperlink" Target="file:///C:\Users\mtk16923\Documents\3GPP%20Meetings\202111%20-%20RAN2_116-e,%20Online\Extracts\R2-2110928%20(R17%20NR%20POS%20WI_AI8112_Latency).doc" TargetMode="External"/><Relationship Id="rId247" Type="http://schemas.openxmlformats.org/officeDocument/2006/relationships/hyperlink" Target="file:///C:\Users\mtk16923\Documents\3GPP%20Meetings\202111%20-%20RAN2_116-e,%20Online\Extracts\R2-2110932%20(R17%20NR%20POS%20WI_AI8114_OnDemand_DL+UL).doc" TargetMode="External"/><Relationship Id="rId107" Type="http://schemas.openxmlformats.org/officeDocument/2006/relationships/hyperlink" Target="file:///C:\Users\mtk16923\Documents\3GPP%20Meetings\202111%20-%20RAN2_116-e,%20Online\Extracts\R2-2109547%20Configurations%20for%20Bearer%20Mapping.docx" TargetMode="External"/><Relationship Id="rId289" Type="http://schemas.microsoft.com/office/2011/relationships/people" Target="people.xm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149" Type="http://schemas.openxmlformats.org/officeDocument/2006/relationships/hyperlink" Target="file:///C:\Users\mtk16923\Documents\3GPP%20Meetings\202111%20-%20RAN2_116-e,%20Online\Extracts\R2-2110271%20Remaining%20issues%20of%20Relay%20Discovery.docx" TargetMode="External"/><Relationship Id="rId95" Type="http://schemas.openxmlformats.org/officeDocument/2006/relationships/hyperlink" Target="file:///C:\Users\mtk16923\Documents\3GPP%20Meetings\202111%20-%20RAN2_116-e,%20Online\Extracts\R2-2110302%20Path%20switching%20in%20L2%20U2N%20relay%20v1.0.doc" TargetMode="External"/><Relationship Id="rId160"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216" Type="http://schemas.openxmlformats.org/officeDocument/2006/relationships/hyperlink" Target="file:///C:\Users\mtk16923\Documents\3GPP%20Meetings\202111%20-%20RAN2_116-e,%20Online\Extracts\R2-2109759-%20Discussion%20on%20UL%20Positioning%20methods%20in%20RRC_INACTIVE%20state.docx" TargetMode="External"/><Relationship Id="rId258" Type="http://schemas.openxmlformats.org/officeDocument/2006/relationships/hyperlink" Target="file:///C:\Users\mtk16923\Documents\3GPP%20Meetings\202111%20-%20RAN2_116-e,%20Online\Extracts\R2-2109920%20GNSS%20Integrity.docx" TargetMode="External"/><Relationship Id="rId22"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64" Type="http://schemas.openxmlformats.org/officeDocument/2006/relationships/hyperlink" Target="file:///C:\Users\mtk16923\Documents\3GPP%20Meetings\202111%20-%20RAN2_116-e,%20Online\Extracts\R2-2110213_%20Open%20issues%20on%20L2%20Control%20Plane%20Procedures.docx" TargetMode="External"/><Relationship Id="rId118" Type="http://schemas.openxmlformats.org/officeDocument/2006/relationships/hyperlink" Target="file:///C:\Users\mtk16923\Documents\3GPP%20Meetings\202111%20-%20RAN2_116-e,%20Online\Extracts\R2-2110987-Discussion%20on%20Adaptation%20Layer%20for%20L2%20U2N%20Relay.doc" TargetMode="External"/><Relationship Id="rId171" Type="http://schemas.openxmlformats.org/officeDocument/2006/relationships/hyperlink" Target="file:///C:\Users\mtk16923\Documents\3GPP%20Meetings\202111%20-%20RAN2_116-e,%20Online\Extracts\R2-2110767.docx" TargetMode="External"/><Relationship Id="rId227" Type="http://schemas.openxmlformats.org/officeDocument/2006/relationships/hyperlink" Target="file:///C:\Users\mtk16923\Documents\3GPP%20Meetings\202111%20-%20RAN2_116-e,%20Online\Extracts\R2-2110929%20(R17%20NR%20POS%20WI%20AI8113_INACTIVE_AD).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34582</Words>
  <Characters>194009</Characters>
  <Application>Microsoft Office Word</Application>
  <DocSecurity>0</DocSecurity>
  <Lines>4217</Lines>
  <Paragraphs>2627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225964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2021-11-08T13:35:00Z</dcterms:created>
  <dcterms:modified xsi:type="dcterms:W3CDTF">2021-11-08T13:35:00Z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