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77777777" w:rsidR="00EE2CE9" w:rsidRDefault="00EE2CE9" w:rsidP="00EE2CE9">
      <w:pPr>
        <w:pStyle w:val="EmailDiscussion2"/>
      </w:pPr>
      <w:r>
        <w:tab/>
        <w:t>Deadline:  Friday 2021-11-05 1000 UTC (comments), Monday 2021-11-08 1100 UTC (output available)</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77777777" w:rsidR="00EE2CE9" w:rsidRDefault="00EE2CE9" w:rsidP="00EE2CE9">
      <w:pPr>
        <w:pStyle w:val="EmailDiscussion2"/>
      </w:pPr>
      <w:r>
        <w:tab/>
        <w:t>Intended outcome: Agreed CRs</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353002F6" w:rsidR="00EE2CE9" w:rsidRDefault="00EE2CE9" w:rsidP="00EE2CE9">
      <w:pPr>
        <w:pStyle w:val="EmailDiscussion2"/>
      </w:pPr>
      <w:r>
        <w:tab/>
        <w:t>Deadline:  Monday 2021-11-08 1000 UTC</w:t>
      </w:r>
      <w:r w:rsidR="007A5D23">
        <w:t xml:space="preserve"> (report available)</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lastRenderedPageBreak/>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7F52DD67" w:rsidR="00C97F4B" w:rsidRDefault="00C97F4B" w:rsidP="00C97F4B">
      <w:pPr>
        <w:pStyle w:val="EmailDiscussion2"/>
      </w:pPr>
      <w:r>
        <w:tab/>
        <w:t>Intended outcome: Agreeable CR</w:t>
      </w:r>
      <w:r w:rsidR="002E65BF" w:rsidRPr="002E65BF">
        <w:t xml:space="preserve"> </w:t>
      </w:r>
      <w:r w:rsidR="002E65BF">
        <w:t>in R2-2111367</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77777777" w:rsidR="00C97F4B" w:rsidRDefault="00C97F4B" w:rsidP="00C97F4B">
      <w:pPr>
        <w:pStyle w:val="EmailDiscussion2"/>
      </w:pPr>
      <w:r>
        <w:tab/>
        <w:t>Deadline:  Tuesday 2021-11-09 0800 UTC</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w:t>
      </w:r>
      <w:proofErr w:type="gramStart"/>
      <w:r>
        <w:t>620][</w:t>
      </w:r>
      <w:proofErr w:type="gramEnd"/>
      <w:r>
        <w:t>Relay] Reply LS to SA2 on discovery and relay (re)selection (CATT)</w:t>
      </w:r>
    </w:p>
    <w:p w14:paraId="3F1FD4F9" w14:textId="77777777" w:rsidR="007149F3" w:rsidRDefault="007149F3" w:rsidP="007149F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3A2109" w14:textId="77777777" w:rsidR="007149F3" w:rsidRDefault="007149F3" w:rsidP="007149F3">
      <w:pPr>
        <w:pStyle w:val="EmailDiscussion2"/>
      </w:pPr>
      <w:r>
        <w:tab/>
        <w:t>Intended outcome: Approvable LS and report</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w:t>
      </w:r>
      <w:proofErr w:type="gramStart"/>
      <w:r>
        <w:t>621][</w:t>
      </w:r>
      <w:proofErr w:type="gramEnd"/>
      <w:r>
        <w:t>Relay] 38.351 skeleton (OPPO)</w:t>
      </w:r>
    </w:p>
    <w:p w14:paraId="5A3D0166" w14:textId="77777777" w:rsidR="007149F3" w:rsidRDefault="007149F3" w:rsidP="007149F3">
      <w:pPr>
        <w:pStyle w:val="EmailDiscussion2"/>
      </w:pPr>
      <w:r>
        <w:tab/>
        <w:t>Scope: Collect comments on the skeleton of 38.351.</w:t>
      </w:r>
    </w:p>
    <w:p w14:paraId="716B971E" w14:textId="77777777" w:rsidR="007149F3" w:rsidRDefault="007149F3" w:rsidP="007149F3">
      <w:pPr>
        <w:pStyle w:val="EmailDiscussion2"/>
      </w:pPr>
      <w:r>
        <w:tab/>
        <w:t>Intended outcome: Report to CB session</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77777777" w:rsidR="007149F3" w:rsidRDefault="007149F3" w:rsidP="007149F3">
      <w:pPr>
        <w:pStyle w:val="EmailDiscussion2"/>
      </w:pPr>
      <w:r>
        <w:tab/>
        <w:t>Intended outcome: Report to CB session</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w:t>
      </w:r>
      <w:proofErr w:type="gramStart"/>
      <w:r>
        <w:t>623][</w:t>
      </w:r>
      <w:proofErr w:type="gramEnd"/>
      <w:r>
        <w:t>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7777777" w:rsidR="007149F3" w:rsidRDefault="007149F3" w:rsidP="007149F3">
      <w:pPr>
        <w:pStyle w:val="EmailDiscussion2"/>
      </w:pPr>
      <w:r>
        <w:tab/>
        <w:t>Intended outcome: Updated CR and report</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19CD9C42" w14:textId="77777777" w:rsidR="007149F3" w:rsidRDefault="007149F3" w:rsidP="007149F3">
      <w:pPr>
        <w:pStyle w:val="EmailDiscussion2"/>
      </w:pPr>
      <w:r>
        <w:tab/>
        <w:t>Scope: Collect comments on the running CRs preparatory to endorsement.</w:t>
      </w:r>
    </w:p>
    <w:p w14:paraId="7FF0416D" w14:textId="77777777" w:rsidR="007149F3" w:rsidRDefault="007149F3" w:rsidP="007149F3">
      <w:pPr>
        <w:pStyle w:val="EmailDiscussion2"/>
      </w:pPr>
      <w:r>
        <w:tab/>
        <w:t>Intended outcome: Updated CRs and report</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w:t>
      </w:r>
      <w:proofErr w:type="gramStart"/>
      <w:r>
        <w:t>625][</w:t>
      </w:r>
      <w:proofErr w:type="gramEnd"/>
      <w:r>
        <w:t>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77777777" w:rsidR="007149F3" w:rsidRDefault="007149F3" w:rsidP="007149F3">
      <w:pPr>
        <w:pStyle w:val="EmailDiscussion2"/>
      </w:pPr>
      <w:r>
        <w:tab/>
        <w:t>Intended outcome: Report to CB session</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341CFA07" w14:textId="77777777" w:rsidR="008E26DE" w:rsidRDefault="008E26DE" w:rsidP="008E26DE">
      <w:pPr>
        <w:pStyle w:val="EmailDiscussion"/>
      </w:pPr>
      <w:r>
        <w:t>[AT116-e][</w:t>
      </w:r>
      <w:proofErr w:type="gramStart"/>
      <w:r>
        <w:t>626][</w:t>
      </w:r>
      <w:proofErr w:type="gramEnd"/>
      <w:r>
        <w:t>Relay] Direct-to-indirect path switch (Huawei)</w:t>
      </w:r>
    </w:p>
    <w:p w14:paraId="56B0B84E" w14:textId="77777777" w:rsidR="008E26DE" w:rsidRDefault="008E26DE" w:rsidP="008E26DE">
      <w:pPr>
        <w:pStyle w:val="EmailDiscussion2"/>
      </w:pPr>
      <w:r>
        <w:tab/>
        <w:t>Scope: Discuss P14-1/P15/P16/P14-2/P17/P23 of R2-2111276, and attempt to converge the options.</w:t>
      </w:r>
    </w:p>
    <w:p w14:paraId="549B7967" w14:textId="77777777" w:rsidR="008E26DE" w:rsidRDefault="008E26DE" w:rsidP="008E26DE">
      <w:pPr>
        <w:pStyle w:val="EmailDiscussion2"/>
      </w:pPr>
      <w:r>
        <w:tab/>
        <w:t>Intended outcome: Report to CB session</w:t>
      </w:r>
    </w:p>
    <w:p w14:paraId="6B8D41ED" w14:textId="77777777" w:rsidR="008E26DE" w:rsidRDefault="008E26DE" w:rsidP="008E26DE">
      <w:pPr>
        <w:pStyle w:val="EmailDiscussion2"/>
      </w:pPr>
      <w:r>
        <w:tab/>
        <w:t>Deadline:  Thursday 2021-11-11 0100 UTC</w:t>
      </w:r>
    </w:p>
    <w:p w14:paraId="25271550" w14:textId="77777777" w:rsidR="008E26DE" w:rsidRDefault="008E26DE" w:rsidP="008E26DE">
      <w:pPr>
        <w:pStyle w:val="EmailDiscussion2"/>
      </w:pPr>
    </w:p>
    <w:p w14:paraId="67696D69" w14:textId="77777777" w:rsidR="008E26DE" w:rsidRDefault="008E26DE" w:rsidP="008E26DE">
      <w:pPr>
        <w:pStyle w:val="EmailDiscussion"/>
      </w:pPr>
      <w:r>
        <w:t>[AT116-e][</w:t>
      </w:r>
      <w:proofErr w:type="gramStart"/>
      <w:r>
        <w:t>627][</w:t>
      </w:r>
      <w:proofErr w:type="gramEnd"/>
      <w:r>
        <w:t>Relay] Bearer mapping and PC5 PDU format in adaptation layer (MediaTek)</w:t>
      </w:r>
    </w:p>
    <w:p w14:paraId="52973CB2" w14:textId="77777777" w:rsidR="008E26DE" w:rsidRDefault="008E26DE" w:rsidP="008E26DE">
      <w:pPr>
        <w:pStyle w:val="EmailDiscussion2"/>
      </w:pPr>
      <w:r>
        <w:tab/>
        <w:t>Scope: Discuss P12/P13/P14 of R2-2111274, and the first two bullets of P11.</w:t>
      </w:r>
    </w:p>
    <w:p w14:paraId="0F00538E" w14:textId="77777777" w:rsidR="008E26DE" w:rsidRDefault="008E26DE" w:rsidP="008E26DE">
      <w:pPr>
        <w:pStyle w:val="EmailDiscussion2"/>
      </w:pPr>
      <w:r>
        <w:tab/>
        <w:t>Intended outcome: Report to CB session</w:t>
      </w:r>
    </w:p>
    <w:p w14:paraId="1A922EBA" w14:textId="2A84EBF8" w:rsidR="008E26DE" w:rsidRDefault="008E26DE" w:rsidP="008E26DE">
      <w:pPr>
        <w:pStyle w:val="EmailDiscussion2"/>
      </w:pPr>
      <w:r>
        <w:tab/>
        <w:t xml:space="preserve">Deadline:  </w:t>
      </w:r>
      <w:r w:rsidR="005E649A">
        <w:t>Wednesday</w:t>
      </w:r>
      <w:r>
        <w:t xml:space="preserve"> 2021-11-1</w:t>
      </w:r>
      <w:r w:rsidR="005E649A">
        <w:t>0</w:t>
      </w:r>
      <w:r>
        <w:t xml:space="preserve"> </w:t>
      </w:r>
      <w:r w:rsidR="005E649A">
        <w:t>1600</w:t>
      </w:r>
      <w:r>
        <w:t xml:space="preserve"> UTC</w:t>
      </w:r>
    </w:p>
    <w:p w14:paraId="75175BA0" w14:textId="77777777" w:rsidR="008E26DE" w:rsidRDefault="008E26DE" w:rsidP="008E26DE">
      <w:pPr>
        <w:pStyle w:val="EmailDiscussion2"/>
      </w:pPr>
    </w:p>
    <w:p w14:paraId="4495E7EC" w14:textId="77777777" w:rsidR="0077783C" w:rsidRDefault="0077783C" w:rsidP="0077783C">
      <w:pPr>
        <w:pStyle w:val="EmailDiscussion"/>
      </w:pPr>
      <w:r>
        <w:t>[AT116-e][</w:t>
      </w:r>
      <w:proofErr w:type="gramStart"/>
      <w:r>
        <w:t>628][</w:t>
      </w:r>
      <w:proofErr w:type="gramEnd"/>
      <w:r>
        <w:t>Relay] Signalling from relay UE for cell (re)selection and failure cases (vivo)</w:t>
      </w:r>
    </w:p>
    <w:p w14:paraId="45EF1D1B" w14:textId="77777777" w:rsidR="0077783C" w:rsidRDefault="0077783C" w:rsidP="0077783C">
      <w:pPr>
        <w:pStyle w:val="EmailDiscussion2"/>
      </w:pPr>
      <w:r>
        <w:tab/>
        <w:t>Scope: Discuss P1 and P3-P6 of R2-2111223 and attempt to converge.</w:t>
      </w:r>
    </w:p>
    <w:p w14:paraId="013C5C85" w14:textId="77777777" w:rsidR="0077783C" w:rsidRDefault="0077783C" w:rsidP="0077783C">
      <w:pPr>
        <w:pStyle w:val="EmailDiscussion2"/>
      </w:pPr>
      <w:r>
        <w:tab/>
        <w:t>Intended outcome: Report to CB session</w:t>
      </w:r>
    </w:p>
    <w:p w14:paraId="03B60747" w14:textId="77777777" w:rsidR="0077783C" w:rsidRDefault="0077783C" w:rsidP="0077783C">
      <w:pPr>
        <w:pStyle w:val="EmailDiscussion2"/>
      </w:pPr>
      <w:r>
        <w:tab/>
        <w:t>Deadline:  Wednesday 2021-11-10 1600 UTC</w:t>
      </w:r>
    </w:p>
    <w:p w14:paraId="7941E1AB" w14:textId="77777777" w:rsidR="0077783C" w:rsidRDefault="0077783C" w:rsidP="0077783C">
      <w:pPr>
        <w:pStyle w:val="EmailDiscussion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CD19EB"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CD19EB"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0DEEE5E1" w:rsidR="00063022" w:rsidRDefault="00063022" w:rsidP="00063022">
      <w:pPr>
        <w:pStyle w:val="EmailDiscussion2"/>
      </w:pPr>
      <w:r>
        <w:tab/>
        <w:t>Intended outcome: Agreed CRs</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CD19EB"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lastRenderedPageBreak/>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CD19EB"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NR_2step_RACH-Core, NR_unlic-Core, NR_IAB-Core, 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7F88C91C" w:rsidR="00BA241A" w:rsidRDefault="00CD19EB"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D394ADF" w:rsidR="00BA241A" w:rsidRDefault="00CD19EB" w:rsidP="00BA241A">
      <w:pPr>
        <w:pStyle w:val="Doc-title"/>
      </w:pPr>
      <w:hyperlink r:id="rId13"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CFAA3C4" w:rsidR="00BA241A" w:rsidRDefault="00CD19EB" w:rsidP="00BA241A">
      <w:pPr>
        <w:pStyle w:val="Doc-title"/>
      </w:pPr>
      <w:hyperlink r:id="rId14"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CD19EB" w:rsidP="00BA241A">
      <w:pPr>
        <w:pStyle w:val="Doc-title"/>
      </w:pPr>
      <w:hyperlink r:id="rId15"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07525E39" w:rsidR="00654C28" w:rsidRDefault="00654C28" w:rsidP="00654C28">
      <w:pPr>
        <w:pStyle w:val="Doc-text2"/>
        <w:numPr>
          <w:ilvl w:val="0"/>
          <w:numId w:val="22"/>
        </w:numPr>
      </w:pPr>
      <w:r>
        <w:t>Check by email</w:t>
      </w:r>
    </w:p>
    <w:p w14:paraId="6CCC5D53" w14:textId="77777777" w:rsidR="00654C28" w:rsidRPr="00654C28" w:rsidRDefault="00654C28" w:rsidP="00654C28">
      <w:pPr>
        <w:pStyle w:val="Doc-text2"/>
      </w:pPr>
    </w:p>
    <w:p w14:paraId="13BDAD33" w14:textId="7C18FF85" w:rsidR="00BA241A" w:rsidRDefault="00CD19EB" w:rsidP="00BA241A">
      <w:pPr>
        <w:pStyle w:val="Doc-title"/>
      </w:pPr>
      <w:hyperlink r:id="rId16"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lastRenderedPageBreak/>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02AF0813" w:rsidR="00A95506" w:rsidRDefault="00A95506" w:rsidP="00A95506">
      <w:pPr>
        <w:pStyle w:val="Doc-text2"/>
        <w:numPr>
          <w:ilvl w:val="0"/>
          <w:numId w:val="22"/>
        </w:numPr>
      </w:pPr>
      <w:r>
        <w:t>Check by email whether to capture anything (content appears to be OK if we want to have a CR)</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7DC86BF0" w:rsidR="007406F6" w:rsidRDefault="007406F6" w:rsidP="007406F6">
      <w:pPr>
        <w:pStyle w:val="EmailDiscussion2"/>
      </w:pPr>
      <w:r>
        <w:tab/>
        <w:t>Deadline:  Tuesday 2021-11-09 0800 UTC</w:t>
      </w:r>
    </w:p>
    <w:p w14:paraId="70EBA8EB" w14:textId="1BBC261A" w:rsidR="007406F6" w:rsidRDefault="007406F6" w:rsidP="007406F6">
      <w:pPr>
        <w:pStyle w:val="EmailDiscussion2"/>
      </w:pP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CD19EB" w:rsidP="00BA241A">
      <w:pPr>
        <w:pStyle w:val="Doc-title"/>
      </w:pPr>
      <w:hyperlink r:id="rId17"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CD19EB" w:rsidP="00BA241A">
      <w:pPr>
        <w:pStyle w:val="Doc-title"/>
      </w:pPr>
      <w:hyperlink r:id="rId18"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CD19EB" w:rsidP="00BA241A">
      <w:pPr>
        <w:pStyle w:val="Doc-title"/>
      </w:pPr>
      <w:hyperlink r:id="rId19"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CD19EB" w:rsidP="00BA241A">
      <w:pPr>
        <w:pStyle w:val="Doc-title"/>
      </w:pPr>
      <w:hyperlink r:id="rId20"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 xml:space="preserve">CATT want to explain three points.  (1) From a requirement perspective, only B1i and B1c were proposed in 3GPP and there is no strong requirement on B2I signal from the BDS ecosystem in China from their understanding.  (2) From metadata perspective, they are concerned that the </w:t>
      </w:r>
      <w:r>
        <w:lastRenderedPageBreak/>
        <w:t>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CD19EB" w:rsidP="00BA241A">
      <w:pPr>
        <w:pStyle w:val="Doc-title"/>
      </w:pPr>
      <w:hyperlink r:id="rId21"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CD19EB" w:rsidP="00BA241A">
      <w:pPr>
        <w:pStyle w:val="Doc-title"/>
      </w:pPr>
      <w:hyperlink r:id="rId22"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CD19EB" w:rsidP="00A33960">
      <w:pPr>
        <w:pStyle w:val="Doc-title"/>
      </w:pPr>
      <w:hyperlink r:id="rId23"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They understand that the same rules do apply because there is no exception written into the MAC spec; in the past we have asked RAN4 about the 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lastRenderedPageBreak/>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10AF1010" w:rsidR="00176A40" w:rsidRDefault="00176A40" w:rsidP="00176A40">
      <w:pPr>
        <w:pStyle w:val="EmailDiscussion2"/>
      </w:pPr>
      <w:r>
        <w:tab/>
        <w:t>Intended outcome: Agreeable CR</w:t>
      </w:r>
      <w:r w:rsidR="002E65BF">
        <w:t xml:space="preserve"> in R2-2111367</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CD19EB" w:rsidP="00BA241A">
      <w:pPr>
        <w:pStyle w:val="Doc-title"/>
      </w:pPr>
      <w:hyperlink r:id="rId24"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CD19EB" w:rsidP="00EA6B62">
      <w:pPr>
        <w:pStyle w:val="Doc-title"/>
      </w:pPr>
      <w:hyperlink r:id="rId25"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lastRenderedPageBreak/>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C63125" w14:textId="4B854BA1" w:rsidR="00B74447" w:rsidRDefault="00B74447" w:rsidP="00B74447">
      <w:pPr>
        <w:pStyle w:val="EmailDiscussion2"/>
      </w:pPr>
      <w:r>
        <w:tab/>
        <w:t>Intended outcome: Approvable LS and report</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3DC5E1A0" w14:textId="77777777" w:rsidR="00B74447" w:rsidRPr="00B74447" w:rsidRDefault="00B74447" w:rsidP="00B74447">
      <w:pPr>
        <w:pStyle w:val="Doc-text2"/>
      </w:pPr>
    </w:p>
    <w:p w14:paraId="1D4D15B9" w14:textId="77777777" w:rsidR="00B74447" w:rsidRPr="00B74447" w:rsidRDefault="00B74447" w:rsidP="00B74447">
      <w:pPr>
        <w:pStyle w:val="Doc-text2"/>
      </w:pPr>
    </w:p>
    <w:p w14:paraId="413DDE3A" w14:textId="77777777" w:rsidR="00187699" w:rsidRDefault="00CD19EB" w:rsidP="00187699">
      <w:pPr>
        <w:pStyle w:val="Doc-title"/>
      </w:pPr>
      <w:hyperlink r:id="rId26"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CD19EB" w:rsidP="0073348D">
      <w:pPr>
        <w:pStyle w:val="Doc-title"/>
      </w:pPr>
      <w:hyperlink r:id="rId27"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CD19EB" w:rsidP="00BA241A">
      <w:pPr>
        <w:pStyle w:val="Doc-title"/>
      </w:pPr>
      <w:hyperlink r:id="rId28"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CD19EB" w:rsidP="00163CC1">
      <w:pPr>
        <w:pStyle w:val="Doc-title"/>
      </w:pPr>
      <w:hyperlink r:id="rId29"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0352C142" w:rsidR="00163CC1" w:rsidRDefault="00CD19EB" w:rsidP="00163CC1">
      <w:pPr>
        <w:pStyle w:val="Doc-title"/>
      </w:pPr>
      <w:hyperlink r:id="rId30"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tab/>
        <w:t>Scope: Collect comments on the skeleton of 38.351.</w:t>
      </w:r>
    </w:p>
    <w:p w14:paraId="173E6D7B" w14:textId="7CED06BA" w:rsidR="00163CC1" w:rsidRDefault="00163CC1" w:rsidP="00163CC1">
      <w:pPr>
        <w:pStyle w:val="EmailDiscussion2"/>
      </w:pPr>
      <w:r>
        <w:tab/>
        <w:t>Intended outcome: Report to CB session</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1E2A6509" w14:textId="77777777" w:rsidR="00163CC1" w:rsidRPr="00163CC1" w:rsidRDefault="00163CC1" w:rsidP="00163CC1">
      <w:pPr>
        <w:pStyle w:val="Doc-text2"/>
      </w:pPr>
    </w:p>
    <w:p w14:paraId="13C95798" w14:textId="779E0836" w:rsidR="00BA241A" w:rsidRDefault="00CD19EB" w:rsidP="00BA241A">
      <w:pPr>
        <w:pStyle w:val="Doc-title"/>
      </w:pPr>
      <w:hyperlink r:id="rId31"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2891061" w:rsidR="00BA241A" w:rsidRDefault="00CD19EB" w:rsidP="00BA241A">
      <w:pPr>
        <w:pStyle w:val="Doc-title"/>
      </w:pPr>
      <w:hyperlink r:id="rId32"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2E9B6C2C" w:rsidR="00BA241A" w:rsidRDefault="00CD19EB" w:rsidP="00BA241A">
      <w:pPr>
        <w:pStyle w:val="Doc-title"/>
      </w:pPr>
      <w:hyperlink r:id="rId33"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37139E9E" w:rsidR="00BA241A" w:rsidRDefault="00CD19EB" w:rsidP="00BA241A">
      <w:pPr>
        <w:pStyle w:val="Doc-title"/>
      </w:pPr>
      <w:hyperlink r:id="rId34"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CD19EB" w:rsidP="00BA241A">
      <w:pPr>
        <w:pStyle w:val="Doc-title"/>
      </w:pPr>
      <w:hyperlink r:id="rId35"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lastRenderedPageBreak/>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CD19EB" w:rsidP="002404B0">
      <w:pPr>
        <w:pStyle w:val="Doc-title"/>
      </w:pPr>
      <w:hyperlink r:id="rId36"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lastRenderedPageBreak/>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384425DB" w14:textId="5E108B3C" w:rsidR="009970C5" w:rsidRDefault="009970C5" w:rsidP="009970C5">
      <w:pPr>
        <w:pStyle w:val="EmailDiscussion2"/>
      </w:pPr>
      <w:r>
        <w:lastRenderedPageBreak/>
        <w:tab/>
        <w:t xml:space="preserve">Intended outcome: </w:t>
      </w:r>
      <w:r w:rsidR="008C25E8">
        <w:t>Report to CB session</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CD19EB" w:rsidP="005B1DF4">
      <w:pPr>
        <w:pStyle w:val="Doc-title"/>
      </w:pPr>
      <w:hyperlink r:id="rId37"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lastRenderedPageBreak/>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CD19EB" w:rsidP="00BA241A">
      <w:pPr>
        <w:pStyle w:val="Doc-title"/>
      </w:pPr>
      <w:hyperlink r:id="rId38"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CD19EB" w:rsidP="00BA241A">
      <w:pPr>
        <w:pStyle w:val="Doc-title"/>
      </w:pPr>
      <w:hyperlink r:id="rId39"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CD19EB" w:rsidP="00BA241A">
      <w:pPr>
        <w:pStyle w:val="Doc-title"/>
      </w:pPr>
      <w:hyperlink r:id="rId40"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CD19EB" w:rsidP="00BA241A">
      <w:pPr>
        <w:pStyle w:val="Doc-title"/>
      </w:pPr>
      <w:hyperlink r:id="rId41"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CD19EB" w:rsidP="00BA241A">
      <w:pPr>
        <w:pStyle w:val="Doc-title"/>
      </w:pPr>
      <w:hyperlink r:id="rId42"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CD19EB" w:rsidP="00BA241A">
      <w:pPr>
        <w:pStyle w:val="Doc-title"/>
      </w:pPr>
      <w:hyperlink r:id="rId43"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CD19EB" w:rsidP="00BA241A">
      <w:pPr>
        <w:pStyle w:val="Doc-title"/>
      </w:pPr>
      <w:hyperlink r:id="rId44"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CD19EB" w:rsidP="00BA241A">
      <w:pPr>
        <w:pStyle w:val="Doc-title"/>
      </w:pPr>
      <w:hyperlink r:id="rId45"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CD19EB" w:rsidP="00BA241A">
      <w:pPr>
        <w:pStyle w:val="Doc-title"/>
      </w:pPr>
      <w:hyperlink r:id="rId46"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CD19EB" w:rsidP="00BA241A">
      <w:pPr>
        <w:pStyle w:val="Doc-title"/>
      </w:pPr>
      <w:hyperlink r:id="rId47"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CD19EB" w:rsidP="00BA241A">
      <w:pPr>
        <w:pStyle w:val="Doc-title"/>
      </w:pPr>
      <w:hyperlink r:id="rId48"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CD19EB" w:rsidP="00BA241A">
      <w:pPr>
        <w:pStyle w:val="Doc-title"/>
      </w:pPr>
      <w:hyperlink r:id="rId49"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CD19EB" w:rsidP="00BA241A">
      <w:pPr>
        <w:pStyle w:val="Doc-title"/>
      </w:pPr>
      <w:hyperlink r:id="rId50"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CD19EB" w:rsidP="00BA241A">
      <w:pPr>
        <w:pStyle w:val="Doc-title"/>
      </w:pPr>
      <w:hyperlink r:id="rId51"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CD19EB" w:rsidP="00BA241A">
      <w:pPr>
        <w:pStyle w:val="Doc-title"/>
      </w:pPr>
      <w:hyperlink r:id="rId52"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CD19EB" w:rsidP="00BA241A">
      <w:pPr>
        <w:pStyle w:val="Doc-title"/>
      </w:pPr>
      <w:hyperlink r:id="rId53"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CD19EB" w:rsidP="00BA241A">
      <w:pPr>
        <w:pStyle w:val="Doc-title"/>
      </w:pPr>
      <w:hyperlink r:id="rId54"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CD19EB" w:rsidP="00BA241A">
      <w:pPr>
        <w:pStyle w:val="Doc-title"/>
      </w:pPr>
      <w:hyperlink r:id="rId55"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CD19EB" w:rsidP="00BA241A">
      <w:pPr>
        <w:pStyle w:val="Doc-title"/>
      </w:pPr>
      <w:hyperlink r:id="rId56"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CD19EB" w:rsidP="00BA241A">
      <w:pPr>
        <w:pStyle w:val="Doc-title"/>
      </w:pPr>
      <w:hyperlink r:id="rId57"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CD19EB" w:rsidP="00BA241A">
      <w:pPr>
        <w:pStyle w:val="Doc-title"/>
      </w:pPr>
      <w:hyperlink r:id="rId58"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CD19EB" w:rsidP="00BA241A">
      <w:pPr>
        <w:pStyle w:val="Doc-title"/>
      </w:pPr>
      <w:hyperlink r:id="rId59"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CD19EB" w:rsidP="00BA241A">
      <w:pPr>
        <w:pStyle w:val="Doc-title"/>
      </w:pPr>
      <w:hyperlink r:id="rId60"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CD19EB" w:rsidP="00BA241A">
      <w:pPr>
        <w:pStyle w:val="Doc-title"/>
      </w:pPr>
      <w:hyperlink r:id="rId61"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CD19EB" w:rsidP="00BA241A">
      <w:pPr>
        <w:pStyle w:val="Doc-title"/>
      </w:pPr>
      <w:hyperlink r:id="rId62"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CD19EB" w:rsidP="00BA241A">
      <w:pPr>
        <w:pStyle w:val="Doc-title"/>
      </w:pPr>
      <w:hyperlink r:id="rId63"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CD19EB" w:rsidP="00BA241A">
      <w:pPr>
        <w:pStyle w:val="Doc-title"/>
      </w:pPr>
      <w:hyperlink r:id="rId64"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CD19EB" w:rsidP="00BA241A">
      <w:pPr>
        <w:pStyle w:val="Doc-title"/>
      </w:pPr>
      <w:hyperlink r:id="rId65"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CD19EB" w:rsidP="00BA241A">
      <w:pPr>
        <w:pStyle w:val="Doc-title"/>
      </w:pPr>
      <w:hyperlink r:id="rId66"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CD19EB" w:rsidP="00BA241A">
      <w:pPr>
        <w:pStyle w:val="Doc-title"/>
      </w:pPr>
      <w:hyperlink r:id="rId67"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CD19EB" w:rsidP="00BA241A">
      <w:pPr>
        <w:pStyle w:val="Doc-title"/>
      </w:pPr>
      <w:hyperlink r:id="rId68"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CD19EB" w:rsidP="00BA241A">
      <w:pPr>
        <w:pStyle w:val="Doc-title"/>
      </w:pPr>
      <w:hyperlink r:id="rId69"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CD19EB" w:rsidP="00BA241A">
      <w:pPr>
        <w:pStyle w:val="Doc-title"/>
      </w:pPr>
      <w:hyperlink r:id="rId70"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CD19EB" w:rsidP="00BA241A">
      <w:pPr>
        <w:pStyle w:val="Doc-title"/>
      </w:pPr>
      <w:hyperlink r:id="rId71"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CD19EB" w:rsidP="00BA241A">
      <w:pPr>
        <w:pStyle w:val="Doc-title"/>
      </w:pPr>
      <w:hyperlink r:id="rId72"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CD19EB" w:rsidP="00BA241A">
      <w:pPr>
        <w:pStyle w:val="Doc-title"/>
      </w:pPr>
      <w:hyperlink r:id="rId73"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CD19EB" w:rsidP="00BA241A">
      <w:pPr>
        <w:pStyle w:val="Doc-title"/>
      </w:pPr>
      <w:hyperlink r:id="rId74"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CD19EB" w:rsidP="00BA241A">
      <w:pPr>
        <w:pStyle w:val="Doc-title"/>
      </w:pPr>
      <w:hyperlink r:id="rId75"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CD19EB" w:rsidP="00BA241A">
      <w:pPr>
        <w:pStyle w:val="Doc-title"/>
      </w:pPr>
      <w:hyperlink r:id="rId76"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CD19EB" w:rsidP="00BA241A">
      <w:pPr>
        <w:pStyle w:val="Doc-title"/>
      </w:pPr>
      <w:hyperlink r:id="rId77"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CD19EB" w:rsidP="00BA241A">
      <w:pPr>
        <w:pStyle w:val="Doc-title"/>
      </w:pPr>
      <w:hyperlink r:id="rId78"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CD19EB" w:rsidP="00BA241A">
      <w:pPr>
        <w:pStyle w:val="Doc-title"/>
      </w:pPr>
      <w:hyperlink r:id="rId79"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CD19EB" w:rsidP="00AC39CB">
      <w:pPr>
        <w:pStyle w:val="Doc-title"/>
      </w:pPr>
      <w:hyperlink r:id="rId80"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CD19EB" w:rsidP="003A4999">
      <w:pPr>
        <w:pStyle w:val="Doc-title"/>
      </w:pPr>
      <w:hyperlink r:id="rId81"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0B03B98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t xml:space="preserve">Ericsson understand that </w:t>
      </w:r>
      <w:proofErr w:type="spellStart"/>
      <w:r>
        <w:t>MeasObjectNR</w:t>
      </w:r>
      <w:proofErr w:type="spellEnd"/>
      <w:r>
        <w:t xml:space="preserve"> is used also in direct-to-indirect for measurements on the </w:t>
      </w:r>
      <w:proofErr w:type="spellStart"/>
      <w:r>
        <w:t>Uu</w:t>
      </w:r>
      <w:proofErr w:type="spellEnd"/>
      <w:r>
        <w:t xml:space="preserve"> cells.  </w:t>
      </w:r>
      <w:proofErr w:type="gramStart"/>
      <w:r>
        <w:t>I.e.</w:t>
      </w:r>
      <w:proofErr w:type="gramEnd"/>
      <w:r>
        <w:t xml:space="preserve"> we would still have the legacy operation on </w:t>
      </w:r>
      <w:proofErr w:type="spellStart"/>
      <w:r>
        <w:t>Uu</w:t>
      </w:r>
      <w:proofErr w:type="spellEnd"/>
      <w:r>
        <w:t xml:space="preserve"> cells.</w:t>
      </w:r>
    </w:p>
    <w:p w14:paraId="0C9B00F5" w14:textId="0F1B8D82" w:rsidR="005F1269" w:rsidRDefault="005F1269" w:rsidP="00D01D10">
      <w:pPr>
        <w:pStyle w:val="Doc-text2"/>
      </w:pPr>
      <w:r>
        <w:t xml:space="preserve">Lenovo point out the </w:t>
      </w:r>
      <w:proofErr w:type="spellStart"/>
      <w:r>
        <w:t>MeasObjectNR</w:t>
      </w:r>
      <w:proofErr w:type="spellEnd"/>
      <w:r>
        <w:t xml:space="preserve">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 xml:space="preserve">OPPO also have the same view as </w:t>
      </w:r>
      <w:proofErr w:type="gramStart"/>
      <w:r>
        <w:t>vivo, and</w:t>
      </w:r>
      <w:proofErr w:type="gramEnd"/>
      <w:r>
        <w:t xml:space="preserve"> think there may not be much impact from this proposal; we can rely on UE implementation.</w:t>
      </w:r>
    </w:p>
    <w:p w14:paraId="4D1673D5" w14:textId="309FF60B" w:rsidR="005F1269" w:rsidRDefault="005F1269" w:rsidP="00D01D10">
      <w:pPr>
        <w:pStyle w:val="Doc-text2"/>
      </w:pPr>
      <w:r>
        <w:t>Xiaomi understand that this RSRP is used for event evaluation, and so the threshold should be different for SL-RSRP and SD-RSRP.  If there is only one threshold they doubt if we can directly replace one with the other.</w:t>
      </w:r>
      <w:r w:rsidR="00B348E5">
        <w:t xml:space="preserve">  </w:t>
      </w:r>
      <w:proofErr w:type="spellStart"/>
      <w:r w:rsidR="00B348E5">
        <w:t>InterDigital</w:t>
      </w:r>
      <w:proofErr w:type="spellEnd"/>
      <w:r w:rsidR="00B348E5">
        <w:t xml:space="preserve"> have the same concern.</w:t>
      </w:r>
    </w:p>
    <w:p w14:paraId="03AECB8E" w14:textId="17A7E3AC" w:rsidR="00DA3FB8" w:rsidRDefault="00DA3FB8" w:rsidP="00D01D10">
      <w:pPr>
        <w:pStyle w:val="Doc-text2"/>
      </w:pPr>
      <w:r>
        <w:t xml:space="preserve">Intel </w:t>
      </w:r>
      <w:proofErr w:type="gramStart"/>
      <w:r>
        <w:t>point</w:t>
      </w:r>
      <w:proofErr w:type="gramEnd"/>
      <w:r>
        <w:t xml:space="preserve">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4A7852E0" w:rsidR="00DA3FB8" w:rsidRDefault="00DA3FB8" w:rsidP="00DA3FB8">
      <w:pPr>
        <w:pStyle w:val="Doc-text2"/>
        <w:pBdr>
          <w:top w:val="single" w:sz="4" w:space="1" w:color="auto"/>
          <w:left w:val="single" w:sz="4" w:space="4" w:color="auto"/>
          <w:bottom w:val="single" w:sz="4" w:space="1" w:color="auto"/>
          <w:right w:val="single" w:sz="4" w:space="4" w:color="auto"/>
        </w:pBdr>
      </w:pPr>
      <w:r>
        <w:t>Proposal 4: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5A660A2F" w:rsidR="00D01D10" w:rsidRDefault="00D01D10" w:rsidP="00D01D10">
      <w:pPr>
        <w:pStyle w:val="Doc-text2"/>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B1 and B2, and now we confirm that at least the B2-like events can be supported, while B1 can be further discussed.</w:t>
      </w:r>
    </w:p>
    <w:p w14:paraId="164B9E44" w14:textId="19538296" w:rsidR="004C0EE5" w:rsidRDefault="004C0EE5" w:rsidP="00D01D10">
      <w:pPr>
        <w:pStyle w:val="Doc-text2"/>
      </w:pPr>
      <w:r>
        <w:lastRenderedPageBreak/>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289E72AC" w:rsidR="006B0062" w:rsidRDefault="006B0062" w:rsidP="006B0062">
      <w:pPr>
        <w:pStyle w:val="Doc-text2"/>
        <w:pBdr>
          <w:top w:val="single" w:sz="4" w:space="1" w:color="auto"/>
          <w:left w:val="single" w:sz="4" w:space="4" w:color="auto"/>
          <w:bottom w:val="single" w:sz="4" w:space="1" w:color="auto"/>
          <w:right w:val="single" w:sz="4" w:space="4" w:color="auto"/>
        </w:pBdr>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lastRenderedPageBreak/>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t>MediaTek understand this is mainly for UL, because DL is base station implementation.  Lenovo think the key will be changing in UL.  Chair, Huawei, vivo, and Apple understand that for the intra-</w:t>
      </w:r>
      <w:proofErr w:type="spellStart"/>
      <w:r>
        <w:t>gNB</w:t>
      </w:r>
      <w:proofErr w:type="spellEnd"/>
      <w:r>
        <w:t xml:space="preserve">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lastRenderedPageBreak/>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w:t>
      </w:r>
      <w:proofErr w:type="gramStart"/>
      <w:r>
        <w:t>626][</w:t>
      </w:r>
      <w:proofErr w:type="gramEnd"/>
      <w:r>
        <w:t>Relay] Direct-to-indirect path switch (Huawei)</w:t>
      </w:r>
    </w:p>
    <w:p w14:paraId="5E73DE7C" w14:textId="6AE41633" w:rsidR="006B0062" w:rsidRDefault="006B0062" w:rsidP="006B0062">
      <w:pPr>
        <w:pStyle w:val="EmailDiscussion2"/>
      </w:pPr>
      <w:r>
        <w:tab/>
        <w:t>Scope: Discuss P14-1/P15/P16/P14-2/P17/P23 of R2-2111276, and attempt to converge the options.</w:t>
      </w:r>
    </w:p>
    <w:p w14:paraId="55F01BFF" w14:textId="642CD0C9" w:rsidR="006B0062" w:rsidRDefault="006B0062" w:rsidP="006B0062">
      <w:pPr>
        <w:pStyle w:val="EmailDiscussion2"/>
      </w:pPr>
      <w:r>
        <w:tab/>
        <w:t>Intended outcome: Report to CB session</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CD19EB" w:rsidP="00BA241A">
      <w:pPr>
        <w:pStyle w:val="Doc-title"/>
      </w:pPr>
      <w:hyperlink r:id="rId82"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CD19EB" w:rsidP="00BA241A">
      <w:pPr>
        <w:pStyle w:val="Doc-title"/>
      </w:pPr>
      <w:hyperlink r:id="rId83"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CD19EB" w:rsidP="00BA241A">
      <w:pPr>
        <w:pStyle w:val="Doc-title"/>
      </w:pPr>
      <w:hyperlink r:id="rId84"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CD19EB" w:rsidP="00BA241A">
      <w:pPr>
        <w:pStyle w:val="Doc-title"/>
      </w:pPr>
      <w:hyperlink r:id="rId85"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CD19EB" w:rsidP="00BA241A">
      <w:pPr>
        <w:pStyle w:val="Doc-title"/>
      </w:pPr>
      <w:hyperlink r:id="rId86"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CD19EB" w:rsidP="00BA241A">
      <w:pPr>
        <w:pStyle w:val="Doc-title"/>
      </w:pPr>
      <w:hyperlink r:id="rId87"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CD19EB" w:rsidP="00BA241A">
      <w:pPr>
        <w:pStyle w:val="Doc-title"/>
      </w:pPr>
      <w:hyperlink r:id="rId88"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CD19EB" w:rsidP="00BA241A">
      <w:pPr>
        <w:pStyle w:val="Doc-title"/>
      </w:pPr>
      <w:hyperlink r:id="rId89"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CD19EB" w:rsidP="00BA241A">
      <w:pPr>
        <w:pStyle w:val="Doc-title"/>
      </w:pPr>
      <w:hyperlink r:id="rId90"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CD19EB" w:rsidP="00BA241A">
      <w:pPr>
        <w:pStyle w:val="Doc-title"/>
      </w:pPr>
      <w:hyperlink r:id="rId91"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CD19EB" w:rsidP="00BA241A">
      <w:pPr>
        <w:pStyle w:val="Doc-title"/>
      </w:pPr>
      <w:hyperlink r:id="rId92"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CD19EB" w:rsidP="00BA241A">
      <w:pPr>
        <w:pStyle w:val="Doc-title"/>
      </w:pPr>
      <w:hyperlink r:id="rId93"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CD19EB" w:rsidP="00BA241A">
      <w:pPr>
        <w:pStyle w:val="Doc-title"/>
      </w:pPr>
      <w:hyperlink r:id="rId94"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CD19EB" w:rsidP="00BA241A">
      <w:pPr>
        <w:pStyle w:val="Doc-title"/>
      </w:pPr>
      <w:hyperlink r:id="rId95"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CD19EB" w:rsidP="00BA241A">
      <w:pPr>
        <w:pStyle w:val="Doc-title"/>
      </w:pPr>
      <w:hyperlink r:id="rId96"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CD19EB" w:rsidP="00BA241A">
      <w:pPr>
        <w:pStyle w:val="Doc-title"/>
      </w:pPr>
      <w:hyperlink r:id="rId97"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CD19EB" w:rsidP="00BA241A">
      <w:pPr>
        <w:pStyle w:val="Doc-title"/>
      </w:pPr>
      <w:hyperlink r:id="rId98"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CD19EB" w:rsidP="00BA241A">
      <w:pPr>
        <w:pStyle w:val="Doc-title"/>
      </w:pPr>
      <w:hyperlink r:id="rId99"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CD19EB" w:rsidP="00BA241A">
      <w:pPr>
        <w:pStyle w:val="Doc-title"/>
      </w:pPr>
      <w:hyperlink r:id="rId100"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CD19EB" w:rsidP="00BA241A">
      <w:pPr>
        <w:pStyle w:val="Doc-title"/>
      </w:pPr>
      <w:hyperlink r:id="rId101"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CD19EB" w:rsidP="00BA241A">
      <w:pPr>
        <w:pStyle w:val="Doc-title"/>
      </w:pPr>
      <w:hyperlink r:id="rId102"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CD19EB" w:rsidP="005958D2">
      <w:pPr>
        <w:pStyle w:val="Doc-title"/>
      </w:pPr>
      <w:hyperlink r:id="rId103"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t xml:space="preserve">Ericsson have a concern for P7, because SA2 already confirmed separate PC5 links for relay and non-relay traffic; </w:t>
      </w:r>
      <w:proofErr w:type="gramStart"/>
      <w:r>
        <w:t>thus</w:t>
      </w:r>
      <w:proofErr w:type="gramEnd"/>
      <w:r>
        <w:t xml:space="preserve">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83248AC"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lastRenderedPageBreak/>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 xml:space="preserve">Apple want to clarify that we are not changing the legacy SUI message with this agreement; today we only report the destination list.  Xiaomi understand that the current proposal is </w:t>
      </w:r>
      <w:proofErr w:type="gramStart"/>
      <w:r>
        <w:t>fine</w:t>
      </w:r>
      <w:proofErr w:type="gramEnd"/>
      <w:r>
        <w:t xml:space="preserv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2F0A9BD4"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w:t>
      </w:r>
      <w:proofErr w:type="spellStart"/>
      <w:r w:rsidR="00CD19EB">
        <w:t>InterDigital</w:t>
      </w:r>
      <w:proofErr w:type="spellEnd"/>
      <w:r w:rsidR="00CD19EB">
        <w:t xml:space="preserve">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r>
      <w:proofErr w:type="spellStart"/>
      <w:r>
        <w:t>Sidelink</w:t>
      </w:r>
      <w:proofErr w:type="spellEnd"/>
      <w:r>
        <w:t xml:space="preserve">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 xml:space="preserve">Company comments indicate some preference for SRAP.  OPPO and Qualcomm think RAP is better for forward compatibility.  Qualcomm think the protocol spans </w:t>
      </w:r>
      <w:proofErr w:type="spellStart"/>
      <w:r>
        <w:t>Uu</w:t>
      </w:r>
      <w:proofErr w:type="spellEnd"/>
      <w:r>
        <w:t xml:space="preserve"> as well as </w:t>
      </w:r>
      <w:proofErr w:type="spellStart"/>
      <w:r>
        <w:t>sidelink</w:t>
      </w:r>
      <w:proofErr w:type="spellEnd"/>
      <w:r>
        <w:t>,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47724CBB"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lastRenderedPageBreak/>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BDB003"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10162016" w14:textId="3BD999EC" w:rsidR="001567C5" w:rsidRDefault="001567C5" w:rsidP="00B104B8">
      <w:pPr>
        <w:pStyle w:val="Doc-text2"/>
      </w:pPr>
    </w:p>
    <w:p w14:paraId="499D232D" w14:textId="77777777" w:rsidR="001567C5" w:rsidRPr="001567C5" w:rsidRDefault="001567C5" w:rsidP="00E3405F">
      <w:pPr>
        <w:pStyle w:val="Doc-text2"/>
        <w:ind w:left="0" w:firstLine="0"/>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t xml:space="preserve">Ericsson prefer Alt-1 for symmetry with </w:t>
      </w:r>
      <w:proofErr w:type="spellStart"/>
      <w:r>
        <w:t>Uu</w:t>
      </w:r>
      <w:proofErr w:type="spellEnd"/>
      <w:r>
        <w:t xml:space="preserve"> and to avoid additional standardisation effort.  OPPO and Samsung, Sony, and Qualcomm agree.</w:t>
      </w:r>
    </w:p>
    <w:p w14:paraId="527F05A3" w14:textId="0D71854D" w:rsidR="00CD19EB" w:rsidRDefault="00CD19EB" w:rsidP="00B104B8">
      <w:pPr>
        <w:pStyle w:val="Doc-text2"/>
      </w:pPr>
      <w:r>
        <w:t xml:space="preserve">Huawei think Alt-1 also has some spec impact to clarify the </w:t>
      </w:r>
      <w:proofErr w:type="spellStart"/>
      <w:r>
        <w:t>gNB</w:t>
      </w:r>
      <w:proofErr w:type="spellEnd"/>
      <w:r>
        <w:t xml:space="preserve"> implementation.  Ericsson think on </w:t>
      </w:r>
      <w:proofErr w:type="spellStart"/>
      <w:r>
        <w:t>Uu</w:t>
      </w:r>
      <w:proofErr w:type="spellEnd"/>
      <w:r>
        <w:t xml:space="preserve">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3B4F94E1" w:rsidR="00EE1504" w:rsidRDefault="00EE1504" w:rsidP="00B104B8">
      <w:pPr>
        <w:pStyle w:val="Doc-text2"/>
      </w:pPr>
      <w:r>
        <w:t>Samsung think this is linked to QoS discussion and a control PDU is needed; they also thi</w:t>
      </w:r>
      <w:r w:rsidR="00795731">
        <w:t>nk</w:t>
      </w:r>
      <w:r>
        <w:t xml:space="preserve"> we have not agreed that the </w:t>
      </w:r>
      <w:proofErr w:type="spellStart"/>
      <w:r>
        <w:t>Uu</w:t>
      </w:r>
      <w:proofErr w:type="spellEnd"/>
      <w:r>
        <w:t xml:space="preserve"> and PC5 headers are</w:t>
      </w:r>
      <w:r w:rsidR="001567C5">
        <w:t xml:space="preserve"> or are not identical, and we might need control PDU on </w:t>
      </w:r>
      <w:proofErr w:type="spellStart"/>
      <w:r w:rsidR="001567C5">
        <w:t>Uu</w:t>
      </w:r>
      <w:proofErr w:type="spellEnd"/>
      <w:r w:rsidR="001567C5">
        <w:t>.</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6FF836DD" w14:textId="77777777" w:rsidR="00886C7A" w:rsidRDefault="00886C7A" w:rsidP="00B104B8">
      <w:pPr>
        <w:pStyle w:val="Doc-text2"/>
      </w:pPr>
    </w:p>
    <w:p w14:paraId="163B088B" w14:textId="285F6D7E"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lastRenderedPageBreak/>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0B61D643" w:rsidR="00024337" w:rsidRDefault="00024337" w:rsidP="00024337">
      <w:pPr>
        <w:pStyle w:val="Comments"/>
      </w:pPr>
    </w:p>
    <w:p w14:paraId="29067EAF" w14:textId="77777777" w:rsidR="00E3405F" w:rsidRDefault="00E3405F" w:rsidP="00E3405F">
      <w:pPr>
        <w:pStyle w:val="EmailDiscussion"/>
      </w:pPr>
      <w:r>
        <w:t>[AT116-e][</w:t>
      </w:r>
      <w:proofErr w:type="gramStart"/>
      <w:r>
        <w:t>627][</w:t>
      </w:r>
      <w:proofErr w:type="gramEnd"/>
      <w:r>
        <w:t>Relay] Bearer mapping and PC5 PDU format in adaptation layer (MediaTek)</w:t>
      </w:r>
    </w:p>
    <w:p w14:paraId="7936C421" w14:textId="77777777" w:rsidR="00E3405F" w:rsidRDefault="00E3405F" w:rsidP="00E3405F">
      <w:pPr>
        <w:pStyle w:val="EmailDiscussion2"/>
      </w:pPr>
      <w:r>
        <w:tab/>
        <w:t>Scope: Discuss P12/P13/P14 of R2-2111274, and the first two bullets of P11.</w:t>
      </w:r>
    </w:p>
    <w:p w14:paraId="450F2DE9" w14:textId="77777777" w:rsidR="00E3405F" w:rsidRDefault="00E3405F" w:rsidP="00E3405F">
      <w:pPr>
        <w:pStyle w:val="EmailDiscussion2"/>
      </w:pPr>
      <w:r>
        <w:tab/>
        <w:t>Intended outcome: Report to CB session</w:t>
      </w:r>
    </w:p>
    <w:p w14:paraId="72610A4D" w14:textId="77777777" w:rsidR="00E3405F" w:rsidRDefault="00E3405F" w:rsidP="00E3405F">
      <w:pPr>
        <w:pStyle w:val="EmailDiscussion2"/>
      </w:pPr>
      <w:r>
        <w:tab/>
        <w:t>Deadline:  Wednesday 2021-11-10 1600 UTC</w:t>
      </w:r>
    </w:p>
    <w:p w14:paraId="0FD510D4" w14:textId="77777777" w:rsidR="00E3405F" w:rsidRDefault="00E3405F" w:rsidP="00E3405F">
      <w:pPr>
        <w:pStyle w:val="EmailDiscussion2"/>
      </w:pPr>
    </w:p>
    <w:p w14:paraId="4365875B" w14:textId="7BF35B5F" w:rsidR="00E3405F" w:rsidRDefault="00E3405F" w:rsidP="00024337">
      <w:pPr>
        <w:pStyle w:val="Comments"/>
      </w:pPr>
    </w:p>
    <w:p w14:paraId="42053ADB" w14:textId="77777777" w:rsidR="00E3405F" w:rsidRDefault="00E3405F"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CD19EB" w:rsidP="00BA241A">
      <w:pPr>
        <w:pStyle w:val="Doc-title"/>
      </w:pPr>
      <w:hyperlink r:id="rId104"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CD19EB" w:rsidP="00BA241A">
      <w:pPr>
        <w:pStyle w:val="Doc-title"/>
      </w:pPr>
      <w:hyperlink r:id="rId105"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CD19EB" w:rsidP="00BA241A">
      <w:pPr>
        <w:pStyle w:val="Doc-title"/>
      </w:pPr>
      <w:hyperlink r:id="rId106"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CD19EB" w:rsidP="00BA241A">
      <w:pPr>
        <w:pStyle w:val="Doc-title"/>
      </w:pPr>
      <w:hyperlink r:id="rId107"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CD19EB" w:rsidP="00BA241A">
      <w:pPr>
        <w:pStyle w:val="Doc-title"/>
      </w:pPr>
      <w:hyperlink r:id="rId108"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CD19EB" w:rsidP="00BA241A">
      <w:pPr>
        <w:pStyle w:val="Doc-title"/>
      </w:pPr>
      <w:hyperlink r:id="rId109"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CD19EB" w:rsidP="00BA241A">
      <w:pPr>
        <w:pStyle w:val="Doc-title"/>
      </w:pPr>
      <w:hyperlink r:id="rId110"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CD19EB" w:rsidP="00BA241A">
      <w:pPr>
        <w:pStyle w:val="Doc-title"/>
      </w:pPr>
      <w:hyperlink r:id="rId111"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CD19EB" w:rsidP="00BA241A">
      <w:pPr>
        <w:pStyle w:val="Doc-title"/>
      </w:pPr>
      <w:hyperlink r:id="rId112"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CD19EB" w:rsidP="00BA241A">
      <w:pPr>
        <w:pStyle w:val="Doc-title"/>
      </w:pPr>
      <w:hyperlink r:id="rId113"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CD19EB" w:rsidP="00BA241A">
      <w:pPr>
        <w:pStyle w:val="Doc-title"/>
      </w:pPr>
      <w:hyperlink r:id="rId114"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CD19EB" w:rsidP="00BA241A">
      <w:pPr>
        <w:pStyle w:val="Doc-title"/>
      </w:pPr>
      <w:hyperlink r:id="rId115"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CD19EB" w:rsidP="00BA241A">
      <w:pPr>
        <w:pStyle w:val="Doc-title"/>
      </w:pPr>
      <w:hyperlink r:id="rId116"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CD19EB" w:rsidP="00BA241A">
      <w:pPr>
        <w:pStyle w:val="Doc-title"/>
      </w:pPr>
      <w:hyperlink r:id="rId117"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CD19EB" w:rsidP="00BA241A">
      <w:pPr>
        <w:pStyle w:val="Doc-title"/>
      </w:pPr>
      <w:hyperlink r:id="rId118"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CD19EB" w:rsidP="00BA241A">
      <w:pPr>
        <w:pStyle w:val="Doc-title"/>
      </w:pPr>
      <w:hyperlink r:id="rId119"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CD19EB" w:rsidP="00BA241A">
      <w:pPr>
        <w:pStyle w:val="Doc-title"/>
      </w:pPr>
      <w:hyperlink r:id="rId120"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6130762A" w:rsidR="00024337" w:rsidRDefault="00CD19EB" w:rsidP="00024337">
      <w:pPr>
        <w:pStyle w:val="Doc-title"/>
      </w:pPr>
      <w:hyperlink r:id="rId121"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1B321BFA" w14:textId="6C67FCD1" w:rsidR="00B2242C" w:rsidRDefault="00B2242C" w:rsidP="00B2242C">
      <w:pPr>
        <w:pStyle w:val="Doc-text2"/>
      </w:pPr>
    </w:p>
    <w:p w14:paraId="6C35A361" w14:textId="77777777" w:rsidR="00B2242C" w:rsidRDefault="00B2242C" w:rsidP="00B2242C">
      <w:pPr>
        <w:pStyle w:val="Doc-text2"/>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60C9A82A" w14:textId="77777777" w:rsidR="00B2242C" w:rsidRDefault="00B2242C" w:rsidP="00B2242C">
      <w:pPr>
        <w:pStyle w:val="Doc-text2"/>
      </w:pPr>
      <w:r>
        <w:t xml:space="preserve">Proposal 2(20/21):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33452AB3" w14:textId="77777777" w:rsidR="00B2242C" w:rsidRDefault="00B2242C" w:rsidP="00B2242C">
      <w:pPr>
        <w:pStyle w:val="Doc-text2"/>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F83EDE4" w14:textId="77777777" w:rsidR="00B2242C" w:rsidRDefault="00B2242C" w:rsidP="00B2242C">
      <w:pPr>
        <w:pStyle w:val="Doc-text2"/>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34A2E01" w14:textId="77777777" w:rsidR="00B2242C" w:rsidRDefault="00B2242C" w:rsidP="00B2242C">
      <w:pPr>
        <w:pStyle w:val="Doc-text2"/>
      </w:pPr>
      <w:r>
        <w:t xml:space="preserve">Proposal 5(21/21): </w:t>
      </w:r>
      <w:r>
        <w:tab/>
        <w:t>[Easy] QoS configuration for relay UE for its operation on PC5 hop (DL) is configured per PC5 RLC bearer.</w:t>
      </w:r>
    </w:p>
    <w:p w14:paraId="4FD39EAD" w14:textId="77777777" w:rsidR="00B2242C" w:rsidRDefault="00B2242C" w:rsidP="00B2242C">
      <w:pPr>
        <w:pStyle w:val="Doc-text2"/>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47B232D" w14:textId="01380EE4" w:rsidR="00B2242C" w:rsidRDefault="00B2242C" w:rsidP="00B2242C">
      <w:pPr>
        <w:pStyle w:val="Doc-text2"/>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5E9FF2F4" w14:textId="39386856" w:rsidR="00771799" w:rsidRDefault="00771799" w:rsidP="00B2242C">
      <w:pPr>
        <w:pStyle w:val="Doc-text2"/>
      </w:pPr>
    </w:p>
    <w:p w14:paraId="44078D8C" w14:textId="621452EF" w:rsidR="00771799" w:rsidRDefault="00771799" w:rsidP="00B2242C">
      <w:pPr>
        <w:pStyle w:val="Doc-text2"/>
      </w:pPr>
      <w:r>
        <w:t>Discussion:</w:t>
      </w:r>
    </w:p>
    <w:p w14:paraId="40BE87B2" w14:textId="773C8CFA" w:rsidR="00771799" w:rsidRDefault="00771799" w:rsidP="00B2242C">
      <w:pPr>
        <w:pStyle w:val="Doc-text2"/>
      </w:pPr>
      <w:r>
        <w:t>CATT wonder if there is spec impact from P8.  Apple indicate they understand there is not; the proposal is just that we can rely on the existing reports.  Lenovo also think there is no impact.</w:t>
      </w:r>
    </w:p>
    <w:p w14:paraId="68F95AD0" w14:textId="1BD0C3B5" w:rsidR="00771799" w:rsidRDefault="00771799" w:rsidP="00B2242C">
      <w:pPr>
        <w:pStyle w:val="Doc-text2"/>
      </w:pPr>
      <w:r>
        <w:t xml:space="preserve">Lenovo have a comment for the FFS part of P2; they wonder if we need to look at the </w:t>
      </w:r>
      <w:proofErr w:type="spellStart"/>
      <w:r>
        <w:t>gNB</w:t>
      </w:r>
      <w:proofErr w:type="spellEnd"/>
      <w:r>
        <w:t xml:space="preserve"> behaviour in this way.  Apple think the signalling details can be FFS and agree we could remove the “when triggered” part.</w:t>
      </w:r>
    </w:p>
    <w:p w14:paraId="32F0B612" w14:textId="6E0470C5" w:rsidR="00771799" w:rsidRDefault="00771799" w:rsidP="00B2242C">
      <w:pPr>
        <w:pStyle w:val="Doc-text2"/>
      </w:pPr>
      <w:r>
        <w:t>MediaTek think P7 may have impact on the bearer mapping discussion.</w:t>
      </w:r>
    </w:p>
    <w:p w14:paraId="6A64EB18" w14:textId="4C14440C" w:rsidR="00771799" w:rsidRDefault="00771799" w:rsidP="00B2242C">
      <w:pPr>
        <w:pStyle w:val="Doc-text2"/>
      </w:pPr>
    </w:p>
    <w:p w14:paraId="4083618B" w14:textId="08EC70AA" w:rsidR="00771799" w:rsidRDefault="00771799" w:rsidP="00771799">
      <w:pPr>
        <w:pStyle w:val="Doc-text2"/>
        <w:pBdr>
          <w:top w:val="single" w:sz="4" w:space="1" w:color="auto"/>
          <w:left w:val="single" w:sz="4" w:space="4" w:color="auto"/>
          <w:bottom w:val="single" w:sz="4" w:space="1" w:color="auto"/>
          <w:right w:val="single" w:sz="4" w:space="4" w:color="auto"/>
        </w:pBdr>
      </w:pPr>
      <w:r>
        <w:t>Agreements:</w:t>
      </w:r>
    </w:p>
    <w:p w14:paraId="3F295D8E"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30F6DE70" w14:textId="6FAC36CE" w:rsidR="00771799" w:rsidRDefault="00771799" w:rsidP="00771799">
      <w:pPr>
        <w:pStyle w:val="Doc-text2"/>
        <w:pBdr>
          <w:top w:val="single" w:sz="4" w:space="1" w:color="auto"/>
          <w:left w:val="single" w:sz="4" w:space="4" w:color="auto"/>
          <w:bottom w:val="single" w:sz="4" w:space="1" w:color="auto"/>
          <w:right w:val="single" w:sz="4" w:space="4" w:color="auto"/>
        </w:pBdr>
      </w:pPr>
      <w:r>
        <w:t>Proposal 2(20/21)</w:t>
      </w:r>
      <w:r>
        <w:t xml:space="preserve"> (modified)</w:t>
      </w:r>
      <w:r>
        <w:t xml:space="preserve">: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09C03DF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F15E6F3"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7649D749"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09D4F1A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94736F5"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42D134F4" w14:textId="77777777" w:rsidR="00771799" w:rsidRDefault="00771799" w:rsidP="00B2242C">
      <w:pPr>
        <w:pStyle w:val="Doc-text2"/>
      </w:pPr>
    </w:p>
    <w:p w14:paraId="0301350A" w14:textId="77777777" w:rsidR="00B2242C" w:rsidRDefault="00B2242C" w:rsidP="00B2242C">
      <w:pPr>
        <w:pStyle w:val="Doc-text2"/>
      </w:pPr>
    </w:p>
    <w:p w14:paraId="6C5AC433" w14:textId="3DF53E29" w:rsidR="00B2242C" w:rsidRDefault="00B2242C" w:rsidP="00B2242C">
      <w:pPr>
        <w:pStyle w:val="Doc-text2"/>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045E8D21" w14:textId="787244CE" w:rsidR="00771799" w:rsidRDefault="00771799" w:rsidP="00B2242C">
      <w:pPr>
        <w:pStyle w:val="Doc-text2"/>
      </w:pPr>
    </w:p>
    <w:p w14:paraId="52C68567" w14:textId="05F343F7" w:rsidR="00771799" w:rsidRDefault="00771799" w:rsidP="00B2242C">
      <w:pPr>
        <w:pStyle w:val="Doc-text2"/>
      </w:pPr>
      <w:r>
        <w:t>Discussion:</w:t>
      </w:r>
    </w:p>
    <w:p w14:paraId="6083024A" w14:textId="3B671D7E" w:rsidR="00771799" w:rsidRDefault="00771799" w:rsidP="00B2242C">
      <w:pPr>
        <w:pStyle w:val="Doc-text2"/>
      </w:pPr>
      <w:r>
        <w:t>Apple think this is agreeable after the agreement yesterday to rely on LCID to distinguish non-relay traffic.  Chair thinks maybe nothing needs to be agreed for this reason.</w:t>
      </w:r>
    </w:p>
    <w:p w14:paraId="7DE34236" w14:textId="127010D9" w:rsidR="00771799" w:rsidRDefault="00771799" w:rsidP="00B2242C">
      <w:pPr>
        <w:pStyle w:val="Doc-text2"/>
      </w:pPr>
    </w:p>
    <w:p w14:paraId="704318CA" w14:textId="6D322F73" w:rsidR="00771799" w:rsidRDefault="00771799" w:rsidP="00771799">
      <w:pPr>
        <w:pStyle w:val="Doc-text2"/>
        <w:pBdr>
          <w:top w:val="single" w:sz="4" w:space="1" w:color="auto"/>
          <w:left w:val="single" w:sz="4" w:space="4" w:color="auto"/>
          <w:bottom w:val="single" w:sz="4" w:space="1" w:color="auto"/>
          <w:right w:val="single" w:sz="4" w:space="4" w:color="auto"/>
        </w:pBdr>
      </w:pPr>
      <w:r>
        <w:t>Agreement:</w:t>
      </w:r>
    </w:p>
    <w:p w14:paraId="49AE201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39533F3F" w14:textId="77777777" w:rsidR="00771799" w:rsidRPr="00B2242C" w:rsidRDefault="00771799" w:rsidP="00B2242C">
      <w:pPr>
        <w:pStyle w:val="Doc-text2"/>
      </w:pP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10276BC4" w:rsidR="000E2005" w:rsidRDefault="00CD19EB" w:rsidP="000E2005">
      <w:pPr>
        <w:pStyle w:val="Doc-title"/>
      </w:pPr>
      <w:hyperlink r:id="rId122" w:tooltip="C:Usersmtk16923Documents3GPP Meetings202111 - RAN2_116-e, OnlineExtractsR2-2111273 - [Offline-604][Relay] Summary of Agenda item 8.7.2.4 QoS (Qualcomm).doc" w:history="1">
        <w:r w:rsidR="000E2005" w:rsidRPr="00E96817">
          <w:rPr>
            <w:rStyle w:val="Hyperlink"/>
          </w:rPr>
          <w:t>R2-</w:t>
        </w:r>
        <w:r w:rsidR="000E2005" w:rsidRPr="00E96817">
          <w:rPr>
            <w:rStyle w:val="Hyperlink"/>
          </w:rPr>
          <w:t>2</w:t>
        </w:r>
        <w:r w:rsidR="000E2005" w:rsidRPr="00E96817">
          <w:rPr>
            <w:rStyle w:val="Hyperlink"/>
          </w:rPr>
          <w:t>111273</w:t>
        </w:r>
      </w:hyperlink>
      <w:r w:rsidR="000E2005">
        <w:tab/>
        <w:t>Summary of Agenda item 8.7.2.4: QoS</w:t>
      </w:r>
      <w:r w:rsidR="000E2005">
        <w:tab/>
        <w:t>Qualcomm Incorporated</w:t>
      </w:r>
      <w:r w:rsidR="000E2005">
        <w:tab/>
        <w:t>discussion</w:t>
      </w:r>
      <w:r w:rsidR="000E2005">
        <w:tab/>
        <w:t>NR_SL_relay-Core</w:t>
      </w:r>
    </w:p>
    <w:p w14:paraId="535E09E1" w14:textId="59ADE81C" w:rsidR="00B2242C" w:rsidRDefault="00B2242C" w:rsidP="00B2242C">
      <w:pPr>
        <w:pStyle w:val="Doc-text2"/>
      </w:pPr>
    </w:p>
    <w:p w14:paraId="0BB3AFAE" w14:textId="77777777" w:rsidR="00B2242C" w:rsidRDefault="00B2242C" w:rsidP="00B2242C">
      <w:pPr>
        <w:pStyle w:val="Doc-text2"/>
      </w:pPr>
      <w:r>
        <w:t>[easy]</w:t>
      </w:r>
    </w:p>
    <w:p w14:paraId="0767545F" w14:textId="14AB727A" w:rsidR="00B2242C" w:rsidRDefault="00B2242C" w:rsidP="00B2242C">
      <w:pPr>
        <w:pStyle w:val="Doc-text2"/>
      </w:pPr>
      <w:r>
        <w:t>Proposal 1: In this release, for L2 U2N relay, remote UE can’t be configured to use CG type 1 of RA Mode 1 if relay connection has been setup</w:t>
      </w:r>
    </w:p>
    <w:p w14:paraId="10535CBC" w14:textId="03B1B384" w:rsidR="00771799" w:rsidRDefault="00771799" w:rsidP="00B2242C">
      <w:pPr>
        <w:pStyle w:val="Doc-text2"/>
      </w:pPr>
    </w:p>
    <w:p w14:paraId="53407AB6" w14:textId="5E5E5E33" w:rsidR="00771799" w:rsidRDefault="00771799" w:rsidP="00B2242C">
      <w:pPr>
        <w:pStyle w:val="Doc-text2"/>
      </w:pPr>
      <w:r>
        <w:t>Discussion:</w:t>
      </w:r>
    </w:p>
    <w:p w14:paraId="6550AE41" w14:textId="5A79B02B" w:rsidR="00771799" w:rsidRDefault="00771799" w:rsidP="00B2242C">
      <w:pPr>
        <w:pStyle w:val="Doc-text2"/>
      </w:pPr>
      <w:r>
        <w:t>Huawei think this is acceptable.  Apple support the proposal.</w:t>
      </w:r>
    </w:p>
    <w:p w14:paraId="09630947" w14:textId="77777777" w:rsidR="00771799" w:rsidRDefault="00771799" w:rsidP="00B2242C">
      <w:pPr>
        <w:pStyle w:val="Doc-text2"/>
      </w:pPr>
    </w:p>
    <w:p w14:paraId="221C6FCB" w14:textId="77777777" w:rsidR="00B2242C" w:rsidRDefault="00B2242C" w:rsidP="00B2242C">
      <w:pPr>
        <w:pStyle w:val="Doc-text2"/>
      </w:pPr>
      <w:r>
        <w:t>Proposal 2: Remote UE does not need to report PC5 QoS flow in SUI for relay service.</w:t>
      </w:r>
    </w:p>
    <w:p w14:paraId="37F989D3" w14:textId="12910ACA" w:rsidR="00B2242C" w:rsidRDefault="00B2242C" w:rsidP="00B2242C">
      <w:pPr>
        <w:pStyle w:val="Doc-text2"/>
      </w:pPr>
      <w:r>
        <w:t>Proposal 3: Relay UE does not need to report PC5 QoS flow in SUI for relay service.</w:t>
      </w:r>
    </w:p>
    <w:p w14:paraId="615795C3" w14:textId="40EDD42F" w:rsidR="00771799" w:rsidRDefault="00771799" w:rsidP="00B2242C">
      <w:pPr>
        <w:pStyle w:val="Doc-text2"/>
      </w:pPr>
    </w:p>
    <w:p w14:paraId="7EF1EB28" w14:textId="632642E9" w:rsidR="00771799" w:rsidRDefault="00771799" w:rsidP="00B2242C">
      <w:pPr>
        <w:pStyle w:val="Doc-text2"/>
      </w:pPr>
      <w:r>
        <w:t>Discussion:</w:t>
      </w:r>
    </w:p>
    <w:p w14:paraId="4DE1D0D7" w14:textId="3E699267" w:rsidR="00771799" w:rsidRDefault="00771799" w:rsidP="00B2242C">
      <w:pPr>
        <w:pStyle w:val="Doc-text2"/>
      </w:pPr>
      <w:r>
        <w:t>CATT think the wording may be a little bit confusing since the PC5 QoS flow is invisible to AS layer.  They agree with the proposals and think we can clarify later.</w:t>
      </w:r>
      <w:r w:rsidR="00DB5681">
        <w:t xml:space="preserve">  Qualcomm indicate that the idea from OPPO’s contribution is that there is no need to report PC5 QoS flow information to the network in the relaying case.  OPPO think we could say “QoS parameters” instead of “QoS flow”.</w:t>
      </w:r>
    </w:p>
    <w:p w14:paraId="7C616F0A" w14:textId="77777777" w:rsidR="00771799" w:rsidRDefault="00771799" w:rsidP="00B2242C">
      <w:pPr>
        <w:pStyle w:val="Doc-text2"/>
      </w:pPr>
    </w:p>
    <w:p w14:paraId="7B293DA3" w14:textId="77777777" w:rsidR="00B2242C" w:rsidRDefault="00B2242C" w:rsidP="00B2242C">
      <w:pPr>
        <w:pStyle w:val="Doc-text2"/>
      </w:pPr>
      <w:r>
        <w:t>Proposal 4: L2 remote UE can support RQI bit as in the legacy mechanism.</w:t>
      </w:r>
    </w:p>
    <w:p w14:paraId="782E9C2F" w14:textId="4CBE2412" w:rsidR="00B2242C" w:rsidRDefault="00B2242C" w:rsidP="00B2242C">
      <w:pPr>
        <w:pStyle w:val="Doc-text2"/>
      </w:pPr>
      <w:r>
        <w:t xml:space="preserve">Proposal 5: L2 remote UE can support RDI bit along with potential reconfiguration for necessary PC5 related QoS parameters by the </w:t>
      </w:r>
      <w:proofErr w:type="spellStart"/>
      <w:r>
        <w:t>gNB</w:t>
      </w:r>
      <w:proofErr w:type="spellEnd"/>
      <w:r>
        <w:t xml:space="preserve"> (e.g., split PC5 PDB). The reconfiguration is done by NW implementation without extra Spec impact.</w:t>
      </w:r>
    </w:p>
    <w:p w14:paraId="357A93F1" w14:textId="3A8A5061" w:rsidR="00DB5681" w:rsidRDefault="00DB5681" w:rsidP="00B2242C">
      <w:pPr>
        <w:pStyle w:val="Doc-text2"/>
      </w:pPr>
    </w:p>
    <w:p w14:paraId="673A6C2F" w14:textId="197517B3" w:rsidR="00DB5681" w:rsidRDefault="00DB5681" w:rsidP="00B2242C">
      <w:pPr>
        <w:pStyle w:val="Doc-text2"/>
      </w:pPr>
      <w:r>
        <w:t>Discussion:</w:t>
      </w:r>
    </w:p>
    <w:p w14:paraId="3C1AE314" w14:textId="735E6068" w:rsidR="00DB5681" w:rsidRDefault="00DB5681" w:rsidP="00B2242C">
      <w:pPr>
        <w:pStyle w:val="Doc-text2"/>
      </w:pPr>
      <w:r>
        <w:t>Ericsson think these proposals basically say we are going to reuse the legacy functionality for reflective QoS, and we could just say that.  Huawei have a similar view.</w:t>
      </w:r>
    </w:p>
    <w:p w14:paraId="284C9DA3" w14:textId="77777777" w:rsidR="00DB5681" w:rsidRDefault="00DB5681" w:rsidP="00B2242C">
      <w:pPr>
        <w:pStyle w:val="Doc-text2"/>
      </w:pPr>
    </w:p>
    <w:p w14:paraId="2F2AAE96" w14:textId="615659E0" w:rsidR="00B2242C" w:rsidRDefault="00B2242C" w:rsidP="00B2242C">
      <w:pPr>
        <w:pStyle w:val="Doc-text2"/>
      </w:pPr>
      <w:r>
        <w:t xml:space="preserve">Proposal 6: With the understanding that remote UE’s LCH priority of PC5 RLC bearer for relaying is for PC5 hop rather than E2E, no spec impact due to different priority range on </w:t>
      </w:r>
      <w:proofErr w:type="spellStart"/>
      <w:r>
        <w:t>Uu</w:t>
      </w:r>
      <w:proofErr w:type="spellEnd"/>
      <w:r>
        <w:t xml:space="preserve"> and SL is foreseen.</w:t>
      </w:r>
    </w:p>
    <w:p w14:paraId="48C2DF62" w14:textId="770099DA" w:rsidR="00DB5681" w:rsidRDefault="00DB5681" w:rsidP="00B2242C">
      <w:pPr>
        <w:pStyle w:val="Doc-text2"/>
      </w:pPr>
    </w:p>
    <w:p w14:paraId="6D1B2592" w14:textId="049C9F6E" w:rsidR="00DB5681" w:rsidRDefault="00DB5681" w:rsidP="00B2242C">
      <w:pPr>
        <w:pStyle w:val="Doc-text2"/>
      </w:pPr>
      <w:r>
        <w:t>Discussion:</w:t>
      </w:r>
    </w:p>
    <w:p w14:paraId="079CE8A0" w14:textId="757FF432" w:rsidR="00DB5681" w:rsidRDefault="00DB5681" w:rsidP="00B2242C">
      <w:pPr>
        <w:pStyle w:val="Doc-text2"/>
      </w:pPr>
      <w:r>
        <w:t xml:space="preserve">Xiaomi do not directly contest the proposal but think there are questions to be answered regarding whether there is signalling to the </w:t>
      </w:r>
      <w:proofErr w:type="spellStart"/>
      <w:r>
        <w:t>gNB</w:t>
      </w:r>
      <w:proofErr w:type="spellEnd"/>
      <w:r>
        <w:t xml:space="preserve"> about managing the different priorities on </w:t>
      </w:r>
      <w:proofErr w:type="spellStart"/>
      <w:r>
        <w:t>Uu</w:t>
      </w:r>
      <w:proofErr w:type="spellEnd"/>
      <w:r>
        <w:t xml:space="preserve"> and PC5.  They think if it is left purely to </w:t>
      </w:r>
      <w:proofErr w:type="spellStart"/>
      <w:r>
        <w:t>gNB</w:t>
      </w:r>
      <w:proofErr w:type="spellEnd"/>
      <w:r>
        <w:t xml:space="preserve"> implementation there could be different behaviour for L2 and L3 relays, since we have specified combinations in the latter case.</w:t>
      </w:r>
    </w:p>
    <w:p w14:paraId="48C81195" w14:textId="26D27F31" w:rsidR="00DB5681" w:rsidRDefault="00DB5681" w:rsidP="00B2242C">
      <w:pPr>
        <w:pStyle w:val="Doc-text2"/>
      </w:pPr>
      <w:r>
        <w:t xml:space="preserve">MediaTek think we can live without P6 since it just says no spec impact is foreseen; there could be spec impact from future discussions anyway.  Ericsson understood it was intended to say that RAN2 does not further discuss enhancements regarding prioritisation between </w:t>
      </w:r>
      <w:proofErr w:type="spellStart"/>
      <w:r>
        <w:t>Uu</w:t>
      </w:r>
      <w:proofErr w:type="spellEnd"/>
      <w:r>
        <w:t xml:space="preserve"> and SL.  Qualcomm confirm this is the intention.</w:t>
      </w:r>
    </w:p>
    <w:p w14:paraId="4D88B4C0" w14:textId="108AFE6C" w:rsidR="0058071A" w:rsidRDefault="00DB5681" w:rsidP="0058071A">
      <w:pPr>
        <w:pStyle w:val="Doc-text2"/>
      </w:pPr>
      <w:proofErr w:type="spellStart"/>
      <w:r>
        <w:t>InterDigital</w:t>
      </w:r>
      <w:proofErr w:type="spellEnd"/>
      <w:r>
        <w:t xml:space="preserve"> agree with Ericsson that the proposal could be narrowed.</w:t>
      </w:r>
    </w:p>
    <w:p w14:paraId="41B085F6" w14:textId="2C0FF57A" w:rsidR="00771799" w:rsidRDefault="00771799" w:rsidP="00B2242C">
      <w:pPr>
        <w:pStyle w:val="Doc-text2"/>
      </w:pPr>
    </w:p>
    <w:p w14:paraId="7B490B41" w14:textId="36C9A06A" w:rsidR="00771799" w:rsidRDefault="00771799" w:rsidP="0058071A">
      <w:pPr>
        <w:pStyle w:val="Doc-text2"/>
        <w:pBdr>
          <w:top w:val="single" w:sz="4" w:space="1" w:color="auto"/>
          <w:left w:val="single" w:sz="4" w:space="4" w:color="auto"/>
          <w:bottom w:val="single" w:sz="4" w:space="1" w:color="auto"/>
          <w:right w:val="single" w:sz="4" w:space="4" w:color="auto"/>
        </w:pBdr>
      </w:pPr>
      <w:r>
        <w:t>Agreements:</w:t>
      </w:r>
    </w:p>
    <w:p w14:paraId="790366F0" w14:textId="77777777" w:rsidR="00771799" w:rsidRDefault="00771799" w:rsidP="0058071A">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20FD5CA" w14:textId="1FE6B962" w:rsidR="00DB5681" w:rsidRDefault="00DB5681" w:rsidP="0058071A">
      <w:pPr>
        <w:pStyle w:val="Doc-text2"/>
        <w:pBdr>
          <w:top w:val="single" w:sz="4" w:space="1" w:color="auto"/>
          <w:left w:val="single" w:sz="4" w:space="4" w:color="auto"/>
          <w:bottom w:val="single" w:sz="4" w:space="1" w:color="auto"/>
          <w:right w:val="single" w:sz="4" w:space="4" w:color="auto"/>
        </w:pBdr>
      </w:pPr>
      <w:r>
        <w:t>Proposal 2</w:t>
      </w:r>
      <w:r>
        <w:t xml:space="preserve"> (modified)</w:t>
      </w:r>
      <w:r>
        <w:t xml:space="preserve">: Remote UE does not need to report PC5 QoS </w:t>
      </w:r>
      <w:r>
        <w:t>parameters</w:t>
      </w:r>
      <w:r>
        <w:t xml:space="preserve"> in SUI for relay service.</w:t>
      </w:r>
    </w:p>
    <w:p w14:paraId="44897A27" w14:textId="00F62BFA" w:rsidR="00DB5681" w:rsidRDefault="00DB5681" w:rsidP="0058071A">
      <w:pPr>
        <w:pStyle w:val="Doc-text2"/>
        <w:pBdr>
          <w:top w:val="single" w:sz="4" w:space="1" w:color="auto"/>
          <w:left w:val="single" w:sz="4" w:space="4" w:color="auto"/>
          <w:bottom w:val="single" w:sz="4" w:space="1" w:color="auto"/>
          <w:right w:val="single" w:sz="4" w:space="4" w:color="auto"/>
        </w:pBdr>
      </w:pPr>
      <w:r>
        <w:t>Proposal 3</w:t>
      </w:r>
      <w:r>
        <w:t xml:space="preserve"> (modified)</w:t>
      </w:r>
      <w:r>
        <w:t xml:space="preserve">: Relay UE does not need to report PC5 QoS </w:t>
      </w:r>
      <w:r>
        <w:t>parameters</w:t>
      </w:r>
      <w:r>
        <w:t xml:space="preserve"> in SUI for relay service.</w:t>
      </w:r>
    </w:p>
    <w:p w14:paraId="7F01D249" w14:textId="7EDC7C0D" w:rsidR="00DB5681" w:rsidRDefault="00DB5681" w:rsidP="0058071A">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6B9004FE" w14:textId="3F4F3273" w:rsidR="00DB5681" w:rsidRDefault="00DB5681" w:rsidP="0058071A">
      <w:pPr>
        <w:pStyle w:val="Doc-text2"/>
        <w:pBdr>
          <w:top w:val="single" w:sz="4" w:space="1" w:color="auto"/>
          <w:left w:val="single" w:sz="4" w:space="4" w:color="auto"/>
          <w:bottom w:val="single" w:sz="4" w:space="1" w:color="auto"/>
          <w:right w:val="single" w:sz="4" w:space="4" w:color="auto"/>
        </w:pBdr>
      </w:pPr>
      <w:r>
        <w:t xml:space="preserve">RAN2 do not further discuss enhancements regarding prioritisation between </w:t>
      </w:r>
      <w:proofErr w:type="spellStart"/>
      <w:r>
        <w:t>Uu</w:t>
      </w:r>
      <w:proofErr w:type="spellEnd"/>
      <w:r>
        <w:t xml:space="preserve"> and SL.</w:t>
      </w:r>
    </w:p>
    <w:p w14:paraId="701BE3E9" w14:textId="77777777" w:rsidR="00771799" w:rsidRDefault="00771799" w:rsidP="00B2242C">
      <w:pPr>
        <w:pStyle w:val="Doc-text2"/>
      </w:pPr>
    </w:p>
    <w:p w14:paraId="34327C74" w14:textId="77777777" w:rsidR="00B2242C" w:rsidRDefault="00B2242C" w:rsidP="00B2242C">
      <w:pPr>
        <w:pStyle w:val="Doc-text2"/>
      </w:pPr>
    </w:p>
    <w:p w14:paraId="13787F8B" w14:textId="77777777" w:rsidR="00B2242C" w:rsidRDefault="00B2242C" w:rsidP="00B2242C">
      <w:pPr>
        <w:pStyle w:val="Doc-text2"/>
      </w:pPr>
      <w:r>
        <w:t>[For discussion]:</w:t>
      </w:r>
    </w:p>
    <w:p w14:paraId="10C1C32D" w14:textId="77777777" w:rsidR="00B2242C" w:rsidRDefault="00B2242C" w:rsidP="00B2242C">
      <w:pPr>
        <w:pStyle w:val="Doc-text2"/>
      </w:pPr>
      <w:r>
        <w:t>Proposal 7: RAN2 to discuss whether to support flow control for L2 relay UE, with below alternatives:</w:t>
      </w:r>
    </w:p>
    <w:p w14:paraId="74695A5B" w14:textId="77777777" w:rsidR="00B2242C" w:rsidRDefault="00B2242C" w:rsidP="00B2242C">
      <w:pPr>
        <w:pStyle w:val="Doc-text2"/>
      </w:pPr>
      <w:r>
        <w:t>•</w:t>
      </w:r>
      <w:r>
        <w:tab/>
        <w:t xml:space="preserve">Alt-1: No flow control: relay UE handles packet forwarding in legacy granular of </w:t>
      </w:r>
      <w:proofErr w:type="spellStart"/>
      <w:r>
        <w:t>Uu</w:t>
      </w:r>
      <w:proofErr w:type="spellEnd"/>
      <w:r>
        <w:t xml:space="preserve"> RLC channel</w:t>
      </w:r>
    </w:p>
    <w:p w14:paraId="08BC3A11" w14:textId="5C4F4EFA" w:rsidR="00B2242C" w:rsidRDefault="00B2242C" w:rsidP="00B2242C">
      <w:pPr>
        <w:pStyle w:val="Doc-text2"/>
      </w:pPr>
      <w:r>
        <w:t>•</w:t>
      </w:r>
      <w:r>
        <w:tab/>
        <w:t>Alt-2: Introduce flow control: relay UE handles packet forwarding in a more granular (e.g., on per PDU or group of PDU basis) with new congestion indication over PC5/</w:t>
      </w:r>
      <w:proofErr w:type="spellStart"/>
      <w:r>
        <w:t>Uu</w:t>
      </w:r>
      <w:proofErr w:type="spellEnd"/>
      <w:r>
        <w:t xml:space="preserve"> link sent to remote-UE/</w:t>
      </w:r>
      <w:proofErr w:type="spellStart"/>
      <w:r>
        <w:t>gNB</w:t>
      </w:r>
      <w:proofErr w:type="spellEnd"/>
      <w:r>
        <w:t>.</w:t>
      </w:r>
    </w:p>
    <w:p w14:paraId="6995A78E" w14:textId="2D49F184" w:rsidR="0058071A" w:rsidRDefault="0058071A" w:rsidP="00B2242C">
      <w:pPr>
        <w:pStyle w:val="Doc-text2"/>
      </w:pPr>
    </w:p>
    <w:p w14:paraId="08C32342" w14:textId="376F9DE3" w:rsidR="0058071A" w:rsidRDefault="0058071A" w:rsidP="00B2242C">
      <w:pPr>
        <w:pStyle w:val="Doc-text2"/>
      </w:pPr>
      <w:r>
        <w:t>Discussion:</w:t>
      </w:r>
    </w:p>
    <w:p w14:paraId="5008D1CC" w14:textId="375D23D8" w:rsidR="0058071A" w:rsidRDefault="0058071A" w:rsidP="00B2242C">
      <w:pPr>
        <w:pStyle w:val="Doc-text2"/>
      </w:pPr>
      <w:r>
        <w:lastRenderedPageBreak/>
        <w:t>Qualcomm indicate there was a split in the contributions and think it should be further discussed.</w:t>
      </w:r>
    </w:p>
    <w:p w14:paraId="0B34EE6A" w14:textId="195AB5CD" w:rsidR="0058071A" w:rsidRDefault="0058071A" w:rsidP="00B2242C">
      <w:pPr>
        <w:pStyle w:val="Doc-text2"/>
      </w:pPr>
      <w:r>
        <w:t xml:space="preserve">OPPO think P7/P8/P9 are </w:t>
      </w:r>
      <w:proofErr w:type="gramStart"/>
      <w:r>
        <w:t>optimisations</w:t>
      </w:r>
      <w:proofErr w:type="gramEnd"/>
      <w:r>
        <w:t xml:space="preserve"> and we could skip them and not treat QoS in the next meeting.</w:t>
      </w:r>
    </w:p>
    <w:p w14:paraId="5AB97619" w14:textId="77777777" w:rsidR="0058071A" w:rsidRDefault="0058071A" w:rsidP="00B2242C">
      <w:pPr>
        <w:pStyle w:val="Doc-text2"/>
      </w:pPr>
    </w:p>
    <w:p w14:paraId="380C4BF5" w14:textId="77777777" w:rsidR="00B2242C" w:rsidRDefault="00B2242C" w:rsidP="00B2242C">
      <w:pPr>
        <w:pStyle w:val="Doc-text2"/>
      </w:pPr>
      <w:r>
        <w:t>Proposal 8: RAN2 to discuss whether to support pre-emptive BSR for L2 relay UE.</w:t>
      </w:r>
    </w:p>
    <w:p w14:paraId="7FAE5F2C" w14:textId="4ACACF2B" w:rsidR="00B2242C" w:rsidRPr="00B2242C" w:rsidRDefault="00B2242C" w:rsidP="00B2242C">
      <w:pPr>
        <w:pStyle w:val="Doc-text2"/>
      </w:pPr>
      <w:r>
        <w:t xml:space="preserve">Proposal 9: RAN2 to discuss whether to specify a new MAC CE for </w:t>
      </w:r>
      <w:proofErr w:type="spellStart"/>
      <w:r>
        <w:t>Sidelink</w:t>
      </w:r>
      <w:proofErr w:type="spellEnd"/>
      <w:r>
        <w:t xml:space="preserve"> SL-SCH to support the bit rate recommendation procedure between relay UE and remote UE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CD19EB" w:rsidP="00BA241A">
      <w:pPr>
        <w:pStyle w:val="Doc-title"/>
      </w:pPr>
      <w:hyperlink r:id="rId123"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CD19EB" w:rsidP="00BA241A">
      <w:pPr>
        <w:pStyle w:val="Doc-title"/>
      </w:pPr>
      <w:hyperlink r:id="rId124"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CD19EB" w:rsidP="00BA241A">
      <w:pPr>
        <w:pStyle w:val="Doc-title"/>
      </w:pPr>
      <w:hyperlink r:id="rId125"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CD19EB" w:rsidP="00BA241A">
      <w:pPr>
        <w:pStyle w:val="Doc-title"/>
      </w:pPr>
      <w:hyperlink r:id="rId126"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CD19EB" w:rsidP="00BA241A">
      <w:pPr>
        <w:pStyle w:val="Doc-title"/>
      </w:pPr>
      <w:hyperlink r:id="rId127"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CD19EB" w:rsidP="00BA241A">
      <w:pPr>
        <w:pStyle w:val="Doc-title"/>
      </w:pPr>
      <w:hyperlink r:id="rId128"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CD19EB" w:rsidP="00BA241A">
      <w:pPr>
        <w:pStyle w:val="Doc-title"/>
      </w:pPr>
      <w:hyperlink r:id="rId129"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CD19EB" w:rsidP="00BA241A">
      <w:pPr>
        <w:pStyle w:val="Doc-title"/>
      </w:pPr>
      <w:hyperlink r:id="rId130"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CD19EB" w:rsidP="00BA241A">
      <w:pPr>
        <w:pStyle w:val="Doc-title"/>
      </w:pPr>
      <w:hyperlink r:id="rId131"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CD19EB" w:rsidP="00BA241A">
      <w:pPr>
        <w:pStyle w:val="Doc-title"/>
      </w:pPr>
      <w:hyperlink r:id="rId132"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CD19EB" w:rsidP="00BA241A">
      <w:pPr>
        <w:pStyle w:val="Doc-title"/>
      </w:pPr>
      <w:hyperlink r:id="rId133"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CD19EB" w:rsidP="00BA241A">
      <w:pPr>
        <w:pStyle w:val="Doc-title"/>
      </w:pPr>
      <w:hyperlink r:id="rId134"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CD19EB" w:rsidP="00BA241A">
      <w:pPr>
        <w:pStyle w:val="Doc-title"/>
      </w:pPr>
      <w:hyperlink r:id="rId135"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CD19EB" w:rsidP="00BA241A">
      <w:pPr>
        <w:pStyle w:val="Doc-title"/>
      </w:pPr>
      <w:hyperlink r:id="rId136"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CD19EB" w:rsidP="00BA241A">
      <w:pPr>
        <w:pStyle w:val="Doc-title"/>
      </w:pPr>
      <w:hyperlink r:id="rId137"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CD19EB" w:rsidP="00BA241A">
      <w:pPr>
        <w:pStyle w:val="Doc-title"/>
      </w:pPr>
      <w:hyperlink r:id="rId138"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29A3CE95" w:rsidR="003652C6" w:rsidRDefault="00CD19EB" w:rsidP="003652C6">
      <w:pPr>
        <w:pStyle w:val="Doc-title"/>
      </w:pPr>
      <w:hyperlink r:id="rId139"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0C390638" w14:textId="02B04EE4" w:rsidR="002F53F8" w:rsidRDefault="002F53F8" w:rsidP="002F53F8">
      <w:pPr>
        <w:pStyle w:val="Doc-text2"/>
      </w:pPr>
    </w:p>
    <w:p w14:paraId="3C8D67FE" w14:textId="77777777" w:rsidR="002F53F8" w:rsidRDefault="002F53F8" w:rsidP="002F53F8">
      <w:pPr>
        <w:pStyle w:val="Doc-text2"/>
      </w:pPr>
      <w:r>
        <w:t>[Easy]</w:t>
      </w:r>
    </w:p>
    <w:p w14:paraId="17DB623A" w14:textId="77777777" w:rsidR="002F53F8" w:rsidRDefault="002F53F8" w:rsidP="002F53F8">
      <w:pPr>
        <w:pStyle w:val="Doc-text2"/>
      </w:pPr>
      <w:r>
        <w:t>[Easy] Proposal 1 (18/20): If only shared TX pools are configured in SIB/RRC/Pre-config, all the configured TX pools can be used for discovery and SL communication, without extra indication required.</w:t>
      </w:r>
    </w:p>
    <w:p w14:paraId="56541493" w14:textId="77777777" w:rsidR="002F53F8" w:rsidRDefault="002F53F8" w:rsidP="002F53F8">
      <w:pPr>
        <w:pStyle w:val="Doc-text2"/>
      </w:pPr>
      <w:r>
        <w:t xml:space="preserve">[Easy] Proposal 2: Deprioritize the discussion on UE which is only interested in discovery rather than SL communication. </w:t>
      </w:r>
    </w:p>
    <w:p w14:paraId="72A62C82" w14:textId="73FCB085" w:rsidR="002F53F8" w:rsidRDefault="002F53F8" w:rsidP="002F53F8">
      <w:pPr>
        <w:pStyle w:val="Doc-text2"/>
      </w:pPr>
      <w:r>
        <w:t xml:space="preserve">[Easy] Proposal 3 (19/20): For relay discovery, dedicated pools can be configured simultaneously with TX shared pool in SIB/RRC/Pre-configuration. </w:t>
      </w:r>
    </w:p>
    <w:p w14:paraId="400CC7E4" w14:textId="59A30359" w:rsidR="00CC12B0" w:rsidRDefault="00CC12B0" w:rsidP="002F53F8">
      <w:pPr>
        <w:pStyle w:val="Doc-text2"/>
      </w:pPr>
    </w:p>
    <w:p w14:paraId="5DC44C1D" w14:textId="3C7EA377" w:rsidR="00CC12B0" w:rsidRDefault="00CC12B0" w:rsidP="002F53F8">
      <w:pPr>
        <w:pStyle w:val="Doc-text2"/>
      </w:pPr>
      <w:r>
        <w:t>Discussion:</w:t>
      </w:r>
    </w:p>
    <w:p w14:paraId="6151DA01" w14:textId="58C2BCB9" w:rsidR="00CC12B0" w:rsidRDefault="00CC12B0" w:rsidP="002F53F8">
      <w:pPr>
        <w:pStyle w:val="Doc-text2"/>
      </w:pPr>
      <w:r>
        <w:lastRenderedPageBreak/>
        <w:t>Huawei think P3 somewhat conflicts with P4.  Chair understands that P3 says the two pool types can be configured at the same time, and P4 addresses how they are used when this happens.  Qualcomm indicate that only one company opposed allowing simultaneous configuration, although there are different opinions about the P4 part.</w:t>
      </w:r>
    </w:p>
    <w:p w14:paraId="41CEE9C3" w14:textId="55AC0DDB" w:rsidR="00CC12B0" w:rsidRDefault="00CC12B0" w:rsidP="002F53F8">
      <w:pPr>
        <w:pStyle w:val="Doc-text2"/>
      </w:pPr>
      <w:r>
        <w:t>Ericsson think we should clarify that P2 relates to relay discovery.</w:t>
      </w:r>
    </w:p>
    <w:p w14:paraId="449C8059" w14:textId="56BBF1E3" w:rsidR="00CC12B0" w:rsidRDefault="00CC12B0" w:rsidP="002F53F8">
      <w:pPr>
        <w:pStyle w:val="Doc-text2"/>
      </w:pPr>
      <w:r>
        <w:t xml:space="preserve">LG have the same understanding as Huawei on </w:t>
      </w:r>
      <w:proofErr w:type="gramStart"/>
      <w:r>
        <w:t>P3, and</w:t>
      </w:r>
      <w:proofErr w:type="gramEnd"/>
      <w:r>
        <w:t xml:space="preserve"> think there is not a strong technical motivation for it; they think P4 should be discussed first.</w:t>
      </w:r>
    </w:p>
    <w:p w14:paraId="1678EE5C" w14:textId="385CF3B9" w:rsidR="00CC12B0" w:rsidRDefault="00CC12B0" w:rsidP="002F53F8">
      <w:pPr>
        <w:pStyle w:val="Doc-text2"/>
      </w:pPr>
    </w:p>
    <w:p w14:paraId="60FED1CD" w14:textId="04A2E18F" w:rsidR="00CC12B0" w:rsidRDefault="00CC12B0" w:rsidP="00CC12B0">
      <w:pPr>
        <w:pStyle w:val="Doc-text2"/>
        <w:pBdr>
          <w:top w:val="single" w:sz="4" w:space="1" w:color="auto"/>
          <w:left w:val="single" w:sz="4" w:space="4" w:color="auto"/>
          <w:bottom w:val="single" w:sz="4" w:space="1" w:color="auto"/>
          <w:right w:val="single" w:sz="4" w:space="4" w:color="auto"/>
        </w:pBdr>
      </w:pPr>
      <w:r>
        <w:t>Agreements:</w:t>
      </w:r>
    </w:p>
    <w:p w14:paraId="5A0912FC" w14:textId="77777777"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292A3014" w14:textId="033B6BC2"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2</w:t>
      </w:r>
      <w:r>
        <w:t xml:space="preserve"> (modified)</w:t>
      </w:r>
      <w:r>
        <w:t xml:space="preserve">: Deprioritize the discussion on UE which is only interested in </w:t>
      </w:r>
      <w:r>
        <w:t xml:space="preserve">relay </w:t>
      </w:r>
      <w:r>
        <w:t xml:space="preserve">discovery rather than SL communication. </w:t>
      </w:r>
    </w:p>
    <w:p w14:paraId="19A1A03C" w14:textId="77777777" w:rsidR="00CC12B0" w:rsidRDefault="00CC12B0" w:rsidP="00CC12B0">
      <w:pPr>
        <w:pStyle w:val="Doc-text2"/>
      </w:pPr>
    </w:p>
    <w:p w14:paraId="528343A2" w14:textId="77777777" w:rsidR="00CC12B0" w:rsidRDefault="00CC12B0" w:rsidP="00CC12B0">
      <w:pPr>
        <w:pStyle w:val="Doc-text2"/>
      </w:pPr>
      <w:r>
        <w:t xml:space="preserve">[Easy] Proposal 3 (19/20): For relay discovery, dedicated pools can be configured simultaneously with TX shared pool in SIB/RRC/Pre-configuration. </w:t>
      </w:r>
    </w:p>
    <w:p w14:paraId="6C0660A6" w14:textId="77777777" w:rsidR="002F53F8" w:rsidRDefault="002F53F8" w:rsidP="002F53F8">
      <w:pPr>
        <w:pStyle w:val="Doc-text2"/>
      </w:pPr>
    </w:p>
    <w:p w14:paraId="4BB6B006" w14:textId="77777777" w:rsidR="002F53F8" w:rsidRDefault="002F53F8" w:rsidP="002F53F8">
      <w:pPr>
        <w:pStyle w:val="Doc-text2"/>
      </w:pPr>
      <w:r>
        <w:t>[For discussion]</w:t>
      </w:r>
    </w:p>
    <w:p w14:paraId="3A8BA96D" w14:textId="77777777" w:rsidR="002F53F8" w:rsidRDefault="002F53F8" w:rsidP="002F53F8">
      <w:pPr>
        <w:pStyle w:val="Doc-text2"/>
      </w:pPr>
      <w:r>
        <w:t>[For discussion] Proposal 4: For relay discovery, when dedicated pool is configured simultaneously with TX shared pool in SIB/RRC/Pre-configuration, RAN2 down-select below 2 options:</w:t>
      </w:r>
    </w:p>
    <w:p w14:paraId="1AEF8CDF" w14:textId="77777777" w:rsidR="002F53F8" w:rsidRDefault="002F53F8" w:rsidP="002F53F8">
      <w:pPr>
        <w:pStyle w:val="Doc-text2"/>
      </w:pPr>
      <w:r>
        <w:t>•</w:t>
      </w:r>
      <w:r>
        <w:tab/>
        <w:t>Option a) (9/20): TX shared pool can only be used for SL communication</w:t>
      </w:r>
    </w:p>
    <w:p w14:paraId="72FC0B6B" w14:textId="77777777" w:rsidR="002F53F8" w:rsidRDefault="002F53F8" w:rsidP="002F53F8">
      <w:pPr>
        <w:pStyle w:val="Doc-text2"/>
      </w:pPr>
      <w:r>
        <w:t>•</w:t>
      </w:r>
      <w:r>
        <w:tab/>
        <w:t>Option b) (10/20): TX shared pool can be used for both discovery and SL communication.</w:t>
      </w:r>
    </w:p>
    <w:p w14:paraId="05DD16BA" w14:textId="622F9212" w:rsidR="00CC12B0" w:rsidRDefault="00CC12B0" w:rsidP="002F53F8">
      <w:pPr>
        <w:pStyle w:val="Doc-text2"/>
      </w:pPr>
    </w:p>
    <w:p w14:paraId="5603AEF4" w14:textId="5F7DA49B" w:rsidR="00CC12B0" w:rsidRDefault="009707E5" w:rsidP="002F53F8">
      <w:pPr>
        <w:pStyle w:val="Doc-text2"/>
      </w:pPr>
      <w:r>
        <w:t>Discussion:</w:t>
      </w:r>
    </w:p>
    <w:p w14:paraId="7220C837" w14:textId="4DCBFBB8" w:rsidR="009707E5" w:rsidRDefault="009707E5" w:rsidP="002F53F8">
      <w:pPr>
        <w:pStyle w:val="Doc-text2"/>
      </w:pPr>
      <w:r>
        <w:t>Xiaomi think it’s well understood that the dedicated pool is optional, and the shared pool when configured on its own offers both discovery and communication; they understand that when you have both, the intention is to have the power</w:t>
      </w:r>
      <w:r w:rsidR="000E12A9">
        <w:t xml:space="preserve"> saving, and the flexibility comes from having the configurability.  Apple </w:t>
      </w:r>
      <w:proofErr w:type="gramStart"/>
      <w:r w:rsidR="000E12A9">
        <w:t>agree</w:t>
      </w:r>
      <w:proofErr w:type="gramEnd"/>
      <w:r w:rsidR="000E12A9">
        <w:t xml:space="preserve"> with Xiaomi.  MediaTek, vivo, OPPO also support option a.</w:t>
      </w:r>
    </w:p>
    <w:p w14:paraId="0AFC2BC5" w14:textId="4D8BA303" w:rsidR="000E12A9" w:rsidRDefault="000E12A9" w:rsidP="002F53F8">
      <w:pPr>
        <w:pStyle w:val="Doc-text2"/>
      </w:pPr>
      <w:r>
        <w:t xml:space="preserve">Huawei indicate they generally see no need to configure them simultaneously, but they can compromise and are OK with option a.  LG </w:t>
      </w:r>
      <w:proofErr w:type="gramStart"/>
      <w:r>
        <w:t>agree</w:t>
      </w:r>
      <w:proofErr w:type="gramEnd"/>
      <w:r>
        <w:t xml:space="preserve"> with Huawei.</w:t>
      </w:r>
    </w:p>
    <w:p w14:paraId="00F9917F" w14:textId="3F5E7B20" w:rsidR="000E12A9" w:rsidRDefault="000E12A9" w:rsidP="002F53F8">
      <w:pPr>
        <w:pStyle w:val="Doc-text2"/>
      </w:pPr>
      <w:proofErr w:type="spellStart"/>
      <w:r>
        <w:t>InterDigital</w:t>
      </w:r>
      <w:proofErr w:type="spellEnd"/>
      <w:r>
        <w:t xml:space="preserve"> think P4 suggests that the options are exclusive, and if we want the benefit of the shared and dedicated </w:t>
      </w:r>
      <w:proofErr w:type="gramStart"/>
      <w:r>
        <w:t>pool</w:t>
      </w:r>
      <w:proofErr w:type="gramEnd"/>
      <w:r>
        <w:t xml:space="preserve"> we should consider both.</w:t>
      </w:r>
      <w:r w:rsidR="00F54267">
        <w:t xml:space="preserve">  They think network control can ensure that the shared pool is used in an intelligent way.</w:t>
      </w:r>
    </w:p>
    <w:p w14:paraId="26A64A47" w14:textId="3C56D91F" w:rsidR="00F54267" w:rsidRDefault="00F54267" w:rsidP="002F53F8">
      <w:pPr>
        <w:pStyle w:val="Doc-text2"/>
      </w:pPr>
      <w:r>
        <w:t xml:space="preserve">Kyocera agree with </w:t>
      </w:r>
      <w:proofErr w:type="spellStart"/>
      <w:r>
        <w:t>InterDigital</w:t>
      </w:r>
      <w:proofErr w:type="spellEnd"/>
      <w:r>
        <w:t>.</w:t>
      </w:r>
    </w:p>
    <w:p w14:paraId="6AD43BF9" w14:textId="786D0E58" w:rsidR="00F54267" w:rsidRDefault="00F54267" w:rsidP="002F53F8">
      <w:pPr>
        <w:pStyle w:val="Doc-text2"/>
      </w:pPr>
      <w:r>
        <w:t xml:space="preserve">vivo support option </w:t>
      </w:r>
      <w:proofErr w:type="gramStart"/>
      <w:r>
        <w:t>a, and</w:t>
      </w:r>
      <w:proofErr w:type="gramEnd"/>
      <w:r>
        <w:t xml:space="preserve"> think the problem with option b is that we would need to further discuss issues like selection between the pools.</w:t>
      </w:r>
    </w:p>
    <w:p w14:paraId="0ACC4BDF" w14:textId="1AF1F14B" w:rsidR="00F54267" w:rsidRDefault="00F54267" w:rsidP="002F53F8">
      <w:pPr>
        <w:pStyle w:val="Doc-text2"/>
      </w:pPr>
      <w:r>
        <w:t xml:space="preserve">LG agree with </w:t>
      </w:r>
      <w:proofErr w:type="spellStart"/>
      <w:r>
        <w:t>InterDigital</w:t>
      </w:r>
      <w:proofErr w:type="spellEnd"/>
      <w:r>
        <w:t xml:space="preserve"> and think option a treats the shared and dedicated pool cases differently.</w:t>
      </w:r>
    </w:p>
    <w:p w14:paraId="4EC2800B" w14:textId="62BF90FB" w:rsidR="00F54267" w:rsidRDefault="00504770" w:rsidP="002F53F8">
      <w:pPr>
        <w:pStyle w:val="Doc-text2"/>
      </w:pPr>
      <w:r>
        <w:t>Huawei wonder what the benefit of option b is.</w:t>
      </w:r>
    </w:p>
    <w:p w14:paraId="6A29E332" w14:textId="6FCD3F42" w:rsidR="004B6D96" w:rsidRDefault="004B6D96" w:rsidP="002F53F8">
      <w:pPr>
        <w:pStyle w:val="Doc-text2"/>
      </w:pPr>
      <w:r>
        <w:t>MediaTek understand that option b would require the UE to monitor both pools, at the cost of more complexity; they would prefer a simpler solution for Rel-17.</w:t>
      </w:r>
    </w:p>
    <w:p w14:paraId="3000A78F" w14:textId="4838EEBA" w:rsidR="004B6D96" w:rsidRDefault="004B6D96" w:rsidP="002F53F8">
      <w:pPr>
        <w:pStyle w:val="Doc-text2"/>
      </w:pPr>
      <w:r>
        <w:t>Kyocera think P5 should also be discussed together with P4, because if the network can control how the UE uses the pools, that might be beneficial.</w:t>
      </w:r>
    </w:p>
    <w:p w14:paraId="4B2B22D2" w14:textId="251C1FDF" w:rsidR="004B6D96" w:rsidRDefault="004B6D96" w:rsidP="002F53F8">
      <w:pPr>
        <w:pStyle w:val="Doc-text2"/>
      </w:pPr>
      <w:r>
        <w:t>Ericsson think companies are not going to change their position, and they prefer option b because of the flexibility and because dedicated pool may bring a resource fragmentation issue.</w:t>
      </w:r>
    </w:p>
    <w:p w14:paraId="208BAECB" w14:textId="29BD5EE4" w:rsidR="00504770" w:rsidRDefault="00504770" w:rsidP="002F53F8">
      <w:pPr>
        <w:pStyle w:val="Doc-text2"/>
      </w:pPr>
    </w:p>
    <w:p w14:paraId="60EE0CB2" w14:textId="2D9C2A11" w:rsidR="00504770" w:rsidRDefault="00504770" w:rsidP="00D93787">
      <w:pPr>
        <w:pStyle w:val="Doc-text2"/>
        <w:pBdr>
          <w:top w:val="single" w:sz="4" w:space="1" w:color="auto"/>
          <w:left w:val="single" w:sz="4" w:space="4" w:color="auto"/>
          <w:bottom w:val="single" w:sz="4" w:space="1" w:color="auto"/>
          <w:right w:val="single" w:sz="4" w:space="4" w:color="auto"/>
        </w:pBdr>
      </w:pPr>
      <w:r>
        <w:t>Agreements</w:t>
      </w:r>
    </w:p>
    <w:p w14:paraId="1F231042" w14:textId="77777777" w:rsidR="00504770" w:rsidRDefault="00504770" w:rsidP="00D93787">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148FE23C" w14:textId="43974BB2" w:rsidR="00504770" w:rsidRDefault="00D93787" w:rsidP="00D93787">
      <w:pPr>
        <w:pStyle w:val="Doc-text2"/>
        <w:pBdr>
          <w:top w:val="single" w:sz="4" w:space="1" w:color="auto"/>
          <w:left w:val="single" w:sz="4" w:space="4" w:color="auto"/>
          <w:bottom w:val="single" w:sz="4" w:space="1" w:color="auto"/>
          <w:right w:val="single" w:sz="4" w:space="4" w:color="auto"/>
        </w:pBdr>
      </w:pPr>
      <w:r>
        <w:t xml:space="preserve">As baseline, </w:t>
      </w:r>
      <w:r w:rsidR="00504770">
        <w:t xml:space="preserve">TX shared pool </w:t>
      </w:r>
      <w:r>
        <w:t>can</w:t>
      </w:r>
      <w:r w:rsidR="00504770">
        <w:t xml:space="preserve"> only be used for SL communication</w:t>
      </w:r>
      <w:r>
        <w:t xml:space="preserve"> in case dedicated and shared pools are configured simultaneously.  FFS if network can also configure a setting where both shared and dedicated pools can be used for SL discovery.</w:t>
      </w:r>
    </w:p>
    <w:p w14:paraId="3E0A78AB" w14:textId="77777777" w:rsidR="00CC12B0" w:rsidRDefault="00CC12B0" w:rsidP="002F53F8">
      <w:pPr>
        <w:pStyle w:val="Doc-text2"/>
      </w:pPr>
    </w:p>
    <w:p w14:paraId="40CF2B50" w14:textId="0DBD9BB0" w:rsidR="002F53F8" w:rsidRPr="002F53F8" w:rsidRDefault="002F53F8" w:rsidP="002F53F8">
      <w:pPr>
        <w:pStyle w:val="Doc-text2"/>
      </w:pPr>
      <w:r>
        <w:t>[For discussion] Proposal 5 (9/12): For relay discovery, if dedicated pool is configured simultaneously with TX shared pool and TX shared pool can be used for both discovery and SL communication, it is up to UE implementation on selection between shared pool and dedicated pool to carry discovery message in Mode 2</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5013C96D" w:rsidR="004D4854" w:rsidRDefault="00CD19EB" w:rsidP="004D4854">
      <w:pPr>
        <w:pStyle w:val="Doc-title"/>
      </w:pPr>
      <w:hyperlink r:id="rId140" w:tooltip="C:Usersmtk16923Documents3GPP Meetings202111 - RAN2_116-e, OnlineExtractsR2-2111255.docx" w:history="1">
        <w:r w:rsidR="004D4854" w:rsidRPr="00410724">
          <w:rPr>
            <w:rStyle w:val="Hyperlink"/>
          </w:rPr>
          <w:t>R2-2</w:t>
        </w:r>
        <w:r w:rsidR="004D4854" w:rsidRPr="00410724">
          <w:rPr>
            <w:rStyle w:val="Hyperlink"/>
          </w:rPr>
          <w:t>1</w:t>
        </w:r>
        <w:r w:rsidR="004D4854" w:rsidRPr="00410724">
          <w:rPr>
            <w:rStyle w:val="Hyperlink"/>
          </w:rPr>
          <w:t>112</w:t>
        </w:r>
        <w:r w:rsidR="004D4854" w:rsidRPr="00410724">
          <w:rPr>
            <w:rStyle w:val="Hyperlink"/>
          </w:rPr>
          <w:t>5</w:t>
        </w:r>
        <w:r w:rsidR="004D4854" w:rsidRPr="00410724">
          <w:rPr>
            <w:rStyle w:val="Hyperlink"/>
          </w:rPr>
          <w:t>5</w:t>
        </w:r>
      </w:hyperlink>
      <w:r w:rsidR="004D4854">
        <w:tab/>
        <w:t>Summary of AI 8.7.3.1</w:t>
      </w:r>
      <w:r w:rsidR="004D4854">
        <w:tab/>
        <w:t>CATT</w:t>
      </w:r>
      <w:r w:rsidR="004D4854">
        <w:tab/>
        <w:t>discussion</w:t>
      </w:r>
    </w:p>
    <w:p w14:paraId="22233F27" w14:textId="3D3A8BDE" w:rsidR="002F53F8" w:rsidRDefault="002F53F8" w:rsidP="002F53F8">
      <w:pPr>
        <w:pStyle w:val="Doc-text2"/>
      </w:pPr>
    </w:p>
    <w:p w14:paraId="54618BA8" w14:textId="4FD644B9" w:rsidR="002F53F8" w:rsidRDefault="00D93787" w:rsidP="008B3218">
      <w:pPr>
        <w:pStyle w:val="Doc-text2"/>
        <w:pBdr>
          <w:top w:val="single" w:sz="4" w:space="1" w:color="auto"/>
          <w:left w:val="single" w:sz="4" w:space="4" w:color="auto"/>
          <w:bottom w:val="single" w:sz="4" w:space="1" w:color="auto"/>
          <w:right w:val="single" w:sz="4" w:space="4" w:color="auto"/>
        </w:pBdr>
      </w:pPr>
      <w:r>
        <w:lastRenderedPageBreak/>
        <w:t>A</w:t>
      </w:r>
      <w:r w:rsidR="002F53F8">
        <w:t>greements:</w:t>
      </w:r>
    </w:p>
    <w:p w14:paraId="3D379456"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07E54808" w14:textId="6959E57F" w:rsidR="00BA43D6" w:rsidRDefault="002F53F8" w:rsidP="008B3218">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1796BC4" w14:textId="2ECCE092" w:rsidR="00BA43D6" w:rsidRDefault="002F53F8" w:rsidP="008B3218">
      <w:pPr>
        <w:pStyle w:val="Doc-text2"/>
        <w:pBdr>
          <w:top w:val="single" w:sz="4" w:space="1" w:color="auto"/>
          <w:left w:val="single" w:sz="4" w:space="4" w:color="auto"/>
          <w:bottom w:val="single" w:sz="4" w:space="1" w:color="auto"/>
          <w:right w:val="single" w:sz="4" w:space="4" w:color="auto"/>
        </w:pBdr>
      </w:pPr>
      <w:r>
        <w:t>Proposal 7: RLC UM mode is used for SL-SRB4.</w:t>
      </w:r>
    </w:p>
    <w:p w14:paraId="6E9F8485" w14:textId="0209150E" w:rsidR="002F53F8" w:rsidRDefault="002F53F8" w:rsidP="008B321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8ABDF38"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49F5FC0" w14:textId="6059D513" w:rsidR="002F53F8" w:rsidRDefault="002F53F8" w:rsidP="008B3218">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1501CA8" w14:textId="77777777" w:rsidR="00D93787" w:rsidRDefault="00D93787" w:rsidP="002F53F8">
      <w:pPr>
        <w:pStyle w:val="Doc-text2"/>
      </w:pPr>
    </w:p>
    <w:p w14:paraId="1112747E" w14:textId="77777777" w:rsidR="002F53F8" w:rsidRDefault="002F53F8" w:rsidP="002F53F8">
      <w:pPr>
        <w:pStyle w:val="Doc-text2"/>
      </w:pPr>
    </w:p>
    <w:p w14:paraId="2129450F" w14:textId="77777777" w:rsidR="002F53F8" w:rsidRDefault="002F53F8" w:rsidP="002F53F8">
      <w:pPr>
        <w:pStyle w:val="Doc-text2"/>
      </w:pPr>
      <w:r>
        <w:t>Proposals can be further discussed:</w:t>
      </w:r>
    </w:p>
    <w:p w14:paraId="474B111D" w14:textId="77777777" w:rsidR="002F53F8" w:rsidRDefault="002F53F8" w:rsidP="002F53F8">
      <w:pPr>
        <w:pStyle w:val="Doc-text2"/>
      </w:pPr>
      <w:r>
        <w:t xml:space="preserve">Proposal 1:  RAN2 to discuss whether </w:t>
      </w:r>
      <w:proofErr w:type="spellStart"/>
      <w:r>
        <w:t>sidelink</w:t>
      </w:r>
      <w:proofErr w:type="spellEnd"/>
      <w:r>
        <w:t xml:space="preserve"> discovery and </w:t>
      </w:r>
      <w:proofErr w:type="spellStart"/>
      <w:r>
        <w:t>sidelink</w:t>
      </w:r>
      <w:proofErr w:type="spellEnd"/>
      <w:r>
        <w:t xml:space="preserve"> communication data can be multiplexed into one MAC PDU.</w:t>
      </w:r>
    </w:p>
    <w:p w14:paraId="25DC5603" w14:textId="4EF35667" w:rsidR="002F53F8" w:rsidRDefault="002F53F8" w:rsidP="002F53F8">
      <w:pPr>
        <w:pStyle w:val="Doc-text2"/>
      </w:pPr>
      <w:r>
        <w:t xml:space="preserve">Proposal 2:  UE should report the destination L2 ID of discovery to </w:t>
      </w:r>
      <w:proofErr w:type="spellStart"/>
      <w:r>
        <w:t>gNB</w:t>
      </w:r>
      <w:proofErr w:type="spellEnd"/>
      <w:r>
        <w:t xml:space="preserve"> via SUI, which is used for </w:t>
      </w:r>
      <w:proofErr w:type="spellStart"/>
      <w:r>
        <w:t>gNB</w:t>
      </w:r>
      <w:proofErr w:type="spellEnd"/>
      <w:r>
        <w:t xml:space="preserve"> to associate between destination L2 ID and reported SL-BSR in case of mode-1 resource allocation.</w:t>
      </w:r>
    </w:p>
    <w:p w14:paraId="68469F75" w14:textId="77777777" w:rsidR="008B3218" w:rsidRDefault="008B3218" w:rsidP="002F53F8">
      <w:pPr>
        <w:pStyle w:val="Doc-text2"/>
      </w:pPr>
    </w:p>
    <w:p w14:paraId="10DC67B7" w14:textId="35E8A162" w:rsidR="002F53F8" w:rsidRDefault="002F53F8" w:rsidP="002F53F8">
      <w:pPr>
        <w:pStyle w:val="Doc-text2"/>
      </w:pPr>
      <w:r>
        <w:t>Proposal 5: Reuse SIB12 to carry the relay/discovery related configuration.</w:t>
      </w:r>
    </w:p>
    <w:p w14:paraId="388405C4" w14:textId="3BDE0FE3" w:rsidR="008B3218" w:rsidRDefault="008B3218" w:rsidP="002F53F8">
      <w:pPr>
        <w:pStyle w:val="Doc-text2"/>
      </w:pPr>
    </w:p>
    <w:p w14:paraId="51144F94" w14:textId="37096EFB" w:rsidR="008B3218" w:rsidRDefault="008B3218" w:rsidP="002F53F8">
      <w:pPr>
        <w:pStyle w:val="Doc-text2"/>
      </w:pPr>
      <w:r>
        <w:t>Discussion:</w:t>
      </w:r>
    </w:p>
    <w:p w14:paraId="7FF36C92" w14:textId="670E33F0" w:rsidR="008B3218" w:rsidRDefault="008B3218" w:rsidP="002F53F8">
      <w:pPr>
        <w:pStyle w:val="Doc-text2"/>
      </w:pPr>
      <w:r>
        <w:t>Qualcomm can accept use of SIB12.</w:t>
      </w:r>
    </w:p>
    <w:p w14:paraId="26EB5CD3" w14:textId="40F9B7ED" w:rsidR="008B3218" w:rsidRDefault="008B3218" w:rsidP="002F53F8">
      <w:pPr>
        <w:pStyle w:val="Doc-text2"/>
      </w:pPr>
      <w:r>
        <w:t>Huawei, OPPO, Apple, Samsung support P5.</w:t>
      </w:r>
    </w:p>
    <w:p w14:paraId="4711D5F0" w14:textId="12494609" w:rsidR="008B3218" w:rsidRDefault="008B3218" w:rsidP="002F53F8">
      <w:pPr>
        <w:pStyle w:val="Doc-text2"/>
      </w:pPr>
    </w:p>
    <w:p w14:paraId="201085B0" w14:textId="5668936D"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06311763" w14:textId="77777777" w:rsidR="008B3218" w:rsidRDefault="008B3218" w:rsidP="008B3218">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04ECA98C" w14:textId="77777777" w:rsidR="008B3218" w:rsidRDefault="008B3218" w:rsidP="002F53F8">
      <w:pPr>
        <w:pStyle w:val="Doc-text2"/>
      </w:pPr>
    </w:p>
    <w:p w14:paraId="1E261461" w14:textId="77777777" w:rsidR="008B3218" w:rsidRDefault="008B3218" w:rsidP="002F53F8">
      <w:pPr>
        <w:pStyle w:val="Doc-text2"/>
      </w:pPr>
    </w:p>
    <w:p w14:paraId="72839AEA" w14:textId="786036DF" w:rsidR="002F53F8" w:rsidRDefault="002F53F8" w:rsidP="002F53F8">
      <w:pPr>
        <w:pStyle w:val="Doc-text2"/>
      </w:pPr>
      <w:r>
        <w:t xml:space="preserve">Proposal 6: Introduce explicit indication in NR SIB to indicate whether the </w:t>
      </w:r>
      <w:proofErr w:type="spellStart"/>
      <w:r>
        <w:t>gNB</w:t>
      </w:r>
      <w:proofErr w:type="spellEnd"/>
      <w:r>
        <w:t xml:space="preserve"> supports L2 relay. FFS for L3 relay and FFS on the detailed </w:t>
      </w:r>
      <w:proofErr w:type="spellStart"/>
      <w:r>
        <w:t>signaling</w:t>
      </w:r>
      <w:proofErr w:type="spellEnd"/>
      <w:r>
        <w:t xml:space="preserve"> design.</w:t>
      </w:r>
    </w:p>
    <w:p w14:paraId="0E03B0C9" w14:textId="77777777" w:rsidR="00BA43D6" w:rsidRDefault="00BA43D6" w:rsidP="00BA43D6">
      <w:pPr>
        <w:pStyle w:val="Doc-text2"/>
      </w:pPr>
      <w:r>
        <w:t>Proposal 8: RAN2 to discuss whether there is any issue in RAN to support unicast and broadcast for SL-SRB4.</w:t>
      </w:r>
    </w:p>
    <w:p w14:paraId="600E0407" w14:textId="77777777" w:rsidR="00BA43D6" w:rsidRDefault="00BA43D6" w:rsidP="002F53F8">
      <w:pPr>
        <w:pStyle w:val="Doc-text2"/>
      </w:pPr>
    </w:p>
    <w:p w14:paraId="3DDAEF21" w14:textId="3EA1CBA3" w:rsidR="002F53F8" w:rsidRDefault="002F53F8" w:rsidP="002F53F8">
      <w:pPr>
        <w:pStyle w:val="Doc-text2"/>
      </w:pPr>
      <w:r>
        <w:t xml:space="preserve">Proposal 13: The transmit operation in subclause 5.2.3 of TS 38.323[1] and the receive operation in subclause 5.2.4 of TS 38.323[1] can be reused for a SLRB of </w:t>
      </w:r>
      <w:proofErr w:type="spellStart"/>
      <w:r>
        <w:t>sidelink</w:t>
      </w:r>
      <w:proofErr w:type="spellEnd"/>
      <w:r>
        <w:t xml:space="preserve"> discovery message.</w:t>
      </w:r>
    </w:p>
    <w:p w14:paraId="1314A307" w14:textId="77777777" w:rsidR="002F53F8" w:rsidRDefault="002F53F8" w:rsidP="002F53F8">
      <w:pPr>
        <w:pStyle w:val="Doc-text2"/>
      </w:pPr>
      <w:r>
        <w:t xml:space="preserve">Proposal 14: The initial value of TX_NEXT is set to 0 for </w:t>
      </w:r>
      <w:proofErr w:type="spellStart"/>
      <w:r>
        <w:t>sidelink</w:t>
      </w:r>
      <w:proofErr w:type="spellEnd"/>
      <w:r>
        <w:t xml:space="preserve"> discovery. </w:t>
      </w:r>
    </w:p>
    <w:p w14:paraId="19BEF573" w14:textId="77777777" w:rsidR="002F53F8" w:rsidRDefault="002F53F8" w:rsidP="002F53F8">
      <w:pPr>
        <w:pStyle w:val="Doc-text2"/>
      </w:pPr>
      <w:r>
        <w:t xml:space="preserve">Proposal 15: The same principle for RX_NEXT and RX_DELIV in NR </w:t>
      </w:r>
      <w:proofErr w:type="spellStart"/>
      <w:r>
        <w:t>sidelink</w:t>
      </w:r>
      <w:proofErr w:type="spellEnd"/>
      <w:r>
        <w:t xml:space="preserve"> communication for broadcast and groupcast can be applied to </w:t>
      </w:r>
      <w:proofErr w:type="spellStart"/>
      <w:r>
        <w:t>sidelink</w:t>
      </w:r>
      <w:proofErr w:type="spellEnd"/>
      <w:r>
        <w:t xml:space="preserve"> discovery.</w:t>
      </w:r>
    </w:p>
    <w:p w14:paraId="4DDAEF34" w14:textId="77777777" w:rsidR="002F53F8" w:rsidRDefault="002F53F8" w:rsidP="002F53F8">
      <w:pPr>
        <w:pStyle w:val="Doc-text2"/>
      </w:pPr>
      <w:r>
        <w:t xml:space="preserve">Proposal 16: PDCP </w:t>
      </w:r>
      <w:proofErr w:type="gramStart"/>
      <w:r>
        <w:t>reordering</w:t>
      </w:r>
      <w:proofErr w:type="gramEnd"/>
      <w:r>
        <w:t xml:space="preserve"> and in-order delivery is supported for </w:t>
      </w:r>
      <w:proofErr w:type="spellStart"/>
      <w:r>
        <w:t>sidelink</w:t>
      </w:r>
      <w:proofErr w:type="spellEnd"/>
      <w:r>
        <w:t xml:space="preserve"> discovery. </w:t>
      </w:r>
    </w:p>
    <w:p w14:paraId="63178118" w14:textId="77777777" w:rsidR="002F53F8" w:rsidRDefault="002F53F8" w:rsidP="002F53F8">
      <w:pPr>
        <w:pStyle w:val="Doc-text2"/>
      </w:pPr>
      <w:r>
        <w:t xml:space="preserve">Proposal 17: For </w:t>
      </w:r>
      <w:proofErr w:type="spellStart"/>
      <w:r>
        <w:t>sidelink</w:t>
      </w:r>
      <w:proofErr w:type="spellEnd"/>
      <w:r>
        <w:t xml:space="preserve"> discovery, t-Reordering timer can be determined by receiving UE implementation.</w:t>
      </w:r>
    </w:p>
    <w:p w14:paraId="0A148F2E" w14:textId="4A8D5208" w:rsidR="002F53F8" w:rsidRPr="002F53F8" w:rsidRDefault="002F53F8" w:rsidP="002F53F8">
      <w:pPr>
        <w:pStyle w:val="Doc-text2"/>
      </w:pPr>
      <w:r>
        <w:t xml:space="preserve">Proposal 9:  RAN2 to discuss whether to support the range requirement for </w:t>
      </w:r>
      <w:proofErr w:type="spellStart"/>
      <w:r>
        <w:t>sidelink</w:t>
      </w:r>
      <w:proofErr w:type="spellEnd"/>
      <w:r>
        <w:t xml:space="preserve"> discovery.</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37F2289C" w14:textId="77777777" w:rsidR="00E75A10" w:rsidRPr="00E75A10" w:rsidRDefault="00E75A10"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CD19EB" w:rsidP="00BA241A">
      <w:pPr>
        <w:pStyle w:val="Doc-title"/>
      </w:pPr>
      <w:hyperlink r:id="rId141"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CD19EB" w:rsidP="00BA241A">
      <w:pPr>
        <w:pStyle w:val="Doc-title"/>
      </w:pPr>
      <w:hyperlink r:id="rId142"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CD19EB" w:rsidP="00BA241A">
      <w:pPr>
        <w:pStyle w:val="Doc-title"/>
      </w:pPr>
      <w:hyperlink r:id="rId143"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CD19EB" w:rsidP="00BA241A">
      <w:pPr>
        <w:pStyle w:val="Doc-title"/>
      </w:pPr>
      <w:hyperlink r:id="rId144"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CD19EB" w:rsidP="00BA241A">
      <w:pPr>
        <w:pStyle w:val="Doc-title"/>
      </w:pPr>
      <w:hyperlink r:id="rId145"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CD19EB" w:rsidP="00BA241A">
      <w:pPr>
        <w:pStyle w:val="Doc-title"/>
      </w:pPr>
      <w:hyperlink r:id="rId146"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CD19EB" w:rsidP="00BA241A">
      <w:pPr>
        <w:pStyle w:val="Doc-title"/>
      </w:pPr>
      <w:hyperlink r:id="rId147"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CD19EB" w:rsidP="00BA241A">
      <w:pPr>
        <w:pStyle w:val="Doc-title"/>
      </w:pPr>
      <w:hyperlink r:id="rId148"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CD19EB" w:rsidP="00BA241A">
      <w:pPr>
        <w:pStyle w:val="Doc-title"/>
      </w:pPr>
      <w:hyperlink r:id="rId149"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CD19EB" w:rsidP="00BA241A">
      <w:pPr>
        <w:pStyle w:val="Doc-title"/>
      </w:pPr>
      <w:hyperlink r:id="rId150"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CD19EB" w:rsidP="00BA241A">
      <w:pPr>
        <w:pStyle w:val="Doc-title"/>
      </w:pPr>
      <w:hyperlink r:id="rId151"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CD19EB" w:rsidP="00BA241A">
      <w:pPr>
        <w:pStyle w:val="Doc-title"/>
      </w:pPr>
      <w:hyperlink r:id="rId152"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CD19EB" w:rsidP="00BA241A">
      <w:pPr>
        <w:pStyle w:val="Doc-title"/>
      </w:pPr>
      <w:hyperlink r:id="rId153"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CD19EB" w:rsidP="00BA241A">
      <w:pPr>
        <w:pStyle w:val="Doc-title"/>
      </w:pPr>
      <w:hyperlink r:id="rId154"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CD19EB" w:rsidP="00BA241A">
      <w:pPr>
        <w:pStyle w:val="Doc-title"/>
      </w:pPr>
      <w:hyperlink r:id="rId155"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CD19EB" w:rsidP="00BA241A">
      <w:pPr>
        <w:pStyle w:val="Doc-title"/>
      </w:pPr>
      <w:hyperlink r:id="rId156"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8336967" w:rsidR="004D4854" w:rsidRDefault="00CD19EB" w:rsidP="004D4854">
      <w:pPr>
        <w:pStyle w:val="Doc-title"/>
      </w:pPr>
      <w:hyperlink r:id="rId157" w:tooltip="C:Usersmtk16923Documents3GPP Meetings202111 - RAN2_116-e, OnlineExtractsR2-2111223_Summary of AI 8.7.3.2 Relay (re)selection-v4_Rapp.docx" w:history="1">
        <w:r w:rsidR="004D4854" w:rsidRPr="00CA07C6">
          <w:rPr>
            <w:rStyle w:val="Hyperlink"/>
          </w:rPr>
          <w:t>R2-2111</w:t>
        </w:r>
        <w:r w:rsidR="004D4854" w:rsidRPr="00CA07C6">
          <w:rPr>
            <w:rStyle w:val="Hyperlink"/>
          </w:rPr>
          <w:t>2</w:t>
        </w:r>
        <w:r w:rsidR="004D4854" w:rsidRPr="00CA07C6">
          <w:rPr>
            <w:rStyle w:val="Hyperlink"/>
          </w:rPr>
          <w:t>23</w:t>
        </w:r>
      </w:hyperlink>
      <w:r w:rsidR="004D4854">
        <w:tab/>
        <w:t>Summary of AI 8.7.3.2 Relay (re)selection</w:t>
      </w:r>
      <w:r w:rsidR="004D4854">
        <w:tab/>
        <w:t>vivo</w:t>
      </w:r>
      <w:r w:rsidR="004D4854">
        <w:tab/>
        <w:t>discussion</w:t>
      </w:r>
      <w:r w:rsidR="004D4854">
        <w:tab/>
        <w:t>Rel-17</w:t>
      </w:r>
      <w:r w:rsidR="004D4854">
        <w:tab/>
        <w:t>NR_SL_relay-Core</w:t>
      </w:r>
    </w:p>
    <w:p w14:paraId="675F864F" w14:textId="56B06222" w:rsidR="002F53F8" w:rsidRDefault="002F53F8" w:rsidP="002F53F8">
      <w:pPr>
        <w:pStyle w:val="Doc-text2"/>
      </w:pPr>
    </w:p>
    <w:p w14:paraId="695E91B7" w14:textId="498B718A" w:rsidR="002F53F8" w:rsidRDefault="002F53F8" w:rsidP="002F53F8">
      <w:pPr>
        <w:pStyle w:val="Doc-text2"/>
      </w:pPr>
      <w:r>
        <w:t>[Prioritized to be agreed]</w:t>
      </w:r>
    </w:p>
    <w:p w14:paraId="058F99FF" w14:textId="30D57C7D" w:rsidR="008B3218" w:rsidRDefault="008B3218" w:rsidP="002F53F8">
      <w:pPr>
        <w:pStyle w:val="Doc-text2"/>
      </w:pPr>
    </w:p>
    <w:p w14:paraId="091595F0" w14:textId="785D6E4F"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6C0908F9" w14:textId="15A0D424" w:rsidR="002F53F8" w:rsidRDefault="002F53F8" w:rsidP="008B3218">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55F72219" w14:textId="04E3FBB1" w:rsidR="008B3218" w:rsidRDefault="008B3218" w:rsidP="002F53F8">
      <w:pPr>
        <w:pStyle w:val="Doc-text2"/>
      </w:pPr>
    </w:p>
    <w:p w14:paraId="393B6A47" w14:textId="77777777" w:rsidR="008B3218" w:rsidRDefault="008B3218" w:rsidP="002F53F8">
      <w:pPr>
        <w:pStyle w:val="Doc-text2"/>
      </w:pPr>
    </w:p>
    <w:p w14:paraId="475BC163" w14:textId="77777777" w:rsidR="002F53F8" w:rsidRDefault="002F53F8" w:rsidP="002F53F8">
      <w:pPr>
        <w:pStyle w:val="Doc-text2"/>
      </w:pPr>
    </w:p>
    <w:p w14:paraId="31AA1D16" w14:textId="77777777" w:rsidR="002F53F8" w:rsidRDefault="002F53F8" w:rsidP="002F53F8">
      <w:pPr>
        <w:pStyle w:val="Doc-text2"/>
      </w:pPr>
      <w:r>
        <w:t>[Prioritized to be discussed]</w:t>
      </w:r>
    </w:p>
    <w:p w14:paraId="662AACBB" w14:textId="77777777" w:rsidR="002F53F8" w:rsidRDefault="002F53F8" w:rsidP="002F53F8">
      <w:pPr>
        <w:pStyle w:val="Doc-text2"/>
      </w:pPr>
      <w:r>
        <w:t>Proposal 1: RAN2 to discuss when relay UE performs cell (re)selection, whether relay UE may send an indication/message to its connected remote UE(s) which may trigger relay reselection.</w:t>
      </w:r>
    </w:p>
    <w:p w14:paraId="0E3176AD" w14:textId="77777777" w:rsidR="002F53F8" w:rsidRDefault="002F53F8" w:rsidP="002F53F8">
      <w:pPr>
        <w:pStyle w:val="Doc-text2"/>
      </w:pPr>
      <w:r>
        <w:t>•</w:t>
      </w:r>
      <w:r>
        <w:tab/>
        <w:t>Option-1: Yes</w:t>
      </w:r>
    </w:p>
    <w:p w14:paraId="1AA27E2D" w14:textId="77777777" w:rsidR="002F53F8" w:rsidRDefault="002F53F8" w:rsidP="002F53F8">
      <w:pPr>
        <w:pStyle w:val="Doc-text2"/>
      </w:pPr>
      <w:r>
        <w:t>•</w:t>
      </w:r>
      <w:r>
        <w:tab/>
        <w:t xml:space="preserve">Option-2: Yes, only when (re)select to a new </w:t>
      </w:r>
      <w:proofErr w:type="spellStart"/>
      <w:r>
        <w:t>gNB</w:t>
      </w:r>
      <w:proofErr w:type="spellEnd"/>
    </w:p>
    <w:p w14:paraId="66CF4815" w14:textId="75E624BF" w:rsidR="002F53F8" w:rsidRDefault="002F53F8" w:rsidP="002F53F8">
      <w:pPr>
        <w:pStyle w:val="Doc-text2"/>
      </w:pPr>
      <w:r>
        <w:t>•</w:t>
      </w:r>
      <w:r>
        <w:tab/>
        <w:t>Option-3: No</w:t>
      </w:r>
    </w:p>
    <w:p w14:paraId="191CB40B" w14:textId="5B9000A8" w:rsidR="008B3218" w:rsidRDefault="008B3218" w:rsidP="002F53F8">
      <w:pPr>
        <w:pStyle w:val="Doc-text2"/>
      </w:pPr>
    </w:p>
    <w:p w14:paraId="3E760A64" w14:textId="40EFCCE4" w:rsidR="008B3218" w:rsidRDefault="008B3218" w:rsidP="002F53F8">
      <w:pPr>
        <w:pStyle w:val="Doc-text2"/>
      </w:pPr>
      <w:r>
        <w:t>Discussion:</w:t>
      </w:r>
    </w:p>
    <w:p w14:paraId="4A9425E9" w14:textId="58A9101E" w:rsidR="008B3218" w:rsidRDefault="008B3218" w:rsidP="002F53F8">
      <w:pPr>
        <w:pStyle w:val="Doc-text2"/>
      </w:pPr>
      <w:r>
        <w:t xml:space="preserve">OPPO do not think this is necessary, and </w:t>
      </w:r>
      <w:proofErr w:type="gramStart"/>
      <w:r>
        <w:t>all of</w:t>
      </w:r>
      <w:proofErr w:type="gramEnd"/>
      <w:r>
        <w:t xml:space="preserve"> P1-P3 should be treated consistently rather than discussed case by case.  We already discussed HO and RLF and they think relay UE does not need to send messages for the other cases.</w:t>
      </w:r>
    </w:p>
    <w:p w14:paraId="444664A6" w14:textId="77777777" w:rsidR="008B3218" w:rsidRDefault="008B3218" w:rsidP="002F53F8">
      <w:pPr>
        <w:pStyle w:val="Doc-text2"/>
      </w:pPr>
    </w:p>
    <w:p w14:paraId="51D8E23C" w14:textId="086BF2FD" w:rsidR="002F53F8" w:rsidRDefault="002F53F8" w:rsidP="002F53F8">
      <w:pPr>
        <w:pStyle w:val="Doc-text2"/>
      </w:pPr>
      <w:r>
        <w:t xml:space="preserve">Proposal 2: RAN2 to discuss When </w:t>
      </w:r>
      <w:proofErr w:type="spellStart"/>
      <w:r>
        <w:t>Uu</w:t>
      </w:r>
      <w:proofErr w:type="spellEnd"/>
      <w:r>
        <w:t xml:space="preserve"> RLF is recovered by relay UE, whether relay UE may send an indication/message to its connected remote UE(s).</w:t>
      </w:r>
    </w:p>
    <w:p w14:paraId="49DAEAD1" w14:textId="2616C038" w:rsidR="002F53F8" w:rsidRDefault="002F53F8" w:rsidP="002F53F8">
      <w:pPr>
        <w:pStyle w:val="Doc-text2"/>
      </w:pPr>
      <w:r>
        <w:t>Proposal 3: RAN2 to discuss which of the following case should also be agreed for the relay UE to send an indication/message to its connected remote UE(s) which may trigger relay reselection:</w:t>
      </w:r>
    </w:p>
    <w:p w14:paraId="6E6F26B8" w14:textId="77777777" w:rsidR="002F53F8" w:rsidRDefault="002F53F8" w:rsidP="002F53F8">
      <w:pPr>
        <w:pStyle w:val="Doc-text2"/>
      </w:pPr>
      <w:r>
        <w:t>•</w:t>
      </w:r>
      <w:r>
        <w:tab/>
      </w:r>
      <w:proofErr w:type="spellStart"/>
      <w:r>
        <w:t>Uu</w:t>
      </w:r>
      <w:proofErr w:type="spellEnd"/>
      <w:r>
        <w:t xml:space="preserve"> Recovery failure</w:t>
      </w:r>
    </w:p>
    <w:p w14:paraId="392D5608" w14:textId="77777777" w:rsidR="002F53F8" w:rsidRDefault="002F53F8" w:rsidP="002F53F8">
      <w:pPr>
        <w:pStyle w:val="Doc-text2"/>
      </w:pPr>
      <w:r>
        <w:t>•</w:t>
      </w:r>
      <w:r>
        <w:tab/>
        <w:t>HO failure</w:t>
      </w:r>
    </w:p>
    <w:p w14:paraId="2C6D9C85" w14:textId="600B383A" w:rsidR="008B3218" w:rsidRDefault="002F53F8" w:rsidP="008B3218">
      <w:pPr>
        <w:pStyle w:val="Doc-text2"/>
      </w:pPr>
      <w:r>
        <w:t>•</w:t>
      </w:r>
      <w:r>
        <w:tab/>
      </w:r>
      <w:proofErr w:type="spellStart"/>
      <w:r>
        <w:t>Uu</w:t>
      </w:r>
      <w:proofErr w:type="spellEnd"/>
      <w:r>
        <w:t xml:space="preserve"> RRC reconfiguration failure</w:t>
      </w:r>
    </w:p>
    <w:p w14:paraId="0CA0CD5F" w14:textId="77777777" w:rsidR="002F53F8" w:rsidRDefault="002F53F8" w:rsidP="002F53F8">
      <w:pPr>
        <w:pStyle w:val="Doc-text2"/>
      </w:pPr>
      <w:r>
        <w:lastRenderedPageBreak/>
        <w:t xml:space="preserve">[cross </w:t>
      </w:r>
      <w:proofErr w:type="gramStart"/>
      <w:r>
        <w:t>WG]Proposal</w:t>
      </w:r>
      <w:proofErr w:type="gramEnd"/>
      <w:r>
        <w:t xml:space="preserve"> 4: RAN2 to discuss whether different cause value is needed in PC5-S message for HO, RLF and other cases(if agreed in Proposal 1, Proposal 2 and Proposal 3).</w:t>
      </w:r>
    </w:p>
    <w:p w14:paraId="0FF37308" w14:textId="77777777" w:rsidR="002F53F8" w:rsidRDefault="002F53F8" w:rsidP="002F53F8">
      <w:pPr>
        <w:pStyle w:val="Doc-text2"/>
      </w:pPr>
      <w:r>
        <w:t>•</w:t>
      </w:r>
      <w:r>
        <w:tab/>
        <w:t>Option-1: Yes</w:t>
      </w:r>
    </w:p>
    <w:p w14:paraId="0990B242" w14:textId="77777777" w:rsidR="002F53F8" w:rsidRDefault="002F53F8" w:rsidP="002F53F8">
      <w:pPr>
        <w:pStyle w:val="Doc-text2"/>
      </w:pPr>
      <w:r>
        <w:t>•</w:t>
      </w:r>
      <w:r>
        <w:tab/>
        <w:t>Option-2: No</w:t>
      </w:r>
    </w:p>
    <w:p w14:paraId="35401158" w14:textId="68DC21D8" w:rsidR="008B3218" w:rsidRDefault="002F53F8" w:rsidP="008B3218">
      <w:pPr>
        <w:pStyle w:val="Doc-text2"/>
      </w:pPr>
      <w:r>
        <w:t>•</w:t>
      </w:r>
      <w:r>
        <w:tab/>
        <w:t>Option-3: Up to CT1</w:t>
      </w:r>
    </w:p>
    <w:p w14:paraId="6E6CEBB6" w14:textId="29790454" w:rsidR="002F53F8" w:rsidRDefault="002F53F8" w:rsidP="002F53F8">
      <w:pPr>
        <w:pStyle w:val="Doc-text2"/>
      </w:pPr>
      <w:r>
        <w:t xml:space="preserve">Proposal 5: RAN2 to discuss whether new message/ indication is needed (e.g. PC5-RRC) for HO/RLF and other </w:t>
      </w:r>
      <w:proofErr w:type="gramStart"/>
      <w:r>
        <w:t>cases(</w:t>
      </w:r>
      <w:proofErr w:type="gramEnd"/>
      <w:r>
        <w:t>if agreed in Proposal 1, Proposal 2 and Proposal 3).</w:t>
      </w:r>
    </w:p>
    <w:p w14:paraId="22A7DCA4" w14:textId="1CC8360E" w:rsidR="008B3218" w:rsidRDefault="008B3218" w:rsidP="002F53F8">
      <w:pPr>
        <w:pStyle w:val="Doc-text2"/>
      </w:pPr>
    </w:p>
    <w:p w14:paraId="47CE6C96" w14:textId="5528847E" w:rsidR="008B3218" w:rsidRDefault="008B3218" w:rsidP="002F53F8">
      <w:pPr>
        <w:pStyle w:val="Doc-text2"/>
      </w:pPr>
    </w:p>
    <w:p w14:paraId="0E6FB2FD" w14:textId="4DFC663F" w:rsidR="008B3218" w:rsidRDefault="008B3218" w:rsidP="008B3218">
      <w:pPr>
        <w:pStyle w:val="EmailDiscussion"/>
      </w:pPr>
      <w:r>
        <w:t>[AT116-e][</w:t>
      </w:r>
      <w:proofErr w:type="gramStart"/>
      <w:r>
        <w:t>628][</w:t>
      </w:r>
      <w:proofErr w:type="gramEnd"/>
      <w:r>
        <w:t>Relay] Signalling from relay UE for cell (re)selection</w:t>
      </w:r>
      <w:r w:rsidR="00A01954">
        <w:t xml:space="preserve"> and </w:t>
      </w:r>
      <w:r>
        <w:t>failure cases (vivo)</w:t>
      </w:r>
    </w:p>
    <w:p w14:paraId="0E5F6AF2" w14:textId="7149859C" w:rsidR="008B3218" w:rsidRDefault="008B3218" w:rsidP="008B3218">
      <w:pPr>
        <w:pStyle w:val="EmailDiscussion2"/>
      </w:pPr>
      <w:r>
        <w:tab/>
        <w:t>Scope: Discuss P1</w:t>
      </w:r>
      <w:r w:rsidR="00856500">
        <w:t xml:space="preserve"> and P3</w:t>
      </w:r>
      <w:r>
        <w:t>-P6 of R2-2111223 and attempt to converge.</w:t>
      </w:r>
    </w:p>
    <w:p w14:paraId="553A2602" w14:textId="2D75DE76" w:rsidR="008B3218" w:rsidRDefault="008B3218" w:rsidP="008B3218">
      <w:pPr>
        <w:pStyle w:val="EmailDiscussion2"/>
      </w:pPr>
      <w:r>
        <w:tab/>
        <w:t>Intended outcome: Report to CB session</w:t>
      </w:r>
    </w:p>
    <w:p w14:paraId="08840E3F" w14:textId="369A9251" w:rsidR="008B3218" w:rsidRDefault="008B3218" w:rsidP="008B3218">
      <w:pPr>
        <w:pStyle w:val="EmailDiscussion2"/>
      </w:pPr>
      <w:r>
        <w:tab/>
        <w:t xml:space="preserve">Deadline:  </w:t>
      </w:r>
      <w:r w:rsidR="00856500">
        <w:t>Wednesday 2021-11-10 1600 UTC</w:t>
      </w:r>
    </w:p>
    <w:p w14:paraId="19E84C6C" w14:textId="7FC88A9F" w:rsidR="008B3218" w:rsidRDefault="008B3218" w:rsidP="008B3218">
      <w:pPr>
        <w:pStyle w:val="EmailDiscussion2"/>
      </w:pPr>
    </w:p>
    <w:p w14:paraId="4B7AE93A" w14:textId="77777777" w:rsidR="008B3218" w:rsidRPr="008B3218" w:rsidRDefault="008B3218" w:rsidP="008B3218">
      <w:pPr>
        <w:pStyle w:val="Doc-text2"/>
      </w:pPr>
    </w:p>
    <w:p w14:paraId="5C8B0EE3" w14:textId="77777777" w:rsidR="002F53F8" w:rsidRDefault="002F53F8" w:rsidP="002F53F8">
      <w:pPr>
        <w:pStyle w:val="Doc-text2"/>
      </w:pPr>
    </w:p>
    <w:p w14:paraId="639B8BB1" w14:textId="5DC6EF6F" w:rsidR="002F53F8" w:rsidRDefault="002F53F8" w:rsidP="002F53F8">
      <w:pPr>
        <w:pStyle w:val="Doc-text2"/>
      </w:pPr>
      <w:r>
        <w:t xml:space="preserve">[cross </w:t>
      </w:r>
      <w:proofErr w:type="gramStart"/>
      <w:r>
        <w:t>WG]Proposal</w:t>
      </w:r>
      <w:proofErr w:type="gramEnd"/>
      <w:r>
        <w:t xml:space="preserve"> 6: RAN2 to discuss whether the agreed “PC5-S message (similar to LTE) to notify remote UE </w:t>
      </w:r>
      <w:proofErr w:type="spellStart"/>
      <w:r>
        <w:t>Uu</w:t>
      </w:r>
      <w:proofErr w:type="spellEnd"/>
      <w:r>
        <w:t xml:space="preserve"> RLF and HO” is the Disconnect Request message, or is up to SA2.</w:t>
      </w:r>
    </w:p>
    <w:p w14:paraId="33DC4E6A" w14:textId="77777777" w:rsidR="002F53F8" w:rsidRDefault="002F53F8" w:rsidP="002F53F8">
      <w:pPr>
        <w:pStyle w:val="Doc-text2"/>
      </w:pPr>
    </w:p>
    <w:p w14:paraId="614AF8C3" w14:textId="77777777" w:rsidR="002F53F8" w:rsidRDefault="002F53F8" w:rsidP="002F53F8">
      <w:pPr>
        <w:pStyle w:val="Doc-text2"/>
      </w:pPr>
      <w:r>
        <w:t>Proposal 7: RAN2 to confirm whether Cell ID of relay UE candidate is used by L2 remote UE in RRC IDLE or RRC INACTIVE as additional AS criteria for relay (re)selection.</w:t>
      </w:r>
    </w:p>
    <w:p w14:paraId="47D693F2" w14:textId="77777777" w:rsidR="002F53F8" w:rsidRDefault="002F53F8" w:rsidP="002F53F8">
      <w:pPr>
        <w:pStyle w:val="Doc-text2"/>
      </w:pPr>
    </w:p>
    <w:p w14:paraId="14364D86" w14:textId="25B9113A" w:rsidR="002F53F8" w:rsidRDefault="002F53F8" w:rsidP="002F53F8">
      <w:pPr>
        <w:pStyle w:val="Doc-text2"/>
      </w:pPr>
      <w:r>
        <w:t xml:space="preserve">Proposal 9: UE behaviour for cell (re)selection and relay (re)selection which happens during RRC re-establishment procedure, is discussed in CP agenda item (e.g. it is up to remote UE implementation or define prioritization </w:t>
      </w:r>
      <w:proofErr w:type="gramStart"/>
      <w:r>
        <w:t>rules  considering</w:t>
      </w:r>
      <w:proofErr w:type="gramEnd"/>
      <w:r>
        <w:t xml:space="preserve"> cell ID on how to select the relay UE or the target cell).</w:t>
      </w:r>
    </w:p>
    <w:p w14:paraId="0248CAC0" w14:textId="77777777" w:rsidR="002F53F8" w:rsidRDefault="002F53F8" w:rsidP="002F53F8">
      <w:pPr>
        <w:pStyle w:val="Doc-text2"/>
      </w:pPr>
      <w:r>
        <w:t>Original Proposal 10 is merged to Proposal 11.</w:t>
      </w:r>
    </w:p>
    <w:p w14:paraId="3D96DCA6" w14:textId="77777777" w:rsidR="002F53F8" w:rsidRDefault="002F53F8" w:rsidP="002F53F8">
      <w:pPr>
        <w:pStyle w:val="Doc-text2"/>
      </w:pPr>
      <w:r>
        <w:t>Proposal 11: RAN2 to discuss whether it should be ensured that remote UE will not be triggered to perform relay (re)selection or cell (re)selection immediately after establishing PC5 unicast link with selected relay UE.</w:t>
      </w:r>
    </w:p>
    <w:p w14:paraId="43026C4C" w14:textId="77777777" w:rsidR="002F53F8" w:rsidRDefault="002F53F8" w:rsidP="002F53F8">
      <w:pPr>
        <w:pStyle w:val="Doc-text2"/>
      </w:pPr>
    </w:p>
    <w:p w14:paraId="5F9BAF49" w14:textId="0DF67565" w:rsidR="002F53F8" w:rsidRDefault="002F53F8" w:rsidP="002F53F8">
      <w:pPr>
        <w:pStyle w:val="Doc-text2"/>
      </w:pPr>
      <w:r>
        <w:t>[Low priority]</w:t>
      </w:r>
    </w:p>
    <w:p w14:paraId="72A07256" w14:textId="77777777" w:rsidR="002F53F8" w:rsidRDefault="002F53F8" w:rsidP="002F53F8">
      <w:pPr>
        <w:pStyle w:val="Doc-text2"/>
      </w:pPr>
      <w:r>
        <w:t xml:space="preserve">Proposal 13: RAN2 to discuss whether to support the optimization in Release-17 to build a list of relay UE candidates and reselect to them on connection establishment fails without discovery procedure. </w:t>
      </w:r>
    </w:p>
    <w:p w14:paraId="104F3FE3" w14:textId="77777777" w:rsidR="002F53F8" w:rsidRDefault="002F53F8" w:rsidP="002F53F8">
      <w:pPr>
        <w:pStyle w:val="Doc-text2"/>
      </w:pPr>
      <w:r>
        <w:t>Proposal 14: RAN2 to discuss whether IDLE/OOC remote UE can be configured with certain conditions to establish SL based U2N relay connection.</w:t>
      </w:r>
    </w:p>
    <w:p w14:paraId="4B5297A5" w14:textId="77777777" w:rsidR="002F53F8" w:rsidRDefault="002F53F8" w:rsidP="002F53F8">
      <w:pPr>
        <w:pStyle w:val="Doc-text2"/>
      </w:pPr>
      <w:r>
        <w:t>Proposal 15: RAN2 to discuss whether to consider the mobility state of the U2N Relay UE to determine candidate relay UE(s).</w:t>
      </w:r>
    </w:p>
    <w:p w14:paraId="47B19F99" w14:textId="3A9066EA" w:rsidR="002F53F8" w:rsidRPr="002F53F8" w:rsidRDefault="002F53F8" w:rsidP="002F53F8">
      <w:pPr>
        <w:pStyle w:val="Doc-text2"/>
      </w:pPr>
      <w:r>
        <w:t>Proposal 16: L2 and or L3 relay indication are continued to be discussed in discovery agenda item.</w:t>
      </w:r>
    </w:p>
    <w:p w14:paraId="0BE4A6AA" w14:textId="77777777" w:rsidR="00024337" w:rsidRDefault="00024337"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CD19EB" w:rsidP="00BA241A">
      <w:pPr>
        <w:pStyle w:val="Doc-title"/>
      </w:pPr>
      <w:hyperlink r:id="rId158"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CD19EB" w:rsidP="00BA241A">
      <w:pPr>
        <w:pStyle w:val="Doc-title"/>
      </w:pPr>
      <w:hyperlink r:id="rId159"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CD19EB" w:rsidP="00BA241A">
      <w:pPr>
        <w:pStyle w:val="Doc-title"/>
      </w:pPr>
      <w:hyperlink r:id="rId160"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CD19EB" w:rsidP="00BA241A">
      <w:pPr>
        <w:pStyle w:val="Doc-title"/>
      </w:pPr>
      <w:hyperlink r:id="rId161"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CD19EB" w:rsidP="00BA241A">
      <w:pPr>
        <w:pStyle w:val="Doc-title"/>
      </w:pPr>
      <w:hyperlink r:id="rId162"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CD19EB" w:rsidP="00BA241A">
      <w:pPr>
        <w:pStyle w:val="Doc-title"/>
      </w:pPr>
      <w:hyperlink r:id="rId163"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CD19EB" w:rsidP="00BA241A">
      <w:pPr>
        <w:pStyle w:val="Doc-title"/>
      </w:pPr>
      <w:hyperlink r:id="rId164"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CD19EB" w:rsidP="00BA241A">
      <w:pPr>
        <w:pStyle w:val="Doc-title"/>
      </w:pPr>
      <w:hyperlink r:id="rId165"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CD19EB" w:rsidP="00BA241A">
      <w:pPr>
        <w:pStyle w:val="Doc-title"/>
      </w:pPr>
      <w:hyperlink r:id="rId166"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CD19EB" w:rsidP="00BA241A">
      <w:pPr>
        <w:pStyle w:val="Doc-title"/>
      </w:pPr>
      <w:hyperlink r:id="rId167"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CD19EB" w:rsidP="00BA241A">
      <w:pPr>
        <w:pStyle w:val="Doc-title"/>
      </w:pPr>
      <w:hyperlink r:id="rId168"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CD19EB" w:rsidP="00BA241A">
      <w:pPr>
        <w:pStyle w:val="Doc-title"/>
      </w:pPr>
      <w:hyperlink r:id="rId169"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CD19EB" w:rsidP="00BA241A">
      <w:pPr>
        <w:pStyle w:val="Doc-title"/>
      </w:pPr>
      <w:hyperlink r:id="rId170"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CD19EB" w:rsidP="00BA241A">
      <w:pPr>
        <w:pStyle w:val="Doc-title"/>
      </w:pPr>
      <w:hyperlink r:id="rId171"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CD19EB" w:rsidP="00F918B2">
      <w:pPr>
        <w:pStyle w:val="Doc-title"/>
      </w:pPr>
      <w:hyperlink r:id="rId172"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CD19EB" w:rsidP="00F918B2">
      <w:pPr>
        <w:pStyle w:val="Doc-title"/>
      </w:pPr>
      <w:hyperlink r:id="rId173"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CD19EB" w:rsidP="00F918B2">
      <w:pPr>
        <w:pStyle w:val="Doc-title"/>
      </w:pPr>
      <w:hyperlink r:id="rId174"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CD19EB" w:rsidP="00126A50">
      <w:pPr>
        <w:pStyle w:val="Doc-title"/>
      </w:pPr>
      <w:hyperlink r:id="rId175"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CD19EB" w:rsidP="000E0B8B">
      <w:pPr>
        <w:pStyle w:val="Doc-title"/>
      </w:pPr>
      <w:hyperlink r:id="rId176"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3"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35286BE3" w:rsidR="00FE76E0" w:rsidRDefault="00FE76E0" w:rsidP="00FE76E0">
      <w:pPr>
        <w:pStyle w:val="EmailDiscussion2"/>
      </w:pPr>
      <w:r>
        <w:tab/>
        <w:t>Deadline:  Friday 2021-11-05 1000 UTC (comments), Monday 2021-11-08 1100 UTC (output available)</w:t>
      </w:r>
    </w:p>
    <w:p w14:paraId="5D4D3099" w14:textId="754E55FD" w:rsidR="00FE76E0" w:rsidRDefault="00FE76E0" w:rsidP="00FE76E0">
      <w:pPr>
        <w:pStyle w:val="EmailDiscussion2"/>
      </w:pPr>
    </w:p>
    <w:bookmarkEnd w:id="3"/>
    <w:p w14:paraId="5945C724" w14:textId="77777777" w:rsidR="00FE76E0" w:rsidRPr="00FE76E0" w:rsidRDefault="00FE76E0" w:rsidP="00FE76E0">
      <w:pPr>
        <w:pStyle w:val="Doc-text2"/>
      </w:pPr>
    </w:p>
    <w:p w14:paraId="51B2ADB4" w14:textId="77777777" w:rsidR="00126A50" w:rsidRDefault="00126A50" w:rsidP="00F918B2">
      <w:pPr>
        <w:pStyle w:val="Comments"/>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CD19EB" w:rsidP="00BA241A">
      <w:pPr>
        <w:pStyle w:val="Doc-title"/>
      </w:pPr>
      <w:hyperlink r:id="rId177"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CD19EB" w:rsidP="00BA241A">
      <w:pPr>
        <w:pStyle w:val="Doc-title"/>
      </w:pPr>
      <w:hyperlink r:id="rId178"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CD19EB" w:rsidP="00CA5FED">
      <w:pPr>
        <w:pStyle w:val="Doc-title"/>
      </w:pPr>
      <w:hyperlink r:id="rId179"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(feedback requested)</w:t>
      </w:r>
    </w:p>
    <w:p w14:paraId="58F9BBE5" w14:textId="1F4043AD" w:rsidR="00366E4B" w:rsidRDefault="00CD19EB" w:rsidP="00366E4B">
      <w:pPr>
        <w:pStyle w:val="Doc-title"/>
      </w:pPr>
      <w:hyperlink r:id="rId180"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CD19EB" w:rsidP="00CD738E">
      <w:pPr>
        <w:pStyle w:val="Doc-title"/>
      </w:pPr>
      <w:hyperlink r:id="rId181"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CD19EB" w:rsidP="00BA241A">
      <w:pPr>
        <w:pStyle w:val="Doc-title"/>
      </w:pPr>
      <w:hyperlink r:id="rId182"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CD19EB" w:rsidP="00CA5FED">
      <w:pPr>
        <w:pStyle w:val="Doc-title"/>
      </w:pPr>
      <w:hyperlink r:id="rId183"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CD19EB" w:rsidP="00BA241A">
      <w:pPr>
        <w:pStyle w:val="Doc-title"/>
      </w:pPr>
      <w:hyperlink r:id="rId184"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CD19EB" w:rsidP="00BA241A">
      <w:pPr>
        <w:pStyle w:val="Doc-title"/>
      </w:pPr>
      <w:hyperlink r:id="rId185"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19585AC" w14:textId="6D51A3A3" w:rsidR="00190CBC" w:rsidRDefault="00190CBC" w:rsidP="00190CBC">
      <w:pPr>
        <w:pStyle w:val="EmailDiscussion2"/>
      </w:pPr>
      <w:r>
        <w:tab/>
        <w:t>Intended outcome: Updated CR and report</w:t>
      </w:r>
    </w:p>
    <w:p w14:paraId="4B3A4BB3" w14:textId="01F942C7" w:rsidR="00190CBC" w:rsidRDefault="00190CBC" w:rsidP="00190CBC">
      <w:pPr>
        <w:pStyle w:val="EmailDiscussion2"/>
      </w:pPr>
      <w:r>
        <w:tab/>
        <w:t>Deadline:  Tuesday 2021-11-09 0800 UTC</w:t>
      </w:r>
    </w:p>
    <w:p w14:paraId="3D1A7B6B" w14:textId="3BFD924F" w:rsidR="00190CBC" w:rsidRDefault="00190CBC" w:rsidP="00190CBC">
      <w:pPr>
        <w:pStyle w:val="EmailDiscussion2"/>
      </w:pPr>
    </w:p>
    <w:p w14:paraId="09E2C3C2" w14:textId="77777777" w:rsidR="00190CBC" w:rsidRPr="00190CBC" w:rsidRDefault="00190CBC" w:rsidP="00190CBC">
      <w:pPr>
        <w:pStyle w:val="Doc-text2"/>
      </w:pPr>
    </w:p>
    <w:p w14:paraId="7230F5A1" w14:textId="77777777" w:rsidR="00190CBC" w:rsidRPr="00190CBC" w:rsidRDefault="00190CBC" w:rsidP="00190CBC">
      <w:pPr>
        <w:pStyle w:val="Doc-text2"/>
      </w:pPr>
    </w:p>
    <w:p w14:paraId="507F5599" w14:textId="7C8E6D3C" w:rsidR="00BA241A" w:rsidRDefault="00CD19EB" w:rsidP="00BA241A">
      <w:pPr>
        <w:pStyle w:val="Doc-title"/>
      </w:pPr>
      <w:hyperlink r:id="rId186"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3B20C64B" w:rsidR="00BA241A" w:rsidRDefault="00CD19EB" w:rsidP="00BA241A">
      <w:pPr>
        <w:pStyle w:val="Doc-title"/>
      </w:pPr>
      <w:hyperlink r:id="rId187"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528378F3" w:rsidR="00BA241A" w:rsidRDefault="00CD19EB" w:rsidP="00BA241A">
      <w:pPr>
        <w:pStyle w:val="Doc-title"/>
      </w:pPr>
      <w:hyperlink r:id="rId188"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lastRenderedPageBreak/>
        <w:tab/>
        <w:t>Scope: Collect comments on the running CRs preparatory to endorsement.</w:t>
      </w:r>
    </w:p>
    <w:p w14:paraId="49CEE7B8" w14:textId="7223B1D9" w:rsidR="00190CBC" w:rsidRDefault="00190CBC" w:rsidP="00190CBC">
      <w:pPr>
        <w:pStyle w:val="EmailDiscussion2"/>
      </w:pPr>
      <w:r>
        <w:tab/>
        <w:t>Intended outcome: Updated CRs and report</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CD19EB" w:rsidP="00CA5FED">
      <w:pPr>
        <w:pStyle w:val="Doc-title"/>
      </w:pPr>
      <w:hyperlink r:id="rId189"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lastRenderedPageBreak/>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lastRenderedPageBreak/>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CD19EB" w:rsidP="00B30157">
      <w:pPr>
        <w:pStyle w:val="Doc-title"/>
      </w:pPr>
      <w:hyperlink r:id="rId190"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lastRenderedPageBreak/>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lastRenderedPageBreak/>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CD19EB" w:rsidP="00BA241A">
      <w:pPr>
        <w:pStyle w:val="Doc-title"/>
      </w:pPr>
      <w:hyperlink r:id="rId191"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CD19EB" w:rsidP="00BA241A">
      <w:pPr>
        <w:pStyle w:val="Doc-title"/>
      </w:pPr>
      <w:hyperlink r:id="rId192"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CD19EB" w:rsidP="00BA241A">
      <w:pPr>
        <w:pStyle w:val="Doc-title"/>
      </w:pPr>
      <w:hyperlink r:id="rId193"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CD19EB" w:rsidP="00BA241A">
      <w:pPr>
        <w:pStyle w:val="Doc-title"/>
      </w:pPr>
      <w:hyperlink r:id="rId194"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CD19EB" w:rsidP="00BA241A">
      <w:pPr>
        <w:pStyle w:val="Doc-title"/>
      </w:pPr>
      <w:hyperlink r:id="rId195"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CD19EB" w:rsidP="00BA241A">
      <w:pPr>
        <w:pStyle w:val="Doc-title"/>
      </w:pPr>
      <w:hyperlink r:id="rId196"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CD19EB" w:rsidP="00BA241A">
      <w:pPr>
        <w:pStyle w:val="Doc-title"/>
      </w:pPr>
      <w:hyperlink r:id="rId197"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CD19EB" w:rsidP="00BA241A">
      <w:pPr>
        <w:pStyle w:val="Doc-title"/>
      </w:pPr>
      <w:hyperlink r:id="rId198"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CD19EB" w:rsidP="00BA241A">
      <w:pPr>
        <w:pStyle w:val="Doc-title"/>
      </w:pPr>
      <w:hyperlink r:id="rId199"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CD19EB" w:rsidP="00BA241A">
      <w:pPr>
        <w:pStyle w:val="Doc-title"/>
      </w:pPr>
      <w:hyperlink r:id="rId200"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CD19EB" w:rsidP="00BA241A">
      <w:pPr>
        <w:pStyle w:val="Doc-title"/>
      </w:pPr>
      <w:hyperlink r:id="rId201"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CD19EB" w:rsidP="00BA241A">
      <w:pPr>
        <w:pStyle w:val="Doc-title"/>
      </w:pPr>
      <w:hyperlink r:id="rId202"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CD19EB" w:rsidP="00BA241A">
      <w:pPr>
        <w:pStyle w:val="Doc-title"/>
      </w:pPr>
      <w:hyperlink r:id="rId203"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CD19EB" w:rsidP="00BA241A">
      <w:pPr>
        <w:pStyle w:val="Doc-title"/>
      </w:pPr>
      <w:hyperlink r:id="rId204"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CD19EB" w:rsidP="00BA241A">
      <w:pPr>
        <w:pStyle w:val="Doc-title"/>
      </w:pPr>
      <w:hyperlink r:id="rId205"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CD19EB" w:rsidP="00BA241A">
      <w:pPr>
        <w:pStyle w:val="Doc-title"/>
      </w:pPr>
      <w:hyperlink r:id="rId206"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CD19EB" w:rsidP="00BA241A">
      <w:pPr>
        <w:pStyle w:val="Doc-title"/>
      </w:pPr>
      <w:hyperlink r:id="rId207"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CD19EB" w:rsidP="00BA241A">
      <w:pPr>
        <w:pStyle w:val="Doc-title"/>
      </w:pPr>
      <w:hyperlink r:id="rId208"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CD19EB" w:rsidP="00BA241A">
      <w:pPr>
        <w:pStyle w:val="Doc-title"/>
      </w:pPr>
      <w:hyperlink r:id="rId209"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CD19EB" w:rsidP="00BA241A">
      <w:pPr>
        <w:pStyle w:val="Doc-title"/>
      </w:pPr>
      <w:hyperlink r:id="rId210"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CD19EB" w:rsidP="00BA241A">
      <w:pPr>
        <w:pStyle w:val="Doc-title"/>
      </w:pPr>
      <w:hyperlink r:id="rId211"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CD19EB" w:rsidP="00CA5FED">
      <w:pPr>
        <w:pStyle w:val="Doc-title"/>
      </w:pPr>
      <w:hyperlink r:id="rId212"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lastRenderedPageBreak/>
        <w:t>Summary document</w:t>
      </w:r>
    </w:p>
    <w:p w14:paraId="5367E69A" w14:textId="74D7BC50" w:rsidR="00B30157" w:rsidRDefault="00CD19EB" w:rsidP="00B30157">
      <w:pPr>
        <w:pStyle w:val="Doc-title"/>
      </w:pPr>
      <w:hyperlink r:id="rId213"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69CE89E3" w14:textId="37CCA799" w:rsidR="00300155" w:rsidRDefault="00300155" w:rsidP="00300155">
      <w:pPr>
        <w:pStyle w:val="EmailDiscussion2"/>
      </w:pPr>
      <w:r>
        <w:tab/>
        <w:t>Intended outcome: Report to CB session</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CD19EB" w:rsidP="00BA241A">
      <w:pPr>
        <w:pStyle w:val="Doc-title"/>
      </w:pPr>
      <w:hyperlink r:id="rId214"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lastRenderedPageBreak/>
        <w:t>R2-2109482</w:t>
      </w:r>
      <w:r>
        <w:tab/>
        <w:t>Discussion on UL NR positioning in RRC_INACTIVE</w:t>
      </w:r>
      <w:r>
        <w:tab/>
        <w:t>CATT</w:t>
      </w:r>
      <w:r>
        <w:tab/>
        <w:t>discussion</w:t>
      </w:r>
      <w:r>
        <w:tab/>
        <w:t>Rel-17</w:t>
      </w:r>
      <w:r>
        <w:tab/>
        <w:t>NR_pos_enh-Core</w:t>
      </w:r>
      <w:r>
        <w:tab/>
        <w:t>Withdrawn</w:t>
      </w:r>
    </w:p>
    <w:p w14:paraId="2D9C59CD" w14:textId="3FC53331" w:rsidR="00BA241A" w:rsidRDefault="00CD19EB" w:rsidP="00BA241A">
      <w:pPr>
        <w:pStyle w:val="Doc-title"/>
      </w:pPr>
      <w:hyperlink r:id="rId215"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CD19EB" w:rsidP="00BA241A">
      <w:pPr>
        <w:pStyle w:val="Doc-title"/>
      </w:pPr>
      <w:hyperlink r:id="rId216"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CD19EB" w:rsidP="00BA241A">
      <w:pPr>
        <w:pStyle w:val="Doc-title"/>
      </w:pPr>
      <w:hyperlink r:id="rId217"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CD19EB" w:rsidP="00BA241A">
      <w:pPr>
        <w:pStyle w:val="Doc-title"/>
      </w:pPr>
      <w:hyperlink r:id="rId218"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CD19EB" w:rsidP="00BA241A">
      <w:pPr>
        <w:pStyle w:val="Doc-title"/>
      </w:pPr>
      <w:hyperlink r:id="rId219"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CD19EB" w:rsidP="00BA241A">
      <w:pPr>
        <w:pStyle w:val="Doc-title"/>
      </w:pPr>
      <w:hyperlink r:id="rId220"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CD19EB" w:rsidP="00BA241A">
      <w:pPr>
        <w:pStyle w:val="Doc-title"/>
      </w:pPr>
      <w:hyperlink r:id="rId221"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CD19EB" w:rsidP="00BA241A">
      <w:pPr>
        <w:pStyle w:val="Doc-title"/>
      </w:pPr>
      <w:hyperlink r:id="rId222"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CD19EB" w:rsidP="00BA241A">
      <w:pPr>
        <w:pStyle w:val="Doc-title"/>
      </w:pPr>
      <w:hyperlink r:id="rId223"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CD19EB" w:rsidP="00BA241A">
      <w:pPr>
        <w:pStyle w:val="Doc-title"/>
      </w:pPr>
      <w:hyperlink r:id="rId224"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CD19EB" w:rsidP="00BA241A">
      <w:pPr>
        <w:pStyle w:val="Doc-title"/>
      </w:pPr>
      <w:hyperlink r:id="rId225"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CD19EB" w:rsidP="00BA241A">
      <w:pPr>
        <w:pStyle w:val="Doc-title"/>
      </w:pPr>
      <w:hyperlink r:id="rId226"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CD19EB" w:rsidP="00BA241A">
      <w:pPr>
        <w:pStyle w:val="Doc-title"/>
      </w:pPr>
      <w:hyperlink r:id="rId227"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CD19EB" w:rsidP="00BA241A">
      <w:pPr>
        <w:pStyle w:val="Doc-title"/>
      </w:pPr>
      <w:hyperlink r:id="rId228"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CD19EB" w:rsidP="00BA241A">
      <w:pPr>
        <w:pStyle w:val="Doc-title"/>
      </w:pPr>
      <w:hyperlink r:id="rId229"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CD19EB" w:rsidP="00BA241A">
      <w:pPr>
        <w:pStyle w:val="Doc-title"/>
      </w:pPr>
      <w:hyperlink r:id="rId230"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77777777" w:rsidR="00CA5FED" w:rsidRDefault="00CD19EB" w:rsidP="00CA5FED">
      <w:pPr>
        <w:pStyle w:val="Doc-title"/>
      </w:pPr>
      <w:hyperlink r:id="rId231"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08E75B2" w14:textId="77777777" w:rsidR="00426A15" w:rsidRDefault="00CD19EB" w:rsidP="00426A15">
      <w:pPr>
        <w:pStyle w:val="Doc-title"/>
      </w:pPr>
      <w:hyperlink r:id="rId232"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77777777" w:rsidR="00B30157" w:rsidRDefault="00B30157" w:rsidP="00B30157">
      <w:pPr>
        <w:pStyle w:val="Doc-title"/>
      </w:pPr>
      <w:r w:rsidRPr="00686BFC">
        <w:rPr>
          <w:highlight w:val="yellow"/>
        </w:rPr>
        <w:t>R2-2111256</w:t>
      </w:r>
      <w:r>
        <w:tab/>
        <w:t>Summary of Agenda Item 8.11.4: On-demand PRS</w:t>
      </w:r>
      <w:r>
        <w:tab/>
        <w:t>Lenovo, Motorola Mobility</w:t>
      </w:r>
      <w:r>
        <w:tab/>
        <w:t>discussion</w:t>
      </w:r>
    </w:p>
    <w:p w14:paraId="46C8F384" w14:textId="77777777" w:rsidR="00CA5FED" w:rsidRDefault="00CA5FED"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CD19EB" w:rsidP="00BA241A">
      <w:pPr>
        <w:pStyle w:val="Doc-title"/>
      </w:pPr>
      <w:hyperlink r:id="rId233"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CD19EB" w:rsidP="00BA241A">
      <w:pPr>
        <w:pStyle w:val="Doc-title"/>
      </w:pPr>
      <w:hyperlink r:id="rId234"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CD19EB" w:rsidP="00BA241A">
      <w:pPr>
        <w:pStyle w:val="Doc-title"/>
      </w:pPr>
      <w:hyperlink r:id="rId235"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CD19EB" w:rsidP="00BA241A">
      <w:pPr>
        <w:pStyle w:val="Doc-title"/>
      </w:pPr>
      <w:hyperlink r:id="rId236"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CD19EB" w:rsidP="00BA241A">
      <w:pPr>
        <w:pStyle w:val="Doc-title"/>
      </w:pPr>
      <w:hyperlink r:id="rId237"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CD19EB" w:rsidP="00BA241A">
      <w:pPr>
        <w:pStyle w:val="Doc-title"/>
      </w:pPr>
      <w:hyperlink r:id="rId238"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CD19EB" w:rsidP="00BA241A">
      <w:pPr>
        <w:pStyle w:val="Doc-title"/>
      </w:pPr>
      <w:hyperlink r:id="rId239"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CD19EB" w:rsidP="00BA241A">
      <w:pPr>
        <w:pStyle w:val="Doc-title"/>
      </w:pPr>
      <w:hyperlink r:id="rId240"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CD19EB" w:rsidP="00BA241A">
      <w:pPr>
        <w:pStyle w:val="Doc-title"/>
      </w:pPr>
      <w:hyperlink r:id="rId241"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CD19EB" w:rsidP="00BA241A">
      <w:pPr>
        <w:pStyle w:val="Doc-title"/>
      </w:pPr>
      <w:hyperlink r:id="rId242"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CD19EB" w:rsidP="00BA241A">
      <w:pPr>
        <w:pStyle w:val="Doc-title"/>
      </w:pPr>
      <w:hyperlink r:id="rId243"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CD19EB" w:rsidP="00BA241A">
      <w:pPr>
        <w:pStyle w:val="Doc-title"/>
      </w:pPr>
      <w:hyperlink r:id="rId244"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CD19EB" w:rsidP="00BA241A">
      <w:pPr>
        <w:pStyle w:val="Doc-title"/>
      </w:pPr>
      <w:hyperlink r:id="rId245"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CD19EB" w:rsidP="00BA241A">
      <w:pPr>
        <w:pStyle w:val="Doc-title"/>
      </w:pPr>
      <w:hyperlink r:id="rId246"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CD19EB" w:rsidP="00BA241A">
      <w:pPr>
        <w:pStyle w:val="Doc-title"/>
      </w:pPr>
      <w:hyperlink r:id="rId247"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CD19EB" w:rsidP="00BA241A">
      <w:pPr>
        <w:pStyle w:val="Doc-title"/>
      </w:pPr>
      <w:hyperlink r:id="rId248"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CD19EB" w:rsidP="00BA241A">
      <w:pPr>
        <w:pStyle w:val="Doc-title"/>
      </w:pPr>
      <w:hyperlink r:id="rId249"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CD19EB" w:rsidP="00BA241A">
      <w:pPr>
        <w:pStyle w:val="Doc-title"/>
      </w:pPr>
      <w:hyperlink r:id="rId250"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CD19EB" w:rsidP="00BA241A">
      <w:pPr>
        <w:pStyle w:val="Doc-title"/>
      </w:pPr>
      <w:hyperlink r:id="rId251"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31CB9886" w14:textId="77777777" w:rsidR="00CA5FED" w:rsidRDefault="00CA5FED" w:rsidP="00CA5FED">
      <w:pPr>
        <w:pStyle w:val="Comments"/>
      </w:pPr>
      <w:r>
        <w:t>Email discussion summary</w:t>
      </w:r>
    </w:p>
    <w:p w14:paraId="6DFC9821" w14:textId="77777777" w:rsidR="0004068F" w:rsidRDefault="00CD19EB" w:rsidP="0004068F">
      <w:pPr>
        <w:pStyle w:val="Doc-title"/>
      </w:pPr>
      <w:hyperlink r:id="rId252"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67C16F3D" w:rsidR="0047098B" w:rsidRDefault="00CD19EB" w:rsidP="0047098B">
      <w:pPr>
        <w:pStyle w:val="Doc-title"/>
      </w:pPr>
      <w:hyperlink r:id="rId253"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CD19EB" w:rsidP="00BA241A">
      <w:pPr>
        <w:pStyle w:val="Doc-title"/>
      </w:pPr>
      <w:hyperlink r:id="rId254"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CD19EB" w:rsidP="00F4444F">
      <w:pPr>
        <w:pStyle w:val="Doc-title"/>
      </w:pPr>
      <w:hyperlink r:id="rId255"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CD19EB" w:rsidP="00BA241A">
      <w:pPr>
        <w:pStyle w:val="Doc-title"/>
      </w:pPr>
      <w:hyperlink r:id="rId256"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CD19EB" w:rsidP="00BA241A">
      <w:pPr>
        <w:pStyle w:val="Doc-title"/>
      </w:pPr>
      <w:hyperlink r:id="rId257"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CD19EB" w:rsidP="00BA241A">
      <w:pPr>
        <w:pStyle w:val="Doc-title"/>
      </w:pPr>
      <w:hyperlink r:id="rId258"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CD19EB" w:rsidP="00BA241A">
      <w:pPr>
        <w:pStyle w:val="Doc-title"/>
      </w:pPr>
      <w:hyperlink r:id="rId259"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CD19EB" w:rsidP="00BA241A">
      <w:pPr>
        <w:pStyle w:val="Doc-title"/>
      </w:pPr>
      <w:hyperlink r:id="rId260"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CD19EB" w:rsidP="00BA241A">
      <w:pPr>
        <w:pStyle w:val="Doc-title"/>
      </w:pPr>
      <w:hyperlink r:id="rId261"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CD19EB" w:rsidP="00BA241A">
      <w:pPr>
        <w:pStyle w:val="Doc-title"/>
      </w:pPr>
      <w:hyperlink r:id="rId262"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CD19EB" w:rsidP="00BA241A">
      <w:pPr>
        <w:pStyle w:val="Doc-title"/>
      </w:pPr>
      <w:hyperlink r:id="rId263"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CD19EB" w:rsidP="00BA241A">
      <w:pPr>
        <w:pStyle w:val="Doc-title"/>
      </w:pPr>
      <w:hyperlink r:id="rId264"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lastRenderedPageBreak/>
        <w:t>Including support of BDS B2a and B3I signals and support of NavIC.</w:t>
      </w:r>
    </w:p>
    <w:p w14:paraId="5014512A" w14:textId="1B30B6DD" w:rsidR="00BA241A" w:rsidRDefault="00CD19EB" w:rsidP="00BA241A">
      <w:pPr>
        <w:pStyle w:val="Doc-title"/>
      </w:pPr>
      <w:hyperlink r:id="rId265"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1F6E81F9" w14:textId="4579A0FC" w:rsidR="00BA241A" w:rsidRDefault="00CD19EB" w:rsidP="00BA241A">
      <w:pPr>
        <w:pStyle w:val="Doc-title"/>
      </w:pPr>
      <w:hyperlink r:id="rId266"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6F996B45" w14:textId="6EF78468" w:rsidR="00BA241A" w:rsidRDefault="00CD19EB" w:rsidP="00BA241A">
      <w:pPr>
        <w:pStyle w:val="Doc-title"/>
      </w:pPr>
      <w:hyperlink r:id="rId267"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BB89F38" w14:textId="483D5E38" w:rsidR="00BA241A" w:rsidRDefault="00CD19EB" w:rsidP="00BA241A">
      <w:pPr>
        <w:pStyle w:val="Doc-title"/>
      </w:pPr>
      <w:hyperlink r:id="rId268"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4"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p w14:paraId="399FA490" w14:textId="3C78FD82" w:rsidR="00063022" w:rsidRDefault="00063022" w:rsidP="00063022">
      <w:pPr>
        <w:pStyle w:val="EmailDiscussion2"/>
      </w:pPr>
    </w:p>
    <w:bookmarkEnd w:id="4"/>
    <w:p w14:paraId="08A22BDD" w14:textId="77777777" w:rsidR="00063022" w:rsidRPr="00063022" w:rsidRDefault="00063022" w:rsidP="00063022">
      <w:pPr>
        <w:pStyle w:val="Doc-text2"/>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CD19EB" w:rsidP="00BA241A">
      <w:pPr>
        <w:pStyle w:val="Doc-title"/>
      </w:pPr>
      <w:hyperlink r:id="rId269"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CD19EB" w:rsidP="00BA241A">
      <w:pPr>
        <w:pStyle w:val="Doc-title"/>
      </w:pPr>
      <w:hyperlink r:id="rId270"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CD19EB" w:rsidP="00BA241A">
      <w:pPr>
        <w:pStyle w:val="Doc-title"/>
      </w:pPr>
      <w:hyperlink r:id="rId271"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CD19EB" w:rsidP="00BA241A">
      <w:pPr>
        <w:pStyle w:val="Doc-title"/>
      </w:pPr>
      <w:hyperlink r:id="rId272"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CD19EB" w:rsidP="00BA241A">
      <w:pPr>
        <w:pStyle w:val="Doc-title"/>
      </w:pPr>
      <w:hyperlink r:id="rId273"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CD19EB" w:rsidP="00BA241A">
      <w:pPr>
        <w:pStyle w:val="Doc-title"/>
      </w:pPr>
      <w:hyperlink r:id="rId274"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CD19EB" w:rsidP="00BA241A">
      <w:pPr>
        <w:pStyle w:val="Doc-title"/>
      </w:pPr>
      <w:hyperlink r:id="rId275"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CD19EB" w:rsidP="00BA241A">
      <w:pPr>
        <w:pStyle w:val="Doc-title"/>
      </w:pPr>
      <w:hyperlink r:id="rId276"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CD19EB" w:rsidP="00BA241A">
      <w:pPr>
        <w:pStyle w:val="Doc-title"/>
      </w:pPr>
      <w:hyperlink r:id="rId277"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CD19EB" w:rsidP="00BA241A">
      <w:pPr>
        <w:pStyle w:val="Doc-title"/>
      </w:pPr>
      <w:hyperlink r:id="rId278"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1EC1362B" w:rsidR="009B31F7" w:rsidRDefault="009B31F7" w:rsidP="009B31F7">
      <w:pPr>
        <w:pStyle w:val="EmailDiscussion2"/>
      </w:pPr>
      <w:r>
        <w:tab/>
        <w:t>Deadline:  Monday 2021-11-08 1000 UTC</w:t>
      </w:r>
      <w:r w:rsidR="007A5D23">
        <w:t xml:space="preserve"> (report available)</w:t>
      </w:r>
    </w:p>
    <w:p w14:paraId="198C1ADA" w14:textId="2EEEDD09" w:rsidR="009B31F7" w:rsidRDefault="009B31F7" w:rsidP="009B31F7">
      <w:pPr>
        <w:pStyle w:val="EmailDiscussion2"/>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CD19EB" w:rsidP="0004068F">
      <w:pPr>
        <w:pStyle w:val="Doc-title"/>
      </w:pPr>
      <w:hyperlink r:id="rId279"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CD19EB" w:rsidP="00236D1F">
      <w:pPr>
        <w:pStyle w:val="Doc-title"/>
      </w:pPr>
      <w:hyperlink r:id="rId280"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0B7BF1B1" w:rsidR="0004068F" w:rsidRPr="0004068F" w:rsidRDefault="0004068F" w:rsidP="0004068F">
      <w:pPr>
        <w:pStyle w:val="Doc-text2"/>
      </w:pPr>
    </w:p>
    <w:sectPr w:rsidR="0004068F" w:rsidRPr="0004068F" w:rsidSect="006D4187">
      <w:footerReference w:type="default" r:id="rId2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76BE2" w14:textId="77777777" w:rsidR="00AD1D8B" w:rsidRDefault="00AD1D8B">
      <w:r>
        <w:separator/>
      </w:r>
    </w:p>
    <w:p w14:paraId="2AF27D04" w14:textId="77777777" w:rsidR="00AD1D8B" w:rsidRDefault="00AD1D8B"/>
  </w:endnote>
  <w:endnote w:type="continuationSeparator" w:id="0">
    <w:p w14:paraId="6F60DEED" w14:textId="77777777" w:rsidR="00AD1D8B" w:rsidRDefault="00AD1D8B">
      <w:r>
        <w:continuationSeparator/>
      </w:r>
    </w:p>
    <w:p w14:paraId="72551026" w14:textId="77777777" w:rsidR="00AD1D8B" w:rsidRDefault="00AD1D8B"/>
  </w:endnote>
  <w:endnote w:type="continuationNotice" w:id="1">
    <w:p w14:paraId="3568004F" w14:textId="77777777" w:rsidR="00AD1D8B" w:rsidRDefault="00AD1D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CD19EB" w:rsidRDefault="00CD19E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CD19EB" w:rsidRDefault="00CD1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3065D" w14:textId="77777777" w:rsidR="00AD1D8B" w:rsidRDefault="00AD1D8B">
      <w:r>
        <w:separator/>
      </w:r>
    </w:p>
    <w:p w14:paraId="3D87E305" w14:textId="77777777" w:rsidR="00AD1D8B" w:rsidRDefault="00AD1D8B"/>
  </w:footnote>
  <w:footnote w:type="continuationSeparator" w:id="0">
    <w:p w14:paraId="72235990" w14:textId="77777777" w:rsidR="00AD1D8B" w:rsidRDefault="00AD1D8B">
      <w:r>
        <w:continuationSeparator/>
      </w:r>
    </w:p>
    <w:p w14:paraId="512FE9F7" w14:textId="77777777" w:rsidR="00AD1D8B" w:rsidRDefault="00AD1D8B"/>
  </w:footnote>
  <w:footnote w:type="continuationNotice" w:id="1">
    <w:p w14:paraId="56FEB4BA" w14:textId="77777777" w:rsidR="00AD1D8B" w:rsidRDefault="00AD1D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3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9"/>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3F8"/>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6"/>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770"/>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1A"/>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9A"/>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799"/>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3C"/>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31"/>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00"/>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18"/>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7E5"/>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54"/>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8B"/>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1E2"/>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2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3D6"/>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B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87"/>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1"/>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5F"/>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67"/>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0385%20On%20multiplexing%20of%20relay%20UE%20and%20remote%20UE%20traffic.doc" TargetMode="External"/><Relationship Id="rId21" Type="http://schemas.openxmlformats.org/officeDocument/2006/relationships/hyperlink" Target="file:///C:\Users\mtk16923\Documents\3GPP%20Meetings\202111%20-%20RAN2_116-e,%20Online\Extracts\R2-2111198%20Discussion%20on%20LPP%20segmentation%20in%20LCS%20message.docx" TargetMode="External"/><Relationship Id="rId63" Type="http://schemas.openxmlformats.org/officeDocument/2006/relationships/hyperlink" Target="file:///C:\Users\mtk16923\Documents\3GPP%20Meetings\202111%20-%20RAN2_116-e,%20Online\Extracts\R2-2110165_L2_control.doc" TargetMode="External"/><Relationship Id="rId159" Type="http://schemas.openxmlformats.org/officeDocument/2006/relationships/hyperlink" Target="file:///C:\Users\mtk16923\Documents\3GPP%20Meetings\202111%20-%20RAN2_116-e,%20Online\Extracts\R2-2109513_New%20Triggers%20for%20Relay%20Reselection.docx" TargetMode="External"/><Relationship Id="rId170" Type="http://schemas.openxmlformats.org/officeDocument/2006/relationships/hyperlink" Target="file:///C:\Users\mtk16923\Documents\3GPP%20Meetings\202111%20-%20RAN2_116-e,%20Online\Extracts\R2-2110617%20Discussion%20on%20relay%20reselection.docx" TargetMode="External"/><Relationship Id="rId226" Type="http://schemas.openxmlformats.org/officeDocument/2006/relationships/hyperlink" Target="file:///C:\Users\mtk16923\Documents\3GPP%20Meetings\202111%20-%20RAN2_116-e,%20Online\Extracts\R2-2110824_(LS%20to%20SA2%20on%20RRC_INACTIVE).docx" TargetMode="External"/><Relationship Id="rId268" Type="http://schemas.openxmlformats.org/officeDocument/2006/relationships/hyperlink" Target="file:///C:\Users\mtk16923\Documents\3GPP%20Meetings\202111%20-%20RAN2_116-e,%20Online\Extracts\R2-2109488_37355%20CR_Introduction%20of%20B3I%20signal%20in%20BDS%20system%20in%20A-GNSS.docx" TargetMode="External"/><Relationship Id="rId32" Type="http://schemas.openxmlformats.org/officeDocument/2006/relationships/hyperlink" Target="file:///C:\Users\mtk16923\Documents\3GPP%20Meetings\202111%20-%20RAN2_116-e,%20Online\Extracts\R2-2110054%20Running%20CR%20for%2038.321%20(SL%20Relay).doc" TargetMode="External"/><Relationship Id="rId74" Type="http://schemas.openxmlformats.org/officeDocument/2006/relationships/hyperlink" Target="file:///C:\Users\mtk16923\Documents\3GPP%20Meetings\202111%20-%20RAN2_116-e,%20Online\Extracts\R2-2110450%20Remaining%20issues%20for%20paging%20delivery.doc" TargetMode="External"/><Relationship Id="rId128" Type="http://schemas.openxmlformats.org/officeDocument/2006/relationships/hyperlink" Target="file:///C:\Users\mtk16923\Documents\3GPP%20Meetings\202111%20-%20RAN2_116-e,%20Online\Extracts\R2-2109863%20Discussion%20on%20QoS%20of%20Sidelink%20relay.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329_R1-2108646.docx" TargetMode="External"/><Relationship Id="rId237" Type="http://schemas.openxmlformats.org/officeDocument/2006/relationships/hyperlink" Target="file:///C:\Users\mtk16923\Documents\3GPP%20Meetings\202111%20-%20RAN2_116-e,%20Online\Extracts\R2-2109826_On-DemandPRS_LenMM.docx" TargetMode="External"/><Relationship Id="rId279" Type="http://schemas.openxmlformats.org/officeDocument/2006/relationships/hyperlink" Target="file:///C:\Users\mtk16923\Documents\3GPP%20Meetings\202111%20-%20RAN2_116-e,%20Online\Extracts\R2-2109917%20High%20accuracy.docx" TargetMode="External"/><Relationship Id="rId22"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43" Type="http://schemas.openxmlformats.org/officeDocument/2006/relationships/hyperlink" Target="file:///C:\Users\mtk16923\Documents\3GPP%20Meetings\202111%20-%20RAN2_116-e,%20Online\Extracts\R2-2109544%20Discussion%20on%20SI%20Modification%20and%20PWS%20Notification.docx" TargetMode="External"/><Relationship Id="rId64" Type="http://schemas.openxmlformats.org/officeDocument/2006/relationships/hyperlink" Target="file:///C:\Users\mtk16923\Documents\3GPP%20Meetings\202111%20-%20RAN2_116-e,%20Online\Extracts\R2-2110213_%20Open%20issues%20on%20L2%20Control%20Plane%20Procedures.docx" TargetMode="External"/><Relationship Id="rId118" Type="http://schemas.openxmlformats.org/officeDocument/2006/relationships/hyperlink" Target="file:///C:\Users\mtk16923\Documents\3GPP%20Meetings\202111%20-%20RAN2_116-e,%20Online\Extracts\R2-2110987-Discussion%20on%20Adaptation%20Layer%20for%20L2%20U2N%20Relay.doc" TargetMode="External"/><Relationship Id="rId139"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85" Type="http://schemas.openxmlformats.org/officeDocument/2006/relationships/hyperlink" Target="file:///C:\Users\mtk16923\Documents\3GPP%20Meetings\202111%20-%20RAN2_116-e,%20Online\Extracts\R2-2109705%20Remaining%20issues%20on%20service%20continuity.doc" TargetMode="External"/><Relationship Id="rId150" Type="http://schemas.openxmlformats.org/officeDocument/2006/relationships/hyperlink" Target="file:///C:\Users\mtk16923\Documents\3GPP%20Meetings\202111%20-%20RAN2_116-e,%20Online\Extracts\R2-2110304%20Relay%20Discovery%20in%20L2%20and%20L3%20relay%20case%20v1.0.doc" TargetMode="External"/><Relationship Id="rId171" Type="http://schemas.openxmlformats.org/officeDocument/2006/relationships/hyperlink" Target="file:///C:\Users\mtk16923\Documents\3GPP%20Meetings\202111%20-%20RAN2_116-e,%20Online\Extracts\R2-2110767.docx" TargetMode="External"/><Relationship Id="rId192" Type="http://schemas.openxmlformats.org/officeDocument/2006/relationships/hyperlink" Target="file:///C:\Users\mtk16923\Documents\3GPP%20Meetings\202111%20-%20RAN2_116-e,%20Online\Extracts\R2-2109481%20Discussion%20on%20Enhancements%20for%20Latency%20Reduction.docx" TargetMode="External"/><Relationship Id="rId206" Type="http://schemas.openxmlformats.org/officeDocument/2006/relationships/hyperlink" Target="file:///C:\Users\mtk16923\Documents\3GPP%20Meetings\202111%20-%20RAN2_116-e,%20Online\Extracts\R2-2111075%20Discussion%20on%20the%20priority%20rule%20for%20latency%20reduction.docx" TargetMode="External"/><Relationship Id="rId227" Type="http://schemas.openxmlformats.org/officeDocument/2006/relationships/hyperlink" Target="file:///C:\Users\mtk16923\Documents\3GPP%20Meetings\202111%20-%20RAN2_116-e,%20Online\Extracts\R2-2110929%20(R17%20NR%20POS%20WI%20AI8113_INACTIVE_AD).doc" TargetMode="External"/><Relationship Id="rId248" Type="http://schemas.openxmlformats.org/officeDocument/2006/relationships/hyperlink" Target="file:///C:\Users\mtk16923\Documents\3GPP%20Meetings\202111%20-%20RAN2_116-e,%20Online\Extracts\R2-2110957%20UE-initiated%20On-demand%20PRS%20requests.docx" TargetMode="External"/><Relationship Id="rId269" Type="http://schemas.openxmlformats.org/officeDocument/2006/relationships/hyperlink" Target="file:///C:\Users\mtk16923\Documents\3GPP%20Meetings\202111%20-%20RAN2_116-e,%20Online\Extracts\R2-2109489%20Discussion%20on%20Positioning%20Reference%20Units(PRUs).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33" Type="http://schemas.openxmlformats.org/officeDocument/2006/relationships/hyperlink" Target="file:///C:\Users\mtk16923\Documents\3GPP%20Meetings\202111%20-%20RAN2_116-e,%20Online\Extracts\R2-2110447%20Running%20CR%20of%2038.323%20for%20SL%20relay.docx" TargetMode="External"/><Relationship Id="rId108" Type="http://schemas.openxmlformats.org/officeDocument/2006/relationships/hyperlink" Target="file:///C:\Users\mtk16923\Documents\3GPP%20Meetings\202111%20-%20RAN2_116-e,%20Online\Extracts\R2-2109558%20Adaptation%20layer%20functionalities%20for%20L2%20U2N%20relay_v01.docx" TargetMode="External"/><Relationship Id="rId129" Type="http://schemas.openxmlformats.org/officeDocument/2006/relationships/hyperlink" Target="file:///C:\Users\mtk16923\Documents\3GPP%20Meetings\202111%20-%20RAN2_116-e,%20Online\Extracts\R2-2109905%20-%20Aspects%20for%20QoS%20management%20with%20SL%20relay.docx" TargetMode="External"/><Relationship Id="rId280" Type="http://schemas.openxmlformats.org/officeDocument/2006/relationships/hyperlink" Target="file:///C:\Users\mtk16923\Documents\3GPP%20Meetings\202111%20-%20RAN2_116-e,%20Online\Extracts\R2-2111089%20Discussion%20on%20incoming%20LSs%20from%20RAN1%20on%20positioning.docx" TargetMode="External"/><Relationship Id="rId54" Type="http://schemas.openxmlformats.org/officeDocument/2006/relationships/hyperlink" Target="file:///C:\Users\mtk16923\Documents\3GPP%20Meetings\202111%20-%20RAN2_116-e,%20Online\Extracts\R2-2109929%20(R17%20SL%20Relay%20SI_AI8721%20Paging).doc" TargetMode="External"/><Relationship Id="rId75" Type="http://schemas.openxmlformats.org/officeDocument/2006/relationships/hyperlink" Target="file:///C:\Users\mtk16923\Documents\3GPP%20Meetings\202111%20-%20RAN2_116-e,%20Online\Extracts\R2-2110470.docx" TargetMode="External"/><Relationship Id="rId96" Type="http://schemas.openxmlformats.org/officeDocument/2006/relationships/hyperlink" Target="file:///C:\Users\mtk16923\Documents\3GPP%20Meetings\202111%20-%20RAN2_116-e,%20Online\Extracts\R2-2110351.doc" TargetMode="External"/><Relationship Id="rId140" Type="http://schemas.openxmlformats.org/officeDocument/2006/relationships/hyperlink" Target="file:///C:\Users\mtk16923\Documents\3GPP%20Meetings\202111%20-%20RAN2_116-e,%20Online\Extracts\R2-2111255.docx" TargetMode="External"/><Relationship Id="rId161" Type="http://schemas.openxmlformats.org/officeDocument/2006/relationships/hyperlink" Target="file:///C:\Users\mtk16923\Documents\3GPP%20Meetings\202111%20-%20RAN2_116-e,%20Online\Extracts\R2-2109858%20Further%20discussion%20on%20relay%20selection.doc" TargetMode="External"/><Relationship Id="rId182"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217" Type="http://schemas.openxmlformats.org/officeDocument/2006/relationships/hyperlink" Target="file:///C:\Users\mtk16923\Documents\3GPP%20Meetings\202111%20-%20RAN2_116-e,%20Online\Extracts\R2-2109825_RRCInactive_Positioning_LenMM.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916%20On%20Demand%20PRS.docx" TargetMode="External"/><Relationship Id="rId259" Type="http://schemas.openxmlformats.org/officeDocument/2006/relationships/hyperlink" Target="file:///C:\Users\mtk16923\Documents\3GPP%20Meetings\202111%20-%20RAN2_116-e,%20Online\Extracts\R2-2110176%20Remaining%20issues%20on%20positioning%20integrity.docx" TargetMode="External"/><Relationship Id="rId23"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119" Type="http://schemas.openxmlformats.org/officeDocument/2006/relationships/hyperlink" Target="file:///C:\Users\mtk16923\Documents\3GPP%20Meetings\202111%20-%20RAN2_116-e,%20Online\Extracts\R2-2111004%20Discussion%20on%20bearer%20mapping%20on%20PC5%20adaptation%20layer.docx" TargetMode="External"/><Relationship Id="rId270" Type="http://schemas.openxmlformats.org/officeDocument/2006/relationships/hyperlink" Target="file:///C:\Users\mtk16923\Documents\3GPP%20Meetings\202111%20-%20RAN2_116-e,%20Online\Extracts\R2-2109827_PRUs_LenMM.docx" TargetMode="External"/><Relationship Id="rId44" Type="http://schemas.openxmlformats.org/officeDocument/2006/relationships/hyperlink" Target="file:///C:\Users\mtk16923\Documents\3GPP%20Meetings\202111%20-%20RAN2_116-e,%20Online\Extracts\R2-2109545%20Remaining%20issue%20for%20RLF%20handling.docx" TargetMode="External"/><Relationship Id="rId65" Type="http://schemas.openxmlformats.org/officeDocument/2006/relationships/hyperlink" Target="file:///C:\Users\mtk16923\Documents\3GPP%20Meetings\202111%20-%20RAN2_116-e,%20Online\Extracts\R2-2110215_Draft%20LS%20on%20L2%20U2N%20relay%20issues.docx" TargetMode="External"/><Relationship Id="rId86" Type="http://schemas.openxmlformats.org/officeDocument/2006/relationships/hyperlink" Target="file:///C:\Users\mtk16923\Documents\3GPP%20Meetings\202111%20-%20RAN2_116-e,%20Online\Extracts\R2-2109780%20Discussion%20on%20remaining%20issues%20on%20service%20continuity.doc" TargetMode="External"/><Relationship Id="rId130" Type="http://schemas.openxmlformats.org/officeDocument/2006/relationships/hyperlink" Target="file:///C:\Users\mtk16923\Documents\3GPP%20Meetings\202111%20-%20RAN2_116-e,%20Online\Extracts\R2-2109931%20(R17%20SL%20Relay%20WI_AI8724%20QoS)%20.doc" TargetMode="External"/><Relationship Id="rId151" Type="http://schemas.openxmlformats.org/officeDocument/2006/relationships/hyperlink" Target="file:///C:\Users\mtk16923\Documents\3GPP%20Meetings\202111%20-%20RAN2_116-e,%20Online\Extracts\R2-2110452%20PDCP%20layer%20aspects%20for%20SL%20relay.doc" TargetMode="External"/><Relationship Id="rId172" Type="http://schemas.openxmlformats.org/officeDocument/2006/relationships/hyperlink" Target="file:///C:\Users\mtk16923\Documents\3GPP%20Meetings\202111%20-%20RAN2_116-e,%20Online\Extracts\R2-2109316_R1-2108509.docx" TargetMode="External"/><Relationship Id="rId193" Type="http://schemas.openxmlformats.org/officeDocument/2006/relationships/hyperlink" Target="file:///C:\Users\mtk16923\Documents\3GPP%20Meetings\202111%20-%20RAN2_116-e,%20Online\Extracts\R2-2109663.docx" TargetMode="External"/><Relationship Id="rId207"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28" Type="http://schemas.openxmlformats.org/officeDocument/2006/relationships/hyperlink" Target="file:///C:\Users\mtk16923\Documents\3GPP%20Meetings\202111%20-%20RAN2_116-e,%20Online\Extracts\R2-2110930%20(R17%20NR%20POS%20WI%20AI8113_INACTIVE_SDT).doc" TargetMode="External"/><Relationship Id="rId249" Type="http://schemas.openxmlformats.org/officeDocument/2006/relationships/hyperlink" Target="file:///C:\Users\mtk16923\Documents\3GPP%20Meetings\202111%20-%20RAN2_116-e,%20Online\Extracts\R2-2110958%20Pre-configured%20assistance%20data%20for%20on-demand%20PRS%20.docx" TargetMode="External"/><Relationship Id="rId13" Type="http://schemas.openxmlformats.org/officeDocument/2006/relationships/hyperlink" Target="file:///C:\Users\mtk16923\Documents\3GPP%20Meetings\202111%20-%20RAN2_116-e,%20Online\Extracts\R2-2109680%20Updates%20based%20on%20RAN1%20NR%20positioning%20features%20list.docx" TargetMode="External"/><Relationship Id="rId109" Type="http://schemas.openxmlformats.org/officeDocument/2006/relationships/hyperlink" Target="file:///C:\Users\mtk16923\Documents\3GPP%20Meetings\202111%20-%20RAN2_116-e,%20Online\Extracts\R2-2109693%20Remaining%20issues%20of%20Adaptation%20layer.docx" TargetMode="External"/><Relationship Id="rId260" Type="http://schemas.openxmlformats.org/officeDocument/2006/relationships/hyperlink" Target="file:///C:\Users\mtk16923\Documents\3GPP%20Meetings\202111%20-%20RAN2_116-e,%20Online\Extracts\R2-2110246_UE_Integrity_Fraunhofer_Ericsson_ESA.docx" TargetMode="External"/><Relationship Id="rId281" Type="http://schemas.openxmlformats.org/officeDocument/2006/relationships/footer" Target="footer1.xml"/><Relationship Id="rId34" Type="http://schemas.openxmlformats.org/officeDocument/2006/relationships/hyperlink" Target="file:///C:\Users\mtk16923\Documents\3GPP%20Meetings\202111%20-%20RAN2_116-e,%20Online\Extracts\R2-2110490%20RRC%20running%20CR%20for%20SL%20relay.docx" TargetMode="External"/><Relationship Id="rId55" Type="http://schemas.openxmlformats.org/officeDocument/2006/relationships/hyperlink" Target="file:///C:\Users\mtk16923\Documents\3GPP%20Meetings\202111%20-%20RAN2_116-e,%20Online\Extracts\R2-2109930%20(R17%20SL%20Relay%20SI_AI8721%20SI).doc" TargetMode="External"/><Relationship Id="rId76" Type="http://schemas.openxmlformats.org/officeDocument/2006/relationships/hyperlink" Target="file:///C:\Users\mtk16923\Documents\3GPP%20Meetings\202111%20-%20RAN2_116-e,%20Online\Extracts\R2-2110688-%20Remaining%20issues%20on%20control%20plane%20for%20L2%20sidelink%20relay.docx" TargetMode="External"/><Relationship Id="rId97" Type="http://schemas.openxmlformats.org/officeDocument/2006/relationships/hyperlink" Target="file:///C:\Users\mtk16923\Documents\3GPP%20Meetings\202111%20-%20RAN2_116-e,%20Online\Extracts\R2-2110371%20Relay%20UE%20RRC%20state%20in%20direct%20to%20indirect%20path%20switching.docx" TargetMode="External"/><Relationship Id="rId120" Type="http://schemas.openxmlformats.org/officeDocument/2006/relationships/hyperlink" Target="file:///C:\Users\mtk16923\Documents\3GPP%20Meetings\202111%20-%20RAN2_116-e,%20Online\Extracts\R2-2111041%20Discussion%20on%20adaption%20layer%20for%20L2%20U2N%20relay.docx" TargetMode="External"/><Relationship Id="rId141" Type="http://schemas.openxmlformats.org/officeDocument/2006/relationships/hyperlink" Target="file:///C:\Users\mtk16923\Documents\3GPP%20Meetings\202111%20-%20RAN2_116-e,%20Online\Extracts\R2-2109431%20-%20Remaining%20issues%20on%20discovery.doc"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904%20-%20Aspects%20for%20SL%20relay%20selection%20and%20reselection.docx" TargetMode="External"/><Relationship Id="rId183" Type="http://schemas.openxmlformats.org/officeDocument/2006/relationships/hyperlink" Target="file:///C:\Users\mtk16923\Documents\3GPP%20Meetings\202111%20-%20RAN2_116-e,%20Online\Extracts\R2-2110803%20On%20DL-AoD%20Beam.docx" TargetMode="External"/><Relationship Id="rId218" Type="http://schemas.openxmlformats.org/officeDocument/2006/relationships/hyperlink" Target="file:///C:\Users\mtk16923\Documents\3GPP%20Meetings\202111%20-%20RAN2_116-e,%20Online\Extracts\R2-2109918%20Inactive%20mode%20positioning.docx" TargetMode="External"/><Relationship Id="rId239" Type="http://schemas.openxmlformats.org/officeDocument/2006/relationships/hyperlink" Target="file:///C:\Users\mtk16923\Documents\3GPP%20Meetings\202111%20-%20RAN2_116-e,%20Online\Extracts\R2-2109981%20Discussion%20on%20on-demand%20PRS.docx" TargetMode="External"/><Relationship Id="rId250" Type="http://schemas.openxmlformats.org/officeDocument/2006/relationships/hyperlink" Target="file:///C:\Users\mtk16923\Documents\3GPP%20Meetings\202111%20-%20RAN2_116-e,%20Online\Extracts\R2-2111090%20%5bDraft%5d%20LS%20on%20stage-2%20on-demand%20PRS%20procedure.docx" TargetMode="External"/><Relationship Id="rId271" Type="http://schemas.openxmlformats.org/officeDocument/2006/relationships/hyperlink" Target="file:///C:\Users\mtk16923\Documents\3GPP%20Meetings\202111%20-%20RAN2_116-e,%20Online\Extracts\R2-2109919%20PRU.docx" TargetMode="External"/><Relationship Id="rId24" Type="http://schemas.openxmlformats.org/officeDocument/2006/relationships/hyperlink" Target="file:///C:\Users\mtk16923\Documents\3GPP%20Meetings\202111%20-%20RAN2_116-e,%20Online\Extracts\R2-2109303_C1-214795.doc" TargetMode="External"/><Relationship Id="rId45" Type="http://schemas.openxmlformats.org/officeDocument/2006/relationships/hyperlink" Target="file:///C:\Users\mtk16923\Documents\3GPP%20Meetings\202111%20-%20RAN2_116-e,%20Online\Extracts\R2-2109556%20Discussion%20on%20RRC%20connection%20management%20for%20L2%20sidelink%20relay.docx" TargetMode="External"/><Relationship Id="rId66" Type="http://schemas.openxmlformats.org/officeDocument/2006/relationships/hyperlink" Target="file:///C:\Users\mtk16923\Documents\3GPP%20Meetings\202111%20-%20RAN2_116-e,%20Online\Extracts\R2-2110221%20Relay%20Discussion%20on%20SI%20and%20short%20message%20delivery.doc" TargetMode="External"/><Relationship Id="rId87" Type="http://schemas.openxmlformats.org/officeDocument/2006/relationships/hyperlink" Target="file:///C:\Users\mtk16923\Documents\3GPP%20Meetings\202111%20-%20RAN2_116-e,%20Online\Extracts\R2-2109933%20(R17%20SL%20Relay%20SI_AI8722%20Service_Continuity).doc" TargetMode="External"/><Relationship Id="rId110" Type="http://schemas.openxmlformats.org/officeDocument/2006/relationships/hyperlink" Target="file:///C:\Users\mtk16923\Documents\3GPP%20Meetings\202111%20-%20RAN2_116-e,%20Online\Extracts\R2-2109848%20adaptation%20layer.docx" TargetMode="External"/><Relationship Id="rId131" Type="http://schemas.openxmlformats.org/officeDocument/2006/relationships/hyperlink" Target="file:///C:\Users\mtk16923\Documents\3GPP%20Meetings\202111%20-%20RAN2_116-e,%20Online\Extracts\R2-2110217_E2E%20QoS.docx" TargetMode="External"/><Relationship Id="rId152" Type="http://schemas.openxmlformats.org/officeDocument/2006/relationships/hyperlink" Target="file:///C:\Users\mtk16923\Documents\3GPP%20Meetings\202111%20-%20RAN2_116-e,%20Online\Extracts\R2-2110489%20Remaining%20issues%20on%20relay%20discovery.docx" TargetMode="External"/><Relationship Id="rId173" Type="http://schemas.openxmlformats.org/officeDocument/2006/relationships/hyperlink" Target="file:///C:\Users\mtk16923\Documents\3GPP%20Meetings\202111%20-%20RAN2_116-e,%20Online\Extracts\R2-2109339_R3-214312.docx" TargetMode="External"/><Relationship Id="rId194" Type="http://schemas.openxmlformats.org/officeDocument/2006/relationships/hyperlink" Target="file:///C:\Users\mtk16923\Documents\3GPP%20Meetings\202111%20-%20RAN2_116-e,%20Online\Extracts\R2-2109824_PosLatencyReduction_LenMM.docx" TargetMode="External"/><Relationship Id="rId208" Type="http://schemas.openxmlformats.org/officeDocument/2006/relationships/hyperlink" Target="file:///C:\Users\mtk16923\Documents\3GPP%20Meetings\202111%20-%20RAN2_116-e,%20Online\Extracts\R2-2111083%20(8.11.2)%20multiple%20QoS%20handling%20for%20latency%20reduction.docx" TargetMode="External"/><Relationship Id="rId229" Type="http://schemas.openxmlformats.org/officeDocument/2006/relationships/hyperlink" Target="file:///C:\Users\mtk16923\Documents\3GPP%20Meetings\202111%20-%20RAN2_116-e,%20Online\Extracts\R2-2111076%20Considerations%20on%20Positioning%20in%20RRC_INACTIVE%20state.docx" TargetMode="External"/><Relationship Id="rId240" Type="http://schemas.openxmlformats.org/officeDocument/2006/relationships/hyperlink" Target="file:///C:\Users\mtk16923\Documents\3GPP%20Meetings\202111%20-%20RAN2_116-e,%20Online\Extracts\R2-2110040%20stage-2-on-demand-PRS-v0.docx" TargetMode="External"/><Relationship Id="rId261" Type="http://schemas.openxmlformats.org/officeDocument/2006/relationships/hyperlink" Target="file:///C:\Users\mtk16923\Documents\3GPP%20Meetings\202111%20-%20RAN2_116-e,%20Online\Extracts\R2-2110445%20On%20GNSS%20Positioning%20Integrity.docx" TargetMode="External"/><Relationship Id="rId14" Type="http://schemas.openxmlformats.org/officeDocument/2006/relationships/hyperlink" Target="file:///C:\Users\mtk16923\Documents\3GPP%20Meetings\202111%20-%20RAN2_116-e,%20Online\Extracts\R2-2109681%20Updates%20based%20on%20RAN1%20NR%20positioning%20features%20list.docx" TargetMode="External"/><Relationship Id="rId35" Type="http://schemas.openxmlformats.org/officeDocument/2006/relationships/hyperlink" Target="file:///C:\Users\mtk16923\Documents\3GPP%20Meetings\202111%20-%20RAN2_116-e,%20Online\Extracts\R2-2110687-%20Running%20CR%20of%2038.304%20for%20SL%20relay.docx" TargetMode="External"/><Relationship Id="rId56" Type="http://schemas.openxmlformats.org/officeDocument/2006/relationships/hyperlink" Target="file:///C:\Users\mtk16923\Documents\3GPP%20Meetings\202111%20-%20RAN2_116-e,%20Online\Extracts\R2-2109934%20(R17%20SL%20Relay%20SI_AI8721%20ConnEst%20Procedure).doc" TargetMode="External"/><Relationship Id="rId77" Type="http://schemas.openxmlformats.org/officeDocument/2006/relationships/hyperlink" Target="file:///C:\Users\mtk16923\Documents\3GPP%20Meetings\202111%20-%20RAN2_116-e,%20Online\Extracts\R2-2111003%20Discussion%20on%20paging%20procedure%20and%20information%20for%20U2N%20Relay.docx" TargetMode="External"/><Relationship Id="rId100"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282" Type="http://schemas.openxmlformats.org/officeDocument/2006/relationships/fontTable" Target="fontTable.xm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0488%20Discussion%20on%20service%20continuity%20for%20L2%20UE%20to%20NW%20Relay.docx" TargetMode="External"/><Relationship Id="rId121" Type="http://schemas.openxmlformats.org/officeDocument/2006/relationships/hyperlink" Target="file:///C:\Users\mtk16923\Documents\3GPP%20Meetings\202111%20-%20RAN2_116-e,%20Online\Extracts\R2-2110053%20%5bPost115-e%5d%5b604%5d%5bRelay%5d%20Relay%20QoS%20(Apple)_summary_final.docx" TargetMode="External"/><Relationship Id="rId142" Type="http://schemas.openxmlformats.org/officeDocument/2006/relationships/hyperlink" Target="file:///C:\Users\mtk16923\Documents\3GPP%20Meetings\202111%20-%20RAN2_116-e,%20Online\Extracts\R2-2109512_Left%20issues%20for%20Sidelink%20Discovery.docx" TargetMode="External"/><Relationship Id="rId163" Type="http://schemas.openxmlformats.org/officeDocument/2006/relationships/hyperlink" Target="file:///C:\Users\mtk16923\Documents\3GPP%20Meetings\202111%20-%20RAN2_116-e,%20Online\Extracts\R2-2109961_SL%20Relay%20Reselection_Intel.docx" TargetMode="External"/><Relationship Id="rId184" Type="http://schemas.openxmlformats.org/officeDocument/2006/relationships/hyperlink" Target="file:///C:\Users\mtk16923\Documents\3GPP%20Meetings\202111%20-%20RAN2_116-e,%20Online\Extracts\R2-2109673_EmailDisc-609-38.305%20Running%20CR%20(Intel)_P2-Summary.docx" TargetMode="External"/><Relationship Id="rId219" Type="http://schemas.openxmlformats.org/officeDocument/2006/relationships/hyperlink" Target="file:///C:\Users\mtk16923\Documents\3GPP%20Meetings\202111%20-%20RAN2_116-e,%20Online\Extracts\R2-2109980%20Discussion%20on%20UL%20positioning%20in%20RRC_INACTIVE.docx" TargetMode="External"/><Relationship Id="rId230" Type="http://schemas.openxmlformats.org/officeDocument/2006/relationships/hyperlink" Target="file:///C:\Users\mtk16923\Documents\3GPP%20Meetings\202111%20-%20RAN2_116-e,%20Online\Extracts\R2-2111106%20Discussion%20on%20positioning%20for%20UEs%20in%20RRC%20Inactive.doc" TargetMode="External"/><Relationship Id="rId251" Type="http://schemas.openxmlformats.org/officeDocument/2006/relationships/hyperlink" Target="file:///C:\Users\mtk16923\Documents\3GPP%20Meetings\202111%20-%20RAN2_116-e,%20Online\Extracts\R2-2111107%20Positioning%20enhancement%20to%20on-demand%20DL%20PRS%20.doc" TargetMode="External"/><Relationship Id="rId25" Type="http://schemas.openxmlformats.org/officeDocument/2006/relationships/hyperlink" Target="file:///C:\Users\mtk16923\Documents\3GPP%20Meetings\202111%20-%20RAN2_116-e,%20Online\Docs\R2-2111236.zip" TargetMode="External"/><Relationship Id="rId46" Type="http://schemas.openxmlformats.org/officeDocument/2006/relationships/hyperlink" Target="file:///C:\Users\mtk16923\Documents\3GPP%20Meetings\202111%20-%20RAN2_116-e,%20Online\Extracts\R2-2109557%20SI%20forwarding%20and%20paging%20for%20L2%20sidelink%20relay.docx" TargetMode="External"/><Relationship Id="rId67" Type="http://schemas.openxmlformats.org/officeDocument/2006/relationships/hyperlink" Target="file:///C:\Users\mtk16923\Documents\3GPP%20Meetings\202111%20-%20RAN2_116-e,%20Online\Extracts\R2-2110222%20Relay%20Connection%20control.doc" TargetMode="External"/><Relationship Id="rId272" Type="http://schemas.openxmlformats.org/officeDocument/2006/relationships/hyperlink" Target="file:///C:\Users\mtk16923\Documents\3GPP%20Meetings\202111%20-%20RAN2_116-e,%20Online\Extracts\R2-2109983%20Discussion%20on%20support%20for%20positioning%20reference%20unit.docx" TargetMode="External"/><Relationship Id="rId88" Type="http://schemas.openxmlformats.org/officeDocument/2006/relationships/hyperlink" Target="file:///C:\Users\mtk16923\Documents\3GPP%20Meetings\202111%20-%20RAN2_116-e,%20Online\Extracts\R2-2109962_SL_ServiceContinuity_Intel.docx" TargetMode="External"/><Relationship Id="rId111" Type="http://schemas.openxmlformats.org/officeDocument/2006/relationships/hyperlink" Target="file:///C:\Users\mtk16923\Documents\3GPP%20Meetings\202111%20-%20RAN2_116-e,%20Online\Extracts\R2-2109862%20Discussion%20on%20adaptation%20layer%20design.doc" TargetMode="External"/><Relationship Id="rId132" Type="http://schemas.openxmlformats.org/officeDocument/2006/relationships/hyperlink" Target="file:///C:\Users\mtk16923\Documents\3GPP%20Meetings\202111%20-%20RAN2_116-e,%20Online\Extracts\R2-2110272%20On%20recommended%20bit%20rate.docx" TargetMode="External"/><Relationship Id="rId153" Type="http://schemas.openxmlformats.org/officeDocument/2006/relationships/hyperlink" Target="file:///C:\Users\mtk16923\Documents\3GPP%20Meetings\202111%20-%20RAN2_116-e,%20Online\Extracts\R2-2110500%20Discussion%20on%20common%20issues%20for%20relay%20and%20non-relay%20discovery.docx" TargetMode="External"/><Relationship Id="rId174" Type="http://schemas.openxmlformats.org/officeDocument/2006/relationships/hyperlink" Target="file:///C:\Users\mtk16923\Documents\3GPP%20Meetings\202111%20-%20RAN2_116-e,%20Online\Extracts\R2-2111216_R1-2110644.docx" TargetMode="External"/><Relationship Id="rId195" Type="http://schemas.openxmlformats.org/officeDocument/2006/relationships/hyperlink" Target="file:///C:\Users\mtk16923\Documents\3GPP%20Meetings\202111%20-%20RAN2_116-e,%20Online\Extracts\R2-2109915%20on%20latency%20impacts.docx" TargetMode="External"/><Relationship Id="rId209" Type="http://schemas.openxmlformats.org/officeDocument/2006/relationships/hyperlink" Target="file:///C:\Users\mtk16923\Documents\3GPP%20Meetings\202111%20-%20RAN2_116-e,%20Online\Extracts\R2-2111084%20(8.11.2)%20preconfigured%20AD%20and%20the%20scheduled%20location%20time.docx" TargetMode="External"/><Relationship Id="rId220" Type="http://schemas.openxmlformats.org/officeDocument/2006/relationships/hyperlink" Target="file:///C:\Users\mtk16923\Documents\3GPP%20Meetings\202111%20-%20RAN2_116-e,%20Online\Extracts\R2-2110021%20Support%20of%20UL&amp;UL+DL%20positioning%20in%20RRC_INACTIVE.docx" TargetMode="External"/><Relationship Id="rId241" Type="http://schemas.openxmlformats.org/officeDocument/2006/relationships/hyperlink" Target="file:///C:\Users\mtk16923\Documents\3GPP%20Meetings\202111%20-%20RAN2_116-e,%20Online\Extracts\R2-2110175%20Discussion%20on%20on-demand%20PRS.docx" TargetMode="External"/><Relationship Id="rId15" Type="http://schemas.openxmlformats.org/officeDocument/2006/relationships/hyperlink" Target="file:///C:\Users\mtk16923\Documents\3GPP%20Meetings\202111%20-%20RAN2_116-e,%20Online\Extracts\R2-2110169%20Correction%20to%20the%20alignement%20between%20stage2%20and%20stage3.docx" TargetMode="External"/><Relationship Id="rId36" Type="http://schemas.openxmlformats.org/officeDocument/2006/relationships/hyperlink" Target="file:///C:\Users\mtk16923\Documents\3GPP%20Meetings\202111%20-%20RAN2_116-e,%20Online\Extracts\R2-2109928%20-%20summary%20of%20%5b610%5d_phase2_v3_Rapp.docx" TargetMode="External"/><Relationship Id="rId57" Type="http://schemas.openxmlformats.org/officeDocument/2006/relationships/hyperlink" Target="file:///C:\Users\mtk16923\Documents\3GPP%20Meetings\202111%20-%20RAN2_116-e,%20Online\Extracts\R2-2109959_SLRelay_SI_Intel.docx" TargetMode="External"/><Relationship Id="rId262" Type="http://schemas.openxmlformats.org/officeDocument/2006/relationships/hyperlink" Target="file:///C:\Users\mtk16923\Documents\3GPP%20Meetings\202111%20-%20RAN2_116-e,%20Online\Extracts\R2-2110933%20(R17%20NR%20POS%20WI%20AI8115_GNSS_Integrity).doc" TargetMode="External"/><Relationship Id="rId283" Type="http://schemas.microsoft.com/office/2011/relationships/people" Target="people.xml"/><Relationship Id="rId78" Type="http://schemas.openxmlformats.org/officeDocument/2006/relationships/hyperlink" Target="file:///C:\Users\mtk16923\Documents\3GPP%20Meetings\202111%20-%20RAN2_116-e,%20Online\Extracts\R2-2111029%20SI%20modification.docx" TargetMode="External"/><Relationship Id="rId99" Type="http://schemas.openxmlformats.org/officeDocument/2006/relationships/hyperlink" Target="file:///C:\Users\mtk16923\Documents\3GPP%20Meetings\202111%20-%20RAN2_116-e,%20Online\Extracts\R2-2110499%20Discussion%20NR%20sidelink%20relay%20service%20continuity.docx" TargetMode="External"/><Relationship Id="rId101" Type="http://schemas.openxmlformats.org/officeDocument/2006/relationships/hyperlink" Target="file:///C:\Users\mtk16923\Documents\3GPP%20Meetings\202111%20-%20RAN2_116-e,%20Online\Extracts\R2-2110690-%20Remaining%20Issues%20on%20service%20continuity%20for%20L2%20Sidelink%20relay.docx" TargetMode="External"/><Relationship Id="rId122"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43" Type="http://schemas.openxmlformats.org/officeDocument/2006/relationships/hyperlink" Target="file:///C:\Users\mtk16923\Documents\3GPP%20Meetings\202111%20-%20RAN2_116-e,%20Online\Extracts\R2-2109809%20Discussion%20on%20SL%20discovery%20resource%20pool%20configuration.docx" TargetMode="External"/><Relationship Id="rId164" Type="http://schemas.openxmlformats.org/officeDocument/2006/relationships/hyperlink" Target="file:///C:\Users\mtk16923\Documents\3GPP%20Meetings\202111%20-%20RAN2_116-e,%20Online\Extracts\R2-2110166_relay_reselection.doc" TargetMode="External"/><Relationship Id="rId185" Type="http://schemas.openxmlformats.org/officeDocument/2006/relationships/hyperlink" Target="file:///C:\Users\mtk16923\Documents\3GPP%20Meetings\202111%20-%20RAN2_116-e,%20Online\Extracts\R2-2109674-%20609-Running%2038.305%20CR_v02_Rapp.docx"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086%20(8.11.2)%20Latency%20reduction%20via%20configured%20grant%20for%20positioning%20.docx" TargetMode="External"/><Relationship Id="rId26" Type="http://schemas.openxmlformats.org/officeDocument/2006/relationships/hyperlink" Target="file:///C:\Users\mtk16923\Documents\3GPP%20Meetings\202111%20-%20RAN2_116-e,%20Online\Extracts\R2-2111123%20-%20Discussion%20on%20LS%20on%20discovery%20and%20relay%20(re)selection.docx" TargetMode="External"/><Relationship Id="rId231" Type="http://schemas.openxmlformats.org/officeDocument/2006/relationships/hyperlink" Target="file:///C:\Users\mtk16923\Documents\3GPP%20Meetings\202111%20-%20RAN2_116-e,%20Online\Extracts\R2-2109483%20%5bPost115-e%5d%5b606%5d%5bPOS%5d%20MO-LR%20for%20on-demand%20PRS%20(CATT).docx" TargetMode="External"/><Relationship Id="rId252" Type="http://schemas.openxmlformats.org/officeDocument/2006/relationships/hyperlink" Target="file:///C:\Users\mtk16923\Documents\3GPP%20Meetings\202111%20-%20RAN2_116-e,%20Online\Extracts\R2-2110181%20%5bPost115-e%5d%5b607%5d%5bPOS%5d%20Integrity%20assistance%20data.docx" TargetMode="External"/><Relationship Id="rId273" Type="http://schemas.openxmlformats.org/officeDocument/2006/relationships/hyperlink" Target="file:///C:\Users\mtk16923\Documents\3GPP%20Meetings\202111%20-%20RAN2_116-e,%20Online\Extracts\R2-2110039%20PRU-v0.docx" TargetMode="External"/><Relationship Id="rId47" Type="http://schemas.openxmlformats.org/officeDocument/2006/relationships/hyperlink" Target="file:///C:\Users\mtk16923\Documents\3GPP%20Meetings\202111%20-%20RAN2_116-e,%20Online\Extracts\R2-2109644.doc" TargetMode="External"/><Relationship Id="rId68" Type="http://schemas.openxmlformats.org/officeDocument/2006/relationships/hyperlink" Target="file:///C:\Users\mtk16923\Documents\3GPP%20Meetings\202111%20-%20RAN2_116-e,%20Online\Extracts\R2-2110284%20Discussion%20on%20access%20control%20of%20L2%20relay.doc" TargetMode="External"/><Relationship Id="rId89" Type="http://schemas.openxmlformats.org/officeDocument/2006/relationships/hyperlink" Target="file:///C:\Users\mtk16923\Documents\3GPP%20Meetings\202111%20-%20RAN2_116-e,%20Online\Extracts\R2-2110059%20Discussion%20on%20Relay%20UE%20identifier.docx" TargetMode="External"/><Relationship Id="rId112" Type="http://schemas.openxmlformats.org/officeDocument/2006/relationships/hyperlink" Target="file:///C:\Users\mtk16923\Documents\3GPP%20Meetings\202111%20-%20RAN2_116-e,%20Online\Extracts\R2-2109906%20-UP%20aspects%20on%20Layer%202%20SL%20relay.docx" TargetMode="External"/><Relationship Id="rId133" Type="http://schemas.openxmlformats.org/officeDocument/2006/relationships/hyperlink" Target="file:///C:\Users\mtk16923\Documents\3GPP%20Meetings\202111%20-%20RAN2_116-e,%20Online\Extracts\R2-2110297-%20QoS%20for%20L2%20Sidelink%20Relay.docx" TargetMode="External"/><Relationship Id="rId154" Type="http://schemas.openxmlformats.org/officeDocument/2006/relationships/hyperlink" Target="file:///C:\Users\mtk16923\Documents\3GPP%20Meetings\202111%20-%20RAN2_116-e,%20Online\Extracts\R2-2110501%20Discussion%20on%20non-relay%20discovery.docx" TargetMode="External"/><Relationship Id="rId175" Type="http://schemas.openxmlformats.org/officeDocument/2006/relationships/hyperlink" Target="file:///C:\Users\mtk16923\Documents\3GPP%20Meetings\202111%20-%20RAN2_116-e,%20Online\Docs\R2-2109392.zip" TargetMode="External"/><Relationship Id="rId196" Type="http://schemas.openxmlformats.org/officeDocument/2006/relationships/hyperlink" Target="file:///C:\Users\mtk16923\Documents\3GPP%20Meetings\202111%20-%20RAN2_116-e,%20Online\Extracts\R2-2109978%20Discussion%20on%20latency%20enhancement%20.docx" TargetMode="External"/><Relationship Id="rId200" Type="http://schemas.openxmlformats.org/officeDocument/2006/relationships/hyperlink" Target="file:///C:\Users\mtk16923\Documents\3GPP%20Meetings\202111%20-%20RAN2_116-e,%20Online\Extracts\R2-2110180%20Discussion%20on%20pre-configured%20PRS.docx" TargetMode="External"/><Relationship Id="rId16" Type="http://schemas.openxmlformats.org/officeDocument/2006/relationships/hyperlink" Target="file:///C:\Users\mtk16923\Documents\3GPP%20Meetings\202111%20-%20RAN2_116-e,%20Online\Extracts\R2-2110170%20Correciton%20to%20Event%20Reporting%20in%20RRC_IDLE.doc" TargetMode="External"/><Relationship Id="rId221" Type="http://schemas.openxmlformats.org/officeDocument/2006/relationships/hyperlink" Target="file:///C:\Users\mtk16923\Documents\3GPP%20Meetings\202111%20-%20RAN2_116-e,%20Online\Extracts\R2-2110174%20Way-forward%20for%20RRC_INACTIVE%20positioning.docx" TargetMode="External"/><Relationship Id="rId242" Type="http://schemas.openxmlformats.org/officeDocument/2006/relationships/hyperlink" Target="file:///C:\Users\mtk16923\Documents\3GPP%20Meetings\202111%20-%20RAN2_116-e,%20Online\Extracts\R2-2110247_OnDemandPRS_Fraunhofer.docx" TargetMode="External"/><Relationship Id="rId263"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284" Type="http://schemas.openxmlformats.org/officeDocument/2006/relationships/theme" Target="theme/theme1.xml"/><Relationship Id="rId37" Type="http://schemas.openxmlformats.org/officeDocument/2006/relationships/hyperlink" Target="file:///C:\Users\mtk16923\Documents\3GPP%20Meetings\202111%20-%20RAN2_116-e,%20Online\Extracts\R2-2111368.docx" TargetMode="External"/><Relationship Id="rId58" Type="http://schemas.openxmlformats.org/officeDocument/2006/relationships/hyperlink" Target="file:///C:\Users\mtk16923\Documents\3GPP%20Meetings\202111%20-%20RAN2_116-e,%20Online\Extracts\R2-2109964_SL%20Relay%20Access%20Control_Intel.docx" TargetMode="External"/><Relationship Id="rId79" Type="http://schemas.openxmlformats.org/officeDocument/2006/relationships/hyperlink" Target="file:///C:\Users\mtk16923\Documents\3GPP%20Meetings\202111%20-%20RAN2_116-e,%20Online\Extracts\R2-2111190%20SI%20acquisition,%20CN%20Registration%20and%20RNAU.doc" TargetMode="External"/><Relationship Id="rId102" Type="http://schemas.openxmlformats.org/officeDocument/2006/relationships/hyperlink" Target="file:///C:\Users\mtk16923\Documents\3GPP%20Meetings\202111%20-%20RAN2_116-e,%20Online\Extracts\R2-2111042%20Service%20continuity%20for%20L2%20relay.docx" TargetMode="External"/><Relationship Id="rId123" Type="http://schemas.openxmlformats.org/officeDocument/2006/relationships/hyperlink" Target="file:///C:\Users\mtk16923\Documents\3GPP%20Meetings\202111%20-%20RAN2_116-e,%20Online\Extracts\R2-2109433%20-%20Remaining%20issues%20on%20E2E%20QoS%20enforcement%20in%20L2%20U2N%20relay.doc" TargetMode="External"/><Relationship Id="rId144" Type="http://schemas.openxmlformats.org/officeDocument/2006/relationships/hyperlink" Target="file:///C:\Users\mtk16923\Documents\3GPP%20Meetings\202111%20-%20RAN2_116-e,%20Online\Extracts\R2-2109857%20Further%20discussion%20on%20relay%20discovery.doc" TargetMode="External"/><Relationship Id="rId90" Type="http://schemas.openxmlformats.org/officeDocument/2006/relationships/hyperlink" Target="file:///C:\Users\mtk16923\Documents\3GPP%20Meetings\202111%20-%20RAN2_116-e,%20Online\Extracts\R2-2110060%20LS%20on%20U2N%20relay%20UE%20Identifier.docx" TargetMode="External"/><Relationship Id="rId165" Type="http://schemas.openxmlformats.org/officeDocument/2006/relationships/hyperlink" Target="file:///C:\Users\mtk16923\Documents\3GPP%20Meetings\202111%20-%20RAN2_116-e,%20Online\Extracts\R2-2110219_Remaining%20issues%20on%20Relay%20(re)selection.docx" TargetMode="External"/><Relationship Id="rId186"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11" Type="http://schemas.openxmlformats.org/officeDocument/2006/relationships/hyperlink" Target="file:///C:\Users\mtk16923\Documents\3GPP%20Meetings\202111%20-%20RAN2_116-e,%20Online\Extracts\R2-2111105%20Positioning%20enhancements%20on%20latency%20reduction.doc" TargetMode="External"/><Relationship Id="rId232" Type="http://schemas.openxmlformats.org/officeDocument/2006/relationships/hyperlink" Target="file:///C:\Users\mtk16923\Documents\3GPP%20Meetings\202111%20-%20RAN2_116-e,%20Online\Extracts\R2-2110966%20%5bDraft%5d%20LS%20on%20MO-LR%20for%20on-demand%20PRS.docx" TargetMode="External"/><Relationship Id="rId253" Type="http://schemas.openxmlformats.org/officeDocument/2006/relationships/hyperlink" Target="file:///C:\Users\mtk16923\Documents\3GPP%20Meetings\202111%20-%20RAN2_116-e,%20Online\Extracts\R2-2111263%20summary%20of%20AI%208.11.5%20GNSS%20positioning%20integrity.docx" TargetMode="External"/><Relationship Id="rId274" Type="http://schemas.openxmlformats.org/officeDocument/2006/relationships/hyperlink" Target="file:///C:\Users\mtk16923\Documents\3GPP%20Meetings\202111%20-%20RAN2_116-e,%20Online\Extracts\R2-2110177%20Discussion%20on%20PRU.docx" TargetMode="External"/><Relationship Id="rId27" Type="http://schemas.openxmlformats.org/officeDocument/2006/relationships/hyperlink" Target="file:///C:\Users\mtk16923\Documents\3GPP%20Meetings\202111%20-%20RAN2_116-e,%20Online\Extracts\R2-2111253_Discussion%20on%20LS%20on%20discovery%20and%20relay%20(re)selection.docx" TargetMode="External"/><Relationship Id="rId48" Type="http://schemas.openxmlformats.org/officeDocument/2006/relationships/hyperlink" Target="file:///C:\Users\mtk16923\Documents\3GPP%20Meetings\202111%20-%20RAN2_116-e,%20Online\Extracts\R2-2109696%20SI%20forwarding.doc" TargetMode="External"/><Relationship Id="rId69" Type="http://schemas.openxmlformats.org/officeDocument/2006/relationships/hyperlink" Target="file:///C:\Users\mtk16923\Documents\3GPP%20Meetings\202111%20-%20RAN2_116-e,%20Online\Extracts\R2-2110303%20Considerations%20on%20control%20plane%20issues%20v1.0.doc" TargetMode="External"/><Relationship Id="rId113" Type="http://schemas.openxmlformats.org/officeDocument/2006/relationships/hyperlink" Target="file:///C:\Users\mtk16923\Documents\3GPP%20Meetings\202111%20-%20RAN2_116-e,%20Online\Extracts\R2-2109935%20(R17%20SL%20Relay%20WI_AI8723%20Protocol%20Architectures)%20.doc" TargetMode="External"/><Relationship Id="rId134" Type="http://schemas.openxmlformats.org/officeDocument/2006/relationships/hyperlink" Target="file:///C:\Users\mtk16923\Documents\3GPP%20Meetings\202111%20-%20RAN2_116-e,%20Online\Extracts\R2-2110451%20QoS%20flow%20control%20for%20L2%20U2N%20relay.doc" TargetMode="External"/><Relationship Id="rId80" Type="http://schemas.openxmlformats.org/officeDocument/2006/relationships/hyperlink" Target="file:///C:\Users\mtk16923\Documents\3GPP%20Meetings\202111%20-%20RAN2_116-e,%20Online\Extracts\R2-2111365%20Summary%20of%20AI%208.7.2.2%20Service%20continuity.doc" TargetMode="External"/><Relationship Id="rId155" Type="http://schemas.openxmlformats.org/officeDocument/2006/relationships/hyperlink" Target="file:///C:\Users\mtk16923\Documents\3GPP%20Meetings\202111%20-%20RAN2_116-e,%20Online\Extracts\R2-2110749.docx" TargetMode="External"/><Relationship Id="rId176" Type="http://schemas.openxmlformats.org/officeDocument/2006/relationships/hyperlink" Target="file:///C:\Users\mtk16923\Documents\3GPP%20Meetings\202111%20-%20RAN2_116-e,%20Online\Extracts\R2-2109807%20Discussion%20RTCM%20reply%20to%20RAN2%20on%20GNSS%20integrity%20coordination.docx" TargetMode="External"/><Relationship Id="rId197" Type="http://schemas.openxmlformats.org/officeDocument/2006/relationships/hyperlink" Target="file:///C:\Users\mtk16923\Documents\3GPP%20Meetings\202111%20-%20RAN2_116-e,%20Online\Extracts\R2-2110103%20Further%20consideration%20of%20positioning%20latency%20enhancments.doc" TargetMode="External"/><Relationship Id="rId201" Type="http://schemas.openxmlformats.org/officeDocument/2006/relationships/hyperlink" Target="file:///C:\Users\mtk16923\Documents\3GPP%20Meetings\202111%20-%20RAN2_116-e,%20Online\Extracts\R2-2110336%20Discussion%20on%20the%20response%20time.docx" TargetMode="External"/><Relationship Id="rId222" Type="http://schemas.openxmlformats.org/officeDocument/2006/relationships/hyperlink" Target="file:///C:\Users\mtk16923\Documents\3GPP%20Meetings\202111%20-%20RAN2_116-e,%20Online\Extracts\R2-2110249_RRC_INACTIVE_Fraunhofer.docx" TargetMode="External"/><Relationship Id="rId243" Type="http://schemas.openxmlformats.org/officeDocument/2006/relationships/hyperlink" Target="file:///C:\Users\mtk16923\Documents\3GPP%20Meetings\202111%20-%20RAN2_116-e,%20Online\Extracts\R2-2110361_Pos_PRS_Ondemand.docx" TargetMode="External"/><Relationship Id="rId264" Type="http://schemas.openxmlformats.org/officeDocument/2006/relationships/hyperlink" Target="file:///C:\Users\mtk16923\Documents\3GPP%20Meetings\202111%20-%20RAN2_116-e,%20Online\Extracts\R2-2111108%20Discussion%20on%20GNSS%20positioning%20integrity.doc" TargetMode="External"/><Relationship Id="rId17" Type="http://schemas.openxmlformats.org/officeDocument/2006/relationships/hyperlink" Target="file:///C:\Users\mtk16923\Documents\3GPP%20Meetings\202111%20-%20RAN2_116-e,%20Online\Extracts\R2-2110728%20ST2%20corrections.docx" TargetMode="External"/><Relationship Id="rId38" Type="http://schemas.openxmlformats.org/officeDocument/2006/relationships/hyperlink" Target="file:///C:\Users\mtk16923\Documents\3GPP%20Meetings\202111%20-%20RAN2_116-e,%20Online\Extracts\R2-2109414-%20Discussion%20on%20Control%20Plane%20Aspects%20for%20L2%20Relay.docx" TargetMode="External"/><Relationship Id="rId59" Type="http://schemas.openxmlformats.org/officeDocument/2006/relationships/hyperlink" Target="file:///C:\Users\mtk16923\Documents\3GPP%20Meetings\202111%20-%20RAN2_116-e,%20Online\Extracts\R2-2110064%20Discussion%20on%20SIB%20forwarding%20.doc" TargetMode="External"/><Relationship Id="rId103"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24" Type="http://schemas.openxmlformats.org/officeDocument/2006/relationships/hyperlink" Target="file:///C:\Users\mtk16923\Documents\3GPP%20Meetings\202111%20-%20RAN2_116-e,%20Online\Extracts\R2-2109511_QoS%20Management%20for%20L2%20Sidelink%20Relay.docx" TargetMode="External"/><Relationship Id="rId70" Type="http://schemas.openxmlformats.org/officeDocument/2006/relationships/hyperlink" Target="file:///C:\Users\mtk16923\Documents\3GPP%20Meetings\202111%20-%20RAN2_116-e,%20Online\Extracts\R2-2110350.doc" TargetMode="External"/><Relationship Id="rId91" Type="http://schemas.openxmlformats.org/officeDocument/2006/relationships/hyperlink" Target="file:///C:\Users\mtk16923\Documents\3GPP%20Meetings\202111%20-%20RAN2_116-e,%20Online\Extracts\R2-2110066%20Discussion%20on%20servie%20continuity.doc" TargetMode="External"/><Relationship Id="rId145" Type="http://schemas.openxmlformats.org/officeDocument/2006/relationships/hyperlink" Target="file:///C:\Users\mtk16923\Documents\3GPP%20Meetings\202111%20-%20RAN2_116-e,%20Online\Extracts\R2-2109903%20-%20Left%20issues%20for%20SL%20discovery.docx" TargetMode="External"/><Relationship Id="rId166" Type="http://schemas.openxmlformats.org/officeDocument/2006/relationships/hyperlink" Target="file:///C:\Users\mtk16923\Documents\3GPP%20Meetings\202111%20-%20RAN2_116-e,%20Online\Extracts\R2-2110285%20Discussion%20on%20sidelink%20relay%20reselection.doc" TargetMode="External"/><Relationship Id="rId187" Type="http://schemas.openxmlformats.org/officeDocument/2006/relationships/hyperlink" Target="file:///C:\Users\mtk16923\Documents\3GPP%20Meetings\202111%20-%20RAN2_116-e,%20Online\Extracts\R2-2111012_%20(Running%20CR%20of%2038_305%20GNSS%20Positioning%20Integr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33" Type="http://schemas.openxmlformats.org/officeDocument/2006/relationships/hyperlink" Target="file:///C:\Users\mtk16923\Documents\3GPP%20Meetings\202111%20-%20RAN2_116-e,%20Online\Extracts\R2-2109462%20Discussion%20on%20on-demand%20PRS.docx" TargetMode="External"/><Relationship Id="rId254" Type="http://schemas.openxmlformats.org/officeDocument/2006/relationships/hyperlink" Target="file:///C:\Users\mtk16923\Documents\3GPP%20Meetings\202111%20-%20RAN2_116-e,%20Online\Extracts\R2-2109463%20Discussion%20on%20positioning%20integrity.docx" TargetMode="External"/><Relationship Id="rId28" Type="http://schemas.openxmlformats.org/officeDocument/2006/relationships/hyperlink" Target="file:///C:\Users\mtk16923\Documents\3GPP%20Meetings\202111%20-%20RAN2_116-e,%20Online\Extracts\R2-2109399%20-%20Work%20planning%20for%20R17%20SL%20relay.docx" TargetMode="External"/><Relationship Id="rId49" Type="http://schemas.openxmlformats.org/officeDocument/2006/relationships/hyperlink" Target="file:///C:\Users\mtk16923\Documents\3GPP%20Meetings\202111%20-%20RAN2_116-e,%20Online\Extracts\R2-2109729%20Monitoring%20Paging%20by%20a%20U2N%20Relay.doc" TargetMode="External"/><Relationship Id="rId114" Type="http://schemas.openxmlformats.org/officeDocument/2006/relationships/hyperlink" Target="file:///C:\Users\mtk16923\Documents\3GPP%20Meetings\202111%20-%20RAN2_116-e,%20Online\Extracts\R2-2109963_SLRelay_adaptation_layer_Intel.docx" TargetMode="External"/><Relationship Id="rId275" Type="http://schemas.openxmlformats.org/officeDocument/2006/relationships/hyperlink" Target="file:///C:\Users\mtk16923\Documents\3GPP%20Meetings\202111%20-%20RAN2_116-e,%20Online\Extracts\R2-2110826_(Positioning%20Reference%20Units).docx" TargetMode="External"/><Relationship Id="rId60" Type="http://schemas.openxmlformats.org/officeDocument/2006/relationships/hyperlink" Target="file:///C:\Users\mtk16923\Documents\3GPP%20Meetings\202111%20-%20RAN2_116-e,%20Online\Extracts\R2-2110065%20Discussion%20on%20RNA%20Update%20procedures%20in%20L2%20UE-to-NW%20Relay.doc" TargetMode="External"/><Relationship Id="rId81" Type="http://schemas.openxmlformats.org/officeDocument/2006/relationships/hyperlink" Target="file:///C:\Users\mtk16923\Documents\3GPP%20Meetings\202111%20-%20RAN2_116-e,%20Online\Extracts\R2-2111276%20Summary%20of%20AI%208.7.2.2%20Service%20continuity.doc" TargetMode="External"/><Relationship Id="rId135" Type="http://schemas.openxmlformats.org/officeDocument/2006/relationships/hyperlink" Target="file:///C:\Users\mtk16923\Documents\3GPP%20Meetings\202111%20-%20RAN2_116-e,%20Online\Extracts\R2-2110498%20Discuss%20on%20QoS%20for%20layer%202%20relay.docx" TargetMode="External"/><Relationship Id="rId156" Type="http://schemas.openxmlformats.org/officeDocument/2006/relationships/hyperlink" Target="file:///C:\Users\mtk16923\Documents\3GPP%20Meetings\202111%20-%20RAN2_116-e,%20Online\Extracts\R2-2110751.docx" TargetMode="External"/><Relationship Id="rId177" Type="http://schemas.openxmlformats.org/officeDocument/2006/relationships/hyperlink" Target="file:///C:\Users\mtk16923\Documents\3GPP%20Meetings\202111%20-%20RAN2_116-e,%20Online\Extracts\R2-2109322_R1-2108564.docx" TargetMode="External"/><Relationship Id="rId198" Type="http://schemas.openxmlformats.org/officeDocument/2006/relationships/hyperlink" Target="file:///C:\Users\mtk16923\Documents\3GPP%20Meetings\202111%20-%20RAN2_116-e,%20Online\Extracts\R2-2110178%20Discussion%20on%20latency%20reduction%20techniques%20from%20other%20groups.docx" TargetMode="External"/><Relationship Id="rId202" Type="http://schemas.openxmlformats.org/officeDocument/2006/relationships/hyperlink" Target="file:///C:\Users\mtk16923\Documents\3GPP%20Meetings\202111%20-%20RAN2_116-e,%20Online\Extracts\R2-2110359_Pos_latency.docx" TargetMode="External"/><Relationship Id="rId223" Type="http://schemas.openxmlformats.org/officeDocument/2006/relationships/hyperlink" Target="file:///C:\Users\mtk16923\Documents\3GPP%20Meetings\202111%20-%20RAN2_116-e,%20Online\Extracts\R2-2110337%20Discussion%20on%20the%20measurement%20reporting%20in%20RRC_INACTIVE.docx" TargetMode="External"/><Relationship Id="rId244" Type="http://schemas.openxmlformats.org/officeDocument/2006/relationships/hyperlink" Target="file:///C:\Users\mtk16923\Documents\3GPP%20Meetings\202111%20-%20RAN2_116-e,%20Online\Extracts\R2-2110825_(On-demand%20PRS).docx" TargetMode="External"/><Relationship Id="rId18" Type="http://schemas.openxmlformats.org/officeDocument/2006/relationships/hyperlink" Target="file:///C:\Users\mtk16923\Documents\3GPP%20Meetings\202111%20-%20RAN2_116-e,%20Online\Extracts\R2-2110172%20Correction%20to%20posSRS%20capability%20associated%20with%20PRS-only%20TP.doc" TargetMode="External"/><Relationship Id="rId39"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265" Type="http://schemas.openxmlformats.org/officeDocument/2006/relationships/hyperlink" Target="file:///C:\Users\mtk16923\Documents\3GPP%20Meetings\202111%20-%20RAN2_116-e,%20Online\Extracts\R2-2109485_BDS%2036305%20CR.docx" TargetMode="External"/><Relationship Id="rId50" Type="http://schemas.openxmlformats.org/officeDocument/2006/relationships/hyperlink" Target="file:///C:\Users\mtk16923\Documents\3GPP%20Meetings\202111%20-%20RAN2_116-e,%20Online\Extracts\R2-2109763_Discussion%20on%20system%20information%20delivery%20open%20issues.docx" TargetMode="External"/><Relationship Id="rId104" Type="http://schemas.openxmlformats.org/officeDocument/2006/relationships/hyperlink" Target="file:///C:\Users\mtk16923\Documents\3GPP%20Meetings\202111%20-%20RAN2_116-e,%20Online\Extracts\R2-2109398%20-%20Left%20issues%20for%20adaptation%20layer.docx" TargetMode="External"/><Relationship Id="rId125" Type="http://schemas.openxmlformats.org/officeDocument/2006/relationships/hyperlink" Target="file:///C:\Users\mtk16923\Documents\3GPP%20Meetings\202111%20-%20RAN2_116-e,%20Online\Extracts\R2-2109691.docx" TargetMode="External"/><Relationship Id="rId146" Type="http://schemas.openxmlformats.org/officeDocument/2006/relationships/hyperlink" Target="file:///C:\Users\mtk16923\Documents\3GPP%20Meetings\202111%20-%20RAN2_116-e,%20Online\Extracts\R2-2109932%20(R17%20SL%20Relay%20WI_AI8731%20Discovery).doc" TargetMode="External"/><Relationship Id="rId167" Type="http://schemas.openxmlformats.org/officeDocument/2006/relationships/hyperlink" Target="file:///C:\Users\mtk16923\Documents\3GPP%20Meetings\202111%20-%20RAN2_116-e,%20Online\Extracts\R2-2110305%20Relay%20(re)selection%20in%20L2%20and%20L3%20relay%20case%20v1.0.doc" TargetMode="External"/><Relationship Id="rId188" Type="http://schemas.openxmlformats.org/officeDocument/2006/relationships/hyperlink" Target="file:///C:\Users\mtk16923\Documents\3GPP%20Meetings\202111%20-%20RAN2_116-e,%20Online\Extracts\R2-2111013%20_(Running%20CR%20of%2036_305%20GNSS%20Positioning%20Integrity).docx" TargetMode="External"/><Relationship Id="rId71" Type="http://schemas.openxmlformats.org/officeDocument/2006/relationships/hyperlink" Target="file:///C:\Users\mtk16923\Documents\3GPP%20Meetings\202111%20-%20RAN2_116-e,%20Online\Extracts\R2-2110363%20Discussion%20on%20establishment%20cause%20of%20relay%20UE.doc" TargetMode="External"/><Relationship Id="rId92" Type="http://schemas.openxmlformats.org/officeDocument/2006/relationships/hyperlink" Target="file:///C:\Users\mtk16923\Documents\3GPP%20Meetings\202111%20-%20RAN2_116-e,%20Online\Docs\R2-2110164.zip" TargetMode="External"/><Relationship Id="rId213" Type="http://schemas.openxmlformats.org/officeDocument/2006/relationships/hyperlink" Target="file:///C:\Users\mtk16923\Documents\3GPP%20Meetings\202111%20-%20RAN2_116-e,%20Online\Extracts\R2-2111251%20Summary%20for%20AI%208.11.3%20on%20positioning%20in%20RRC_INACTIVE%20(OPPO).docx" TargetMode="External"/><Relationship Id="rId234" Type="http://schemas.openxmlformats.org/officeDocument/2006/relationships/hyperlink" Target="file:///C:\Users\mtk16923\Documents\3GPP%20Meetings\202111%20-%20RAN2_116-e,%20Online\Extracts\R2-2109484-Discussion%20on%20on-demand%20PR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09401%20-%20Remaining%20open%20issues%20for%20R17%20SL%20relay_V5.docx" TargetMode="External"/><Relationship Id="rId255" Type="http://schemas.openxmlformats.org/officeDocument/2006/relationships/hyperlink" Target="file:///C:\Users\mtk16923\Documents\3GPP%20Meetings\202111%20-%20RAN2_116-e,%20Online\Extracts\R2-2109920%20GNSS%20Integrity.docx" TargetMode="External"/><Relationship Id="rId276" Type="http://schemas.openxmlformats.org/officeDocument/2006/relationships/hyperlink" Target="file:///C:\Users\mtk16923\Documents\3GPP%20Meetings\202111%20-%20RAN2_116-e,%20Online\Extracts\R2-2110827_(LS%20to%20SA2%20on%20PRUs).docx" TargetMode="External"/><Relationship Id="rId40" Type="http://schemas.openxmlformats.org/officeDocument/2006/relationships/hyperlink" Target="file:///C:\Users\mtk16923\Documents\3GPP%20Meetings\202111%20-%20RAN2_116-e,%20Online\Extracts\R2-2109427%20-%20Remaining%20issues%20on%20RRC%20connection%20management%20of%20L2%20U2N%20relay.doc" TargetMode="External"/><Relationship Id="rId115" Type="http://schemas.openxmlformats.org/officeDocument/2006/relationships/hyperlink" Target="file:///C:\Users\mtk16923\Documents\3GPP%20Meetings\202111%20-%20RAN2_116-e,%20Online\Extracts\R2-2110216%20Adaptation%20Layer%20for%20Uu%20and%20PC5.docx" TargetMode="External"/><Relationship Id="rId136" Type="http://schemas.openxmlformats.org/officeDocument/2006/relationships/hyperlink" Target="file:///C:\Users\mtk16923\Documents\3GPP%20Meetings\202111%20-%20RAN2_116-e,%20Online\Extracts\R2-2110562%20Discussion%20on%20QoS%20management%20of%20L2%20U2N%20relay.docx" TargetMode="External"/><Relationship Id="rId157" Type="http://schemas.openxmlformats.org/officeDocument/2006/relationships/hyperlink" Target="file:///C:\Users\mtk16923\Documents\3GPP%20Meetings\202111%20-%20RAN2_116-e,%20Online\Extracts\R2-2111223_Summary%20of%20AI%208.7.3.2%20Relay%20(re)selection-v4_Rapp.docx" TargetMode="External"/><Relationship Id="rId178" Type="http://schemas.openxmlformats.org/officeDocument/2006/relationships/hyperlink" Target="file:///C:\Users\mtk16923\Documents\3GPP%20Meetings\202111%20-%20RAN2_116-e,%20Online\Extracts\R2-2109345_R3-214457.docx" TargetMode="External"/><Relationship Id="rId61" Type="http://schemas.openxmlformats.org/officeDocument/2006/relationships/hyperlink" Target="file:///C:\Users\mtk16923\Documents\3GPP%20Meetings\202111%20-%20RAN2_116-e,%20Online\Extracts\R2-2110121.doc" TargetMode="External"/><Relationship Id="rId82" Type="http://schemas.openxmlformats.org/officeDocument/2006/relationships/hyperlink" Target="file:///C:\Users\mtk16923\Documents\3GPP%20Meetings\202111%20-%20RAN2_116-e,%20Online\Extracts\R2-2109428%20-Remaining%20issues%20on%20service%20continuity%20of%20L2%20U2N%20relay.doc" TargetMode="External"/><Relationship Id="rId199" Type="http://schemas.openxmlformats.org/officeDocument/2006/relationships/hyperlink" Target="file:///C:\Users\mtk16923\Documents\3GPP%20Meetings\202111%20-%20RAN2_116-e,%20Online\Extracts\R2-2110179%20Text%20Proposal%20for%20finer%20granularity%20of%20responseTime.docx" TargetMode="External"/><Relationship Id="rId203" Type="http://schemas.openxmlformats.org/officeDocument/2006/relationships/hyperlink" Target="file:///C:\Users\mtk16923\Documents\3GPP%20Meetings\202111%20-%20RAN2_116-e,%20Online\Extracts\R2-2110798%20Measurement%20outside%20Gap.docx" TargetMode="External"/><Relationship Id="rId19"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24" Type="http://schemas.openxmlformats.org/officeDocument/2006/relationships/hyperlink" Target="file:///C:\Users\mtk16923\Documents\3GPP%20Meetings\202111%20-%20RAN2_116-e,%20Online\Extracts\R2-2110360_Pos_Inactive.docx" TargetMode="External"/><Relationship Id="rId245" Type="http://schemas.openxmlformats.org/officeDocument/2006/relationships/hyperlink" Target="file:///C:\Users\mtk16923\Documents\3GPP%20Meetings\202111%20-%20RAN2_116-e,%20Online\Extracts\R2-2110931%20(R17%20NR%20POS%20WI_AI8114_OnDemand_DL).doc" TargetMode="External"/><Relationship Id="rId266" Type="http://schemas.openxmlformats.org/officeDocument/2006/relationships/hyperlink" Target="file:///C:\Users\mtk16923\Documents\3GPP%20Meetings\202111%20-%20RAN2_116-e,%20Online\Extracts\R2-2109486_BDS%2038305%20CR.docx" TargetMode="External"/><Relationship Id="rId30" Type="http://schemas.openxmlformats.org/officeDocument/2006/relationships/hyperlink" Target="file:///C:\Users\mtk16923\Documents\3GPP%20Meetings\202111%20-%20RAN2_116-e,%20Online\Docs\R2-2109400.zip" TargetMode="External"/><Relationship Id="rId105" Type="http://schemas.openxmlformats.org/officeDocument/2006/relationships/hyperlink" Target="file:///C:\Users\mtk16923\Documents\3GPP%20Meetings\202111%20-%20RAN2_116-e,%20Online\Extracts\R2-2109429%20-%20Further%20discussion%20adaptation%20layer%20of%20L2%20U2N%20relay.doc" TargetMode="External"/><Relationship Id="rId126" Type="http://schemas.openxmlformats.org/officeDocument/2006/relationships/hyperlink" Target="file:///C:\Users\mtk16923\Documents\3GPP%20Meetings\202111%20-%20RAN2_116-e,%20Online\Extracts\R2-2109822_Considerations%20on%20voice%20and%20video%20support%20for%20Relays.docx" TargetMode="External"/><Relationship Id="rId147" Type="http://schemas.openxmlformats.org/officeDocument/2006/relationships/hyperlink" Target="file:///C:\Users\mtk16923\Documents\3GPP%20Meetings\202111%20-%20RAN2_116-e,%20Online\Extracts\R2-2109960_SL_Discovery_Intel.docx" TargetMode="External"/><Relationship Id="rId168" Type="http://schemas.openxmlformats.org/officeDocument/2006/relationships/hyperlink" Target="file:///C:\Users\mtk16923\Documents\3GPP%20Meetings\202111%20-%20RAN2_116-e,%20Online\Extracts\R2-2110370%20CPErrorHandling.docx" TargetMode="External"/><Relationship Id="rId51" Type="http://schemas.openxmlformats.org/officeDocument/2006/relationships/hyperlink" Target="file:///C:\Users\mtk16923\Documents\3GPP%20Meetings\202111%20-%20RAN2_116-e,%20Online\Extracts\R2-2109811%20SIB%20Handling%20in%20Sidelink%20UE-to-Nwk%20Relay.docx" TargetMode="External"/><Relationship Id="rId72" Type="http://schemas.openxmlformats.org/officeDocument/2006/relationships/hyperlink" Target="file:///C:\Users\mtk16923\Documents\3GPP%20Meetings\202111%20-%20RAN2_116-e,%20Online\Extracts\R2-2110448%20Connection%20management%20and%20RLC%20channel%20configuration.doc" TargetMode="External"/><Relationship Id="rId93" Type="http://schemas.openxmlformats.org/officeDocument/2006/relationships/hyperlink" Target="file:///C:\Users\mtk16923\Documents\3GPP%20Meetings\202111%20-%20RAN2_116-e,%20Online\Extracts\R2-2110214%20Remaining%20issues%20on%20service%20continuity%20in%20L2%20U2N%20relay.docx" TargetMode="External"/><Relationship Id="rId189" Type="http://schemas.openxmlformats.org/officeDocument/2006/relationships/hyperlink" Target="file:///C:\Users\mtk16923\Documents\3GPP%20Meetings\202111%20-%20RAN2_116-e,%20Online\Extracts\R2-2109665.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09461%20Discussion%20on%20positioning%20in%20RRC%20INACTIVE%20state.docx" TargetMode="External"/><Relationship Id="rId235" Type="http://schemas.openxmlformats.org/officeDocument/2006/relationships/hyperlink" Target="file:///C:\Users\mtk16923\Documents\3GPP%20Meetings\202111%20-%20RAN2_116-e,%20Online\Extracts\R2-2109664.docx" TargetMode="External"/><Relationship Id="rId256" Type="http://schemas.openxmlformats.org/officeDocument/2006/relationships/hyperlink" Target="file:///C:\Users\mtk16923\Documents\3GPP%20Meetings\202111%20-%20RAN2_116-e,%20Online\Extracts\R2-2109982%20Discussion%20on%20open%20issues%20for%20GNSS%20positioning%20integrity.docx" TargetMode="External"/><Relationship Id="rId277" Type="http://schemas.openxmlformats.org/officeDocument/2006/relationships/hyperlink" Target="file:///C:\Users\mtk16923\Documents\3GPP%20Meetings\202111%20-%20RAN2_116-e,%20Online\Extracts\R2-2110934%20(R17%20NR%20POS%20WI%20AI8117_PRU).doc" TargetMode="External"/><Relationship Id="rId116" Type="http://schemas.openxmlformats.org/officeDocument/2006/relationships/hyperlink" Target="file:///C:\Users\mtk16923\Documents\3GPP%20Meetings\202111%20-%20RAN2_116-e,%20Online\Extracts\R2-2110376%20Finalizing%20design%20of%20Adapt%20layer.doc" TargetMode="External"/><Relationship Id="rId137" Type="http://schemas.openxmlformats.org/officeDocument/2006/relationships/hyperlink" Target="file:///C:\Users\mtk16923\Documents\3GPP%20Meetings\202111%20-%20RAN2_116-e,%20Online\Extracts\R2-2110750.docx" TargetMode="External"/><Relationship Id="rId158" Type="http://schemas.openxmlformats.org/officeDocument/2006/relationships/hyperlink" Target="file:///C:\Users\mtk16923\Documents\3GPP%20Meetings\202111%20-%20RAN2_116-e,%20Online\Extracts\R2-2109432%20-%20Remaining%20issues%20on%20relay%20(re)selection.doc" TargetMode="External"/><Relationship Id="rId20" Type="http://schemas.openxmlformats.org/officeDocument/2006/relationships/hyperlink" Target="file:///C:\Users\mtk16923\Documents\3GPP%20Meetings\202111%20-%20RAN2_116-e,%20Online\Extracts\R2-2111072%20-%20Correction%20on%20BDS%20B2I.docx" TargetMode="External"/><Relationship Id="rId41" Type="http://schemas.openxmlformats.org/officeDocument/2006/relationships/hyperlink" Target="file:///C:\Users\mtk16923\Documents\3GPP%20Meetings\202111%20-%20RAN2_116-e,%20Online\Extracts\R2-2109507.docx" TargetMode="External"/><Relationship Id="rId62" Type="http://schemas.openxmlformats.org/officeDocument/2006/relationships/hyperlink" Target="file:///C:\Users\mtk16923\Documents\3GPP%20Meetings\202111%20-%20RAN2_116-e,%20Online\Docs\R2-2110163.zip" TargetMode="External"/><Relationship Id="rId83" Type="http://schemas.openxmlformats.org/officeDocument/2006/relationships/hyperlink" Target="file:///C:\Users\mtk16923\Documents\3GPP%20Meetings\202111%20-%20RAN2_116-e,%20Online\Extracts\R2-2109509.docx" TargetMode="External"/><Relationship Id="rId179" Type="http://schemas.openxmlformats.org/officeDocument/2006/relationships/hyperlink" Target="file:///C:\Users\mtk16923\Documents\3GPP%20Meetings\202111%20-%20RAN2_116-e,%20Online\Extracts\R2-2111211_R1-2110598.docx" TargetMode="External"/><Relationship Id="rId190" Type="http://schemas.openxmlformats.org/officeDocument/2006/relationships/hyperlink" Target="file:///C:\Users\mtk16923\Documents\3GPP%20Meetings\202111%20-%20RAN2_116-e,%20Online\Extracts\R2-2111252%20-%20Summary%20of%20AI%208.11.2%20Latency%20enhancements%20(Samsung)_v1.docx" TargetMode="External"/><Relationship Id="rId204" Type="http://schemas.openxmlformats.org/officeDocument/2006/relationships/hyperlink" Target="file:///C:\Users\mtk16923\Documents\3GPP%20Meetings\202111%20-%20RAN2_116-e,%20Online\Extracts\R2-2110822_(Scheduling%20Location%20in%20Advance).docx" TargetMode="External"/><Relationship Id="rId225" Type="http://schemas.openxmlformats.org/officeDocument/2006/relationships/hyperlink" Target="file:///C:\Users\mtk16923\Documents\3GPP%20Meetings\202111%20-%20RAN2_116-e,%20Online\Extracts\R2-2110823_(Positioning%20in%20RRC_INACTIVE).docx" TargetMode="External"/><Relationship Id="rId246" Type="http://schemas.openxmlformats.org/officeDocument/2006/relationships/hyperlink" Target="file:///C:\Users\mtk16923\Documents\3GPP%20Meetings\202111%20-%20RAN2_116-e,%20Online\Extracts\R2-2110932%20(R17%20NR%20POS%20WI_AI8114_OnDemand_DL+UL).doc" TargetMode="External"/><Relationship Id="rId267" Type="http://schemas.openxmlformats.org/officeDocument/2006/relationships/hyperlink" Target="file:///C:\Users\mtk16923\Documents\3GPP%20Meetings\202111%20-%20RAN2_116-e,%20Online\Extracts\R2-2109487_37355%20CR_Introduction%20of%20B2a%20signal%20in%20BDS%20system%20in%20A-GNSS.docx" TargetMode="External"/><Relationship Id="rId106" Type="http://schemas.openxmlformats.org/officeDocument/2006/relationships/hyperlink" Target="file:///C:\Users\mtk16923\Documents\3GPP%20Meetings\202111%20-%20RAN2_116-e,%20Online\Extracts\R2-2109510.docx" TargetMode="External"/><Relationship Id="rId127" Type="http://schemas.openxmlformats.org/officeDocument/2006/relationships/hyperlink" Target="file:///C:\Users\mtk16923\Documents\3GPP%20Meetings\202111%20-%20RAN2_116-e,%20Online\Extracts\R2-2109853.docx"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Docs\R2-2109543.zip" TargetMode="External"/><Relationship Id="rId52" Type="http://schemas.openxmlformats.org/officeDocument/2006/relationships/hyperlink" Target="file:///C:\Users\mtk16923\Documents\3GPP%20Meetings\202111%20-%20RAN2_116-e,%20Online\Extracts\R2-2109859%20Consideration%20on%20the%20connection%20management%20of%20SL%20relay.doc" TargetMode="External"/><Relationship Id="rId73" Type="http://schemas.openxmlformats.org/officeDocument/2006/relationships/hyperlink" Target="file:///C:\Users\mtk16923\Documents\3GPP%20Meetings\202111%20-%20RAN2_116-e,%20Online\Extracts\R2-2110449%20Remaining%20issues%20for%20SI%20message%20forwarding.doc" TargetMode="External"/><Relationship Id="rId94" Type="http://schemas.openxmlformats.org/officeDocument/2006/relationships/hyperlink" Target="file:///C:\Users\mtk16923\Documents\3GPP%20Meetings\202111%20-%20RAN2_116-e,%20Online\Extracts\R2-2110220%20Relay%20Discussion%20on%20service%20continuity.doc" TargetMode="External"/><Relationship Id="rId148" Type="http://schemas.openxmlformats.org/officeDocument/2006/relationships/hyperlink" Target="file:///C:\Users\mtk16923\Documents\3GPP%20Meetings\202111%20-%20RAN2_116-e,%20Online\Extracts\R2-2110218%20-Remaining%20Issues%20of%20Discovery%20Message%20Transmission.docx" TargetMode="External"/><Relationship Id="rId169" Type="http://schemas.openxmlformats.org/officeDocument/2006/relationships/hyperlink" Target="file:///C:\Users\mtk16923\Documents\3GPP%20Meetings\202111%20-%20RAN2_116-e,%20Online\Extracts\R2-2110502%20Discussion%20on%20remaining%20issue%20of%20relay%20reselection.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328_R1-2108639.docx" TargetMode="External"/><Relationship Id="rId215" Type="http://schemas.openxmlformats.org/officeDocument/2006/relationships/hyperlink" Target="file:///C:\Users\mtk16923\Documents\3GPP%20Meetings\202111%20-%20RAN2_116-e,%20Online\Extracts\R2-2109758-%20Supporting%20positioning%20in%20RRC_INACTIVE%20state.docx" TargetMode="External"/><Relationship Id="rId236" Type="http://schemas.openxmlformats.org/officeDocument/2006/relationships/hyperlink" Target="file:///C:\Users\mtk16923\Documents\3GPP%20Meetings\202111%20-%20RAN2_116-e,%20Online\Extracts\R2-2109757%20Discussion%20on%20on-demand%20DL-PRS.doc" TargetMode="External"/><Relationship Id="rId257" Type="http://schemas.openxmlformats.org/officeDocument/2006/relationships/hyperlink" Target="file:///C:\Users\mtk16923\Documents\3GPP%20Meetings\202111%20-%20RAN2_116-e,%20Online\Extracts\R2-2110102%20Discussion%20on%20supporting%20positioning%20integrity%20in%20RAN.doc" TargetMode="External"/><Relationship Id="rId278" Type="http://schemas.openxmlformats.org/officeDocument/2006/relationships/hyperlink" Target="file:///C:\Users\mtk16923\Documents\3GPP%20Meetings\202111%20-%20RAN2_116-e,%20Online\Extracts\R2-2111109%20Discussion%20on%20how%20to%20manage%20PRU.doc" TargetMode="External"/><Relationship Id="rId42" Type="http://schemas.openxmlformats.org/officeDocument/2006/relationships/hyperlink" Target="file:///C:\Users\mtk16923\Documents\3GPP%20Meetings\202111%20-%20RAN2_116-e,%20Online\Extracts\R2-2109508.docx" TargetMode="External"/><Relationship Id="rId84" Type="http://schemas.openxmlformats.org/officeDocument/2006/relationships/hyperlink" Target="file:///C:\Users\mtk16923\Documents\3GPP%20Meetings\202111%20-%20RAN2_116-e,%20Online\Extracts\R2-2109546%20Remaining%20open%20issues%20for%20Service%20Continuity.docx" TargetMode="External"/><Relationship Id="rId138" Type="http://schemas.openxmlformats.org/officeDocument/2006/relationships/hyperlink" Target="file:///C:\Users\mtk16923\Documents\3GPP%20Meetings\202111%20-%20RAN2_116-e,%20Online\Extracts\R2-2111040%20Mechanisms%20for%20E2E%20QoS%20management.docx" TargetMode="External"/><Relationship Id="rId191" Type="http://schemas.openxmlformats.org/officeDocument/2006/relationships/hyperlink" Target="file:///C:\Users\mtk16923\Documents\3GPP%20Meetings\202111%20-%20RAN2_116-e,%20Online\Extracts\R2-2109460%20Discussion%20on%20positioning%20latency%20reduction.docx" TargetMode="External"/><Relationship Id="rId205" Type="http://schemas.openxmlformats.org/officeDocument/2006/relationships/hyperlink" Target="file:///C:\Users\mtk16923\Documents\3GPP%20Meetings\202111%20-%20RAN2_116-e,%20Online\Extracts\R2-2110928%20(R17%20NR%20POS%20WI_AI8112_Latency).doc" TargetMode="External"/><Relationship Id="rId247" Type="http://schemas.openxmlformats.org/officeDocument/2006/relationships/hyperlink" Target="file:///C:\Users\mtk16923\Documents\3GPP%20Meetings\202111%20-%20RAN2_116-e,%20Online\Extracts\R2-2110956%20On-demand%20PRS%20Stage2.docx" TargetMode="External"/><Relationship Id="rId107" Type="http://schemas.openxmlformats.org/officeDocument/2006/relationships/hyperlink" Target="file:///C:\Users\mtk16923\Documents\3GPP%20Meetings\202111%20-%20RAN2_116-e,%20Online\Extracts\R2-2109547%20Configurations%20for%20Bearer%20Mapping.docx"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149" Type="http://schemas.openxmlformats.org/officeDocument/2006/relationships/hyperlink" Target="file:///C:\Users\mtk16923\Documents\3GPP%20Meetings\202111%20-%20RAN2_116-e,%20Online\Extracts\R2-2110271%20Remaining%20issues%20of%20Relay%20Discovery.docx" TargetMode="External"/><Relationship Id="rId95" Type="http://schemas.openxmlformats.org/officeDocument/2006/relationships/hyperlink" Target="file:///C:\Users\mtk16923\Documents\3GPP%20Meetings\202111%20-%20RAN2_116-e,%20Online\Extracts\R2-2110302%20Path%20switching%20in%20L2%20U2N%20relay%20v1.0.doc" TargetMode="External"/><Relationship Id="rId160"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216" Type="http://schemas.openxmlformats.org/officeDocument/2006/relationships/hyperlink" Target="file:///C:\Users\mtk16923\Documents\3GPP%20Meetings\202111%20-%20RAN2_116-e,%20Online\Extracts\R2-2109759-%20Discussion%20on%20UL%20Positioning%20methods%20in%20RRC_INACTIVE%20state.docx" TargetMode="External"/><Relationship Id="rId258" Type="http://schemas.openxmlformats.org/officeDocument/2006/relationships/hyperlink" Target="file:///C:\Users\mtk16923\Documents\3GPP%20Meetings\202111%20-%20RAN2_116-e,%20Online\Extracts\R2-2110141%20-%20Discussion%20on%20GNSS%20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31620</Words>
  <Characters>180237</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211435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3</cp:revision>
  <cp:lastPrinted>2019-04-30T12:04:00Z</cp:lastPrinted>
  <dcterms:created xsi:type="dcterms:W3CDTF">2021-11-05T05:38:00Z</dcterms:created>
  <dcterms:modified xsi:type="dcterms:W3CDTF">2021-11-05T05:39:00Z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