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1450D4A2" w:rsidR="004C76B6" w:rsidRDefault="004C76B6" w:rsidP="004C76B6">
      <w:pPr>
        <w:pStyle w:val="EmailDiscussion2"/>
        <w:rPr>
          <w:lang w:val="en-US"/>
        </w:rPr>
      </w:pPr>
      <w:r>
        <w:rPr>
          <w:lang w:val="en-US"/>
        </w:rPr>
        <w:tab/>
        <w:t>Deadline: For online W1 Thursday</w:t>
      </w:r>
      <w:r w:rsidR="00992F69">
        <w:rPr>
          <w:lang w:val="en-US"/>
        </w:rPr>
        <w:t>, 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rPr>
          <w:ins w:id="1" w:author="Johan Johansson" w:date="2021-11-09T18:33:00Z"/>
        </w:rPr>
      </w:pPr>
      <w:ins w:id="2" w:author="Johan Johansson" w:date="2021-11-09T18:33:00Z">
        <w:r>
          <w:t>[AT116-e][022][NR17] Irregular BW (Nokia)</w:t>
        </w:r>
      </w:ins>
    </w:p>
    <w:p w14:paraId="497B9760" w14:textId="77777777" w:rsidR="007B5E20" w:rsidRDefault="007B5E20" w:rsidP="007B5E20">
      <w:pPr>
        <w:pStyle w:val="Doc-text2"/>
        <w:rPr>
          <w:ins w:id="3" w:author="Johan Johansson" w:date="2021-11-09T18:33:00Z"/>
          <w:lang w:val="en-US"/>
        </w:rPr>
      </w:pPr>
      <w:ins w:id="4" w:author="Johan Johansson" w:date="2021-11-09T18:33: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256B1BD6" w14:textId="77777777" w:rsidR="007B5E20" w:rsidRPr="00E81960" w:rsidRDefault="007B5E20" w:rsidP="007B5E20">
      <w:pPr>
        <w:pStyle w:val="Doc-text2"/>
        <w:rPr>
          <w:ins w:id="5" w:author="Johan Johansson" w:date="2021-11-09T18:33:00Z"/>
          <w:lang w:val="en-US"/>
        </w:rPr>
      </w:pPr>
      <w:ins w:id="6" w:author="Johan Johansson" w:date="2021-11-09T18:33:00Z">
        <w:r>
          <w:rPr>
            <w:lang w:val="en-US"/>
          </w:rPr>
          <w:tab/>
          <w:t xml:space="preserve">Determine agreeable parts, e.g. Reply LS. Identify discussion points for online (if needed). </w:t>
        </w:r>
      </w:ins>
    </w:p>
    <w:p w14:paraId="1917B20B" w14:textId="77777777" w:rsidR="007B5E20" w:rsidRDefault="007B5E20" w:rsidP="007B5E20">
      <w:pPr>
        <w:pStyle w:val="EmailDiscussion2"/>
        <w:rPr>
          <w:ins w:id="7" w:author="Johan Johansson" w:date="2021-11-09T18:33:00Z"/>
        </w:rPr>
      </w:pPr>
      <w:ins w:id="8" w:author="Johan Johansson" w:date="2021-11-09T18:33:00Z">
        <w:r>
          <w:tab/>
          <w:t>Intended outcome: Report, ph2</w:t>
        </w:r>
        <w:r>
          <w:rPr>
            <w:lang w:val="en-US"/>
          </w:rPr>
          <w:t xml:space="preserve">: Approved </w:t>
        </w:r>
        <w:r>
          <w:t>Reply LS</w:t>
        </w:r>
      </w:ins>
    </w:p>
    <w:p w14:paraId="3D16068B" w14:textId="77777777" w:rsidR="007B5E20" w:rsidRPr="007B5E20" w:rsidRDefault="007B5E20" w:rsidP="007B5E20">
      <w:pPr>
        <w:pStyle w:val="EmailDiscussion2"/>
        <w:rPr>
          <w:ins w:id="9" w:author="Johan Johansson" w:date="2021-11-09T18:33:00Z"/>
        </w:rPr>
      </w:pPr>
      <w:ins w:id="10" w:author="Johan Johansson" w:date="2021-11-09T18:33:00Z">
        <w:r>
          <w:tab/>
          <w:t>Deadline: Tue W2 (CB online), ph2: EOM (offline only)</w:t>
        </w:r>
      </w:ins>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5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5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5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5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5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5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5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5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5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5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1" w:author="Johan Johansson" w:date="2021-11-08T18:50:00Z"/>
        </w:rPr>
      </w:pPr>
      <w:ins w:id="12" w:author="Johan Johansson" w:date="2021-11-08T18:50:00Z">
        <w:r>
          <w:t>[AT116-e][026][NR17] DSS (Ericsson)</w:t>
        </w:r>
      </w:ins>
    </w:p>
    <w:p w14:paraId="329ED95D" w14:textId="77777777" w:rsidR="00A02156" w:rsidRPr="000C27DB" w:rsidRDefault="00A02156" w:rsidP="00A02156">
      <w:pPr>
        <w:pStyle w:val="Doc-text2"/>
        <w:rPr>
          <w:ins w:id="13" w:author="Johan Johansson" w:date="2021-11-08T18:50:00Z"/>
          <w:b/>
        </w:rPr>
      </w:pPr>
      <w:ins w:id="1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
          <w:instrText xml:space="preserve"> HYPERLINK "file:///D:\\Documents\\3GPP\\tsg_ran\\WG2\\TSGR2_116-e\\Docs\\R2-2110507.zip" \o "D:Documents3GPPtsg_ranWG2TSGR2_116-eDocsR2-2110507.zip" </w:instrText>
        </w:r>
        <w:r w:rsidRPr="00A02156">
          <w:rPr>
            <w:rStyle w:val="Hyperlink"/>
            <w:lang w:val="en-US"/>
            <w:rPrChange w:id="15"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16"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17" w:author="Johan Johansson" w:date="2021-11-08T18:50:00Z"/>
          <w:lang w:val="en-US"/>
        </w:rPr>
      </w:pPr>
      <w:ins w:id="18"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9" w:author="Johan Johansson" w:date="2021-11-08T18:50:00Z"/>
          <w:lang w:val="en-US"/>
        </w:rPr>
      </w:pPr>
      <w:ins w:id="20" w:author="Johan Johansson" w:date="2021-11-08T18:50:00Z">
        <w:r>
          <w:tab/>
          <w:t>Intended outcome: Report, ph2 endorsed stage-2 CR</w:t>
        </w:r>
      </w:ins>
    </w:p>
    <w:p w14:paraId="0627638D" w14:textId="77777777" w:rsidR="00A02156" w:rsidRDefault="00A02156" w:rsidP="00A02156">
      <w:pPr>
        <w:pStyle w:val="EmailDiscussion2"/>
        <w:rPr>
          <w:ins w:id="21" w:author="Johan Johansson" w:date="2021-11-08T18:50:00Z"/>
        </w:rPr>
      </w:pPr>
      <w:ins w:id="22"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rPr>
          <w:ins w:id="23" w:author="Johan Johansson" w:date="2021-11-09T21:48:00Z"/>
        </w:rPr>
      </w:pPr>
      <w:ins w:id="24" w:author="Johan Johansson" w:date="2021-11-09T21:48:00Z">
        <w:r>
          <w:t>[AT116-e][032][eIAB] RLF indications (LGE)</w:t>
        </w:r>
      </w:ins>
    </w:p>
    <w:p w14:paraId="4B99F19D" w14:textId="77777777" w:rsidR="00C62786" w:rsidRDefault="00C62786" w:rsidP="00C62786">
      <w:pPr>
        <w:pStyle w:val="EmailDiscussion2"/>
        <w:rPr>
          <w:ins w:id="25" w:author="Johan Johansson" w:date="2021-11-09T21:48:00Z"/>
        </w:rPr>
      </w:pPr>
      <w:ins w:id="26" w:author="Johan Johansson" w:date="2021-11-09T21:48:00Z">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ins>
    </w:p>
    <w:p w14:paraId="6BD6FC42" w14:textId="77777777" w:rsidR="00C62786" w:rsidRDefault="00C62786" w:rsidP="00C62786">
      <w:pPr>
        <w:pStyle w:val="EmailDiscussion2"/>
        <w:rPr>
          <w:ins w:id="27" w:author="Johan Johansson" w:date="2021-11-09T21:48:00Z"/>
        </w:rPr>
      </w:pPr>
      <w:ins w:id="28" w:author="Johan Johansson" w:date="2021-11-09T21:48:00Z">
        <w:r>
          <w:tab/>
          <w:t>Intended outcome: Report, ph2: Agreements</w:t>
        </w:r>
      </w:ins>
    </w:p>
    <w:p w14:paraId="31986338" w14:textId="77777777" w:rsidR="00C62786" w:rsidRDefault="00C62786" w:rsidP="00C62786">
      <w:pPr>
        <w:pStyle w:val="EmailDiscussion2"/>
        <w:rPr>
          <w:ins w:id="29" w:author="Johan Johansson" w:date="2021-11-09T21:48:00Z"/>
        </w:rPr>
      </w:pPr>
      <w:ins w:id="30" w:author="Johan Johansson" w:date="2021-11-09T21:48:00Z">
        <w:r>
          <w:tab/>
          <w:t>Deadline: Tuesday W2 (online CB), ph2 EOM (offline only)</w:t>
        </w:r>
      </w:ins>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6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61" w:tooltip="D:Documents3GPPtsg_ranWG2TSGR2_116-eDocsR2-2110236.zip" w:history="1">
        <w:r w:rsidRPr="00257A97">
          <w:rPr>
            <w:rStyle w:val="Hyperlink"/>
          </w:rPr>
          <w:t>R2-2110236</w:t>
        </w:r>
      </w:hyperlink>
      <w:r>
        <w:t xml:space="preserve"> and </w:t>
      </w:r>
      <w:hyperlink r:id="rId16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63" w:tooltip="D:Documents3GPPtsg_ranWG2TSGR2_116-eDocsR2-2110464.zip" w:history="1">
        <w:r w:rsidRPr="00257A97">
          <w:rPr>
            <w:rStyle w:val="Hyperlink"/>
          </w:rPr>
          <w:t>R2-2110464</w:t>
        </w:r>
      </w:hyperlink>
      <w:r>
        <w:t xml:space="preserve">, </w:t>
      </w:r>
      <w:hyperlink r:id="rId16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rPr>
          <w:ins w:id="31" w:author="Johan Johansson" w:date="2021-11-09T22:13:00Z"/>
        </w:rPr>
      </w:pPr>
      <w:ins w:id="32" w:author="Johan Johansson" w:date="2021-11-09T22:13:00Z">
        <w:r>
          <w:t>[AT116-e][042][eQOE] Configuration and reporting (Ericsson)</w:t>
        </w:r>
      </w:ins>
    </w:p>
    <w:p w14:paraId="5065BD16" w14:textId="77777777" w:rsidR="00F43048" w:rsidRDefault="00F43048" w:rsidP="00F43048">
      <w:pPr>
        <w:pStyle w:val="EmailDiscussion2"/>
        <w:rPr>
          <w:ins w:id="33" w:author="Johan Johansson" w:date="2021-11-09T22:13:00Z"/>
        </w:rPr>
      </w:pPr>
      <w:ins w:id="34" w:author="Johan Johansson" w:date="2021-11-09T22:13:00Z">
        <w:r>
          <w:tab/>
          <w:t xml:space="preserve">Scope: Items: </w:t>
        </w:r>
        <w:r w:rsidRPr="005D32EB">
          <w:t>MeasConfigAppLayerId</w:t>
        </w:r>
        <w:r>
          <w:t xml:space="preserve"> handling e.g. provided to/from application?, Segmentation further details e.g. can it be mandatory, if not, indicate to application?,  </w:t>
        </w:r>
      </w:ins>
    </w:p>
    <w:p w14:paraId="6A13CD08" w14:textId="77777777" w:rsidR="00F43048" w:rsidRDefault="00F43048" w:rsidP="00F43048">
      <w:pPr>
        <w:pStyle w:val="EmailDiscussion2"/>
        <w:rPr>
          <w:ins w:id="35" w:author="Johan Johansson" w:date="2021-11-09T22:13:00Z"/>
        </w:rPr>
      </w:pPr>
      <w:ins w:id="36" w:author="Johan Johansson" w:date="2021-11-09T22:13:00Z">
        <w:r>
          <w:tab/>
          <w:t xml:space="preserve">Whether application need to inform AS session start stop, </w:t>
        </w:r>
      </w:ins>
    </w:p>
    <w:p w14:paraId="14AD9628" w14:textId="77777777" w:rsidR="00F43048" w:rsidRDefault="00F43048" w:rsidP="00F43048">
      <w:pPr>
        <w:pStyle w:val="EmailDiscussion2"/>
        <w:rPr>
          <w:ins w:id="37" w:author="Johan Johansson" w:date="2021-11-09T22:13:00Z"/>
        </w:rPr>
      </w:pPr>
      <w:ins w:id="38" w:author="Johan Johansson" w:date="2021-11-09T22:13:00Z">
        <w:r>
          <w:tab/>
        </w:r>
        <w:r w:rsidRPr="00933918">
          <w:t>RRC handling at Resume, Handover etc, delta config and fullconfig, can use R2-2108967 as</w:t>
        </w:r>
        <w:r>
          <w:t xml:space="preserve"> baseline for discussion. </w:t>
        </w:r>
      </w:ins>
    </w:p>
    <w:p w14:paraId="626645BC" w14:textId="77777777" w:rsidR="00F43048" w:rsidRPr="0035264E" w:rsidRDefault="00F43048" w:rsidP="00F43048">
      <w:pPr>
        <w:pStyle w:val="Doc-text2"/>
        <w:rPr>
          <w:ins w:id="39" w:author="Johan Johansson" w:date="2021-11-09T22:13:00Z"/>
          <w:lang w:val="sv-SE"/>
        </w:rPr>
      </w:pPr>
      <w:ins w:id="40" w:author="Johan Johansson" w:date="2021-11-09T22:13:00Z">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ins>
    </w:p>
    <w:p w14:paraId="088E28E6" w14:textId="77777777" w:rsidR="00F43048" w:rsidRDefault="00F43048" w:rsidP="00F43048">
      <w:pPr>
        <w:pStyle w:val="EmailDiscussion2"/>
        <w:rPr>
          <w:ins w:id="41" w:author="Johan Johansson" w:date="2021-11-09T22:13:00Z"/>
        </w:rPr>
      </w:pPr>
      <w:ins w:id="42" w:author="Johan Johansson" w:date="2021-11-09T22:13:00Z">
        <w:r>
          <w:tab/>
          <w:t xml:space="preserve">Intended outcome: Report, RRC TP for agreeable parts. </w:t>
        </w:r>
        <w:r w:rsidRPr="00C4569C">
          <w:rPr>
            <w:u w:val="single"/>
          </w:rPr>
          <w:t>PH2</w:t>
        </w:r>
        <w:r>
          <w:t>: Report with agreements, Approved LS out</w:t>
        </w:r>
      </w:ins>
    </w:p>
    <w:p w14:paraId="50C3ACBC" w14:textId="77777777" w:rsidR="00F43048" w:rsidRDefault="00F43048" w:rsidP="00F43048">
      <w:pPr>
        <w:pStyle w:val="EmailDiscussion2"/>
        <w:rPr>
          <w:ins w:id="43" w:author="Johan Johansson" w:date="2021-11-09T22:13:00Z"/>
        </w:rPr>
      </w:pPr>
      <w:ins w:id="44" w:author="Johan Johansson" w:date="2021-11-09T22:13:00Z">
        <w:r>
          <w:tab/>
          <w:t xml:space="preserve">Deadline: Tuesday W2, </w:t>
        </w:r>
        <w:r w:rsidRPr="00C4569C">
          <w:rPr>
            <w:u w:val="single"/>
          </w:rPr>
          <w:t>PH2</w:t>
        </w:r>
        <w:r>
          <w:t>: EOM (offline)</w:t>
        </w:r>
      </w:ins>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6" w:tooltip="D:Documents3GPPtsg_ranWG2TSGR2_116-eDocsR2-2109568.zip" w:history="1">
        <w:r w:rsidRPr="00257A97">
          <w:rPr>
            <w:rStyle w:val="Hyperlink"/>
          </w:rPr>
          <w:t>R2-2109568</w:t>
        </w:r>
      </w:hyperlink>
      <w:r>
        <w:t xml:space="preserve"> </w:t>
      </w:r>
      <w:hyperlink r:id="rId167"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9"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70" w:tooltip="D:Documents3GPPtsg_ranWG2TSGR2_116-eDocsR2-2110778.zip" w:history="1">
        <w:r w:rsidRPr="00257A97">
          <w:rPr>
            <w:rStyle w:val="Hyperlink"/>
          </w:rPr>
          <w:t>R2-2110778</w:t>
        </w:r>
      </w:hyperlink>
      <w:r>
        <w:t xml:space="preserve">, </w:t>
      </w:r>
      <w:hyperlink r:id="rId171"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rPr>
          <w:ins w:id="45" w:author="Johan Johansson" w:date="2021-11-09T21:38:00Z"/>
        </w:rPr>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rPr>
          <w:ins w:id="46" w:author="Johan Johansson" w:date="2021-11-09T21:38:00Z"/>
        </w:rPr>
      </w:pPr>
      <w:ins w:id="47" w:author="Johan Johansson" w:date="2021-11-09T21:38:00Z">
        <w:r>
          <w:t>[AT116-e][051][MBS] CP continuation (Huawei)</w:t>
        </w:r>
      </w:ins>
    </w:p>
    <w:p w14:paraId="7426DC3B" w14:textId="77777777" w:rsidR="009C4921" w:rsidRDefault="009C4921" w:rsidP="009C4921">
      <w:pPr>
        <w:pStyle w:val="EmailDiscussion2"/>
        <w:rPr>
          <w:ins w:id="48" w:author="Johan Johansson" w:date="2021-11-09T21:38:00Z"/>
        </w:rPr>
      </w:pPr>
      <w:ins w:id="49" w:author="Johan Johansson" w:date="2021-11-09T21:38:00Z">
        <w:r>
          <w:tab/>
          <w:t xml:space="preserve">Scope: Treat remaining less controversial proposals from </w:t>
        </w:r>
        <w:r>
          <w:rPr>
            <w:rStyle w:val="Hyperlink"/>
          </w:rPr>
          <w:fldChar w:fldCharType="begin"/>
        </w:r>
        <w:r>
          <w:rPr>
            <w:rStyle w:val="Hyperlink"/>
          </w:rPr>
          <w:instrText xml:space="preserve"> HYPERLINK "file:///D:\\Documents\\3GPP\\tsg_ran\\WG2\\TSGR2_116-e\\Docs\\R2-2110604.zip" \o "D:Documents3GPPtsg_ranWG2TSGR2_116-eDocsR2-2110604.zip" </w:instrText>
        </w:r>
        <w:r>
          <w:rPr>
            <w:rStyle w:val="Hyperlink"/>
          </w:rPr>
          <w:fldChar w:fldCharType="separate"/>
        </w:r>
        <w:r w:rsidRPr="00257A97">
          <w:rPr>
            <w:rStyle w:val="Hyperlink"/>
          </w:rPr>
          <w:t>R2-2110604</w:t>
        </w:r>
        <w:r>
          <w:rPr>
            <w:rStyle w:val="Hyperlink"/>
          </w:rPr>
          <w:fldChar w:fldCharType="end"/>
        </w:r>
        <w:r>
          <w:t>. Attempt offline agreements, ph2 LS out resulting from first phase.</w:t>
        </w:r>
      </w:ins>
    </w:p>
    <w:p w14:paraId="11DBA7C4" w14:textId="77777777" w:rsidR="009C4921" w:rsidRDefault="009C4921" w:rsidP="009C4921">
      <w:pPr>
        <w:pStyle w:val="EmailDiscussion2"/>
        <w:rPr>
          <w:ins w:id="50" w:author="Johan Johansson" w:date="2021-11-09T21:38:00Z"/>
        </w:rPr>
      </w:pPr>
      <w:ins w:id="51" w:author="Johan Johansson" w:date="2021-11-09T21:38:00Z">
        <w:r>
          <w:tab/>
          <w:t>Intended outcome: Report, ph2 Approved LS out to R1</w:t>
        </w:r>
      </w:ins>
    </w:p>
    <w:p w14:paraId="32BFC612" w14:textId="77777777" w:rsidR="009C4921" w:rsidRDefault="009C4921" w:rsidP="009C4921">
      <w:pPr>
        <w:pStyle w:val="EmailDiscussion2"/>
        <w:rPr>
          <w:ins w:id="52" w:author="Johan Johansson" w:date="2021-11-09T21:38:00Z"/>
        </w:rPr>
      </w:pPr>
      <w:ins w:id="53" w:author="Johan Johansson" w:date="2021-11-09T21:38:00Z">
        <w:r>
          <w:tab/>
          <w:t>Deadline: Tuesday W2, ph2 EOM (offline only)</w:t>
        </w:r>
      </w:ins>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412687" w:rsidP="00BA241A">
      <w:pPr>
        <w:pStyle w:val="Doc-title"/>
      </w:pPr>
      <w:hyperlink r:id="rId172"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412687" w:rsidP="00BA241A">
      <w:pPr>
        <w:pStyle w:val="Doc-title"/>
      </w:pPr>
      <w:hyperlink r:id="rId173"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412687" w:rsidP="00BA241A">
      <w:pPr>
        <w:pStyle w:val="Doc-title"/>
      </w:pPr>
      <w:hyperlink r:id="rId174"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412687" w:rsidP="00BA241A">
      <w:pPr>
        <w:pStyle w:val="Doc-title"/>
      </w:pPr>
      <w:hyperlink r:id="rId175"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412687" w:rsidP="00BA241A">
      <w:pPr>
        <w:pStyle w:val="Doc-title"/>
      </w:pPr>
      <w:hyperlink r:id="rId176"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412687" w:rsidP="00BA241A">
      <w:pPr>
        <w:pStyle w:val="Doc-title"/>
      </w:pPr>
      <w:hyperlink r:id="rId177"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412687" w:rsidP="00BA241A">
      <w:pPr>
        <w:pStyle w:val="Doc-title"/>
      </w:pPr>
      <w:hyperlink r:id="rId178"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412687" w:rsidP="00BA241A">
      <w:pPr>
        <w:pStyle w:val="Doc-title"/>
      </w:pPr>
      <w:hyperlink r:id="rId179"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412687" w:rsidP="00BA241A">
      <w:pPr>
        <w:pStyle w:val="Doc-title"/>
      </w:pPr>
      <w:hyperlink r:id="rId180"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412687" w:rsidP="00BA241A">
      <w:pPr>
        <w:pStyle w:val="Doc-title"/>
      </w:pPr>
      <w:hyperlink r:id="rId181"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412687" w:rsidP="00BA241A">
      <w:pPr>
        <w:pStyle w:val="Doc-title"/>
      </w:pPr>
      <w:hyperlink r:id="rId182"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412687" w:rsidP="00BA241A">
      <w:pPr>
        <w:pStyle w:val="Doc-title"/>
      </w:pPr>
      <w:hyperlink r:id="rId183"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412687" w:rsidP="00BA241A">
      <w:pPr>
        <w:pStyle w:val="Doc-title"/>
      </w:pPr>
      <w:hyperlink r:id="rId184"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412687" w:rsidP="00BA241A">
      <w:pPr>
        <w:pStyle w:val="Doc-title"/>
      </w:pPr>
      <w:hyperlink r:id="rId185"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412687" w:rsidP="00BA241A">
      <w:pPr>
        <w:pStyle w:val="Doc-title"/>
      </w:pPr>
      <w:hyperlink r:id="rId186"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412687" w:rsidP="00BA241A">
      <w:pPr>
        <w:pStyle w:val="Doc-title"/>
      </w:pPr>
      <w:hyperlink r:id="rId187"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412687" w:rsidP="00BA241A">
      <w:pPr>
        <w:pStyle w:val="Doc-title"/>
      </w:pPr>
      <w:hyperlink r:id="rId188"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412687" w:rsidP="00014039">
      <w:pPr>
        <w:pStyle w:val="Doc-title"/>
      </w:pPr>
      <w:hyperlink r:id="rId189"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412687" w:rsidP="00A35D31">
      <w:pPr>
        <w:pStyle w:val="Doc-title"/>
      </w:pPr>
      <w:hyperlink r:id="rId190"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91" w:tooltip="D:Documents3GPPtsg_ranWG2TSGR2_116-eDocsR2-2110454.zip" w:history="1">
        <w:r w:rsidR="00046E11" w:rsidRPr="00257A97">
          <w:rPr>
            <w:rStyle w:val="Hyperlink"/>
          </w:rPr>
          <w:t>R2-2110454</w:t>
        </w:r>
      </w:hyperlink>
      <w:r w:rsidR="00046E11" w:rsidRPr="001B474E">
        <w:t xml:space="preserve">, </w:t>
      </w:r>
      <w:hyperlink r:id="rId192" w:tooltip="D:Documents3GPPtsg_ranWG2TSGR2_116-eDocsR2-2110455.zip" w:history="1">
        <w:r w:rsidR="00046E11" w:rsidRPr="00257A97">
          <w:rPr>
            <w:rStyle w:val="Hyperlink"/>
          </w:rPr>
          <w:t>R2-2110455</w:t>
        </w:r>
      </w:hyperlink>
      <w:r w:rsidR="00046E11" w:rsidRPr="001B474E">
        <w:t xml:space="preserve">, </w:t>
      </w:r>
      <w:hyperlink r:id="rId193" w:tooltip="D:Documents3GPPtsg_ranWG2TSGR2_116-eDocsR2-2110458.zip" w:history="1">
        <w:r w:rsidR="00046E11" w:rsidRPr="00257A97">
          <w:rPr>
            <w:rStyle w:val="Hyperlink"/>
          </w:rPr>
          <w:t>R2-2110458</w:t>
        </w:r>
      </w:hyperlink>
      <w:r w:rsidR="00046E11" w:rsidRPr="001B474E">
        <w:t xml:space="preserve">, </w:t>
      </w:r>
      <w:hyperlink r:id="rId194" w:tooltip="D:Documents3GPPtsg_ranWG2TSGR2_116-eDocsR2-2110459.zip" w:history="1">
        <w:r w:rsidR="00046E11" w:rsidRPr="00257A97">
          <w:rPr>
            <w:rStyle w:val="Hyperlink"/>
          </w:rPr>
          <w:t>R2-2110459</w:t>
        </w:r>
      </w:hyperlink>
      <w:r w:rsidR="00046E11" w:rsidRPr="001B474E">
        <w:t xml:space="preserve">, </w:t>
      </w:r>
      <w:hyperlink r:id="rId195"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6"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7"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8" w:tooltip="D:Documents3GPPtsg_ranWG2TSGR2_116-eDocsR2-2110783.zip" w:history="1">
        <w:r w:rsidR="00F44282" w:rsidRPr="00257A97">
          <w:rPr>
            <w:rStyle w:val="Hyperlink"/>
          </w:rPr>
          <w:t>R2-2110783</w:t>
        </w:r>
      </w:hyperlink>
      <w:r w:rsidR="00F44282" w:rsidRPr="001B474E">
        <w:t xml:space="preserve">, </w:t>
      </w:r>
      <w:hyperlink r:id="rId199" w:tooltip="D:Documents3GPPtsg_ranWG2TSGR2_116-eDocsR2-2110784.zip" w:history="1">
        <w:r w:rsidR="00F44282" w:rsidRPr="00257A97">
          <w:rPr>
            <w:rStyle w:val="Hyperlink"/>
          </w:rPr>
          <w:t>R2-2110784</w:t>
        </w:r>
      </w:hyperlink>
      <w:r w:rsidR="00F44282" w:rsidRPr="001B474E">
        <w:t xml:space="preserve">, </w:t>
      </w:r>
      <w:hyperlink r:id="rId200" w:tooltip="D:Documents3GPPtsg_ranWG2TSGR2_116-eDocsR2-2110785.zip" w:history="1">
        <w:r w:rsidR="00F44282" w:rsidRPr="00257A97">
          <w:rPr>
            <w:rStyle w:val="Hyperlink"/>
          </w:rPr>
          <w:t>R2-2110785</w:t>
        </w:r>
      </w:hyperlink>
      <w:r w:rsidR="00F44282" w:rsidRPr="001B474E">
        <w:t xml:space="preserve">, </w:t>
      </w:r>
      <w:hyperlink r:id="rId201" w:tooltip="D:Documents3GPPtsg_ranWG2TSGR2_116-eDocsR2-2110786.zip" w:history="1">
        <w:r w:rsidR="00F44282" w:rsidRPr="00257A97">
          <w:rPr>
            <w:rStyle w:val="Hyperlink"/>
          </w:rPr>
          <w:t>R2-2110786</w:t>
        </w:r>
      </w:hyperlink>
      <w:r w:rsidR="00F44282" w:rsidRPr="001B474E">
        <w:t xml:space="preserve">, </w:t>
      </w:r>
      <w:hyperlink r:id="rId202" w:tooltip="D:Documents3GPPtsg_ranWG2TSGR2_116-eDocsR2-2109404.zip" w:history="1">
        <w:r w:rsidR="00F44282" w:rsidRPr="00257A97">
          <w:rPr>
            <w:rStyle w:val="Hyperlink"/>
          </w:rPr>
          <w:t>R2-2109404</w:t>
        </w:r>
      </w:hyperlink>
      <w:r w:rsidR="00F44282" w:rsidRPr="001B474E">
        <w:t xml:space="preserve">, </w:t>
      </w:r>
      <w:hyperlink r:id="rId203" w:tooltip="D:Documents3GPPtsg_ranWG2TSGR2_116-eDocsR2-2109405.zip" w:history="1">
        <w:r w:rsidR="00F44282" w:rsidRPr="00257A97">
          <w:rPr>
            <w:rStyle w:val="Hyperlink"/>
          </w:rPr>
          <w:t>R2-2109405</w:t>
        </w:r>
      </w:hyperlink>
      <w:r w:rsidR="00F44282" w:rsidRPr="001B474E">
        <w:t xml:space="preserve">, </w:t>
      </w:r>
      <w:hyperlink r:id="rId204"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412687" w:rsidP="00541E46">
      <w:pPr>
        <w:pStyle w:val="Doc-title"/>
      </w:pPr>
      <w:hyperlink r:id="rId205"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412687" w:rsidP="00784DA5">
      <w:pPr>
        <w:pStyle w:val="Doc-title"/>
      </w:pPr>
      <w:hyperlink r:id="rId206"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412687" w:rsidP="00541E46">
      <w:pPr>
        <w:pStyle w:val="Doc-title"/>
      </w:pPr>
      <w:hyperlink r:id="rId207"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412687" w:rsidP="00541E46">
      <w:pPr>
        <w:pStyle w:val="Doc-title"/>
      </w:pPr>
      <w:hyperlink r:id="rId208"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412687" w:rsidP="00046E11">
      <w:pPr>
        <w:pStyle w:val="Doc-title"/>
      </w:pPr>
      <w:hyperlink r:id="rId209"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412687" w:rsidP="00BA241A">
      <w:pPr>
        <w:pStyle w:val="Doc-title"/>
      </w:pPr>
      <w:hyperlink r:id="rId210"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412687" w:rsidP="00BA241A">
      <w:pPr>
        <w:pStyle w:val="Doc-title"/>
      </w:pPr>
      <w:hyperlink r:id="rId211"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412687" w:rsidP="00874B81">
      <w:pPr>
        <w:pStyle w:val="Doc-title"/>
      </w:pPr>
      <w:hyperlink r:id="rId212"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412687" w:rsidP="00A90B5F">
      <w:pPr>
        <w:pStyle w:val="Doc-title"/>
      </w:pPr>
      <w:hyperlink r:id="rId213"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412687" w:rsidP="00BA241A">
      <w:pPr>
        <w:pStyle w:val="Doc-title"/>
      </w:pPr>
      <w:hyperlink r:id="rId214"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412687" w:rsidP="00BA241A">
      <w:pPr>
        <w:pStyle w:val="Doc-title"/>
      </w:pPr>
      <w:hyperlink r:id="rId215"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412687" w:rsidP="00046E11">
      <w:pPr>
        <w:pStyle w:val="Doc-title"/>
      </w:pPr>
      <w:hyperlink r:id="rId216"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412687" w:rsidP="00046E11">
      <w:pPr>
        <w:pStyle w:val="Doc-title"/>
      </w:pPr>
      <w:hyperlink r:id="rId217"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412687" w:rsidP="00046E11">
      <w:pPr>
        <w:pStyle w:val="Doc-title"/>
      </w:pPr>
      <w:hyperlink r:id="rId218"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19"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20"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21"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22"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3" w:tooltip="D:Documents3GPPtsg_ranWG2TSGR2_116-eDocsR2-2110696.zip" w:history="1">
        <w:r w:rsidR="00873875" w:rsidRPr="00257A97">
          <w:rPr>
            <w:rStyle w:val="Hyperlink"/>
          </w:rPr>
          <w:t>R2-2110696</w:t>
        </w:r>
      </w:hyperlink>
      <w:r w:rsidR="00873875" w:rsidRPr="001B474E">
        <w:t xml:space="preserve">, </w:t>
      </w:r>
      <w:hyperlink r:id="rId224" w:tooltip="D:Documents3GPPtsg_ranWG2TSGR2_116-eDocsR2-2109370.zip" w:history="1">
        <w:r w:rsidR="00873875" w:rsidRPr="00257A97">
          <w:rPr>
            <w:rStyle w:val="Hyperlink"/>
          </w:rPr>
          <w:t>R2-2109370</w:t>
        </w:r>
      </w:hyperlink>
      <w:r w:rsidR="00873875" w:rsidRPr="001B474E">
        <w:t xml:space="preserve">, </w:t>
      </w:r>
      <w:hyperlink r:id="rId225" w:tooltip="D:Documents3GPPtsg_ranWG2TSGR2_116-eDocsR2-2111182.zip" w:history="1">
        <w:r w:rsidR="00873875" w:rsidRPr="00257A97">
          <w:rPr>
            <w:rStyle w:val="Hyperlink"/>
          </w:rPr>
          <w:t>R2-2111182</w:t>
        </w:r>
      </w:hyperlink>
      <w:r w:rsidR="00873875" w:rsidRPr="001B474E">
        <w:t xml:space="preserve">, </w:t>
      </w:r>
      <w:hyperlink r:id="rId226" w:tooltip="D:Documents3GPPtsg_ranWG2TSGR2_116-eDocsR2-2110022.zip" w:history="1">
        <w:r w:rsidR="00873875" w:rsidRPr="00257A97">
          <w:rPr>
            <w:rStyle w:val="Hyperlink"/>
          </w:rPr>
          <w:t>R2-2110022</w:t>
        </w:r>
      </w:hyperlink>
      <w:r w:rsidR="00873875" w:rsidRPr="001B474E">
        <w:t xml:space="preserve">, </w:t>
      </w:r>
      <w:hyperlink r:id="rId227" w:tooltip="D:Documents3GPPtsg_ranWG2TSGR2_116-eDocsR2-2110796.zip" w:history="1">
        <w:r w:rsidR="00873875" w:rsidRPr="00257A97">
          <w:rPr>
            <w:rStyle w:val="Hyperlink"/>
          </w:rPr>
          <w:t>R2-2110796</w:t>
        </w:r>
      </w:hyperlink>
      <w:r w:rsidR="00873875" w:rsidRPr="001B474E">
        <w:t xml:space="preserve">, </w:t>
      </w:r>
      <w:hyperlink r:id="rId228" w:tooltip="D:Documents3GPPtsg_ranWG2TSGR2_116-eDocsR2-2110939.zip" w:history="1">
        <w:r w:rsidR="0007665F" w:rsidRPr="00257A97">
          <w:rPr>
            <w:rStyle w:val="Hyperlink"/>
          </w:rPr>
          <w:t>R2-2110939</w:t>
        </w:r>
      </w:hyperlink>
      <w:r w:rsidR="0007665F" w:rsidRPr="001B474E">
        <w:t xml:space="preserve">, </w:t>
      </w:r>
      <w:hyperlink r:id="rId229"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412687" w:rsidP="00BA241A">
      <w:pPr>
        <w:pStyle w:val="Doc-title"/>
      </w:pPr>
      <w:hyperlink r:id="rId230"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412687" w:rsidP="009D6147">
      <w:pPr>
        <w:pStyle w:val="Doc-title"/>
      </w:pPr>
      <w:hyperlink r:id="rId231"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412687" w:rsidP="00BA241A">
      <w:pPr>
        <w:pStyle w:val="Doc-title"/>
      </w:pPr>
      <w:hyperlink r:id="rId232"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412687" w:rsidP="00BA241A">
      <w:pPr>
        <w:pStyle w:val="Doc-title"/>
      </w:pPr>
      <w:hyperlink r:id="rId233"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412687" w:rsidP="00BA241A">
      <w:pPr>
        <w:pStyle w:val="Doc-title"/>
      </w:pPr>
      <w:hyperlink r:id="rId234"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412687" w:rsidP="009B7E70">
      <w:pPr>
        <w:pStyle w:val="Doc-title"/>
      </w:pPr>
      <w:hyperlink r:id="rId235"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412687" w:rsidP="009B7E70">
      <w:pPr>
        <w:pStyle w:val="Doc-title"/>
      </w:pPr>
      <w:hyperlink r:id="rId236"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412687" w:rsidP="001B0F52">
      <w:pPr>
        <w:pStyle w:val="Doc-title"/>
      </w:pPr>
      <w:hyperlink r:id="rId237"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412687" w:rsidP="00BA241A">
      <w:pPr>
        <w:pStyle w:val="Doc-title"/>
      </w:pPr>
      <w:hyperlink r:id="rId238"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412687" w:rsidP="00E97502">
      <w:pPr>
        <w:pStyle w:val="Doc-title"/>
      </w:pPr>
      <w:hyperlink r:id="rId239"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412687" w:rsidP="00B1614B">
      <w:pPr>
        <w:pStyle w:val="Doc-title"/>
      </w:pPr>
      <w:hyperlink r:id="rId240"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412687" w:rsidP="00873875">
      <w:pPr>
        <w:pStyle w:val="Doc-title"/>
      </w:pPr>
      <w:hyperlink r:id="rId241"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412687" w:rsidP="00873875">
      <w:pPr>
        <w:pStyle w:val="Doc-title"/>
      </w:pPr>
      <w:hyperlink r:id="rId242"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412687" w:rsidP="00AC2D17">
      <w:pPr>
        <w:pStyle w:val="Doc-title"/>
      </w:pPr>
      <w:hyperlink r:id="rId243"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412687" w:rsidP="00BA241A">
      <w:pPr>
        <w:pStyle w:val="Doc-title"/>
      </w:pPr>
      <w:hyperlink r:id="rId244"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412687" w:rsidP="007D4750">
      <w:pPr>
        <w:pStyle w:val="Doc-title"/>
      </w:pPr>
      <w:hyperlink r:id="rId245"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3701EE5B" w:rsidR="00631D72" w:rsidDel="00BB403F" w:rsidRDefault="00631D72" w:rsidP="009D4D12">
      <w:pPr>
        <w:pStyle w:val="Agreement"/>
        <w:rPr>
          <w:del w:id="54" w:author="Johan Johansson" w:date="2021-11-08T17:15:00Z"/>
          <w:lang w:eastAsia="ja-JP"/>
        </w:rPr>
      </w:pPr>
      <w:del w:id="55" w:author="Johan Johansson" w:date="2021-11-08T17:15:00Z">
        <w:r w:rsidRPr="001C715A" w:rsidDel="00BB403F">
          <w:rPr>
            <w:lang w:eastAsia="ja-JP"/>
          </w:rPr>
          <w:delText>Send LS to RAN3 indicating that the MR-DC Resource Coordination Information does not appear to be supported in NR-DC.</w:delText>
        </w:r>
      </w:del>
    </w:p>
    <w:p w14:paraId="4D24EF5A" w14:textId="3B40ACE7" w:rsidR="00631D72" w:rsidRPr="00631D72" w:rsidRDefault="00631D72" w:rsidP="009D4D12">
      <w:pPr>
        <w:pStyle w:val="Agreement"/>
        <w:rPr>
          <w:lang w:eastAsia="ja-JP"/>
        </w:rPr>
      </w:pPr>
      <w:r>
        <w:rPr>
          <w:lang w:eastAsia="ja-JP"/>
        </w:rPr>
        <w:t>Introduce this from R15</w:t>
      </w:r>
    </w:p>
    <w:p w14:paraId="452AC92A" w14:textId="4247F546" w:rsidR="0028465E" w:rsidRDefault="0028465E" w:rsidP="009D4D12">
      <w:pPr>
        <w:pStyle w:val="Agreement"/>
      </w:pPr>
      <w:r>
        <w:t xml:space="preserve">Continue </w:t>
      </w:r>
      <w:r w:rsidR="002414FC">
        <w:t xml:space="preserve">offline </w:t>
      </w:r>
      <w:r>
        <w:t xml:space="preserve">the discussion on MR-DC, CR approval, </w:t>
      </w:r>
      <w:del w:id="56" w:author="Johan Johansson" w:date="2021-11-08T17:15:00Z">
        <w:r w:rsidDel="00BB403F">
          <w:delText xml:space="preserve">LS out </w:delText>
        </w:r>
      </w:del>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412687" w:rsidP="000F2220">
      <w:pPr>
        <w:pStyle w:val="Doc-title"/>
      </w:pPr>
      <w:hyperlink r:id="rId246"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47" w:tooltip="D:Documents3GPPtsg_ranWG2TSGR2_116-eDocsR2-2110565.zip" w:history="1">
        <w:r w:rsidRPr="00257A97">
          <w:rPr>
            <w:rStyle w:val="Hyperlink"/>
          </w:rPr>
          <w:t>R2-2110565</w:t>
        </w:r>
      </w:hyperlink>
      <w:r>
        <w:t xml:space="preserve"> and on-line agreements, progress discussion on MR-DC, CR approval</w:t>
      </w:r>
    </w:p>
    <w:p w14:paraId="0A721212" w14:textId="77777777" w:rsidR="000F2220" w:rsidRDefault="000F2220" w:rsidP="000F2220">
      <w:pPr>
        <w:pStyle w:val="EmailDiscussion2"/>
      </w:pPr>
      <w:r>
        <w:tab/>
        <w:t>Intended outcome: Report, Agreed CRs</w:t>
      </w:r>
      <w:del w:id="57" w:author="Johan Johansson" w:date="2021-11-08T17:15:00Z">
        <w:r w:rsidDel="00BB403F">
          <w:delText>, Approved LS</w:delText>
        </w:r>
      </w:del>
    </w:p>
    <w:p w14:paraId="552BFB7A" w14:textId="77777777" w:rsidR="000F2220" w:rsidRDefault="000F2220" w:rsidP="000F2220">
      <w:pPr>
        <w:pStyle w:val="EmailDiscussion2"/>
      </w:pPr>
      <w:r>
        <w:tab/>
        <w:t>Finish Deadline: Thursday Week2 (intermediate deadlines by Rapporteur) Online CB not expected but possible if Needed</w:t>
      </w:r>
    </w:p>
    <w:p w14:paraId="09DFC29A" w14:textId="77777777" w:rsidR="00BB403F" w:rsidRDefault="00BB403F" w:rsidP="000F2220">
      <w:pPr>
        <w:pStyle w:val="Doc-text2"/>
        <w:ind w:left="0" w:firstLine="0"/>
      </w:pPr>
    </w:p>
    <w:p w14:paraId="7D5AF05C" w14:textId="77777777" w:rsidR="000F2220" w:rsidRDefault="000F2220" w:rsidP="000F2220">
      <w:pPr>
        <w:pStyle w:val="Doc-text2"/>
        <w:ind w:left="0" w:firstLine="0"/>
      </w:pPr>
    </w:p>
    <w:p w14:paraId="24C400BF" w14:textId="77777777" w:rsidR="000F2220" w:rsidRPr="00014039" w:rsidRDefault="000F2220" w:rsidP="000F2220">
      <w:pPr>
        <w:pStyle w:val="Doc-text2"/>
        <w:ind w:left="0" w:firstLine="0"/>
      </w:pPr>
    </w:p>
    <w:p w14:paraId="250F8C4A" w14:textId="64EAA579" w:rsidR="0028465E" w:rsidRDefault="00412687" w:rsidP="0028465E">
      <w:pPr>
        <w:pStyle w:val="Doc-title"/>
      </w:pPr>
      <w:hyperlink r:id="rId248"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412687" w:rsidP="000F2220">
      <w:pPr>
        <w:pStyle w:val="Doc-title"/>
      </w:pPr>
      <w:hyperlink r:id="rId249"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412687" w:rsidP="00BA241A">
      <w:pPr>
        <w:pStyle w:val="Doc-title"/>
      </w:pPr>
      <w:hyperlink r:id="rId250"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412687" w:rsidP="00BA241A">
      <w:pPr>
        <w:pStyle w:val="Doc-title"/>
      </w:pPr>
      <w:hyperlink r:id="rId251"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412687" w:rsidP="00BA241A">
      <w:pPr>
        <w:pStyle w:val="Doc-title"/>
      </w:pPr>
      <w:hyperlink r:id="rId252"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412687" w:rsidP="00BA241A">
      <w:pPr>
        <w:pStyle w:val="Doc-title"/>
      </w:pPr>
      <w:hyperlink r:id="rId253"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2F78BF1" w14:textId="415F3AAE" w:rsidR="000F2220" w:rsidRPr="000F2220" w:rsidRDefault="000F2220" w:rsidP="000F2220">
      <w:pPr>
        <w:pStyle w:val="Agreement"/>
      </w:pPr>
      <w:r>
        <w:t>[037] All 4 revised</w:t>
      </w:r>
    </w:p>
    <w:p w14:paraId="5D2D03CC" w14:textId="77777777" w:rsidR="000F2220" w:rsidRPr="000F2220" w:rsidRDefault="000F2220" w:rsidP="000F2220">
      <w:pPr>
        <w:pStyle w:val="Doc-text2"/>
      </w:pP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54" w:tooltip="D:Documents3GPPtsg_ranWG2TSGR2_116-eDocsR2-2109310.zip" w:history="1">
        <w:r w:rsidRPr="00257A97">
          <w:rPr>
            <w:rStyle w:val="Hyperlink"/>
          </w:rPr>
          <w:t>R2-2109310</w:t>
        </w:r>
      </w:hyperlink>
      <w:r>
        <w:t xml:space="preserve">, </w:t>
      </w:r>
      <w:hyperlink r:id="rId255"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56" w:tooltip="D:Documents3GPPtsg_ranWG2TSGR2_116-eDocsR2-2110970.zip" w:history="1">
        <w:r w:rsidR="00891286" w:rsidRPr="00257A97">
          <w:rPr>
            <w:rStyle w:val="Hyperlink"/>
          </w:rPr>
          <w:t>R2-2110970</w:t>
        </w:r>
      </w:hyperlink>
      <w:r w:rsidR="00891286">
        <w:t xml:space="preserve">, </w:t>
      </w:r>
      <w:hyperlink r:id="rId257" w:tooltip="D:Documents3GPPtsg_ranWG2TSGR2_116-eDocsR2-2110971.zip" w:history="1">
        <w:r w:rsidR="00891286" w:rsidRPr="00257A97">
          <w:rPr>
            <w:rStyle w:val="Hyperlink"/>
          </w:rPr>
          <w:t>R2-2110971</w:t>
        </w:r>
      </w:hyperlink>
      <w:r w:rsidR="00891286">
        <w:t xml:space="preserve">, </w:t>
      </w:r>
      <w:hyperlink r:id="rId258"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412687" w:rsidP="00F770E4">
      <w:pPr>
        <w:pStyle w:val="Doc-title"/>
      </w:pPr>
      <w:hyperlink r:id="rId259"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412687" w:rsidP="00BA241A">
      <w:pPr>
        <w:pStyle w:val="Doc-title"/>
      </w:pPr>
      <w:hyperlink r:id="rId260"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412687" w:rsidP="00BA241A">
      <w:pPr>
        <w:pStyle w:val="Doc-title"/>
      </w:pPr>
      <w:hyperlink r:id="rId261"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412687" w:rsidP="00CE306C">
      <w:pPr>
        <w:pStyle w:val="Doc-title"/>
      </w:pPr>
      <w:hyperlink r:id="rId262"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412687" w:rsidP="00BA241A">
      <w:pPr>
        <w:pStyle w:val="Doc-title"/>
      </w:pPr>
      <w:hyperlink r:id="rId263"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412687" w:rsidP="00BA241A">
      <w:pPr>
        <w:pStyle w:val="Doc-title"/>
      </w:pPr>
      <w:hyperlink r:id="rId264"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412687" w:rsidP="005942F2">
      <w:pPr>
        <w:pStyle w:val="Doc-title"/>
      </w:pPr>
      <w:hyperlink r:id="rId265"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66" w:tooltip="D:Documents3GPPtsg_ranWG2TSGR2_116-eDocsR2-2109344.zip" w:history="1">
        <w:r w:rsidRPr="00257A97">
          <w:rPr>
            <w:rStyle w:val="Hyperlink"/>
          </w:rPr>
          <w:t>R2-2109344</w:t>
        </w:r>
      </w:hyperlink>
      <w:r w:rsidRPr="001B474E">
        <w:t xml:space="preserve">, </w:t>
      </w:r>
      <w:hyperlink r:id="rId267" w:tooltip="D:Documents3GPPtsg_ranWG2TSGR2_116-eDocsR2-2111068.zip" w:history="1">
        <w:r w:rsidRPr="00257A97">
          <w:rPr>
            <w:rStyle w:val="Hyperlink"/>
          </w:rPr>
          <w:t>R2-2111068</w:t>
        </w:r>
      </w:hyperlink>
      <w:r w:rsidRPr="001B474E">
        <w:t xml:space="preserve">, </w:t>
      </w:r>
      <w:hyperlink r:id="rId268"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412687" w:rsidP="00600B95">
      <w:pPr>
        <w:pStyle w:val="Doc-title"/>
      </w:pPr>
      <w:hyperlink r:id="rId269"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412687" w:rsidP="00600B95">
      <w:pPr>
        <w:pStyle w:val="Doc-title"/>
      </w:pPr>
      <w:hyperlink r:id="rId270"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77D38B65" w:rsidR="00600B95" w:rsidRPr="00600B95" w:rsidRDefault="00600B95" w:rsidP="00600B95">
      <w:pPr>
        <w:pStyle w:val="Agreement"/>
      </w:pPr>
      <w:r>
        <w:t>[004] the LS out is Approved, Final version in R2-211xxxx</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412687" w:rsidP="0043675E">
      <w:pPr>
        <w:pStyle w:val="Doc-title"/>
      </w:pPr>
      <w:hyperlink r:id="rId271"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412687" w:rsidP="0043675E">
      <w:pPr>
        <w:pStyle w:val="Doc-title"/>
      </w:pPr>
      <w:hyperlink r:id="rId272"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412687" w:rsidP="0043675E">
      <w:pPr>
        <w:pStyle w:val="Doc-title"/>
      </w:pPr>
      <w:hyperlink r:id="rId273"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74" w:tooltip="D:Documents3GPPtsg_ranWG2TSGR2_116-eDocsR2-2109535.zip" w:history="1">
        <w:r w:rsidR="0030394E" w:rsidRPr="00257A97">
          <w:rPr>
            <w:rStyle w:val="Hyperlink"/>
          </w:rPr>
          <w:t>R2-2109535</w:t>
        </w:r>
      </w:hyperlink>
      <w:r w:rsidR="0030394E">
        <w:t xml:space="preserve">, </w:t>
      </w:r>
      <w:hyperlink r:id="rId275" w:tooltip="D:Documents3GPPtsg_ranWG2TSGR2_116-eDocsR2-2109952.zip" w:history="1">
        <w:r w:rsidR="0030394E" w:rsidRPr="00257A97">
          <w:rPr>
            <w:rStyle w:val="Hyperlink"/>
          </w:rPr>
          <w:t>R2-2109952</w:t>
        </w:r>
      </w:hyperlink>
      <w:r w:rsidR="0030394E">
        <w:t xml:space="preserve">, </w:t>
      </w:r>
      <w:hyperlink r:id="rId276" w:tooltip="D:Documents3GPPtsg_ranWG2TSGR2_116-eDocsR2-2110732.zip" w:history="1">
        <w:r w:rsidR="0030394E" w:rsidRPr="00257A97">
          <w:rPr>
            <w:rStyle w:val="Hyperlink"/>
          </w:rPr>
          <w:t>R2-2110732</w:t>
        </w:r>
      </w:hyperlink>
      <w:r w:rsidR="0030394E">
        <w:t xml:space="preserve">, </w:t>
      </w:r>
      <w:hyperlink r:id="rId277" w:tooltip="D:Documents3GPPtsg_ranWG2TSGR2_116-eDocsR2-2109459.zip" w:history="1">
        <w:r w:rsidR="0030394E" w:rsidRPr="00257A97">
          <w:rPr>
            <w:rStyle w:val="Hyperlink"/>
          </w:rPr>
          <w:t>R2-2109459</w:t>
        </w:r>
      </w:hyperlink>
      <w:r w:rsidR="0030394E">
        <w:t xml:space="preserve">, </w:t>
      </w:r>
      <w:hyperlink r:id="rId278"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412687" w:rsidP="00BA241A">
      <w:pPr>
        <w:pStyle w:val="Doc-title"/>
      </w:pPr>
      <w:hyperlink r:id="rId279"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412687" w:rsidP="00BA241A">
      <w:pPr>
        <w:pStyle w:val="Doc-title"/>
      </w:pPr>
      <w:hyperlink r:id="rId280"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412687" w:rsidP="00BA241A">
      <w:pPr>
        <w:pStyle w:val="Doc-title"/>
      </w:pPr>
      <w:hyperlink r:id="rId281"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412687" w:rsidP="00BA241A">
      <w:pPr>
        <w:pStyle w:val="Doc-title"/>
      </w:pPr>
      <w:hyperlink r:id="rId282"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412687" w:rsidP="00BA241A">
      <w:pPr>
        <w:pStyle w:val="Doc-title"/>
      </w:pPr>
      <w:hyperlink r:id="rId283"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84" w:tooltip="D:Documents3GPPtsg_ranWG2TSGR2_116-eDocsR2-2109457.zip" w:history="1">
        <w:r w:rsidR="00B71935" w:rsidRPr="00257A97">
          <w:rPr>
            <w:rStyle w:val="Hyperlink"/>
          </w:rPr>
          <w:t>R2-2109457</w:t>
        </w:r>
      </w:hyperlink>
      <w:r w:rsidR="00B71935">
        <w:t xml:space="preserve"> (AI 5.3.1), </w:t>
      </w:r>
      <w:hyperlink r:id="rId285" w:tooltip="D:Documents3GPPtsg_ranWG2TSGR2_116-eDocsR2-2109458.zip" w:history="1">
        <w:r w:rsidR="00B71935" w:rsidRPr="00257A97">
          <w:rPr>
            <w:rStyle w:val="Hyperlink"/>
          </w:rPr>
          <w:t>R2-2109458</w:t>
        </w:r>
      </w:hyperlink>
      <w:r w:rsidR="00B71935">
        <w:t xml:space="preserve"> (AI 5.3.1), </w:t>
      </w:r>
      <w:hyperlink r:id="rId286"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87" w:tooltip="D:Documents3GPPtsg_ranWG2TSGR2_116-eDocsR2-2110948.zip" w:history="1">
        <w:r w:rsidR="000B68C2" w:rsidRPr="00257A97">
          <w:rPr>
            <w:rStyle w:val="Hyperlink"/>
          </w:rPr>
          <w:t>R2-2110948</w:t>
        </w:r>
      </w:hyperlink>
      <w:r w:rsidR="000B68C2">
        <w:t xml:space="preserve">, </w:t>
      </w:r>
      <w:hyperlink r:id="rId288" w:tooltip="D:Documents3GPPtsg_ranWG2TSGR2_116-eDocsR2-2110949.zip" w:history="1">
        <w:r w:rsidR="000B68C2" w:rsidRPr="00257A97">
          <w:rPr>
            <w:rStyle w:val="Hyperlink"/>
          </w:rPr>
          <w:t>R2-2110949</w:t>
        </w:r>
      </w:hyperlink>
      <w:r w:rsidR="000B68C2">
        <w:t xml:space="preserve">, </w:t>
      </w:r>
      <w:hyperlink r:id="rId289" w:tooltip="D:Documents3GPPtsg_ranWG2TSGR2_116-eDocsR2-2110244.zip" w:history="1">
        <w:r w:rsidR="000B68C2" w:rsidRPr="00257A97">
          <w:rPr>
            <w:rStyle w:val="Hyperlink"/>
          </w:rPr>
          <w:t>R2-2110244</w:t>
        </w:r>
      </w:hyperlink>
      <w:r w:rsidR="000B68C2">
        <w:t xml:space="preserve">, </w:t>
      </w:r>
      <w:hyperlink r:id="rId290" w:tooltip="D:Documents3GPPtsg_ranWG2TSGR2_116-eDocsR2-2109650.zip" w:history="1">
        <w:r w:rsidR="000B68C2" w:rsidRPr="00257A97">
          <w:rPr>
            <w:rStyle w:val="Hyperlink"/>
          </w:rPr>
          <w:t>R2-2109650</w:t>
        </w:r>
      </w:hyperlink>
      <w:r w:rsidR="000B68C2">
        <w:t xml:space="preserve">, </w:t>
      </w:r>
      <w:hyperlink r:id="rId291" w:tooltip="D:Documents3GPPtsg_ranWG2TSGR2_116-eDocsR2-2109948.zip" w:history="1">
        <w:r w:rsidR="000B68C2" w:rsidRPr="00257A97">
          <w:rPr>
            <w:rStyle w:val="Hyperlink"/>
          </w:rPr>
          <w:t>R2-2109948</w:t>
        </w:r>
      </w:hyperlink>
      <w:r w:rsidR="000B68C2">
        <w:t xml:space="preserve">, </w:t>
      </w:r>
      <w:hyperlink r:id="rId292" w:tooltip="D:Documents3GPPtsg_ranWG2TSGR2_116-eDocsR2-2110763.zip" w:history="1">
        <w:r w:rsidR="000B68C2" w:rsidRPr="00257A97">
          <w:rPr>
            <w:rStyle w:val="Hyperlink"/>
          </w:rPr>
          <w:t>R2-2110763</w:t>
        </w:r>
      </w:hyperlink>
      <w:r w:rsidR="000B68C2">
        <w:t xml:space="preserve">, </w:t>
      </w:r>
      <w:hyperlink r:id="rId293" w:tooltip="D:Documents3GPPtsg_ranWG2TSGR2_116-eDocsR2-2110946.zip" w:history="1">
        <w:r w:rsidR="000B68C2" w:rsidRPr="00257A97">
          <w:rPr>
            <w:rStyle w:val="Hyperlink"/>
          </w:rPr>
          <w:t>R2-2110946</w:t>
        </w:r>
      </w:hyperlink>
      <w:r w:rsidR="000B68C2">
        <w:t xml:space="preserve">, </w:t>
      </w:r>
      <w:hyperlink r:id="rId294" w:tooltip="D:Documents3GPPtsg_ranWG2TSGR2_116-eDocsR2-2111231.zip" w:history="1">
        <w:r w:rsidR="000B68C2" w:rsidRPr="00257A97">
          <w:rPr>
            <w:rStyle w:val="Hyperlink"/>
          </w:rPr>
          <w:t>R2-2111231</w:t>
        </w:r>
      </w:hyperlink>
      <w:r w:rsidR="000B68C2">
        <w:t xml:space="preserve">, </w:t>
      </w:r>
      <w:hyperlink r:id="rId295"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412687" w:rsidP="003507E1">
      <w:pPr>
        <w:pStyle w:val="Doc-title"/>
      </w:pPr>
      <w:hyperlink r:id="rId296"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412687" w:rsidP="003507E1">
      <w:pPr>
        <w:pStyle w:val="Doc-title"/>
      </w:pPr>
      <w:hyperlink r:id="rId297"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412687" w:rsidP="0030394E">
      <w:pPr>
        <w:pStyle w:val="Doc-title"/>
      </w:pPr>
      <w:hyperlink r:id="rId298"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412687" w:rsidP="003507E1">
      <w:pPr>
        <w:pStyle w:val="Doc-title"/>
      </w:pPr>
      <w:hyperlink r:id="rId299"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412687" w:rsidP="003507E1">
      <w:pPr>
        <w:pStyle w:val="Doc-title"/>
      </w:pPr>
      <w:hyperlink r:id="rId300"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412687" w:rsidP="003507E1">
      <w:pPr>
        <w:pStyle w:val="Doc-title"/>
      </w:pPr>
      <w:hyperlink r:id="rId301"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412687" w:rsidP="003507E1">
      <w:pPr>
        <w:pStyle w:val="Doc-title"/>
      </w:pPr>
      <w:hyperlink r:id="rId302"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412687" w:rsidP="003507E1">
      <w:pPr>
        <w:pStyle w:val="Doc-title"/>
      </w:pPr>
      <w:hyperlink r:id="rId303"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412687" w:rsidP="0030394E">
      <w:pPr>
        <w:pStyle w:val="Doc-title"/>
      </w:pPr>
      <w:hyperlink r:id="rId304"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412687" w:rsidP="003507E1">
      <w:pPr>
        <w:pStyle w:val="Doc-title"/>
      </w:pPr>
      <w:hyperlink r:id="rId305"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06" w:tooltip="D:Documents3GPPtsg_ranWG2TSGR2_116-eDocsR2-2111027.zip" w:history="1">
        <w:r w:rsidR="00B71935" w:rsidRPr="00257A97">
          <w:rPr>
            <w:rStyle w:val="Hyperlink"/>
          </w:rPr>
          <w:t>R2-2111027</w:t>
        </w:r>
      </w:hyperlink>
      <w:r w:rsidR="00B71935">
        <w:t xml:space="preserve"> (AI 5.3.2), </w:t>
      </w:r>
      <w:hyperlink r:id="rId307" w:tooltip="D:Documents3GPPtsg_ranWG2TSGR2_116-eDocsR2-2109945.zip" w:history="1">
        <w:r w:rsidR="004D4300" w:rsidRPr="00257A97">
          <w:rPr>
            <w:rStyle w:val="Hyperlink"/>
          </w:rPr>
          <w:t>R2-2109945</w:t>
        </w:r>
      </w:hyperlink>
      <w:r w:rsidR="004D4300">
        <w:t xml:space="preserve">, </w:t>
      </w:r>
      <w:hyperlink r:id="rId308" w:tooltip="D:Documents3GPPtsg_ranWG2TSGR2_116-eDocsR2-2109946.zip" w:history="1">
        <w:r w:rsidR="004D4300" w:rsidRPr="00257A97">
          <w:rPr>
            <w:rStyle w:val="Hyperlink"/>
          </w:rPr>
          <w:t>R2-2109946</w:t>
        </w:r>
      </w:hyperlink>
      <w:r w:rsidR="004D4300">
        <w:t xml:space="preserve">, </w:t>
      </w:r>
      <w:hyperlink r:id="rId309" w:tooltip="D:Documents3GPPtsg_ranWG2TSGR2_116-eDocsR2-2109947.zip" w:history="1">
        <w:r w:rsidR="004D4300" w:rsidRPr="00257A97">
          <w:rPr>
            <w:rStyle w:val="Hyperlink"/>
          </w:rPr>
          <w:t>R2-2109947</w:t>
        </w:r>
      </w:hyperlink>
      <w:r w:rsidR="004D4300">
        <w:t xml:space="preserve">, </w:t>
      </w:r>
      <w:hyperlink r:id="rId310" w:tooltip="D:Documents3GPPtsg_ranWG2TSGR2_116-eDocsR2-2110757.zip" w:history="1">
        <w:r w:rsidR="004D4300" w:rsidRPr="00257A97">
          <w:rPr>
            <w:rStyle w:val="Hyperlink"/>
          </w:rPr>
          <w:t>R2-2110757</w:t>
        </w:r>
      </w:hyperlink>
      <w:r w:rsidR="004D4300">
        <w:t>,</w:t>
      </w:r>
      <w:r w:rsidR="004D4300" w:rsidRPr="004D4300">
        <w:t xml:space="preserve"> </w:t>
      </w:r>
      <w:hyperlink r:id="rId311"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412687" w:rsidP="003507E1">
      <w:pPr>
        <w:pStyle w:val="Doc-title"/>
      </w:pPr>
      <w:hyperlink r:id="rId312"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412687" w:rsidP="003507E1">
      <w:pPr>
        <w:pStyle w:val="Doc-title"/>
      </w:pPr>
      <w:hyperlink r:id="rId313"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412687" w:rsidP="003507E1">
      <w:pPr>
        <w:pStyle w:val="Doc-title"/>
      </w:pPr>
      <w:hyperlink r:id="rId314"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412687" w:rsidP="003507E1">
      <w:pPr>
        <w:pStyle w:val="Doc-title"/>
      </w:pPr>
      <w:hyperlink r:id="rId315"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412687" w:rsidP="003507E1">
      <w:pPr>
        <w:pStyle w:val="Doc-title"/>
      </w:pPr>
      <w:hyperlink r:id="rId316"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17" w:tooltip="D:Documents3GPPtsg_ranWG2TSGR2_116-eDocsR2-2110879.zip" w:history="1">
        <w:r w:rsidR="00CA34F1" w:rsidRPr="00257A97">
          <w:rPr>
            <w:rStyle w:val="Hyperlink"/>
          </w:rPr>
          <w:t>R2-2110879</w:t>
        </w:r>
      </w:hyperlink>
      <w:r w:rsidR="00CA34F1">
        <w:t xml:space="preserve">, </w:t>
      </w:r>
      <w:hyperlink r:id="rId318" w:tooltip="D:Documents3GPPtsg_ranWG2TSGR2_116-eDocsR2-2109314.zip" w:history="1">
        <w:r w:rsidR="00CA34F1" w:rsidRPr="00257A97">
          <w:rPr>
            <w:rStyle w:val="Hyperlink"/>
          </w:rPr>
          <w:t>R2-2109314</w:t>
        </w:r>
      </w:hyperlink>
      <w:r w:rsidR="00CA34F1">
        <w:t>,</w:t>
      </w:r>
      <w:r w:rsidR="00CA34F1" w:rsidRPr="004D4300">
        <w:t xml:space="preserve"> </w:t>
      </w:r>
      <w:hyperlink r:id="rId319" w:tooltip="D:Documents3GPPtsg_ranWG2TSGR2_116-eDocsR2-2110626.zip" w:history="1">
        <w:r w:rsidR="00CA34F1" w:rsidRPr="00257A97">
          <w:rPr>
            <w:rStyle w:val="Hyperlink"/>
          </w:rPr>
          <w:t>R2-2110626</w:t>
        </w:r>
      </w:hyperlink>
      <w:r w:rsidR="00CA34F1">
        <w:t>,</w:t>
      </w:r>
      <w:r w:rsidR="00CA34F1" w:rsidRPr="004D4300">
        <w:t xml:space="preserve"> </w:t>
      </w:r>
      <w:hyperlink r:id="rId320" w:tooltip="D:Documents3GPPtsg_ranWG2TSGR2_116-eDocsR2-2109864.zip" w:history="1">
        <w:r w:rsidR="00CA34F1" w:rsidRPr="00257A97">
          <w:rPr>
            <w:rStyle w:val="Hyperlink"/>
          </w:rPr>
          <w:t>R2-2109864</w:t>
        </w:r>
      </w:hyperlink>
      <w:r w:rsidR="00CA34F1">
        <w:t>,</w:t>
      </w:r>
      <w:r w:rsidR="00CA34F1" w:rsidRPr="004D4300">
        <w:t xml:space="preserve"> </w:t>
      </w:r>
      <w:hyperlink r:id="rId321" w:tooltip="D:Documents3GPPtsg_ranWG2TSGR2_116-eDocsR2-2110421.zip" w:history="1">
        <w:r w:rsidR="00CA34F1" w:rsidRPr="00257A97">
          <w:rPr>
            <w:rStyle w:val="Hyperlink"/>
          </w:rPr>
          <w:t>R2-2110421</w:t>
        </w:r>
      </w:hyperlink>
      <w:r w:rsidR="00CA34F1">
        <w:t>,</w:t>
      </w:r>
      <w:r w:rsidR="00CA34F1" w:rsidRPr="004D4300">
        <w:t xml:space="preserve"> </w:t>
      </w:r>
      <w:hyperlink r:id="rId322" w:tooltip="D:Documents3GPPtsg_ranWG2TSGR2_116-eDocsR2-2110423.zip" w:history="1">
        <w:r w:rsidR="00CA34F1" w:rsidRPr="00257A97">
          <w:rPr>
            <w:rStyle w:val="Hyperlink"/>
          </w:rPr>
          <w:t>R2-2110423</w:t>
        </w:r>
      </w:hyperlink>
      <w:r w:rsidR="00CA34F1">
        <w:t>,</w:t>
      </w:r>
      <w:r w:rsidR="00CA34F1" w:rsidRPr="004D4300">
        <w:t xml:space="preserve"> </w:t>
      </w:r>
      <w:hyperlink r:id="rId323" w:tooltip="D:Documents3GPPtsg_ranWG2TSGR2_116-eDocsR2-2111173.zip" w:history="1">
        <w:r w:rsidR="00CA34F1" w:rsidRPr="00257A97">
          <w:rPr>
            <w:rStyle w:val="Hyperlink"/>
          </w:rPr>
          <w:t>R2-2111173</w:t>
        </w:r>
      </w:hyperlink>
      <w:r w:rsidR="00CA34F1">
        <w:t>,</w:t>
      </w:r>
      <w:r w:rsidR="00CA34F1" w:rsidRPr="004D4300">
        <w:t xml:space="preserve"> </w:t>
      </w:r>
      <w:hyperlink r:id="rId324" w:tooltip="D:Documents3GPPtsg_ranWG2TSGR2_116-eDocsR2-2110631.zip" w:history="1">
        <w:r w:rsidR="00CA34F1" w:rsidRPr="00257A97">
          <w:rPr>
            <w:rStyle w:val="Hyperlink"/>
          </w:rPr>
          <w:t>R2-2110631</w:t>
        </w:r>
      </w:hyperlink>
      <w:r w:rsidR="00CA34F1">
        <w:t>,</w:t>
      </w:r>
      <w:r w:rsidR="00CA34F1" w:rsidRPr="004D4300">
        <w:t xml:space="preserve"> </w:t>
      </w:r>
      <w:hyperlink r:id="rId325" w:tooltip="D:Documents3GPPtsg_ranWG2TSGR2_116-eDocsR2-2110632.zip" w:history="1">
        <w:r w:rsidR="00CA34F1" w:rsidRPr="00257A97">
          <w:rPr>
            <w:rStyle w:val="Hyperlink"/>
          </w:rPr>
          <w:t>R2-2110632</w:t>
        </w:r>
      </w:hyperlink>
      <w:r w:rsidR="00CA34F1">
        <w:t>,</w:t>
      </w:r>
      <w:r w:rsidR="00CA34F1" w:rsidRPr="004D4300">
        <w:t xml:space="preserve"> </w:t>
      </w:r>
      <w:hyperlink r:id="rId326" w:tooltip="D:Documents3GPPtsg_ranWG2TSGR2_116-eDocsR2-2111080.zip" w:history="1">
        <w:r w:rsidR="00CA34F1" w:rsidRPr="00257A97">
          <w:rPr>
            <w:rStyle w:val="Hyperlink"/>
          </w:rPr>
          <w:t>R2-2111080</w:t>
        </w:r>
      </w:hyperlink>
      <w:r w:rsidR="00CA34F1">
        <w:t>,</w:t>
      </w:r>
      <w:r w:rsidR="00CA34F1" w:rsidRPr="004D4300">
        <w:t xml:space="preserve"> </w:t>
      </w:r>
      <w:hyperlink r:id="rId327" w:tooltip="D:Documents3GPPtsg_ranWG2TSGR2_116-eDocsR2-2111070.zip" w:history="1">
        <w:r w:rsidR="00CA34F1" w:rsidRPr="00257A97">
          <w:rPr>
            <w:rStyle w:val="Hyperlink"/>
          </w:rPr>
          <w:t>R2-2111070</w:t>
        </w:r>
      </w:hyperlink>
      <w:r w:rsidR="00CA34F1">
        <w:t>,</w:t>
      </w:r>
      <w:r w:rsidR="00CA34F1" w:rsidRPr="004D4300">
        <w:t xml:space="preserve"> </w:t>
      </w:r>
      <w:hyperlink r:id="rId328"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412687" w:rsidP="00F46B0C">
      <w:pPr>
        <w:pStyle w:val="Doc-title"/>
      </w:pPr>
      <w:hyperlink r:id="rId329"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412687" w:rsidP="00F46B0C">
      <w:pPr>
        <w:pStyle w:val="Doc-title"/>
      </w:pPr>
      <w:hyperlink r:id="rId330"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412687" w:rsidP="00F46B0C">
      <w:pPr>
        <w:pStyle w:val="Doc-title"/>
      </w:pPr>
      <w:hyperlink r:id="rId331"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412687" w:rsidP="005128B5">
      <w:pPr>
        <w:pStyle w:val="Doc-title"/>
      </w:pPr>
      <w:hyperlink r:id="rId332"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412687" w:rsidP="005128B5">
      <w:pPr>
        <w:pStyle w:val="Doc-title"/>
      </w:pPr>
      <w:hyperlink r:id="rId333"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412687" w:rsidP="005128B5">
      <w:pPr>
        <w:pStyle w:val="Doc-title"/>
      </w:pPr>
      <w:hyperlink r:id="rId334"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412687" w:rsidP="005128B5">
      <w:pPr>
        <w:pStyle w:val="Doc-title"/>
      </w:pPr>
      <w:hyperlink r:id="rId335"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412687" w:rsidP="00F46B0C">
      <w:pPr>
        <w:pStyle w:val="Doc-title"/>
      </w:pPr>
      <w:hyperlink r:id="rId336"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412687" w:rsidP="00F46B0C">
      <w:pPr>
        <w:pStyle w:val="Doc-title"/>
      </w:pPr>
      <w:hyperlink r:id="rId337"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412687" w:rsidP="00DF71A7">
      <w:pPr>
        <w:pStyle w:val="Doc-title"/>
      </w:pPr>
      <w:hyperlink r:id="rId338"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412687" w:rsidP="00DF71A7">
      <w:pPr>
        <w:pStyle w:val="Doc-title"/>
      </w:pPr>
      <w:hyperlink r:id="rId339"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40" w:tooltip="D:Documents3GPPtsg_ranWG2TSGR2_116-eDocsR2-2109340.zip" w:history="1">
        <w:r w:rsidRPr="00257A97">
          <w:rPr>
            <w:rStyle w:val="Hyperlink"/>
          </w:rPr>
          <w:t>R2-2109340</w:t>
        </w:r>
      </w:hyperlink>
      <w:r>
        <w:t>,</w:t>
      </w:r>
      <w:r w:rsidRPr="004D4300">
        <w:t xml:space="preserve"> </w:t>
      </w:r>
      <w:hyperlink r:id="rId341" w:tooltip="D:Documents3GPPtsg_ranWG2TSGR2_116-eDocsR2-2109887.zip" w:history="1">
        <w:r w:rsidRPr="00257A97">
          <w:rPr>
            <w:rStyle w:val="Hyperlink"/>
          </w:rPr>
          <w:t>R2-2109887</w:t>
        </w:r>
      </w:hyperlink>
      <w:r>
        <w:t>,</w:t>
      </w:r>
      <w:r w:rsidRPr="004D4300">
        <w:t xml:space="preserve"> </w:t>
      </w:r>
      <w:hyperlink r:id="rId342" w:tooltip="D:Documents3GPPtsg_ranWG2TSGR2_116-eDocsR2-2109888.zip" w:history="1">
        <w:r w:rsidRPr="00257A97">
          <w:rPr>
            <w:rStyle w:val="Hyperlink"/>
          </w:rPr>
          <w:t>R2-2109888</w:t>
        </w:r>
      </w:hyperlink>
      <w:r>
        <w:t>,</w:t>
      </w:r>
      <w:r w:rsidRPr="004D4300">
        <w:t xml:space="preserve"> </w:t>
      </w:r>
      <w:hyperlink r:id="rId343" w:tooltip="D:Documents3GPPtsg_ranWG2TSGR2_116-eDocsR2-2110682.zip" w:history="1">
        <w:r w:rsidRPr="00257A97">
          <w:rPr>
            <w:rStyle w:val="Hyperlink"/>
          </w:rPr>
          <w:t>R2-2110682</w:t>
        </w:r>
      </w:hyperlink>
      <w:r>
        <w:t xml:space="preserve">, </w:t>
      </w:r>
      <w:hyperlink r:id="rId344" w:tooltip="D:Documents3GPPtsg_ranWG2TSGR2_116-eDocsR2-2110683.zip" w:history="1">
        <w:r w:rsidRPr="00257A97">
          <w:rPr>
            <w:rStyle w:val="Hyperlink"/>
          </w:rPr>
          <w:t>R2-2110683</w:t>
        </w:r>
      </w:hyperlink>
      <w:r>
        <w:t xml:space="preserve">, </w:t>
      </w:r>
      <w:hyperlink r:id="rId345" w:tooltip="D:Documents3GPPtsg_ranWG2TSGR2_116-eDocsR2-2110684.zip" w:history="1">
        <w:r w:rsidRPr="00257A97">
          <w:rPr>
            <w:rStyle w:val="Hyperlink"/>
          </w:rPr>
          <w:t>R2-2110684</w:t>
        </w:r>
      </w:hyperlink>
      <w:r>
        <w:t xml:space="preserve">, </w:t>
      </w:r>
      <w:hyperlink r:id="rId346" w:tooltip="D:Documents3GPPtsg_ranWG2TSGR2_116-eDocsR2-2111036.zip" w:history="1">
        <w:r w:rsidRPr="00257A97">
          <w:rPr>
            <w:rStyle w:val="Hyperlink"/>
          </w:rPr>
          <w:t>R2-2111036</w:t>
        </w:r>
      </w:hyperlink>
      <w:r>
        <w:t>,</w:t>
      </w:r>
      <w:r w:rsidRPr="004D4300">
        <w:t xml:space="preserve"> </w:t>
      </w:r>
      <w:hyperlink r:id="rId347" w:tooltip="D:Documents3GPPtsg_ranWG2TSGR2_116-eDocsR2-2110945.zip" w:history="1">
        <w:r w:rsidRPr="00257A97">
          <w:rPr>
            <w:rStyle w:val="Hyperlink"/>
          </w:rPr>
          <w:t>R2-2110945</w:t>
        </w:r>
      </w:hyperlink>
      <w:r>
        <w:t>,</w:t>
      </w:r>
      <w:r w:rsidRPr="004D4300">
        <w:t xml:space="preserve"> </w:t>
      </w:r>
      <w:hyperlink r:id="rId348" w:tooltip="D:Documents3GPPtsg_ranWG2TSGR2_116-eDocsR2-2110012.zip" w:history="1">
        <w:r w:rsidRPr="00257A97">
          <w:rPr>
            <w:rStyle w:val="Hyperlink"/>
          </w:rPr>
          <w:t>R2-2110012</w:t>
        </w:r>
      </w:hyperlink>
      <w:r>
        <w:t>,</w:t>
      </w:r>
      <w:r w:rsidRPr="004D4300">
        <w:t xml:space="preserve"> </w:t>
      </w:r>
      <w:hyperlink r:id="rId349"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412687" w:rsidP="00321409">
      <w:pPr>
        <w:pStyle w:val="Doc-title"/>
      </w:pPr>
      <w:hyperlink r:id="rId350"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412687" w:rsidP="00BA241A">
      <w:pPr>
        <w:pStyle w:val="Doc-title"/>
      </w:pPr>
      <w:hyperlink r:id="rId351"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412687" w:rsidP="00474FDF">
      <w:pPr>
        <w:pStyle w:val="Doc-title"/>
      </w:pPr>
      <w:hyperlink r:id="rId352"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412687" w:rsidP="007109F8">
      <w:pPr>
        <w:pStyle w:val="Doc-title"/>
      </w:pPr>
      <w:hyperlink r:id="rId353"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412687" w:rsidP="007109F8">
      <w:pPr>
        <w:pStyle w:val="Doc-title"/>
      </w:pPr>
      <w:hyperlink r:id="rId354"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412687" w:rsidP="007109F8">
      <w:pPr>
        <w:pStyle w:val="Doc-title"/>
      </w:pPr>
      <w:hyperlink r:id="rId355"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412687" w:rsidP="00321409">
      <w:pPr>
        <w:pStyle w:val="Doc-title"/>
      </w:pPr>
      <w:hyperlink r:id="rId356"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412687" w:rsidP="005128B5">
      <w:pPr>
        <w:pStyle w:val="Doc-title"/>
      </w:pPr>
      <w:hyperlink r:id="rId357"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412687" w:rsidP="00A612E8">
      <w:pPr>
        <w:pStyle w:val="Doc-title"/>
      </w:pPr>
      <w:hyperlink r:id="rId358"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412687" w:rsidP="00474FDF">
      <w:pPr>
        <w:pStyle w:val="Doc-title"/>
      </w:pPr>
      <w:hyperlink r:id="rId359"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60" w:tooltip="D:Documents3GPPtsg_ranWG2TSGR2_116-eDocsR2-2110523.zip" w:history="1">
        <w:r w:rsidRPr="00257A97">
          <w:rPr>
            <w:rStyle w:val="Hyperlink"/>
          </w:rPr>
          <w:t>R2-2110523</w:t>
        </w:r>
      </w:hyperlink>
      <w:r>
        <w:t>,</w:t>
      </w:r>
      <w:r w:rsidRPr="004D4300">
        <w:t xml:space="preserve"> </w:t>
      </w:r>
      <w:hyperlink r:id="rId361" w:tooltip="D:Documents3GPPtsg_ranWG2TSGR2_116-eDocsR2-2110524.zip" w:history="1">
        <w:r w:rsidRPr="00257A97">
          <w:rPr>
            <w:rStyle w:val="Hyperlink"/>
          </w:rPr>
          <w:t>R2-2110524</w:t>
        </w:r>
      </w:hyperlink>
      <w:r>
        <w:t>,</w:t>
      </w:r>
      <w:r w:rsidRPr="004D4300">
        <w:t xml:space="preserve"> </w:t>
      </w:r>
      <w:hyperlink r:id="rId362" w:tooltip="D:Documents3GPPtsg_ranWG2TSGR2_116-eDocsR2-2110525.zip" w:history="1">
        <w:r w:rsidRPr="00257A97">
          <w:rPr>
            <w:rStyle w:val="Hyperlink"/>
          </w:rPr>
          <w:t>R2-2110525</w:t>
        </w:r>
      </w:hyperlink>
      <w:r>
        <w:t>,</w:t>
      </w:r>
      <w:r w:rsidRPr="004D4300">
        <w:t xml:space="preserve"> </w:t>
      </w:r>
      <w:hyperlink r:id="rId363" w:tooltip="D:Documents3GPPtsg_ranWG2TSGR2_116-eDocsR2-2110526.zip" w:history="1">
        <w:r w:rsidRPr="00257A97">
          <w:rPr>
            <w:rStyle w:val="Hyperlink"/>
          </w:rPr>
          <w:t>R2-2110526</w:t>
        </w:r>
      </w:hyperlink>
      <w:r>
        <w:t>,</w:t>
      </w:r>
      <w:r w:rsidRPr="004D4300">
        <w:t xml:space="preserve"> </w:t>
      </w:r>
      <w:hyperlink r:id="rId364" w:tooltip="D:Documents3GPPtsg_ranWG2TSGR2_116-eDocsR2-2109346.zip" w:history="1">
        <w:r w:rsidRPr="00257A97">
          <w:rPr>
            <w:rStyle w:val="Hyperlink"/>
          </w:rPr>
          <w:t>R2-2109346</w:t>
        </w:r>
      </w:hyperlink>
      <w:r>
        <w:t>,</w:t>
      </w:r>
      <w:r w:rsidRPr="004D4300">
        <w:t xml:space="preserve"> </w:t>
      </w:r>
      <w:hyperlink r:id="rId365" w:tooltip="D:Documents3GPPtsg_ranWG2TSGR2_116-eDocsR2-2110685.zip" w:history="1">
        <w:r w:rsidRPr="00257A97">
          <w:rPr>
            <w:rStyle w:val="Hyperlink"/>
          </w:rPr>
          <w:t>R2-2110685</w:t>
        </w:r>
      </w:hyperlink>
      <w:r>
        <w:t>,</w:t>
      </w:r>
      <w:r w:rsidRPr="004D4300">
        <w:t xml:space="preserve"> </w:t>
      </w:r>
      <w:hyperlink r:id="rId366" w:tooltip="D:Documents3GPPtsg_ranWG2TSGR2_116-eDocsR2-2110686.zip" w:history="1">
        <w:r w:rsidRPr="00257A97">
          <w:rPr>
            <w:rStyle w:val="Hyperlink"/>
          </w:rPr>
          <w:t>R2-2110686</w:t>
        </w:r>
      </w:hyperlink>
      <w:r>
        <w:t xml:space="preserve">, </w:t>
      </w:r>
      <w:hyperlink r:id="rId367" w:tooltip="D:Documents3GPPtsg_ranWG2TSGR2_116-eDocsR2-2111037.zip" w:history="1">
        <w:r w:rsidRPr="00257A97">
          <w:rPr>
            <w:rStyle w:val="Hyperlink"/>
          </w:rPr>
          <w:t>R2-2111037</w:t>
        </w:r>
      </w:hyperlink>
      <w:r>
        <w:t xml:space="preserve">, </w:t>
      </w:r>
      <w:hyperlink r:id="rId368"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412687" w:rsidP="00F46B0C">
      <w:pPr>
        <w:pStyle w:val="Doc-title"/>
      </w:pPr>
      <w:hyperlink r:id="rId369"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412687" w:rsidP="00F46B0C">
      <w:pPr>
        <w:pStyle w:val="Doc-title"/>
      </w:pPr>
      <w:hyperlink r:id="rId370"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412687" w:rsidP="00161ED1">
      <w:pPr>
        <w:pStyle w:val="Doc-title"/>
      </w:pPr>
      <w:hyperlink r:id="rId371"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412687" w:rsidP="00F46B0C">
      <w:pPr>
        <w:pStyle w:val="Doc-title"/>
      </w:pPr>
      <w:hyperlink r:id="rId372"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412687" w:rsidP="0043675E">
      <w:pPr>
        <w:pStyle w:val="Doc-title"/>
      </w:pPr>
      <w:hyperlink r:id="rId373"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412687" w:rsidP="00BA241A">
      <w:pPr>
        <w:pStyle w:val="Doc-title"/>
      </w:pPr>
      <w:hyperlink r:id="rId374"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412687" w:rsidP="00BA241A">
      <w:pPr>
        <w:pStyle w:val="Doc-title"/>
      </w:pPr>
      <w:hyperlink r:id="rId375"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412687" w:rsidP="00321409">
      <w:pPr>
        <w:pStyle w:val="Doc-title"/>
      </w:pPr>
      <w:hyperlink r:id="rId376"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412687" w:rsidP="0043675E">
      <w:pPr>
        <w:pStyle w:val="Doc-title"/>
      </w:pPr>
      <w:hyperlink r:id="rId377"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78" w:tooltip="D:Documents3GPPtsg_ranWG2TSGR2_116-eDocsR2-2110982.zip" w:history="1">
        <w:r w:rsidR="0081398D" w:rsidRPr="00257A97">
          <w:rPr>
            <w:rStyle w:val="Hyperlink"/>
          </w:rPr>
          <w:t>R2-2110982</w:t>
        </w:r>
      </w:hyperlink>
      <w:r w:rsidR="0081398D">
        <w:t xml:space="preserve">, </w:t>
      </w:r>
      <w:hyperlink r:id="rId379" w:tooltip="D:Documents3GPPtsg_ranWG2TSGR2_116-eDocsR2-2109445.zip" w:history="1">
        <w:r w:rsidR="0081398D" w:rsidRPr="00257A97">
          <w:rPr>
            <w:rStyle w:val="Hyperlink"/>
          </w:rPr>
          <w:t>R2-2109445</w:t>
        </w:r>
      </w:hyperlink>
      <w:r w:rsidR="0081398D">
        <w:t xml:space="preserve">, </w:t>
      </w:r>
      <w:hyperlink r:id="rId380" w:tooltip="D:Documents3GPPtsg_ranWG2TSGR2_116-eDocsR2-2110579.zip" w:history="1">
        <w:r w:rsidR="0081398D" w:rsidRPr="00257A97">
          <w:rPr>
            <w:rStyle w:val="Hyperlink"/>
          </w:rPr>
          <w:t>R2-2110579</w:t>
        </w:r>
      </w:hyperlink>
      <w:r w:rsidR="0081398D">
        <w:t xml:space="preserve">, </w:t>
      </w:r>
      <w:hyperlink r:id="rId381" w:tooltip="D:Documents3GPPtsg_ranWG2TSGR2_116-eDocsR2-2110580.zip" w:history="1">
        <w:r w:rsidR="0081398D" w:rsidRPr="00257A97">
          <w:rPr>
            <w:rStyle w:val="Hyperlink"/>
          </w:rPr>
          <w:t>R2-2110580</w:t>
        </w:r>
      </w:hyperlink>
      <w:r w:rsidR="0081398D">
        <w:t xml:space="preserve">, </w:t>
      </w:r>
      <w:hyperlink r:id="rId382" w:tooltip="D:Documents3GPPtsg_ranWG2TSGR2_116-eDocsR2-2110697.zip" w:history="1">
        <w:r w:rsidR="0081398D" w:rsidRPr="00257A97">
          <w:rPr>
            <w:rStyle w:val="Hyperlink"/>
          </w:rPr>
          <w:t>R2-2110697</w:t>
        </w:r>
      </w:hyperlink>
      <w:r w:rsidR="0081398D">
        <w:t xml:space="preserve">, </w:t>
      </w:r>
      <w:hyperlink r:id="rId383" w:tooltip="D:Documents3GPPtsg_ranWG2TSGR2_116-eDocsR2-2110794.zip" w:history="1">
        <w:r w:rsidR="0081398D" w:rsidRPr="00257A97">
          <w:rPr>
            <w:rStyle w:val="Hyperlink"/>
          </w:rPr>
          <w:t>R2-2110794</w:t>
        </w:r>
      </w:hyperlink>
      <w:r w:rsidR="0081398D">
        <w:t xml:space="preserve">, </w:t>
      </w:r>
      <w:hyperlink r:id="rId384" w:tooltip="D:Documents3GPPtsg_ranWG2TSGR2_116-eDocsR2-2110878.zip" w:history="1">
        <w:r w:rsidR="0081398D" w:rsidRPr="00257A97">
          <w:rPr>
            <w:rStyle w:val="Hyperlink"/>
          </w:rPr>
          <w:t>R2-2110878</w:t>
        </w:r>
      </w:hyperlink>
      <w:r w:rsidR="0081398D">
        <w:t xml:space="preserve">, </w:t>
      </w:r>
      <w:hyperlink r:id="rId385" w:tooltip="D:Documents3GPPtsg_ranWG2TSGR2_116-eDocsR2-2111079.zip" w:history="1">
        <w:r w:rsidR="0081398D" w:rsidRPr="00257A97">
          <w:rPr>
            <w:rStyle w:val="Hyperlink"/>
          </w:rPr>
          <w:t>R2-2111079</w:t>
        </w:r>
      </w:hyperlink>
      <w:r w:rsidR="0081398D">
        <w:t xml:space="preserve">, </w:t>
      </w:r>
      <w:hyperlink r:id="rId386"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412687" w:rsidP="00BA241A">
      <w:pPr>
        <w:pStyle w:val="Doc-title"/>
      </w:pPr>
      <w:hyperlink r:id="rId387"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412687" w:rsidP="00BA241A">
      <w:pPr>
        <w:pStyle w:val="Doc-title"/>
      </w:pPr>
      <w:hyperlink r:id="rId388"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412687" w:rsidP="00BA241A">
      <w:pPr>
        <w:pStyle w:val="Doc-title"/>
      </w:pPr>
      <w:hyperlink r:id="rId389"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412687" w:rsidP="00BA241A">
      <w:pPr>
        <w:pStyle w:val="Doc-title"/>
      </w:pPr>
      <w:hyperlink r:id="rId390"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412687" w:rsidP="00BA241A">
      <w:pPr>
        <w:pStyle w:val="Doc-title"/>
      </w:pPr>
      <w:hyperlink r:id="rId391"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412687" w:rsidP="00BA241A">
      <w:pPr>
        <w:pStyle w:val="Doc-title"/>
      </w:pPr>
      <w:hyperlink r:id="rId392"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412687" w:rsidP="00BA241A">
      <w:pPr>
        <w:pStyle w:val="Doc-title"/>
      </w:pPr>
      <w:hyperlink r:id="rId393"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412687" w:rsidP="00541E46">
      <w:pPr>
        <w:pStyle w:val="Doc-title"/>
      </w:pPr>
      <w:hyperlink r:id="rId394"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412687" w:rsidP="00541E46">
      <w:pPr>
        <w:pStyle w:val="Doc-title"/>
      </w:pPr>
      <w:hyperlink r:id="rId395"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396"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97" w:tooltip="D:Documents3GPPtsg_ranWG2TSGR2_116-eDocsR2-2109331.zip" w:history="1">
        <w:r w:rsidRPr="00257A97">
          <w:rPr>
            <w:rStyle w:val="Hyperlink"/>
          </w:rPr>
          <w:t>R2-2109331</w:t>
        </w:r>
      </w:hyperlink>
      <w:r>
        <w:t xml:space="preserve">, </w:t>
      </w:r>
      <w:hyperlink r:id="rId398" w:tooltip="D:Documents3GPPtsg_ranWG2TSGR2_116-eDocsR2-2109395.zip" w:history="1">
        <w:r w:rsidRPr="00257A97">
          <w:rPr>
            <w:rStyle w:val="Hyperlink"/>
          </w:rPr>
          <w:t>R2-2109395</w:t>
        </w:r>
      </w:hyperlink>
      <w:r>
        <w:t xml:space="preserve">, </w:t>
      </w:r>
      <w:hyperlink r:id="rId399" w:tooltip="D:Documents3GPPtsg_ranWG2TSGR2_116-eDocsR2-2110563.zip" w:history="1">
        <w:r w:rsidRPr="00257A97">
          <w:rPr>
            <w:rStyle w:val="Hyperlink"/>
          </w:rPr>
          <w:t>R2-2110563</w:t>
        </w:r>
      </w:hyperlink>
      <w:r>
        <w:t xml:space="preserve">, </w:t>
      </w:r>
      <w:hyperlink r:id="rId400" w:tooltip="D:Documents3GPPtsg_ranWG2TSGR2_116-eDocsR2-2110633.zip" w:history="1">
        <w:r w:rsidRPr="00257A97">
          <w:rPr>
            <w:rStyle w:val="Hyperlink"/>
          </w:rPr>
          <w:t>R2-2110633</w:t>
        </w:r>
      </w:hyperlink>
      <w:r>
        <w:t xml:space="preserve">, </w:t>
      </w:r>
      <w:hyperlink r:id="rId401" w:tooltip="D:Documents3GPPtsg_ranWG2TSGR2_116-eDocsR2-2110023.zip" w:history="1">
        <w:r w:rsidRPr="00257A97">
          <w:rPr>
            <w:rStyle w:val="Hyperlink"/>
          </w:rPr>
          <w:t>R2-2110023</w:t>
        </w:r>
      </w:hyperlink>
      <w:r>
        <w:t xml:space="preserve">, </w:t>
      </w:r>
      <w:hyperlink r:id="rId402" w:tooltip="D:Documents3GPPtsg_ranWG2TSGR2_116-eDocsR2-2110024.zip" w:history="1">
        <w:r w:rsidRPr="00257A97">
          <w:rPr>
            <w:rStyle w:val="Hyperlink"/>
          </w:rPr>
          <w:t>R2-2110024</w:t>
        </w:r>
      </w:hyperlink>
      <w:r>
        <w:t xml:space="preserve">, </w:t>
      </w:r>
      <w:hyperlink r:id="rId403" w:tooltip="D:Documents3GPPtsg_ranWG2TSGR2_116-eDocsR2-2110420.zip" w:history="1">
        <w:r w:rsidRPr="00257A97">
          <w:rPr>
            <w:rStyle w:val="Hyperlink"/>
          </w:rPr>
          <w:t>R2-2110420</w:t>
        </w:r>
      </w:hyperlink>
      <w:r>
        <w:t xml:space="preserve">, </w:t>
      </w:r>
      <w:hyperlink r:id="rId404"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412687" w:rsidP="00186796">
      <w:pPr>
        <w:pStyle w:val="Doc-title"/>
      </w:pPr>
      <w:hyperlink r:id="rId405"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412687" w:rsidP="00BA241A">
      <w:pPr>
        <w:pStyle w:val="Doc-title"/>
      </w:pPr>
      <w:hyperlink r:id="rId406"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412687" w:rsidP="00804D7E">
      <w:pPr>
        <w:pStyle w:val="Doc-title"/>
      </w:pPr>
      <w:hyperlink r:id="rId407"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412687" w:rsidP="00224721">
      <w:pPr>
        <w:pStyle w:val="Doc-title"/>
      </w:pPr>
      <w:hyperlink r:id="rId408"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412687" w:rsidP="00022C5D">
      <w:pPr>
        <w:pStyle w:val="Doc-title"/>
      </w:pPr>
      <w:hyperlink r:id="rId409"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412687" w:rsidP="00022C5D">
      <w:pPr>
        <w:pStyle w:val="Doc-title"/>
      </w:pPr>
      <w:hyperlink r:id="rId410"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412687" w:rsidP="001458B1">
      <w:pPr>
        <w:pStyle w:val="Doc-title"/>
      </w:pPr>
      <w:hyperlink r:id="rId411"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412687" w:rsidP="00BA241A">
      <w:pPr>
        <w:pStyle w:val="Doc-title"/>
      </w:pPr>
      <w:hyperlink r:id="rId412"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13" w:tooltip="D:Documents3GPPtsg_ranWG2TSGR2_116-eDocsR2-2111058.zip" w:history="1">
        <w:r w:rsidRPr="00257A97">
          <w:rPr>
            <w:rStyle w:val="Hyperlink"/>
          </w:rPr>
          <w:t>R2-2111058</w:t>
        </w:r>
      </w:hyperlink>
      <w:r>
        <w:t xml:space="preserve">, </w:t>
      </w:r>
      <w:hyperlink r:id="rId414" w:tooltip="D:Documents3GPPtsg_ranWG2TSGR2_116-eDocsR2-2110777.zip" w:history="1">
        <w:r w:rsidRPr="00257A97">
          <w:rPr>
            <w:rStyle w:val="Hyperlink"/>
          </w:rPr>
          <w:t>R2-2110777</w:t>
        </w:r>
      </w:hyperlink>
      <w:r>
        <w:t xml:space="preserve">, </w:t>
      </w:r>
      <w:hyperlink r:id="rId415" w:tooltip="D:Documents3GPPtsg_ranWG2TSGR2_116-eDocsR2-2110483.zip" w:history="1">
        <w:r w:rsidRPr="00257A97">
          <w:rPr>
            <w:rStyle w:val="Hyperlink"/>
          </w:rPr>
          <w:t>R2-2110483</w:t>
        </w:r>
      </w:hyperlink>
      <w:r>
        <w:t xml:space="preserve">, </w:t>
      </w:r>
      <w:hyperlink r:id="rId416" w:tooltip="D:Documents3GPPtsg_ranWG2TSGR2_116-eDocsR2-2110484.zip" w:history="1">
        <w:r w:rsidRPr="00257A97">
          <w:rPr>
            <w:rStyle w:val="Hyperlink"/>
          </w:rPr>
          <w:t>R2-2110484</w:t>
        </w:r>
      </w:hyperlink>
      <w:r>
        <w:t xml:space="preserve">, </w:t>
      </w:r>
      <w:hyperlink r:id="rId417" w:tooltip="D:Documents3GPPtsg_ranWG2TSGR2_116-eDocsR2-2110780.zip" w:history="1">
        <w:r w:rsidRPr="00257A97">
          <w:rPr>
            <w:rStyle w:val="Hyperlink"/>
          </w:rPr>
          <w:t>R2-2110780</w:t>
        </w:r>
      </w:hyperlink>
      <w:r>
        <w:t xml:space="preserve">, </w:t>
      </w:r>
      <w:hyperlink r:id="rId418" w:tooltip="D:Documents3GPPtsg_ranWG2TSGR2_116-eDocsR2-2110627.zip" w:history="1">
        <w:r w:rsidRPr="00257A97">
          <w:rPr>
            <w:rStyle w:val="Hyperlink"/>
          </w:rPr>
          <w:t>R2-2110627</w:t>
        </w:r>
      </w:hyperlink>
      <w:r>
        <w:t xml:space="preserve">, </w:t>
      </w:r>
      <w:hyperlink r:id="rId419" w:tooltip="D:Documents3GPPtsg_ranWG2TSGR2_116-eDocsR2-2110628.zip" w:history="1">
        <w:r w:rsidRPr="00257A97">
          <w:rPr>
            <w:rStyle w:val="Hyperlink"/>
          </w:rPr>
          <w:t>R2-2110628</w:t>
        </w:r>
      </w:hyperlink>
      <w:r>
        <w:t xml:space="preserve">, </w:t>
      </w:r>
      <w:hyperlink r:id="rId420" w:tooltip="D:Documents3GPPtsg_ranWG2TSGR2_116-eDocsR2-2110629.zip" w:history="1">
        <w:r w:rsidRPr="00257A97">
          <w:rPr>
            <w:rStyle w:val="Hyperlink"/>
          </w:rPr>
          <w:t>R2-2110629</w:t>
        </w:r>
      </w:hyperlink>
      <w:r>
        <w:t xml:space="preserve">, </w:t>
      </w:r>
      <w:hyperlink r:id="rId421"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412687" w:rsidP="008D37CE">
      <w:pPr>
        <w:pStyle w:val="Doc-title"/>
      </w:pPr>
      <w:hyperlink r:id="rId422"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412687" w:rsidP="009A439B">
      <w:pPr>
        <w:pStyle w:val="Doc-title"/>
      </w:pPr>
      <w:hyperlink r:id="rId423"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412687" w:rsidP="000C127A">
      <w:pPr>
        <w:pStyle w:val="Doc-title"/>
      </w:pPr>
      <w:hyperlink r:id="rId424"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412687" w:rsidP="000C127A">
      <w:pPr>
        <w:pStyle w:val="Doc-title"/>
      </w:pPr>
      <w:hyperlink r:id="rId425"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412687" w:rsidP="000C127A">
      <w:pPr>
        <w:pStyle w:val="Doc-title"/>
      </w:pPr>
      <w:hyperlink r:id="rId426"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412687" w:rsidP="00BA241A">
      <w:pPr>
        <w:pStyle w:val="Doc-title"/>
      </w:pPr>
      <w:hyperlink r:id="rId427"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412687" w:rsidP="00BA241A">
      <w:pPr>
        <w:pStyle w:val="Doc-title"/>
      </w:pPr>
      <w:hyperlink r:id="rId428"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412687" w:rsidP="00BA241A">
      <w:pPr>
        <w:pStyle w:val="Doc-title"/>
      </w:pPr>
      <w:hyperlink r:id="rId429"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412687" w:rsidP="00BA241A">
      <w:pPr>
        <w:pStyle w:val="Doc-title"/>
      </w:pPr>
      <w:hyperlink r:id="rId430"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1"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32" w:tooltip="D:Documents3GPPtsg_ranWG2TSGR2_116-eDocsR2-2109580.zip" w:history="1">
        <w:r w:rsidR="001E6E71" w:rsidRPr="00257A97">
          <w:rPr>
            <w:rStyle w:val="Hyperlink"/>
          </w:rPr>
          <w:t>R2-2109580</w:t>
        </w:r>
      </w:hyperlink>
      <w:r>
        <w:t>,</w:t>
      </w:r>
      <w:r w:rsidR="001E6E71">
        <w:t xml:space="preserve"> </w:t>
      </w:r>
      <w:hyperlink r:id="rId433" w:tooltip="D:Documents3GPPtsg_ranWG2TSGR2_116-eDocsR2-2109581.zip" w:history="1">
        <w:r w:rsidR="001E6E71" w:rsidRPr="00257A97">
          <w:rPr>
            <w:rStyle w:val="Hyperlink"/>
          </w:rPr>
          <w:t>R2-2109581</w:t>
        </w:r>
      </w:hyperlink>
      <w:r w:rsidR="001E6E71">
        <w:t xml:space="preserve">, </w:t>
      </w:r>
      <w:hyperlink r:id="rId434" w:tooltip="D:Documents3GPPtsg_ranWG2TSGR2_116-eDocsR2-2109774.zip" w:history="1">
        <w:r w:rsidR="001E6E71" w:rsidRPr="00257A97">
          <w:rPr>
            <w:rStyle w:val="Hyperlink"/>
          </w:rPr>
          <w:t>R2-2109774</w:t>
        </w:r>
      </w:hyperlink>
      <w:r w:rsidR="001E6E71">
        <w:t xml:space="preserve">, </w:t>
      </w:r>
      <w:hyperlink r:id="rId435" w:tooltip="D:Documents3GPPtsg_ranWG2TSGR2_116-eDocsR2-2110405.zip" w:history="1">
        <w:r w:rsidR="001E6E71" w:rsidRPr="00257A97">
          <w:rPr>
            <w:rStyle w:val="Hyperlink"/>
          </w:rPr>
          <w:t>R2-2110405</w:t>
        </w:r>
      </w:hyperlink>
      <w:r w:rsidR="001E6E71">
        <w:t xml:space="preserve">, </w:t>
      </w:r>
      <w:hyperlink r:id="rId436" w:tooltip="D:Documents3GPPtsg_ranWG2TSGR2_116-eDocsR2-2110406.zip" w:history="1">
        <w:r w:rsidR="001E6E71" w:rsidRPr="00257A97">
          <w:rPr>
            <w:rStyle w:val="Hyperlink"/>
          </w:rPr>
          <w:t>R2-2110406</w:t>
        </w:r>
      </w:hyperlink>
      <w:r w:rsidR="001E6E71">
        <w:t xml:space="preserve">, </w:t>
      </w:r>
      <w:hyperlink r:id="rId437"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412687" w:rsidP="00E95F3D">
      <w:pPr>
        <w:pStyle w:val="Doc-title"/>
      </w:pPr>
      <w:hyperlink r:id="rId438"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412687" w:rsidP="00B31F4D">
      <w:pPr>
        <w:pStyle w:val="Doc-title"/>
      </w:pPr>
      <w:hyperlink r:id="rId439"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412687" w:rsidP="00B31F4D">
      <w:pPr>
        <w:pStyle w:val="Doc-title"/>
      </w:pPr>
      <w:hyperlink r:id="rId440"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412687" w:rsidP="00BA241A">
      <w:pPr>
        <w:pStyle w:val="Doc-title"/>
      </w:pPr>
      <w:hyperlink r:id="rId441"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412687" w:rsidP="00BA241A">
      <w:pPr>
        <w:pStyle w:val="Doc-title"/>
      </w:pPr>
      <w:hyperlink r:id="rId442"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412687" w:rsidP="00BA241A">
      <w:pPr>
        <w:pStyle w:val="Doc-title"/>
      </w:pPr>
      <w:hyperlink r:id="rId443"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412687" w:rsidP="00BA241A">
      <w:pPr>
        <w:pStyle w:val="Doc-title"/>
      </w:pPr>
      <w:hyperlink r:id="rId444"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412687" w:rsidP="00BA241A">
      <w:pPr>
        <w:pStyle w:val="Doc-title"/>
      </w:pPr>
      <w:hyperlink r:id="rId445"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412687" w:rsidP="00BA241A">
      <w:pPr>
        <w:pStyle w:val="Doc-title"/>
      </w:pPr>
      <w:hyperlink r:id="rId446"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412687" w:rsidP="00BA241A">
      <w:pPr>
        <w:pStyle w:val="Doc-title"/>
      </w:pPr>
      <w:hyperlink r:id="rId447"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412687" w:rsidP="00BA241A">
      <w:pPr>
        <w:pStyle w:val="Doc-title"/>
      </w:pPr>
      <w:hyperlink r:id="rId448"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412687" w:rsidP="00BA241A">
      <w:pPr>
        <w:pStyle w:val="Doc-title"/>
      </w:pPr>
      <w:hyperlink r:id="rId449"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412687" w:rsidP="00BA241A">
      <w:pPr>
        <w:pStyle w:val="Doc-title"/>
      </w:pPr>
      <w:hyperlink r:id="rId450"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412687" w:rsidP="00BA241A">
      <w:pPr>
        <w:pStyle w:val="Doc-title"/>
      </w:pPr>
      <w:hyperlink r:id="rId451"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412687" w:rsidP="00BA241A">
      <w:pPr>
        <w:pStyle w:val="Doc-title"/>
      </w:pPr>
      <w:hyperlink r:id="rId452"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412687" w:rsidP="00BA241A">
      <w:pPr>
        <w:pStyle w:val="Doc-title"/>
      </w:pPr>
      <w:hyperlink r:id="rId453"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412687" w:rsidP="00BA241A">
      <w:pPr>
        <w:pStyle w:val="Doc-title"/>
      </w:pPr>
      <w:hyperlink r:id="rId454"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412687" w:rsidP="00BA241A">
      <w:pPr>
        <w:pStyle w:val="Doc-title"/>
      </w:pPr>
      <w:hyperlink r:id="rId455"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412687" w:rsidP="00BA241A">
      <w:pPr>
        <w:pStyle w:val="Doc-title"/>
      </w:pPr>
      <w:hyperlink r:id="rId456"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412687" w:rsidP="00BA241A">
      <w:pPr>
        <w:pStyle w:val="Doc-title"/>
      </w:pPr>
      <w:hyperlink r:id="rId457"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412687" w:rsidP="00BA241A">
      <w:pPr>
        <w:pStyle w:val="Doc-title"/>
      </w:pPr>
      <w:hyperlink r:id="rId458"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412687" w:rsidP="00BA241A">
      <w:pPr>
        <w:pStyle w:val="Doc-title"/>
      </w:pPr>
      <w:hyperlink r:id="rId459"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412687" w:rsidP="00BA241A">
      <w:pPr>
        <w:pStyle w:val="Doc-title"/>
      </w:pPr>
      <w:hyperlink r:id="rId460"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412687" w:rsidP="00BA241A">
      <w:pPr>
        <w:pStyle w:val="Doc-title"/>
      </w:pPr>
      <w:hyperlink r:id="rId461"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412687" w:rsidP="00BA241A">
      <w:pPr>
        <w:pStyle w:val="Doc-title"/>
      </w:pPr>
      <w:hyperlink r:id="rId462"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412687" w:rsidP="00BA241A">
      <w:pPr>
        <w:pStyle w:val="Doc-title"/>
      </w:pPr>
      <w:hyperlink r:id="rId463"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412687" w:rsidP="00BA241A">
      <w:pPr>
        <w:pStyle w:val="Doc-title"/>
      </w:pPr>
      <w:hyperlink r:id="rId464"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412687" w:rsidP="00BA241A">
      <w:pPr>
        <w:pStyle w:val="Doc-title"/>
      </w:pPr>
      <w:hyperlink r:id="rId465"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412687" w:rsidP="00BA241A">
      <w:pPr>
        <w:pStyle w:val="Doc-title"/>
      </w:pPr>
      <w:hyperlink r:id="rId466"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412687" w:rsidP="00BA241A">
      <w:pPr>
        <w:pStyle w:val="Doc-title"/>
      </w:pPr>
      <w:hyperlink r:id="rId467"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412687" w:rsidP="00BA241A">
      <w:pPr>
        <w:pStyle w:val="Doc-title"/>
      </w:pPr>
      <w:hyperlink r:id="rId468"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412687" w:rsidP="00BA241A">
      <w:pPr>
        <w:pStyle w:val="Doc-title"/>
      </w:pPr>
      <w:hyperlink r:id="rId469"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412687" w:rsidP="00BA241A">
      <w:pPr>
        <w:pStyle w:val="Doc-title"/>
      </w:pPr>
      <w:hyperlink r:id="rId470"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412687" w:rsidP="00BA241A">
      <w:pPr>
        <w:pStyle w:val="Doc-title"/>
      </w:pPr>
      <w:hyperlink r:id="rId471"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412687" w:rsidP="00BA241A">
      <w:pPr>
        <w:pStyle w:val="Doc-title"/>
      </w:pPr>
      <w:hyperlink r:id="rId472"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412687" w:rsidP="00BA241A">
      <w:pPr>
        <w:pStyle w:val="Doc-title"/>
      </w:pPr>
      <w:hyperlink r:id="rId473"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412687" w:rsidP="00BA241A">
      <w:pPr>
        <w:pStyle w:val="Doc-title"/>
      </w:pPr>
      <w:hyperlink r:id="rId474"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412687" w:rsidP="004D19BF">
      <w:pPr>
        <w:pStyle w:val="Doc-title"/>
      </w:pPr>
      <w:hyperlink r:id="rId475"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412687" w:rsidP="00BA241A">
      <w:pPr>
        <w:pStyle w:val="Doc-title"/>
      </w:pPr>
      <w:hyperlink r:id="rId476"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412687" w:rsidP="00BA241A">
      <w:pPr>
        <w:pStyle w:val="Doc-title"/>
      </w:pPr>
      <w:hyperlink r:id="rId477"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412687" w:rsidP="00BA241A">
      <w:pPr>
        <w:pStyle w:val="Doc-title"/>
      </w:pPr>
      <w:hyperlink r:id="rId478"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412687" w:rsidP="00BA241A">
      <w:pPr>
        <w:pStyle w:val="Doc-title"/>
      </w:pPr>
      <w:hyperlink r:id="rId479"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412687" w:rsidP="00BA241A">
      <w:pPr>
        <w:pStyle w:val="Doc-title"/>
      </w:pPr>
      <w:hyperlink r:id="rId480"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412687" w:rsidP="00BA241A">
      <w:pPr>
        <w:pStyle w:val="Doc-title"/>
      </w:pPr>
      <w:hyperlink r:id="rId481"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412687" w:rsidP="00BA241A">
      <w:pPr>
        <w:pStyle w:val="Doc-title"/>
      </w:pPr>
      <w:hyperlink r:id="rId482"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412687" w:rsidP="00BA241A">
      <w:pPr>
        <w:pStyle w:val="Doc-title"/>
      </w:pPr>
      <w:hyperlink r:id="rId483"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412687" w:rsidP="00BA241A">
      <w:pPr>
        <w:pStyle w:val="Doc-title"/>
      </w:pPr>
      <w:hyperlink r:id="rId484"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412687" w:rsidP="00BA241A">
      <w:pPr>
        <w:pStyle w:val="Doc-title"/>
      </w:pPr>
      <w:hyperlink r:id="rId485"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412687" w:rsidP="00BA241A">
      <w:pPr>
        <w:pStyle w:val="Doc-title"/>
      </w:pPr>
      <w:hyperlink r:id="rId486"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412687" w:rsidP="00BA241A">
      <w:pPr>
        <w:pStyle w:val="Doc-title"/>
      </w:pPr>
      <w:hyperlink r:id="rId487"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412687" w:rsidP="00BA241A">
      <w:pPr>
        <w:pStyle w:val="Doc-title"/>
      </w:pPr>
      <w:hyperlink r:id="rId488"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412687" w:rsidP="00BA241A">
      <w:pPr>
        <w:pStyle w:val="Doc-title"/>
      </w:pPr>
      <w:hyperlink r:id="rId489"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412687" w:rsidP="00BA241A">
      <w:pPr>
        <w:pStyle w:val="Doc-title"/>
      </w:pPr>
      <w:hyperlink r:id="rId490"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412687" w:rsidP="00BA241A">
      <w:pPr>
        <w:pStyle w:val="Doc-title"/>
      </w:pPr>
      <w:hyperlink r:id="rId491"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412687" w:rsidP="00BA241A">
      <w:pPr>
        <w:pStyle w:val="Doc-title"/>
      </w:pPr>
      <w:hyperlink r:id="rId492"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412687" w:rsidP="00BA241A">
      <w:pPr>
        <w:pStyle w:val="Doc-title"/>
      </w:pPr>
      <w:hyperlink r:id="rId493"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412687" w:rsidP="00BA241A">
      <w:pPr>
        <w:pStyle w:val="Doc-title"/>
      </w:pPr>
      <w:hyperlink r:id="rId494"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412687" w:rsidP="00BA241A">
      <w:pPr>
        <w:pStyle w:val="Doc-title"/>
      </w:pPr>
      <w:hyperlink r:id="rId495"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412687" w:rsidP="00BA241A">
      <w:pPr>
        <w:pStyle w:val="Doc-title"/>
      </w:pPr>
      <w:hyperlink r:id="rId496"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412687" w:rsidP="00BA241A">
      <w:pPr>
        <w:pStyle w:val="Doc-title"/>
      </w:pPr>
      <w:hyperlink r:id="rId497"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412687" w:rsidP="00BA241A">
      <w:pPr>
        <w:pStyle w:val="Doc-title"/>
      </w:pPr>
      <w:hyperlink r:id="rId498"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412687" w:rsidP="00BA241A">
      <w:pPr>
        <w:pStyle w:val="Doc-title"/>
      </w:pPr>
      <w:hyperlink r:id="rId499"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412687" w:rsidP="00BA241A">
      <w:pPr>
        <w:pStyle w:val="Doc-title"/>
      </w:pPr>
      <w:hyperlink r:id="rId500"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412687" w:rsidP="00BA241A">
      <w:pPr>
        <w:pStyle w:val="Doc-title"/>
      </w:pPr>
      <w:hyperlink r:id="rId501"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412687" w:rsidP="00BA241A">
      <w:pPr>
        <w:pStyle w:val="Doc-title"/>
      </w:pPr>
      <w:hyperlink r:id="rId502"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412687" w:rsidP="00BA241A">
      <w:pPr>
        <w:pStyle w:val="Doc-title"/>
      </w:pPr>
      <w:hyperlink r:id="rId503"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412687" w:rsidP="00BA241A">
      <w:pPr>
        <w:pStyle w:val="Doc-title"/>
      </w:pPr>
      <w:hyperlink r:id="rId504"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412687" w:rsidP="00BA241A">
      <w:pPr>
        <w:pStyle w:val="Doc-title"/>
      </w:pPr>
      <w:hyperlink r:id="rId505"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412687" w:rsidP="00BA241A">
      <w:pPr>
        <w:pStyle w:val="Doc-title"/>
      </w:pPr>
      <w:hyperlink r:id="rId506"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412687" w:rsidP="00BA241A">
      <w:pPr>
        <w:pStyle w:val="Doc-title"/>
      </w:pPr>
      <w:hyperlink r:id="rId507"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412687" w:rsidP="00BA241A">
      <w:pPr>
        <w:pStyle w:val="Doc-title"/>
      </w:pPr>
      <w:hyperlink r:id="rId508"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412687" w:rsidP="00BA241A">
      <w:pPr>
        <w:pStyle w:val="Doc-title"/>
      </w:pPr>
      <w:hyperlink r:id="rId509"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412687" w:rsidP="00BA241A">
      <w:pPr>
        <w:pStyle w:val="Doc-title"/>
      </w:pPr>
      <w:hyperlink r:id="rId510"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412687" w:rsidP="00BA241A">
      <w:pPr>
        <w:pStyle w:val="Doc-title"/>
      </w:pPr>
      <w:hyperlink r:id="rId511"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412687" w:rsidP="00B9454A">
      <w:pPr>
        <w:pStyle w:val="Doc-title"/>
      </w:pPr>
      <w:hyperlink r:id="rId512"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412687" w:rsidP="00B9454A">
      <w:pPr>
        <w:pStyle w:val="Doc-title"/>
      </w:pPr>
      <w:hyperlink r:id="rId513"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412687" w:rsidP="00FB2039">
      <w:pPr>
        <w:pStyle w:val="Doc-title"/>
      </w:pPr>
      <w:hyperlink r:id="rId514"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412687" w:rsidP="00BA241A">
      <w:pPr>
        <w:pStyle w:val="Doc-title"/>
      </w:pPr>
      <w:hyperlink r:id="rId515"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412687" w:rsidP="00861C1A">
      <w:pPr>
        <w:pStyle w:val="Doc-title"/>
      </w:pPr>
      <w:hyperlink r:id="rId516"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17" w:tooltip="D:Documents3GPPtsg_ranWG2TSGR2_116-eDocsR2-2110778.zip" w:history="1">
        <w:r w:rsidRPr="00257A97">
          <w:rPr>
            <w:rStyle w:val="Hyperlink"/>
          </w:rPr>
          <w:t>R2-2110778</w:t>
        </w:r>
      </w:hyperlink>
      <w:r>
        <w:t xml:space="preserve">, </w:t>
      </w:r>
      <w:hyperlink r:id="rId518"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412687" w:rsidP="00BA241A">
      <w:pPr>
        <w:pStyle w:val="Doc-title"/>
      </w:pPr>
      <w:hyperlink r:id="rId519"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412687" w:rsidP="00FB2039">
      <w:pPr>
        <w:pStyle w:val="Doc-title"/>
      </w:pPr>
      <w:hyperlink r:id="rId520"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412687" w:rsidP="00FB2039">
      <w:pPr>
        <w:pStyle w:val="Doc-title"/>
      </w:pPr>
      <w:hyperlink r:id="rId521"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412687" w:rsidP="00FB2039">
      <w:pPr>
        <w:pStyle w:val="Doc-title"/>
      </w:pPr>
      <w:hyperlink r:id="rId522"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412687" w:rsidP="00643D2F">
      <w:pPr>
        <w:pStyle w:val="Doc-title"/>
      </w:pPr>
      <w:hyperlink r:id="rId523"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412687" w:rsidP="00BB5750">
      <w:pPr>
        <w:pStyle w:val="Doc-title"/>
      </w:pPr>
      <w:hyperlink r:id="rId524"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346313" w:rsidP="00346313">
      <w:pPr>
        <w:pStyle w:val="Doc-title"/>
        <w:rPr>
          <w:rFonts w:eastAsia="SimSun" w:cs="Arial"/>
          <w:bCs/>
        </w:rPr>
      </w:pPr>
      <w:hyperlink r:id="rId525" w:tooltip="D:Documents3GPPtsg_ranWG2TSGR2_116-eDocsR2-2111511.zip" w:history="1">
        <w:r w:rsidRPr="00346313">
          <w:rPr>
            <w:rStyle w:val="Hyperlink"/>
          </w:rPr>
          <w:t>R2-21</w:t>
        </w:r>
        <w:r w:rsidRPr="00346313">
          <w:rPr>
            <w:rStyle w:val="Hyperlink"/>
          </w:rPr>
          <w:t>1</w:t>
        </w:r>
        <w:r w:rsidRPr="00346313">
          <w:rPr>
            <w:rStyle w:val="Hyperlink"/>
          </w:rPr>
          <w:t>1511</w:t>
        </w:r>
      </w:hyperlink>
      <w:r>
        <w:tab/>
      </w:r>
      <w:r>
        <w:rPr>
          <w:rFonts w:eastAsia="SimSun" w:cs="Arial"/>
          <w:bCs/>
        </w:rPr>
        <w:t>Further reply on MBS broadcast service continuity</w:t>
      </w:r>
      <w:r>
        <w:rPr>
          <w:rFonts w:eastAsia="SimSun" w:cs="Arial"/>
          <w:bCs/>
        </w:rPr>
        <w:tab/>
        <w:t>RAN2</w:t>
      </w:r>
      <w:r>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412687" w:rsidP="001B0078">
      <w:pPr>
        <w:pStyle w:val="Doc-title"/>
      </w:pPr>
      <w:hyperlink r:id="rId526"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412687" w:rsidP="00BB5750">
      <w:pPr>
        <w:pStyle w:val="Doc-title"/>
      </w:pPr>
      <w:hyperlink r:id="rId527"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412687" w:rsidP="00106352">
      <w:pPr>
        <w:pStyle w:val="Doc-title"/>
      </w:pPr>
      <w:hyperlink r:id="rId528"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29"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421DCEFF" w14:textId="77777777" w:rsidR="0085329E" w:rsidRDefault="0085329E" w:rsidP="0015757E">
      <w:pPr>
        <w:pStyle w:val="EmailDiscussion2"/>
      </w:pPr>
    </w:p>
    <w:p w14:paraId="43AEFD09" w14:textId="153E3D62" w:rsidR="0085329E" w:rsidRDefault="0085329E" w:rsidP="0085329E">
      <w:pPr>
        <w:pStyle w:val="Agreement"/>
        <w:numPr>
          <w:ilvl w:val="0"/>
          <w:numId w:val="0"/>
        </w:numPr>
        <w:ind w:left="1620" w:hanging="360"/>
      </w:pPr>
      <w:r>
        <w:t xml:space="preserve">CHAIR PROPOSAL [050], tentative until confirmed: </w:t>
      </w:r>
    </w:p>
    <w:p w14:paraId="5C1BCDCA" w14:textId="4D5C6EAC"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4B43C5C2"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A1C1F0A" w:rsidR="0085329E" w:rsidRPr="0085329E" w:rsidRDefault="0085329E" w:rsidP="0085329E">
      <w:pPr>
        <w:pStyle w:val="Agreement"/>
        <w:numPr>
          <w:ilvl w:val="0"/>
          <w:numId w:val="0"/>
        </w:numPr>
        <w:ind w:left="1620"/>
        <w:rPr>
          <w:lang w:val="en-US"/>
        </w:rPr>
      </w:pPr>
      <w:r w:rsidRPr="0085329E">
        <w:rPr>
          <w:lang w:val="en-US"/>
        </w:rPr>
        <w:t>Option 2b: introduce a new 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412687" w:rsidP="00A96703">
      <w:pPr>
        <w:pStyle w:val="Doc-title"/>
      </w:pPr>
      <w:hyperlink r:id="rId530"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412687" w:rsidP="00B16886">
      <w:pPr>
        <w:pStyle w:val="Doc-title"/>
      </w:pPr>
      <w:hyperlink r:id="rId531"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412687" w:rsidP="0039613C">
      <w:pPr>
        <w:pStyle w:val="Doc-title"/>
      </w:pPr>
      <w:hyperlink r:id="rId532"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412687" w:rsidP="001D125C">
      <w:pPr>
        <w:pStyle w:val="Doc-title"/>
      </w:pPr>
      <w:hyperlink r:id="rId533"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412687" w:rsidP="00B16886">
      <w:pPr>
        <w:pStyle w:val="Doc-title"/>
      </w:pPr>
      <w:hyperlink r:id="rId534"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412687" w:rsidP="00B16886">
      <w:pPr>
        <w:pStyle w:val="Doc-title"/>
      </w:pPr>
      <w:hyperlink r:id="rId535"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412687" w:rsidP="00B16886">
      <w:pPr>
        <w:pStyle w:val="Doc-title"/>
      </w:pPr>
      <w:hyperlink r:id="rId536"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412687" w:rsidP="00B16886">
      <w:pPr>
        <w:pStyle w:val="Doc-title"/>
      </w:pPr>
      <w:hyperlink r:id="rId537"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412687" w:rsidP="00B16886">
      <w:pPr>
        <w:pStyle w:val="Doc-title"/>
      </w:pPr>
      <w:hyperlink r:id="rId538"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412687" w:rsidP="001D125C">
      <w:pPr>
        <w:pStyle w:val="Doc-title"/>
      </w:pPr>
      <w:hyperlink r:id="rId539"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412687" w:rsidP="00B16886">
      <w:pPr>
        <w:pStyle w:val="Doc-title"/>
      </w:pPr>
      <w:hyperlink r:id="rId540"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412687" w:rsidP="000C7A20">
      <w:pPr>
        <w:pStyle w:val="Doc-title"/>
      </w:pPr>
      <w:hyperlink r:id="rId541"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412687" w:rsidP="000C7A20">
      <w:pPr>
        <w:pStyle w:val="Doc-title"/>
        <w:rPr>
          <w:rFonts w:eastAsia="Times New Roman"/>
          <w:szCs w:val="20"/>
        </w:rPr>
      </w:pPr>
      <w:hyperlink r:id="rId542"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412687" w:rsidP="002C5D4F">
      <w:pPr>
        <w:pStyle w:val="Doc-title"/>
      </w:pPr>
      <w:hyperlink r:id="rId543"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412687" w:rsidP="002C5D4F">
      <w:pPr>
        <w:pStyle w:val="Doc-title"/>
      </w:pPr>
      <w:hyperlink r:id="rId544"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412687" w:rsidP="002C5D4F">
      <w:pPr>
        <w:pStyle w:val="Doc-title"/>
      </w:pPr>
      <w:hyperlink r:id="rId545"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412687" w:rsidP="0055162C">
      <w:pPr>
        <w:pStyle w:val="Doc-title"/>
      </w:pPr>
      <w:hyperlink r:id="rId546"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412687" w:rsidP="0055162C">
      <w:pPr>
        <w:pStyle w:val="Doc-title"/>
      </w:pPr>
      <w:hyperlink r:id="rId547"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412687" w:rsidP="007D312F">
      <w:pPr>
        <w:pStyle w:val="Doc-title"/>
      </w:pPr>
      <w:hyperlink r:id="rId548"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412687" w:rsidP="00E434A1">
      <w:pPr>
        <w:pStyle w:val="Doc-title"/>
      </w:pPr>
      <w:hyperlink r:id="rId549"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412687" w:rsidP="002F04B9">
      <w:pPr>
        <w:pStyle w:val="Doc-title"/>
      </w:pPr>
      <w:hyperlink r:id="rId550"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412687" w:rsidP="007D312F">
      <w:pPr>
        <w:pStyle w:val="Doc-title"/>
      </w:pPr>
      <w:hyperlink r:id="rId551"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412687" w:rsidP="00AB549F">
      <w:pPr>
        <w:pStyle w:val="Doc-title"/>
      </w:pPr>
      <w:hyperlink r:id="rId552"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412687" w:rsidP="00053B3A">
      <w:pPr>
        <w:pStyle w:val="Doc-title"/>
      </w:pPr>
      <w:hyperlink r:id="rId553"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412687" w:rsidP="00AB549F">
      <w:pPr>
        <w:pStyle w:val="Doc-title"/>
      </w:pPr>
      <w:hyperlink r:id="rId554"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412687" w:rsidP="00FD4C81">
      <w:pPr>
        <w:pStyle w:val="Doc-title"/>
      </w:pPr>
      <w:hyperlink r:id="rId555"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412687" w:rsidP="00D8316B">
      <w:pPr>
        <w:pStyle w:val="Doc-title"/>
      </w:pPr>
      <w:hyperlink r:id="rId556"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412687" w:rsidP="001E41D6">
      <w:pPr>
        <w:pStyle w:val="Doc-title"/>
      </w:pPr>
      <w:hyperlink r:id="rId557"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412687" w:rsidP="001E41D6">
      <w:pPr>
        <w:pStyle w:val="Doc-title"/>
      </w:pPr>
      <w:hyperlink r:id="rId558"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412687" w:rsidP="001E41D6">
      <w:pPr>
        <w:pStyle w:val="Doc-title"/>
      </w:pPr>
      <w:hyperlink r:id="rId559"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412687" w:rsidP="00A905F0">
      <w:pPr>
        <w:pStyle w:val="Doc-title"/>
      </w:pPr>
      <w:hyperlink r:id="rId560"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412687" w:rsidP="000A70DD">
      <w:pPr>
        <w:pStyle w:val="Doc-title"/>
      </w:pPr>
      <w:hyperlink r:id="rId561"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412687" w:rsidP="002C3B3D">
      <w:pPr>
        <w:pStyle w:val="Doc-title"/>
      </w:pPr>
      <w:hyperlink r:id="rId562"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412687" w:rsidP="000A70DD">
      <w:pPr>
        <w:pStyle w:val="Doc-title"/>
      </w:pPr>
      <w:hyperlink r:id="rId563"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412687" w:rsidP="000A70DD">
      <w:pPr>
        <w:pStyle w:val="Doc-title"/>
      </w:pPr>
      <w:hyperlink r:id="rId564"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412687" w:rsidP="002C3B3D">
      <w:pPr>
        <w:pStyle w:val="Doc-title"/>
      </w:pPr>
      <w:hyperlink r:id="rId565"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412687" w:rsidP="00A905F0">
      <w:pPr>
        <w:pStyle w:val="Doc-title"/>
      </w:pPr>
      <w:hyperlink r:id="rId566"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412687" w:rsidP="001E41D6">
      <w:pPr>
        <w:pStyle w:val="Doc-title"/>
      </w:pPr>
      <w:hyperlink r:id="rId567"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412687" w:rsidP="00A905F0">
      <w:pPr>
        <w:pStyle w:val="Doc-title"/>
      </w:pPr>
      <w:hyperlink r:id="rId568"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412687" w:rsidP="00A905F0">
      <w:pPr>
        <w:pStyle w:val="Doc-title"/>
      </w:pPr>
      <w:hyperlink r:id="rId569"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412687" w:rsidP="00A905F0">
      <w:pPr>
        <w:pStyle w:val="Doc-title"/>
      </w:pPr>
      <w:hyperlink r:id="rId570"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412687" w:rsidP="000A70DD">
      <w:pPr>
        <w:pStyle w:val="Doc-title"/>
      </w:pPr>
      <w:hyperlink r:id="rId571"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412687" w:rsidP="000A70DD">
      <w:pPr>
        <w:pStyle w:val="Doc-title"/>
      </w:pPr>
      <w:hyperlink r:id="rId572"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412687" w:rsidP="000A70DD">
      <w:pPr>
        <w:pStyle w:val="Doc-title"/>
      </w:pPr>
      <w:hyperlink r:id="rId573"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412687" w:rsidP="002C3B3D">
      <w:pPr>
        <w:pStyle w:val="Doc-title"/>
      </w:pPr>
      <w:hyperlink r:id="rId574"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412687" w:rsidP="001E41D6">
      <w:pPr>
        <w:pStyle w:val="Doc-title"/>
      </w:pPr>
      <w:hyperlink r:id="rId575"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412687" w:rsidP="001E41D6">
      <w:pPr>
        <w:pStyle w:val="Doc-title"/>
      </w:pPr>
      <w:hyperlink r:id="rId576"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412687" w:rsidP="000A70DD">
      <w:pPr>
        <w:pStyle w:val="Doc-title"/>
      </w:pPr>
      <w:hyperlink r:id="rId577"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412687" w:rsidP="000A70DD">
      <w:pPr>
        <w:pStyle w:val="Doc-title"/>
      </w:pPr>
      <w:hyperlink r:id="rId578"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412687" w:rsidP="000A70DD">
      <w:pPr>
        <w:pStyle w:val="Doc-title"/>
      </w:pPr>
      <w:hyperlink r:id="rId579"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412687" w:rsidP="000A70DD">
      <w:pPr>
        <w:pStyle w:val="Doc-title"/>
      </w:pPr>
      <w:hyperlink r:id="rId580"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412687" w:rsidP="000A70DD">
      <w:pPr>
        <w:pStyle w:val="Doc-title"/>
      </w:pPr>
      <w:hyperlink r:id="rId581"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412687" w:rsidP="00537109">
      <w:pPr>
        <w:pStyle w:val="Doc-title"/>
      </w:pPr>
      <w:hyperlink r:id="rId582"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412687" w:rsidP="00537109">
      <w:pPr>
        <w:pStyle w:val="Doc-title"/>
      </w:pPr>
      <w:hyperlink r:id="rId583"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412687" w:rsidP="00537109">
      <w:pPr>
        <w:pStyle w:val="Doc-title"/>
      </w:pPr>
      <w:hyperlink r:id="rId584"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412687" w:rsidP="00537109">
      <w:pPr>
        <w:pStyle w:val="Doc-title"/>
      </w:pPr>
      <w:hyperlink r:id="rId585"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412687" w:rsidP="00537109">
      <w:pPr>
        <w:pStyle w:val="Doc-title"/>
      </w:pPr>
      <w:hyperlink r:id="rId586"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412687" w:rsidP="00537109">
      <w:pPr>
        <w:pStyle w:val="Doc-title"/>
      </w:pPr>
      <w:hyperlink r:id="rId587"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412687" w:rsidP="00537109">
      <w:pPr>
        <w:pStyle w:val="Doc-title"/>
      </w:pPr>
      <w:hyperlink r:id="rId588"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412687" w:rsidP="001E41D6">
      <w:pPr>
        <w:pStyle w:val="Doc-title"/>
      </w:pPr>
      <w:hyperlink r:id="rId589"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412687" w:rsidP="001E41D6">
      <w:pPr>
        <w:pStyle w:val="Doc-title"/>
      </w:pPr>
      <w:hyperlink r:id="rId590"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412687" w:rsidP="001E41D6">
      <w:pPr>
        <w:pStyle w:val="Doc-title"/>
      </w:pPr>
      <w:hyperlink r:id="rId591"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412687" w:rsidP="001D125C">
      <w:pPr>
        <w:pStyle w:val="Doc-title"/>
      </w:pPr>
      <w:hyperlink r:id="rId592"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412687" w:rsidP="00106352">
      <w:pPr>
        <w:pStyle w:val="Doc-title"/>
      </w:pPr>
      <w:hyperlink r:id="rId593"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412687" w:rsidP="00106352">
      <w:pPr>
        <w:pStyle w:val="Doc-title"/>
      </w:pPr>
      <w:hyperlink r:id="rId594"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412687" w:rsidP="00106352">
      <w:pPr>
        <w:pStyle w:val="Doc-title"/>
      </w:pPr>
      <w:hyperlink r:id="rId595"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412687" w:rsidP="001D125C">
      <w:pPr>
        <w:pStyle w:val="Doc-title"/>
      </w:pPr>
      <w:hyperlink r:id="rId596"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412687" w:rsidP="001D125C">
      <w:pPr>
        <w:pStyle w:val="Doc-title"/>
      </w:pPr>
      <w:hyperlink r:id="rId597"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412687" w:rsidP="00947011">
      <w:pPr>
        <w:pStyle w:val="Doc-title"/>
      </w:pPr>
      <w:hyperlink r:id="rId598"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599"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412687" w:rsidP="00752B0B">
      <w:pPr>
        <w:pStyle w:val="Doc-title"/>
      </w:pPr>
      <w:hyperlink r:id="rId600"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412687" w:rsidP="001E41D6">
      <w:pPr>
        <w:pStyle w:val="Doc-title"/>
      </w:pPr>
      <w:hyperlink r:id="rId601"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412687" w:rsidP="00363C29">
      <w:pPr>
        <w:pStyle w:val="Doc-title"/>
      </w:pPr>
      <w:hyperlink r:id="rId602"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412687" w:rsidP="00363C29">
      <w:pPr>
        <w:pStyle w:val="Doc-title"/>
      </w:pPr>
      <w:hyperlink r:id="rId603"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412687" w:rsidP="00363C29">
      <w:pPr>
        <w:pStyle w:val="Doc-title"/>
      </w:pPr>
      <w:hyperlink r:id="rId604"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412687" w:rsidP="00425470">
      <w:pPr>
        <w:pStyle w:val="Doc-title"/>
      </w:pPr>
      <w:hyperlink r:id="rId605"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412687" w:rsidP="00363C29">
      <w:pPr>
        <w:pStyle w:val="Doc-title"/>
      </w:pPr>
      <w:hyperlink r:id="rId606"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412687" w:rsidP="00363C29">
      <w:pPr>
        <w:pStyle w:val="Doc-title"/>
      </w:pPr>
      <w:hyperlink r:id="rId607"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412687" w:rsidP="00363C29">
      <w:pPr>
        <w:pStyle w:val="Doc-title"/>
      </w:pPr>
      <w:hyperlink r:id="rId608"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412687" w:rsidP="00363C29">
      <w:pPr>
        <w:pStyle w:val="Doc-title"/>
      </w:pPr>
      <w:hyperlink r:id="rId609"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412687" w:rsidP="00425470">
      <w:pPr>
        <w:pStyle w:val="Doc-title"/>
      </w:pPr>
      <w:hyperlink r:id="rId610"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412687" w:rsidP="00363C29">
      <w:pPr>
        <w:pStyle w:val="Doc-title"/>
      </w:pPr>
      <w:hyperlink r:id="rId611"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412687" w:rsidP="00363C29">
      <w:pPr>
        <w:pStyle w:val="Doc-title"/>
      </w:pPr>
      <w:hyperlink r:id="rId612"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412687" w:rsidP="00363C29">
      <w:pPr>
        <w:pStyle w:val="Doc-title"/>
      </w:pPr>
      <w:hyperlink r:id="rId613"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412687" w:rsidP="00363C29">
      <w:pPr>
        <w:pStyle w:val="Doc-title"/>
      </w:pPr>
      <w:hyperlink r:id="rId614"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412687" w:rsidP="00425470">
      <w:pPr>
        <w:pStyle w:val="Doc-title"/>
      </w:pPr>
      <w:hyperlink r:id="rId615"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412687" w:rsidP="001E41D6">
      <w:pPr>
        <w:pStyle w:val="Doc-title"/>
      </w:pPr>
      <w:hyperlink r:id="rId616"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412687" w:rsidP="001E41D6">
      <w:pPr>
        <w:pStyle w:val="Doc-title"/>
      </w:pPr>
      <w:hyperlink r:id="rId617"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412687" w:rsidP="001D125C">
      <w:pPr>
        <w:pStyle w:val="Doc-title"/>
      </w:pPr>
      <w:hyperlink r:id="rId618"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412687" w:rsidP="001D125C">
      <w:pPr>
        <w:pStyle w:val="Doc-title"/>
      </w:pPr>
      <w:hyperlink r:id="rId619"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412687" w:rsidP="00923691">
      <w:pPr>
        <w:pStyle w:val="Doc-title"/>
      </w:pPr>
      <w:hyperlink r:id="rId620"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412687" w:rsidP="00923691">
      <w:pPr>
        <w:pStyle w:val="Doc-title"/>
      </w:pPr>
      <w:hyperlink r:id="rId621"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412687" w:rsidP="00923691">
      <w:pPr>
        <w:pStyle w:val="Doc-title"/>
      </w:pPr>
      <w:hyperlink r:id="rId622"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412687" w:rsidP="00923691">
      <w:pPr>
        <w:pStyle w:val="Doc-title"/>
      </w:pPr>
      <w:hyperlink r:id="rId623"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412687" w:rsidP="00425470">
      <w:pPr>
        <w:pStyle w:val="Doc-title"/>
      </w:pPr>
      <w:hyperlink r:id="rId624"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412687" w:rsidP="00425470">
      <w:pPr>
        <w:pStyle w:val="Doc-title"/>
      </w:pPr>
      <w:hyperlink r:id="rId625"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412687" w:rsidP="001E41D6">
      <w:pPr>
        <w:pStyle w:val="Doc-title"/>
      </w:pPr>
      <w:hyperlink r:id="rId626"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412687" w:rsidP="00425470">
      <w:pPr>
        <w:pStyle w:val="Doc-title"/>
      </w:pPr>
      <w:hyperlink r:id="rId627"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412687" w:rsidP="00923691">
      <w:pPr>
        <w:pStyle w:val="Doc-title"/>
      </w:pPr>
      <w:hyperlink r:id="rId628"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412687" w:rsidP="00923691">
      <w:pPr>
        <w:pStyle w:val="Doc-title"/>
      </w:pPr>
      <w:hyperlink r:id="rId629"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412687" w:rsidP="00923691">
      <w:pPr>
        <w:pStyle w:val="Doc-title"/>
      </w:pPr>
      <w:hyperlink r:id="rId630"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412687" w:rsidP="001E41D6">
      <w:pPr>
        <w:pStyle w:val="Doc-title"/>
      </w:pPr>
      <w:hyperlink r:id="rId631"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412687" w:rsidP="00923691">
      <w:pPr>
        <w:pStyle w:val="Doc-title"/>
      </w:pPr>
      <w:hyperlink r:id="rId632"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412687" w:rsidP="00923691">
      <w:pPr>
        <w:pStyle w:val="Doc-title"/>
      </w:pPr>
      <w:hyperlink r:id="rId633"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412687" w:rsidP="001E41D6">
      <w:pPr>
        <w:pStyle w:val="Doc-title"/>
      </w:pPr>
      <w:hyperlink r:id="rId634"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412687" w:rsidP="00923691">
      <w:pPr>
        <w:pStyle w:val="Doc-title"/>
      </w:pPr>
      <w:hyperlink r:id="rId635"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412687" w:rsidP="00923691">
      <w:pPr>
        <w:pStyle w:val="Doc-title"/>
      </w:pPr>
      <w:hyperlink r:id="rId636"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412687" w:rsidP="00923691">
      <w:pPr>
        <w:pStyle w:val="Doc-title"/>
      </w:pPr>
      <w:hyperlink r:id="rId637"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412687" w:rsidP="001E41D6">
      <w:pPr>
        <w:pStyle w:val="Doc-title"/>
      </w:pPr>
      <w:hyperlink r:id="rId638"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412687" w:rsidP="001E41D6">
      <w:pPr>
        <w:pStyle w:val="Doc-title"/>
      </w:pPr>
      <w:hyperlink r:id="rId639"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412687" w:rsidP="009532BF">
      <w:pPr>
        <w:pStyle w:val="Doc-title"/>
      </w:pPr>
      <w:hyperlink r:id="rId640"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412687" w:rsidP="009532BF">
      <w:pPr>
        <w:pStyle w:val="Doc-title"/>
      </w:pPr>
      <w:hyperlink r:id="rId641"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412687" w:rsidP="009532BF">
      <w:pPr>
        <w:pStyle w:val="Doc-title"/>
      </w:pPr>
      <w:hyperlink r:id="rId642"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412687" w:rsidP="001E41D6">
      <w:pPr>
        <w:pStyle w:val="Doc-title"/>
      </w:pPr>
      <w:hyperlink r:id="rId643"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412687" w:rsidP="001E41D6">
      <w:pPr>
        <w:pStyle w:val="Doc-title"/>
      </w:pPr>
      <w:hyperlink r:id="rId644"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412687" w:rsidP="001E41D6">
      <w:pPr>
        <w:pStyle w:val="Doc-title"/>
      </w:pPr>
      <w:hyperlink r:id="rId645"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412687" w:rsidP="003F4D7D">
      <w:pPr>
        <w:pStyle w:val="Doc-title"/>
      </w:pPr>
      <w:hyperlink r:id="rId646"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412687" w:rsidP="003F4D7D">
      <w:pPr>
        <w:pStyle w:val="Doc-title"/>
      </w:pPr>
      <w:hyperlink r:id="rId647"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412687" w:rsidP="003F4D7D">
      <w:pPr>
        <w:pStyle w:val="Doc-title"/>
      </w:pPr>
      <w:hyperlink r:id="rId648"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412687" w:rsidP="003F4D7D">
      <w:pPr>
        <w:pStyle w:val="Doc-title"/>
      </w:pPr>
      <w:hyperlink r:id="rId649"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412687" w:rsidP="003F4D7D">
      <w:pPr>
        <w:pStyle w:val="Doc-title"/>
      </w:pPr>
      <w:hyperlink r:id="rId650"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412687" w:rsidP="003F4D7D">
      <w:pPr>
        <w:pStyle w:val="Doc-title"/>
      </w:pPr>
      <w:hyperlink r:id="rId651"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412687" w:rsidP="001E41D6">
      <w:pPr>
        <w:pStyle w:val="Doc-title"/>
      </w:pPr>
      <w:hyperlink r:id="rId652"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412687" w:rsidP="003F4D7D">
      <w:pPr>
        <w:pStyle w:val="Doc-title"/>
      </w:pPr>
      <w:hyperlink r:id="rId653"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412687" w:rsidP="005D367E">
      <w:pPr>
        <w:pStyle w:val="Doc-title"/>
      </w:pPr>
      <w:hyperlink r:id="rId654"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412687" w:rsidP="00947011">
      <w:pPr>
        <w:pStyle w:val="Doc-title"/>
      </w:pPr>
      <w:hyperlink r:id="rId655"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412687" w:rsidP="00BA241A">
      <w:pPr>
        <w:pStyle w:val="Doc-title"/>
      </w:pPr>
      <w:hyperlink r:id="rId656"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412687" w:rsidP="00BA241A">
      <w:pPr>
        <w:pStyle w:val="Doc-title"/>
      </w:pPr>
      <w:hyperlink r:id="rId657"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412687" w:rsidP="00BA241A">
      <w:pPr>
        <w:pStyle w:val="Doc-title"/>
      </w:pPr>
      <w:hyperlink r:id="rId658"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412687" w:rsidP="00BA241A">
      <w:pPr>
        <w:pStyle w:val="Doc-title"/>
      </w:pPr>
      <w:hyperlink r:id="rId659"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412687" w:rsidP="00BA241A">
      <w:pPr>
        <w:pStyle w:val="Doc-title"/>
      </w:pPr>
      <w:hyperlink r:id="rId660"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412687" w:rsidP="00BA241A">
      <w:pPr>
        <w:pStyle w:val="Doc-title"/>
      </w:pPr>
      <w:hyperlink r:id="rId661"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412687" w:rsidP="00BA241A">
      <w:pPr>
        <w:pStyle w:val="Doc-title"/>
      </w:pPr>
      <w:hyperlink r:id="rId662"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412687" w:rsidP="009675C1">
      <w:pPr>
        <w:pStyle w:val="Doc-title"/>
      </w:pPr>
      <w:hyperlink r:id="rId663"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412687" w:rsidP="00BA241A">
      <w:pPr>
        <w:pStyle w:val="Doc-title"/>
      </w:pPr>
      <w:hyperlink r:id="rId664"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412687" w:rsidP="00BA241A">
      <w:pPr>
        <w:pStyle w:val="Doc-title"/>
      </w:pPr>
      <w:hyperlink r:id="rId665"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412687" w:rsidP="00BA241A">
      <w:pPr>
        <w:pStyle w:val="Doc-title"/>
      </w:pPr>
      <w:hyperlink r:id="rId666"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412687" w:rsidP="00BA241A">
      <w:pPr>
        <w:pStyle w:val="Doc-title"/>
      </w:pPr>
      <w:hyperlink r:id="rId667"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412687" w:rsidP="00BA241A">
      <w:pPr>
        <w:pStyle w:val="Doc-title"/>
      </w:pPr>
      <w:hyperlink r:id="rId668"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412687" w:rsidP="00BA241A">
      <w:pPr>
        <w:pStyle w:val="Doc-title"/>
      </w:pPr>
      <w:hyperlink r:id="rId669"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412687" w:rsidP="00BA241A">
      <w:pPr>
        <w:pStyle w:val="Doc-title"/>
      </w:pPr>
      <w:hyperlink r:id="rId670"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412687" w:rsidP="00BA241A">
      <w:pPr>
        <w:pStyle w:val="Doc-title"/>
      </w:pPr>
      <w:hyperlink r:id="rId671"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412687" w:rsidP="00BA241A">
      <w:pPr>
        <w:pStyle w:val="Doc-title"/>
      </w:pPr>
      <w:hyperlink r:id="rId672"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412687" w:rsidP="00BA241A">
      <w:pPr>
        <w:pStyle w:val="Doc-title"/>
      </w:pPr>
      <w:hyperlink r:id="rId673"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412687" w:rsidP="00BA241A">
      <w:pPr>
        <w:pStyle w:val="Doc-title"/>
      </w:pPr>
      <w:hyperlink r:id="rId674"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412687" w:rsidP="00BA241A">
      <w:pPr>
        <w:pStyle w:val="Doc-title"/>
      </w:pPr>
      <w:hyperlink r:id="rId675"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412687" w:rsidP="00BA241A">
      <w:pPr>
        <w:pStyle w:val="Doc-title"/>
      </w:pPr>
      <w:hyperlink r:id="rId676"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412687" w:rsidP="00BA241A">
      <w:pPr>
        <w:pStyle w:val="Doc-title"/>
      </w:pPr>
      <w:hyperlink r:id="rId677"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412687" w:rsidP="00BA241A">
      <w:pPr>
        <w:pStyle w:val="Doc-title"/>
      </w:pPr>
      <w:hyperlink r:id="rId678"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412687" w:rsidP="00BA241A">
      <w:pPr>
        <w:pStyle w:val="Doc-title"/>
      </w:pPr>
      <w:hyperlink r:id="rId679"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412687" w:rsidP="00BA241A">
      <w:pPr>
        <w:pStyle w:val="Doc-title"/>
      </w:pPr>
      <w:hyperlink r:id="rId680"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412687" w:rsidP="00BA241A">
      <w:pPr>
        <w:pStyle w:val="Doc-title"/>
      </w:pPr>
      <w:hyperlink r:id="rId681"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412687" w:rsidP="00BA241A">
      <w:pPr>
        <w:pStyle w:val="Doc-title"/>
      </w:pPr>
      <w:hyperlink r:id="rId682"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412687" w:rsidP="00BA241A">
      <w:pPr>
        <w:pStyle w:val="Doc-title"/>
      </w:pPr>
      <w:hyperlink r:id="rId683"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412687" w:rsidP="00BA241A">
      <w:pPr>
        <w:pStyle w:val="Doc-title"/>
      </w:pPr>
      <w:hyperlink r:id="rId684"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412687" w:rsidP="00BA241A">
      <w:pPr>
        <w:pStyle w:val="Doc-title"/>
      </w:pPr>
      <w:hyperlink r:id="rId685"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412687" w:rsidP="00BA241A">
      <w:pPr>
        <w:pStyle w:val="Doc-title"/>
      </w:pPr>
      <w:hyperlink r:id="rId686"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412687" w:rsidP="00BA241A">
      <w:pPr>
        <w:pStyle w:val="Doc-title"/>
      </w:pPr>
      <w:hyperlink r:id="rId687"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412687" w:rsidP="00BA241A">
      <w:pPr>
        <w:pStyle w:val="Doc-title"/>
      </w:pPr>
      <w:hyperlink r:id="rId688"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412687" w:rsidP="00BA241A">
      <w:pPr>
        <w:pStyle w:val="Doc-title"/>
      </w:pPr>
      <w:hyperlink r:id="rId689"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412687" w:rsidP="00BA241A">
      <w:pPr>
        <w:pStyle w:val="Doc-title"/>
      </w:pPr>
      <w:hyperlink r:id="rId690"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412687" w:rsidP="00BA241A">
      <w:pPr>
        <w:pStyle w:val="Doc-title"/>
      </w:pPr>
      <w:hyperlink r:id="rId691"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412687" w:rsidP="00BA241A">
      <w:pPr>
        <w:pStyle w:val="Doc-title"/>
      </w:pPr>
      <w:hyperlink r:id="rId692"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412687" w:rsidP="00BA241A">
      <w:pPr>
        <w:pStyle w:val="Doc-title"/>
      </w:pPr>
      <w:hyperlink r:id="rId693"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412687" w:rsidP="00BA241A">
      <w:pPr>
        <w:pStyle w:val="Doc-title"/>
      </w:pPr>
      <w:hyperlink r:id="rId694"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412687" w:rsidP="00BA241A">
      <w:pPr>
        <w:pStyle w:val="Doc-title"/>
      </w:pPr>
      <w:hyperlink r:id="rId695"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412687" w:rsidP="00BA241A">
      <w:pPr>
        <w:pStyle w:val="Doc-title"/>
      </w:pPr>
      <w:hyperlink r:id="rId696"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412687" w:rsidP="00BA241A">
      <w:pPr>
        <w:pStyle w:val="Doc-title"/>
      </w:pPr>
      <w:hyperlink r:id="rId697"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412687" w:rsidP="00BA241A">
      <w:pPr>
        <w:pStyle w:val="Doc-title"/>
      </w:pPr>
      <w:hyperlink r:id="rId698"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412687" w:rsidP="00BA241A">
      <w:pPr>
        <w:pStyle w:val="Doc-title"/>
      </w:pPr>
      <w:hyperlink r:id="rId699"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412687" w:rsidP="00BA241A">
      <w:pPr>
        <w:pStyle w:val="Doc-title"/>
      </w:pPr>
      <w:hyperlink r:id="rId700"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412687" w:rsidP="00BA241A">
      <w:pPr>
        <w:pStyle w:val="Doc-title"/>
      </w:pPr>
      <w:hyperlink r:id="rId701"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412687" w:rsidP="00BA241A">
      <w:pPr>
        <w:pStyle w:val="Doc-title"/>
      </w:pPr>
      <w:hyperlink r:id="rId702"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412687" w:rsidP="00BA241A">
      <w:pPr>
        <w:pStyle w:val="Doc-title"/>
      </w:pPr>
      <w:hyperlink r:id="rId703"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412687" w:rsidP="00BA241A">
      <w:pPr>
        <w:pStyle w:val="Doc-title"/>
      </w:pPr>
      <w:hyperlink r:id="rId704"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412687" w:rsidP="00BA241A">
      <w:pPr>
        <w:pStyle w:val="Doc-title"/>
      </w:pPr>
      <w:hyperlink r:id="rId705"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412687" w:rsidP="00BA241A">
      <w:pPr>
        <w:pStyle w:val="Doc-title"/>
      </w:pPr>
      <w:hyperlink r:id="rId706"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412687" w:rsidP="00BA241A">
      <w:pPr>
        <w:pStyle w:val="Doc-title"/>
      </w:pPr>
      <w:hyperlink r:id="rId707"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412687" w:rsidP="00BA241A">
      <w:pPr>
        <w:pStyle w:val="Doc-title"/>
      </w:pPr>
      <w:hyperlink r:id="rId708"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412687" w:rsidP="00BA241A">
      <w:pPr>
        <w:pStyle w:val="Doc-title"/>
      </w:pPr>
      <w:hyperlink r:id="rId709"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412687" w:rsidP="00BA241A">
      <w:pPr>
        <w:pStyle w:val="Doc-title"/>
      </w:pPr>
      <w:hyperlink r:id="rId710"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412687" w:rsidP="00BA241A">
      <w:pPr>
        <w:pStyle w:val="Doc-title"/>
      </w:pPr>
      <w:hyperlink r:id="rId711"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412687" w:rsidP="00BA241A">
      <w:pPr>
        <w:pStyle w:val="Doc-title"/>
      </w:pPr>
      <w:hyperlink r:id="rId712"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412687" w:rsidP="00BA241A">
      <w:pPr>
        <w:pStyle w:val="Doc-title"/>
      </w:pPr>
      <w:hyperlink r:id="rId713"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412687" w:rsidP="00BA241A">
      <w:pPr>
        <w:pStyle w:val="Doc-title"/>
      </w:pPr>
      <w:hyperlink r:id="rId714"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412687" w:rsidP="00BA241A">
      <w:pPr>
        <w:pStyle w:val="Doc-title"/>
      </w:pPr>
      <w:hyperlink r:id="rId715"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412687" w:rsidP="00BA241A">
      <w:pPr>
        <w:pStyle w:val="Doc-title"/>
      </w:pPr>
      <w:hyperlink r:id="rId716"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412687" w:rsidP="00BA241A">
      <w:pPr>
        <w:pStyle w:val="Doc-title"/>
      </w:pPr>
      <w:hyperlink r:id="rId717"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412687" w:rsidP="00BA241A">
      <w:pPr>
        <w:pStyle w:val="Doc-title"/>
      </w:pPr>
      <w:hyperlink r:id="rId718"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412687" w:rsidP="00BA241A">
      <w:pPr>
        <w:pStyle w:val="Doc-title"/>
      </w:pPr>
      <w:hyperlink r:id="rId719"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412687" w:rsidP="00BA241A">
      <w:pPr>
        <w:pStyle w:val="Doc-title"/>
      </w:pPr>
      <w:hyperlink r:id="rId720"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412687" w:rsidP="00BA241A">
      <w:pPr>
        <w:pStyle w:val="Doc-title"/>
      </w:pPr>
      <w:hyperlink r:id="rId721"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412687" w:rsidP="00BA241A">
      <w:pPr>
        <w:pStyle w:val="Doc-title"/>
      </w:pPr>
      <w:hyperlink r:id="rId722"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412687" w:rsidP="00BA241A">
      <w:pPr>
        <w:pStyle w:val="Doc-title"/>
      </w:pPr>
      <w:hyperlink r:id="rId723"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412687" w:rsidP="00BA241A">
      <w:pPr>
        <w:pStyle w:val="Doc-title"/>
      </w:pPr>
      <w:hyperlink r:id="rId724"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412687" w:rsidP="00BA241A">
      <w:pPr>
        <w:pStyle w:val="Doc-title"/>
      </w:pPr>
      <w:hyperlink r:id="rId725"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412687" w:rsidP="009675C1">
      <w:pPr>
        <w:pStyle w:val="Doc-title"/>
      </w:pPr>
      <w:hyperlink r:id="rId726"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412687" w:rsidP="00BA241A">
      <w:pPr>
        <w:pStyle w:val="Doc-title"/>
      </w:pPr>
      <w:hyperlink r:id="rId727"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412687" w:rsidP="00BA241A">
      <w:pPr>
        <w:pStyle w:val="Doc-title"/>
      </w:pPr>
      <w:hyperlink r:id="rId728"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412687" w:rsidP="00BA241A">
      <w:pPr>
        <w:pStyle w:val="Doc-title"/>
      </w:pPr>
      <w:hyperlink r:id="rId729"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412687" w:rsidP="00BA241A">
      <w:pPr>
        <w:pStyle w:val="Doc-title"/>
      </w:pPr>
      <w:hyperlink r:id="rId730"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412687" w:rsidP="00BA241A">
      <w:pPr>
        <w:pStyle w:val="Doc-title"/>
      </w:pPr>
      <w:hyperlink r:id="rId731"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412687" w:rsidP="00BA241A">
      <w:pPr>
        <w:pStyle w:val="Doc-title"/>
      </w:pPr>
      <w:hyperlink r:id="rId732"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412687" w:rsidP="00BA241A">
      <w:pPr>
        <w:pStyle w:val="Doc-title"/>
      </w:pPr>
      <w:hyperlink r:id="rId733"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412687" w:rsidP="00BA241A">
      <w:pPr>
        <w:pStyle w:val="Doc-title"/>
      </w:pPr>
      <w:hyperlink r:id="rId734"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412687" w:rsidP="00BA241A">
      <w:pPr>
        <w:pStyle w:val="Doc-title"/>
      </w:pPr>
      <w:hyperlink r:id="rId735"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412687" w:rsidP="00BA241A">
      <w:pPr>
        <w:pStyle w:val="Doc-title"/>
      </w:pPr>
      <w:hyperlink r:id="rId736"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412687" w:rsidP="00BA241A">
      <w:pPr>
        <w:pStyle w:val="Doc-title"/>
      </w:pPr>
      <w:hyperlink r:id="rId737"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412687" w:rsidP="00BA241A">
      <w:pPr>
        <w:pStyle w:val="Doc-title"/>
      </w:pPr>
      <w:hyperlink r:id="rId738"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412687" w:rsidP="00BA241A">
      <w:pPr>
        <w:pStyle w:val="Doc-title"/>
      </w:pPr>
      <w:hyperlink r:id="rId739"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412687" w:rsidP="00BA241A">
      <w:pPr>
        <w:pStyle w:val="Doc-title"/>
      </w:pPr>
      <w:hyperlink r:id="rId740"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412687" w:rsidP="00BA241A">
      <w:pPr>
        <w:pStyle w:val="Doc-title"/>
      </w:pPr>
      <w:hyperlink r:id="rId741"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412687" w:rsidP="00BA241A">
      <w:pPr>
        <w:pStyle w:val="Doc-title"/>
      </w:pPr>
      <w:hyperlink r:id="rId742"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412687" w:rsidP="00840837">
      <w:pPr>
        <w:pStyle w:val="Doc-title"/>
        <w:rPr>
          <w:rFonts w:eastAsia="Times New Roman"/>
          <w:szCs w:val="22"/>
        </w:rPr>
      </w:pPr>
      <w:hyperlink r:id="rId743"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412687" w:rsidP="00BA241A">
      <w:pPr>
        <w:pStyle w:val="Doc-title"/>
      </w:pPr>
      <w:hyperlink r:id="rId744"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412687" w:rsidP="00BA241A">
      <w:pPr>
        <w:pStyle w:val="Doc-title"/>
      </w:pPr>
      <w:hyperlink r:id="rId745"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412687" w:rsidP="00BA241A">
      <w:pPr>
        <w:pStyle w:val="Doc-title"/>
      </w:pPr>
      <w:hyperlink r:id="rId746"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412687" w:rsidP="00BA241A">
      <w:pPr>
        <w:pStyle w:val="Doc-title"/>
      </w:pPr>
      <w:hyperlink r:id="rId747"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412687" w:rsidP="00BA241A">
      <w:pPr>
        <w:pStyle w:val="Doc-title"/>
      </w:pPr>
      <w:hyperlink r:id="rId748"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412687" w:rsidP="00BA241A">
      <w:pPr>
        <w:pStyle w:val="Doc-title"/>
      </w:pPr>
      <w:hyperlink r:id="rId749"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412687" w:rsidP="00BA241A">
      <w:pPr>
        <w:pStyle w:val="Doc-title"/>
      </w:pPr>
      <w:hyperlink r:id="rId750"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412687" w:rsidP="00BA241A">
      <w:pPr>
        <w:pStyle w:val="Doc-title"/>
      </w:pPr>
      <w:hyperlink r:id="rId751"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412687" w:rsidP="00BA241A">
      <w:pPr>
        <w:pStyle w:val="Doc-title"/>
      </w:pPr>
      <w:hyperlink r:id="rId752"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412687" w:rsidP="00BA241A">
      <w:pPr>
        <w:pStyle w:val="Doc-title"/>
      </w:pPr>
      <w:hyperlink r:id="rId753"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412687" w:rsidP="00BA241A">
      <w:pPr>
        <w:pStyle w:val="Doc-title"/>
      </w:pPr>
      <w:hyperlink r:id="rId754"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412687" w:rsidP="00BA241A">
      <w:pPr>
        <w:pStyle w:val="Doc-title"/>
      </w:pPr>
      <w:hyperlink r:id="rId755"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412687" w:rsidP="00BA241A">
      <w:pPr>
        <w:pStyle w:val="Doc-title"/>
      </w:pPr>
      <w:hyperlink r:id="rId756"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412687" w:rsidP="00BA241A">
      <w:pPr>
        <w:pStyle w:val="Doc-title"/>
      </w:pPr>
      <w:hyperlink r:id="rId757"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412687" w:rsidP="00BA241A">
      <w:pPr>
        <w:pStyle w:val="Doc-title"/>
      </w:pPr>
      <w:hyperlink r:id="rId758"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412687" w:rsidP="00BA241A">
      <w:pPr>
        <w:pStyle w:val="Doc-title"/>
      </w:pPr>
      <w:hyperlink r:id="rId759"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412687" w:rsidP="00BA241A">
      <w:pPr>
        <w:pStyle w:val="Doc-title"/>
      </w:pPr>
      <w:hyperlink r:id="rId760"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412687" w:rsidP="00BA241A">
      <w:pPr>
        <w:pStyle w:val="Doc-title"/>
      </w:pPr>
      <w:hyperlink r:id="rId761"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412687" w:rsidP="00BA241A">
      <w:pPr>
        <w:pStyle w:val="Doc-title"/>
      </w:pPr>
      <w:hyperlink r:id="rId762"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412687" w:rsidP="00BA241A">
      <w:pPr>
        <w:pStyle w:val="Doc-title"/>
      </w:pPr>
      <w:hyperlink r:id="rId763"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64"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412687" w:rsidP="00BA241A">
      <w:pPr>
        <w:pStyle w:val="Doc-title"/>
      </w:pPr>
      <w:hyperlink r:id="rId765"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412687" w:rsidP="00BA241A">
      <w:pPr>
        <w:pStyle w:val="Doc-title"/>
      </w:pPr>
      <w:hyperlink r:id="rId766"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412687" w:rsidP="00BA241A">
      <w:pPr>
        <w:pStyle w:val="Doc-title"/>
      </w:pPr>
      <w:hyperlink r:id="rId767"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412687" w:rsidP="00BA241A">
      <w:pPr>
        <w:pStyle w:val="Doc-title"/>
      </w:pPr>
      <w:hyperlink r:id="rId768"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412687" w:rsidP="00BA241A">
      <w:pPr>
        <w:pStyle w:val="Doc-title"/>
      </w:pPr>
      <w:hyperlink r:id="rId769"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412687" w:rsidP="00BA241A">
      <w:pPr>
        <w:pStyle w:val="Doc-title"/>
      </w:pPr>
      <w:hyperlink r:id="rId770"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412687" w:rsidP="00BA241A">
      <w:pPr>
        <w:pStyle w:val="Doc-title"/>
      </w:pPr>
      <w:hyperlink r:id="rId771"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412687" w:rsidP="00BA241A">
      <w:pPr>
        <w:pStyle w:val="Doc-title"/>
      </w:pPr>
      <w:hyperlink r:id="rId772"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412687" w:rsidP="00BA241A">
      <w:pPr>
        <w:pStyle w:val="Doc-title"/>
      </w:pPr>
      <w:hyperlink r:id="rId773"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412687" w:rsidP="00BA241A">
      <w:pPr>
        <w:pStyle w:val="Doc-title"/>
      </w:pPr>
      <w:hyperlink r:id="rId774"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412687" w:rsidP="00BA241A">
      <w:pPr>
        <w:pStyle w:val="Doc-title"/>
      </w:pPr>
      <w:hyperlink r:id="rId775"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412687" w:rsidP="00840837">
      <w:pPr>
        <w:pStyle w:val="Doc-title"/>
        <w:rPr>
          <w:rFonts w:eastAsia="Times New Roman"/>
          <w:szCs w:val="22"/>
        </w:rPr>
      </w:pPr>
      <w:hyperlink r:id="rId776"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412687" w:rsidP="00BA241A">
      <w:pPr>
        <w:pStyle w:val="Doc-title"/>
      </w:pPr>
      <w:hyperlink r:id="rId777"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412687" w:rsidP="00BA241A">
      <w:pPr>
        <w:pStyle w:val="Doc-title"/>
      </w:pPr>
      <w:hyperlink r:id="rId778"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412687" w:rsidP="00BA241A">
      <w:pPr>
        <w:pStyle w:val="Doc-title"/>
      </w:pPr>
      <w:hyperlink r:id="rId779"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412687" w:rsidP="00BA241A">
      <w:pPr>
        <w:pStyle w:val="Doc-title"/>
      </w:pPr>
      <w:hyperlink r:id="rId780"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412687" w:rsidP="00BA241A">
      <w:pPr>
        <w:pStyle w:val="Doc-title"/>
      </w:pPr>
      <w:hyperlink r:id="rId781"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412687" w:rsidP="00BA241A">
      <w:pPr>
        <w:pStyle w:val="Doc-title"/>
      </w:pPr>
      <w:hyperlink r:id="rId782"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412687" w:rsidP="00BA241A">
      <w:pPr>
        <w:pStyle w:val="Doc-title"/>
      </w:pPr>
      <w:hyperlink r:id="rId783"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412687" w:rsidP="00BA241A">
      <w:pPr>
        <w:pStyle w:val="Doc-title"/>
      </w:pPr>
      <w:hyperlink r:id="rId784"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412687" w:rsidP="00BA241A">
      <w:pPr>
        <w:pStyle w:val="Doc-title"/>
      </w:pPr>
      <w:hyperlink r:id="rId785"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412687" w:rsidP="00BA241A">
      <w:pPr>
        <w:pStyle w:val="Doc-title"/>
      </w:pPr>
      <w:hyperlink r:id="rId786"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412687" w:rsidP="00BA241A">
      <w:pPr>
        <w:pStyle w:val="Doc-title"/>
      </w:pPr>
      <w:hyperlink r:id="rId787"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412687" w:rsidP="00BA241A">
      <w:pPr>
        <w:pStyle w:val="Doc-title"/>
      </w:pPr>
      <w:hyperlink r:id="rId788"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412687" w:rsidP="00BA241A">
      <w:pPr>
        <w:pStyle w:val="Doc-title"/>
      </w:pPr>
      <w:hyperlink r:id="rId789"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412687" w:rsidP="00BA241A">
      <w:pPr>
        <w:pStyle w:val="Doc-title"/>
      </w:pPr>
      <w:hyperlink r:id="rId790"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412687" w:rsidP="00BA241A">
      <w:pPr>
        <w:pStyle w:val="Doc-title"/>
      </w:pPr>
      <w:hyperlink r:id="rId791"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412687" w:rsidP="00BA241A">
      <w:pPr>
        <w:pStyle w:val="Doc-title"/>
      </w:pPr>
      <w:hyperlink r:id="rId792"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412687" w:rsidP="00BA241A">
      <w:pPr>
        <w:pStyle w:val="Doc-title"/>
      </w:pPr>
      <w:hyperlink r:id="rId793"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412687" w:rsidP="00BA241A">
      <w:pPr>
        <w:pStyle w:val="Doc-title"/>
      </w:pPr>
      <w:hyperlink r:id="rId794"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412687" w:rsidP="00BA241A">
      <w:pPr>
        <w:pStyle w:val="Doc-title"/>
      </w:pPr>
      <w:hyperlink r:id="rId795"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412687" w:rsidP="00BA241A">
      <w:pPr>
        <w:pStyle w:val="Doc-title"/>
      </w:pPr>
      <w:hyperlink r:id="rId796"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412687" w:rsidP="00BA241A">
      <w:pPr>
        <w:pStyle w:val="Doc-title"/>
      </w:pPr>
      <w:hyperlink r:id="rId797"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412687" w:rsidP="00BA241A">
      <w:pPr>
        <w:pStyle w:val="Doc-title"/>
      </w:pPr>
      <w:hyperlink r:id="rId798"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412687" w:rsidP="00BA241A">
      <w:pPr>
        <w:pStyle w:val="Doc-title"/>
      </w:pPr>
      <w:hyperlink r:id="rId799"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412687" w:rsidP="00BA241A">
      <w:pPr>
        <w:pStyle w:val="Doc-title"/>
      </w:pPr>
      <w:hyperlink r:id="rId800"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412687" w:rsidP="00BA241A">
      <w:pPr>
        <w:pStyle w:val="Doc-title"/>
      </w:pPr>
      <w:hyperlink r:id="rId801"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412687" w:rsidP="00BA241A">
      <w:pPr>
        <w:pStyle w:val="Doc-title"/>
      </w:pPr>
      <w:hyperlink r:id="rId802"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412687" w:rsidP="00BA241A">
      <w:pPr>
        <w:pStyle w:val="Doc-title"/>
      </w:pPr>
      <w:hyperlink r:id="rId803"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412687" w:rsidP="00BA241A">
      <w:pPr>
        <w:pStyle w:val="Doc-title"/>
      </w:pPr>
      <w:hyperlink r:id="rId804"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412687" w:rsidP="00BA241A">
      <w:pPr>
        <w:pStyle w:val="Doc-title"/>
      </w:pPr>
      <w:hyperlink r:id="rId805"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412687" w:rsidP="00BA241A">
      <w:pPr>
        <w:pStyle w:val="Doc-title"/>
      </w:pPr>
      <w:hyperlink r:id="rId806"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412687" w:rsidP="00BA241A">
      <w:pPr>
        <w:pStyle w:val="Doc-title"/>
      </w:pPr>
      <w:hyperlink r:id="rId807"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412687" w:rsidP="00BA241A">
      <w:pPr>
        <w:pStyle w:val="Doc-title"/>
      </w:pPr>
      <w:hyperlink r:id="rId808"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412687" w:rsidP="00BA241A">
      <w:pPr>
        <w:pStyle w:val="Doc-title"/>
      </w:pPr>
      <w:hyperlink r:id="rId809"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412687" w:rsidP="00BA241A">
      <w:pPr>
        <w:pStyle w:val="Doc-title"/>
      </w:pPr>
      <w:hyperlink r:id="rId810"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412687" w:rsidP="00BA241A">
      <w:pPr>
        <w:pStyle w:val="Doc-title"/>
      </w:pPr>
      <w:hyperlink r:id="rId811"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412687" w:rsidP="00BA241A">
      <w:pPr>
        <w:pStyle w:val="Doc-title"/>
      </w:pPr>
      <w:hyperlink r:id="rId812"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412687" w:rsidP="00BA241A">
      <w:pPr>
        <w:pStyle w:val="Doc-title"/>
      </w:pPr>
      <w:hyperlink r:id="rId813"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412687" w:rsidP="00BA241A">
      <w:pPr>
        <w:pStyle w:val="Doc-title"/>
      </w:pPr>
      <w:hyperlink r:id="rId814"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412687" w:rsidP="00BA241A">
      <w:pPr>
        <w:pStyle w:val="Doc-title"/>
      </w:pPr>
      <w:hyperlink r:id="rId815"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412687" w:rsidP="00BA241A">
      <w:pPr>
        <w:pStyle w:val="Doc-title"/>
      </w:pPr>
      <w:hyperlink r:id="rId816"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412687" w:rsidP="00BA241A">
      <w:pPr>
        <w:pStyle w:val="Doc-title"/>
      </w:pPr>
      <w:hyperlink r:id="rId817"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412687" w:rsidP="00BA241A">
      <w:pPr>
        <w:pStyle w:val="Doc-title"/>
      </w:pPr>
      <w:hyperlink r:id="rId818"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412687" w:rsidP="00BA241A">
      <w:pPr>
        <w:pStyle w:val="Doc-title"/>
      </w:pPr>
      <w:hyperlink r:id="rId819"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412687" w:rsidP="00BA241A">
      <w:pPr>
        <w:pStyle w:val="Doc-title"/>
      </w:pPr>
      <w:hyperlink r:id="rId820"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412687" w:rsidP="00BA241A">
      <w:pPr>
        <w:pStyle w:val="Doc-title"/>
      </w:pPr>
      <w:hyperlink r:id="rId821"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412687" w:rsidP="00BA241A">
      <w:pPr>
        <w:pStyle w:val="Doc-title"/>
      </w:pPr>
      <w:hyperlink r:id="rId822"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412687" w:rsidP="00BA241A">
      <w:pPr>
        <w:pStyle w:val="Doc-title"/>
      </w:pPr>
      <w:hyperlink r:id="rId823"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412687" w:rsidP="00BA241A">
      <w:pPr>
        <w:pStyle w:val="Doc-title"/>
      </w:pPr>
      <w:hyperlink r:id="rId824"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412687" w:rsidP="00BA241A">
      <w:pPr>
        <w:pStyle w:val="Doc-title"/>
      </w:pPr>
      <w:hyperlink r:id="rId825"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412687" w:rsidP="00BA241A">
      <w:pPr>
        <w:pStyle w:val="Doc-title"/>
      </w:pPr>
      <w:hyperlink r:id="rId826"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412687" w:rsidP="00BA241A">
      <w:pPr>
        <w:pStyle w:val="Doc-title"/>
      </w:pPr>
      <w:hyperlink r:id="rId827"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412687" w:rsidP="00BA241A">
      <w:pPr>
        <w:pStyle w:val="Doc-title"/>
      </w:pPr>
      <w:hyperlink r:id="rId828"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412687" w:rsidP="00840837">
      <w:pPr>
        <w:pStyle w:val="Doc-title"/>
      </w:pPr>
      <w:hyperlink r:id="rId829"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412687" w:rsidP="00BA241A">
      <w:pPr>
        <w:pStyle w:val="Doc-title"/>
      </w:pPr>
      <w:hyperlink r:id="rId830"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412687" w:rsidP="00BA241A">
      <w:pPr>
        <w:pStyle w:val="Doc-title"/>
      </w:pPr>
      <w:hyperlink r:id="rId831"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412687" w:rsidP="00BA241A">
      <w:pPr>
        <w:pStyle w:val="Doc-title"/>
      </w:pPr>
      <w:hyperlink r:id="rId832"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412687" w:rsidP="00BA241A">
      <w:pPr>
        <w:pStyle w:val="Doc-title"/>
      </w:pPr>
      <w:hyperlink r:id="rId833"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412687" w:rsidP="00BA241A">
      <w:pPr>
        <w:pStyle w:val="Doc-title"/>
      </w:pPr>
      <w:hyperlink r:id="rId834"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412687" w:rsidP="00BA241A">
      <w:pPr>
        <w:pStyle w:val="Doc-title"/>
      </w:pPr>
      <w:hyperlink r:id="rId835"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412687" w:rsidP="00BA241A">
      <w:pPr>
        <w:pStyle w:val="Doc-title"/>
      </w:pPr>
      <w:hyperlink r:id="rId836"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412687" w:rsidP="00BA241A">
      <w:pPr>
        <w:pStyle w:val="Doc-title"/>
      </w:pPr>
      <w:hyperlink r:id="rId837"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412687" w:rsidP="00BA241A">
      <w:pPr>
        <w:pStyle w:val="Doc-title"/>
      </w:pPr>
      <w:hyperlink r:id="rId838"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412687" w:rsidP="00BA241A">
      <w:pPr>
        <w:pStyle w:val="Doc-title"/>
      </w:pPr>
      <w:hyperlink r:id="rId839"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412687" w:rsidP="00BA241A">
      <w:pPr>
        <w:pStyle w:val="Doc-title"/>
      </w:pPr>
      <w:hyperlink r:id="rId840"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412687" w:rsidP="00BA241A">
      <w:pPr>
        <w:pStyle w:val="Doc-title"/>
      </w:pPr>
      <w:hyperlink r:id="rId841"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412687" w:rsidP="00BA241A">
      <w:pPr>
        <w:pStyle w:val="Doc-title"/>
      </w:pPr>
      <w:hyperlink r:id="rId842"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412687" w:rsidP="00BA241A">
      <w:pPr>
        <w:pStyle w:val="Doc-title"/>
      </w:pPr>
      <w:hyperlink r:id="rId843"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412687" w:rsidP="00FB2039">
      <w:pPr>
        <w:pStyle w:val="Doc-title"/>
      </w:pPr>
      <w:hyperlink r:id="rId844"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412687" w:rsidP="00FB2039">
      <w:pPr>
        <w:pStyle w:val="Doc-title"/>
      </w:pPr>
      <w:hyperlink r:id="rId845"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412687" w:rsidP="009C4921">
      <w:pPr>
        <w:pStyle w:val="Doc-title"/>
        <w:rPr>
          <w:b/>
          <w:sz w:val="24"/>
          <w:u w:val="single"/>
          <w:lang w:val="en-US" w:eastAsia="zh-CN"/>
        </w:rPr>
      </w:pPr>
      <w:hyperlink r:id="rId846"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412687" w:rsidP="009F6E3D">
      <w:pPr>
        <w:pStyle w:val="Doc-title"/>
      </w:pPr>
      <w:hyperlink r:id="rId847"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016BF556" w14:textId="77777777" w:rsidR="00176A29" w:rsidRDefault="00176A29"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412687" w:rsidP="00C62786">
      <w:pPr>
        <w:pStyle w:val="Doc-title"/>
      </w:pPr>
      <w:hyperlink r:id="rId848"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412687" w:rsidP="00BA241A">
      <w:pPr>
        <w:pStyle w:val="Doc-title"/>
      </w:pPr>
      <w:hyperlink r:id="rId849"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412687" w:rsidP="00BA241A">
      <w:pPr>
        <w:pStyle w:val="Doc-title"/>
      </w:pPr>
      <w:hyperlink r:id="rId850"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412687" w:rsidP="00BA241A">
      <w:pPr>
        <w:pStyle w:val="Doc-title"/>
      </w:pPr>
      <w:hyperlink r:id="rId851"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412687" w:rsidP="00BA241A">
      <w:pPr>
        <w:pStyle w:val="Doc-title"/>
      </w:pPr>
      <w:hyperlink r:id="rId852"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412687" w:rsidP="00BA241A">
      <w:pPr>
        <w:pStyle w:val="Doc-title"/>
      </w:pPr>
      <w:hyperlink r:id="rId853"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412687" w:rsidP="00BA241A">
      <w:pPr>
        <w:pStyle w:val="Doc-title"/>
      </w:pPr>
      <w:hyperlink r:id="rId854"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412687" w:rsidP="00BA241A">
      <w:pPr>
        <w:pStyle w:val="Doc-title"/>
      </w:pPr>
      <w:hyperlink r:id="rId855"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412687" w:rsidP="00BA241A">
      <w:pPr>
        <w:pStyle w:val="Doc-title"/>
      </w:pPr>
      <w:hyperlink r:id="rId856"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412687" w:rsidP="00BA241A">
      <w:pPr>
        <w:pStyle w:val="Doc-title"/>
      </w:pPr>
      <w:hyperlink r:id="rId857"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412687" w:rsidP="00BA241A">
      <w:pPr>
        <w:pStyle w:val="Doc-title"/>
      </w:pPr>
      <w:hyperlink r:id="rId858"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412687" w:rsidP="00BA241A">
      <w:pPr>
        <w:pStyle w:val="Doc-title"/>
      </w:pPr>
      <w:hyperlink r:id="rId859"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412687" w:rsidP="00BA241A">
      <w:pPr>
        <w:pStyle w:val="Doc-title"/>
      </w:pPr>
      <w:hyperlink r:id="rId860"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412687" w:rsidP="00BA241A">
      <w:pPr>
        <w:pStyle w:val="Doc-title"/>
      </w:pPr>
      <w:hyperlink r:id="rId861"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412687" w:rsidP="00BA241A">
      <w:pPr>
        <w:pStyle w:val="Doc-title"/>
      </w:pPr>
      <w:hyperlink r:id="rId862"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412687" w:rsidP="00BA241A">
      <w:pPr>
        <w:pStyle w:val="Doc-title"/>
      </w:pPr>
      <w:hyperlink r:id="rId863"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412687" w:rsidP="00BA241A">
      <w:pPr>
        <w:pStyle w:val="Doc-title"/>
      </w:pPr>
      <w:hyperlink r:id="rId864"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412687" w:rsidP="001B0078">
      <w:pPr>
        <w:pStyle w:val="Doc-title"/>
      </w:pPr>
      <w:hyperlink r:id="rId865"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412687" w:rsidP="00C222D0">
      <w:pPr>
        <w:pStyle w:val="Doc-title"/>
      </w:pPr>
      <w:hyperlink r:id="rId866"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67"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2E6C7AED" w14:textId="276E6031" w:rsidR="00412687" w:rsidRDefault="00412687" w:rsidP="00412687">
      <w:pPr>
        <w:pStyle w:val="Doc-title"/>
      </w:pPr>
      <w:hyperlink r:id="rId868" w:tooltip="D:Documents3GPPtsg_ranWG2TSGR2_116-eDocsR2-2111500.zip" w:history="1">
        <w:r w:rsidRPr="00412687">
          <w:rPr>
            <w:rStyle w:val="Hyperlink"/>
            <w:lang w:eastAsia="zh-CN"/>
          </w:rPr>
          <w:t>R2-211</w:t>
        </w:r>
        <w:r w:rsidRPr="00412687">
          <w:rPr>
            <w:rStyle w:val="Hyperlink"/>
            <w:lang w:eastAsia="zh-CN"/>
          </w:rPr>
          <w:t>1</w:t>
        </w:r>
        <w:r w:rsidRPr="00412687">
          <w:rPr>
            <w:rStyle w:val="Hyperlink"/>
            <w:lang w:eastAsia="zh-CN"/>
          </w:rPr>
          <w:t>500</w:t>
        </w:r>
      </w:hyperlink>
      <w:r>
        <w:rPr>
          <w:lang w:eastAsia="zh-CN"/>
        </w:rPr>
        <w:tab/>
      </w:r>
      <w:r w:rsidRPr="00412687">
        <w:rPr>
          <w:lang w:eastAsia="zh-CN"/>
        </w:rPr>
        <w:t>Summary of [AT116-e][047][eIAB] Routing and re-routing continued</w:t>
      </w:r>
      <w:r>
        <w:rPr>
          <w:lang w:eastAsia="zh-CN"/>
        </w:rPr>
        <w:tab/>
      </w:r>
      <w:r>
        <w:t>Huawei, HiSilicon</w:t>
      </w:r>
    </w:p>
    <w:p w14:paraId="6F38FA4B" w14:textId="77777777" w:rsidR="00412687" w:rsidRPr="00412687" w:rsidRDefault="00412687" w:rsidP="00412687">
      <w:pPr>
        <w:pStyle w:val="Doc-text2"/>
      </w:pPr>
    </w:p>
    <w:p w14:paraId="735EF420" w14:textId="03BB4CE0" w:rsidR="00412687" w:rsidRPr="0085329E" w:rsidRDefault="00412687" w:rsidP="0085329E">
      <w:pPr>
        <w:pStyle w:val="Doc-text2"/>
        <w:rPr>
          <w:i/>
        </w:rPr>
      </w:pPr>
      <w:r w:rsidRPr="0085329E">
        <w:rPr>
          <w:i/>
        </w:rPr>
        <w:t>Once the “BAP header rewriting based re-routing” is triggered, BAP routes the data to the available egress link, if there is an matched entry to perform BAP header rewriting for re-routing.</w:t>
      </w:r>
    </w:p>
    <w:p w14:paraId="3EECAF46" w14:textId="546A0E81" w:rsidR="00412687" w:rsidRPr="0085329E" w:rsidRDefault="00412687" w:rsidP="0085329E">
      <w:pPr>
        <w:pStyle w:val="Doc-text2"/>
        <w:rPr>
          <w:i/>
        </w:rPr>
      </w:pPr>
      <w:r w:rsidRPr="0085329E">
        <w:rPr>
          <w:i/>
        </w:rPr>
        <w:t>For upstream at the boundary node, it is supported to “re-route” the data back to CU1 topology in case of RLF on the link towards CU2’s topology, which was from CU1 topology and originally to</w:t>
      </w:r>
      <w:r w:rsidR="0085329E">
        <w:rPr>
          <w:i/>
        </w:rPr>
        <w:t xml:space="preserve"> be forwarded via CU2 topology.</w:t>
      </w:r>
    </w:p>
    <w:p w14:paraId="5134A13A" w14:textId="77777777" w:rsidR="00412687" w:rsidRPr="0085329E" w:rsidRDefault="00412687" w:rsidP="0085329E">
      <w:pPr>
        <w:pStyle w:val="Doc-text2"/>
        <w:rPr>
          <w:i/>
        </w:rPr>
      </w:pPr>
      <w:r w:rsidRPr="0085329E">
        <w:rPr>
          <w:i/>
        </w:rPr>
        <w:t>Proposal 2b: For BAP header rewriting based re-routing:</w:t>
      </w:r>
    </w:p>
    <w:p w14:paraId="6B1A0AFB" w14:textId="77777777" w:rsidR="00412687" w:rsidRPr="0085329E" w:rsidRDefault="00412687" w:rsidP="0085329E">
      <w:pPr>
        <w:pStyle w:val="Doc-text2"/>
        <w:rPr>
          <w:i/>
        </w:rPr>
      </w:pPr>
      <w:r w:rsidRPr="0085329E">
        <w:rPr>
          <w:i/>
        </w:rPr>
        <w:t>FFS: the BAP header rewriting for re-routing is based on one “previous routing ID to new routing ID” table or based on routing table configuration.</w:t>
      </w:r>
    </w:p>
    <w:p w14:paraId="61242203" w14:textId="77777777" w:rsidR="00412687" w:rsidRPr="0085329E" w:rsidRDefault="00412687" w:rsidP="0085329E">
      <w:pPr>
        <w:pStyle w:val="Doc-text2"/>
        <w:rPr>
          <w:i/>
        </w:rPr>
      </w:pPr>
      <w:r w:rsidRPr="0085329E">
        <w:rPr>
          <w:i/>
        </w:rPr>
        <w:t>FFS: egress link selection is performed before or after header rewriting (can be discussed in running CR).</w:t>
      </w:r>
    </w:p>
    <w:p w14:paraId="4239BD68" w14:textId="77777777" w:rsidR="00412687" w:rsidRPr="0085329E" w:rsidRDefault="00412687" w:rsidP="0085329E">
      <w:pPr>
        <w:pStyle w:val="Doc-text2"/>
        <w:rPr>
          <w:i/>
        </w:rPr>
      </w:pPr>
      <w:r w:rsidRPr="0085329E">
        <w:rPr>
          <w:i/>
        </w:rPr>
        <w:t>Proposal 4: For upstream at the boundary node, it is FFS whether the BAP header rewriting operations/steps due to inter-topology routing and inter-topology re-routing are done in one step or separate steps.</w:t>
      </w:r>
    </w:p>
    <w:p w14:paraId="3C242356" w14:textId="77777777" w:rsidR="00412687" w:rsidRPr="0085329E" w:rsidRDefault="00412687" w:rsidP="0085329E">
      <w:pPr>
        <w:pStyle w:val="Doc-text2"/>
        <w:rPr>
          <w:i/>
        </w:rPr>
      </w:pPr>
      <w:r w:rsidRPr="0085329E">
        <w:rPr>
          <w:i/>
        </w:rPr>
        <w:t>Proposal 12: FFS: The boundary node must know which topology the below information refers to:</w:t>
      </w:r>
    </w:p>
    <w:p w14:paraId="516C6AF0" w14:textId="77777777" w:rsidR="00412687" w:rsidRPr="0085329E" w:rsidRDefault="00412687" w:rsidP="0085329E">
      <w:pPr>
        <w:pStyle w:val="Doc-text2"/>
        <w:rPr>
          <w:i/>
        </w:rPr>
      </w:pPr>
      <w:r w:rsidRPr="0085329E">
        <w:rPr>
          <w:i/>
        </w:rPr>
        <w:t>1: each routing ID and each next hop BAP address in the routing configuration;</w:t>
      </w:r>
    </w:p>
    <w:p w14:paraId="474F6B14" w14:textId="77777777" w:rsidR="00412687" w:rsidRPr="0085329E" w:rsidRDefault="00412687" w:rsidP="0085329E">
      <w:pPr>
        <w:pStyle w:val="Doc-text2"/>
        <w:rPr>
          <w:i/>
        </w:rPr>
      </w:pPr>
      <w:r w:rsidRPr="0085329E">
        <w:rPr>
          <w:i/>
        </w:rPr>
        <w:t>2: each BAP routing ID in the header rewriting configuration;</w:t>
      </w:r>
    </w:p>
    <w:p w14:paraId="6E51F970" w14:textId="4CCBBBB3" w:rsidR="00412687" w:rsidRPr="0085329E" w:rsidRDefault="00412687" w:rsidP="0085329E">
      <w:pPr>
        <w:pStyle w:val="Doc-text2"/>
        <w:rPr>
          <w:i/>
        </w:rPr>
      </w:pPr>
      <w:r w:rsidRPr="0085329E">
        <w:rPr>
          <w:i/>
        </w:rPr>
        <w:t>3: each BH RLC channel in the BH RLC Channel Mapping Configuration;</w:t>
      </w:r>
    </w:p>
    <w:p w14:paraId="59DB229D" w14:textId="77777777" w:rsidR="00412687" w:rsidRPr="0085329E" w:rsidRDefault="00412687" w:rsidP="0085329E">
      <w:pPr>
        <w:pStyle w:val="Doc-text2"/>
        <w:rPr>
          <w:i/>
        </w:rPr>
      </w:pPr>
    </w:p>
    <w:p w14:paraId="46CBD4A6" w14:textId="77777777" w:rsidR="00412687" w:rsidRPr="00917817" w:rsidRDefault="00412687" w:rsidP="00917817">
      <w:pPr>
        <w:pStyle w:val="Doc-text2"/>
      </w:pPr>
    </w:p>
    <w:p w14:paraId="081236DF" w14:textId="70800CB4" w:rsidR="001B0078" w:rsidRDefault="00412687" w:rsidP="001B0078">
      <w:pPr>
        <w:pStyle w:val="Doc-title"/>
      </w:pPr>
      <w:hyperlink r:id="rId869"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412687" w:rsidP="00BA241A">
      <w:pPr>
        <w:pStyle w:val="Doc-title"/>
      </w:pPr>
      <w:hyperlink r:id="rId870"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412687" w:rsidP="00BA241A">
      <w:pPr>
        <w:pStyle w:val="Doc-title"/>
      </w:pPr>
      <w:hyperlink r:id="rId871"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412687" w:rsidP="00BA241A">
      <w:pPr>
        <w:pStyle w:val="Doc-title"/>
      </w:pPr>
      <w:hyperlink r:id="rId872"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412687" w:rsidP="00BA241A">
      <w:pPr>
        <w:pStyle w:val="Doc-title"/>
      </w:pPr>
      <w:hyperlink r:id="rId873"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412687" w:rsidP="00BA241A">
      <w:pPr>
        <w:pStyle w:val="Doc-title"/>
      </w:pPr>
      <w:hyperlink r:id="rId874"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412687" w:rsidP="00BA241A">
      <w:pPr>
        <w:pStyle w:val="Doc-title"/>
      </w:pPr>
      <w:hyperlink r:id="rId875"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412687" w:rsidP="00BA241A">
      <w:pPr>
        <w:pStyle w:val="Doc-title"/>
      </w:pPr>
      <w:hyperlink r:id="rId876"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412687" w:rsidP="00BA241A">
      <w:pPr>
        <w:pStyle w:val="Doc-title"/>
      </w:pPr>
      <w:hyperlink r:id="rId877"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412687" w:rsidP="00BA241A">
      <w:pPr>
        <w:pStyle w:val="Doc-title"/>
      </w:pPr>
      <w:hyperlink r:id="rId878"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412687" w:rsidP="00BA241A">
      <w:pPr>
        <w:pStyle w:val="Doc-title"/>
      </w:pPr>
      <w:hyperlink r:id="rId879"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412687" w:rsidP="00BA241A">
      <w:pPr>
        <w:pStyle w:val="Doc-title"/>
      </w:pPr>
      <w:hyperlink r:id="rId880"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412687" w:rsidP="00BA241A">
      <w:pPr>
        <w:pStyle w:val="Doc-title"/>
      </w:pPr>
      <w:hyperlink r:id="rId881"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412687" w:rsidP="00BA241A">
      <w:pPr>
        <w:pStyle w:val="Doc-title"/>
      </w:pPr>
      <w:hyperlink r:id="rId882"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412687" w:rsidP="00BA241A">
      <w:pPr>
        <w:pStyle w:val="Doc-title"/>
      </w:pPr>
      <w:hyperlink r:id="rId883"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412687" w:rsidP="00BA241A">
      <w:pPr>
        <w:pStyle w:val="Doc-title"/>
      </w:pPr>
      <w:hyperlink r:id="rId884"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412687" w:rsidP="00BA241A">
      <w:pPr>
        <w:pStyle w:val="Doc-title"/>
      </w:pPr>
      <w:hyperlink r:id="rId885"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412687" w:rsidP="00BA241A">
      <w:pPr>
        <w:pStyle w:val="Doc-title"/>
      </w:pPr>
      <w:hyperlink r:id="rId886"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412687" w:rsidP="00BA241A">
      <w:pPr>
        <w:pStyle w:val="Doc-title"/>
      </w:pPr>
      <w:hyperlink r:id="rId887"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412687" w:rsidP="00BA241A">
      <w:pPr>
        <w:pStyle w:val="Doc-title"/>
      </w:pPr>
      <w:hyperlink r:id="rId888"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412687" w:rsidP="00BA241A">
      <w:pPr>
        <w:pStyle w:val="Doc-title"/>
      </w:pPr>
      <w:hyperlink r:id="rId889"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412687" w:rsidP="00BA241A">
      <w:pPr>
        <w:pStyle w:val="Doc-title"/>
      </w:pPr>
      <w:hyperlink r:id="rId890"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412687" w:rsidP="00BA241A">
      <w:pPr>
        <w:pStyle w:val="Doc-title"/>
      </w:pPr>
      <w:hyperlink r:id="rId891"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412687" w:rsidP="00BA241A">
      <w:pPr>
        <w:pStyle w:val="Doc-title"/>
      </w:pPr>
      <w:hyperlink r:id="rId892"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412687" w:rsidP="00BA241A">
      <w:pPr>
        <w:pStyle w:val="Doc-title"/>
      </w:pPr>
      <w:hyperlink r:id="rId893"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412687" w:rsidP="00BA241A">
      <w:pPr>
        <w:pStyle w:val="Doc-title"/>
      </w:pPr>
      <w:hyperlink r:id="rId894"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412687" w:rsidP="00BA241A">
      <w:pPr>
        <w:pStyle w:val="Doc-title"/>
      </w:pPr>
      <w:hyperlink r:id="rId895"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412687" w:rsidP="00BA241A">
      <w:pPr>
        <w:pStyle w:val="Doc-title"/>
      </w:pPr>
      <w:hyperlink r:id="rId896"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412687" w:rsidP="00BA241A">
      <w:pPr>
        <w:pStyle w:val="Doc-title"/>
      </w:pPr>
      <w:hyperlink r:id="rId897"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412687" w:rsidP="00BA241A">
      <w:pPr>
        <w:pStyle w:val="Doc-title"/>
      </w:pPr>
      <w:hyperlink r:id="rId898"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412687" w:rsidP="00BA241A">
      <w:pPr>
        <w:pStyle w:val="Doc-title"/>
      </w:pPr>
      <w:hyperlink r:id="rId899"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412687" w:rsidP="00BA241A">
      <w:pPr>
        <w:pStyle w:val="Doc-title"/>
      </w:pPr>
      <w:hyperlink r:id="rId900"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412687" w:rsidP="00BA241A">
      <w:pPr>
        <w:pStyle w:val="Doc-title"/>
      </w:pPr>
      <w:hyperlink r:id="rId901"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412687" w:rsidP="00BA241A">
      <w:pPr>
        <w:pStyle w:val="Doc-title"/>
      </w:pPr>
      <w:hyperlink r:id="rId902"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412687" w:rsidP="00BA241A">
      <w:pPr>
        <w:pStyle w:val="Doc-title"/>
      </w:pPr>
      <w:hyperlink r:id="rId903"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412687" w:rsidP="00BA241A">
      <w:pPr>
        <w:pStyle w:val="Doc-title"/>
      </w:pPr>
      <w:hyperlink r:id="rId904"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412687" w:rsidP="00BA241A">
      <w:pPr>
        <w:pStyle w:val="Doc-title"/>
      </w:pPr>
      <w:hyperlink r:id="rId905"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412687" w:rsidP="00BA241A">
      <w:pPr>
        <w:pStyle w:val="Doc-title"/>
      </w:pPr>
      <w:hyperlink r:id="rId906"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412687" w:rsidP="00BA241A">
      <w:pPr>
        <w:pStyle w:val="Doc-title"/>
      </w:pPr>
      <w:hyperlink r:id="rId907"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412687" w:rsidP="00BA241A">
      <w:pPr>
        <w:pStyle w:val="Doc-title"/>
      </w:pPr>
      <w:hyperlink r:id="rId908"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412687" w:rsidP="00BA241A">
      <w:pPr>
        <w:pStyle w:val="Doc-title"/>
      </w:pPr>
      <w:hyperlink r:id="rId909"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412687" w:rsidP="00BA241A">
      <w:pPr>
        <w:pStyle w:val="Doc-title"/>
      </w:pPr>
      <w:hyperlink r:id="rId910"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412687" w:rsidP="00BA241A">
      <w:pPr>
        <w:pStyle w:val="Doc-title"/>
      </w:pPr>
      <w:hyperlink r:id="rId911"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412687" w:rsidP="00BA241A">
      <w:pPr>
        <w:pStyle w:val="Doc-title"/>
      </w:pPr>
      <w:hyperlink r:id="rId912"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412687" w:rsidP="00BA241A">
      <w:pPr>
        <w:pStyle w:val="Doc-title"/>
      </w:pPr>
      <w:hyperlink r:id="rId913"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412687" w:rsidP="00BA241A">
      <w:pPr>
        <w:pStyle w:val="Doc-title"/>
      </w:pPr>
      <w:hyperlink r:id="rId914"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412687" w:rsidP="00BA241A">
      <w:pPr>
        <w:pStyle w:val="Doc-title"/>
      </w:pPr>
      <w:hyperlink r:id="rId915"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412687" w:rsidP="00BA241A">
      <w:pPr>
        <w:pStyle w:val="Doc-title"/>
      </w:pPr>
      <w:hyperlink r:id="rId916"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412687" w:rsidP="00BA241A">
      <w:pPr>
        <w:pStyle w:val="Doc-title"/>
      </w:pPr>
      <w:hyperlink r:id="rId917"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412687" w:rsidP="00BA241A">
      <w:pPr>
        <w:pStyle w:val="Doc-title"/>
      </w:pPr>
      <w:hyperlink r:id="rId918"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412687" w:rsidP="00BA241A">
      <w:pPr>
        <w:pStyle w:val="Doc-title"/>
      </w:pPr>
      <w:hyperlink r:id="rId919"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412687" w:rsidP="00BA241A">
      <w:pPr>
        <w:pStyle w:val="Doc-title"/>
      </w:pPr>
      <w:hyperlink r:id="rId920"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412687" w:rsidP="00BA241A">
      <w:pPr>
        <w:pStyle w:val="Doc-title"/>
      </w:pPr>
      <w:hyperlink r:id="rId921"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412687" w:rsidP="00BA241A">
      <w:pPr>
        <w:pStyle w:val="Doc-title"/>
      </w:pPr>
      <w:hyperlink r:id="rId922"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412687" w:rsidP="00BA241A">
      <w:pPr>
        <w:pStyle w:val="Doc-title"/>
      </w:pPr>
      <w:hyperlink r:id="rId923"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412687" w:rsidP="00BA241A">
      <w:pPr>
        <w:pStyle w:val="Doc-title"/>
      </w:pPr>
      <w:hyperlink r:id="rId924"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412687" w:rsidP="00BA241A">
      <w:pPr>
        <w:pStyle w:val="Doc-title"/>
      </w:pPr>
      <w:hyperlink r:id="rId925"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412687" w:rsidP="00BA241A">
      <w:pPr>
        <w:pStyle w:val="Doc-title"/>
      </w:pPr>
      <w:hyperlink r:id="rId926"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412687" w:rsidP="00BA241A">
      <w:pPr>
        <w:pStyle w:val="Doc-title"/>
      </w:pPr>
      <w:hyperlink r:id="rId927"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412687" w:rsidP="00BA241A">
      <w:pPr>
        <w:pStyle w:val="Doc-title"/>
      </w:pPr>
      <w:hyperlink r:id="rId928"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412687" w:rsidP="00BA241A">
      <w:pPr>
        <w:pStyle w:val="Doc-title"/>
      </w:pPr>
      <w:hyperlink r:id="rId929"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412687" w:rsidP="00BA241A">
      <w:pPr>
        <w:pStyle w:val="Doc-title"/>
      </w:pPr>
      <w:hyperlink r:id="rId930"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412687" w:rsidP="00BA241A">
      <w:pPr>
        <w:pStyle w:val="Doc-title"/>
      </w:pPr>
      <w:hyperlink r:id="rId931"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412687" w:rsidP="00BA241A">
      <w:pPr>
        <w:pStyle w:val="Doc-title"/>
      </w:pPr>
      <w:hyperlink r:id="rId932"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412687" w:rsidP="00BA241A">
      <w:pPr>
        <w:pStyle w:val="Doc-title"/>
      </w:pPr>
      <w:hyperlink r:id="rId933"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412687" w:rsidP="00BA241A">
      <w:pPr>
        <w:pStyle w:val="Doc-title"/>
      </w:pPr>
      <w:hyperlink r:id="rId934"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412687" w:rsidP="00BA241A">
      <w:pPr>
        <w:pStyle w:val="Doc-title"/>
      </w:pPr>
      <w:hyperlink r:id="rId935"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412687" w:rsidP="00BA241A">
      <w:pPr>
        <w:pStyle w:val="Doc-title"/>
      </w:pPr>
      <w:hyperlink r:id="rId936"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412687" w:rsidP="00BA241A">
      <w:pPr>
        <w:pStyle w:val="Doc-title"/>
      </w:pPr>
      <w:hyperlink r:id="rId937"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412687" w:rsidP="00BA241A">
      <w:pPr>
        <w:pStyle w:val="Doc-title"/>
      </w:pPr>
      <w:hyperlink r:id="rId938"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412687" w:rsidP="00BA241A">
      <w:pPr>
        <w:pStyle w:val="Doc-title"/>
      </w:pPr>
      <w:hyperlink r:id="rId939"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412687" w:rsidP="00BA241A">
      <w:pPr>
        <w:pStyle w:val="Doc-title"/>
      </w:pPr>
      <w:hyperlink r:id="rId940"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412687" w:rsidP="00BA241A">
      <w:pPr>
        <w:pStyle w:val="Doc-title"/>
      </w:pPr>
      <w:hyperlink r:id="rId941"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412687" w:rsidP="00BA241A">
      <w:pPr>
        <w:pStyle w:val="Doc-title"/>
      </w:pPr>
      <w:hyperlink r:id="rId942"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412687" w:rsidP="00BA241A">
      <w:pPr>
        <w:pStyle w:val="Doc-title"/>
      </w:pPr>
      <w:hyperlink r:id="rId943"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412687" w:rsidP="00BA241A">
      <w:pPr>
        <w:pStyle w:val="Doc-title"/>
      </w:pPr>
      <w:hyperlink r:id="rId944"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412687" w:rsidP="00BA241A">
      <w:pPr>
        <w:pStyle w:val="Doc-title"/>
      </w:pPr>
      <w:hyperlink r:id="rId945"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412687" w:rsidP="00BA241A">
      <w:pPr>
        <w:pStyle w:val="Doc-title"/>
      </w:pPr>
      <w:hyperlink r:id="rId946"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412687" w:rsidP="00BA241A">
      <w:pPr>
        <w:pStyle w:val="Doc-title"/>
      </w:pPr>
      <w:hyperlink r:id="rId947"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412687" w:rsidP="00BA241A">
      <w:pPr>
        <w:pStyle w:val="Doc-title"/>
      </w:pPr>
      <w:hyperlink r:id="rId948"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412687" w:rsidP="00BA241A">
      <w:pPr>
        <w:pStyle w:val="Doc-title"/>
      </w:pPr>
      <w:hyperlink r:id="rId949"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412687" w:rsidP="00BA241A">
      <w:pPr>
        <w:pStyle w:val="Doc-title"/>
      </w:pPr>
      <w:hyperlink r:id="rId950"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412687" w:rsidP="00BA241A">
      <w:pPr>
        <w:pStyle w:val="Doc-title"/>
      </w:pPr>
      <w:hyperlink r:id="rId951"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412687" w:rsidP="00BA241A">
      <w:pPr>
        <w:pStyle w:val="Doc-title"/>
      </w:pPr>
      <w:hyperlink r:id="rId952"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412687" w:rsidP="00BA241A">
      <w:pPr>
        <w:pStyle w:val="Doc-title"/>
      </w:pPr>
      <w:hyperlink r:id="rId953"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412687" w:rsidP="00BA241A">
      <w:pPr>
        <w:pStyle w:val="Doc-title"/>
      </w:pPr>
      <w:hyperlink r:id="rId954"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412687" w:rsidP="00BA241A">
      <w:pPr>
        <w:pStyle w:val="Doc-title"/>
      </w:pPr>
      <w:hyperlink r:id="rId955"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412687" w:rsidP="00BA241A">
      <w:pPr>
        <w:pStyle w:val="Doc-title"/>
      </w:pPr>
      <w:hyperlink r:id="rId956"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412687" w:rsidP="00BA241A">
      <w:pPr>
        <w:pStyle w:val="Doc-title"/>
      </w:pPr>
      <w:hyperlink r:id="rId957"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412687" w:rsidP="00BA241A">
      <w:pPr>
        <w:pStyle w:val="Doc-title"/>
      </w:pPr>
      <w:hyperlink r:id="rId958"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412687" w:rsidP="00BA241A">
      <w:pPr>
        <w:pStyle w:val="Doc-title"/>
      </w:pPr>
      <w:hyperlink r:id="rId959"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412687" w:rsidP="00BA241A">
      <w:pPr>
        <w:pStyle w:val="Doc-title"/>
      </w:pPr>
      <w:hyperlink r:id="rId960"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412687" w:rsidP="00BA241A">
      <w:pPr>
        <w:pStyle w:val="Doc-title"/>
      </w:pPr>
      <w:hyperlink r:id="rId961"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412687" w:rsidP="00BA241A">
      <w:pPr>
        <w:pStyle w:val="Doc-title"/>
      </w:pPr>
      <w:hyperlink r:id="rId962"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412687" w:rsidP="00BA241A">
      <w:pPr>
        <w:pStyle w:val="Doc-title"/>
      </w:pPr>
      <w:hyperlink r:id="rId963"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412687" w:rsidP="00BA241A">
      <w:pPr>
        <w:pStyle w:val="Doc-title"/>
      </w:pPr>
      <w:hyperlink r:id="rId964"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412687" w:rsidP="00BA241A">
      <w:pPr>
        <w:pStyle w:val="Doc-title"/>
      </w:pPr>
      <w:hyperlink r:id="rId965"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412687" w:rsidP="00BA241A">
      <w:pPr>
        <w:pStyle w:val="Doc-title"/>
      </w:pPr>
      <w:hyperlink r:id="rId966"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412687" w:rsidP="00BA241A">
      <w:pPr>
        <w:pStyle w:val="Doc-title"/>
      </w:pPr>
      <w:hyperlink r:id="rId967"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412687" w:rsidP="00BA241A">
      <w:pPr>
        <w:pStyle w:val="Doc-title"/>
      </w:pPr>
      <w:hyperlink r:id="rId968"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412687" w:rsidP="00BA241A">
      <w:pPr>
        <w:pStyle w:val="Doc-title"/>
      </w:pPr>
      <w:hyperlink r:id="rId969"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412687" w:rsidP="00BA241A">
      <w:pPr>
        <w:pStyle w:val="Doc-title"/>
      </w:pPr>
      <w:hyperlink r:id="rId970"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412687" w:rsidP="00BA241A">
      <w:pPr>
        <w:pStyle w:val="Doc-title"/>
      </w:pPr>
      <w:hyperlink r:id="rId971"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412687" w:rsidP="00BA241A">
      <w:pPr>
        <w:pStyle w:val="Doc-title"/>
      </w:pPr>
      <w:hyperlink r:id="rId972"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412687" w:rsidP="00BA241A">
      <w:pPr>
        <w:pStyle w:val="Doc-title"/>
      </w:pPr>
      <w:hyperlink r:id="rId973"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412687" w:rsidP="00BA241A">
      <w:pPr>
        <w:pStyle w:val="Doc-title"/>
      </w:pPr>
      <w:hyperlink r:id="rId974"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412687" w:rsidP="00BA241A">
      <w:pPr>
        <w:pStyle w:val="Doc-title"/>
      </w:pPr>
      <w:hyperlink r:id="rId975"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412687" w:rsidP="00BA241A">
      <w:pPr>
        <w:pStyle w:val="Doc-title"/>
      </w:pPr>
      <w:hyperlink r:id="rId976"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412687" w:rsidP="00BA241A">
      <w:pPr>
        <w:pStyle w:val="Doc-title"/>
      </w:pPr>
      <w:hyperlink r:id="rId977"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412687" w:rsidP="00BA241A">
      <w:pPr>
        <w:pStyle w:val="Doc-title"/>
      </w:pPr>
      <w:hyperlink r:id="rId978"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412687" w:rsidP="00BA241A">
      <w:pPr>
        <w:pStyle w:val="Doc-title"/>
      </w:pPr>
      <w:hyperlink r:id="rId979"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412687" w:rsidP="00BA241A">
      <w:pPr>
        <w:pStyle w:val="Doc-title"/>
      </w:pPr>
      <w:hyperlink r:id="rId980"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412687" w:rsidP="00BA241A">
      <w:pPr>
        <w:pStyle w:val="Doc-title"/>
      </w:pPr>
      <w:hyperlink r:id="rId981"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412687" w:rsidP="00BA241A">
      <w:pPr>
        <w:pStyle w:val="Doc-title"/>
      </w:pPr>
      <w:hyperlink r:id="rId982"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412687" w:rsidP="00BA241A">
      <w:pPr>
        <w:pStyle w:val="Doc-title"/>
      </w:pPr>
      <w:hyperlink r:id="rId983"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412687" w:rsidP="00BA241A">
      <w:pPr>
        <w:pStyle w:val="Doc-title"/>
      </w:pPr>
      <w:hyperlink r:id="rId984"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412687" w:rsidP="00BA241A">
      <w:pPr>
        <w:pStyle w:val="Doc-title"/>
      </w:pPr>
      <w:hyperlink r:id="rId985"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412687" w:rsidP="00BA241A">
      <w:pPr>
        <w:pStyle w:val="Doc-title"/>
      </w:pPr>
      <w:hyperlink r:id="rId986"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412687" w:rsidP="00BA241A">
      <w:pPr>
        <w:pStyle w:val="Doc-title"/>
      </w:pPr>
      <w:hyperlink r:id="rId987"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412687" w:rsidP="00BA241A">
      <w:pPr>
        <w:pStyle w:val="Doc-title"/>
      </w:pPr>
      <w:hyperlink r:id="rId988"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412687" w:rsidP="00BA241A">
      <w:pPr>
        <w:pStyle w:val="Doc-title"/>
      </w:pPr>
      <w:hyperlink r:id="rId989"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412687" w:rsidP="00BA241A">
      <w:pPr>
        <w:pStyle w:val="Doc-title"/>
      </w:pPr>
      <w:hyperlink r:id="rId990"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412687" w:rsidP="00BA241A">
      <w:pPr>
        <w:pStyle w:val="Doc-title"/>
      </w:pPr>
      <w:hyperlink r:id="rId991"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412687" w:rsidP="00BA241A">
      <w:pPr>
        <w:pStyle w:val="Doc-title"/>
      </w:pPr>
      <w:hyperlink r:id="rId992"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412687" w:rsidP="00BA241A">
      <w:pPr>
        <w:pStyle w:val="Doc-title"/>
      </w:pPr>
      <w:hyperlink r:id="rId993"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412687" w:rsidP="00BA241A">
      <w:pPr>
        <w:pStyle w:val="Doc-title"/>
      </w:pPr>
      <w:hyperlink r:id="rId994"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412687" w:rsidP="00BA241A">
      <w:pPr>
        <w:pStyle w:val="Doc-title"/>
      </w:pPr>
      <w:hyperlink r:id="rId995"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412687" w:rsidP="00BA241A">
      <w:pPr>
        <w:pStyle w:val="Doc-title"/>
      </w:pPr>
      <w:hyperlink r:id="rId996"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412687" w:rsidP="00BA241A">
      <w:pPr>
        <w:pStyle w:val="Doc-title"/>
      </w:pPr>
      <w:hyperlink r:id="rId997"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412687" w:rsidP="00BA241A">
      <w:pPr>
        <w:pStyle w:val="Doc-title"/>
      </w:pPr>
      <w:hyperlink r:id="rId998"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412687" w:rsidP="00BA241A">
      <w:pPr>
        <w:pStyle w:val="Doc-title"/>
      </w:pPr>
      <w:hyperlink r:id="rId999"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412687" w:rsidP="00BA241A">
      <w:pPr>
        <w:pStyle w:val="Doc-title"/>
      </w:pPr>
      <w:hyperlink r:id="rId1000"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412687" w:rsidP="00777BB9">
      <w:pPr>
        <w:pStyle w:val="Doc-title"/>
      </w:pPr>
      <w:hyperlink r:id="rId1001"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412687" w:rsidP="00BA241A">
      <w:pPr>
        <w:pStyle w:val="Doc-title"/>
      </w:pPr>
      <w:hyperlink r:id="rId1002"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412687" w:rsidP="00BA241A">
      <w:pPr>
        <w:pStyle w:val="Doc-title"/>
      </w:pPr>
      <w:hyperlink r:id="rId1003"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412687" w:rsidP="00BA241A">
      <w:pPr>
        <w:pStyle w:val="Doc-title"/>
      </w:pPr>
      <w:hyperlink r:id="rId1004"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412687" w:rsidP="00BA241A">
      <w:pPr>
        <w:pStyle w:val="Doc-title"/>
      </w:pPr>
      <w:hyperlink r:id="rId1005"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412687" w:rsidP="00BA241A">
      <w:pPr>
        <w:pStyle w:val="Doc-title"/>
      </w:pPr>
      <w:hyperlink r:id="rId1006"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412687" w:rsidP="00BA241A">
      <w:pPr>
        <w:pStyle w:val="Doc-title"/>
      </w:pPr>
      <w:hyperlink r:id="rId1007"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412687" w:rsidP="00BA241A">
      <w:pPr>
        <w:pStyle w:val="Doc-title"/>
      </w:pPr>
      <w:hyperlink r:id="rId1008"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412687" w:rsidP="00BA241A">
      <w:pPr>
        <w:pStyle w:val="Doc-title"/>
      </w:pPr>
      <w:hyperlink r:id="rId1009"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412687" w:rsidP="00BA241A">
      <w:pPr>
        <w:pStyle w:val="Doc-title"/>
      </w:pPr>
      <w:hyperlink r:id="rId1010"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412687" w:rsidP="00BA241A">
      <w:pPr>
        <w:pStyle w:val="Doc-title"/>
      </w:pPr>
      <w:hyperlink r:id="rId1011"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412687" w:rsidP="00BA241A">
      <w:pPr>
        <w:pStyle w:val="Doc-title"/>
      </w:pPr>
      <w:hyperlink r:id="rId1012"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412687" w:rsidP="00BA241A">
      <w:pPr>
        <w:pStyle w:val="Doc-title"/>
      </w:pPr>
      <w:hyperlink r:id="rId1013"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412687" w:rsidP="00BA241A">
      <w:pPr>
        <w:pStyle w:val="Doc-title"/>
      </w:pPr>
      <w:hyperlink r:id="rId1014"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412687" w:rsidP="00BA241A">
      <w:pPr>
        <w:pStyle w:val="Doc-title"/>
      </w:pPr>
      <w:hyperlink r:id="rId1015"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412687" w:rsidP="00BA241A">
      <w:pPr>
        <w:pStyle w:val="Doc-title"/>
      </w:pPr>
      <w:hyperlink r:id="rId1016"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412687" w:rsidP="00BA241A">
      <w:pPr>
        <w:pStyle w:val="Doc-title"/>
      </w:pPr>
      <w:hyperlink r:id="rId1017"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412687" w:rsidP="00BA241A">
      <w:pPr>
        <w:pStyle w:val="Doc-title"/>
      </w:pPr>
      <w:hyperlink r:id="rId1018"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412687" w:rsidP="00BA241A">
      <w:pPr>
        <w:pStyle w:val="Doc-title"/>
      </w:pPr>
      <w:hyperlink r:id="rId1019"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412687" w:rsidP="00BA241A">
      <w:pPr>
        <w:pStyle w:val="Doc-title"/>
      </w:pPr>
      <w:hyperlink r:id="rId1020"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412687" w:rsidP="00BA241A">
      <w:pPr>
        <w:pStyle w:val="Doc-title"/>
      </w:pPr>
      <w:hyperlink r:id="rId1021"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412687" w:rsidP="00BA241A">
      <w:pPr>
        <w:pStyle w:val="Doc-title"/>
      </w:pPr>
      <w:hyperlink r:id="rId1022"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412687" w:rsidP="00BA241A">
      <w:pPr>
        <w:pStyle w:val="Doc-title"/>
      </w:pPr>
      <w:hyperlink r:id="rId1023"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412687" w:rsidP="00BA241A">
      <w:pPr>
        <w:pStyle w:val="Doc-title"/>
      </w:pPr>
      <w:hyperlink r:id="rId1024"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412687" w:rsidP="00BA241A">
      <w:pPr>
        <w:pStyle w:val="Doc-title"/>
      </w:pPr>
      <w:hyperlink r:id="rId1025"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412687" w:rsidP="00BA241A">
      <w:pPr>
        <w:pStyle w:val="Doc-title"/>
      </w:pPr>
      <w:hyperlink r:id="rId1026"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412687" w:rsidP="00BA241A">
      <w:pPr>
        <w:pStyle w:val="Doc-title"/>
      </w:pPr>
      <w:hyperlink r:id="rId1027"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412687" w:rsidP="00BA241A">
      <w:pPr>
        <w:pStyle w:val="Doc-title"/>
      </w:pPr>
      <w:hyperlink r:id="rId1028"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412687" w:rsidP="00BA241A">
      <w:pPr>
        <w:pStyle w:val="Doc-title"/>
      </w:pPr>
      <w:hyperlink r:id="rId1029"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412687" w:rsidP="00BA241A">
      <w:pPr>
        <w:pStyle w:val="Doc-title"/>
      </w:pPr>
      <w:hyperlink r:id="rId1030"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412687" w:rsidP="00BA241A">
      <w:pPr>
        <w:pStyle w:val="Doc-title"/>
      </w:pPr>
      <w:hyperlink r:id="rId1031"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412687" w:rsidP="00BA241A">
      <w:pPr>
        <w:pStyle w:val="Doc-title"/>
      </w:pPr>
      <w:hyperlink r:id="rId1032"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412687" w:rsidP="00BA241A">
      <w:pPr>
        <w:pStyle w:val="Doc-title"/>
      </w:pPr>
      <w:hyperlink r:id="rId1033"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412687" w:rsidP="00BA241A">
      <w:pPr>
        <w:pStyle w:val="Doc-title"/>
      </w:pPr>
      <w:hyperlink r:id="rId1034"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412687" w:rsidP="00BA241A">
      <w:pPr>
        <w:pStyle w:val="Doc-title"/>
      </w:pPr>
      <w:hyperlink r:id="rId1035"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412687" w:rsidP="00BA241A">
      <w:pPr>
        <w:pStyle w:val="Doc-title"/>
      </w:pPr>
      <w:hyperlink r:id="rId1036"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412687" w:rsidP="00BA241A">
      <w:pPr>
        <w:pStyle w:val="Doc-title"/>
      </w:pPr>
      <w:hyperlink r:id="rId1037"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412687" w:rsidP="00BA241A">
      <w:pPr>
        <w:pStyle w:val="Doc-title"/>
      </w:pPr>
      <w:hyperlink r:id="rId1038"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412687" w:rsidP="00BA241A">
      <w:pPr>
        <w:pStyle w:val="Doc-title"/>
      </w:pPr>
      <w:hyperlink r:id="rId1039"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412687" w:rsidP="00BA241A">
      <w:pPr>
        <w:pStyle w:val="Doc-title"/>
      </w:pPr>
      <w:hyperlink r:id="rId1040"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412687" w:rsidP="00BA241A">
      <w:pPr>
        <w:pStyle w:val="Doc-title"/>
      </w:pPr>
      <w:hyperlink r:id="rId1041"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412687" w:rsidP="00BA241A">
      <w:pPr>
        <w:pStyle w:val="Doc-title"/>
      </w:pPr>
      <w:hyperlink r:id="rId1042"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412687" w:rsidP="00BA241A">
      <w:pPr>
        <w:pStyle w:val="Doc-title"/>
      </w:pPr>
      <w:hyperlink r:id="rId1043"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412687" w:rsidP="00BA241A">
      <w:pPr>
        <w:pStyle w:val="Doc-title"/>
      </w:pPr>
      <w:hyperlink r:id="rId1044"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412687" w:rsidP="00BA241A">
      <w:pPr>
        <w:pStyle w:val="Doc-title"/>
      </w:pPr>
      <w:hyperlink r:id="rId1045"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412687" w:rsidP="00BA241A">
      <w:pPr>
        <w:pStyle w:val="Doc-title"/>
      </w:pPr>
      <w:hyperlink r:id="rId1046"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412687" w:rsidP="00BA241A">
      <w:pPr>
        <w:pStyle w:val="Doc-title"/>
      </w:pPr>
      <w:hyperlink r:id="rId1047"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412687" w:rsidP="00BA241A">
      <w:pPr>
        <w:pStyle w:val="Doc-title"/>
      </w:pPr>
      <w:hyperlink r:id="rId1048"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412687" w:rsidP="00BA241A">
      <w:pPr>
        <w:pStyle w:val="Doc-title"/>
      </w:pPr>
      <w:hyperlink r:id="rId1049"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412687" w:rsidP="00BA241A">
      <w:pPr>
        <w:pStyle w:val="Doc-title"/>
      </w:pPr>
      <w:hyperlink r:id="rId1050"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412687" w:rsidP="00BA241A">
      <w:pPr>
        <w:pStyle w:val="Doc-title"/>
      </w:pPr>
      <w:hyperlink r:id="rId1051"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412687" w:rsidP="00BA241A">
      <w:pPr>
        <w:pStyle w:val="Doc-title"/>
      </w:pPr>
      <w:hyperlink r:id="rId1052"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412687" w:rsidP="00BA241A">
      <w:pPr>
        <w:pStyle w:val="Doc-title"/>
      </w:pPr>
      <w:hyperlink r:id="rId1053"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412687" w:rsidP="00BA241A">
      <w:pPr>
        <w:pStyle w:val="Doc-title"/>
      </w:pPr>
      <w:hyperlink r:id="rId1054"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412687" w:rsidP="00BA241A">
      <w:pPr>
        <w:pStyle w:val="Doc-title"/>
      </w:pPr>
      <w:hyperlink r:id="rId1055"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412687" w:rsidP="00BA241A">
      <w:pPr>
        <w:pStyle w:val="Doc-title"/>
      </w:pPr>
      <w:hyperlink r:id="rId1056"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412687" w:rsidP="00BA241A">
      <w:pPr>
        <w:pStyle w:val="Doc-title"/>
      </w:pPr>
      <w:hyperlink r:id="rId1057"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412687" w:rsidP="00BA241A">
      <w:pPr>
        <w:pStyle w:val="Doc-title"/>
      </w:pPr>
      <w:hyperlink r:id="rId1058"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412687" w:rsidP="00BA241A">
      <w:pPr>
        <w:pStyle w:val="Doc-title"/>
      </w:pPr>
      <w:hyperlink r:id="rId1059"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412687" w:rsidP="00BA241A">
      <w:pPr>
        <w:pStyle w:val="Doc-title"/>
      </w:pPr>
      <w:hyperlink r:id="rId1060"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412687" w:rsidP="00BA241A">
      <w:pPr>
        <w:pStyle w:val="Doc-title"/>
      </w:pPr>
      <w:hyperlink r:id="rId1061"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412687" w:rsidP="00BA241A">
      <w:pPr>
        <w:pStyle w:val="Doc-title"/>
      </w:pPr>
      <w:hyperlink r:id="rId1062"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412687" w:rsidP="00BA241A">
      <w:pPr>
        <w:pStyle w:val="Doc-title"/>
      </w:pPr>
      <w:hyperlink r:id="rId1063"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412687" w:rsidP="00BA241A">
      <w:pPr>
        <w:pStyle w:val="Doc-title"/>
      </w:pPr>
      <w:hyperlink r:id="rId1064"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412687" w:rsidP="00BA241A">
      <w:pPr>
        <w:pStyle w:val="Doc-title"/>
      </w:pPr>
      <w:hyperlink r:id="rId1065"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412687" w:rsidP="00BA241A">
      <w:pPr>
        <w:pStyle w:val="Doc-title"/>
      </w:pPr>
      <w:hyperlink r:id="rId1066"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412687" w:rsidP="00BA241A">
      <w:pPr>
        <w:pStyle w:val="Doc-title"/>
      </w:pPr>
      <w:hyperlink r:id="rId1067"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412687" w:rsidP="00BA241A">
      <w:pPr>
        <w:pStyle w:val="Doc-title"/>
      </w:pPr>
      <w:hyperlink r:id="rId1068"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412687" w:rsidP="00BA241A">
      <w:pPr>
        <w:pStyle w:val="Doc-title"/>
      </w:pPr>
      <w:hyperlink r:id="rId1069"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412687" w:rsidP="00BA241A">
      <w:pPr>
        <w:pStyle w:val="Doc-title"/>
      </w:pPr>
      <w:hyperlink r:id="rId1070"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412687" w:rsidP="00BA241A">
      <w:pPr>
        <w:pStyle w:val="Doc-title"/>
      </w:pPr>
      <w:hyperlink r:id="rId1071"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412687" w:rsidP="00BA241A">
      <w:pPr>
        <w:pStyle w:val="Doc-title"/>
      </w:pPr>
      <w:hyperlink r:id="rId1072"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412687" w:rsidP="00BA241A">
      <w:pPr>
        <w:pStyle w:val="Doc-title"/>
      </w:pPr>
      <w:hyperlink r:id="rId1073"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74"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412687" w:rsidP="00BA241A">
      <w:pPr>
        <w:pStyle w:val="Doc-title"/>
      </w:pPr>
      <w:hyperlink r:id="rId1075"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412687" w:rsidP="00BA241A">
      <w:pPr>
        <w:pStyle w:val="Doc-title"/>
      </w:pPr>
      <w:hyperlink r:id="rId1076"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412687" w:rsidP="00BA241A">
      <w:pPr>
        <w:pStyle w:val="Doc-title"/>
      </w:pPr>
      <w:hyperlink r:id="rId1077"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412687" w:rsidP="00BA241A">
      <w:pPr>
        <w:pStyle w:val="Doc-title"/>
      </w:pPr>
      <w:hyperlink r:id="rId1078"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412687" w:rsidP="00BA241A">
      <w:pPr>
        <w:pStyle w:val="Doc-title"/>
      </w:pPr>
      <w:hyperlink r:id="rId1079"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412687" w:rsidP="00BA241A">
      <w:pPr>
        <w:pStyle w:val="Doc-title"/>
      </w:pPr>
      <w:hyperlink r:id="rId1080"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412687" w:rsidP="00BA241A">
      <w:pPr>
        <w:pStyle w:val="Doc-title"/>
      </w:pPr>
      <w:hyperlink r:id="rId1081"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412687" w:rsidP="00BA241A">
      <w:pPr>
        <w:pStyle w:val="Doc-title"/>
      </w:pPr>
      <w:hyperlink r:id="rId1082"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412687" w:rsidP="00BA241A">
      <w:pPr>
        <w:pStyle w:val="Doc-title"/>
      </w:pPr>
      <w:hyperlink r:id="rId1083"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412687" w:rsidP="00BA241A">
      <w:pPr>
        <w:pStyle w:val="Doc-title"/>
      </w:pPr>
      <w:hyperlink r:id="rId1084"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412687" w:rsidP="00BA241A">
      <w:pPr>
        <w:pStyle w:val="Doc-title"/>
      </w:pPr>
      <w:hyperlink r:id="rId1085"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412687" w:rsidP="00BA241A">
      <w:pPr>
        <w:pStyle w:val="Doc-title"/>
      </w:pPr>
      <w:hyperlink r:id="rId1086"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412687" w:rsidP="00BA241A">
      <w:pPr>
        <w:pStyle w:val="Doc-title"/>
      </w:pPr>
      <w:hyperlink r:id="rId1087"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412687" w:rsidP="00BA241A">
      <w:pPr>
        <w:pStyle w:val="Doc-title"/>
      </w:pPr>
      <w:hyperlink r:id="rId1088"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412687" w:rsidP="00BA241A">
      <w:pPr>
        <w:pStyle w:val="Doc-title"/>
      </w:pPr>
      <w:hyperlink r:id="rId1089"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412687" w:rsidP="00BA241A">
      <w:pPr>
        <w:pStyle w:val="Doc-title"/>
      </w:pPr>
      <w:hyperlink r:id="rId1090"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412687" w:rsidP="00BA241A">
      <w:pPr>
        <w:pStyle w:val="Doc-title"/>
      </w:pPr>
      <w:hyperlink r:id="rId1091"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412687" w:rsidP="00BA241A">
      <w:pPr>
        <w:pStyle w:val="Doc-title"/>
      </w:pPr>
      <w:hyperlink r:id="rId1092"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412687" w:rsidP="00BA241A">
      <w:pPr>
        <w:pStyle w:val="Doc-title"/>
      </w:pPr>
      <w:hyperlink r:id="rId1093"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412687" w:rsidP="00BA241A">
      <w:pPr>
        <w:pStyle w:val="Doc-title"/>
      </w:pPr>
      <w:hyperlink r:id="rId1094"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412687" w:rsidP="00BA241A">
      <w:pPr>
        <w:pStyle w:val="Doc-title"/>
      </w:pPr>
      <w:hyperlink r:id="rId1095"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412687" w:rsidP="00BA241A">
      <w:pPr>
        <w:pStyle w:val="Doc-title"/>
      </w:pPr>
      <w:hyperlink r:id="rId1096"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412687" w:rsidP="00BA241A">
      <w:pPr>
        <w:pStyle w:val="Doc-title"/>
      </w:pPr>
      <w:hyperlink r:id="rId1097"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412687" w:rsidP="00BA241A">
      <w:pPr>
        <w:pStyle w:val="Doc-title"/>
      </w:pPr>
      <w:hyperlink r:id="rId1098"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412687" w:rsidP="00BA241A">
      <w:pPr>
        <w:pStyle w:val="Doc-title"/>
      </w:pPr>
      <w:hyperlink r:id="rId1099"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412687" w:rsidP="00BA241A">
      <w:pPr>
        <w:pStyle w:val="Doc-title"/>
      </w:pPr>
      <w:hyperlink r:id="rId1100"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412687" w:rsidP="00BA241A">
      <w:pPr>
        <w:pStyle w:val="Doc-title"/>
      </w:pPr>
      <w:hyperlink r:id="rId1101"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412687" w:rsidP="00BA241A">
      <w:pPr>
        <w:pStyle w:val="Doc-title"/>
      </w:pPr>
      <w:hyperlink r:id="rId1102"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412687" w:rsidP="00BA241A">
      <w:pPr>
        <w:pStyle w:val="Doc-title"/>
      </w:pPr>
      <w:hyperlink r:id="rId1103"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412687" w:rsidP="00BA241A">
      <w:pPr>
        <w:pStyle w:val="Doc-title"/>
      </w:pPr>
      <w:hyperlink r:id="rId1104"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412687" w:rsidP="00BA241A">
      <w:pPr>
        <w:pStyle w:val="Doc-title"/>
      </w:pPr>
      <w:hyperlink r:id="rId1105"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412687" w:rsidP="00BA241A">
      <w:pPr>
        <w:pStyle w:val="Doc-title"/>
      </w:pPr>
      <w:hyperlink r:id="rId1106"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412687" w:rsidP="00BA241A">
      <w:pPr>
        <w:pStyle w:val="Doc-title"/>
      </w:pPr>
      <w:hyperlink r:id="rId1107"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412687" w:rsidP="00BA241A">
      <w:pPr>
        <w:pStyle w:val="Doc-title"/>
      </w:pPr>
      <w:hyperlink r:id="rId1108"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412687" w:rsidP="00BA241A">
      <w:pPr>
        <w:pStyle w:val="Doc-title"/>
      </w:pPr>
      <w:hyperlink r:id="rId1109"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412687" w:rsidP="00BA241A">
      <w:pPr>
        <w:pStyle w:val="Doc-title"/>
      </w:pPr>
      <w:hyperlink r:id="rId1110"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412687" w:rsidP="00BA241A">
      <w:pPr>
        <w:pStyle w:val="Doc-title"/>
      </w:pPr>
      <w:hyperlink r:id="rId1111"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412687" w:rsidP="00BA241A">
      <w:pPr>
        <w:pStyle w:val="Doc-title"/>
      </w:pPr>
      <w:hyperlink r:id="rId1112"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412687" w:rsidP="00BA241A">
      <w:pPr>
        <w:pStyle w:val="Doc-title"/>
      </w:pPr>
      <w:hyperlink r:id="rId1113"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412687" w:rsidP="00BA241A">
      <w:pPr>
        <w:pStyle w:val="Doc-title"/>
      </w:pPr>
      <w:hyperlink r:id="rId1114"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412687" w:rsidP="00BA241A">
      <w:pPr>
        <w:pStyle w:val="Doc-title"/>
      </w:pPr>
      <w:hyperlink r:id="rId1115"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412687" w:rsidP="00BA241A">
      <w:pPr>
        <w:pStyle w:val="Doc-title"/>
      </w:pPr>
      <w:hyperlink r:id="rId1116"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412687" w:rsidP="00BA241A">
      <w:pPr>
        <w:pStyle w:val="Doc-title"/>
      </w:pPr>
      <w:hyperlink r:id="rId1117"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412687" w:rsidP="00BA241A">
      <w:pPr>
        <w:pStyle w:val="Doc-title"/>
      </w:pPr>
      <w:hyperlink r:id="rId1118"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412687" w:rsidP="00BA241A">
      <w:pPr>
        <w:pStyle w:val="Doc-title"/>
      </w:pPr>
      <w:hyperlink r:id="rId1119"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412687" w:rsidP="00BA241A">
      <w:pPr>
        <w:pStyle w:val="Doc-title"/>
      </w:pPr>
      <w:hyperlink r:id="rId1120"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412687" w:rsidP="00BA241A">
      <w:pPr>
        <w:pStyle w:val="Doc-title"/>
      </w:pPr>
      <w:hyperlink r:id="rId1121"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412687" w:rsidP="00BA241A">
      <w:pPr>
        <w:pStyle w:val="Doc-title"/>
      </w:pPr>
      <w:hyperlink r:id="rId1122"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412687" w:rsidP="00BA241A">
      <w:pPr>
        <w:pStyle w:val="Doc-title"/>
      </w:pPr>
      <w:hyperlink r:id="rId1123"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412687" w:rsidP="00BA241A">
      <w:pPr>
        <w:pStyle w:val="Doc-title"/>
      </w:pPr>
      <w:hyperlink r:id="rId1124"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412687" w:rsidP="00BA241A">
      <w:pPr>
        <w:pStyle w:val="Doc-title"/>
      </w:pPr>
      <w:hyperlink r:id="rId1125"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412687" w:rsidP="00BA241A">
      <w:pPr>
        <w:pStyle w:val="Doc-title"/>
      </w:pPr>
      <w:hyperlink r:id="rId1126"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412687" w:rsidP="00BA241A">
      <w:pPr>
        <w:pStyle w:val="Doc-title"/>
      </w:pPr>
      <w:hyperlink r:id="rId1127"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412687" w:rsidP="00BA241A">
      <w:pPr>
        <w:pStyle w:val="Doc-title"/>
      </w:pPr>
      <w:hyperlink r:id="rId1128"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412687" w:rsidP="00BA241A">
      <w:pPr>
        <w:pStyle w:val="Doc-title"/>
      </w:pPr>
      <w:hyperlink r:id="rId1129"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412687" w:rsidP="00BA241A">
      <w:pPr>
        <w:pStyle w:val="Doc-title"/>
      </w:pPr>
      <w:hyperlink r:id="rId1130"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412687" w:rsidP="00BA241A">
      <w:pPr>
        <w:pStyle w:val="Doc-title"/>
      </w:pPr>
      <w:hyperlink r:id="rId1131"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412687" w:rsidP="00BA241A">
      <w:pPr>
        <w:pStyle w:val="Doc-title"/>
      </w:pPr>
      <w:hyperlink r:id="rId1132"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412687" w:rsidP="00BA241A">
      <w:pPr>
        <w:pStyle w:val="Doc-title"/>
      </w:pPr>
      <w:hyperlink r:id="rId1133"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412687" w:rsidP="00BA241A">
      <w:pPr>
        <w:pStyle w:val="Doc-title"/>
      </w:pPr>
      <w:hyperlink r:id="rId1134"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412687" w:rsidP="00BA241A">
      <w:pPr>
        <w:pStyle w:val="Doc-title"/>
      </w:pPr>
      <w:hyperlink r:id="rId1135"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412687" w:rsidP="00BA241A">
      <w:pPr>
        <w:pStyle w:val="Doc-title"/>
      </w:pPr>
      <w:hyperlink r:id="rId1136"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412687" w:rsidP="00BA241A">
      <w:pPr>
        <w:pStyle w:val="Doc-title"/>
      </w:pPr>
      <w:hyperlink r:id="rId1137"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412687" w:rsidP="00BA241A">
      <w:pPr>
        <w:pStyle w:val="Doc-title"/>
      </w:pPr>
      <w:hyperlink r:id="rId1138"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412687" w:rsidP="00BA241A">
      <w:pPr>
        <w:pStyle w:val="Doc-title"/>
      </w:pPr>
      <w:hyperlink r:id="rId1139"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412687" w:rsidP="00BA241A">
      <w:pPr>
        <w:pStyle w:val="Doc-title"/>
      </w:pPr>
      <w:hyperlink r:id="rId1140"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412687" w:rsidP="00BA241A">
      <w:pPr>
        <w:pStyle w:val="Doc-title"/>
      </w:pPr>
      <w:hyperlink r:id="rId1141"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412687" w:rsidP="00BA241A">
      <w:pPr>
        <w:pStyle w:val="Doc-title"/>
      </w:pPr>
      <w:hyperlink r:id="rId1142"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412687" w:rsidP="00BA241A">
      <w:pPr>
        <w:pStyle w:val="Doc-title"/>
      </w:pPr>
      <w:hyperlink r:id="rId1143"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412687" w:rsidP="00BA241A">
      <w:pPr>
        <w:pStyle w:val="Doc-title"/>
      </w:pPr>
      <w:hyperlink r:id="rId1144"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412687" w:rsidP="00BA241A">
      <w:pPr>
        <w:pStyle w:val="Doc-title"/>
      </w:pPr>
      <w:hyperlink r:id="rId1145"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412687" w:rsidP="00BA241A">
      <w:pPr>
        <w:pStyle w:val="Doc-title"/>
      </w:pPr>
      <w:hyperlink r:id="rId1146"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412687" w:rsidP="00BA241A">
      <w:pPr>
        <w:pStyle w:val="Doc-title"/>
      </w:pPr>
      <w:hyperlink r:id="rId1147"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412687" w:rsidP="00BA241A">
      <w:pPr>
        <w:pStyle w:val="Doc-title"/>
      </w:pPr>
      <w:hyperlink r:id="rId1148"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412687" w:rsidP="00BA241A">
      <w:pPr>
        <w:pStyle w:val="Doc-title"/>
      </w:pPr>
      <w:hyperlink r:id="rId1149"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412687" w:rsidP="00BA241A">
      <w:pPr>
        <w:pStyle w:val="Doc-title"/>
      </w:pPr>
      <w:hyperlink r:id="rId1150"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412687" w:rsidP="00BA241A">
      <w:pPr>
        <w:pStyle w:val="Doc-title"/>
      </w:pPr>
      <w:hyperlink r:id="rId1151"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412687" w:rsidP="00BA241A">
      <w:pPr>
        <w:pStyle w:val="Doc-title"/>
      </w:pPr>
      <w:hyperlink r:id="rId1152"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412687" w:rsidP="00BA241A">
      <w:pPr>
        <w:pStyle w:val="Doc-title"/>
      </w:pPr>
      <w:hyperlink r:id="rId1153"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412687" w:rsidP="00BA241A">
      <w:pPr>
        <w:pStyle w:val="Doc-title"/>
      </w:pPr>
      <w:hyperlink r:id="rId1154"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412687" w:rsidP="00BA241A">
      <w:pPr>
        <w:pStyle w:val="Doc-title"/>
      </w:pPr>
      <w:hyperlink r:id="rId1155"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412687" w:rsidP="00BA241A">
      <w:pPr>
        <w:pStyle w:val="Doc-title"/>
      </w:pPr>
      <w:hyperlink r:id="rId1156"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412687" w:rsidP="00BA241A">
      <w:pPr>
        <w:pStyle w:val="Doc-title"/>
      </w:pPr>
      <w:hyperlink r:id="rId1157"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412687" w:rsidP="00BA241A">
      <w:pPr>
        <w:pStyle w:val="Doc-title"/>
      </w:pPr>
      <w:hyperlink r:id="rId1158"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412687" w:rsidP="00BA241A">
      <w:pPr>
        <w:pStyle w:val="Doc-title"/>
      </w:pPr>
      <w:hyperlink r:id="rId1159"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412687" w:rsidP="00BA241A">
      <w:pPr>
        <w:pStyle w:val="Doc-title"/>
      </w:pPr>
      <w:hyperlink r:id="rId1160"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412687" w:rsidP="00BA241A">
      <w:pPr>
        <w:pStyle w:val="Doc-title"/>
      </w:pPr>
      <w:hyperlink r:id="rId1161"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412687" w:rsidP="00BA241A">
      <w:pPr>
        <w:pStyle w:val="Doc-title"/>
      </w:pPr>
      <w:hyperlink r:id="rId1162"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412687" w:rsidP="00BA241A">
      <w:pPr>
        <w:pStyle w:val="Doc-title"/>
      </w:pPr>
      <w:hyperlink r:id="rId1163"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412687" w:rsidP="00BA241A">
      <w:pPr>
        <w:pStyle w:val="Doc-title"/>
      </w:pPr>
      <w:hyperlink r:id="rId1164"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412687" w:rsidP="00BA241A">
      <w:pPr>
        <w:pStyle w:val="Doc-title"/>
      </w:pPr>
      <w:hyperlink r:id="rId1165"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412687" w:rsidP="00BA241A">
      <w:pPr>
        <w:pStyle w:val="Doc-title"/>
      </w:pPr>
      <w:hyperlink r:id="rId1166"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412687" w:rsidP="00BA241A">
      <w:pPr>
        <w:pStyle w:val="Doc-title"/>
      </w:pPr>
      <w:hyperlink r:id="rId1167"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412687" w:rsidP="00BA241A">
      <w:pPr>
        <w:pStyle w:val="Doc-title"/>
      </w:pPr>
      <w:hyperlink r:id="rId1168"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412687" w:rsidP="00BA241A">
      <w:pPr>
        <w:pStyle w:val="Doc-title"/>
      </w:pPr>
      <w:hyperlink r:id="rId1169"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412687" w:rsidP="00BA241A">
      <w:pPr>
        <w:pStyle w:val="Doc-title"/>
      </w:pPr>
      <w:hyperlink r:id="rId1170"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412687" w:rsidP="00BA241A">
      <w:pPr>
        <w:pStyle w:val="Doc-title"/>
      </w:pPr>
      <w:hyperlink r:id="rId1171"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412687" w:rsidP="00BA241A">
      <w:pPr>
        <w:pStyle w:val="Doc-title"/>
      </w:pPr>
      <w:hyperlink r:id="rId1172"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412687" w:rsidP="00BA241A">
      <w:pPr>
        <w:pStyle w:val="Doc-title"/>
      </w:pPr>
      <w:hyperlink r:id="rId1173"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412687" w:rsidP="00BA241A">
      <w:pPr>
        <w:pStyle w:val="Doc-title"/>
      </w:pPr>
      <w:hyperlink r:id="rId1174"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412687" w:rsidP="00BA241A">
      <w:pPr>
        <w:pStyle w:val="Doc-title"/>
      </w:pPr>
      <w:hyperlink r:id="rId1175"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412687" w:rsidP="00BA241A">
      <w:pPr>
        <w:pStyle w:val="Doc-title"/>
      </w:pPr>
      <w:hyperlink r:id="rId1176"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412687" w:rsidP="00BA241A">
      <w:pPr>
        <w:pStyle w:val="Doc-title"/>
      </w:pPr>
      <w:hyperlink r:id="rId1177"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412687" w:rsidP="00BA241A">
      <w:pPr>
        <w:pStyle w:val="Doc-title"/>
      </w:pPr>
      <w:hyperlink r:id="rId1178"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412687" w:rsidP="00BA241A">
      <w:pPr>
        <w:pStyle w:val="Doc-title"/>
      </w:pPr>
      <w:hyperlink r:id="rId1179"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412687" w:rsidP="00BA241A">
      <w:pPr>
        <w:pStyle w:val="Doc-title"/>
      </w:pPr>
      <w:hyperlink r:id="rId1180"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412687" w:rsidP="00BA241A">
      <w:pPr>
        <w:pStyle w:val="Doc-title"/>
      </w:pPr>
      <w:hyperlink r:id="rId1181"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412687" w:rsidP="00BA241A">
      <w:pPr>
        <w:pStyle w:val="Doc-title"/>
      </w:pPr>
      <w:hyperlink r:id="rId1182"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412687" w:rsidP="00BA241A">
      <w:pPr>
        <w:pStyle w:val="Doc-title"/>
      </w:pPr>
      <w:hyperlink r:id="rId1183"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412687" w:rsidP="00BA241A">
      <w:pPr>
        <w:pStyle w:val="Doc-title"/>
      </w:pPr>
      <w:hyperlink r:id="rId1184"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412687" w:rsidP="00BA241A">
      <w:pPr>
        <w:pStyle w:val="Doc-title"/>
      </w:pPr>
      <w:hyperlink r:id="rId1185"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412687" w:rsidP="00BA241A">
      <w:pPr>
        <w:pStyle w:val="Doc-title"/>
      </w:pPr>
      <w:hyperlink r:id="rId1186"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412687" w:rsidP="00BA241A">
      <w:pPr>
        <w:pStyle w:val="Doc-title"/>
      </w:pPr>
      <w:hyperlink r:id="rId1187"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412687" w:rsidP="00BA241A">
      <w:pPr>
        <w:pStyle w:val="Doc-title"/>
      </w:pPr>
      <w:hyperlink r:id="rId1188"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412687" w:rsidP="00BA241A">
      <w:pPr>
        <w:pStyle w:val="Doc-title"/>
      </w:pPr>
      <w:hyperlink r:id="rId1189"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412687" w:rsidP="00BA241A">
      <w:pPr>
        <w:pStyle w:val="Doc-title"/>
      </w:pPr>
      <w:hyperlink r:id="rId1190"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412687" w:rsidP="00BA241A">
      <w:pPr>
        <w:pStyle w:val="Doc-title"/>
      </w:pPr>
      <w:hyperlink r:id="rId1191"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412687" w:rsidP="00BA241A">
      <w:pPr>
        <w:pStyle w:val="Doc-title"/>
      </w:pPr>
      <w:hyperlink r:id="rId1192"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412687" w:rsidP="00BA241A">
      <w:pPr>
        <w:pStyle w:val="Doc-title"/>
      </w:pPr>
      <w:hyperlink r:id="rId1193"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412687" w:rsidP="00BA241A">
      <w:pPr>
        <w:pStyle w:val="Doc-title"/>
      </w:pPr>
      <w:hyperlink r:id="rId1194"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412687" w:rsidP="00BA241A">
      <w:pPr>
        <w:pStyle w:val="Doc-title"/>
      </w:pPr>
      <w:hyperlink r:id="rId1195"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412687" w:rsidP="00BA241A">
      <w:pPr>
        <w:pStyle w:val="Doc-title"/>
      </w:pPr>
      <w:hyperlink r:id="rId1196"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412687" w:rsidP="00BA241A">
      <w:pPr>
        <w:pStyle w:val="Doc-title"/>
      </w:pPr>
      <w:hyperlink r:id="rId1197"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412687" w:rsidP="00BA241A">
      <w:pPr>
        <w:pStyle w:val="Doc-title"/>
      </w:pPr>
      <w:hyperlink r:id="rId1198"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412687" w:rsidP="00BA241A">
      <w:pPr>
        <w:pStyle w:val="Doc-title"/>
      </w:pPr>
      <w:hyperlink r:id="rId1199"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412687" w:rsidP="00BA241A">
      <w:pPr>
        <w:pStyle w:val="Doc-title"/>
      </w:pPr>
      <w:hyperlink r:id="rId1200"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412687" w:rsidP="00BA241A">
      <w:pPr>
        <w:pStyle w:val="Doc-title"/>
      </w:pPr>
      <w:hyperlink r:id="rId1201"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412687" w:rsidP="00BA241A">
      <w:pPr>
        <w:pStyle w:val="Doc-title"/>
      </w:pPr>
      <w:hyperlink r:id="rId1202"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412687" w:rsidP="00BA241A">
      <w:pPr>
        <w:pStyle w:val="Doc-title"/>
      </w:pPr>
      <w:hyperlink r:id="rId1203"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412687" w:rsidP="00BA241A">
      <w:pPr>
        <w:pStyle w:val="Doc-title"/>
      </w:pPr>
      <w:hyperlink r:id="rId1204"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412687" w:rsidP="00BA241A">
      <w:pPr>
        <w:pStyle w:val="Doc-title"/>
      </w:pPr>
      <w:hyperlink r:id="rId1205"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412687" w:rsidP="00BA241A">
      <w:pPr>
        <w:pStyle w:val="Doc-title"/>
      </w:pPr>
      <w:hyperlink r:id="rId1206"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412687" w:rsidP="00BA241A">
      <w:pPr>
        <w:pStyle w:val="Doc-title"/>
      </w:pPr>
      <w:hyperlink r:id="rId1207"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412687" w:rsidP="00BA241A">
      <w:pPr>
        <w:pStyle w:val="Doc-title"/>
      </w:pPr>
      <w:hyperlink r:id="rId1208"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412687" w:rsidP="00BA241A">
      <w:pPr>
        <w:pStyle w:val="Doc-title"/>
      </w:pPr>
      <w:hyperlink r:id="rId1209"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412687" w:rsidP="00BA241A">
      <w:pPr>
        <w:pStyle w:val="Doc-title"/>
      </w:pPr>
      <w:hyperlink r:id="rId1210"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412687" w:rsidP="00BA241A">
      <w:pPr>
        <w:pStyle w:val="Doc-title"/>
      </w:pPr>
      <w:hyperlink r:id="rId1211"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412687" w:rsidP="00BA241A">
      <w:pPr>
        <w:pStyle w:val="Doc-title"/>
      </w:pPr>
      <w:hyperlink r:id="rId1212"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412687" w:rsidP="00BA241A">
      <w:pPr>
        <w:pStyle w:val="Doc-title"/>
      </w:pPr>
      <w:hyperlink r:id="rId1213"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412687" w:rsidP="00BA241A">
      <w:pPr>
        <w:pStyle w:val="Doc-title"/>
      </w:pPr>
      <w:hyperlink r:id="rId1214"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412687" w:rsidP="00BA241A">
      <w:pPr>
        <w:pStyle w:val="Doc-title"/>
      </w:pPr>
      <w:hyperlink r:id="rId1215"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412687" w:rsidP="00BA241A">
      <w:pPr>
        <w:pStyle w:val="Doc-title"/>
      </w:pPr>
      <w:hyperlink r:id="rId1216"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412687" w:rsidP="00BA241A">
      <w:pPr>
        <w:pStyle w:val="Doc-title"/>
      </w:pPr>
      <w:hyperlink r:id="rId1217"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412687" w:rsidP="00BA241A">
      <w:pPr>
        <w:pStyle w:val="Doc-title"/>
      </w:pPr>
      <w:hyperlink r:id="rId1218"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412687" w:rsidP="00BA241A">
      <w:pPr>
        <w:pStyle w:val="Doc-title"/>
      </w:pPr>
      <w:hyperlink r:id="rId1219"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412687" w:rsidP="00BA241A">
      <w:pPr>
        <w:pStyle w:val="Doc-title"/>
      </w:pPr>
      <w:hyperlink r:id="rId1220"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412687" w:rsidP="00BA241A">
      <w:pPr>
        <w:pStyle w:val="Doc-title"/>
      </w:pPr>
      <w:hyperlink r:id="rId1221"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412687" w:rsidP="00BA241A">
      <w:pPr>
        <w:pStyle w:val="Doc-title"/>
      </w:pPr>
      <w:hyperlink r:id="rId1222"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412687" w:rsidP="00BA241A">
      <w:pPr>
        <w:pStyle w:val="Doc-title"/>
      </w:pPr>
      <w:hyperlink r:id="rId1223"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412687" w:rsidP="00BA241A">
      <w:pPr>
        <w:pStyle w:val="Doc-title"/>
      </w:pPr>
      <w:hyperlink r:id="rId1224"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412687" w:rsidP="00BA241A">
      <w:pPr>
        <w:pStyle w:val="Doc-title"/>
      </w:pPr>
      <w:hyperlink r:id="rId1225"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412687" w:rsidP="00BA241A">
      <w:pPr>
        <w:pStyle w:val="Doc-title"/>
      </w:pPr>
      <w:hyperlink r:id="rId1226"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412687" w:rsidP="00BA241A">
      <w:pPr>
        <w:pStyle w:val="Doc-title"/>
      </w:pPr>
      <w:hyperlink r:id="rId1227"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412687" w:rsidP="00BA241A">
      <w:pPr>
        <w:pStyle w:val="Doc-title"/>
      </w:pPr>
      <w:hyperlink r:id="rId1228"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412687" w:rsidP="00BA241A">
      <w:pPr>
        <w:pStyle w:val="Doc-title"/>
      </w:pPr>
      <w:hyperlink r:id="rId1229"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412687" w:rsidP="00BA241A">
      <w:pPr>
        <w:pStyle w:val="Doc-title"/>
      </w:pPr>
      <w:hyperlink r:id="rId1230"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412687" w:rsidP="00BA241A">
      <w:pPr>
        <w:pStyle w:val="Doc-title"/>
      </w:pPr>
      <w:hyperlink r:id="rId1231"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412687" w:rsidP="00BA241A">
      <w:pPr>
        <w:pStyle w:val="Doc-title"/>
      </w:pPr>
      <w:hyperlink r:id="rId1232"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412687" w:rsidP="00BA241A">
      <w:pPr>
        <w:pStyle w:val="Doc-title"/>
      </w:pPr>
      <w:hyperlink r:id="rId1233"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412687" w:rsidP="00BA241A">
      <w:pPr>
        <w:pStyle w:val="Doc-title"/>
      </w:pPr>
      <w:hyperlink r:id="rId1234"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412687" w:rsidP="00BA241A">
      <w:pPr>
        <w:pStyle w:val="Doc-title"/>
      </w:pPr>
      <w:hyperlink r:id="rId1235"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412687" w:rsidP="00BA241A">
      <w:pPr>
        <w:pStyle w:val="Doc-title"/>
      </w:pPr>
      <w:hyperlink r:id="rId1236"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412687" w:rsidP="00BA241A">
      <w:pPr>
        <w:pStyle w:val="Doc-title"/>
      </w:pPr>
      <w:hyperlink r:id="rId1237"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412687" w:rsidP="00BA241A">
      <w:pPr>
        <w:pStyle w:val="Doc-title"/>
      </w:pPr>
      <w:hyperlink r:id="rId1238"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412687" w:rsidP="00BA241A">
      <w:pPr>
        <w:pStyle w:val="Doc-title"/>
      </w:pPr>
      <w:hyperlink r:id="rId1239"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412687" w:rsidP="00BA241A">
      <w:pPr>
        <w:pStyle w:val="Doc-title"/>
      </w:pPr>
      <w:hyperlink r:id="rId1240"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412687" w:rsidP="00BA241A">
      <w:pPr>
        <w:pStyle w:val="Doc-title"/>
      </w:pPr>
      <w:hyperlink r:id="rId1241"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412687" w:rsidP="00BA241A">
      <w:pPr>
        <w:pStyle w:val="Doc-title"/>
      </w:pPr>
      <w:hyperlink r:id="rId1242"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412687" w:rsidP="00BA241A">
      <w:pPr>
        <w:pStyle w:val="Doc-title"/>
      </w:pPr>
      <w:hyperlink r:id="rId1243"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412687" w:rsidP="00BA241A">
      <w:pPr>
        <w:pStyle w:val="Doc-title"/>
      </w:pPr>
      <w:hyperlink r:id="rId1244"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412687" w:rsidP="00BA241A">
      <w:pPr>
        <w:pStyle w:val="Doc-title"/>
      </w:pPr>
      <w:hyperlink r:id="rId1245"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412687" w:rsidP="00BA241A">
      <w:pPr>
        <w:pStyle w:val="Doc-title"/>
      </w:pPr>
      <w:hyperlink r:id="rId1246"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412687" w:rsidP="00BA241A">
      <w:pPr>
        <w:pStyle w:val="Doc-title"/>
      </w:pPr>
      <w:hyperlink r:id="rId1247"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412687" w:rsidP="00BA241A">
      <w:pPr>
        <w:pStyle w:val="Doc-title"/>
      </w:pPr>
      <w:hyperlink r:id="rId1248"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412687" w:rsidP="00BA241A">
      <w:pPr>
        <w:pStyle w:val="Doc-title"/>
      </w:pPr>
      <w:hyperlink r:id="rId1249"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412687" w:rsidP="00BA241A">
      <w:pPr>
        <w:pStyle w:val="Doc-title"/>
      </w:pPr>
      <w:hyperlink r:id="rId1250"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412687" w:rsidP="00BA241A">
      <w:pPr>
        <w:pStyle w:val="Doc-title"/>
      </w:pPr>
      <w:hyperlink r:id="rId1251"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412687" w:rsidP="00BA241A">
      <w:pPr>
        <w:pStyle w:val="Doc-title"/>
      </w:pPr>
      <w:hyperlink r:id="rId1252"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412687" w:rsidP="00BA241A">
      <w:pPr>
        <w:pStyle w:val="Doc-title"/>
      </w:pPr>
      <w:hyperlink r:id="rId1253"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412687" w:rsidP="00BA241A">
      <w:pPr>
        <w:pStyle w:val="Doc-title"/>
      </w:pPr>
      <w:hyperlink r:id="rId1254"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412687" w:rsidP="00BA241A">
      <w:pPr>
        <w:pStyle w:val="Doc-title"/>
      </w:pPr>
      <w:hyperlink r:id="rId1255"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412687" w:rsidP="00BA241A">
      <w:pPr>
        <w:pStyle w:val="Doc-title"/>
      </w:pPr>
      <w:hyperlink r:id="rId1256"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412687" w:rsidP="00BA241A">
      <w:pPr>
        <w:pStyle w:val="Doc-title"/>
      </w:pPr>
      <w:hyperlink r:id="rId1257"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412687" w:rsidP="00BA241A">
      <w:pPr>
        <w:pStyle w:val="Doc-title"/>
      </w:pPr>
      <w:hyperlink r:id="rId1258"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412687" w:rsidP="00BA241A">
      <w:pPr>
        <w:pStyle w:val="Doc-title"/>
      </w:pPr>
      <w:hyperlink r:id="rId1259"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412687" w:rsidP="00BA241A">
      <w:pPr>
        <w:pStyle w:val="Doc-title"/>
      </w:pPr>
      <w:hyperlink r:id="rId1260"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412687" w:rsidP="00840837">
      <w:pPr>
        <w:pStyle w:val="Doc-title"/>
        <w:rPr>
          <w:rFonts w:eastAsia="Times New Roman"/>
          <w:szCs w:val="22"/>
        </w:rPr>
      </w:pPr>
      <w:hyperlink r:id="rId1261"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412687" w:rsidP="00BA241A">
      <w:pPr>
        <w:pStyle w:val="Doc-title"/>
      </w:pPr>
      <w:hyperlink r:id="rId1262"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412687" w:rsidP="00BA241A">
      <w:pPr>
        <w:pStyle w:val="Doc-title"/>
      </w:pPr>
      <w:hyperlink r:id="rId1263"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412687" w:rsidP="00BA241A">
      <w:pPr>
        <w:pStyle w:val="Doc-title"/>
      </w:pPr>
      <w:hyperlink r:id="rId1264"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412687" w:rsidP="00BA241A">
      <w:pPr>
        <w:pStyle w:val="Doc-title"/>
      </w:pPr>
      <w:hyperlink r:id="rId1265"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412687" w:rsidP="00BA241A">
      <w:pPr>
        <w:pStyle w:val="Doc-title"/>
      </w:pPr>
      <w:hyperlink r:id="rId1266"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412687" w:rsidP="00BA241A">
      <w:pPr>
        <w:pStyle w:val="Doc-title"/>
      </w:pPr>
      <w:hyperlink r:id="rId1267"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412687" w:rsidP="00BA241A">
      <w:pPr>
        <w:pStyle w:val="Doc-title"/>
      </w:pPr>
      <w:hyperlink r:id="rId1268"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412687" w:rsidP="00FB2039">
      <w:pPr>
        <w:pStyle w:val="Doc-title"/>
      </w:pPr>
      <w:hyperlink r:id="rId1269"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412687" w:rsidP="00FB2039">
      <w:pPr>
        <w:pStyle w:val="Doc-title"/>
      </w:pPr>
      <w:hyperlink r:id="rId1270"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412687" w:rsidP="00BA241A">
      <w:pPr>
        <w:pStyle w:val="Doc-title"/>
      </w:pPr>
      <w:hyperlink r:id="rId1271"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412687" w:rsidP="009D4D12">
      <w:pPr>
        <w:pStyle w:val="Doc-title"/>
      </w:pPr>
      <w:hyperlink r:id="rId1272"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73"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412687" w:rsidP="00BA241A">
      <w:pPr>
        <w:pStyle w:val="Doc-title"/>
      </w:pPr>
      <w:hyperlink r:id="rId1274"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412687" w:rsidP="00BA241A">
      <w:pPr>
        <w:pStyle w:val="Doc-title"/>
      </w:pPr>
      <w:hyperlink r:id="rId1275"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412687" w:rsidP="00BA241A">
      <w:pPr>
        <w:pStyle w:val="Doc-title"/>
      </w:pPr>
      <w:hyperlink r:id="rId1276"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412687" w:rsidP="00BA241A">
      <w:pPr>
        <w:pStyle w:val="Doc-title"/>
      </w:pPr>
      <w:hyperlink r:id="rId1277"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412687" w:rsidP="00BA241A">
      <w:pPr>
        <w:pStyle w:val="Doc-title"/>
      </w:pPr>
      <w:hyperlink r:id="rId1278"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412687" w:rsidP="00BA241A">
      <w:pPr>
        <w:pStyle w:val="Doc-title"/>
      </w:pPr>
      <w:hyperlink r:id="rId1279"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412687" w:rsidP="00BA241A">
      <w:pPr>
        <w:pStyle w:val="Doc-title"/>
      </w:pPr>
      <w:hyperlink r:id="rId1280"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412687" w:rsidP="00BA241A">
      <w:pPr>
        <w:pStyle w:val="Doc-title"/>
      </w:pPr>
      <w:hyperlink r:id="rId1281"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412687" w:rsidP="00BA241A">
      <w:pPr>
        <w:pStyle w:val="Doc-title"/>
      </w:pPr>
      <w:hyperlink r:id="rId1282"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412687" w:rsidP="00E84CEF">
      <w:pPr>
        <w:pStyle w:val="Doc-title"/>
      </w:pPr>
      <w:hyperlink r:id="rId1283"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412687" w:rsidP="00E84CEF">
      <w:pPr>
        <w:pStyle w:val="Doc-title"/>
      </w:pPr>
      <w:hyperlink r:id="rId1284"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412687" w:rsidP="00E84CEF">
      <w:pPr>
        <w:pStyle w:val="Doc-title"/>
      </w:pPr>
      <w:hyperlink r:id="rId1285"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412687" w:rsidP="00BA241A">
      <w:pPr>
        <w:pStyle w:val="Doc-title"/>
      </w:pPr>
      <w:hyperlink r:id="rId1286"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412687" w:rsidP="00BA241A">
      <w:pPr>
        <w:pStyle w:val="Doc-title"/>
      </w:pPr>
      <w:hyperlink r:id="rId1287"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412687" w:rsidP="00E84CEF">
      <w:pPr>
        <w:pStyle w:val="Doc-title"/>
      </w:pPr>
      <w:hyperlink r:id="rId1288"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412687" w:rsidP="00E84CEF">
      <w:pPr>
        <w:pStyle w:val="Doc-title"/>
      </w:pPr>
      <w:hyperlink r:id="rId1289"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412687" w:rsidP="00BA241A">
      <w:pPr>
        <w:pStyle w:val="Doc-title"/>
      </w:pPr>
      <w:hyperlink r:id="rId1290"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412687" w:rsidP="00E84CEF">
      <w:pPr>
        <w:pStyle w:val="Doc-title"/>
      </w:pPr>
      <w:hyperlink r:id="rId1291"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412687" w:rsidP="00E84CEF">
      <w:pPr>
        <w:pStyle w:val="Doc-title"/>
      </w:pPr>
      <w:hyperlink r:id="rId1292"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412687" w:rsidP="00E84CEF">
      <w:pPr>
        <w:pStyle w:val="Doc-title"/>
      </w:pPr>
      <w:hyperlink r:id="rId1293"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412687" w:rsidP="00E84CEF">
      <w:pPr>
        <w:pStyle w:val="Doc-title"/>
      </w:pPr>
      <w:hyperlink r:id="rId1294"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412687" w:rsidP="00E84CEF">
      <w:pPr>
        <w:pStyle w:val="Doc-title"/>
      </w:pPr>
      <w:hyperlink r:id="rId1295"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412687" w:rsidP="00E84CEF">
      <w:pPr>
        <w:pStyle w:val="Doc-title"/>
      </w:pPr>
      <w:hyperlink r:id="rId1296"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412687" w:rsidP="00E84CEF">
      <w:pPr>
        <w:pStyle w:val="Doc-title"/>
      </w:pPr>
      <w:hyperlink r:id="rId1297"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412687" w:rsidP="00E84CEF">
      <w:pPr>
        <w:pStyle w:val="Doc-title"/>
      </w:pPr>
      <w:hyperlink r:id="rId1298"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412687" w:rsidP="00E84CEF">
      <w:pPr>
        <w:pStyle w:val="Doc-title"/>
      </w:pPr>
      <w:hyperlink r:id="rId1299"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412687" w:rsidP="00E84CEF">
      <w:pPr>
        <w:pStyle w:val="Doc-title"/>
      </w:pPr>
      <w:hyperlink r:id="rId1300"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412687" w:rsidP="00E84CEF">
      <w:pPr>
        <w:pStyle w:val="Doc-title"/>
      </w:pPr>
      <w:hyperlink r:id="rId1301"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412687" w:rsidP="00E84CEF">
      <w:pPr>
        <w:pStyle w:val="Doc-title"/>
      </w:pPr>
      <w:hyperlink r:id="rId1302"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412687" w:rsidP="00BA241A">
      <w:pPr>
        <w:pStyle w:val="Doc-title"/>
      </w:pPr>
      <w:hyperlink r:id="rId1303"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412687" w:rsidP="00BA241A">
      <w:pPr>
        <w:pStyle w:val="Doc-title"/>
      </w:pPr>
      <w:hyperlink r:id="rId1304"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412687" w:rsidP="00E84CEF">
      <w:pPr>
        <w:pStyle w:val="Doc-title"/>
      </w:pPr>
      <w:hyperlink r:id="rId1305"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412687" w:rsidP="00E84CEF">
      <w:pPr>
        <w:pStyle w:val="Doc-title"/>
      </w:pPr>
      <w:hyperlink r:id="rId1306"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412687" w:rsidP="00E84CEF">
      <w:pPr>
        <w:pStyle w:val="Doc-title"/>
      </w:pPr>
      <w:hyperlink r:id="rId1307"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412687" w:rsidP="00E84CEF">
      <w:pPr>
        <w:pStyle w:val="Doc-title"/>
      </w:pPr>
      <w:hyperlink r:id="rId1308"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412687" w:rsidP="007E7B02">
      <w:pPr>
        <w:pStyle w:val="Doc-title"/>
      </w:pPr>
      <w:hyperlink r:id="rId1309"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412687" w:rsidP="007E7B02">
      <w:pPr>
        <w:pStyle w:val="Doc-title"/>
      </w:pPr>
      <w:hyperlink r:id="rId1310"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412687" w:rsidP="007E7B02">
      <w:pPr>
        <w:pStyle w:val="Doc-title"/>
      </w:pPr>
      <w:hyperlink r:id="rId1311"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412687" w:rsidP="007E7B02">
      <w:pPr>
        <w:pStyle w:val="Doc-title"/>
      </w:pPr>
      <w:hyperlink r:id="rId1312"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412687" w:rsidP="007E7B02">
      <w:pPr>
        <w:pStyle w:val="Doc-title"/>
      </w:pPr>
      <w:hyperlink r:id="rId1313"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412687" w:rsidP="007E7B02">
      <w:pPr>
        <w:pStyle w:val="Doc-title"/>
      </w:pPr>
      <w:hyperlink r:id="rId1314"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412687" w:rsidP="00BA241A">
      <w:pPr>
        <w:pStyle w:val="Doc-title"/>
      </w:pPr>
      <w:hyperlink r:id="rId1315"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412687" w:rsidP="00BA241A">
      <w:pPr>
        <w:pStyle w:val="Doc-title"/>
      </w:pPr>
      <w:hyperlink r:id="rId1316"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412687" w:rsidP="00BA241A">
      <w:pPr>
        <w:pStyle w:val="Doc-title"/>
      </w:pPr>
      <w:hyperlink r:id="rId1317"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412687" w:rsidP="00BA241A">
      <w:pPr>
        <w:pStyle w:val="Doc-title"/>
      </w:pPr>
      <w:hyperlink r:id="rId1318"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412687" w:rsidP="00BA241A">
      <w:pPr>
        <w:pStyle w:val="Doc-title"/>
      </w:pPr>
      <w:hyperlink r:id="rId1319"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412687" w:rsidP="00BA241A">
      <w:pPr>
        <w:pStyle w:val="Doc-title"/>
      </w:pPr>
      <w:hyperlink r:id="rId1320"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412687" w:rsidP="007E7B02">
      <w:pPr>
        <w:pStyle w:val="Doc-title"/>
      </w:pPr>
      <w:hyperlink r:id="rId1321"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412687" w:rsidP="00BA241A">
      <w:pPr>
        <w:pStyle w:val="Doc-title"/>
      </w:pPr>
      <w:hyperlink r:id="rId1322"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412687" w:rsidP="00BA241A">
      <w:pPr>
        <w:pStyle w:val="Doc-title"/>
      </w:pPr>
      <w:hyperlink r:id="rId1323"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412687" w:rsidP="007E7B02">
      <w:pPr>
        <w:pStyle w:val="Doc-title"/>
      </w:pPr>
      <w:hyperlink r:id="rId1324"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412687" w:rsidP="007E7B02">
      <w:pPr>
        <w:pStyle w:val="Doc-title"/>
      </w:pPr>
      <w:hyperlink r:id="rId1325"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412687" w:rsidP="007E7B02">
      <w:pPr>
        <w:pStyle w:val="Doc-title"/>
      </w:pPr>
      <w:hyperlink r:id="rId1326"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412687" w:rsidP="007E7B02">
      <w:pPr>
        <w:pStyle w:val="Doc-title"/>
      </w:pPr>
      <w:hyperlink r:id="rId1327"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412687" w:rsidP="007E7B02">
      <w:pPr>
        <w:pStyle w:val="Doc-title"/>
      </w:pPr>
      <w:hyperlink r:id="rId1328"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412687" w:rsidP="00BA241A">
      <w:pPr>
        <w:pStyle w:val="Doc-title"/>
      </w:pPr>
      <w:hyperlink r:id="rId1329"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412687" w:rsidP="007E7B02">
      <w:pPr>
        <w:pStyle w:val="Doc-title"/>
      </w:pPr>
      <w:hyperlink r:id="rId1330"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412687" w:rsidP="00BA241A">
      <w:pPr>
        <w:pStyle w:val="Doc-title"/>
      </w:pPr>
      <w:hyperlink r:id="rId1331"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412687" w:rsidP="00BA241A">
      <w:pPr>
        <w:pStyle w:val="Doc-title"/>
      </w:pPr>
      <w:hyperlink r:id="rId1332"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412687" w:rsidP="00BA241A">
      <w:pPr>
        <w:pStyle w:val="Doc-title"/>
      </w:pPr>
      <w:hyperlink r:id="rId1333"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412687" w:rsidP="00BA241A">
      <w:pPr>
        <w:pStyle w:val="Doc-title"/>
      </w:pPr>
      <w:hyperlink r:id="rId1334"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412687" w:rsidP="00BA241A">
      <w:pPr>
        <w:pStyle w:val="Doc-title"/>
      </w:pPr>
      <w:hyperlink r:id="rId1335"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412687" w:rsidP="00BA241A">
      <w:pPr>
        <w:pStyle w:val="Doc-title"/>
      </w:pPr>
      <w:hyperlink r:id="rId1336"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412687" w:rsidP="00BA241A">
      <w:pPr>
        <w:pStyle w:val="Doc-title"/>
      </w:pPr>
      <w:hyperlink r:id="rId1337"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412687" w:rsidP="00BA241A">
      <w:pPr>
        <w:pStyle w:val="Doc-title"/>
      </w:pPr>
      <w:hyperlink r:id="rId1338"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412687" w:rsidP="00BA241A">
      <w:pPr>
        <w:pStyle w:val="Doc-title"/>
      </w:pPr>
      <w:hyperlink r:id="rId1339"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412687" w:rsidP="00BA241A">
      <w:pPr>
        <w:pStyle w:val="Doc-title"/>
      </w:pPr>
      <w:hyperlink r:id="rId1340"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412687" w:rsidP="00BA241A">
      <w:pPr>
        <w:pStyle w:val="Doc-title"/>
      </w:pPr>
      <w:hyperlink r:id="rId1341"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412687" w:rsidP="00BA241A">
      <w:pPr>
        <w:pStyle w:val="Doc-title"/>
      </w:pPr>
      <w:hyperlink r:id="rId1342"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412687" w:rsidP="00BA241A">
      <w:pPr>
        <w:pStyle w:val="Doc-title"/>
      </w:pPr>
      <w:hyperlink r:id="rId1343"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412687" w:rsidP="00BA241A">
      <w:pPr>
        <w:pStyle w:val="Doc-title"/>
      </w:pPr>
      <w:hyperlink r:id="rId1344"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412687" w:rsidP="00BA241A">
      <w:pPr>
        <w:pStyle w:val="Doc-title"/>
      </w:pPr>
      <w:hyperlink r:id="rId1345"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412687" w:rsidP="00BA241A">
      <w:pPr>
        <w:pStyle w:val="Doc-title"/>
      </w:pPr>
      <w:hyperlink r:id="rId1346"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412687" w:rsidP="00BA241A">
      <w:pPr>
        <w:pStyle w:val="Doc-title"/>
      </w:pPr>
      <w:hyperlink r:id="rId1347"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412687" w:rsidP="00BA241A">
      <w:pPr>
        <w:pStyle w:val="Doc-title"/>
      </w:pPr>
      <w:hyperlink r:id="rId1348"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412687" w:rsidP="00BA241A">
      <w:pPr>
        <w:pStyle w:val="Doc-title"/>
      </w:pPr>
      <w:hyperlink r:id="rId1349"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412687" w:rsidP="00BA241A">
      <w:pPr>
        <w:pStyle w:val="Doc-title"/>
      </w:pPr>
      <w:hyperlink r:id="rId1350"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412687" w:rsidP="00BA241A">
      <w:pPr>
        <w:pStyle w:val="Doc-title"/>
      </w:pPr>
      <w:hyperlink r:id="rId1351"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412687" w:rsidP="00BA241A">
      <w:pPr>
        <w:pStyle w:val="Doc-title"/>
      </w:pPr>
      <w:hyperlink r:id="rId1352"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412687" w:rsidP="00BA241A">
      <w:pPr>
        <w:pStyle w:val="Doc-title"/>
      </w:pPr>
      <w:hyperlink r:id="rId1353"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412687" w:rsidP="00BA241A">
      <w:pPr>
        <w:pStyle w:val="Doc-title"/>
      </w:pPr>
      <w:hyperlink r:id="rId1354"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412687" w:rsidP="00BA241A">
      <w:pPr>
        <w:pStyle w:val="Doc-title"/>
      </w:pPr>
      <w:hyperlink r:id="rId1355"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56"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412687" w:rsidP="00BA241A">
      <w:pPr>
        <w:pStyle w:val="Doc-title"/>
      </w:pPr>
      <w:hyperlink r:id="rId1357"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412687" w:rsidP="00BA241A">
      <w:pPr>
        <w:pStyle w:val="Doc-title"/>
      </w:pPr>
      <w:hyperlink r:id="rId1358"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412687" w:rsidP="00BA241A">
      <w:pPr>
        <w:pStyle w:val="Doc-title"/>
      </w:pPr>
      <w:hyperlink r:id="rId1359"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412687" w:rsidP="00BA241A">
      <w:pPr>
        <w:pStyle w:val="Doc-title"/>
      </w:pPr>
      <w:hyperlink r:id="rId1360"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412687" w:rsidP="00BA241A">
      <w:pPr>
        <w:pStyle w:val="Doc-title"/>
      </w:pPr>
      <w:hyperlink r:id="rId1361"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412687" w:rsidP="00BA241A">
      <w:pPr>
        <w:pStyle w:val="Doc-title"/>
      </w:pPr>
      <w:hyperlink r:id="rId1362"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412687" w:rsidP="00BA241A">
      <w:pPr>
        <w:pStyle w:val="Doc-title"/>
      </w:pPr>
      <w:hyperlink r:id="rId1363"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412687" w:rsidP="00BA241A">
      <w:pPr>
        <w:pStyle w:val="Doc-title"/>
        <w:rPr>
          <w:lang w:val="fr-FR"/>
        </w:rPr>
      </w:pPr>
      <w:hyperlink r:id="rId1364"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412687" w:rsidP="00BA241A">
      <w:pPr>
        <w:pStyle w:val="Doc-title"/>
      </w:pPr>
      <w:hyperlink r:id="rId1365"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412687" w:rsidP="00BA241A">
      <w:pPr>
        <w:pStyle w:val="Doc-title"/>
      </w:pPr>
      <w:hyperlink r:id="rId1366"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412687" w:rsidP="00BA241A">
      <w:pPr>
        <w:pStyle w:val="Doc-title"/>
      </w:pPr>
      <w:hyperlink r:id="rId1367"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412687" w:rsidP="00BA241A">
      <w:pPr>
        <w:pStyle w:val="Doc-title"/>
      </w:pPr>
      <w:hyperlink r:id="rId1368"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412687" w:rsidP="00BA241A">
      <w:pPr>
        <w:pStyle w:val="Doc-title"/>
      </w:pPr>
      <w:hyperlink r:id="rId1369"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412687" w:rsidP="00BA241A">
      <w:pPr>
        <w:pStyle w:val="Doc-title"/>
      </w:pPr>
      <w:hyperlink r:id="rId1370"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412687" w:rsidP="00BA241A">
      <w:pPr>
        <w:pStyle w:val="Doc-title"/>
      </w:pPr>
      <w:hyperlink r:id="rId1371"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412687" w:rsidP="00BA241A">
      <w:pPr>
        <w:pStyle w:val="Doc-title"/>
      </w:pPr>
      <w:hyperlink r:id="rId1372"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412687" w:rsidP="00BA241A">
      <w:pPr>
        <w:pStyle w:val="Doc-title"/>
      </w:pPr>
      <w:hyperlink r:id="rId1373"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412687" w:rsidP="00BA241A">
      <w:pPr>
        <w:pStyle w:val="Doc-title"/>
      </w:pPr>
      <w:hyperlink r:id="rId1374"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412687" w:rsidP="00BA241A">
      <w:pPr>
        <w:pStyle w:val="Doc-title"/>
      </w:pPr>
      <w:hyperlink r:id="rId1375"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412687" w:rsidP="00BA241A">
      <w:pPr>
        <w:pStyle w:val="Doc-title"/>
      </w:pPr>
      <w:hyperlink r:id="rId1376"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412687" w:rsidP="00BA241A">
      <w:pPr>
        <w:pStyle w:val="Doc-title"/>
      </w:pPr>
      <w:hyperlink r:id="rId1377"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412687" w:rsidP="00BA241A">
      <w:pPr>
        <w:pStyle w:val="Doc-title"/>
      </w:pPr>
      <w:hyperlink r:id="rId1378"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412687" w:rsidP="00BA241A">
      <w:pPr>
        <w:pStyle w:val="Doc-title"/>
      </w:pPr>
      <w:hyperlink r:id="rId1379"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412687" w:rsidP="00BA241A">
      <w:pPr>
        <w:pStyle w:val="Doc-title"/>
      </w:pPr>
      <w:hyperlink r:id="rId1380"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412687" w:rsidP="00BA241A">
      <w:pPr>
        <w:pStyle w:val="Doc-title"/>
      </w:pPr>
      <w:hyperlink r:id="rId1381"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412687" w:rsidP="00BA241A">
      <w:pPr>
        <w:pStyle w:val="Doc-title"/>
      </w:pPr>
      <w:hyperlink r:id="rId1382"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412687" w:rsidP="00BA241A">
      <w:pPr>
        <w:pStyle w:val="Doc-title"/>
      </w:pPr>
      <w:hyperlink r:id="rId1383"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412687" w:rsidP="00BA241A">
      <w:pPr>
        <w:pStyle w:val="Doc-title"/>
      </w:pPr>
      <w:hyperlink r:id="rId1384"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412687" w:rsidP="00BA241A">
      <w:pPr>
        <w:pStyle w:val="Doc-title"/>
      </w:pPr>
      <w:hyperlink r:id="rId1385"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412687" w:rsidP="00BA241A">
      <w:pPr>
        <w:pStyle w:val="Doc-title"/>
      </w:pPr>
      <w:hyperlink r:id="rId1386"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412687" w:rsidP="00BA241A">
      <w:pPr>
        <w:pStyle w:val="Doc-title"/>
      </w:pPr>
      <w:hyperlink r:id="rId1387"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412687" w:rsidP="00BA241A">
      <w:pPr>
        <w:pStyle w:val="Doc-title"/>
      </w:pPr>
      <w:hyperlink r:id="rId1388"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412687" w:rsidP="00BA241A">
      <w:pPr>
        <w:pStyle w:val="Doc-title"/>
      </w:pPr>
      <w:hyperlink r:id="rId1389"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412687" w:rsidP="00BA241A">
      <w:pPr>
        <w:pStyle w:val="Doc-title"/>
      </w:pPr>
      <w:hyperlink r:id="rId1390"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412687" w:rsidP="00BA241A">
      <w:pPr>
        <w:pStyle w:val="Doc-title"/>
      </w:pPr>
      <w:hyperlink r:id="rId1391"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412687" w:rsidP="00BA241A">
      <w:pPr>
        <w:pStyle w:val="Doc-title"/>
      </w:pPr>
      <w:hyperlink r:id="rId1392"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412687" w:rsidP="00BA241A">
      <w:pPr>
        <w:pStyle w:val="Doc-title"/>
      </w:pPr>
      <w:hyperlink r:id="rId1393"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412687" w:rsidP="00BA241A">
      <w:pPr>
        <w:pStyle w:val="Doc-title"/>
      </w:pPr>
      <w:hyperlink r:id="rId1394"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412687" w:rsidP="00BA241A">
      <w:pPr>
        <w:pStyle w:val="Doc-title"/>
      </w:pPr>
      <w:hyperlink r:id="rId1395"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412687" w:rsidP="00BA241A">
      <w:pPr>
        <w:pStyle w:val="Doc-title"/>
      </w:pPr>
      <w:hyperlink r:id="rId1396"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412687" w:rsidP="00BA241A">
      <w:pPr>
        <w:pStyle w:val="Doc-title"/>
      </w:pPr>
      <w:hyperlink r:id="rId1397"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412687" w:rsidP="00BA241A">
      <w:pPr>
        <w:pStyle w:val="Doc-title"/>
      </w:pPr>
      <w:hyperlink r:id="rId1398"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412687" w:rsidP="00BA241A">
      <w:pPr>
        <w:pStyle w:val="Doc-title"/>
      </w:pPr>
      <w:hyperlink r:id="rId1399"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412687" w:rsidP="00BA241A">
      <w:pPr>
        <w:pStyle w:val="Doc-title"/>
      </w:pPr>
      <w:hyperlink r:id="rId1400"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412687" w:rsidP="00BA241A">
      <w:pPr>
        <w:pStyle w:val="Doc-title"/>
      </w:pPr>
      <w:hyperlink r:id="rId1401"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412687" w:rsidP="00BA241A">
      <w:pPr>
        <w:pStyle w:val="Doc-title"/>
      </w:pPr>
      <w:hyperlink r:id="rId1402"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412687" w:rsidP="00BA241A">
      <w:pPr>
        <w:pStyle w:val="Doc-title"/>
      </w:pPr>
      <w:hyperlink r:id="rId1403"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412687" w:rsidP="00BA241A">
      <w:pPr>
        <w:pStyle w:val="Doc-title"/>
      </w:pPr>
      <w:hyperlink r:id="rId1404"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412687" w:rsidP="00BA241A">
      <w:pPr>
        <w:pStyle w:val="Doc-title"/>
      </w:pPr>
      <w:hyperlink r:id="rId1405"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412687" w:rsidP="00BA241A">
      <w:pPr>
        <w:pStyle w:val="Doc-title"/>
      </w:pPr>
      <w:hyperlink r:id="rId1406"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412687" w:rsidP="00BA241A">
      <w:pPr>
        <w:pStyle w:val="Doc-title"/>
      </w:pPr>
      <w:hyperlink r:id="rId1407"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412687" w:rsidP="00BA241A">
      <w:pPr>
        <w:pStyle w:val="Doc-title"/>
      </w:pPr>
      <w:hyperlink r:id="rId1408"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412687" w:rsidP="00BA241A">
      <w:pPr>
        <w:pStyle w:val="Doc-title"/>
      </w:pPr>
      <w:hyperlink r:id="rId1409"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412687" w:rsidP="00BA241A">
      <w:pPr>
        <w:pStyle w:val="Doc-title"/>
      </w:pPr>
      <w:hyperlink r:id="rId1410"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412687" w:rsidP="00BA241A">
      <w:pPr>
        <w:pStyle w:val="Doc-title"/>
      </w:pPr>
      <w:hyperlink r:id="rId1411"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412687" w:rsidP="00BA241A">
      <w:pPr>
        <w:pStyle w:val="Doc-title"/>
      </w:pPr>
      <w:hyperlink r:id="rId1412"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412687" w:rsidP="00BA241A">
      <w:pPr>
        <w:pStyle w:val="Doc-title"/>
      </w:pPr>
      <w:hyperlink r:id="rId1413"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412687" w:rsidP="00BA241A">
      <w:pPr>
        <w:pStyle w:val="Doc-title"/>
      </w:pPr>
      <w:hyperlink r:id="rId1414"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412687" w:rsidP="00BA241A">
      <w:pPr>
        <w:pStyle w:val="Doc-title"/>
      </w:pPr>
      <w:hyperlink r:id="rId1415"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412687" w:rsidP="00BA241A">
      <w:pPr>
        <w:pStyle w:val="Doc-title"/>
      </w:pPr>
      <w:hyperlink r:id="rId1416"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412687" w:rsidP="00BA241A">
      <w:pPr>
        <w:pStyle w:val="Doc-title"/>
      </w:pPr>
      <w:hyperlink r:id="rId1417"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412687" w:rsidP="00BA241A">
      <w:pPr>
        <w:pStyle w:val="Doc-title"/>
      </w:pPr>
      <w:hyperlink r:id="rId1418"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412687" w:rsidP="00BA241A">
      <w:pPr>
        <w:pStyle w:val="Doc-title"/>
      </w:pPr>
      <w:hyperlink r:id="rId1419"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412687" w:rsidP="00BA241A">
      <w:pPr>
        <w:pStyle w:val="Doc-title"/>
      </w:pPr>
      <w:hyperlink r:id="rId1420"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412687" w:rsidP="00BA241A">
      <w:pPr>
        <w:pStyle w:val="Doc-title"/>
      </w:pPr>
      <w:hyperlink r:id="rId1421"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412687" w:rsidP="00BA241A">
      <w:pPr>
        <w:pStyle w:val="Doc-title"/>
      </w:pPr>
      <w:hyperlink r:id="rId1422"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412687" w:rsidP="00BA241A">
      <w:pPr>
        <w:pStyle w:val="Doc-title"/>
      </w:pPr>
      <w:hyperlink r:id="rId1423"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412687" w:rsidP="00BA241A">
      <w:pPr>
        <w:pStyle w:val="Doc-title"/>
      </w:pPr>
      <w:hyperlink r:id="rId1424"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412687" w:rsidP="00BA241A">
      <w:pPr>
        <w:pStyle w:val="Doc-title"/>
      </w:pPr>
      <w:hyperlink r:id="rId1425"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412687" w:rsidP="00BA241A">
      <w:pPr>
        <w:pStyle w:val="Doc-title"/>
      </w:pPr>
      <w:hyperlink r:id="rId1426"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412687" w:rsidP="00BA241A">
      <w:pPr>
        <w:pStyle w:val="Doc-title"/>
      </w:pPr>
      <w:hyperlink r:id="rId1427"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412687" w:rsidP="00BA241A">
      <w:pPr>
        <w:pStyle w:val="Doc-title"/>
      </w:pPr>
      <w:hyperlink r:id="rId1428"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412687" w:rsidP="00BA241A">
      <w:pPr>
        <w:pStyle w:val="Doc-title"/>
      </w:pPr>
      <w:hyperlink r:id="rId1429"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412687" w:rsidP="00BA241A">
      <w:pPr>
        <w:pStyle w:val="Doc-title"/>
      </w:pPr>
      <w:hyperlink r:id="rId1430"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412687" w:rsidP="00BA241A">
      <w:pPr>
        <w:pStyle w:val="Doc-title"/>
      </w:pPr>
      <w:hyperlink r:id="rId1431"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412687" w:rsidP="00BA241A">
      <w:pPr>
        <w:pStyle w:val="Doc-title"/>
      </w:pPr>
      <w:hyperlink r:id="rId1432"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412687" w:rsidP="00BA241A">
      <w:pPr>
        <w:pStyle w:val="Doc-title"/>
      </w:pPr>
      <w:hyperlink r:id="rId1433"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412687" w:rsidP="00BA241A">
      <w:pPr>
        <w:pStyle w:val="Doc-title"/>
      </w:pPr>
      <w:hyperlink r:id="rId1434"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412687" w:rsidP="00BA241A">
      <w:pPr>
        <w:pStyle w:val="Doc-title"/>
      </w:pPr>
      <w:hyperlink r:id="rId1435"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412687" w:rsidP="00BA241A">
      <w:pPr>
        <w:pStyle w:val="Doc-title"/>
      </w:pPr>
      <w:hyperlink r:id="rId1436"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412687" w:rsidP="00BA241A">
      <w:pPr>
        <w:pStyle w:val="Doc-title"/>
      </w:pPr>
      <w:hyperlink r:id="rId1437"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412687" w:rsidP="00BA241A">
      <w:pPr>
        <w:pStyle w:val="Doc-title"/>
      </w:pPr>
      <w:hyperlink r:id="rId1438"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412687" w:rsidP="00BA241A">
      <w:pPr>
        <w:pStyle w:val="Doc-title"/>
      </w:pPr>
      <w:hyperlink r:id="rId1439"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412687" w:rsidP="00BA241A">
      <w:pPr>
        <w:pStyle w:val="Doc-title"/>
      </w:pPr>
      <w:hyperlink r:id="rId1440"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412687" w:rsidP="00BA241A">
      <w:pPr>
        <w:pStyle w:val="Doc-title"/>
      </w:pPr>
      <w:hyperlink r:id="rId1441"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412687" w:rsidP="00BA241A">
      <w:pPr>
        <w:pStyle w:val="Doc-title"/>
      </w:pPr>
      <w:hyperlink r:id="rId1442"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412687" w:rsidP="00BA241A">
      <w:pPr>
        <w:pStyle w:val="Doc-title"/>
      </w:pPr>
      <w:hyperlink r:id="rId1443"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412687" w:rsidP="00BA241A">
      <w:pPr>
        <w:pStyle w:val="Doc-title"/>
      </w:pPr>
      <w:hyperlink r:id="rId1444"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412687" w:rsidP="00BA241A">
      <w:pPr>
        <w:pStyle w:val="Doc-title"/>
      </w:pPr>
      <w:hyperlink r:id="rId1445"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412687" w:rsidP="00BA241A">
      <w:pPr>
        <w:pStyle w:val="Doc-title"/>
      </w:pPr>
      <w:hyperlink r:id="rId1446"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412687" w:rsidP="00BA241A">
      <w:pPr>
        <w:pStyle w:val="Doc-title"/>
      </w:pPr>
      <w:hyperlink r:id="rId1447"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412687" w:rsidP="00BA241A">
      <w:pPr>
        <w:pStyle w:val="Doc-title"/>
      </w:pPr>
      <w:hyperlink r:id="rId1448"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412687" w:rsidP="00BA241A">
      <w:pPr>
        <w:pStyle w:val="Doc-title"/>
      </w:pPr>
      <w:hyperlink r:id="rId1449"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412687" w:rsidP="00BA241A">
      <w:pPr>
        <w:pStyle w:val="Doc-title"/>
      </w:pPr>
      <w:hyperlink r:id="rId1450"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412687" w:rsidP="00BA241A">
      <w:pPr>
        <w:pStyle w:val="Doc-title"/>
      </w:pPr>
      <w:hyperlink r:id="rId1451"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412687" w:rsidP="00BA241A">
      <w:pPr>
        <w:pStyle w:val="Doc-title"/>
      </w:pPr>
      <w:hyperlink r:id="rId1452"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412687" w:rsidP="00BA241A">
      <w:pPr>
        <w:pStyle w:val="Doc-title"/>
      </w:pPr>
      <w:hyperlink r:id="rId1453"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412687" w:rsidP="00BA241A">
      <w:pPr>
        <w:pStyle w:val="Doc-title"/>
      </w:pPr>
      <w:hyperlink r:id="rId1454"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412687" w:rsidP="00BA241A">
      <w:pPr>
        <w:pStyle w:val="Doc-title"/>
      </w:pPr>
      <w:hyperlink r:id="rId1455"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412687" w:rsidP="00BA241A">
      <w:pPr>
        <w:pStyle w:val="Doc-title"/>
      </w:pPr>
      <w:hyperlink r:id="rId1456"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412687" w:rsidP="005942F2">
      <w:pPr>
        <w:pStyle w:val="Doc-title"/>
      </w:pPr>
      <w:hyperlink r:id="rId1457"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412687" w:rsidP="00BA241A">
      <w:pPr>
        <w:pStyle w:val="Doc-title"/>
      </w:pPr>
      <w:hyperlink r:id="rId1458"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412687" w:rsidP="00BA241A">
      <w:pPr>
        <w:pStyle w:val="Doc-title"/>
      </w:pPr>
      <w:hyperlink r:id="rId1459"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412687" w:rsidP="00BA241A">
      <w:pPr>
        <w:pStyle w:val="Doc-title"/>
      </w:pPr>
      <w:hyperlink r:id="rId1460"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412687" w:rsidP="00BA241A">
      <w:pPr>
        <w:pStyle w:val="Doc-title"/>
      </w:pPr>
      <w:hyperlink r:id="rId1461"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412687" w:rsidP="00BA241A">
      <w:pPr>
        <w:pStyle w:val="Doc-title"/>
      </w:pPr>
      <w:hyperlink r:id="rId1462"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412687" w:rsidP="00BA241A">
      <w:pPr>
        <w:pStyle w:val="Doc-title"/>
      </w:pPr>
      <w:hyperlink r:id="rId1463"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412687" w:rsidP="00BA241A">
      <w:pPr>
        <w:pStyle w:val="Doc-title"/>
      </w:pPr>
      <w:hyperlink r:id="rId1464"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412687" w:rsidP="00BA241A">
      <w:pPr>
        <w:pStyle w:val="Doc-title"/>
      </w:pPr>
      <w:hyperlink r:id="rId1465"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412687" w:rsidP="00BA241A">
      <w:pPr>
        <w:pStyle w:val="Doc-title"/>
      </w:pPr>
      <w:hyperlink r:id="rId1466"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412687" w:rsidP="00BA241A">
      <w:pPr>
        <w:pStyle w:val="Doc-title"/>
      </w:pPr>
      <w:hyperlink r:id="rId1467"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412687" w:rsidP="00BA241A">
      <w:pPr>
        <w:pStyle w:val="Doc-title"/>
      </w:pPr>
      <w:hyperlink r:id="rId1468"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412687" w:rsidP="00BA241A">
      <w:pPr>
        <w:pStyle w:val="Doc-title"/>
      </w:pPr>
      <w:hyperlink r:id="rId1469"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412687" w:rsidP="00BA241A">
      <w:pPr>
        <w:pStyle w:val="Doc-title"/>
      </w:pPr>
      <w:hyperlink r:id="rId1470"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412687" w:rsidP="00BA241A">
      <w:pPr>
        <w:pStyle w:val="Doc-title"/>
      </w:pPr>
      <w:hyperlink r:id="rId1471"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412687" w:rsidP="00BA241A">
      <w:pPr>
        <w:pStyle w:val="Doc-title"/>
      </w:pPr>
      <w:hyperlink r:id="rId1472"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412687" w:rsidP="00BA241A">
      <w:pPr>
        <w:pStyle w:val="Doc-title"/>
      </w:pPr>
      <w:hyperlink r:id="rId1473"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412687" w:rsidP="00BA241A">
      <w:pPr>
        <w:pStyle w:val="Doc-title"/>
      </w:pPr>
      <w:hyperlink r:id="rId1474"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412687" w:rsidP="00BA241A">
      <w:pPr>
        <w:pStyle w:val="Doc-title"/>
      </w:pPr>
      <w:hyperlink r:id="rId1475"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412687" w:rsidP="00BA241A">
      <w:pPr>
        <w:pStyle w:val="Doc-title"/>
      </w:pPr>
      <w:hyperlink r:id="rId1476"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412687" w:rsidP="00BA241A">
      <w:pPr>
        <w:pStyle w:val="Doc-title"/>
      </w:pPr>
      <w:hyperlink r:id="rId1477"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412687" w:rsidP="00BA241A">
      <w:pPr>
        <w:pStyle w:val="Doc-title"/>
      </w:pPr>
      <w:hyperlink r:id="rId1478"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412687" w:rsidP="00BA241A">
      <w:pPr>
        <w:pStyle w:val="Doc-title"/>
      </w:pPr>
      <w:hyperlink r:id="rId1479"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412687" w:rsidP="00BA241A">
      <w:pPr>
        <w:pStyle w:val="Doc-title"/>
      </w:pPr>
      <w:hyperlink r:id="rId1480"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412687" w:rsidP="00BA241A">
      <w:pPr>
        <w:pStyle w:val="Doc-title"/>
      </w:pPr>
      <w:hyperlink r:id="rId1481"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412687" w:rsidP="00BA241A">
      <w:pPr>
        <w:pStyle w:val="Doc-title"/>
      </w:pPr>
      <w:hyperlink r:id="rId1482"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412687" w:rsidP="00BA241A">
      <w:pPr>
        <w:pStyle w:val="Doc-title"/>
      </w:pPr>
      <w:hyperlink r:id="rId1483"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412687" w:rsidP="00BA241A">
      <w:pPr>
        <w:pStyle w:val="Doc-title"/>
      </w:pPr>
      <w:hyperlink r:id="rId1484"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412687" w:rsidP="00BA241A">
      <w:pPr>
        <w:pStyle w:val="Doc-title"/>
      </w:pPr>
      <w:hyperlink r:id="rId1485"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412687" w:rsidP="00BA241A">
      <w:pPr>
        <w:pStyle w:val="Doc-title"/>
      </w:pPr>
      <w:hyperlink r:id="rId1486"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412687" w:rsidP="00BA241A">
      <w:pPr>
        <w:pStyle w:val="Doc-title"/>
      </w:pPr>
      <w:hyperlink r:id="rId1487"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412687" w:rsidP="00BA241A">
      <w:pPr>
        <w:pStyle w:val="Doc-title"/>
      </w:pPr>
      <w:hyperlink r:id="rId1488"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412687" w:rsidP="00BA241A">
      <w:pPr>
        <w:pStyle w:val="Doc-title"/>
      </w:pPr>
      <w:hyperlink r:id="rId1489"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412687" w:rsidP="00BA241A">
      <w:pPr>
        <w:pStyle w:val="Doc-title"/>
      </w:pPr>
      <w:hyperlink r:id="rId1490"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412687" w:rsidP="00BA241A">
      <w:pPr>
        <w:pStyle w:val="Doc-title"/>
      </w:pPr>
      <w:hyperlink r:id="rId1491"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412687" w:rsidP="00BA241A">
      <w:pPr>
        <w:pStyle w:val="Doc-title"/>
      </w:pPr>
      <w:hyperlink r:id="rId1492"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412687" w:rsidP="00BA241A">
      <w:pPr>
        <w:pStyle w:val="Doc-title"/>
      </w:pPr>
      <w:hyperlink r:id="rId1493"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412687" w:rsidP="00BA241A">
      <w:pPr>
        <w:pStyle w:val="Doc-title"/>
      </w:pPr>
      <w:hyperlink r:id="rId1494"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412687" w:rsidP="00BA241A">
      <w:pPr>
        <w:pStyle w:val="Doc-title"/>
      </w:pPr>
      <w:hyperlink r:id="rId1495"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412687" w:rsidP="00BA241A">
      <w:pPr>
        <w:pStyle w:val="Doc-title"/>
      </w:pPr>
      <w:hyperlink r:id="rId1496"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412687" w:rsidP="00BA241A">
      <w:pPr>
        <w:pStyle w:val="Doc-title"/>
      </w:pPr>
      <w:hyperlink r:id="rId1497"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412687" w:rsidP="00BA241A">
      <w:pPr>
        <w:pStyle w:val="Doc-title"/>
      </w:pPr>
      <w:hyperlink r:id="rId1498"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412687" w:rsidP="00BA241A">
      <w:pPr>
        <w:pStyle w:val="Doc-title"/>
      </w:pPr>
      <w:hyperlink r:id="rId1499"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412687" w:rsidP="00BA241A">
      <w:pPr>
        <w:pStyle w:val="Doc-title"/>
      </w:pPr>
      <w:hyperlink r:id="rId1500"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412687" w:rsidP="00BA241A">
      <w:pPr>
        <w:pStyle w:val="Doc-title"/>
      </w:pPr>
      <w:hyperlink r:id="rId1501"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412687" w:rsidP="00BA241A">
      <w:pPr>
        <w:pStyle w:val="Doc-title"/>
      </w:pPr>
      <w:hyperlink r:id="rId1502"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412687" w:rsidP="00BA241A">
      <w:pPr>
        <w:pStyle w:val="Doc-title"/>
      </w:pPr>
      <w:hyperlink r:id="rId1503"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412687" w:rsidP="00BA241A">
      <w:pPr>
        <w:pStyle w:val="Doc-title"/>
      </w:pPr>
      <w:hyperlink r:id="rId1504"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412687" w:rsidP="00BA241A">
      <w:pPr>
        <w:pStyle w:val="Doc-title"/>
      </w:pPr>
      <w:hyperlink r:id="rId1505"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412687" w:rsidP="00BA241A">
      <w:pPr>
        <w:pStyle w:val="Doc-title"/>
      </w:pPr>
      <w:hyperlink r:id="rId1506"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412687" w:rsidP="00BA241A">
      <w:pPr>
        <w:pStyle w:val="Doc-title"/>
      </w:pPr>
      <w:hyperlink r:id="rId1507"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412687" w:rsidP="00BA241A">
      <w:pPr>
        <w:pStyle w:val="Doc-title"/>
      </w:pPr>
      <w:hyperlink r:id="rId1508"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412687" w:rsidP="00BA241A">
      <w:pPr>
        <w:pStyle w:val="Doc-title"/>
      </w:pPr>
      <w:hyperlink r:id="rId1509"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412687" w:rsidP="00BA241A">
      <w:pPr>
        <w:pStyle w:val="Doc-title"/>
      </w:pPr>
      <w:hyperlink r:id="rId1510"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412687" w:rsidP="00BA241A">
      <w:pPr>
        <w:pStyle w:val="Doc-title"/>
      </w:pPr>
      <w:hyperlink r:id="rId1511"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412687" w:rsidP="00BA241A">
      <w:pPr>
        <w:pStyle w:val="Doc-title"/>
      </w:pPr>
      <w:hyperlink r:id="rId1512"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412687" w:rsidP="00BA241A">
      <w:pPr>
        <w:pStyle w:val="Doc-title"/>
      </w:pPr>
      <w:hyperlink r:id="rId1513"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412687" w:rsidP="00BA241A">
      <w:pPr>
        <w:pStyle w:val="Doc-title"/>
      </w:pPr>
      <w:hyperlink r:id="rId1514"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412687" w:rsidP="00BA241A">
      <w:pPr>
        <w:pStyle w:val="Doc-title"/>
      </w:pPr>
      <w:hyperlink r:id="rId1515"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412687" w:rsidP="00BA241A">
      <w:pPr>
        <w:pStyle w:val="Doc-title"/>
      </w:pPr>
      <w:hyperlink r:id="rId1516"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412687" w:rsidP="00BA241A">
      <w:pPr>
        <w:pStyle w:val="Doc-title"/>
      </w:pPr>
      <w:hyperlink r:id="rId1517"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412687" w:rsidP="00BA241A">
      <w:pPr>
        <w:pStyle w:val="Doc-title"/>
      </w:pPr>
      <w:hyperlink r:id="rId1518"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412687" w:rsidP="00BA241A">
      <w:pPr>
        <w:pStyle w:val="Doc-title"/>
      </w:pPr>
      <w:hyperlink r:id="rId1519"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412687" w:rsidP="00BA241A">
      <w:pPr>
        <w:pStyle w:val="Doc-title"/>
      </w:pPr>
      <w:hyperlink r:id="rId1520"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412687" w:rsidP="00BA241A">
      <w:pPr>
        <w:pStyle w:val="Doc-title"/>
      </w:pPr>
      <w:hyperlink r:id="rId1521"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412687" w:rsidP="00BA241A">
      <w:pPr>
        <w:pStyle w:val="Doc-title"/>
      </w:pPr>
      <w:hyperlink r:id="rId1522"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412687" w:rsidP="00BA241A">
      <w:pPr>
        <w:pStyle w:val="Doc-title"/>
      </w:pPr>
      <w:hyperlink r:id="rId1523"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412687" w:rsidP="00BA241A">
      <w:pPr>
        <w:pStyle w:val="Doc-title"/>
      </w:pPr>
      <w:hyperlink r:id="rId1524"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412687" w:rsidP="00BA241A">
      <w:pPr>
        <w:pStyle w:val="Doc-title"/>
      </w:pPr>
      <w:hyperlink r:id="rId1525"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412687" w:rsidP="00BA241A">
      <w:pPr>
        <w:pStyle w:val="Doc-title"/>
      </w:pPr>
      <w:hyperlink r:id="rId1526"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412687" w:rsidP="00BA241A">
      <w:pPr>
        <w:pStyle w:val="Doc-title"/>
      </w:pPr>
      <w:hyperlink r:id="rId1527"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412687" w:rsidP="00BA241A">
      <w:pPr>
        <w:pStyle w:val="Doc-title"/>
      </w:pPr>
      <w:hyperlink r:id="rId1528"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412687" w:rsidP="00BA241A">
      <w:pPr>
        <w:pStyle w:val="Doc-title"/>
      </w:pPr>
      <w:hyperlink r:id="rId1529"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412687" w:rsidP="00F4444F">
      <w:pPr>
        <w:pStyle w:val="Doc-title"/>
      </w:pPr>
      <w:hyperlink r:id="rId1530"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412687" w:rsidP="00BA241A">
      <w:pPr>
        <w:pStyle w:val="Doc-title"/>
      </w:pPr>
      <w:hyperlink r:id="rId1531"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412687" w:rsidP="00BA241A">
      <w:pPr>
        <w:pStyle w:val="Doc-title"/>
      </w:pPr>
      <w:hyperlink r:id="rId1532"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412687" w:rsidP="00BA241A">
      <w:pPr>
        <w:pStyle w:val="Doc-title"/>
      </w:pPr>
      <w:hyperlink r:id="rId1533"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412687" w:rsidP="00BA241A">
      <w:pPr>
        <w:pStyle w:val="Doc-title"/>
      </w:pPr>
      <w:hyperlink r:id="rId1534"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412687" w:rsidP="00BA241A">
      <w:pPr>
        <w:pStyle w:val="Doc-title"/>
      </w:pPr>
      <w:hyperlink r:id="rId1535"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412687" w:rsidP="00BA241A">
      <w:pPr>
        <w:pStyle w:val="Doc-title"/>
      </w:pPr>
      <w:hyperlink r:id="rId1536"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412687" w:rsidP="00BA241A">
      <w:pPr>
        <w:pStyle w:val="Doc-title"/>
      </w:pPr>
      <w:hyperlink r:id="rId1537"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412687" w:rsidP="00BA241A">
      <w:pPr>
        <w:pStyle w:val="Doc-title"/>
      </w:pPr>
      <w:hyperlink r:id="rId1538"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412687" w:rsidP="00BA241A">
      <w:pPr>
        <w:pStyle w:val="Doc-title"/>
      </w:pPr>
      <w:hyperlink r:id="rId1539"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412687" w:rsidP="00BA241A">
      <w:pPr>
        <w:pStyle w:val="Doc-title"/>
      </w:pPr>
      <w:hyperlink r:id="rId1540"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412687" w:rsidP="00BA241A">
      <w:pPr>
        <w:pStyle w:val="Doc-title"/>
      </w:pPr>
      <w:hyperlink r:id="rId1541"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412687" w:rsidP="00BA241A">
      <w:pPr>
        <w:pStyle w:val="Doc-title"/>
      </w:pPr>
      <w:hyperlink r:id="rId1542"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412687" w:rsidP="00BA241A">
      <w:pPr>
        <w:pStyle w:val="Doc-title"/>
      </w:pPr>
      <w:hyperlink r:id="rId1543"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412687" w:rsidP="00BA241A">
      <w:pPr>
        <w:pStyle w:val="Doc-title"/>
      </w:pPr>
      <w:hyperlink r:id="rId1544"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412687" w:rsidP="00BA241A">
      <w:pPr>
        <w:pStyle w:val="Doc-title"/>
      </w:pPr>
      <w:hyperlink r:id="rId1545"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412687" w:rsidP="00BA241A">
      <w:pPr>
        <w:pStyle w:val="Doc-title"/>
      </w:pPr>
      <w:hyperlink r:id="rId1546"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412687" w:rsidP="00BA241A">
      <w:pPr>
        <w:pStyle w:val="Doc-title"/>
      </w:pPr>
      <w:hyperlink r:id="rId1547"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412687" w:rsidP="00BA241A">
      <w:pPr>
        <w:pStyle w:val="Doc-title"/>
      </w:pPr>
      <w:hyperlink r:id="rId1548"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412687" w:rsidP="00BA241A">
      <w:pPr>
        <w:pStyle w:val="Doc-title"/>
      </w:pPr>
      <w:hyperlink r:id="rId1549"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412687" w:rsidP="00BA241A">
      <w:pPr>
        <w:pStyle w:val="Doc-title"/>
      </w:pPr>
      <w:hyperlink r:id="rId1550"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412687" w:rsidP="00BA241A">
      <w:pPr>
        <w:pStyle w:val="Doc-title"/>
      </w:pPr>
      <w:hyperlink r:id="rId1551"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412687" w:rsidP="00BA241A">
      <w:pPr>
        <w:pStyle w:val="Doc-title"/>
      </w:pPr>
      <w:hyperlink r:id="rId1552"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412687" w:rsidP="00BA241A">
      <w:pPr>
        <w:pStyle w:val="Doc-title"/>
      </w:pPr>
      <w:hyperlink r:id="rId1553"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412687" w:rsidP="00BA241A">
      <w:pPr>
        <w:pStyle w:val="Doc-title"/>
      </w:pPr>
      <w:hyperlink r:id="rId1554"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412687" w:rsidP="00BA241A">
      <w:pPr>
        <w:pStyle w:val="Doc-title"/>
      </w:pPr>
      <w:hyperlink r:id="rId1555"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412687" w:rsidP="00BA241A">
      <w:pPr>
        <w:pStyle w:val="Doc-title"/>
      </w:pPr>
      <w:hyperlink r:id="rId1556"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412687" w:rsidP="00BA241A">
      <w:pPr>
        <w:pStyle w:val="Doc-title"/>
      </w:pPr>
      <w:hyperlink r:id="rId1557"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412687" w:rsidP="00BA241A">
      <w:pPr>
        <w:pStyle w:val="Doc-title"/>
      </w:pPr>
      <w:hyperlink r:id="rId1558"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412687" w:rsidP="00BA241A">
      <w:pPr>
        <w:pStyle w:val="Doc-title"/>
      </w:pPr>
      <w:hyperlink r:id="rId1559"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412687" w:rsidP="00BA241A">
      <w:pPr>
        <w:pStyle w:val="Doc-title"/>
      </w:pPr>
      <w:hyperlink r:id="rId1560"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412687" w:rsidP="00BA241A">
      <w:pPr>
        <w:pStyle w:val="Doc-title"/>
      </w:pPr>
      <w:hyperlink r:id="rId1561"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412687" w:rsidP="00BA241A">
      <w:pPr>
        <w:pStyle w:val="Doc-title"/>
      </w:pPr>
      <w:hyperlink r:id="rId1562"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412687" w:rsidP="00BA241A">
      <w:pPr>
        <w:pStyle w:val="Doc-title"/>
      </w:pPr>
      <w:hyperlink r:id="rId1563"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412687" w:rsidP="00BA241A">
      <w:pPr>
        <w:pStyle w:val="Doc-title"/>
      </w:pPr>
      <w:hyperlink r:id="rId1564"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412687" w:rsidP="00BA241A">
      <w:pPr>
        <w:pStyle w:val="Doc-title"/>
      </w:pPr>
      <w:hyperlink r:id="rId1565"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412687" w:rsidP="00BA241A">
      <w:pPr>
        <w:pStyle w:val="Doc-title"/>
      </w:pPr>
      <w:hyperlink r:id="rId1566"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412687" w:rsidP="00BA241A">
      <w:pPr>
        <w:pStyle w:val="Doc-title"/>
      </w:pPr>
      <w:hyperlink r:id="rId1567"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412687" w:rsidP="00BA241A">
      <w:pPr>
        <w:pStyle w:val="Doc-title"/>
      </w:pPr>
      <w:hyperlink r:id="rId1568"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412687" w:rsidP="00BA241A">
      <w:pPr>
        <w:pStyle w:val="Doc-title"/>
      </w:pPr>
      <w:hyperlink r:id="rId1569"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412687" w:rsidP="00BA241A">
      <w:pPr>
        <w:pStyle w:val="Doc-title"/>
      </w:pPr>
      <w:hyperlink r:id="rId1570"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412687" w:rsidP="00BA241A">
      <w:pPr>
        <w:pStyle w:val="Doc-title"/>
      </w:pPr>
      <w:hyperlink r:id="rId1571"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412687" w:rsidP="00BA241A">
      <w:pPr>
        <w:pStyle w:val="Doc-title"/>
      </w:pPr>
      <w:hyperlink r:id="rId1572"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412687" w:rsidP="00BA241A">
      <w:pPr>
        <w:pStyle w:val="Doc-title"/>
      </w:pPr>
      <w:hyperlink r:id="rId1573"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412687" w:rsidP="00BA241A">
      <w:pPr>
        <w:pStyle w:val="Doc-title"/>
      </w:pPr>
      <w:hyperlink r:id="rId1574"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412687" w:rsidP="00BA241A">
      <w:pPr>
        <w:pStyle w:val="Doc-title"/>
      </w:pPr>
      <w:hyperlink r:id="rId1575"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412687" w:rsidP="00BA241A">
      <w:pPr>
        <w:pStyle w:val="Doc-title"/>
      </w:pPr>
      <w:hyperlink r:id="rId1576"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412687" w:rsidP="00BA241A">
      <w:pPr>
        <w:pStyle w:val="Doc-title"/>
      </w:pPr>
      <w:hyperlink r:id="rId1577"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412687" w:rsidP="00BA241A">
      <w:pPr>
        <w:pStyle w:val="Doc-title"/>
      </w:pPr>
      <w:hyperlink r:id="rId1578"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412687" w:rsidP="00BA241A">
      <w:pPr>
        <w:pStyle w:val="Doc-title"/>
      </w:pPr>
      <w:hyperlink r:id="rId1579"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412687" w:rsidP="00BA241A">
      <w:pPr>
        <w:pStyle w:val="Doc-title"/>
      </w:pPr>
      <w:hyperlink r:id="rId1580"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412687" w:rsidP="00BA241A">
      <w:pPr>
        <w:pStyle w:val="Doc-title"/>
      </w:pPr>
      <w:hyperlink r:id="rId1581"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412687" w:rsidP="00BA241A">
      <w:pPr>
        <w:pStyle w:val="Doc-title"/>
      </w:pPr>
      <w:hyperlink r:id="rId1582"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412687" w:rsidP="00BA241A">
      <w:pPr>
        <w:pStyle w:val="Doc-title"/>
      </w:pPr>
      <w:hyperlink r:id="rId1583"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412687" w:rsidP="00BA241A">
      <w:pPr>
        <w:pStyle w:val="Doc-title"/>
      </w:pPr>
      <w:hyperlink r:id="rId1584"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412687" w:rsidP="00BA241A">
      <w:pPr>
        <w:pStyle w:val="Doc-title"/>
      </w:pPr>
      <w:hyperlink r:id="rId1585"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412687" w:rsidP="00BA241A">
      <w:pPr>
        <w:pStyle w:val="Doc-title"/>
      </w:pPr>
      <w:hyperlink r:id="rId1586"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412687" w:rsidP="00BA241A">
      <w:pPr>
        <w:pStyle w:val="Doc-title"/>
      </w:pPr>
      <w:hyperlink r:id="rId1587"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412687" w:rsidP="00BA241A">
      <w:pPr>
        <w:pStyle w:val="Doc-title"/>
      </w:pPr>
      <w:hyperlink r:id="rId1588"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412687" w:rsidP="00BA241A">
      <w:pPr>
        <w:pStyle w:val="Doc-title"/>
      </w:pPr>
      <w:hyperlink r:id="rId1589"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412687" w:rsidP="00BA241A">
      <w:pPr>
        <w:pStyle w:val="Doc-title"/>
      </w:pPr>
      <w:hyperlink r:id="rId1590"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412687" w:rsidP="00BA241A">
      <w:pPr>
        <w:pStyle w:val="Doc-title"/>
      </w:pPr>
      <w:hyperlink r:id="rId1591"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412687" w:rsidP="00BA241A">
      <w:pPr>
        <w:pStyle w:val="Doc-title"/>
      </w:pPr>
      <w:hyperlink r:id="rId1592"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412687" w:rsidP="00BA241A">
      <w:pPr>
        <w:pStyle w:val="Doc-title"/>
      </w:pPr>
      <w:hyperlink r:id="rId1593"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412687" w:rsidP="00BA241A">
      <w:pPr>
        <w:pStyle w:val="Doc-title"/>
      </w:pPr>
      <w:hyperlink r:id="rId1594"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412687" w:rsidP="00BA241A">
      <w:pPr>
        <w:pStyle w:val="Doc-title"/>
      </w:pPr>
      <w:hyperlink r:id="rId1595"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412687" w:rsidP="00BA241A">
      <w:pPr>
        <w:pStyle w:val="Doc-title"/>
      </w:pPr>
      <w:hyperlink r:id="rId1596"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412687" w:rsidP="00BA241A">
      <w:pPr>
        <w:pStyle w:val="Doc-title"/>
      </w:pPr>
      <w:hyperlink r:id="rId1597"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412687" w:rsidP="00BA241A">
      <w:pPr>
        <w:pStyle w:val="Doc-title"/>
      </w:pPr>
      <w:hyperlink r:id="rId1598"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412687" w:rsidP="00BA241A">
      <w:pPr>
        <w:pStyle w:val="Doc-title"/>
      </w:pPr>
      <w:hyperlink r:id="rId1599"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412687" w:rsidP="00BA241A">
      <w:pPr>
        <w:pStyle w:val="Doc-title"/>
      </w:pPr>
      <w:hyperlink r:id="rId1600"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412687" w:rsidP="00BA241A">
      <w:pPr>
        <w:pStyle w:val="Doc-title"/>
      </w:pPr>
      <w:hyperlink r:id="rId1601"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412687" w:rsidP="00BA241A">
      <w:pPr>
        <w:pStyle w:val="Doc-title"/>
      </w:pPr>
      <w:hyperlink r:id="rId1602"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412687" w:rsidP="00BA241A">
      <w:pPr>
        <w:pStyle w:val="Doc-title"/>
      </w:pPr>
      <w:hyperlink r:id="rId1603"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412687" w:rsidP="00BA241A">
      <w:pPr>
        <w:pStyle w:val="Doc-title"/>
      </w:pPr>
      <w:hyperlink r:id="rId1604"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412687" w:rsidP="00BA241A">
      <w:pPr>
        <w:pStyle w:val="Doc-title"/>
      </w:pPr>
      <w:hyperlink r:id="rId1605"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412687" w:rsidP="00BA241A">
      <w:pPr>
        <w:pStyle w:val="Doc-title"/>
      </w:pPr>
      <w:hyperlink r:id="rId1606"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412687" w:rsidP="00BA241A">
      <w:pPr>
        <w:pStyle w:val="Doc-title"/>
      </w:pPr>
      <w:hyperlink r:id="rId1607"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412687" w:rsidP="00BA241A">
      <w:pPr>
        <w:pStyle w:val="Doc-title"/>
      </w:pPr>
      <w:hyperlink r:id="rId1608"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412687" w:rsidP="00BA241A">
      <w:pPr>
        <w:pStyle w:val="Doc-title"/>
      </w:pPr>
      <w:hyperlink r:id="rId1609"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412687" w:rsidP="00BA241A">
      <w:pPr>
        <w:pStyle w:val="Doc-title"/>
      </w:pPr>
      <w:hyperlink r:id="rId1610"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412687" w:rsidP="00BA241A">
      <w:pPr>
        <w:pStyle w:val="Doc-title"/>
      </w:pPr>
      <w:hyperlink r:id="rId1611"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412687" w:rsidP="00BA241A">
      <w:pPr>
        <w:pStyle w:val="Doc-title"/>
      </w:pPr>
      <w:hyperlink r:id="rId1612"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412687" w:rsidP="00BA241A">
      <w:pPr>
        <w:pStyle w:val="Doc-title"/>
      </w:pPr>
      <w:hyperlink r:id="rId1613"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412687" w:rsidP="00BA241A">
      <w:pPr>
        <w:pStyle w:val="Doc-title"/>
      </w:pPr>
      <w:hyperlink r:id="rId1614"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412687" w:rsidP="00BA241A">
      <w:pPr>
        <w:pStyle w:val="Doc-title"/>
      </w:pPr>
      <w:hyperlink r:id="rId1615"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412687" w:rsidP="00BA241A">
      <w:pPr>
        <w:pStyle w:val="Doc-title"/>
      </w:pPr>
      <w:hyperlink r:id="rId1616"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412687" w:rsidP="00BA241A">
      <w:pPr>
        <w:pStyle w:val="Doc-title"/>
      </w:pPr>
      <w:hyperlink r:id="rId1617"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412687" w:rsidP="00BA241A">
      <w:pPr>
        <w:pStyle w:val="Doc-title"/>
      </w:pPr>
      <w:hyperlink r:id="rId1618"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412687" w:rsidP="00BA241A">
      <w:pPr>
        <w:pStyle w:val="Doc-title"/>
      </w:pPr>
      <w:hyperlink r:id="rId1619"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412687" w:rsidP="00BA241A">
      <w:pPr>
        <w:pStyle w:val="Doc-title"/>
      </w:pPr>
      <w:hyperlink r:id="rId1620"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412687" w:rsidP="00BA241A">
      <w:pPr>
        <w:pStyle w:val="Doc-title"/>
      </w:pPr>
      <w:hyperlink r:id="rId1621"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412687" w:rsidP="00BA241A">
      <w:pPr>
        <w:pStyle w:val="Doc-title"/>
      </w:pPr>
      <w:hyperlink r:id="rId1622"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412687" w:rsidP="00BA241A">
      <w:pPr>
        <w:pStyle w:val="Doc-title"/>
      </w:pPr>
      <w:hyperlink r:id="rId1623"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412687" w:rsidP="00BA241A">
      <w:pPr>
        <w:pStyle w:val="Doc-title"/>
      </w:pPr>
      <w:hyperlink r:id="rId1624"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412687" w:rsidP="00BA241A">
      <w:pPr>
        <w:pStyle w:val="Doc-title"/>
      </w:pPr>
      <w:hyperlink r:id="rId1625"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412687" w:rsidP="00BA241A">
      <w:pPr>
        <w:pStyle w:val="Doc-title"/>
      </w:pPr>
      <w:hyperlink r:id="rId1626"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412687" w:rsidP="00BA241A">
      <w:pPr>
        <w:pStyle w:val="Doc-title"/>
      </w:pPr>
      <w:hyperlink r:id="rId1627"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412687" w:rsidP="00BA241A">
      <w:pPr>
        <w:pStyle w:val="Doc-title"/>
      </w:pPr>
      <w:hyperlink r:id="rId1628"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412687" w:rsidP="00BA241A">
      <w:pPr>
        <w:pStyle w:val="Doc-title"/>
      </w:pPr>
      <w:hyperlink r:id="rId1629"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412687" w:rsidP="00BA241A">
      <w:pPr>
        <w:pStyle w:val="Doc-title"/>
      </w:pPr>
      <w:hyperlink r:id="rId1630"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412687" w:rsidP="00BA241A">
      <w:pPr>
        <w:pStyle w:val="Doc-title"/>
      </w:pPr>
      <w:hyperlink r:id="rId1631"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412687" w:rsidP="00BA241A">
      <w:pPr>
        <w:pStyle w:val="Doc-title"/>
      </w:pPr>
      <w:hyperlink r:id="rId1632"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412687" w:rsidP="00BA241A">
      <w:pPr>
        <w:pStyle w:val="Doc-title"/>
      </w:pPr>
      <w:hyperlink r:id="rId1633"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412687" w:rsidP="00BA241A">
      <w:pPr>
        <w:pStyle w:val="Doc-title"/>
      </w:pPr>
      <w:hyperlink r:id="rId1634"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412687" w:rsidP="00BA241A">
      <w:pPr>
        <w:pStyle w:val="Doc-title"/>
      </w:pPr>
      <w:hyperlink r:id="rId1635"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412687" w:rsidP="00BA241A">
      <w:pPr>
        <w:pStyle w:val="Doc-title"/>
      </w:pPr>
      <w:hyperlink r:id="rId1636"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412687" w:rsidP="00BA241A">
      <w:pPr>
        <w:pStyle w:val="Doc-title"/>
      </w:pPr>
      <w:hyperlink r:id="rId1637"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412687" w:rsidP="00BA241A">
      <w:pPr>
        <w:pStyle w:val="Doc-title"/>
      </w:pPr>
      <w:hyperlink r:id="rId1638"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412687" w:rsidP="00BA241A">
      <w:pPr>
        <w:pStyle w:val="Doc-title"/>
      </w:pPr>
      <w:hyperlink r:id="rId1639"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412687" w:rsidP="00BA241A">
      <w:pPr>
        <w:pStyle w:val="Doc-title"/>
      </w:pPr>
      <w:hyperlink r:id="rId1640"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412687" w:rsidP="00BA241A">
      <w:pPr>
        <w:pStyle w:val="Doc-title"/>
      </w:pPr>
      <w:hyperlink r:id="rId1641"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412687" w:rsidP="00BA241A">
      <w:pPr>
        <w:pStyle w:val="Doc-title"/>
      </w:pPr>
      <w:hyperlink r:id="rId1642"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412687" w:rsidP="00BA241A">
      <w:pPr>
        <w:pStyle w:val="Doc-title"/>
      </w:pPr>
      <w:hyperlink r:id="rId1643"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412687" w:rsidP="00BA241A">
      <w:pPr>
        <w:pStyle w:val="Doc-title"/>
      </w:pPr>
      <w:hyperlink r:id="rId1644"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412687" w:rsidP="00BA241A">
      <w:pPr>
        <w:pStyle w:val="Doc-title"/>
      </w:pPr>
      <w:hyperlink r:id="rId1645"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412687" w:rsidP="00BA241A">
      <w:pPr>
        <w:pStyle w:val="Doc-title"/>
      </w:pPr>
      <w:hyperlink r:id="rId1646"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412687" w:rsidP="00BA241A">
      <w:pPr>
        <w:pStyle w:val="Doc-title"/>
      </w:pPr>
      <w:hyperlink r:id="rId1647"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412687" w:rsidP="00BA241A">
      <w:pPr>
        <w:pStyle w:val="Doc-title"/>
      </w:pPr>
      <w:hyperlink r:id="rId1648"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412687" w:rsidP="00BA241A">
      <w:pPr>
        <w:pStyle w:val="Doc-title"/>
      </w:pPr>
      <w:hyperlink r:id="rId1649"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412687" w:rsidP="00BA241A">
      <w:pPr>
        <w:pStyle w:val="Doc-title"/>
      </w:pPr>
      <w:hyperlink r:id="rId1650"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412687" w:rsidP="00BA241A">
      <w:pPr>
        <w:pStyle w:val="Doc-title"/>
      </w:pPr>
      <w:hyperlink r:id="rId1651"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412687" w:rsidP="00BA241A">
      <w:pPr>
        <w:pStyle w:val="Doc-title"/>
      </w:pPr>
      <w:hyperlink r:id="rId1652"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412687" w:rsidP="00BA241A">
      <w:pPr>
        <w:pStyle w:val="Doc-title"/>
      </w:pPr>
      <w:hyperlink r:id="rId1653"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412687" w:rsidP="00BA241A">
      <w:pPr>
        <w:pStyle w:val="Doc-title"/>
      </w:pPr>
      <w:hyperlink r:id="rId1654"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412687" w:rsidP="00234F28">
      <w:pPr>
        <w:pStyle w:val="Doc-title"/>
      </w:pPr>
      <w:hyperlink r:id="rId1655"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412687" w:rsidP="00BA241A">
      <w:pPr>
        <w:pStyle w:val="Doc-title"/>
      </w:pPr>
      <w:hyperlink r:id="rId1656"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412687" w:rsidP="00BA241A">
      <w:pPr>
        <w:pStyle w:val="Doc-title"/>
      </w:pPr>
      <w:hyperlink r:id="rId1657"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412687" w:rsidP="00BA241A">
      <w:pPr>
        <w:pStyle w:val="Doc-title"/>
      </w:pPr>
      <w:hyperlink r:id="rId1658"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412687" w:rsidP="00BA241A">
      <w:pPr>
        <w:pStyle w:val="Doc-title"/>
      </w:pPr>
      <w:hyperlink r:id="rId1659"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412687" w:rsidP="00BA241A">
      <w:pPr>
        <w:pStyle w:val="Doc-title"/>
      </w:pPr>
      <w:hyperlink r:id="rId1660"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412687" w:rsidP="00BA241A">
      <w:pPr>
        <w:pStyle w:val="Doc-title"/>
      </w:pPr>
      <w:hyperlink r:id="rId1661"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412687" w:rsidP="00BA241A">
      <w:pPr>
        <w:pStyle w:val="Doc-title"/>
      </w:pPr>
      <w:hyperlink r:id="rId1662"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412687" w:rsidP="00BA241A">
      <w:pPr>
        <w:pStyle w:val="Doc-title"/>
      </w:pPr>
      <w:hyperlink r:id="rId1663"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412687" w:rsidP="00BA241A">
      <w:pPr>
        <w:pStyle w:val="Doc-title"/>
      </w:pPr>
      <w:hyperlink r:id="rId1664"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412687" w:rsidP="00BA241A">
      <w:pPr>
        <w:pStyle w:val="Doc-title"/>
      </w:pPr>
      <w:hyperlink r:id="rId1665"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412687" w:rsidP="00BA241A">
      <w:pPr>
        <w:pStyle w:val="Doc-title"/>
      </w:pPr>
      <w:hyperlink r:id="rId1666"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412687" w:rsidP="00BA241A">
      <w:pPr>
        <w:pStyle w:val="Doc-title"/>
      </w:pPr>
      <w:hyperlink r:id="rId1667"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412687" w:rsidP="00BA241A">
      <w:pPr>
        <w:pStyle w:val="Doc-title"/>
      </w:pPr>
      <w:hyperlink r:id="rId1668"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412687" w:rsidP="00BA241A">
      <w:pPr>
        <w:pStyle w:val="Doc-title"/>
      </w:pPr>
      <w:hyperlink r:id="rId1669"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412687" w:rsidP="00BA241A">
      <w:pPr>
        <w:pStyle w:val="Doc-title"/>
      </w:pPr>
      <w:hyperlink r:id="rId1670"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412687" w:rsidP="00BA241A">
      <w:pPr>
        <w:pStyle w:val="Doc-title"/>
      </w:pPr>
      <w:hyperlink r:id="rId1671"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412687" w:rsidP="00BA241A">
      <w:pPr>
        <w:pStyle w:val="Doc-title"/>
      </w:pPr>
      <w:hyperlink r:id="rId1672"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412687" w:rsidP="00BA241A">
      <w:pPr>
        <w:pStyle w:val="Doc-title"/>
      </w:pPr>
      <w:hyperlink r:id="rId1673"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412687" w:rsidP="00BA241A">
      <w:pPr>
        <w:pStyle w:val="Doc-title"/>
      </w:pPr>
      <w:hyperlink r:id="rId1674"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412687" w:rsidP="00BA241A">
      <w:pPr>
        <w:pStyle w:val="Doc-title"/>
      </w:pPr>
      <w:hyperlink r:id="rId1675"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412687" w:rsidP="00BA241A">
      <w:pPr>
        <w:pStyle w:val="Doc-title"/>
      </w:pPr>
      <w:hyperlink r:id="rId1676"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412687" w:rsidP="00BA241A">
      <w:pPr>
        <w:pStyle w:val="Doc-title"/>
      </w:pPr>
      <w:hyperlink r:id="rId1677"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412687" w:rsidP="00BA241A">
      <w:pPr>
        <w:pStyle w:val="Doc-title"/>
      </w:pPr>
      <w:hyperlink r:id="rId1678"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412687" w:rsidP="00BA241A">
      <w:pPr>
        <w:pStyle w:val="Doc-title"/>
      </w:pPr>
      <w:hyperlink r:id="rId1679"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412687" w:rsidP="00BA241A">
      <w:pPr>
        <w:pStyle w:val="Doc-title"/>
      </w:pPr>
      <w:hyperlink r:id="rId1680"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412687" w:rsidP="00BA241A">
      <w:pPr>
        <w:pStyle w:val="Doc-title"/>
      </w:pPr>
      <w:hyperlink r:id="rId1681"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412687" w:rsidP="00BA241A">
      <w:pPr>
        <w:pStyle w:val="Doc-title"/>
      </w:pPr>
      <w:hyperlink r:id="rId1682"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412687" w:rsidP="00BA241A">
      <w:pPr>
        <w:pStyle w:val="Doc-title"/>
      </w:pPr>
      <w:hyperlink r:id="rId1683"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412687" w:rsidP="00BA241A">
      <w:pPr>
        <w:pStyle w:val="Doc-title"/>
      </w:pPr>
      <w:hyperlink r:id="rId1684"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412687" w:rsidP="00BA241A">
      <w:pPr>
        <w:pStyle w:val="Doc-title"/>
      </w:pPr>
      <w:hyperlink r:id="rId1685"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412687" w:rsidP="00BA241A">
      <w:pPr>
        <w:pStyle w:val="Doc-title"/>
      </w:pPr>
      <w:hyperlink r:id="rId1686"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412687" w:rsidP="00BA241A">
      <w:pPr>
        <w:pStyle w:val="Doc-title"/>
      </w:pPr>
      <w:hyperlink r:id="rId1687"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412687" w:rsidP="00BA241A">
      <w:pPr>
        <w:pStyle w:val="Doc-title"/>
      </w:pPr>
      <w:hyperlink r:id="rId1688"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412687" w:rsidP="00BA241A">
      <w:pPr>
        <w:pStyle w:val="Doc-title"/>
      </w:pPr>
      <w:hyperlink r:id="rId1689"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412687" w:rsidP="00BA241A">
      <w:pPr>
        <w:pStyle w:val="Doc-title"/>
      </w:pPr>
      <w:hyperlink r:id="rId1690"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412687" w:rsidP="00BA241A">
      <w:pPr>
        <w:pStyle w:val="Doc-title"/>
      </w:pPr>
      <w:hyperlink r:id="rId1691"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412687" w:rsidP="00BA241A">
      <w:pPr>
        <w:pStyle w:val="Doc-title"/>
      </w:pPr>
      <w:hyperlink r:id="rId1692"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412687" w:rsidP="00BA241A">
      <w:pPr>
        <w:pStyle w:val="Doc-title"/>
      </w:pPr>
      <w:hyperlink r:id="rId1693"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412687" w:rsidP="00BA241A">
      <w:pPr>
        <w:pStyle w:val="Doc-title"/>
      </w:pPr>
      <w:hyperlink r:id="rId1694"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412687" w:rsidP="00BA241A">
      <w:pPr>
        <w:pStyle w:val="Doc-title"/>
      </w:pPr>
      <w:hyperlink r:id="rId1695"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412687" w:rsidP="00BA241A">
      <w:pPr>
        <w:pStyle w:val="Doc-title"/>
      </w:pPr>
      <w:hyperlink r:id="rId1696"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412687" w:rsidP="00BA241A">
      <w:pPr>
        <w:pStyle w:val="Doc-title"/>
      </w:pPr>
      <w:hyperlink r:id="rId1697"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412687" w:rsidP="00BA241A">
      <w:pPr>
        <w:pStyle w:val="Doc-title"/>
      </w:pPr>
      <w:hyperlink r:id="rId1698"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412687" w:rsidP="00BA241A">
      <w:pPr>
        <w:pStyle w:val="Doc-title"/>
      </w:pPr>
      <w:hyperlink r:id="rId1699"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412687" w:rsidP="00BA241A">
      <w:pPr>
        <w:pStyle w:val="Doc-title"/>
      </w:pPr>
      <w:hyperlink r:id="rId1700"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01"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412687" w:rsidP="00BA241A">
      <w:pPr>
        <w:pStyle w:val="Doc-title"/>
      </w:pPr>
      <w:hyperlink r:id="rId1702"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412687" w:rsidP="00BA241A">
      <w:pPr>
        <w:pStyle w:val="Doc-title"/>
      </w:pPr>
      <w:hyperlink r:id="rId1703"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412687" w:rsidP="00BA241A">
      <w:pPr>
        <w:pStyle w:val="Doc-title"/>
      </w:pPr>
      <w:hyperlink r:id="rId1704"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412687" w:rsidP="00BA241A">
      <w:pPr>
        <w:pStyle w:val="Doc-title"/>
      </w:pPr>
      <w:hyperlink r:id="rId1705"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412687" w:rsidP="00BA241A">
      <w:pPr>
        <w:pStyle w:val="Doc-title"/>
      </w:pPr>
      <w:hyperlink r:id="rId1706"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412687" w:rsidP="00BA241A">
      <w:pPr>
        <w:pStyle w:val="Doc-title"/>
      </w:pPr>
      <w:hyperlink r:id="rId1707"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412687" w:rsidP="00BA241A">
      <w:pPr>
        <w:pStyle w:val="Doc-title"/>
      </w:pPr>
      <w:hyperlink r:id="rId1708"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412687" w:rsidP="00BA241A">
      <w:pPr>
        <w:pStyle w:val="Doc-title"/>
      </w:pPr>
      <w:hyperlink r:id="rId1709"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412687" w:rsidP="00BA241A">
      <w:pPr>
        <w:pStyle w:val="Doc-title"/>
      </w:pPr>
      <w:hyperlink r:id="rId1710"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412687" w:rsidP="00BA241A">
      <w:pPr>
        <w:pStyle w:val="Doc-title"/>
      </w:pPr>
      <w:hyperlink r:id="rId1711"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412687" w:rsidP="00BA241A">
      <w:pPr>
        <w:pStyle w:val="Doc-title"/>
      </w:pPr>
      <w:hyperlink r:id="rId1712"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412687" w:rsidP="00BA241A">
      <w:pPr>
        <w:pStyle w:val="Doc-title"/>
      </w:pPr>
      <w:hyperlink r:id="rId1713"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412687" w:rsidP="00BA241A">
      <w:pPr>
        <w:pStyle w:val="Doc-title"/>
      </w:pPr>
      <w:hyperlink r:id="rId1714"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412687" w:rsidP="00BA241A">
      <w:pPr>
        <w:pStyle w:val="Doc-title"/>
      </w:pPr>
      <w:hyperlink r:id="rId1715"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412687" w:rsidP="00BA241A">
      <w:pPr>
        <w:pStyle w:val="Doc-title"/>
      </w:pPr>
      <w:hyperlink r:id="rId1716"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412687" w:rsidP="00BA241A">
      <w:pPr>
        <w:pStyle w:val="Doc-title"/>
      </w:pPr>
      <w:hyperlink r:id="rId1717"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412687" w:rsidP="00BA241A">
      <w:pPr>
        <w:pStyle w:val="Doc-title"/>
      </w:pPr>
      <w:hyperlink r:id="rId1718"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412687" w:rsidP="00BA241A">
      <w:pPr>
        <w:pStyle w:val="Doc-title"/>
      </w:pPr>
      <w:hyperlink r:id="rId1719"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412687" w:rsidP="00BA241A">
      <w:pPr>
        <w:pStyle w:val="Doc-title"/>
      </w:pPr>
      <w:hyperlink r:id="rId1720"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412687" w:rsidP="00BA241A">
      <w:pPr>
        <w:pStyle w:val="Doc-title"/>
      </w:pPr>
      <w:hyperlink r:id="rId1721"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412687" w:rsidP="00BA241A">
      <w:pPr>
        <w:pStyle w:val="Doc-title"/>
      </w:pPr>
      <w:hyperlink r:id="rId1722"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412687" w:rsidP="00BA241A">
      <w:pPr>
        <w:pStyle w:val="Doc-title"/>
      </w:pPr>
      <w:hyperlink r:id="rId1723"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24" w:tooltip="D:Documents3GPPtsg_ranWG2TSGR2_116-eDocsR2-2110242.zip" w:history="1">
        <w:r w:rsidR="00BA241A" w:rsidRPr="00257A97">
          <w:rPr>
            <w:rStyle w:val="Hyperlink"/>
          </w:rPr>
          <w:t>R2-2110242</w:t>
        </w:r>
      </w:hyperlink>
    </w:p>
    <w:p w14:paraId="03980778" w14:textId="54FC7D35" w:rsidR="00BA241A" w:rsidRDefault="00412687" w:rsidP="00BA241A">
      <w:pPr>
        <w:pStyle w:val="Doc-title"/>
      </w:pPr>
      <w:hyperlink r:id="rId1725"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412687" w:rsidP="00BA241A">
      <w:pPr>
        <w:pStyle w:val="Doc-title"/>
      </w:pPr>
      <w:hyperlink r:id="rId1726"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412687" w:rsidP="00956EC2">
      <w:pPr>
        <w:pStyle w:val="Doc-title"/>
      </w:pPr>
      <w:hyperlink r:id="rId1727"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412687" w:rsidP="00770FE9">
      <w:pPr>
        <w:pStyle w:val="Doc-title"/>
      </w:pPr>
      <w:hyperlink r:id="rId1728"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412687" w:rsidP="00770FE9">
      <w:pPr>
        <w:pStyle w:val="Doc-title"/>
      </w:pPr>
      <w:hyperlink r:id="rId1729"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412687" w:rsidP="001529A6">
      <w:pPr>
        <w:pStyle w:val="Doc-title"/>
      </w:pPr>
      <w:hyperlink r:id="rId1730"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412687" w:rsidP="00770FE9">
      <w:pPr>
        <w:pStyle w:val="Doc-title"/>
      </w:pPr>
      <w:hyperlink r:id="rId1731"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412687" w:rsidP="00BA241A">
      <w:pPr>
        <w:pStyle w:val="Doc-title"/>
      </w:pPr>
      <w:hyperlink r:id="rId1732"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412687" w:rsidP="00E84CEF">
      <w:pPr>
        <w:pStyle w:val="Doc-title"/>
      </w:pPr>
      <w:hyperlink r:id="rId1733"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412687" w:rsidP="00FB2039">
      <w:pPr>
        <w:pStyle w:val="Doc-title"/>
      </w:pPr>
      <w:hyperlink r:id="rId1734"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412687" w:rsidP="00770FE9">
      <w:pPr>
        <w:pStyle w:val="Doc-title"/>
      </w:pPr>
      <w:hyperlink r:id="rId1735"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412687" w:rsidP="00770FE9">
      <w:pPr>
        <w:pStyle w:val="Doc-title"/>
      </w:pPr>
      <w:hyperlink r:id="rId1736"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412687" w:rsidP="00770FE9">
      <w:pPr>
        <w:pStyle w:val="Doc-title"/>
      </w:pPr>
      <w:hyperlink r:id="rId1737"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412687" w:rsidP="00BA241A">
      <w:pPr>
        <w:pStyle w:val="Doc-title"/>
      </w:pPr>
      <w:hyperlink r:id="rId1738"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412687" w:rsidP="00BA241A">
      <w:pPr>
        <w:pStyle w:val="Doc-title"/>
      </w:pPr>
      <w:hyperlink r:id="rId1739"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412687" w:rsidP="00BA241A">
      <w:pPr>
        <w:pStyle w:val="Doc-title"/>
      </w:pPr>
      <w:hyperlink r:id="rId1740"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5434FE32" w14:textId="77777777" w:rsidR="00772609" w:rsidRDefault="00772609" w:rsidP="00772609">
      <w:pPr>
        <w:pStyle w:val="Doc-text2"/>
        <w:ind w:left="0" w:firstLine="0"/>
      </w:pPr>
    </w:p>
    <w:p w14:paraId="70AD68A9" w14:textId="5C96CB9B" w:rsidR="005B7EAC" w:rsidRDefault="00412687" w:rsidP="00AA45AF">
      <w:pPr>
        <w:pStyle w:val="Doc-title"/>
      </w:pPr>
      <w:hyperlink r:id="rId1741" w:tooltip="D:Documents3GPPtsg_ranWG2TSGR2_116-eDocsR2-2111536.zip" w:history="1">
        <w:r w:rsidR="00E8039A" w:rsidRPr="009A71A1">
          <w:rPr>
            <w:rStyle w:val="Hyperlink"/>
          </w:rPr>
          <w:t>R2-2111536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37C82633" w:rsidR="00AA45AF" w:rsidRDefault="00A22C6C" w:rsidP="00A22C6C">
      <w:pPr>
        <w:pStyle w:val="Doc-text2"/>
        <w:rPr>
          <w:lang w:val="sv-SE"/>
        </w:rPr>
      </w:pPr>
      <w:r>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412687" w:rsidP="005A4A66">
      <w:pPr>
        <w:pStyle w:val="Doc-title"/>
      </w:pPr>
      <w:hyperlink r:id="rId1742"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412687" w:rsidP="00953C0E">
      <w:pPr>
        <w:pStyle w:val="Doc-title"/>
      </w:pPr>
      <w:hyperlink r:id="rId1743"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412687" w:rsidP="00BA241A">
      <w:pPr>
        <w:pStyle w:val="Doc-title"/>
      </w:pPr>
      <w:hyperlink r:id="rId1744"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412687" w:rsidP="00BA241A">
      <w:pPr>
        <w:pStyle w:val="Doc-title"/>
      </w:pPr>
      <w:hyperlink r:id="rId1745"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412687" w:rsidP="00BA241A">
      <w:pPr>
        <w:pStyle w:val="Doc-title"/>
      </w:pPr>
      <w:hyperlink r:id="rId1746"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412687" w:rsidP="00BA241A">
      <w:pPr>
        <w:pStyle w:val="Doc-title"/>
      </w:pPr>
      <w:hyperlink r:id="rId1747"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412687" w:rsidP="00BA241A">
      <w:pPr>
        <w:pStyle w:val="Doc-title"/>
      </w:pPr>
      <w:hyperlink r:id="rId1748"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412687" w:rsidP="00BA241A">
      <w:pPr>
        <w:pStyle w:val="Doc-title"/>
      </w:pPr>
      <w:hyperlink r:id="rId1749"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412687" w:rsidP="00BA241A">
      <w:pPr>
        <w:pStyle w:val="Doc-title"/>
      </w:pPr>
      <w:hyperlink r:id="rId1750"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412687" w:rsidP="00BA241A">
      <w:pPr>
        <w:pStyle w:val="Doc-title"/>
      </w:pPr>
      <w:hyperlink r:id="rId1751"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412687" w:rsidP="00BA241A">
      <w:pPr>
        <w:pStyle w:val="Doc-title"/>
      </w:pPr>
      <w:hyperlink r:id="rId1752"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412687" w:rsidP="00BA241A">
      <w:pPr>
        <w:pStyle w:val="Doc-title"/>
      </w:pPr>
      <w:hyperlink r:id="rId1753"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412687" w:rsidP="00BA241A">
      <w:pPr>
        <w:pStyle w:val="Doc-title"/>
      </w:pPr>
      <w:hyperlink r:id="rId1754"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412687" w:rsidP="00A131F7">
      <w:pPr>
        <w:pStyle w:val="Doc-title"/>
      </w:pPr>
      <w:hyperlink r:id="rId1755"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412687" w:rsidP="00A131F7">
      <w:pPr>
        <w:pStyle w:val="Doc-title"/>
      </w:pPr>
      <w:hyperlink r:id="rId1756"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412687" w:rsidP="00A131F7">
      <w:pPr>
        <w:pStyle w:val="Doc-title"/>
      </w:pPr>
      <w:hyperlink r:id="rId1757"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412687" w:rsidP="00A131F7">
      <w:pPr>
        <w:pStyle w:val="Doc-title"/>
      </w:pPr>
      <w:hyperlink r:id="rId1758"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412687" w:rsidP="00A131F7">
      <w:pPr>
        <w:pStyle w:val="Doc-title"/>
      </w:pPr>
      <w:hyperlink r:id="rId1759"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412687" w:rsidP="00A131F7">
      <w:pPr>
        <w:pStyle w:val="Doc-title"/>
      </w:pPr>
      <w:hyperlink r:id="rId1760"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412687" w:rsidP="004A430D">
      <w:pPr>
        <w:pStyle w:val="Doc-title"/>
      </w:pPr>
      <w:hyperlink r:id="rId1761"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412687" w:rsidP="00F20321">
      <w:pPr>
        <w:pStyle w:val="Doc-title"/>
      </w:pPr>
      <w:hyperlink r:id="rId1762"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412687" w:rsidP="00A22C6C">
      <w:pPr>
        <w:pStyle w:val="Doc-title"/>
      </w:pPr>
      <w:hyperlink r:id="rId1763" w:tooltip="D:Documents3GPPtsg_ranWG2TSGR2_116-eDocsR2-2111513.zip" w:history="1">
        <w:r w:rsidR="00A22C6C" w:rsidRPr="00A22C6C">
          <w:rPr>
            <w:rStyle w:val="Hyperlink"/>
          </w:rPr>
          <w:t>R2-2111513</w:t>
        </w:r>
      </w:hyperlink>
      <w:r w:rsidR="006F74C7">
        <w:tab/>
      </w:r>
      <w:bookmarkStart w:id="58" w:name="OLE_LINK4"/>
      <w:bookmarkStart w:id="59" w:name="OLE_LINK2"/>
      <w:r w:rsidR="00933918">
        <w:rPr>
          <w:rFonts w:cs="Arial"/>
          <w:bCs/>
        </w:rPr>
        <w:t>Further r</w:t>
      </w:r>
      <w:r w:rsidR="00933918">
        <w:rPr>
          <w:rFonts w:cs="Arial"/>
        </w:rPr>
        <w:t xml:space="preserve">eply on </w:t>
      </w:r>
      <w:bookmarkEnd w:id="58"/>
      <w:bookmarkEnd w:id="59"/>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412687" w:rsidP="00F20321">
      <w:pPr>
        <w:pStyle w:val="Doc-title"/>
      </w:pPr>
      <w:hyperlink r:id="rId1764"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412687" w:rsidP="00BA241A">
      <w:pPr>
        <w:pStyle w:val="Doc-title"/>
      </w:pPr>
      <w:hyperlink r:id="rId1765"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412687" w:rsidP="00BA241A">
      <w:pPr>
        <w:pStyle w:val="Doc-title"/>
      </w:pPr>
      <w:hyperlink r:id="rId1766"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412687" w:rsidP="00BA241A">
      <w:pPr>
        <w:pStyle w:val="Doc-title"/>
      </w:pPr>
      <w:hyperlink r:id="rId1767"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412687" w:rsidP="00BA241A">
      <w:pPr>
        <w:pStyle w:val="Doc-title"/>
      </w:pPr>
      <w:hyperlink r:id="rId1768"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412687" w:rsidP="00BA241A">
      <w:pPr>
        <w:pStyle w:val="Doc-title"/>
      </w:pPr>
      <w:hyperlink r:id="rId1769"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412687" w:rsidP="00BA241A">
      <w:pPr>
        <w:pStyle w:val="Doc-title"/>
      </w:pPr>
      <w:hyperlink r:id="rId1770"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412687" w:rsidP="00BA241A">
      <w:pPr>
        <w:pStyle w:val="Doc-title"/>
      </w:pPr>
      <w:hyperlink r:id="rId1771"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412687" w:rsidP="00BA241A">
      <w:pPr>
        <w:pStyle w:val="Doc-title"/>
      </w:pPr>
      <w:hyperlink r:id="rId1772"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412687" w:rsidP="00BA241A">
      <w:pPr>
        <w:pStyle w:val="Doc-title"/>
      </w:pPr>
      <w:hyperlink r:id="rId1773"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412687" w:rsidP="00BA241A">
      <w:pPr>
        <w:pStyle w:val="Doc-title"/>
      </w:pPr>
      <w:hyperlink r:id="rId1774"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412687" w:rsidP="00BA241A">
      <w:pPr>
        <w:pStyle w:val="Doc-title"/>
      </w:pPr>
      <w:hyperlink r:id="rId1775"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412687" w:rsidP="00BA241A">
      <w:pPr>
        <w:pStyle w:val="Doc-title"/>
      </w:pPr>
      <w:hyperlink r:id="rId1776"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412687" w:rsidP="00BA241A">
      <w:pPr>
        <w:pStyle w:val="Doc-title"/>
      </w:pPr>
      <w:hyperlink r:id="rId1777"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412687" w:rsidP="00A131F7">
      <w:pPr>
        <w:pStyle w:val="Doc-title"/>
      </w:pPr>
      <w:hyperlink r:id="rId1778"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79"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80" w:tooltip="D:Documents3GPPtsg_ranWG2TSGR2_116-eDocsR2-2109568.zip" w:history="1">
        <w:r w:rsidR="00E54554" w:rsidRPr="00257A97">
          <w:rPr>
            <w:rStyle w:val="Hyperlink"/>
          </w:rPr>
          <w:t>R2-2109568</w:t>
        </w:r>
      </w:hyperlink>
      <w:r w:rsidR="00E54554">
        <w:t xml:space="preserve"> </w:t>
      </w:r>
      <w:hyperlink r:id="rId1781"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412687" w:rsidP="00933918">
      <w:pPr>
        <w:pStyle w:val="Doc-title"/>
      </w:pPr>
      <w:hyperlink r:id="rId1782"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152F3876" w14:textId="15A351CE" w:rsidR="004A430D" w:rsidRDefault="00412687" w:rsidP="004A430D">
      <w:pPr>
        <w:pStyle w:val="Doc-title"/>
      </w:pPr>
      <w:hyperlink r:id="rId1783"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412687" w:rsidP="00BA241A">
      <w:pPr>
        <w:pStyle w:val="Doc-title"/>
      </w:pPr>
      <w:hyperlink r:id="rId1784"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412687" w:rsidP="00A131F7">
      <w:pPr>
        <w:pStyle w:val="Doc-title"/>
      </w:pPr>
      <w:hyperlink r:id="rId1785"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412687" w:rsidP="00BA241A">
      <w:pPr>
        <w:pStyle w:val="Doc-title"/>
      </w:pPr>
      <w:hyperlink r:id="rId1786"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412687" w:rsidP="00BA241A">
      <w:pPr>
        <w:pStyle w:val="Doc-title"/>
      </w:pPr>
      <w:hyperlink r:id="rId1787"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412687" w:rsidP="00BA241A">
      <w:pPr>
        <w:pStyle w:val="Doc-title"/>
      </w:pPr>
      <w:hyperlink r:id="rId1788"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412687" w:rsidP="00BA241A">
      <w:pPr>
        <w:pStyle w:val="Doc-title"/>
      </w:pPr>
      <w:hyperlink r:id="rId1789"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412687" w:rsidP="00BA241A">
      <w:pPr>
        <w:pStyle w:val="Doc-title"/>
      </w:pPr>
      <w:hyperlink r:id="rId1790"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412687" w:rsidP="00BA241A">
      <w:pPr>
        <w:pStyle w:val="Doc-title"/>
      </w:pPr>
      <w:hyperlink r:id="rId1791"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412687" w:rsidP="00BA241A">
      <w:pPr>
        <w:pStyle w:val="Doc-title"/>
      </w:pPr>
      <w:hyperlink r:id="rId1792"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412687" w:rsidP="00BA241A">
      <w:pPr>
        <w:pStyle w:val="Doc-title"/>
      </w:pPr>
      <w:hyperlink r:id="rId1793"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412687" w:rsidP="00BA241A">
      <w:pPr>
        <w:pStyle w:val="Doc-title"/>
      </w:pPr>
      <w:hyperlink r:id="rId1794"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412687" w:rsidP="00BA241A">
      <w:pPr>
        <w:pStyle w:val="Doc-title"/>
      </w:pPr>
      <w:hyperlink r:id="rId1795"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412687" w:rsidP="00BA241A">
      <w:pPr>
        <w:pStyle w:val="Doc-title"/>
      </w:pPr>
      <w:hyperlink r:id="rId1796"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412687" w:rsidP="00BA241A">
      <w:pPr>
        <w:pStyle w:val="Doc-title"/>
      </w:pPr>
      <w:hyperlink r:id="rId1797"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412687" w:rsidP="00BA241A">
      <w:pPr>
        <w:pStyle w:val="Doc-title"/>
      </w:pPr>
      <w:hyperlink r:id="rId1798"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412687" w:rsidP="00BA241A">
      <w:pPr>
        <w:pStyle w:val="Doc-title"/>
      </w:pPr>
      <w:hyperlink r:id="rId1799"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412687" w:rsidP="00BA241A">
      <w:pPr>
        <w:pStyle w:val="Doc-title"/>
      </w:pPr>
      <w:hyperlink r:id="rId1800"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412687" w:rsidP="00BA241A">
      <w:pPr>
        <w:pStyle w:val="Doc-title"/>
      </w:pPr>
      <w:hyperlink r:id="rId1801"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412687" w:rsidP="00BA241A">
      <w:pPr>
        <w:pStyle w:val="Doc-title"/>
      </w:pPr>
      <w:hyperlink r:id="rId1802"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412687" w:rsidP="00BA241A">
      <w:pPr>
        <w:pStyle w:val="Doc-title"/>
      </w:pPr>
      <w:hyperlink r:id="rId1803"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412687" w:rsidP="00BA241A">
      <w:pPr>
        <w:pStyle w:val="Doc-title"/>
      </w:pPr>
      <w:hyperlink r:id="rId1804"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412687" w:rsidP="00BA241A">
      <w:pPr>
        <w:pStyle w:val="Doc-title"/>
      </w:pPr>
      <w:hyperlink r:id="rId1805"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412687" w:rsidP="00BA241A">
      <w:pPr>
        <w:pStyle w:val="Doc-title"/>
      </w:pPr>
      <w:hyperlink r:id="rId1806"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412687" w:rsidP="00BA241A">
      <w:pPr>
        <w:pStyle w:val="Doc-title"/>
      </w:pPr>
      <w:hyperlink r:id="rId1807"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412687" w:rsidP="00BA241A">
      <w:pPr>
        <w:pStyle w:val="Doc-title"/>
      </w:pPr>
      <w:hyperlink r:id="rId1808"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412687" w:rsidP="00BA241A">
      <w:pPr>
        <w:pStyle w:val="Doc-title"/>
      </w:pPr>
      <w:hyperlink r:id="rId1809"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412687" w:rsidP="00BA241A">
      <w:pPr>
        <w:pStyle w:val="Doc-title"/>
      </w:pPr>
      <w:hyperlink r:id="rId1810"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412687" w:rsidP="00BA241A">
      <w:pPr>
        <w:pStyle w:val="Doc-title"/>
      </w:pPr>
      <w:hyperlink r:id="rId1811"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412687" w:rsidP="00BA241A">
      <w:pPr>
        <w:pStyle w:val="Doc-title"/>
      </w:pPr>
      <w:hyperlink r:id="rId1812"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412687" w:rsidP="00BA241A">
      <w:pPr>
        <w:pStyle w:val="Doc-title"/>
      </w:pPr>
      <w:hyperlink r:id="rId1813"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412687" w:rsidP="00BA241A">
      <w:pPr>
        <w:pStyle w:val="Doc-title"/>
      </w:pPr>
      <w:hyperlink r:id="rId1814"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412687" w:rsidP="00BA241A">
      <w:pPr>
        <w:pStyle w:val="Doc-title"/>
      </w:pPr>
      <w:hyperlink r:id="rId1815"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412687" w:rsidP="00BA241A">
      <w:pPr>
        <w:pStyle w:val="Doc-title"/>
      </w:pPr>
      <w:hyperlink r:id="rId1816"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412687" w:rsidP="00BA241A">
      <w:pPr>
        <w:pStyle w:val="Doc-title"/>
      </w:pPr>
      <w:hyperlink r:id="rId1817"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412687" w:rsidP="00BA241A">
      <w:pPr>
        <w:pStyle w:val="Doc-title"/>
      </w:pPr>
      <w:hyperlink r:id="rId1818"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412687" w:rsidP="00BA241A">
      <w:pPr>
        <w:pStyle w:val="Doc-title"/>
      </w:pPr>
      <w:hyperlink r:id="rId1819"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412687" w:rsidP="00BA241A">
      <w:pPr>
        <w:pStyle w:val="Doc-title"/>
      </w:pPr>
      <w:hyperlink r:id="rId1820"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412687" w:rsidP="00BA241A">
      <w:pPr>
        <w:pStyle w:val="Doc-title"/>
      </w:pPr>
      <w:hyperlink r:id="rId1821"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412687" w:rsidP="00BA241A">
      <w:pPr>
        <w:pStyle w:val="Doc-title"/>
      </w:pPr>
      <w:hyperlink r:id="rId1822"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412687" w:rsidP="00BA241A">
      <w:pPr>
        <w:pStyle w:val="Doc-title"/>
      </w:pPr>
      <w:hyperlink r:id="rId1823"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412687" w:rsidP="00BA241A">
      <w:pPr>
        <w:pStyle w:val="Doc-title"/>
      </w:pPr>
      <w:hyperlink r:id="rId1824"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412687" w:rsidP="00BA241A">
      <w:pPr>
        <w:pStyle w:val="Doc-title"/>
      </w:pPr>
      <w:hyperlink r:id="rId1825"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412687" w:rsidP="00BA241A">
      <w:pPr>
        <w:pStyle w:val="Doc-title"/>
      </w:pPr>
      <w:hyperlink r:id="rId1826"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412687" w:rsidP="00BA241A">
      <w:pPr>
        <w:pStyle w:val="Doc-title"/>
      </w:pPr>
      <w:hyperlink r:id="rId1827"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412687" w:rsidP="00BA241A">
      <w:pPr>
        <w:pStyle w:val="Doc-title"/>
      </w:pPr>
      <w:hyperlink r:id="rId1828"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412687" w:rsidP="00BA241A">
      <w:pPr>
        <w:pStyle w:val="Doc-title"/>
      </w:pPr>
      <w:hyperlink r:id="rId1829"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412687" w:rsidP="00BA241A">
      <w:pPr>
        <w:pStyle w:val="Doc-title"/>
      </w:pPr>
      <w:hyperlink r:id="rId1830"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412687" w:rsidP="00BA241A">
      <w:pPr>
        <w:pStyle w:val="Doc-title"/>
      </w:pPr>
      <w:hyperlink r:id="rId1831"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412687" w:rsidP="00BA241A">
      <w:pPr>
        <w:pStyle w:val="Doc-title"/>
      </w:pPr>
      <w:hyperlink r:id="rId1832"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412687" w:rsidP="00BA241A">
      <w:pPr>
        <w:pStyle w:val="Doc-title"/>
      </w:pPr>
      <w:hyperlink r:id="rId1833"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412687" w:rsidP="00BA241A">
      <w:pPr>
        <w:pStyle w:val="Doc-title"/>
      </w:pPr>
      <w:hyperlink r:id="rId1834"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412687" w:rsidP="00BA241A">
      <w:pPr>
        <w:pStyle w:val="Doc-title"/>
      </w:pPr>
      <w:hyperlink r:id="rId1835"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412687" w:rsidP="00BA241A">
      <w:pPr>
        <w:pStyle w:val="Doc-title"/>
      </w:pPr>
      <w:hyperlink r:id="rId1836"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412687" w:rsidP="00BA241A">
      <w:pPr>
        <w:pStyle w:val="Doc-title"/>
      </w:pPr>
      <w:hyperlink r:id="rId1837"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412687" w:rsidP="00BA241A">
      <w:pPr>
        <w:pStyle w:val="Doc-title"/>
      </w:pPr>
      <w:hyperlink r:id="rId1838"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412687" w:rsidP="00BA241A">
      <w:pPr>
        <w:pStyle w:val="Doc-title"/>
      </w:pPr>
      <w:hyperlink r:id="rId1839"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412687" w:rsidP="00BA241A">
      <w:pPr>
        <w:pStyle w:val="Doc-title"/>
      </w:pPr>
      <w:hyperlink r:id="rId1840"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412687" w:rsidP="00BA241A">
      <w:pPr>
        <w:pStyle w:val="Doc-title"/>
      </w:pPr>
      <w:hyperlink r:id="rId1841"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412687" w:rsidP="00BA241A">
      <w:pPr>
        <w:pStyle w:val="Doc-title"/>
      </w:pPr>
      <w:hyperlink r:id="rId1842"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43"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412687" w:rsidP="00BA241A">
      <w:pPr>
        <w:pStyle w:val="Doc-title"/>
      </w:pPr>
      <w:hyperlink r:id="rId1844"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412687" w:rsidP="00BA241A">
      <w:pPr>
        <w:pStyle w:val="Doc-title"/>
      </w:pPr>
      <w:hyperlink r:id="rId1845"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412687" w:rsidP="00BA241A">
      <w:pPr>
        <w:pStyle w:val="Doc-title"/>
      </w:pPr>
      <w:hyperlink r:id="rId1846"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412687" w:rsidP="00BA241A">
      <w:pPr>
        <w:pStyle w:val="Doc-title"/>
      </w:pPr>
      <w:hyperlink r:id="rId1847"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412687" w:rsidP="00BA241A">
      <w:pPr>
        <w:pStyle w:val="Doc-title"/>
      </w:pPr>
      <w:hyperlink r:id="rId1848"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412687" w:rsidP="00BA241A">
      <w:pPr>
        <w:pStyle w:val="Doc-title"/>
      </w:pPr>
      <w:hyperlink r:id="rId1849"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412687" w:rsidP="00BA241A">
      <w:pPr>
        <w:pStyle w:val="Doc-title"/>
      </w:pPr>
      <w:hyperlink r:id="rId1850"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412687" w:rsidP="00BA241A">
      <w:pPr>
        <w:pStyle w:val="Doc-title"/>
      </w:pPr>
      <w:hyperlink r:id="rId1851"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412687" w:rsidP="00BA241A">
      <w:pPr>
        <w:pStyle w:val="Doc-title"/>
      </w:pPr>
      <w:hyperlink r:id="rId1852"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412687" w:rsidP="00BA241A">
      <w:pPr>
        <w:pStyle w:val="Doc-title"/>
      </w:pPr>
      <w:hyperlink r:id="rId1853"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412687" w:rsidP="00BA241A">
      <w:pPr>
        <w:pStyle w:val="Doc-title"/>
      </w:pPr>
      <w:hyperlink r:id="rId1854"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412687" w:rsidP="00BA241A">
      <w:pPr>
        <w:pStyle w:val="Doc-title"/>
      </w:pPr>
      <w:hyperlink r:id="rId1855"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412687" w:rsidP="00BA241A">
      <w:pPr>
        <w:pStyle w:val="Doc-title"/>
      </w:pPr>
      <w:hyperlink r:id="rId1856"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412687" w:rsidP="00BA241A">
      <w:pPr>
        <w:pStyle w:val="Doc-title"/>
      </w:pPr>
      <w:hyperlink r:id="rId1857"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412687" w:rsidP="00BA241A">
      <w:pPr>
        <w:pStyle w:val="Doc-title"/>
      </w:pPr>
      <w:hyperlink r:id="rId1858"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412687" w:rsidP="00A131F7">
      <w:pPr>
        <w:pStyle w:val="Doc-title"/>
      </w:pPr>
      <w:hyperlink r:id="rId1859"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412687" w:rsidP="00FB2039">
      <w:pPr>
        <w:pStyle w:val="Doc-title"/>
      </w:pPr>
      <w:hyperlink r:id="rId1860"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412687" w:rsidP="00BA241A">
      <w:pPr>
        <w:pStyle w:val="Doc-title"/>
      </w:pPr>
      <w:hyperlink r:id="rId1861"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412687" w:rsidP="00BA5B33">
      <w:pPr>
        <w:pStyle w:val="Doc-title"/>
      </w:pPr>
      <w:hyperlink r:id="rId1862"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412687" w:rsidP="00BA241A">
      <w:pPr>
        <w:pStyle w:val="Doc-title"/>
      </w:pPr>
      <w:hyperlink r:id="rId1863"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412687" w:rsidP="00A131F7">
      <w:pPr>
        <w:pStyle w:val="Doc-title"/>
      </w:pPr>
      <w:hyperlink r:id="rId1864"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412687" w:rsidP="00A131F7">
      <w:pPr>
        <w:pStyle w:val="Doc-title"/>
      </w:pPr>
      <w:hyperlink r:id="rId1865"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412687" w:rsidP="00BA241A">
      <w:pPr>
        <w:pStyle w:val="Doc-title"/>
      </w:pPr>
      <w:hyperlink r:id="rId1866"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412687" w:rsidP="00BA241A">
      <w:pPr>
        <w:pStyle w:val="Doc-title"/>
      </w:pPr>
      <w:hyperlink r:id="rId1867"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412687" w:rsidP="00BA241A">
      <w:pPr>
        <w:pStyle w:val="Doc-title"/>
      </w:pPr>
      <w:hyperlink r:id="rId1868"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412687" w:rsidP="004F7E34">
      <w:pPr>
        <w:pStyle w:val="Doc-title"/>
      </w:pPr>
      <w:hyperlink r:id="rId1869"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412687" w:rsidP="004F7E34">
      <w:pPr>
        <w:pStyle w:val="Doc-title"/>
      </w:pPr>
      <w:hyperlink r:id="rId1870"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412687" w:rsidP="00BA241A">
      <w:pPr>
        <w:pStyle w:val="Doc-title"/>
      </w:pPr>
      <w:hyperlink r:id="rId1871"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412687" w:rsidP="00BA241A">
      <w:pPr>
        <w:pStyle w:val="Doc-title"/>
      </w:pPr>
      <w:hyperlink r:id="rId1872"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412687" w:rsidP="00BA241A">
      <w:pPr>
        <w:pStyle w:val="Doc-title"/>
      </w:pPr>
      <w:hyperlink r:id="rId1873"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412687" w:rsidP="00BA241A">
      <w:pPr>
        <w:pStyle w:val="Doc-title"/>
      </w:pPr>
      <w:hyperlink r:id="rId1874"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412687" w:rsidP="00BA241A">
      <w:pPr>
        <w:pStyle w:val="Doc-title"/>
      </w:pPr>
      <w:hyperlink r:id="rId1875"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412687" w:rsidP="00BA241A">
      <w:pPr>
        <w:pStyle w:val="Doc-title"/>
      </w:pPr>
      <w:hyperlink r:id="rId1876"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412687" w:rsidP="00BA241A">
      <w:pPr>
        <w:pStyle w:val="Doc-title"/>
      </w:pPr>
      <w:hyperlink r:id="rId1877"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412687" w:rsidP="00BA241A">
      <w:pPr>
        <w:pStyle w:val="Doc-title"/>
      </w:pPr>
      <w:hyperlink r:id="rId1878"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412687" w:rsidP="00BA241A">
      <w:pPr>
        <w:pStyle w:val="Doc-title"/>
      </w:pPr>
      <w:hyperlink r:id="rId1879"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412687" w:rsidP="00D773E7">
      <w:pPr>
        <w:pStyle w:val="Doc-title"/>
      </w:pPr>
      <w:hyperlink r:id="rId1880"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412687" w:rsidP="00BA241A">
      <w:pPr>
        <w:pStyle w:val="Doc-title"/>
      </w:pPr>
      <w:hyperlink r:id="rId1881"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412687" w:rsidP="00B574A9">
      <w:pPr>
        <w:pStyle w:val="Doc-title"/>
      </w:pPr>
      <w:hyperlink r:id="rId1882"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412687" w:rsidP="00BA241A">
      <w:pPr>
        <w:pStyle w:val="Doc-title"/>
      </w:pPr>
      <w:hyperlink r:id="rId1883"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412687" w:rsidP="00BA241A">
      <w:pPr>
        <w:pStyle w:val="Doc-title"/>
      </w:pPr>
      <w:hyperlink r:id="rId1884"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412687" w:rsidP="00D773E7">
      <w:pPr>
        <w:pStyle w:val="Doc-title"/>
      </w:pPr>
      <w:hyperlink r:id="rId1885"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412687" w:rsidP="00BA241A">
      <w:pPr>
        <w:pStyle w:val="Doc-title"/>
      </w:pPr>
      <w:hyperlink r:id="rId1886"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412687" w:rsidP="00BA241A">
      <w:pPr>
        <w:pStyle w:val="Doc-title"/>
      </w:pPr>
      <w:hyperlink r:id="rId1887"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412687" w:rsidP="00BA241A">
      <w:pPr>
        <w:pStyle w:val="Doc-title"/>
      </w:pPr>
      <w:hyperlink r:id="rId1888"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412687" w:rsidP="00BA241A">
      <w:pPr>
        <w:pStyle w:val="Doc-title"/>
      </w:pPr>
      <w:hyperlink r:id="rId1889"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412687" w:rsidP="00BA241A">
      <w:pPr>
        <w:pStyle w:val="Doc-title"/>
      </w:pPr>
      <w:hyperlink r:id="rId1890"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412687" w:rsidP="00D773E7">
      <w:pPr>
        <w:pStyle w:val="Doc-title"/>
      </w:pPr>
      <w:hyperlink r:id="rId1891"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412687" w:rsidP="00BA241A">
      <w:pPr>
        <w:pStyle w:val="Doc-title"/>
      </w:pPr>
      <w:hyperlink r:id="rId1892"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412687" w:rsidP="00BA241A">
      <w:pPr>
        <w:pStyle w:val="Doc-title"/>
      </w:pPr>
      <w:hyperlink r:id="rId1893"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412687" w:rsidP="00BA241A">
      <w:pPr>
        <w:pStyle w:val="Doc-title"/>
      </w:pPr>
      <w:hyperlink r:id="rId1894"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412687" w:rsidP="00BA241A">
      <w:pPr>
        <w:pStyle w:val="Doc-title"/>
      </w:pPr>
      <w:hyperlink r:id="rId1895"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412687" w:rsidP="00BA241A">
      <w:pPr>
        <w:pStyle w:val="Doc-title"/>
      </w:pPr>
      <w:hyperlink r:id="rId1896"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412687" w:rsidP="00BA241A">
      <w:pPr>
        <w:pStyle w:val="Doc-title"/>
      </w:pPr>
      <w:hyperlink r:id="rId1897"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412687" w:rsidP="00BA241A">
      <w:pPr>
        <w:pStyle w:val="Doc-title"/>
      </w:pPr>
      <w:hyperlink r:id="rId1898"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412687" w:rsidP="00BA241A">
      <w:pPr>
        <w:pStyle w:val="Doc-title"/>
      </w:pPr>
      <w:hyperlink r:id="rId1899"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412687" w:rsidP="00BA241A">
      <w:pPr>
        <w:pStyle w:val="Doc-title"/>
      </w:pPr>
      <w:hyperlink r:id="rId1900"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412687" w:rsidP="00BA241A">
      <w:pPr>
        <w:pStyle w:val="Doc-title"/>
      </w:pPr>
      <w:hyperlink r:id="rId1901"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412687" w:rsidP="00BA241A">
      <w:pPr>
        <w:pStyle w:val="Doc-title"/>
      </w:pPr>
      <w:hyperlink r:id="rId1902"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bookmarkStart w:id="60" w:name="_GoBack"/>
      <w:bookmarkEnd w:id="60"/>
    </w:p>
    <w:p w14:paraId="2A23D446" w14:textId="77777777" w:rsidR="002306FF" w:rsidRPr="00240C4F" w:rsidRDefault="002306FF" w:rsidP="002306FF">
      <w:pPr>
        <w:pStyle w:val="Doc-text2"/>
        <w:rPr>
          <w:lang w:val="en-US"/>
        </w:rPr>
      </w:pPr>
    </w:p>
    <w:p w14:paraId="3B934192" w14:textId="77777777" w:rsidR="002306FF" w:rsidRDefault="002306FF" w:rsidP="002306FF">
      <w:pPr>
        <w:pStyle w:val="EmailDiscussion"/>
        <w:rPr>
          <w:lang w:val="en-US"/>
        </w:rPr>
      </w:pPr>
      <w:r>
        <w:rPr>
          <w:lang w:val="en-US"/>
        </w:rPr>
        <w:t>[AT116-e][016][feMIMO] MAC CE impacts (Samsung)</w:t>
      </w:r>
    </w:p>
    <w:p w14:paraId="1B474419" w14:textId="77777777" w:rsidR="002306FF" w:rsidRDefault="002306FF" w:rsidP="002306FF">
      <w:pPr>
        <w:pStyle w:val="EmailDiscussion2"/>
        <w:rPr>
          <w:lang w:val="en-US"/>
        </w:rPr>
      </w:pPr>
      <w:r>
        <w:rPr>
          <w:lang w:val="en-US"/>
        </w:rPr>
        <w:tab/>
        <w:t xml:space="preserve">Scope: Based on </w:t>
      </w:r>
      <w:hyperlink r:id="rId1903" w:tooltip="D:Documents3GPPtsg_ranWG2TSGR2_116-eDocsR2-2110962.zip" w:history="1">
        <w:r w:rsidRPr="00257A97">
          <w:rPr>
            <w:rStyle w:val="Hyperlink"/>
            <w:lang w:val="en-US"/>
          </w:rPr>
          <w:t>R2-2110962</w:t>
        </w:r>
      </w:hyperlink>
      <w:r>
        <w:rPr>
          <w:lang w:val="en-US"/>
        </w:rPr>
        <w:t xml:space="preserve">, </w:t>
      </w:r>
      <w:hyperlink r:id="rId1904"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180C468E" w14:textId="77777777" w:rsidR="002306FF" w:rsidRDefault="002306FF" w:rsidP="002306FF">
      <w:pPr>
        <w:pStyle w:val="EmailDiscussion2"/>
        <w:rPr>
          <w:lang w:val="en-US"/>
        </w:rPr>
      </w:pPr>
      <w:r>
        <w:rPr>
          <w:lang w:val="en-US"/>
        </w:rPr>
        <w:tab/>
        <w:t>Intended outcome: Report</w:t>
      </w:r>
    </w:p>
    <w:p w14:paraId="29FB7667" w14:textId="77777777" w:rsidR="002306FF" w:rsidRDefault="002306FF" w:rsidP="002306FF">
      <w:pPr>
        <w:pStyle w:val="EmailDiscussion2"/>
        <w:rPr>
          <w:lang w:val="en-US"/>
        </w:rPr>
      </w:pPr>
      <w:r>
        <w:rPr>
          <w:lang w:val="en-US"/>
        </w:rPr>
        <w:tab/>
        <w:t>Deadline: For online W1 Thursday, CLOSED</w:t>
      </w:r>
    </w:p>
    <w:p w14:paraId="2EFA0577" w14:textId="77777777" w:rsidR="002306FF" w:rsidRDefault="002306FF" w:rsidP="002306FF">
      <w:pPr>
        <w:pStyle w:val="EmailDiscussion2"/>
        <w:ind w:left="0" w:firstLine="0"/>
        <w:rPr>
          <w:lang w:val="en-US"/>
        </w:rPr>
      </w:pPr>
    </w:p>
    <w:p w14:paraId="5C615C38" w14:textId="77777777" w:rsidR="002306FF" w:rsidRDefault="002306FF" w:rsidP="002306FF">
      <w:pPr>
        <w:pStyle w:val="EmailDiscussion2"/>
        <w:ind w:left="0" w:firstLine="0"/>
        <w:rPr>
          <w:lang w:val="en-US"/>
        </w:rPr>
      </w:pPr>
    </w:p>
    <w:p w14:paraId="48B07AF9" w14:textId="77777777" w:rsidR="002306FF" w:rsidRDefault="002306FF" w:rsidP="002306FF">
      <w:pPr>
        <w:pStyle w:val="Doc-title"/>
        <w:rPr>
          <w:lang w:val="en-US"/>
        </w:rPr>
      </w:pPr>
      <w:hyperlink r:id="rId1905" w:tooltip="D:Documents3GPPtsg_ranWG2TSGR2_116-eDocsR2-2111284.zip" w:history="1">
        <w:r w:rsidRPr="00723871">
          <w:rPr>
            <w:rStyle w:val="Hyperlink"/>
            <w:lang w:val="en-US"/>
          </w:rPr>
          <w:t>R2-2111284</w:t>
        </w:r>
      </w:hyperlink>
      <w:r>
        <w:rPr>
          <w:lang w:val="en-US"/>
        </w:rPr>
        <w:tab/>
      </w:r>
      <w:r w:rsidRPr="00E72587">
        <w:rPr>
          <w:lang w:val="en-US"/>
        </w:rPr>
        <w:t>Summary of [AT116-e][016][feMIMO] MAC CE impacts</w:t>
      </w:r>
      <w:r>
        <w:rPr>
          <w:lang w:val="en-US"/>
        </w:rPr>
        <w:tab/>
        <w:t>Samsung</w:t>
      </w:r>
    </w:p>
    <w:p w14:paraId="356A8D02" w14:textId="1E1BCAC7" w:rsidR="002306FF" w:rsidRDefault="002306FF" w:rsidP="002306FF">
      <w:pPr>
        <w:pStyle w:val="Doc-text2"/>
        <w:rPr>
          <w:lang w:val="en-US"/>
        </w:rPr>
      </w:pPr>
      <w:r>
        <w:rPr>
          <w:lang w:val="en-US"/>
        </w:rPr>
        <w:t>DISCUSSION</w:t>
      </w:r>
      <w:r>
        <w:rPr>
          <w:lang w:val="en-US"/>
        </w:rPr>
        <w:t xml:space="preserve"> online W1</w:t>
      </w:r>
    </w:p>
    <w:p w14:paraId="53B04471" w14:textId="77777777" w:rsidR="002306FF" w:rsidRDefault="002306FF" w:rsidP="002306FF">
      <w:pPr>
        <w:pStyle w:val="Doc-text2"/>
        <w:rPr>
          <w:lang w:val="en-US"/>
        </w:rPr>
      </w:pPr>
      <w:r>
        <w:rPr>
          <w:lang w:val="en-US"/>
        </w:rPr>
        <w:t>-</w:t>
      </w:r>
      <w:r>
        <w:rPr>
          <w:lang w:val="en-US"/>
        </w:rPr>
        <w:tab/>
        <w:t xml:space="preserve">Nokia think we need to settle principles first, and cannot decide on details yet. Can try and then see if it works. </w:t>
      </w:r>
    </w:p>
    <w:p w14:paraId="2C3E7E2A" w14:textId="77777777" w:rsidR="002306FF" w:rsidRDefault="002306FF" w:rsidP="002306FF">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747AE64C" w14:textId="77777777" w:rsidR="002306FF" w:rsidRDefault="002306FF" w:rsidP="002306FF">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29E1F808" w14:textId="77777777" w:rsidR="002306FF" w:rsidRDefault="002306FF" w:rsidP="002306FF">
      <w:pPr>
        <w:pStyle w:val="Doc-text2"/>
        <w:rPr>
          <w:lang w:val="en-US"/>
        </w:rPr>
      </w:pPr>
      <w:r>
        <w:rPr>
          <w:lang w:val="en-US"/>
        </w:rPr>
        <w:t>-</w:t>
      </w:r>
      <w:r>
        <w:rPr>
          <w:lang w:val="en-US"/>
        </w:rPr>
        <w:tab/>
        <w:t xml:space="preserve">QC think the proposals are too generic, we can decide new MAC CE or extend when we have more detailed design. </w:t>
      </w:r>
    </w:p>
    <w:p w14:paraId="5CF51FA6" w14:textId="77777777" w:rsidR="002306FF" w:rsidRDefault="002306FF" w:rsidP="002306FF">
      <w:pPr>
        <w:pStyle w:val="Doc-text2"/>
        <w:rPr>
          <w:lang w:val="en-US"/>
        </w:rPr>
      </w:pPr>
      <w:r>
        <w:rPr>
          <w:lang w:val="en-US"/>
        </w:rPr>
        <w:t>-</w:t>
      </w:r>
      <w:r>
        <w:rPr>
          <w:lang w:val="en-US"/>
        </w:rPr>
        <w:tab/>
        <w:t xml:space="preserve">vivo think for P4, that RAN2 should make decision. </w:t>
      </w:r>
    </w:p>
    <w:p w14:paraId="42CC0DDA" w14:textId="77777777" w:rsidR="002306FF" w:rsidRDefault="002306FF" w:rsidP="002306FF">
      <w:pPr>
        <w:pStyle w:val="Doc-text2"/>
        <w:rPr>
          <w:lang w:val="en-US"/>
        </w:rPr>
      </w:pPr>
      <w:r>
        <w:rPr>
          <w:lang w:val="en-US"/>
        </w:rPr>
        <w:t>-</w:t>
      </w:r>
      <w:r>
        <w:rPr>
          <w:lang w:val="en-US"/>
        </w:rPr>
        <w:tab/>
        <w:t xml:space="preserve">Oppo think there are lots of MAC CEs. We should reuse old ones if possible. </w:t>
      </w:r>
    </w:p>
    <w:p w14:paraId="293C4946" w14:textId="77777777" w:rsidR="002306FF" w:rsidRDefault="002306FF" w:rsidP="002306FF">
      <w:pPr>
        <w:pStyle w:val="Doc-text2"/>
        <w:rPr>
          <w:lang w:val="en-US"/>
        </w:rPr>
      </w:pPr>
      <w:r>
        <w:rPr>
          <w:lang w:val="en-US"/>
        </w:rPr>
        <w:t>-</w:t>
      </w:r>
      <w:r>
        <w:rPr>
          <w:lang w:val="en-US"/>
        </w:rPr>
        <w:tab/>
        <w:t xml:space="preserve">Xiaomi think that except for P2 the proposals are agreeable, </w:t>
      </w:r>
    </w:p>
    <w:p w14:paraId="08D3DD8C" w14:textId="77777777" w:rsidR="002306FF" w:rsidRDefault="002306FF" w:rsidP="002306FF">
      <w:pPr>
        <w:pStyle w:val="Doc-text2"/>
        <w:rPr>
          <w:lang w:val="en-US"/>
        </w:rPr>
      </w:pPr>
      <w:r>
        <w:rPr>
          <w:lang w:val="en-US"/>
        </w:rPr>
        <w:t>-</w:t>
      </w:r>
      <w:r>
        <w:rPr>
          <w:lang w:val="en-US"/>
        </w:rPr>
        <w:tab/>
        <w:t xml:space="preserve">Intel think that p2 is needed to discuss P3. Samsung agrees. </w:t>
      </w:r>
    </w:p>
    <w:p w14:paraId="42E6F28A" w14:textId="77777777" w:rsidR="002306FF" w:rsidRDefault="002306FF" w:rsidP="002306FF">
      <w:pPr>
        <w:pStyle w:val="Doc-text2"/>
        <w:rPr>
          <w:lang w:val="en-US"/>
        </w:rPr>
      </w:pPr>
      <w:r>
        <w:rPr>
          <w:lang w:val="en-US"/>
        </w:rPr>
        <w:t>-</w:t>
      </w:r>
      <w:r>
        <w:rPr>
          <w:lang w:val="en-US"/>
        </w:rPr>
        <w:tab/>
        <w:t>Oppo think we should first settle RRC parameters</w:t>
      </w:r>
    </w:p>
    <w:p w14:paraId="30F37831" w14:textId="77777777" w:rsidR="002306FF" w:rsidRDefault="002306FF" w:rsidP="002306FF">
      <w:pPr>
        <w:pStyle w:val="Doc-text2"/>
        <w:rPr>
          <w:lang w:val="en-US"/>
        </w:rPr>
      </w:pPr>
      <w:r>
        <w:rPr>
          <w:lang w:val="en-US"/>
        </w:rPr>
        <w:t>P1</w:t>
      </w:r>
    </w:p>
    <w:p w14:paraId="0756C466" w14:textId="77777777" w:rsidR="002306FF" w:rsidRDefault="002306FF" w:rsidP="002306FF">
      <w:pPr>
        <w:pStyle w:val="Doc-text2"/>
        <w:rPr>
          <w:lang w:val="en-US"/>
        </w:rPr>
      </w:pPr>
      <w:r>
        <w:rPr>
          <w:lang w:val="en-US"/>
        </w:rPr>
        <w:t>-</w:t>
      </w:r>
      <w:r>
        <w:rPr>
          <w:lang w:val="en-US"/>
        </w:rPr>
        <w:tab/>
        <w:t xml:space="preserve">Oppo think for this one we can reuse. </w:t>
      </w:r>
    </w:p>
    <w:p w14:paraId="26B9334E" w14:textId="77777777" w:rsidR="002306FF" w:rsidRDefault="002306FF" w:rsidP="002306FF">
      <w:pPr>
        <w:pStyle w:val="Doc-text2"/>
        <w:rPr>
          <w:lang w:val="en-US"/>
        </w:rPr>
      </w:pPr>
      <w:r>
        <w:rPr>
          <w:lang w:val="en-US"/>
        </w:rPr>
        <w:t>-</w:t>
      </w:r>
      <w:r>
        <w:rPr>
          <w:lang w:val="en-US"/>
        </w:rPr>
        <w:tab/>
        <w:t>Samsung think that reusing the old one will not be clean, it is not optimized for mTRP.</w:t>
      </w:r>
    </w:p>
    <w:p w14:paraId="29F1FE4B" w14:textId="77777777" w:rsidR="002306FF" w:rsidRDefault="002306FF" w:rsidP="002306FF">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43B55D9C" w14:textId="77777777" w:rsidR="002306FF" w:rsidRDefault="002306FF" w:rsidP="002306FF">
      <w:pPr>
        <w:pStyle w:val="Doc-text2"/>
        <w:rPr>
          <w:lang w:val="en-US"/>
        </w:rPr>
      </w:pPr>
      <w:r>
        <w:rPr>
          <w:lang w:val="en-US"/>
        </w:rPr>
        <w:t>P2</w:t>
      </w:r>
    </w:p>
    <w:p w14:paraId="1FD505C3" w14:textId="77777777" w:rsidR="002306FF" w:rsidRDefault="002306FF" w:rsidP="002306FF">
      <w:pPr>
        <w:pStyle w:val="Doc-text2"/>
        <w:rPr>
          <w:lang w:val="en-US"/>
        </w:rPr>
      </w:pPr>
      <w:r>
        <w:rPr>
          <w:lang w:val="en-US"/>
        </w:rPr>
        <w:t>-</w:t>
      </w:r>
      <w:r>
        <w:rPr>
          <w:lang w:val="en-US"/>
        </w:rPr>
        <w:tab/>
        <w:t>Huawei: Need to consider RRC as well</w:t>
      </w:r>
    </w:p>
    <w:p w14:paraId="4A4AC662" w14:textId="77777777" w:rsidR="002306FF" w:rsidRDefault="002306FF" w:rsidP="002306FF">
      <w:pPr>
        <w:pStyle w:val="Doc-text2"/>
        <w:rPr>
          <w:lang w:val="en-US"/>
        </w:rPr>
      </w:pPr>
      <w:r>
        <w:rPr>
          <w:lang w:val="en-US"/>
        </w:rPr>
        <w:t>-</w:t>
      </w:r>
      <w:r>
        <w:rPr>
          <w:lang w:val="en-US"/>
        </w:rPr>
        <w:tab/>
        <w:t xml:space="preserve">P2 P3: Ericsson think we cannot decide anything at this point. </w:t>
      </w:r>
    </w:p>
    <w:p w14:paraId="31A96E73" w14:textId="77777777" w:rsidR="002306FF" w:rsidRDefault="002306FF" w:rsidP="002306FF">
      <w:pPr>
        <w:pStyle w:val="Doc-text2"/>
        <w:rPr>
          <w:lang w:val="en-US"/>
        </w:rPr>
      </w:pPr>
      <w:r>
        <w:rPr>
          <w:lang w:val="en-US"/>
        </w:rPr>
        <w:t>-</w:t>
      </w:r>
      <w:r>
        <w:rPr>
          <w:lang w:val="en-US"/>
        </w:rPr>
        <w:tab/>
        <w:t xml:space="preserve">QC support this proposal </w:t>
      </w:r>
    </w:p>
    <w:p w14:paraId="4BFF0B3E" w14:textId="77777777" w:rsidR="002306FF" w:rsidRDefault="002306FF" w:rsidP="002306FF">
      <w:pPr>
        <w:pStyle w:val="Doc-text2"/>
        <w:rPr>
          <w:lang w:val="en-US"/>
        </w:rPr>
      </w:pPr>
      <w:r>
        <w:rPr>
          <w:lang w:val="en-US"/>
        </w:rPr>
        <w:t>P4</w:t>
      </w:r>
    </w:p>
    <w:p w14:paraId="125F1EB8" w14:textId="77777777" w:rsidR="002306FF" w:rsidRDefault="002306FF" w:rsidP="002306FF">
      <w:pPr>
        <w:pStyle w:val="Doc-text2"/>
        <w:rPr>
          <w:lang w:val="en-US"/>
        </w:rPr>
      </w:pPr>
      <w:r>
        <w:rPr>
          <w:lang w:val="en-US"/>
        </w:rPr>
        <w:t>-</w:t>
      </w:r>
      <w:r>
        <w:rPr>
          <w:lang w:val="en-US"/>
        </w:rPr>
        <w:tab/>
        <w:t>Huawei wonder why we would use both new and old MAC CE? QC agrees. ZTE and Nokia agrees</w:t>
      </w:r>
    </w:p>
    <w:p w14:paraId="662A4079" w14:textId="77777777" w:rsidR="002306FF" w:rsidRDefault="002306FF" w:rsidP="002306FF">
      <w:pPr>
        <w:pStyle w:val="Doc-text2"/>
        <w:rPr>
          <w:lang w:val="en-US"/>
        </w:rPr>
      </w:pPr>
    </w:p>
    <w:p w14:paraId="7DF854AB" w14:textId="77777777" w:rsidR="002306FF" w:rsidRDefault="002306FF" w:rsidP="002306FF">
      <w:pPr>
        <w:pStyle w:val="Doc-text2"/>
        <w:rPr>
          <w:lang w:val="en-US"/>
        </w:rPr>
      </w:pPr>
      <w:r>
        <w:rPr>
          <w:lang w:val="en-US"/>
        </w:rPr>
        <w:t xml:space="preserve">Chair: This is just an initial discussion in RAN2, mainly to get some focus on the various issues we need to address. It is expected this is just a start. </w:t>
      </w:r>
    </w:p>
    <w:p w14:paraId="3AD527D8" w14:textId="77777777" w:rsidR="002306FF" w:rsidRDefault="002306FF" w:rsidP="002306FF">
      <w:pPr>
        <w:pStyle w:val="Doc-text2"/>
        <w:ind w:left="0" w:firstLine="0"/>
        <w:rPr>
          <w:lang w:val="en-US"/>
        </w:rPr>
      </w:pPr>
    </w:p>
    <w:p w14:paraId="1E666FE6" w14:textId="77777777" w:rsidR="002306FF" w:rsidRPr="00C228D5" w:rsidRDefault="002306FF" w:rsidP="002306FF">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5ADF89A5" w14:textId="77777777" w:rsidR="002306FF" w:rsidRPr="00077EBE" w:rsidRDefault="002306FF" w:rsidP="002306FF">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CB05688" w14:textId="77777777" w:rsidR="002306FF" w:rsidRPr="00077EBE" w:rsidRDefault="002306FF" w:rsidP="002306FF">
      <w:pPr>
        <w:pStyle w:val="Agreement"/>
        <w:numPr>
          <w:ilvl w:val="0"/>
          <w:numId w:val="0"/>
        </w:numPr>
        <w:ind w:left="1620"/>
        <w:rPr>
          <w:rFonts w:eastAsia="Gulim"/>
          <w:lang w:eastAsia="ko-KR"/>
        </w:rPr>
      </w:pPr>
      <w:r w:rsidRPr="00077EBE">
        <w:t>New MAC CE design including the function which TRP is applied for PHR reporting.</w:t>
      </w:r>
    </w:p>
    <w:p w14:paraId="23F48636" w14:textId="77777777" w:rsidR="002306FF" w:rsidRPr="007E08DC" w:rsidRDefault="002306FF" w:rsidP="002306FF">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76CD812F" w14:textId="77777777" w:rsidR="002306FF" w:rsidRPr="00077EBE" w:rsidRDefault="002306FF" w:rsidP="002306FF">
      <w:pPr>
        <w:pStyle w:val="Agreement"/>
        <w:numPr>
          <w:ilvl w:val="0"/>
          <w:numId w:val="0"/>
        </w:numPr>
        <w:ind w:left="1620"/>
        <w:rPr>
          <w:lang w:eastAsia="ko-KR"/>
        </w:rPr>
      </w:pPr>
      <w:r w:rsidRPr="00077EBE">
        <w:rPr>
          <w:lang w:eastAsia="ko-KR"/>
        </w:rPr>
        <w:t>Whether use legacy parameters (timer, threshold, etc.) or adding TRP specific parameters</w:t>
      </w:r>
    </w:p>
    <w:p w14:paraId="44E1D16C" w14:textId="77777777" w:rsidR="002306FF" w:rsidRPr="00295538" w:rsidRDefault="002306FF" w:rsidP="002306FF">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08AE462" w14:textId="00939B6E" w:rsidR="002306FF" w:rsidRDefault="002306FF" w:rsidP="00790C09">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39BE80D6" w14:textId="77777777" w:rsidR="002306FF" w:rsidRPr="002306FF" w:rsidRDefault="002306FF" w:rsidP="002306FF">
      <w:pPr>
        <w:pStyle w:val="Doc-text2"/>
        <w:rPr>
          <w:lang w:val="en-US" w:eastAsia="ko-KR"/>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06" w:tooltip="D:Documents3GPPtsg_ranWG2TSGR2_116-eDocsR2-2111214.zip" w:history="1">
        <w:r w:rsidR="00D97E05" w:rsidRPr="00257A97">
          <w:rPr>
            <w:rStyle w:val="Hyperlink"/>
            <w:lang w:val="en-US"/>
          </w:rPr>
          <w:t>R2-2111214</w:t>
        </w:r>
      </w:hyperlink>
      <w:r w:rsidR="00D97E05">
        <w:rPr>
          <w:lang w:val="en-US"/>
        </w:rPr>
        <w:t xml:space="preserve">, </w:t>
      </w:r>
      <w:hyperlink r:id="rId1907" w:tooltip="D:Documents3GPPtsg_ranWG2TSGR2_116-eDocsR2-2111246.zip" w:history="1">
        <w:r w:rsidR="00D97E05" w:rsidRPr="00257A97">
          <w:rPr>
            <w:rStyle w:val="Hyperlink"/>
            <w:lang w:val="en-US"/>
          </w:rPr>
          <w:t>R2-2111246</w:t>
        </w:r>
      </w:hyperlink>
      <w:r w:rsidR="00D97E05">
        <w:rPr>
          <w:lang w:val="en-US"/>
        </w:rPr>
        <w:t xml:space="preserve">, </w:t>
      </w:r>
      <w:hyperlink r:id="rId1908"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255AFB" w:rsidP="00255AFB">
      <w:pPr>
        <w:pStyle w:val="Doc-title"/>
        <w:rPr>
          <w:lang w:val="en-US"/>
        </w:rPr>
      </w:pPr>
      <w:hyperlink r:id="rId1909" w:tooltip="D:Documents3GPPtsg_ranWG2TSGR2_116-eDocsR2-2111325.zip" w:history="1">
        <w:r w:rsidRPr="00255AFB">
          <w:rPr>
            <w:rStyle w:val="Hyperlink"/>
            <w:lang w:val="en-US"/>
          </w:rPr>
          <w:t>R2-2111</w:t>
        </w:r>
        <w:r w:rsidRPr="00255AFB">
          <w:rPr>
            <w:rStyle w:val="Hyperlink"/>
            <w:lang w:val="en-US"/>
          </w:rPr>
          <w:t>3</w:t>
        </w:r>
        <w:r w:rsidRPr="00255AFB">
          <w:rPr>
            <w:rStyle w:val="Hyperlink"/>
            <w:lang w:val="en-US"/>
          </w:rPr>
          <w:t>2</w:t>
        </w:r>
        <w:r w:rsidRPr="00255AFB">
          <w:rPr>
            <w:rStyle w:val="Hyperlink"/>
            <w:lang w:val="en-US"/>
          </w:rPr>
          <w:t>5</w:t>
        </w:r>
      </w:hyperlink>
      <w:r>
        <w:rPr>
          <w:lang w:val="en-US"/>
        </w:rPr>
        <w:tab/>
      </w:r>
      <w:r w:rsidRPr="00255AFB">
        <w:rPr>
          <w:lang w:val="en-US"/>
        </w:rPr>
        <w:t>Summary of [AT116-e][015][feMIMO] Progressing FeMIMO (Nokia [lead], Ericsson, vivo)</w:t>
      </w:r>
      <w:r>
        <w:rPr>
          <w:lang w:val="en-US"/>
        </w:rPr>
        <w:tab/>
      </w:r>
      <w:r>
        <w:rPr>
          <w:lang w:val="en-US"/>
        </w:rPr>
        <w:tab/>
        <w:t>Nokia</w:t>
      </w:r>
      <w:r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10" w:tooltip="D:Documents3GPPtsg_ranWG2TSGR2_116-eDocsR2-2110666.zip" w:history="1">
        <w:r w:rsidRPr="00257A97">
          <w:rPr>
            <w:rStyle w:val="Hyperlink"/>
            <w:lang w:val="en-US"/>
          </w:rPr>
          <w:t>R2-2110666</w:t>
        </w:r>
      </w:hyperlink>
      <w:r>
        <w:rPr>
          <w:lang w:val="en-US"/>
        </w:rPr>
        <w:t xml:space="preserve"> (RRC) and </w:t>
      </w:r>
      <w:hyperlink r:id="rId1911"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551D889F" w14:textId="77777777" w:rsidR="00240C4F" w:rsidRDefault="00240C4F" w:rsidP="00812C00">
      <w:pPr>
        <w:pStyle w:val="EmailDiscussion2"/>
        <w:rPr>
          <w:lang w:val="en-US"/>
        </w:rPr>
      </w:pPr>
    </w:p>
    <w:p w14:paraId="14CA0BF4" w14:textId="2478381A" w:rsidR="00240C4F" w:rsidRDefault="00240C4F" w:rsidP="002306FF">
      <w:pPr>
        <w:pStyle w:val="Doc-title"/>
        <w:rPr>
          <w:lang w:val="en-US"/>
        </w:rPr>
      </w:pPr>
      <w:hyperlink r:id="rId1912" w:tooltip="D:Documents3GPPtsg_ranWG2TSGR2_116-eDocsR2-2111474.zip" w:history="1">
        <w:r w:rsidRPr="00240C4F">
          <w:rPr>
            <w:rStyle w:val="Hyperlink"/>
            <w:lang w:val="en-US"/>
          </w:rPr>
          <w:t>R2-21</w:t>
        </w:r>
        <w:r w:rsidRPr="00240C4F">
          <w:rPr>
            <w:rStyle w:val="Hyperlink"/>
            <w:lang w:val="en-US"/>
          </w:rPr>
          <w:t>1</w:t>
        </w:r>
        <w:r w:rsidRPr="00240C4F">
          <w:rPr>
            <w:rStyle w:val="Hyperlink"/>
            <w:lang w:val="en-US"/>
          </w:rPr>
          <w:t>1</w:t>
        </w:r>
        <w:r w:rsidRPr="00240C4F">
          <w:rPr>
            <w:rStyle w:val="Hyperlink"/>
            <w:lang w:val="en-US"/>
          </w:rPr>
          <w:t>4</w:t>
        </w:r>
        <w:r w:rsidRPr="00240C4F">
          <w:rPr>
            <w:rStyle w:val="Hyperlink"/>
            <w:lang w:val="en-US"/>
          </w:rPr>
          <w:t>74</w:t>
        </w:r>
      </w:hyperlink>
      <w:r w:rsidR="00FF249E">
        <w:rPr>
          <w:lang w:val="en-US"/>
        </w:rPr>
        <w:tab/>
      </w:r>
      <w:r w:rsidR="00FF249E" w:rsidRPr="00FF249E">
        <w:rPr>
          <w:lang w:val="en-US"/>
        </w:rPr>
        <w:t>Summary of [AT116-e] [017] [feMIMO] BFD BFR and Initial Running CRs</w:t>
      </w:r>
      <w:r w:rsidR="00FF249E">
        <w:rPr>
          <w:lang w:val="en-US"/>
        </w:rPr>
        <w:tab/>
        <w:t>Samsung</w:t>
      </w:r>
    </w:p>
    <w:p w14:paraId="0DE363E9" w14:textId="2B6D662F" w:rsidR="009B0A58" w:rsidRDefault="009B0A58" w:rsidP="00240C4F">
      <w:pPr>
        <w:pStyle w:val="Doc-text2"/>
        <w:rPr>
          <w:lang w:val="en-US"/>
        </w:rPr>
      </w:pPr>
      <w:r>
        <w:rPr>
          <w:lang w:val="en-US"/>
        </w:rPr>
        <w:t xml:space="preserve">DISCUSSION </w:t>
      </w:r>
    </w:p>
    <w:p w14:paraId="7928C07D" w14:textId="453BF886" w:rsidR="009B0A58" w:rsidRDefault="009B0A58" w:rsidP="00240C4F">
      <w:pPr>
        <w:pStyle w:val="Doc-text2"/>
        <w:rPr>
          <w:lang w:val="en-US"/>
        </w:rPr>
      </w:pPr>
      <w:r>
        <w:rPr>
          <w:lang w:val="en-US"/>
        </w:rPr>
        <w:t>P5</w:t>
      </w:r>
    </w:p>
    <w:p w14:paraId="7AE1D882" w14:textId="3D3307B7" w:rsidR="009B0A58" w:rsidRDefault="009B0A58" w:rsidP="00240C4F">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5E24916E" w14:textId="258E71ED" w:rsidR="009B0A58" w:rsidRPr="005E787F" w:rsidRDefault="009B0A58" w:rsidP="005E787F">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67493E09" w14:textId="77777777" w:rsidR="009B0A58" w:rsidRDefault="009B0A58" w:rsidP="00240C4F">
      <w:pPr>
        <w:pStyle w:val="Doc-text2"/>
        <w:rPr>
          <w:lang w:val="en-US"/>
        </w:rPr>
      </w:pPr>
    </w:p>
    <w:p w14:paraId="1EF5ECC5" w14:textId="61C1CD89" w:rsidR="009B0A58" w:rsidRDefault="009B0A58" w:rsidP="009B0A58">
      <w:pPr>
        <w:pStyle w:val="Agreement"/>
        <w:rPr>
          <w:lang w:val="en-US"/>
        </w:rPr>
      </w:pPr>
      <w:r>
        <w:rPr>
          <w:lang w:val="en-US"/>
        </w:rPr>
        <w:t>All green-</w:t>
      </w:r>
      <w:r w:rsidR="00FF249E">
        <w:rPr>
          <w:lang w:val="en-US"/>
        </w:rPr>
        <w:t xml:space="preserve">marked proposals are agreed, see below. For Running CR endorsement see R2-2110666 and R2-2110960. </w:t>
      </w:r>
    </w:p>
    <w:p w14:paraId="6377B538" w14:textId="77777777" w:rsidR="00FF249E" w:rsidRDefault="00FF249E" w:rsidP="00FF249E">
      <w:pPr>
        <w:pStyle w:val="Doc-text2"/>
        <w:rPr>
          <w:lang w:val="en-US"/>
        </w:rPr>
      </w:pPr>
    </w:p>
    <w:p w14:paraId="005B3CFC" w14:textId="64C35330" w:rsidR="00FF249E" w:rsidRPr="008441C0" w:rsidRDefault="00FF249E" w:rsidP="00743616">
      <w:pPr>
        <w:pStyle w:val="Agreement"/>
        <w:rPr>
          <w:lang w:eastAsia="ko-KR"/>
        </w:rPr>
      </w:pPr>
      <w:r w:rsidRPr="008441C0">
        <w:rPr>
          <w:lang w:eastAsia="ko-KR"/>
        </w:rPr>
        <w:t xml:space="preserve">New BFR MAC CE including beam failure recovery information of both failed TRPs is transmitted when beam failure is </w:t>
      </w:r>
      <w:r w:rsidR="00A368B2">
        <w:rPr>
          <w:lang w:eastAsia="ko-KR"/>
        </w:rPr>
        <w:t xml:space="preserve">detected for both TRPs of SCell. The </w:t>
      </w:r>
      <w:r w:rsidRPr="008441C0">
        <w:rPr>
          <w:lang w:eastAsia="ko-KR"/>
        </w:rPr>
        <w:t xml:space="preserve">Following </w:t>
      </w:r>
      <w:r w:rsidR="00A368B2">
        <w:rPr>
          <w:lang w:eastAsia="ko-KR"/>
        </w:rPr>
        <w:t xml:space="preserve">pieces of </w:t>
      </w:r>
      <w:r w:rsidRPr="008441C0">
        <w:rPr>
          <w:lang w:eastAsia="ko-KR"/>
        </w:rPr>
        <w:t xml:space="preserve">information are included in </w:t>
      </w:r>
      <w:r w:rsidRPr="008441C0">
        <w:rPr>
          <w:lang w:eastAsia="zh-CN"/>
        </w:rPr>
        <w:t>enhanced BFR MAC CE for M-TRP BFR</w:t>
      </w:r>
    </w:p>
    <w:p w14:paraId="473F39A8" w14:textId="77777777" w:rsidR="00FF249E" w:rsidRPr="008441C0" w:rsidRDefault="00FF249E" w:rsidP="00A368B2">
      <w:pPr>
        <w:pStyle w:val="Agreement"/>
        <w:numPr>
          <w:ilvl w:val="0"/>
          <w:numId w:val="0"/>
        </w:numPr>
        <w:ind w:left="1620"/>
      </w:pPr>
      <w:r w:rsidRPr="008441C0">
        <w:t xml:space="preserve">Info 1: For the Identity of serving cell of failed TRP, Ci/SP fields are included. </w:t>
      </w:r>
    </w:p>
    <w:p w14:paraId="5F93BF04" w14:textId="77777777" w:rsidR="00FF249E" w:rsidRPr="008441C0" w:rsidRDefault="00FF249E" w:rsidP="00A368B2">
      <w:pPr>
        <w:pStyle w:val="Agreement"/>
        <w:numPr>
          <w:ilvl w:val="0"/>
          <w:numId w:val="0"/>
        </w:numPr>
        <w:ind w:left="1620"/>
      </w:pPr>
      <w:r w:rsidRPr="008441C0">
        <w:t>Info 2: For indicating whether candidate beam is available or not for a failed TRP of serving cell, AC field is included.</w:t>
      </w:r>
    </w:p>
    <w:p w14:paraId="3E8F51F4" w14:textId="345B3E0B" w:rsidR="00A368B2" w:rsidRPr="008816FD" w:rsidRDefault="00FF249E" w:rsidP="00A368B2">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129CF88B" w14:textId="6024B059" w:rsidR="00FF249E" w:rsidRPr="008441C0" w:rsidRDefault="00FF249E" w:rsidP="00A368B2">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2AF7B27B" w14:textId="7A8E3B4B" w:rsidR="00FF249E" w:rsidRPr="008441C0" w:rsidRDefault="00FF249E" w:rsidP="00A368B2">
      <w:pPr>
        <w:pStyle w:val="Agreement"/>
      </w:pPr>
      <w:r w:rsidRPr="008441C0">
        <w:t>Both truncated and non-truncated enhanced BFR MAC CE are supported.</w:t>
      </w:r>
    </w:p>
    <w:p w14:paraId="56DA458C" w14:textId="1031796F" w:rsidR="00FF249E" w:rsidRPr="00A368B2" w:rsidRDefault="00FF249E" w:rsidP="00A368B2">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EAAE421" w14:textId="499207D7" w:rsidR="00FF249E" w:rsidRPr="008441C0" w:rsidRDefault="00FF249E" w:rsidP="00A368B2">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4CFE83E1" w14:textId="0243A5DD" w:rsidR="00FF249E" w:rsidRPr="008441C0" w:rsidRDefault="00FF249E" w:rsidP="00A368B2">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5B1629ED" w14:textId="783ED231" w:rsidR="00FF249E" w:rsidRPr="008441C0" w:rsidRDefault="00FF249E" w:rsidP="00A368B2">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7C53451B" w14:textId="1D12A9E0" w:rsidR="00FF249E" w:rsidRPr="008441C0" w:rsidRDefault="00FF249E" w:rsidP="00A368B2">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218F1F1C" w14:textId="700BBB88" w:rsidR="00FF249E" w:rsidRPr="008441C0" w:rsidRDefault="00FF249E" w:rsidP="00A368B2">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0AA94A38" w14:textId="0D26435A" w:rsidR="00FF249E" w:rsidRPr="008441C0" w:rsidRDefault="00FF249E" w:rsidP="00A368B2">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1B91000B" w14:textId="0FF27963" w:rsidR="00FF249E" w:rsidRPr="008441C0" w:rsidRDefault="00FF249E" w:rsidP="00A368B2">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24BB543B" w14:textId="550C4328" w:rsidR="00FF249E" w:rsidRPr="008441C0" w:rsidRDefault="00A368B2" w:rsidP="00A368B2">
      <w:pPr>
        <w:pStyle w:val="Agreement"/>
        <w:numPr>
          <w:ilvl w:val="0"/>
          <w:numId w:val="0"/>
        </w:numPr>
        <w:ind w:left="1620"/>
      </w:pPr>
      <w:r>
        <w:t xml:space="preserve">- </w:t>
      </w:r>
      <w:r w:rsidR="00FF249E" w:rsidRPr="008441C0">
        <w:t xml:space="preserve">If UL-SCH resources are not available for a new transmission; or </w:t>
      </w:r>
    </w:p>
    <w:p w14:paraId="5C440E8A" w14:textId="0F996FFD" w:rsidR="00A368B2" w:rsidRPr="00A368B2" w:rsidRDefault="00A368B2" w:rsidP="00A368B2">
      <w:pPr>
        <w:pStyle w:val="Agreement"/>
        <w:numPr>
          <w:ilvl w:val="0"/>
          <w:numId w:val="0"/>
        </w:numPr>
        <w:ind w:left="1620"/>
      </w:pPr>
      <w:r>
        <w:rPr>
          <w:lang w:eastAsia="ko-KR"/>
        </w:rPr>
        <w:t xml:space="preserve">- </w:t>
      </w:r>
      <w:r w:rsidR="00FF249E" w:rsidRPr="008441C0">
        <w:rPr>
          <w:lang w:eastAsia="ko-KR"/>
        </w:rPr>
        <w:t xml:space="preserve">If UL-SCH resources are available for a new transmission but cannot accommodate the enhanced BFR MAC CE or enhanced truncated BFR MAC CE plus its sub </w:t>
      </w:r>
      <w:r w:rsidR="00FF249E" w:rsidRPr="008441C0">
        <w:t>header</w:t>
      </w:r>
      <w:r w:rsidR="00FF249E" w:rsidRPr="008441C0">
        <w:rPr>
          <w:lang w:eastAsia="ko-KR"/>
        </w:rPr>
        <w:t xml:space="preserve"> as a result of LCP.</w:t>
      </w:r>
    </w:p>
    <w:p w14:paraId="75022D87" w14:textId="39EE9A27" w:rsidR="00FF249E" w:rsidRPr="008441C0"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13AEC74C" w14:textId="692437F8" w:rsidR="00FF249E" w:rsidRPr="00A368B2"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CDF41C3" w14:textId="494940D8" w:rsidR="005E787F" w:rsidRDefault="005E787F" w:rsidP="005E787F">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w:t>
      </w:r>
      <w:r>
        <w:rPr>
          <w:lang w:eastAsia="zh-CN"/>
        </w:rPr>
        <w:t>, it is FFS whether the UE can skip BFR information needed to recover one of the TRPs if there is not enough bits</w:t>
      </w:r>
      <w:r>
        <w:rPr>
          <w:lang w:eastAsia="zh-CN"/>
        </w:rPr>
        <w:t>)</w:t>
      </w:r>
      <w:r>
        <w:rPr>
          <w:lang w:eastAsia="zh-CN"/>
        </w:rPr>
        <w:t>.</w:t>
      </w:r>
    </w:p>
    <w:p w14:paraId="7E96C97A" w14:textId="77777777" w:rsidR="009B0A58" w:rsidRDefault="009B0A58" w:rsidP="00A368B2">
      <w:pPr>
        <w:pStyle w:val="Doc-text2"/>
        <w:ind w:left="0" w:firstLine="0"/>
        <w:rPr>
          <w:lang w:val="en-US"/>
        </w:rPr>
      </w:pPr>
    </w:p>
    <w:p w14:paraId="0C07D110" w14:textId="3C46A122" w:rsidR="00A368B2" w:rsidRPr="008441C0" w:rsidRDefault="00A368B2" w:rsidP="00A368B2">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22EC06AA" w14:textId="77777777" w:rsidR="00A368B2" w:rsidRPr="00A368B2" w:rsidRDefault="00A368B2" w:rsidP="00A368B2">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4C60306E" w14:textId="430B28AA" w:rsidR="00A368B2" w:rsidRPr="00240C4F" w:rsidRDefault="00A368B2" w:rsidP="002306FF">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00C76E0D" w14:textId="23202D57" w:rsidR="00A368B2" w:rsidRPr="002306FF" w:rsidRDefault="002306FF" w:rsidP="002306FF">
      <w:pPr>
        <w:pStyle w:val="Agreement"/>
      </w:pPr>
      <w:r>
        <w:rPr>
          <w:lang w:val="en-US"/>
        </w:rPr>
        <w:t xml:space="preserve">Cell specific or TRP specific BFR / BFR cancellation when </w:t>
      </w:r>
      <w:r w:rsidR="00A368B2" w:rsidRPr="008441C0">
        <w:rPr>
          <w:lang w:val="en-US"/>
        </w:rPr>
        <w:t xml:space="preserve">beam failure is detected on </w:t>
      </w:r>
      <w:r w:rsidR="00A368B2" w:rsidRPr="008441C0">
        <w:rPr>
          <w:lang w:eastAsia="ko-KR"/>
        </w:rPr>
        <w:t>on both TRPs of SCell</w:t>
      </w:r>
      <w:r>
        <w:rPr>
          <w:lang w:eastAsia="ko-KR"/>
        </w:rPr>
        <w:t xml:space="preserve"> is to be determined. </w:t>
      </w:r>
      <w:r w:rsidRPr="002306FF">
        <w:t>It is FFS which of the following options shall be applied:</w:t>
      </w:r>
    </w:p>
    <w:p w14:paraId="7DD5863E" w14:textId="77777777" w:rsidR="00A368B2" w:rsidRPr="008441C0" w:rsidRDefault="00A368B2" w:rsidP="002306FF">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038BE819" w14:textId="77777777" w:rsidR="00A368B2" w:rsidRPr="00240C4F" w:rsidRDefault="00A368B2" w:rsidP="002306FF">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0ACFE125" w14:textId="4B7B260C" w:rsidR="00A368B2" w:rsidRPr="008441C0" w:rsidRDefault="002306FF" w:rsidP="002306FF">
      <w:pPr>
        <w:pStyle w:val="Agreement"/>
        <w:rPr>
          <w:lang w:eastAsia="ko-KR"/>
        </w:rPr>
      </w:pPr>
      <w:r>
        <w:rPr>
          <w:lang w:eastAsia="ko-KR"/>
        </w:rPr>
        <w:t xml:space="preserve">It is FFS whether </w:t>
      </w:r>
      <w:r w:rsidR="00A368B2" w:rsidRPr="008441C0">
        <w:rPr>
          <w:szCs w:val="20"/>
          <w:lang w:eastAsia="ko-KR"/>
        </w:rPr>
        <w:t>T</w:t>
      </w:r>
      <w:r w:rsidR="00A368B2"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07F3B03" w14:textId="77777777" w:rsidR="00A368B2" w:rsidRPr="009B0A58" w:rsidRDefault="00A368B2" w:rsidP="009B0A58">
      <w:pPr>
        <w:pStyle w:val="Doc-text2"/>
        <w:rPr>
          <w:lang w:val="en-US"/>
        </w:rPr>
      </w:pPr>
    </w:p>
    <w:p w14:paraId="34995398" w14:textId="77777777" w:rsidR="009B0A58" w:rsidRDefault="009B0A58" w:rsidP="00240C4F">
      <w:pPr>
        <w:pStyle w:val="Doc-text2"/>
        <w:rPr>
          <w:lang w:val="en-US"/>
        </w:rPr>
      </w:pPr>
    </w:p>
    <w:p w14:paraId="5CE09F78" w14:textId="77777777" w:rsidR="00A368B2" w:rsidRDefault="00A368B2" w:rsidP="00240C4F">
      <w:pPr>
        <w:pStyle w:val="Doc-text2"/>
        <w:rPr>
          <w:lang w:val="en-US"/>
        </w:rPr>
      </w:pPr>
    </w:p>
    <w:p w14:paraId="28FD8119" w14:textId="204E7181" w:rsidR="00772174" w:rsidRPr="00B40D48" w:rsidRDefault="00772174" w:rsidP="00772174">
      <w:pPr>
        <w:pStyle w:val="BoldComments"/>
      </w:pPr>
      <w:r>
        <w:t>LS in</w:t>
      </w:r>
    </w:p>
    <w:p w14:paraId="2BD1D8DB" w14:textId="3F94F932" w:rsidR="002E47D8" w:rsidRPr="002E47D8" w:rsidRDefault="00412687" w:rsidP="002E47D8">
      <w:pPr>
        <w:pStyle w:val="Doc-title"/>
      </w:pPr>
      <w:hyperlink r:id="rId1913"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412687" w:rsidP="00BA241A">
      <w:pPr>
        <w:pStyle w:val="Doc-title"/>
      </w:pPr>
      <w:hyperlink r:id="rId1914"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412687" w:rsidP="00BA241A">
      <w:pPr>
        <w:pStyle w:val="Doc-title"/>
      </w:pPr>
      <w:hyperlink r:id="rId1915"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412687" w:rsidP="00772174">
      <w:pPr>
        <w:pStyle w:val="Doc-title"/>
      </w:pPr>
      <w:hyperlink r:id="rId1916"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412687" w:rsidP="00A66B02">
      <w:pPr>
        <w:pStyle w:val="Doc-title"/>
      </w:pPr>
      <w:hyperlink r:id="rId1917"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412687" w:rsidP="00A66B02">
      <w:pPr>
        <w:pStyle w:val="Doc-title"/>
      </w:pPr>
      <w:hyperlink r:id="rId1918" w:tooltip="D:Documents3GPPtsg_ranWG2TSGR2_116-eDocsR2-2111214.zip" w:history="1">
        <w:r w:rsidR="00CB39FE" w:rsidRPr="00257A97">
          <w:rPr>
            <w:rStyle w:val="Hyperlink"/>
          </w:rPr>
          <w:t>R2-21</w:t>
        </w:r>
        <w:r w:rsidR="00CB39FE" w:rsidRPr="00257A97">
          <w:rPr>
            <w:rStyle w:val="Hyperlink"/>
          </w:rPr>
          <w:t>1</w:t>
        </w:r>
        <w:r w:rsidR="00CB39FE" w:rsidRPr="00257A97">
          <w:rPr>
            <w:rStyle w:val="Hyperlink"/>
          </w:rPr>
          <w:t>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412687" w:rsidP="00771ADB">
      <w:pPr>
        <w:pStyle w:val="Doc-title"/>
      </w:pPr>
      <w:hyperlink r:id="rId1919"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412687" w:rsidP="00BA241A">
      <w:pPr>
        <w:pStyle w:val="Doc-title"/>
      </w:pPr>
      <w:hyperlink r:id="rId1920"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412687" w:rsidP="00BA241A">
      <w:pPr>
        <w:pStyle w:val="Doc-title"/>
      </w:pPr>
      <w:hyperlink r:id="rId1921"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412687" w:rsidP="00E72587">
      <w:pPr>
        <w:pStyle w:val="Doc-title"/>
      </w:pPr>
      <w:hyperlink r:id="rId1922"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61" w:name="_Toc85742923"/>
      <w:r>
        <w:t xml:space="preserve">RAN2 to support separate DL and UL and joint TCI state </w:t>
      </w:r>
      <w:r w:rsidRPr="0055334B">
        <w:t>configurations. Details FFS.</w:t>
      </w:r>
      <w:bookmarkEnd w:id="61"/>
    </w:p>
    <w:p w14:paraId="368C033A" w14:textId="77777777" w:rsidR="00E72587" w:rsidRDefault="00E72587" w:rsidP="00E72587">
      <w:pPr>
        <w:pStyle w:val="Doc-title"/>
        <w:ind w:left="0" w:firstLine="0"/>
        <w:rPr>
          <w:rStyle w:val="Hyperlink"/>
        </w:rPr>
      </w:pPr>
    </w:p>
    <w:p w14:paraId="51A81560" w14:textId="56F49E2E" w:rsidR="00772174" w:rsidRDefault="00412687" w:rsidP="00772174">
      <w:pPr>
        <w:pStyle w:val="Doc-title"/>
      </w:pPr>
      <w:hyperlink r:id="rId1923"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412687" w:rsidP="00BA241A">
      <w:pPr>
        <w:pStyle w:val="Doc-title"/>
      </w:pPr>
      <w:hyperlink r:id="rId1924"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412687" w:rsidP="00BA241A">
      <w:pPr>
        <w:pStyle w:val="Doc-title"/>
      </w:pPr>
      <w:hyperlink r:id="rId1925"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412687" w:rsidP="00BA241A">
      <w:pPr>
        <w:pStyle w:val="Doc-title"/>
      </w:pPr>
      <w:hyperlink r:id="rId1926"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412687" w:rsidP="00BA241A">
      <w:pPr>
        <w:pStyle w:val="Doc-title"/>
      </w:pPr>
      <w:hyperlink r:id="rId1927"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412687" w:rsidP="00BA241A">
      <w:pPr>
        <w:pStyle w:val="Doc-title"/>
      </w:pPr>
      <w:hyperlink r:id="rId1928"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412687" w:rsidP="00E72587">
      <w:pPr>
        <w:pStyle w:val="Doc-title"/>
      </w:pPr>
      <w:hyperlink r:id="rId1929"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412687" w:rsidP="00BA241A">
      <w:pPr>
        <w:pStyle w:val="Doc-title"/>
      </w:pPr>
      <w:hyperlink r:id="rId1930"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412687" w:rsidP="00BA241A">
      <w:pPr>
        <w:pStyle w:val="Doc-title"/>
      </w:pPr>
      <w:hyperlink r:id="rId1931"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412687" w:rsidP="00BA241A">
      <w:pPr>
        <w:pStyle w:val="Doc-title"/>
      </w:pPr>
      <w:hyperlink r:id="rId1932"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412687" w:rsidP="00BA241A">
      <w:pPr>
        <w:pStyle w:val="Doc-title"/>
      </w:pPr>
      <w:hyperlink r:id="rId1933"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412687" w:rsidP="00BA241A">
      <w:pPr>
        <w:pStyle w:val="Doc-title"/>
      </w:pPr>
      <w:hyperlink r:id="rId1934"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412687" w:rsidP="00BA241A">
      <w:pPr>
        <w:pStyle w:val="Doc-title"/>
      </w:pPr>
      <w:hyperlink r:id="rId1935"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412687" w:rsidP="00FF13CE">
      <w:pPr>
        <w:pStyle w:val="Doc-title"/>
      </w:pPr>
      <w:hyperlink r:id="rId1936"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412687" w:rsidP="00BA241A">
      <w:pPr>
        <w:pStyle w:val="Doc-title"/>
        <w:rPr>
          <w:rStyle w:val="Hyperlink"/>
        </w:rPr>
      </w:pPr>
      <w:hyperlink r:id="rId1937"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38" w:tooltip="D:Documents3GPPtsg_ranWG2TSGR2_116-eDocsR2-2110876.zip" w:history="1">
        <w:r w:rsidR="00BA241A" w:rsidRPr="00257A97">
          <w:rPr>
            <w:rStyle w:val="Hyperlink"/>
          </w:rPr>
          <w:t>R2-2110876</w:t>
        </w:r>
      </w:hyperlink>
    </w:p>
    <w:p w14:paraId="6C149906" w14:textId="456D67AE" w:rsidR="005309A0" w:rsidRDefault="00412687" w:rsidP="005309A0">
      <w:pPr>
        <w:pStyle w:val="Doc-title"/>
      </w:pPr>
      <w:hyperlink r:id="rId1939"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412687" w:rsidP="00DA3910">
      <w:pPr>
        <w:pStyle w:val="Doc-title"/>
      </w:pPr>
      <w:hyperlink r:id="rId1940"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412687" w:rsidP="005309A0">
      <w:pPr>
        <w:pStyle w:val="Doc-title"/>
      </w:pPr>
      <w:hyperlink r:id="rId1941"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412687" w:rsidP="00DA3910">
      <w:pPr>
        <w:pStyle w:val="Doc-title"/>
      </w:pPr>
      <w:hyperlink r:id="rId1942"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412687" w:rsidP="004A5CF4">
      <w:pPr>
        <w:pStyle w:val="Doc-title"/>
      </w:pPr>
      <w:hyperlink r:id="rId1943"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412687" w:rsidP="00BA241A">
      <w:pPr>
        <w:pStyle w:val="Doc-title"/>
      </w:pPr>
      <w:hyperlink r:id="rId1944"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412687" w:rsidP="000F5648">
      <w:pPr>
        <w:pStyle w:val="Doc-title"/>
      </w:pPr>
      <w:hyperlink r:id="rId1945"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412687" w:rsidP="00BA241A">
      <w:pPr>
        <w:pStyle w:val="Doc-title"/>
      </w:pPr>
      <w:hyperlink r:id="rId1946"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412687" w:rsidP="00BA241A">
      <w:pPr>
        <w:pStyle w:val="Doc-title"/>
      </w:pPr>
      <w:hyperlink r:id="rId1947"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412687" w:rsidP="00BA241A">
      <w:pPr>
        <w:pStyle w:val="Doc-title"/>
      </w:pPr>
      <w:hyperlink r:id="rId1948"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412687" w:rsidP="00BA241A">
      <w:pPr>
        <w:pStyle w:val="Doc-title"/>
      </w:pPr>
      <w:hyperlink r:id="rId1949"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412687" w:rsidP="00BA241A">
      <w:pPr>
        <w:pStyle w:val="Doc-title"/>
      </w:pPr>
      <w:hyperlink r:id="rId1950"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412687" w:rsidP="00BA241A">
      <w:pPr>
        <w:pStyle w:val="Doc-title"/>
      </w:pPr>
      <w:hyperlink r:id="rId1951"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412687" w:rsidP="00BA241A">
      <w:pPr>
        <w:pStyle w:val="Doc-title"/>
      </w:pPr>
      <w:hyperlink r:id="rId1952"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412687" w:rsidP="00BA241A">
      <w:pPr>
        <w:pStyle w:val="Doc-title"/>
      </w:pPr>
      <w:hyperlink r:id="rId1953"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412687" w:rsidP="00BA241A">
      <w:pPr>
        <w:pStyle w:val="Doc-title"/>
      </w:pPr>
      <w:hyperlink r:id="rId1954"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412687" w:rsidP="00BA241A">
      <w:pPr>
        <w:pStyle w:val="Doc-title"/>
        <w:rPr>
          <w:rStyle w:val="Hyperlink"/>
        </w:rPr>
      </w:pPr>
      <w:hyperlink r:id="rId1955"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56"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412687" w:rsidP="004A5CF4">
      <w:pPr>
        <w:pStyle w:val="Doc-title"/>
      </w:pPr>
      <w:hyperlink r:id="rId1957"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412687" w:rsidP="004A5CF4">
      <w:pPr>
        <w:pStyle w:val="Doc-title"/>
      </w:pPr>
      <w:hyperlink r:id="rId1958"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412687" w:rsidP="00BA241A">
      <w:pPr>
        <w:pStyle w:val="Doc-title"/>
      </w:pPr>
      <w:hyperlink r:id="rId1959"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412687" w:rsidP="00BA241A">
      <w:pPr>
        <w:pStyle w:val="Doc-title"/>
      </w:pPr>
      <w:hyperlink r:id="rId1960"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412687" w:rsidP="00BA241A">
      <w:pPr>
        <w:pStyle w:val="Doc-title"/>
      </w:pPr>
      <w:hyperlink r:id="rId1961"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412687" w:rsidP="00BA241A">
      <w:pPr>
        <w:pStyle w:val="Doc-title"/>
      </w:pPr>
      <w:hyperlink r:id="rId1962"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412687" w:rsidP="00BA241A">
      <w:pPr>
        <w:pStyle w:val="Doc-title"/>
      </w:pPr>
      <w:hyperlink r:id="rId1963"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412687" w:rsidP="00BA241A">
      <w:pPr>
        <w:pStyle w:val="Doc-title"/>
      </w:pPr>
      <w:hyperlink r:id="rId1964"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412687" w:rsidP="00BA241A">
      <w:pPr>
        <w:pStyle w:val="Doc-title"/>
      </w:pPr>
      <w:hyperlink r:id="rId1965"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412687" w:rsidP="00BA241A">
      <w:pPr>
        <w:pStyle w:val="Doc-title"/>
      </w:pPr>
      <w:hyperlink r:id="rId1966"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412687" w:rsidP="00BA241A">
      <w:pPr>
        <w:pStyle w:val="Doc-title"/>
      </w:pPr>
      <w:hyperlink r:id="rId1967"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412687" w:rsidP="00BA241A">
      <w:pPr>
        <w:pStyle w:val="Doc-title"/>
      </w:pPr>
      <w:hyperlink r:id="rId1968"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412687" w:rsidP="00BA241A">
      <w:pPr>
        <w:pStyle w:val="Doc-title"/>
      </w:pPr>
      <w:hyperlink r:id="rId1969"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412687" w:rsidP="00BA241A">
      <w:pPr>
        <w:pStyle w:val="Doc-title"/>
      </w:pPr>
      <w:hyperlink r:id="rId1970"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412687" w:rsidP="00BA241A">
      <w:pPr>
        <w:pStyle w:val="Doc-title"/>
      </w:pPr>
      <w:hyperlink r:id="rId1971"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412687" w:rsidP="00BA241A">
      <w:pPr>
        <w:pStyle w:val="Doc-title"/>
      </w:pPr>
      <w:hyperlink r:id="rId1972"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412687" w:rsidP="00BA241A">
      <w:pPr>
        <w:pStyle w:val="Doc-title"/>
      </w:pPr>
      <w:hyperlink r:id="rId1973"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412687" w:rsidP="00BA241A">
      <w:pPr>
        <w:pStyle w:val="Doc-title"/>
      </w:pPr>
      <w:hyperlink r:id="rId1974"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412687" w:rsidP="00BA241A">
      <w:pPr>
        <w:pStyle w:val="Doc-title"/>
      </w:pPr>
      <w:hyperlink r:id="rId1975"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412687" w:rsidP="00BA241A">
      <w:pPr>
        <w:pStyle w:val="Doc-title"/>
      </w:pPr>
      <w:hyperlink r:id="rId1976"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412687" w:rsidP="00BA241A">
      <w:pPr>
        <w:pStyle w:val="Doc-title"/>
      </w:pPr>
      <w:hyperlink r:id="rId1977"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412687" w:rsidP="00BA241A">
      <w:pPr>
        <w:pStyle w:val="Doc-title"/>
      </w:pPr>
      <w:hyperlink r:id="rId1978"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412687" w:rsidP="00BA241A">
      <w:pPr>
        <w:pStyle w:val="Doc-title"/>
      </w:pPr>
      <w:hyperlink r:id="rId1979"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412687" w:rsidP="00BA241A">
      <w:pPr>
        <w:pStyle w:val="Doc-title"/>
      </w:pPr>
      <w:hyperlink r:id="rId1980"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412687" w:rsidP="00BA241A">
      <w:pPr>
        <w:pStyle w:val="Doc-title"/>
      </w:pPr>
      <w:hyperlink r:id="rId1981"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412687" w:rsidP="00BA241A">
      <w:pPr>
        <w:pStyle w:val="Doc-title"/>
      </w:pPr>
      <w:hyperlink r:id="rId1982"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412687" w:rsidP="00BA241A">
      <w:pPr>
        <w:pStyle w:val="Doc-title"/>
      </w:pPr>
      <w:hyperlink r:id="rId1983"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412687" w:rsidP="00BA241A">
      <w:pPr>
        <w:pStyle w:val="Doc-title"/>
      </w:pPr>
      <w:hyperlink r:id="rId1984"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412687" w:rsidP="00B40D48">
      <w:pPr>
        <w:pStyle w:val="Doc-title"/>
      </w:pPr>
      <w:hyperlink r:id="rId1985"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412687" w:rsidP="00BA241A">
      <w:pPr>
        <w:pStyle w:val="Doc-title"/>
      </w:pPr>
      <w:hyperlink r:id="rId1986"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412687" w:rsidP="00BA241A">
      <w:pPr>
        <w:pStyle w:val="Doc-title"/>
      </w:pPr>
      <w:hyperlink r:id="rId1987"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412687" w:rsidP="00BA241A">
      <w:pPr>
        <w:pStyle w:val="Doc-title"/>
      </w:pPr>
      <w:hyperlink r:id="rId1988"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412687" w:rsidP="00BA241A">
      <w:pPr>
        <w:pStyle w:val="Doc-title"/>
      </w:pPr>
      <w:hyperlink r:id="rId1989"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412687" w:rsidP="00BA241A">
      <w:pPr>
        <w:pStyle w:val="Doc-title"/>
      </w:pPr>
      <w:hyperlink r:id="rId1990"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412687" w:rsidP="00BA241A">
      <w:pPr>
        <w:pStyle w:val="Doc-title"/>
      </w:pPr>
      <w:hyperlink r:id="rId1991"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412687" w:rsidP="00BA241A">
      <w:pPr>
        <w:pStyle w:val="Doc-title"/>
      </w:pPr>
      <w:hyperlink r:id="rId1992"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412687" w:rsidP="00BA241A">
      <w:pPr>
        <w:pStyle w:val="Doc-title"/>
      </w:pPr>
      <w:hyperlink r:id="rId1993"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412687" w:rsidP="00BA241A">
      <w:pPr>
        <w:pStyle w:val="Doc-title"/>
      </w:pPr>
      <w:hyperlink r:id="rId1994"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412687" w:rsidP="00BA241A">
      <w:pPr>
        <w:pStyle w:val="Doc-title"/>
      </w:pPr>
      <w:hyperlink r:id="rId1995"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412687" w:rsidP="00BA241A">
      <w:pPr>
        <w:pStyle w:val="Doc-title"/>
      </w:pPr>
      <w:hyperlink r:id="rId1996"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412687" w:rsidP="00BA241A">
      <w:pPr>
        <w:pStyle w:val="Doc-title"/>
      </w:pPr>
      <w:hyperlink r:id="rId1997"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412687" w:rsidP="00BA241A">
      <w:pPr>
        <w:pStyle w:val="Doc-title"/>
      </w:pPr>
      <w:hyperlink r:id="rId1998"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412687" w:rsidP="00BA241A">
      <w:pPr>
        <w:pStyle w:val="Doc-title"/>
      </w:pPr>
      <w:hyperlink r:id="rId1999"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412687" w:rsidP="00BA241A">
      <w:pPr>
        <w:pStyle w:val="Doc-title"/>
      </w:pPr>
      <w:hyperlink r:id="rId2000"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412687" w:rsidP="00BA241A">
      <w:pPr>
        <w:pStyle w:val="Doc-title"/>
      </w:pPr>
      <w:hyperlink r:id="rId2001"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412687" w:rsidP="00BA241A">
      <w:pPr>
        <w:pStyle w:val="Doc-title"/>
      </w:pPr>
      <w:hyperlink r:id="rId2002"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412687" w:rsidP="00BA241A">
      <w:pPr>
        <w:pStyle w:val="Doc-title"/>
      </w:pPr>
      <w:hyperlink r:id="rId2003"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412687" w:rsidP="00BA241A">
      <w:pPr>
        <w:pStyle w:val="Doc-title"/>
      </w:pPr>
      <w:hyperlink r:id="rId2004"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412687" w:rsidP="00BA241A">
      <w:pPr>
        <w:pStyle w:val="Doc-title"/>
      </w:pPr>
      <w:hyperlink r:id="rId2005"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412687" w:rsidP="00BA241A">
      <w:pPr>
        <w:pStyle w:val="Doc-title"/>
      </w:pPr>
      <w:hyperlink r:id="rId2006"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412687" w:rsidP="00BA241A">
      <w:pPr>
        <w:pStyle w:val="Doc-title"/>
      </w:pPr>
      <w:hyperlink r:id="rId2007"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412687" w:rsidP="00BA241A">
      <w:pPr>
        <w:pStyle w:val="Doc-title"/>
      </w:pPr>
      <w:hyperlink r:id="rId2008"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412687" w:rsidP="00BA241A">
      <w:pPr>
        <w:pStyle w:val="Doc-title"/>
      </w:pPr>
      <w:hyperlink r:id="rId2009"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412687" w:rsidP="00BA241A">
      <w:pPr>
        <w:pStyle w:val="Doc-title"/>
      </w:pPr>
      <w:hyperlink r:id="rId2010"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412687" w:rsidP="00BA241A">
      <w:pPr>
        <w:pStyle w:val="Doc-title"/>
      </w:pPr>
      <w:hyperlink r:id="rId2011"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412687" w:rsidP="00BA241A">
      <w:pPr>
        <w:pStyle w:val="Doc-title"/>
      </w:pPr>
      <w:hyperlink r:id="rId2012"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412687" w:rsidP="00BA241A">
      <w:pPr>
        <w:pStyle w:val="Doc-title"/>
      </w:pPr>
      <w:hyperlink r:id="rId2013"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412687" w:rsidP="00BA241A">
      <w:pPr>
        <w:pStyle w:val="Doc-title"/>
      </w:pPr>
      <w:hyperlink r:id="rId2014"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412687" w:rsidP="00BA241A">
      <w:pPr>
        <w:pStyle w:val="Doc-title"/>
      </w:pPr>
      <w:hyperlink r:id="rId2015"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412687" w:rsidP="001A475B">
      <w:pPr>
        <w:pStyle w:val="Doc-title"/>
      </w:pPr>
      <w:hyperlink r:id="rId2016"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412687" w:rsidP="00BA241A">
      <w:pPr>
        <w:pStyle w:val="Doc-title"/>
      </w:pPr>
      <w:hyperlink r:id="rId2017"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412687" w:rsidP="002B482A">
      <w:pPr>
        <w:pStyle w:val="Doc-title"/>
      </w:pPr>
      <w:hyperlink r:id="rId2018"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412687" w:rsidP="004611C7">
      <w:pPr>
        <w:pStyle w:val="Doc-title"/>
      </w:pPr>
      <w:hyperlink r:id="rId2019"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412687" w:rsidP="00265470">
      <w:pPr>
        <w:pStyle w:val="Doc-title"/>
      </w:pPr>
      <w:hyperlink r:id="rId2020"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412687" w:rsidP="00265470">
      <w:pPr>
        <w:pStyle w:val="Doc-title"/>
      </w:pPr>
      <w:hyperlink r:id="rId2021"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412687" w:rsidP="00FB3F78">
      <w:pPr>
        <w:pStyle w:val="Doc-title"/>
      </w:pPr>
      <w:hyperlink r:id="rId2022"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412687" w:rsidP="00FB3F78">
      <w:pPr>
        <w:pStyle w:val="Doc-title"/>
      </w:pPr>
      <w:hyperlink r:id="rId2023"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24" w:tooltip="D:Documents3GPPtsg_ranWG2TSGR2_116-eDocsR2-2110236.zip" w:history="1">
        <w:r w:rsidRPr="00257A97">
          <w:rPr>
            <w:rStyle w:val="Hyperlink"/>
          </w:rPr>
          <w:t>R2-2110236</w:t>
        </w:r>
      </w:hyperlink>
      <w:r>
        <w:t xml:space="preserve"> and </w:t>
      </w:r>
      <w:hyperlink r:id="rId2025"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412687" w:rsidP="002943F2">
      <w:pPr>
        <w:pStyle w:val="Doc-title"/>
      </w:pPr>
      <w:hyperlink r:id="rId2026"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412687" w:rsidP="00265470">
      <w:pPr>
        <w:pStyle w:val="Doc-title"/>
      </w:pPr>
      <w:hyperlink r:id="rId2027"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412687" w:rsidP="00265470">
      <w:pPr>
        <w:pStyle w:val="Doc-title"/>
      </w:pPr>
      <w:hyperlink r:id="rId2028"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412687" w:rsidP="00265470">
      <w:pPr>
        <w:pStyle w:val="Doc-title"/>
      </w:pPr>
      <w:hyperlink r:id="rId2029"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30" w:tooltip="D:Documents3GPPtsg_ranWG2TSGR2_116-eDocsR2-2110464.zip" w:history="1">
        <w:r w:rsidRPr="00257A97">
          <w:rPr>
            <w:rStyle w:val="Hyperlink"/>
          </w:rPr>
          <w:t>R2-2110464</w:t>
        </w:r>
      </w:hyperlink>
      <w:r>
        <w:t xml:space="preserve">, </w:t>
      </w:r>
      <w:hyperlink r:id="rId2031"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412687" w:rsidP="00265470">
      <w:pPr>
        <w:pStyle w:val="Doc-title"/>
      </w:pPr>
      <w:hyperlink r:id="rId2032"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412687" w:rsidP="00265470">
      <w:pPr>
        <w:pStyle w:val="Doc-title"/>
      </w:pPr>
      <w:hyperlink r:id="rId2033"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412687" w:rsidP="000C0C32">
      <w:pPr>
        <w:pStyle w:val="Doc-title"/>
      </w:pPr>
      <w:hyperlink r:id="rId2034"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412687" w:rsidP="000C0C32">
      <w:pPr>
        <w:pStyle w:val="Doc-title"/>
      </w:pPr>
      <w:hyperlink r:id="rId2035"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412687" w:rsidP="000C0C32">
      <w:pPr>
        <w:pStyle w:val="Doc-title"/>
      </w:pPr>
      <w:hyperlink r:id="rId2036"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412687" w:rsidP="00DB3A63">
      <w:pPr>
        <w:pStyle w:val="Doc-title"/>
      </w:pPr>
      <w:hyperlink r:id="rId2037"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038" w:tooltip="D:Documents3GPPtsg_ranWG2TSGR2_116-eDocsR2-2111248.zip" w:history="1">
        <w:r w:rsidRPr="00257A97">
          <w:rPr>
            <w:rStyle w:val="Hyperlink"/>
          </w:rPr>
          <w:t>R2-2111248</w:t>
        </w:r>
      </w:hyperlink>
    </w:p>
    <w:p w14:paraId="79CEBD7B" w14:textId="77777777" w:rsidR="00DB3A63" w:rsidRPr="00AF73EA" w:rsidRDefault="00412687" w:rsidP="00DB3A63">
      <w:pPr>
        <w:pStyle w:val="Doc-title"/>
      </w:pPr>
      <w:hyperlink r:id="rId2039"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4C2FB1D4" w14:textId="77777777" w:rsidR="00DB3A63" w:rsidRPr="00AF73EA" w:rsidRDefault="00DB3A63" w:rsidP="00DB3A63">
      <w:pPr>
        <w:pStyle w:val="Doc-text2"/>
        <w:ind w:left="0" w:firstLine="0"/>
      </w:pPr>
    </w:p>
    <w:p w14:paraId="5CC5F631" w14:textId="77777777" w:rsidR="00DB3A63" w:rsidRDefault="00412687" w:rsidP="00DB3A63">
      <w:pPr>
        <w:pStyle w:val="Doc-title"/>
      </w:pPr>
      <w:hyperlink r:id="rId2040"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412687" w:rsidP="00AF73EA">
      <w:pPr>
        <w:pStyle w:val="Doc-title"/>
      </w:pPr>
      <w:hyperlink r:id="rId2041"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412687" w:rsidP="00265470">
      <w:pPr>
        <w:pStyle w:val="Doc-title"/>
      </w:pPr>
      <w:hyperlink r:id="rId2042"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412687" w:rsidP="001A475B">
      <w:pPr>
        <w:pStyle w:val="Doc-title"/>
      </w:pPr>
      <w:hyperlink r:id="rId2043"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412687" w:rsidP="001A475B">
      <w:pPr>
        <w:pStyle w:val="Doc-title"/>
      </w:pPr>
      <w:hyperlink r:id="rId2044"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412687" w:rsidP="001A475B">
      <w:pPr>
        <w:pStyle w:val="Doc-title"/>
      </w:pPr>
      <w:hyperlink r:id="rId2045"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412687" w:rsidP="001A475B">
      <w:pPr>
        <w:pStyle w:val="Doc-title"/>
      </w:pPr>
      <w:hyperlink r:id="rId2046"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412687" w:rsidP="001A475B">
      <w:pPr>
        <w:pStyle w:val="Doc-title"/>
      </w:pPr>
      <w:hyperlink r:id="rId2047"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412687" w:rsidP="001A475B">
      <w:pPr>
        <w:pStyle w:val="Doc-title"/>
      </w:pPr>
      <w:hyperlink r:id="rId2048"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412687" w:rsidP="001A475B">
      <w:pPr>
        <w:pStyle w:val="Doc-title"/>
      </w:pPr>
      <w:hyperlink r:id="rId2049"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412687" w:rsidP="001A475B">
      <w:pPr>
        <w:pStyle w:val="Doc-title"/>
      </w:pPr>
      <w:hyperlink r:id="rId2050"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412687" w:rsidP="00DB3A63">
      <w:pPr>
        <w:pStyle w:val="Doc-title"/>
      </w:pPr>
      <w:hyperlink r:id="rId2051"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412687" w:rsidP="00DB3A63">
      <w:pPr>
        <w:pStyle w:val="Doc-title"/>
      </w:pPr>
      <w:hyperlink r:id="rId2052"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412687" w:rsidP="00DB3A63">
      <w:pPr>
        <w:pStyle w:val="Doc-title"/>
      </w:pPr>
      <w:hyperlink r:id="rId2053"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412687" w:rsidP="00265470">
      <w:pPr>
        <w:pStyle w:val="Doc-title"/>
      </w:pPr>
      <w:hyperlink r:id="rId2054"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412687" w:rsidP="00265470">
      <w:pPr>
        <w:pStyle w:val="Doc-title"/>
      </w:pPr>
      <w:hyperlink r:id="rId2055"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412687" w:rsidP="00AB2C7A">
      <w:pPr>
        <w:pStyle w:val="Doc-title"/>
      </w:pPr>
      <w:hyperlink r:id="rId2056"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412687" w:rsidP="00BD145B">
      <w:pPr>
        <w:pStyle w:val="Doc-title"/>
      </w:pPr>
      <w:hyperlink r:id="rId2057"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412687" w:rsidP="00265470">
      <w:pPr>
        <w:pStyle w:val="Doc-title"/>
      </w:pPr>
      <w:hyperlink r:id="rId2058"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412687" w:rsidP="00265470">
      <w:pPr>
        <w:pStyle w:val="Doc-title"/>
      </w:pPr>
      <w:hyperlink r:id="rId2059"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412687" w:rsidP="00265470">
      <w:pPr>
        <w:pStyle w:val="Doc-title"/>
      </w:pPr>
      <w:hyperlink r:id="rId2060"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412687" w:rsidP="00265470">
      <w:pPr>
        <w:pStyle w:val="Doc-title"/>
      </w:pPr>
      <w:hyperlink r:id="rId2061"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412687" w:rsidP="00265470">
      <w:pPr>
        <w:pStyle w:val="Doc-title"/>
      </w:pPr>
      <w:hyperlink r:id="rId2062"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412687" w:rsidP="00265470">
      <w:pPr>
        <w:pStyle w:val="Doc-title"/>
      </w:pPr>
      <w:hyperlink r:id="rId2063"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412687" w:rsidP="00C80CCA">
      <w:pPr>
        <w:pStyle w:val="Doc-title"/>
      </w:pPr>
      <w:hyperlink r:id="rId2064"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412687" w:rsidP="000B42F4">
      <w:pPr>
        <w:pStyle w:val="Doc-title"/>
      </w:pPr>
      <w:hyperlink r:id="rId2065"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412687" w:rsidP="000B42F4">
      <w:pPr>
        <w:pStyle w:val="Doc-title"/>
      </w:pPr>
      <w:hyperlink r:id="rId2066"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412687" w:rsidP="0092369E">
      <w:pPr>
        <w:pStyle w:val="Doc-title"/>
      </w:pPr>
      <w:hyperlink r:id="rId2067"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412687" w:rsidP="0092369E">
      <w:pPr>
        <w:pStyle w:val="Doc-title"/>
      </w:pPr>
      <w:hyperlink r:id="rId2068"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69" w:tooltip="D:Documents3GPPtsg_ranWG2TSGR2_116-eDocsR2-2111229.zip" w:history="1">
        <w:r w:rsidRPr="00257A97">
          <w:rPr>
            <w:rStyle w:val="Hyperlink"/>
          </w:rPr>
          <w:t>R2-2111229</w:t>
        </w:r>
      </w:hyperlink>
    </w:p>
    <w:p w14:paraId="78C53510" w14:textId="471F45D0" w:rsidR="0092369E" w:rsidRDefault="00412687" w:rsidP="0092369E">
      <w:pPr>
        <w:pStyle w:val="Doc-title"/>
      </w:pPr>
      <w:hyperlink r:id="rId2070"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412687" w:rsidP="00DB3A63">
      <w:pPr>
        <w:pStyle w:val="Doc-title"/>
      </w:pPr>
      <w:hyperlink r:id="rId2071"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412687" w:rsidP="00AF73EA">
      <w:pPr>
        <w:pStyle w:val="Doc-title"/>
      </w:pPr>
      <w:hyperlink r:id="rId2072"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412687" w:rsidP="000E40AE">
      <w:pPr>
        <w:pStyle w:val="Doc-title"/>
        <w:rPr>
          <w:rStyle w:val="Hyperlink"/>
        </w:rPr>
      </w:pPr>
      <w:hyperlink r:id="rId2073"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412687" w:rsidP="000E40AE">
      <w:pPr>
        <w:pStyle w:val="Doc-title"/>
      </w:pPr>
      <w:hyperlink r:id="rId2074"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412687" w:rsidP="000E40AE">
      <w:pPr>
        <w:pStyle w:val="Doc-title"/>
      </w:pPr>
      <w:hyperlink r:id="rId2075"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412687" w:rsidP="000E40AE">
      <w:pPr>
        <w:pStyle w:val="Doc-title"/>
      </w:pPr>
      <w:hyperlink r:id="rId2076"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412687" w:rsidP="009A691E">
      <w:pPr>
        <w:pStyle w:val="Doc-title"/>
      </w:pPr>
      <w:hyperlink r:id="rId2077"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412687" w:rsidP="000E40AE">
      <w:pPr>
        <w:pStyle w:val="Doc-title"/>
      </w:pPr>
      <w:hyperlink r:id="rId2078"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412687" w:rsidP="000E40AE">
      <w:pPr>
        <w:pStyle w:val="Doc-title"/>
      </w:pPr>
      <w:hyperlink r:id="rId2079"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412687" w:rsidP="000B42F4">
      <w:pPr>
        <w:pStyle w:val="Doc-title"/>
      </w:pPr>
      <w:hyperlink r:id="rId2080"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412687" w:rsidP="00291360">
      <w:pPr>
        <w:pStyle w:val="Doc-title"/>
      </w:pPr>
      <w:hyperlink r:id="rId2081"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412687" w:rsidP="00E53F41">
      <w:pPr>
        <w:pStyle w:val="Doc-title"/>
      </w:pPr>
      <w:hyperlink r:id="rId2082"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412687" w:rsidP="00E53F41">
      <w:pPr>
        <w:pStyle w:val="Doc-title"/>
      </w:pPr>
      <w:hyperlink r:id="rId2083"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412687" w:rsidP="00B7103C">
      <w:pPr>
        <w:pStyle w:val="Doc-title"/>
      </w:pPr>
      <w:hyperlink r:id="rId2084"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77777777" w:rsidR="00457FB1" w:rsidRDefault="00457FB1" w:rsidP="00304F14">
      <w:pPr>
        <w:pStyle w:val="EmailDiscussion2"/>
      </w:pPr>
    </w:p>
    <w:p w14:paraId="7549E8E1" w14:textId="77777777" w:rsidR="00611519" w:rsidRDefault="00611519"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412687" w:rsidP="00076897">
      <w:pPr>
        <w:pStyle w:val="Doc-title"/>
      </w:pPr>
      <w:hyperlink r:id="rId2085"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412687" w:rsidP="00E53F41">
      <w:pPr>
        <w:pStyle w:val="Doc-title"/>
      </w:pPr>
      <w:hyperlink r:id="rId2086"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412687" w:rsidP="00881B0F">
      <w:pPr>
        <w:pStyle w:val="Doc-title"/>
      </w:pPr>
      <w:hyperlink r:id="rId2087"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412687" w:rsidP="00654390">
      <w:pPr>
        <w:pStyle w:val="Doc-title"/>
      </w:pPr>
      <w:hyperlink r:id="rId2088"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412687" w:rsidP="00E53F41">
      <w:pPr>
        <w:pStyle w:val="Doc-title"/>
      </w:pPr>
      <w:hyperlink r:id="rId2089"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412687" w:rsidP="00BA241A">
      <w:pPr>
        <w:pStyle w:val="Doc-title"/>
      </w:pPr>
      <w:hyperlink r:id="rId2090"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412687" w:rsidP="0063102E">
      <w:pPr>
        <w:pStyle w:val="Doc-title"/>
      </w:pPr>
      <w:hyperlink r:id="rId2091"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2" w:tooltip="D:Documents3GPPtsg_ranWG2TSGR2_116-eDocsR2-2111254.zip" w:history="1">
        <w:r w:rsidRPr="00257A97">
          <w:rPr>
            <w:rStyle w:val="Hyperlink"/>
          </w:rPr>
          <w:t>R2-2111254</w:t>
        </w:r>
      </w:hyperlink>
    </w:p>
    <w:p w14:paraId="68FC86AE" w14:textId="19F354B4" w:rsidR="002F4D4E" w:rsidRDefault="00412687" w:rsidP="002F4D4E">
      <w:pPr>
        <w:pStyle w:val="Doc-title"/>
      </w:pPr>
      <w:hyperlink r:id="rId2093"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412687" w:rsidP="00E53F41">
      <w:pPr>
        <w:pStyle w:val="Doc-title"/>
      </w:pPr>
      <w:hyperlink r:id="rId2094"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412687" w:rsidP="00512F2F">
      <w:pPr>
        <w:pStyle w:val="Doc-title"/>
      </w:pPr>
      <w:hyperlink r:id="rId2095"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412687" w:rsidP="00E53F41">
      <w:pPr>
        <w:pStyle w:val="Doc-title"/>
      </w:pPr>
      <w:hyperlink r:id="rId2096"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412687" w:rsidP="009F1F22">
      <w:pPr>
        <w:pStyle w:val="Doc-title"/>
      </w:pPr>
      <w:hyperlink r:id="rId2097"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412687" w:rsidP="00FF23AC">
      <w:pPr>
        <w:pStyle w:val="Doc-title"/>
      </w:pPr>
      <w:hyperlink r:id="rId2098"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412687" w:rsidP="00FF23AC">
      <w:pPr>
        <w:pStyle w:val="Doc-title"/>
      </w:pPr>
      <w:hyperlink r:id="rId2099"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412687" w:rsidP="00252A51">
      <w:pPr>
        <w:pStyle w:val="Doc-title"/>
      </w:pPr>
      <w:hyperlink r:id="rId2100"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412687" w:rsidP="009F1F22">
      <w:pPr>
        <w:pStyle w:val="Doc-title"/>
      </w:pPr>
      <w:hyperlink r:id="rId2101"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412687" w:rsidP="00F45EF7">
      <w:pPr>
        <w:pStyle w:val="Doc-title"/>
      </w:pPr>
      <w:hyperlink r:id="rId2102"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412687" w:rsidP="008F094E">
      <w:pPr>
        <w:pStyle w:val="Doc-title"/>
      </w:pPr>
      <w:hyperlink r:id="rId2103"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412687" w:rsidP="00B169C1">
      <w:pPr>
        <w:pStyle w:val="Doc-title"/>
      </w:pPr>
      <w:hyperlink r:id="rId2104"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412687" w:rsidP="00F45EF7">
      <w:pPr>
        <w:pStyle w:val="Doc-title"/>
      </w:pPr>
      <w:hyperlink r:id="rId2105"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412687" w:rsidP="00EA5147">
      <w:pPr>
        <w:pStyle w:val="Doc-title"/>
      </w:pPr>
      <w:hyperlink r:id="rId2106"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412687" w:rsidP="00EA5147">
      <w:pPr>
        <w:pStyle w:val="Doc-title"/>
      </w:pPr>
      <w:hyperlink r:id="rId2107"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412687" w:rsidP="008C5865">
      <w:pPr>
        <w:pStyle w:val="Doc-title"/>
      </w:pPr>
      <w:hyperlink r:id="rId2108"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412687" w:rsidP="003873A8">
      <w:pPr>
        <w:pStyle w:val="Doc-title"/>
      </w:pPr>
      <w:hyperlink r:id="rId2109"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412687" w:rsidP="00D84310">
      <w:pPr>
        <w:pStyle w:val="Doc-title"/>
      </w:pPr>
      <w:hyperlink r:id="rId2110"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412687" w:rsidP="008C5865">
      <w:pPr>
        <w:pStyle w:val="Doc-title"/>
      </w:pPr>
      <w:hyperlink r:id="rId2111"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412687" w:rsidP="0027655C">
      <w:pPr>
        <w:pStyle w:val="Doc-title"/>
      </w:pPr>
      <w:hyperlink r:id="rId2112"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412687" w:rsidP="00BA241A">
      <w:pPr>
        <w:pStyle w:val="Doc-title"/>
      </w:pPr>
      <w:hyperlink r:id="rId2113"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412687" w:rsidP="00BA241A">
      <w:pPr>
        <w:pStyle w:val="Doc-title"/>
      </w:pPr>
      <w:hyperlink r:id="rId2114"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15"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16"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17"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18"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19"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0"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1"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2"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23"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62" w:author="Johan Johansson" w:date="2021-11-07T19:29:00Z">
        <w:r w:rsidR="00543D8B">
          <w:t xml:space="preserve">Ph2 cancelled, </w:t>
        </w:r>
      </w:ins>
      <w:ins w:id="63"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412687" w:rsidP="008E7FBA">
      <w:pPr>
        <w:pStyle w:val="Doc-title"/>
      </w:pPr>
      <w:hyperlink r:id="rId2124"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412687" w:rsidP="00E81960">
      <w:pPr>
        <w:pStyle w:val="Doc-title"/>
      </w:pPr>
      <w:hyperlink r:id="rId2125"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412687" w:rsidP="00265470">
      <w:pPr>
        <w:pStyle w:val="Doc-title"/>
      </w:pPr>
      <w:hyperlink r:id="rId2126"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412687" w:rsidP="00265470">
      <w:pPr>
        <w:pStyle w:val="Doc-title"/>
      </w:pPr>
      <w:hyperlink r:id="rId2127"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412687" w:rsidP="00265470">
      <w:pPr>
        <w:pStyle w:val="Doc-title"/>
      </w:pPr>
      <w:hyperlink r:id="rId2128"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412687" w:rsidP="00265470">
      <w:pPr>
        <w:pStyle w:val="Doc-title"/>
      </w:pPr>
      <w:hyperlink r:id="rId2129"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412687" w:rsidP="00265470">
      <w:pPr>
        <w:pStyle w:val="Doc-title"/>
      </w:pPr>
      <w:hyperlink r:id="rId2130"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412687" w:rsidP="00265470">
      <w:pPr>
        <w:pStyle w:val="Doc-title"/>
      </w:pPr>
      <w:hyperlink r:id="rId2131"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412687" w:rsidP="00265470">
      <w:pPr>
        <w:pStyle w:val="Doc-title"/>
      </w:pPr>
      <w:hyperlink r:id="rId2132"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412687" w:rsidP="00265470">
      <w:pPr>
        <w:pStyle w:val="Doc-title"/>
      </w:pPr>
      <w:hyperlink r:id="rId2133"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412687" w:rsidP="00265470">
      <w:pPr>
        <w:pStyle w:val="Doc-title"/>
      </w:pPr>
      <w:hyperlink r:id="rId2134"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35"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36"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37"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38"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39"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412687" w:rsidP="00265470">
      <w:pPr>
        <w:pStyle w:val="Doc-title"/>
        <w:rPr>
          <w:noProof w:val="0"/>
        </w:rPr>
      </w:pPr>
      <w:hyperlink r:id="rId2140"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412687" w:rsidP="00265470">
      <w:pPr>
        <w:pStyle w:val="Doc-title"/>
        <w:rPr>
          <w:noProof w:val="0"/>
        </w:rPr>
      </w:pPr>
      <w:hyperlink r:id="rId2141"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412687" w:rsidP="00265470">
      <w:pPr>
        <w:pStyle w:val="Doc-title"/>
        <w:rPr>
          <w:noProof w:val="0"/>
        </w:rPr>
      </w:pPr>
      <w:hyperlink r:id="rId2142"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412687" w:rsidP="00265470">
      <w:pPr>
        <w:pStyle w:val="Doc-title"/>
        <w:rPr>
          <w:noProof w:val="0"/>
        </w:rPr>
      </w:pPr>
      <w:hyperlink r:id="rId2143"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412687" w:rsidP="00265470">
      <w:pPr>
        <w:pStyle w:val="Doc-title"/>
        <w:rPr>
          <w:noProof w:val="0"/>
        </w:rPr>
      </w:pPr>
      <w:hyperlink r:id="rId2144"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34CEEB49" w:rsidR="00B73643" w:rsidRDefault="00B73643" w:rsidP="00B73643">
      <w:pPr>
        <w:pStyle w:val="Comments"/>
      </w:pPr>
      <w:r>
        <w:t xml:space="preserve">Treat by email </w:t>
      </w:r>
      <w:del w:id="64" w:author="Johan Johansson" w:date="2021-11-07T19:31:00Z">
        <w:r w:rsidDel="00543D8B">
          <w:delText>(first)</w:delText>
        </w:r>
      </w:del>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14677E5B" w:rsidR="002F5409" w:rsidRPr="00E81960" w:rsidRDefault="002F5409" w:rsidP="002F5409">
      <w:pPr>
        <w:pStyle w:val="EmailDiscussion2"/>
        <w:rPr>
          <w:lang w:val="en-US"/>
        </w:rPr>
      </w:pPr>
      <w:r>
        <w:tab/>
        <w:t xml:space="preserve">Scope: Treat </w:t>
      </w:r>
      <w:hyperlink r:id="rId2145"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46"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47"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del w:id="65" w:author="Johan Johansson" w:date="2021-11-07T19:31:00Z">
        <w:r w:rsidDel="00543D8B">
          <w:rPr>
            <w:lang w:val="en-US"/>
          </w:rPr>
          <w:delText xml:space="preserve">agreeable </w:delText>
        </w:r>
      </w:del>
      <w:ins w:id="66" w:author="Johan Johansson" w:date="2021-11-07T19:31:00Z">
        <w:r w:rsidR="00543D8B">
          <w:rPr>
            <w:lang w:val="en-US"/>
          </w:rPr>
          <w:t xml:space="preserve">approved </w:t>
        </w:r>
      </w:ins>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ins w:id="67" w:author="Johan Johansson" w:date="2021-11-07T19:31:00Z">
        <w:r w:rsidR="00543D8B">
          <w:t>out</w:t>
        </w:r>
      </w:ins>
    </w:p>
    <w:p w14:paraId="5879E545" w14:textId="3A67334B" w:rsidR="002F5409" w:rsidRDefault="00287B54" w:rsidP="002F5409">
      <w:pPr>
        <w:pStyle w:val="EmailDiscussion2"/>
      </w:pPr>
      <w:r>
        <w:tab/>
        <w:t xml:space="preserve">Deadline: </w:t>
      </w:r>
      <w:r w:rsidR="00B73643">
        <w:t>Ph1 Friday W1</w:t>
      </w:r>
      <w:r>
        <w:t xml:space="preserve">, </w:t>
      </w:r>
      <w:ins w:id="68" w:author="Johan Johansson" w:date="2021-11-07T19:31:00Z">
        <w:r w:rsidR="00543D8B">
          <w:t xml:space="preserve">Ph2 </w:t>
        </w:r>
      </w:ins>
      <w:ins w:id="69" w:author="Johan Johansson" w:date="2021-11-07T19:33:00Z">
        <w:r w:rsidR="00543D8B">
          <w:t>Wednesday W2</w:t>
        </w:r>
      </w:ins>
      <w:del w:id="70" w:author="Johan Johansson" w:date="2021-11-07T19:31:00Z">
        <w:r w:rsidDel="00543D8B">
          <w:delText>CB online if needed, otherwise just offline approval</w:delText>
        </w:r>
        <w:r w:rsidR="002F5409" w:rsidDel="00543D8B">
          <w:delText>.</w:delText>
        </w:r>
      </w:del>
    </w:p>
    <w:p w14:paraId="0ECF0CB3" w14:textId="77777777" w:rsidR="002F5409" w:rsidRDefault="002F5409" w:rsidP="00265470">
      <w:pPr>
        <w:pStyle w:val="Doc-text2"/>
        <w:ind w:left="0" w:firstLine="0"/>
        <w:rPr>
          <w:b/>
        </w:rPr>
      </w:pPr>
    </w:p>
    <w:p w14:paraId="520B3A51" w14:textId="21E980B9" w:rsidR="00591ACE" w:rsidRDefault="00412687" w:rsidP="00591ACE">
      <w:pPr>
        <w:pStyle w:val="Doc-title"/>
        <w:rPr>
          <w:lang w:eastAsia="ja-JP"/>
        </w:rPr>
      </w:pPr>
      <w:hyperlink r:id="rId2148"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412687" w:rsidP="00265470">
      <w:pPr>
        <w:pStyle w:val="Doc-title"/>
      </w:pPr>
      <w:hyperlink r:id="rId2149"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412687" w:rsidP="00265470">
      <w:pPr>
        <w:pStyle w:val="Doc-title"/>
      </w:pPr>
      <w:hyperlink r:id="rId2150"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412687" w:rsidP="00ED61FC">
      <w:pPr>
        <w:pStyle w:val="Doc-title"/>
      </w:pPr>
      <w:hyperlink r:id="rId2151"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55DE2F2C" w14:textId="44C0648C" w:rsidR="00591ACE" w:rsidRPr="00591ACE" w:rsidRDefault="00ED61FC" w:rsidP="00591ACE">
      <w:pPr>
        <w:pStyle w:val="Doc-title"/>
      </w:pPr>
      <w:r w:rsidRPr="00ED61FC">
        <w:t>R2-2111465</w:t>
      </w:r>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55" w:tooltip="D:Documents3GPPtsg_ranWG2TSGR2_116-eDocsR2-2109356.zip" w:history="1">
        <w:r w:rsidRPr="00257A97">
          <w:rPr>
            <w:rStyle w:val="Hyperlink"/>
            <w:lang w:val="en-US"/>
          </w:rPr>
          <w:t>R2-2109356</w:t>
        </w:r>
      </w:hyperlink>
      <w:r>
        <w:rPr>
          <w:lang w:val="en-US"/>
        </w:rPr>
        <w:t xml:space="preserve">, </w:t>
      </w:r>
      <w:hyperlink r:id="rId2156" w:tooltip="D:Documents3GPPtsg_ranWG2TSGR2_116-eDocsR2-2109799.zip" w:history="1">
        <w:r w:rsidRPr="00257A97">
          <w:rPr>
            <w:rStyle w:val="Hyperlink"/>
            <w:lang w:val="en-US"/>
          </w:rPr>
          <w:t>R2-2109799</w:t>
        </w:r>
      </w:hyperlink>
      <w:r>
        <w:rPr>
          <w:lang w:val="en-US"/>
        </w:rPr>
        <w:t xml:space="preserve">, </w:t>
      </w:r>
      <w:hyperlink r:id="rId2157" w:tooltip="D:Documents3GPPtsg_ranWG2TSGR2_116-eDocsR2-2110425.zip" w:history="1">
        <w:r w:rsidRPr="00257A97">
          <w:rPr>
            <w:rStyle w:val="Hyperlink"/>
            <w:lang w:val="en-US"/>
          </w:rPr>
          <w:t>R2-2110425</w:t>
        </w:r>
      </w:hyperlink>
      <w:r>
        <w:rPr>
          <w:lang w:val="en-US"/>
        </w:rPr>
        <w:t xml:space="preserve">, </w:t>
      </w:r>
      <w:hyperlink r:id="rId2158"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412687" w:rsidP="00265470">
      <w:pPr>
        <w:pStyle w:val="Doc-title"/>
      </w:pPr>
      <w:hyperlink r:id="rId2159"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412687" w:rsidP="00265470">
      <w:pPr>
        <w:pStyle w:val="Doc-title"/>
      </w:pPr>
      <w:hyperlink r:id="rId2160"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412687" w:rsidP="00265470">
      <w:pPr>
        <w:pStyle w:val="Doc-title"/>
      </w:pPr>
      <w:hyperlink r:id="rId2161"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412687" w:rsidP="00265470">
      <w:pPr>
        <w:pStyle w:val="Doc-title"/>
      </w:pPr>
      <w:hyperlink r:id="rId2162"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412687" w:rsidP="00265470">
      <w:pPr>
        <w:pStyle w:val="Doc-title"/>
      </w:pPr>
      <w:hyperlink r:id="rId2163"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412687" w:rsidP="00265470">
      <w:pPr>
        <w:pStyle w:val="Doc-title"/>
      </w:pPr>
      <w:hyperlink r:id="rId2164"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412687" w:rsidP="00265470">
      <w:pPr>
        <w:pStyle w:val="Doc-title"/>
      </w:pPr>
      <w:hyperlink r:id="rId2165"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66"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67"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68" w:tooltip="D:Documents3GPPtsg_ranWG2TSGR2_116-eDocsR2-2109889.zip" w:history="1">
        <w:r w:rsidR="000C27DB" w:rsidRPr="00257A97">
          <w:rPr>
            <w:rStyle w:val="Hyperlink"/>
            <w:lang w:val="en-US"/>
          </w:rPr>
          <w:t>R2-2109889</w:t>
        </w:r>
      </w:hyperlink>
      <w:r w:rsidR="000C27DB">
        <w:rPr>
          <w:lang w:val="en-US"/>
        </w:rPr>
        <w:t xml:space="preserve">, </w:t>
      </w:r>
      <w:hyperlink r:id="rId2169" w:tooltip="D:Documents3GPPtsg_ranWG2TSGR2_116-eDocsR2-2109890.zip" w:history="1">
        <w:r w:rsidR="000C27DB" w:rsidRPr="00257A97">
          <w:rPr>
            <w:rStyle w:val="Hyperlink"/>
            <w:lang w:val="en-US"/>
          </w:rPr>
          <w:t>R2-2109890</w:t>
        </w:r>
      </w:hyperlink>
      <w:r w:rsidR="000C27DB">
        <w:rPr>
          <w:lang w:val="en-US"/>
        </w:rPr>
        <w:t xml:space="preserve">, </w:t>
      </w:r>
      <w:hyperlink r:id="rId2170" w:tooltip="D:Documents3GPPtsg_ranWG2TSGR2_116-eDocsR2-2111153.zip" w:history="1">
        <w:r w:rsidR="000C27DB" w:rsidRPr="00257A97">
          <w:rPr>
            <w:rStyle w:val="Hyperlink"/>
            <w:lang w:val="en-US"/>
          </w:rPr>
          <w:t>R2-2111153</w:t>
        </w:r>
      </w:hyperlink>
      <w:r w:rsidR="000C27DB">
        <w:rPr>
          <w:lang w:val="en-US"/>
        </w:rPr>
        <w:t xml:space="preserve">, </w:t>
      </w:r>
      <w:hyperlink r:id="rId2171" w:tooltip="D:Documents3GPPtsg_ranWG2TSGR2_116-eDocsR2-2110787.zip" w:history="1">
        <w:r w:rsidR="000C27DB" w:rsidRPr="00257A97">
          <w:rPr>
            <w:rStyle w:val="Hyperlink"/>
            <w:lang w:val="en-US"/>
          </w:rPr>
          <w:t>R2-2110787</w:t>
        </w:r>
      </w:hyperlink>
      <w:r w:rsidR="000C27DB">
        <w:rPr>
          <w:lang w:val="en-US"/>
        </w:rPr>
        <w:t xml:space="preserve">, </w:t>
      </w:r>
      <w:hyperlink r:id="rId2172" w:tooltip="D:Documents3GPPtsg_ranWG2TSGR2_116-eDocsR2-2109794.zip" w:history="1">
        <w:r w:rsidR="000C27DB" w:rsidRPr="00257A97">
          <w:rPr>
            <w:rStyle w:val="Hyperlink"/>
            <w:lang w:val="en-US"/>
          </w:rPr>
          <w:t>R2-2109794</w:t>
        </w:r>
      </w:hyperlink>
      <w:r w:rsidR="000C27DB">
        <w:rPr>
          <w:lang w:val="en-US"/>
        </w:rPr>
        <w:t xml:space="preserve">, </w:t>
      </w:r>
      <w:hyperlink r:id="rId2173" w:tooltip="D:Documents3GPPtsg_ranWG2TSGR2_116-eDocsR2-2109795.zip" w:history="1">
        <w:r w:rsidR="000C27DB" w:rsidRPr="00257A97">
          <w:rPr>
            <w:rStyle w:val="Hyperlink"/>
            <w:lang w:val="en-US"/>
          </w:rPr>
          <w:t>R2-2109795</w:t>
        </w:r>
      </w:hyperlink>
      <w:r w:rsidR="000C27DB">
        <w:rPr>
          <w:lang w:val="en-US"/>
        </w:rPr>
        <w:t xml:space="preserve">, </w:t>
      </w:r>
      <w:hyperlink r:id="rId2174" w:tooltip="D:Documents3GPPtsg_ranWG2TSGR2_116-eDocsR2-2110086.zip" w:history="1">
        <w:r w:rsidR="000C27DB" w:rsidRPr="00257A97">
          <w:rPr>
            <w:rStyle w:val="Hyperlink"/>
            <w:lang w:val="en-US"/>
          </w:rPr>
          <w:t>R2-2110086</w:t>
        </w:r>
      </w:hyperlink>
      <w:r w:rsidR="000C27DB">
        <w:rPr>
          <w:lang w:val="en-US"/>
        </w:rPr>
        <w:t xml:space="preserve">, </w:t>
      </w:r>
      <w:hyperlink r:id="rId2175"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412687" w:rsidP="009E369A">
      <w:pPr>
        <w:pStyle w:val="Doc-title"/>
      </w:pPr>
      <w:hyperlink r:id="rId2176"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1C7343F0" w:rsidR="009E369A" w:rsidRDefault="009E369A" w:rsidP="009E369A">
      <w:pPr>
        <w:pStyle w:val="Doc-text2"/>
      </w:pPr>
      <w:r>
        <w:t xml:space="preserve">DISCUSSION </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4D2FDF44" w14:textId="45FCE2F5" w:rsidR="00265470" w:rsidRDefault="00412687" w:rsidP="00265470">
      <w:pPr>
        <w:pStyle w:val="Doc-title"/>
      </w:pPr>
      <w:hyperlink r:id="rId2177"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412687" w:rsidP="00265470">
      <w:pPr>
        <w:pStyle w:val="Doc-title"/>
      </w:pPr>
      <w:hyperlink r:id="rId2178"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412687" w:rsidP="00265470">
      <w:pPr>
        <w:pStyle w:val="Doc-title"/>
      </w:pPr>
      <w:hyperlink r:id="rId2179"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412687" w:rsidP="00265470">
      <w:pPr>
        <w:pStyle w:val="Doc-title"/>
      </w:pPr>
      <w:hyperlink r:id="rId2180"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412687" w:rsidP="00265470">
      <w:pPr>
        <w:pStyle w:val="Doc-title"/>
      </w:pPr>
      <w:hyperlink r:id="rId2181"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412687" w:rsidP="00265470">
      <w:pPr>
        <w:pStyle w:val="Doc-title"/>
      </w:pPr>
      <w:hyperlink r:id="rId2182"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412687" w:rsidP="00265470">
      <w:pPr>
        <w:pStyle w:val="Doc-title"/>
      </w:pPr>
      <w:hyperlink r:id="rId2183"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412687" w:rsidP="00265470">
      <w:pPr>
        <w:pStyle w:val="Doc-title"/>
      </w:pPr>
      <w:hyperlink r:id="rId2184"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412687" w:rsidP="00265470">
      <w:pPr>
        <w:pStyle w:val="Doc-title"/>
      </w:pPr>
      <w:hyperlink r:id="rId2185"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412687" w:rsidP="00265470">
      <w:pPr>
        <w:pStyle w:val="Doc-title"/>
      </w:pPr>
      <w:hyperlink r:id="rId2186"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87"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88"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89"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90"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71" w:author="Johan Johansson" w:date="2021-11-07T19:37:00Z">
        <w:r w:rsidR="00B73643" w:rsidDel="00543D8B">
          <w:delText xml:space="preserve"> (Reply LS in ph2)</w:delText>
        </w:r>
      </w:del>
      <w:ins w:id="72" w:author="Johan Johansson" w:date="2021-11-07T19:36:00Z">
        <w:r w:rsidR="00543D8B">
          <w:t>, Ph2</w:t>
        </w:r>
      </w:ins>
      <w:ins w:id="73"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74"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412687" w:rsidP="008E7FBA">
      <w:pPr>
        <w:pStyle w:val="Doc-title"/>
      </w:pPr>
      <w:hyperlink r:id="rId2191"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412687" w:rsidP="00265470">
      <w:pPr>
        <w:pStyle w:val="Doc-title"/>
      </w:pPr>
      <w:hyperlink r:id="rId2192"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412687" w:rsidP="00265470">
      <w:pPr>
        <w:pStyle w:val="Doc-title"/>
      </w:pPr>
      <w:hyperlink r:id="rId2193"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412687" w:rsidP="00265470">
      <w:pPr>
        <w:pStyle w:val="Doc-text2"/>
        <w:ind w:left="0" w:firstLine="0"/>
      </w:pPr>
      <w:hyperlink r:id="rId2194"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412687" w:rsidP="00265470">
      <w:pPr>
        <w:pStyle w:val="Doc-title"/>
      </w:pPr>
      <w:hyperlink r:id="rId2195"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412687" w:rsidP="00265470">
      <w:pPr>
        <w:pStyle w:val="Doc-title"/>
      </w:pPr>
      <w:hyperlink r:id="rId2196"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197"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198"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412687" w:rsidP="006F3E8B">
      <w:pPr>
        <w:pStyle w:val="Doc-title"/>
      </w:pPr>
      <w:hyperlink r:id="rId2199"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412687" w:rsidP="00265470">
      <w:pPr>
        <w:pStyle w:val="Doc-title"/>
      </w:pPr>
      <w:hyperlink r:id="rId2200"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412687" w:rsidP="00265470">
      <w:pPr>
        <w:pStyle w:val="Doc-title"/>
      </w:pPr>
      <w:hyperlink r:id="rId2201"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2"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3"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4"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5"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06"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4201E3E3" w:rsidR="0066437D" w:rsidRPr="00B73643" w:rsidRDefault="0066437D" w:rsidP="0066437D">
      <w:pPr>
        <w:pStyle w:val="EmailDiscussion2"/>
        <w:rPr>
          <w:lang w:val="en-US"/>
        </w:rPr>
      </w:pPr>
      <w:r>
        <w:tab/>
        <w:t xml:space="preserve">Intended outcome: </w:t>
      </w:r>
      <w:del w:id="75" w:author="Johan Johansson" w:date="2021-11-07T19:40:00Z">
        <w:r w:rsidDel="00543D8B">
          <w:delText xml:space="preserve">Ph1 </w:delText>
        </w:r>
      </w:del>
      <w:r>
        <w:t xml:space="preserve">Report, </w:t>
      </w:r>
      <w:del w:id="76" w:author="Johan Johansson" w:date="2021-11-07T19:40:00Z">
        <w:r w:rsidDel="00543D8B">
          <w:delText xml:space="preserve">Ph2 </w:delText>
        </w:r>
      </w:del>
      <w:r>
        <w:t xml:space="preserve">if applicable: </w:t>
      </w:r>
      <w:ins w:id="77" w:author="Johan Johansson" w:date="2021-11-07T19:40:00Z">
        <w:r w:rsidR="00543D8B">
          <w:t xml:space="preserve">LS out, </w:t>
        </w:r>
      </w:ins>
      <w:r>
        <w:t xml:space="preserve">endorsed CRs. </w:t>
      </w:r>
    </w:p>
    <w:p w14:paraId="203D2A3F" w14:textId="37E47EAB" w:rsidR="00EF4373" w:rsidRDefault="0066437D" w:rsidP="00EF4373">
      <w:pPr>
        <w:pStyle w:val="EmailDiscussion2"/>
      </w:pPr>
      <w:r>
        <w:tab/>
        <w:t xml:space="preserve">Deadline: </w:t>
      </w:r>
      <w:del w:id="78" w:author="Johan Johansson" w:date="2021-11-07T19:39:00Z">
        <w:r w:rsidDel="00543D8B">
          <w:delText>Friday W</w:delText>
        </w:r>
      </w:del>
      <w:ins w:id="79" w:author="Johan Johansson" w:date="2021-11-07T19:39:00Z">
        <w:r w:rsidR="00543D8B">
          <w:t>Thu W2</w:t>
        </w:r>
      </w:ins>
      <w:del w:id="80" w:author="Johan Johansson" w:date="2021-11-07T19:39:00Z">
        <w:r w:rsidDel="00543D8B">
          <w:delText>1</w:delText>
        </w:r>
      </w:del>
      <w:r>
        <w:t xml:space="preserve"> (CB online </w:t>
      </w:r>
      <w:ins w:id="81" w:author="Johan Johansson" w:date="2021-11-07T19:40:00Z">
        <w:r w:rsidR="00543D8B">
          <w:t xml:space="preserve">Thu W2 </w:t>
        </w:r>
      </w:ins>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412687" w:rsidP="00265470">
      <w:pPr>
        <w:pStyle w:val="Doc-title"/>
      </w:pPr>
      <w:hyperlink r:id="rId2207"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412687" w:rsidP="00265470">
      <w:pPr>
        <w:pStyle w:val="Doc-title"/>
      </w:pPr>
      <w:hyperlink r:id="rId2208"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412687" w:rsidP="00265470">
      <w:pPr>
        <w:pStyle w:val="Doc-title"/>
      </w:pPr>
      <w:hyperlink r:id="rId2209"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412687" w:rsidP="00265470">
      <w:pPr>
        <w:pStyle w:val="Doc-title"/>
      </w:pPr>
      <w:hyperlink r:id="rId2210"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412687" w:rsidP="00265470">
      <w:pPr>
        <w:pStyle w:val="Doc-title"/>
      </w:pPr>
      <w:hyperlink r:id="rId2211"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2"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3"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4"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5"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16"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17"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58A32593" w14:textId="77777777" w:rsidR="00B344E5" w:rsidRDefault="00B344E5" w:rsidP="0066437D">
      <w:pPr>
        <w:pStyle w:val="EmailDiscussion2"/>
      </w:pPr>
    </w:p>
    <w:p w14:paraId="05E56A4C" w14:textId="7BBB0926" w:rsidR="00B344E5" w:rsidRDefault="00412687" w:rsidP="00B344E5">
      <w:pPr>
        <w:pStyle w:val="Doc-title"/>
      </w:pPr>
      <w:hyperlink r:id="rId2218"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412687" w:rsidP="00A02156">
      <w:pPr>
        <w:pStyle w:val="Doc-title"/>
      </w:pPr>
      <w:hyperlink r:id="rId2219"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14A3DBCB" w:rsidR="00A02156" w:rsidRPr="00A02156" w:rsidRDefault="00A02156" w:rsidP="00A02156">
      <w:pPr>
        <w:pStyle w:val="Agreement"/>
      </w:pPr>
      <w:r>
        <w:t>revised</w:t>
      </w:r>
    </w:p>
    <w:p w14:paraId="6437C36A" w14:textId="77777777" w:rsidR="00A02156" w:rsidRPr="00B344E5" w:rsidRDefault="00A02156" w:rsidP="00B344E5">
      <w:pPr>
        <w:pStyle w:val="Doc-text2"/>
        <w:rPr>
          <w:lang w:val="en-US"/>
        </w:rPr>
      </w:pPr>
    </w:p>
    <w:p w14:paraId="0414B735" w14:textId="6189B241" w:rsidR="00265470" w:rsidRDefault="00412687" w:rsidP="00265470">
      <w:pPr>
        <w:pStyle w:val="Doc-title"/>
      </w:pPr>
      <w:hyperlink r:id="rId2220"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412687" w:rsidP="00265470">
      <w:pPr>
        <w:pStyle w:val="Doc-title"/>
      </w:pPr>
      <w:hyperlink r:id="rId2221"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412687" w:rsidP="00265470">
      <w:pPr>
        <w:pStyle w:val="Doc-title"/>
      </w:pPr>
      <w:hyperlink r:id="rId2222"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412687" w:rsidP="00265470">
      <w:pPr>
        <w:pStyle w:val="Doc-title"/>
      </w:pPr>
      <w:hyperlink r:id="rId2223"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412687" w:rsidP="00265470">
      <w:pPr>
        <w:pStyle w:val="Doc-title"/>
      </w:pPr>
      <w:hyperlink r:id="rId2224"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412687" w:rsidP="00265470">
      <w:pPr>
        <w:pStyle w:val="Doc-title"/>
      </w:pPr>
      <w:hyperlink r:id="rId2225"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82"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412687" w:rsidP="00646105">
      <w:pPr>
        <w:pStyle w:val="Doc-title"/>
      </w:pPr>
      <w:hyperlink r:id="rId2226"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412687" w:rsidP="00AC4C83">
      <w:pPr>
        <w:pStyle w:val="Doc-title"/>
      </w:pPr>
      <w:hyperlink r:id="rId2227"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412687" w:rsidP="00265470">
      <w:pPr>
        <w:pStyle w:val="Doc-title"/>
      </w:pPr>
      <w:hyperlink r:id="rId2228"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412687" w:rsidP="00662512">
      <w:pPr>
        <w:pStyle w:val="Doc-title"/>
      </w:pPr>
      <w:hyperlink r:id="rId2229"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412687" w:rsidP="00265470">
      <w:pPr>
        <w:pStyle w:val="Doc-title"/>
      </w:pPr>
      <w:hyperlink r:id="rId2230"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412687" w:rsidP="00265470">
      <w:pPr>
        <w:pStyle w:val="Doc-title"/>
      </w:pPr>
      <w:hyperlink r:id="rId2231"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412687" w:rsidP="00265470">
      <w:pPr>
        <w:pStyle w:val="Doc-title"/>
      </w:pPr>
      <w:hyperlink r:id="rId2232"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412687" w:rsidP="00D1420C">
      <w:pPr>
        <w:pStyle w:val="Doc-title"/>
      </w:pPr>
      <w:hyperlink r:id="rId2233"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412687" w:rsidP="00662512">
      <w:pPr>
        <w:pStyle w:val="Doc-title"/>
      </w:pPr>
      <w:hyperlink r:id="rId2234"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412687" w:rsidP="00BA241A">
      <w:pPr>
        <w:pStyle w:val="Doc-title"/>
      </w:pPr>
      <w:hyperlink r:id="rId2235"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412687" w:rsidP="00BA241A">
      <w:pPr>
        <w:pStyle w:val="Doc-title"/>
      </w:pPr>
      <w:hyperlink r:id="rId2236"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412687" w:rsidP="00BA241A">
      <w:pPr>
        <w:pStyle w:val="Doc-title"/>
      </w:pPr>
      <w:hyperlink r:id="rId2237"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412687" w:rsidP="00BA241A">
      <w:pPr>
        <w:pStyle w:val="Doc-title"/>
      </w:pPr>
      <w:hyperlink r:id="rId2238"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412687" w:rsidP="00BA241A">
      <w:pPr>
        <w:pStyle w:val="Doc-title"/>
      </w:pPr>
      <w:hyperlink r:id="rId2239"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412687" w:rsidP="00BA241A">
      <w:pPr>
        <w:pStyle w:val="Doc-title"/>
      </w:pPr>
      <w:hyperlink r:id="rId2240"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412687" w:rsidP="00BA241A">
      <w:pPr>
        <w:pStyle w:val="Doc-title"/>
      </w:pPr>
      <w:hyperlink r:id="rId2241"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412687" w:rsidP="00BA241A">
      <w:pPr>
        <w:pStyle w:val="Doc-title"/>
      </w:pPr>
      <w:hyperlink r:id="rId2242"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412687" w:rsidP="00BA241A">
      <w:pPr>
        <w:pStyle w:val="Doc-title"/>
      </w:pPr>
      <w:hyperlink r:id="rId2243"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412687" w:rsidP="00BA241A">
      <w:pPr>
        <w:pStyle w:val="Doc-title"/>
      </w:pPr>
      <w:hyperlink r:id="rId2244"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412687" w:rsidP="00BA241A">
      <w:pPr>
        <w:pStyle w:val="Doc-title"/>
      </w:pPr>
      <w:hyperlink r:id="rId2245"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412687" w:rsidP="00BA241A">
      <w:pPr>
        <w:pStyle w:val="Doc-title"/>
      </w:pPr>
      <w:hyperlink r:id="rId2246"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412687" w:rsidP="00BA241A">
      <w:pPr>
        <w:pStyle w:val="Doc-title"/>
      </w:pPr>
      <w:hyperlink r:id="rId2247"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412687" w:rsidP="00BA241A">
      <w:pPr>
        <w:pStyle w:val="Doc-title"/>
      </w:pPr>
      <w:hyperlink r:id="rId2248"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412687" w:rsidP="00BA241A">
      <w:pPr>
        <w:pStyle w:val="Doc-title"/>
      </w:pPr>
      <w:hyperlink r:id="rId2249"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412687" w:rsidP="00BA241A">
      <w:pPr>
        <w:pStyle w:val="Doc-title"/>
      </w:pPr>
      <w:hyperlink r:id="rId2250"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412687" w:rsidP="00BA241A">
      <w:pPr>
        <w:pStyle w:val="Doc-title"/>
      </w:pPr>
      <w:hyperlink r:id="rId2251"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412687" w:rsidP="00BA241A">
      <w:pPr>
        <w:pStyle w:val="Doc-title"/>
      </w:pPr>
      <w:hyperlink r:id="rId2252"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412687" w:rsidP="00BA241A">
      <w:pPr>
        <w:pStyle w:val="Doc-title"/>
      </w:pPr>
      <w:hyperlink r:id="rId2253"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412687" w:rsidP="00BA241A">
      <w:pPr>
        <w:pStyle w:val="Doc-title"/>
      </w:pPr>
      <w:hyperlink r:id="rId2254"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412687" w:rsidP="00BA241A">
      <w:pPr>
        <w:pStyle w:val="Doc-title"/>
      </w:pPr>
      <w:hyperlink r:id="rId2255"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412687" w:rsidP="00BA241A">
      <w:pPr>
        <w:pStyle w:val="Doc-title"/>
      </w:pPr>
      <w:hyperlink r:id="rId2256"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412687" w:rsidP="00BA241A">
      <w:pPr>
        <w:pStyle w:val="Doc-title"/>
      </w:pPr>
      <w:hyperlink r:id="rId2257"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412687" w:rsidP="00CB39FE">
      <w:pPr>
        <w:pStyle w:val="Doc-title"/>
      </w:pPr>
      <w:hyperlink r:id="rId2258"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412687" w:rsidP="002F4D4E">
      <w:pPr>
        <w:pStyle w:val="Doc-title"/>
      </w:pPr>
      <w:hyperlink r:id="rId2259"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412687" w:rsidP="00890C52">
      <w:pPr>
        <w:pStyle w:val="Doc-title"/>
      </w:pPr>
      <w:hyperlink r:id="rId2260"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412687" w:rsidP="007D2F88">
      <w:pPr>
        <w:pStyle w:val="Doc-title"/>
      </w:pPr>
      <w:hyperlink r:id="rId2261"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412687" w:rsidP="00BA241A">
      <w:pPr>
        <w:pStyle w:val="Doc-title"/>
      </w:pPr>
      <w:hyperlink r:id="rId2262"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412687" w:rsidP="00BA241A">
      <w:pPr>
        <w:pStyle w:val="Doc-title"/>
      </w:pPr>
      <w:hyperlink r:id="rId2263"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412687" w:rsidP="00BA241A">
      <w:pPr>
        <w:pStyle w:val="Doc-title"/>
      </w:pPr>
      <w:hyperlink r:id="rId2264"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412687" w:rsidP="00BA241A">
      <w:pPr>
        <w:pStyle w:val="Doc-title"/>
      </w:pPr>
      <w:hyperlink r:id="rId2265"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412687" w:rsidP="00BA241A">
      <w:pPr>
        <w:pStyle w:val="Doc-title"/>
      </w:pPr>
      <w:hyperlink r:id="rId2266"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412687" w:rsidP="00BA241A">
      <w:pPr>
        <w:pStyle w:val="Doc-title"/>
      </w:pPr>
      <w:hyperlink r:id="rId2267"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412687" w:rsidP="00BA241A">
      <w:pPr>
        <w:pStyle w:val="Doc-title"/>
      </w:pPr>
      <w:hyperlink r:id="rId2268"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412687" w:rsidP="00BA241A">
      <w:pPr>
        <w:pStyle w:val="Doc-title"/>
      </w:pPr>
      <w:hyperlink r:id="rId2269"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412687" w:rsidP="00BA241A">
      <w:pPr>
        <w:pStyle w:val="Doc-title"/>
      </w:pPr>
      <w:hyperlink r:id="rId2270"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412687" w:rsidP="00BA241A">
      <w:pPr>
        <w:pStyle w:val="Doc-title"/>
      </w:pPr>
      <w:hyperlink r:id="rId2271"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412687" w:rsidP="00BA241A">
      <w:pPr>
        <w:pStyle w:val="Doc-title"/>
      </w:pPr>
      <w:hyperlink r:id="rId2272"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412687" w:rsidP="00BA241A">
      <w:pPr>
        <w:pStyle w:val="Doc-title"/>
      </w:pPr>
      <w:hyperlink r:id="rId2273"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412687" w:rsidP="00BA241A">
      <w:pPr>
        <w:pStyle w:val="Doc-title"/>
      </w:pPr>
      <w:hyperlink r:id="rId2274"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412687" w:rsidP="00BA241A">
      <w:pPr>
        <w:pStyle w:val="Doc-title"/>
      </w:pPr>
      <w:hyperlink r:id="rId2275"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412687" w:rsidP="00BA241A">
      <w:pPr>
        <w:pStyle w:val="Doc-title"/>
      </w:pPr>
      <w:hyperlink r:id="rId2276"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412687" w:rsidP="00BA241A">
      <w:pPr>
        <w:pStyle w:val="Doc-title"/>
      </w:pPr>
      <w:hyperlink r:id="rId2277"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412687" w:rsidP="00BA241A">
      <w:pPr>
        <w:pStyle w:val="Doc-title"/>
      </w:pPr>
      <w:hyperlink r:id="rId2278"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412687" w:rsidP="00BA241A">
      <w:pPr>
        <w:pStyle w:val="Doc-title"/>
      </w:pPr>
      <w:hyperlink r:id="rId2279"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412687" w:rsidP="007D2F88">
      <w:pPr>
        <w:pStyle w:val="Doc-title"/>
      </w:pPr>
      <w:hyperlink r:id="rId2280"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412687" w:rsidP="004C09B0">
      <w:pPr>
        <w:pStyle w:val="Doc-title"/>
      </w:pPr>
      <w:hyperlink r:id="rId2281"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412687" w:rsidP="00B5167A">
      <w:pPr>
        <w:pStyle w:val="Doc-title"/>
      </w:pPr>
      <w:hyperlink r:id="rId2282"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412687" w:rsidP="00F315EB">
      <w:pPr>
        <w:pStyle w:val="Doc-title"/>
      </w:pPr>
      <w:hyperlink r:id="rId2283"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412687" w:rsidP="00F315EB">
      <w:pPr>
        <w:pStyle w:val="Doc-title"/>
      </w:pPr>
      <w:hyperlink r:id="rId2284"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412687" w:rsidP="00F315EB">
      <w:pPr>
        <w:pStyle w:val="Doc-title"/>
      </w:pPr>
      <w:hyperlink r:id="rId2285"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412687" w:rsidP="00BA241A">
      <w:pPr>
        <w:pStyle w:val="Doc-title"/>
      </w:pPr>
      <w:hyperlink r:id="rId2286"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412687" w:rsidP="00BA241A">
      <w:pPr>
        <w:pStyle w:val="Doc-title"/>
      </w:pPr>
      <w:hyperlink r:id="rId2287"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412687" w:rsidP="00BA241A">
      <w:pPr>
        <w:pStyle w:val="Doc-title"/>
      </w:pPr>
      <w:hyperlink r:id="rId2288"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412687" w:rsidP="00BA241A">
      <w:pPr>
        <w:pStyle w:val="Doc-title"/>
      </w:pPr>
      <w:hyperlink r:id="rId2289"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412687" w:rsidP="00BA241A">
      <w:pPr>
        <w:pStyle w:val="Doc-title"/>
      </w:pPr>
      <w:hyperlink r:id="rId2290"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412687" w:rsidP="007D2F88">
      <w:pPr>
        <w:pStyle w:val="Doc-title"/>
      </w:pPr>
      <w:hyperlink r:id="rId2291"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412687" w:rsidP="00A02156">
      <w:pPr>
        <w:pStyle w:val="Doc-title"/>
      </w:pPr>
      <w:hyperlink r:id="rId2292"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412687" w:rsidP="00BA241A">
      <w:pPr>
        <w:pStyle w:val="Doc-title"/>
      </w:pPr>
      <w:hyperlink r:id="rId2293"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412687" w:rsidP="00776FD2">
      <w:pPr>
        <w:pStyle w:val="Doc-title"/>
      </w:pPr>
      <w:hyperlink r:id="rId2294"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412687" w:rsidP="00776FD2">
      <w:pPr>
        <w:pStyle w:val="Doc-title"/>
      </w:pPr>
      <w:hyperlink r:id="rId2295"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412687" w:rsidP="00BA241A">
      <w:pPr>
        <w:pStyle w:val="Doc-title"/>
      </w:pPr>
      <w:hyperlink r:id="rId2296"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412687" w:rsidP="003C1381">
      <w:pPr>
        <w:pStyle w:val="Doc-title"/>
      </w:pPr>
      <w:hyperlink r:id="rId2297"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412687" w:rsidP="00EE563C">
      <w:pPr>
        <w:pStyle w:val="Doc-title"/>
      </w:pPr>
      <w:hyperlink r:id="rId2298"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412687" w:rsidP="00776FD2">
      <w:pPr>
        <w:pStyle w:val="Doc-title"/>
      </w:pPr>
      <w:hyperlink r:id="rId2299"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412687" w:rsidP="00EE563C">
      <w:pPr>
        <w:pStyle w:val="Doc-title"/>
      </w:pPr>
      <w:hyperlink r:id="rId2300"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412687" w:rsidP="00BA241A">
      <w:pPr>
        <w:pStyle w:val="Doc-title"/>
      </w:pPr>
      <w:hyperlink r:id="rId2301"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412687" w:rsidP="00EE563C">
      <w:pPr>
        <w:pStyle w:val="Doc-title"/>
      </w:pPr>
      <w:hyperlink r:id="rId2302"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412687" w:rsidP="00BA241A">
      <w:pPr>
        <w:pStyle w:val="Doc-title"/>
      </w:pPr>
      <w:hyperlink r:id="rId2303"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412687" w:rsidP="00BA241A">
      <w:pPr>
        <w:pStyle w:val="Doc-title"/>
      </w:pPr>
      <w:hyperlink r:id="rId2304"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412687" w:rsidP="00BA241A">
      <w:pPr>
        <w:pStyle w:val="Doc-title"/>
      </w:pPr>
      <w:hyperlink r:id="rId2305"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412687" w:rsidP="00EE563C">
      <w:pPr>
        <w:pStyle w:val="Doc-title"/>
      </w:pPr>
      <w:hyperlink r:id="rId2306"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412687" w:rsidP="00EE563C">
      <w:pPr>
        <w:pStyle w:val="Doc-title"/>
      </w:pPr>
      <w:hyperlink r:id="rId2307"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412687" w:rsidP="00B16F59">
      <w:pPr>
        <w:pStyle w:val="Doc-title"/>
      </w:pPr>
      <w:hyperlink r:id="rId2308"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412687" w:rsidP="00BA241A">
      <w:pPr>
        <w:pStyle w:val="Doc-title"/>
      </w:pPr>
      <w:hyperlink r:id="rId2309"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412687" w:rsidP="00BA241A">
      <w:pPr>
        <w:pStyle w:val="Doc-title"/>
      </w:pPr>
      <w:hyperlink r:id="rId2310"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412687" w:rsidP="00BA241A">
      <w:pPr>
        <w:pStyle w:val="Doc-title"/>
      </w:pPr>
      <w:hyperlink r:id="rId2311"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412687" w:rsidP="00BA241A">
      <w:pPr>
        <w:pStyle w:val="Doc-title"/>
      </w:pPr>
      <w:hyperlink r:id="rId2312"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412687" w:rsidP="00BA241A">
      <w:pPr>
        <w:pStyle w:val="Doc-title"/>
      </w:pPr>
      <w:hyperlink r:id="rId2313"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412687" w:rsidP="00BA241A">
      <w:pPr>
        <w:pStyle w:val="Doc-title"/>
      </w:pPr>
      <w:hyperlink r:id="rId2314"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412687" w:rsidP="00BA241A">
      <w:pPr>
        <w:pStyle w:val="Doc-title"/>
      </w:pPr>
      <w:hyperlink r:id="rId2315"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412687" w:rsidP="00BA241A">
      <w:pPr>
        <w:pStyle w:val="Doc-title"/>
      </w:pPr>
      <w:hyperlink r:id="rId2316"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412687" w:rsidP="00BA241A">
      <w:pPr>
        <w:pStyle w:val="Doc-title"/>
      </w:pPr>
      <w:hyperlink r:id="rId2317"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412687" w:rsidP="00BA241A">
      <w:pPr>
        <w:pStyle w:val="Doc-title"/>
      </w:pPr>
      <w:hyperlink r:id="rId2318"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412687" w:rsidP="00BA241A">
      <w:pPr>
        <w:pStyle w:val="Doc-title"/>
      </w:pPr>
      <w:hyperlink r:id="rId2319"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412687" w:rsidP="00BA241A">
      <w:pPr>
        <w:pStyle w:val="Doc-title"/>
      </w:pPr>
      <w:hyperlink r:id="rId2320"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83" w:name="_Toc82647260"/>
      <w:r w:rsidRPr="00E14330">
        <w:t>10.1</w:t>
      </w:r>
      <w:r w:rsidRPr="00E14330">
        <w:tab/>
        <w:t>Session on LTE legacy, Mobility, DCCA, Multi-SIM and RAN slicing</w:t>
      </w:r>
      <w:bookmarkEnd w:id="83"/>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84" w:name="_Toc82647261"/>
      <w:r w:rsidRPr="00E14330">
        <w:t>10.2</w:t>
      </w:r>
      <w:r w:rsidRPr="00E14330">
        <w:tab/>
        <w:t>Session on R17 NTN and RedCap</w:t>
      </w:r>
      <w:bookmarkEnd w:id="84"/>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85" w:name="_Toc82647262"/>
      <w:r w:rsidRPr="00E14330">
        <w:t>10.3</w:t>
      </w:r>
      <w:r w:rsidRPr="00E14330">
        <w:tab/>
        <w:t>Session on eMTC</w:t>
      </w:r>
      <w:bookmarkEnd w:id="85"/>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86" w:name="_Toc82647263"/>
      <w:r w:rsidRPr="00E14330">
        <w:t>10.4</w:t>
      </w:r>
      <w:r w:rsidRPr="00E14330">
        <w:tab/>
        <w:t>Session on R17 Small data and URLLC/IIOT</w:t>
      </w:r>
      <w:bookmarkEnd w:id="86"/>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87" w:name="_Toc82647264"/>
      <w:r w:rsidRPr="00E14330">
        <w:t>10.5</w:t>
      </w:r>
      <w:r w:rsidRPr="00E14330">
        <w:tab/>
        <w:t>Session on positioning and sidelink relay</w:t>
      </w:r>
      <w:bookmarkEnd w:id="87"/>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88" w:name="_Toc82647265"/>
      <w:r w:rsidRPr="00E14330">
        <w:t>10.6</w:t>
      </w:r>
      <w:r w:rsidRPr="00E14330">
        <w:tab/>
        <w:t>Session on SON/MDT</w:t>
      </w:r>
      <w:bookmarkEnd w:id="88"/>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89" w:name="_Toc82647266"/>
      <w:r w:rsidRPr="00E14330">
        <w:t>10.7</w:t>
      </w:r>
      <w:r w:rsidRPr="00E14330">
        <w:tab/>
        <w:t>Session on NB-IoT</w:t>
      </w:r>
      <w:bookmarkEnd w:id="89"/>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90" w:name="_Toc82647267"/>
      <w:r w:rsidRPr="00E14330">
        <w:t>10.8</w:t>
      </w:r>
      <w:r w:rsidRPr="00E14330">
        <w:tab/>
        <w:t>Session on LTE V2X and NR SL</w:t>
      </w:r>
      <w:bookmarkEnd w:id="90"/>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52BDF" w14:textId="77777777" w:rsidR="00815474" w:rsidRDefault="00815474">
      <w:r>
        <w:separator/>
      </w:r>
    </w:p>
    <w:p w14:paraId="14B0F324" w14:textId="77777777" w:rsidR="00815474" w:rsidRDefault="00815474"/>
  </w:endnote>
  <w:endnote w:type="continuationSeparator" w:id="0">
    <w:p w14:paraId="4EB1C6BC" w14:textId="77777777" w:rsidR="00815474" w:rsidRDefault="00815474">
      <w:r>
        <w:continuationSeparator/>
      </w:r>
    </w:p>
    <w:p w14:paraId="1521E83A" w14:textId="77777777" w:rsidR="00815474" w:rsidRDefault="00815474"/>
  </w:endnote>
  <w:endnote w:type="continuationNotice" w:id="1">
    <w:p w14:paraId="561C4EBD" w14:textId="77777777" w:rsidR="00815474" w:rsidRDefault="008154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412687" w:rsidRDefault="0041268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1547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15474">
      <w:rPr>
        <w:rStyle w:val="PageNumber"/>
        <w:noProof/>
      </w:rPr>
      <w:t>1</w:t>
    </w:r>
    <w:r>
      <w:rPr>
        <w:rStyle w:val="PageNumber"/>
      </w:rPr>
      <w:fldChar w:fldCharType="end"/>
    </w:r>
  </w:p>
  <w:p w14:paraId="40DFA688" w14:textId="77777777" w:rsidR="00412687" w:rsidRDefault="004126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4441C" w14:textId="77777777" w:rsidR="00815474" w:rsidRDefault="00815474">
      <w:r>
        <w:separator/>
      </w:r>
    </w:p>
    <w:p w14:paraId="48E5A38A" w14:textId="77777777" w:rsidR="00815474" w:rsidRDefault="00815474"/>
  </w:footnote>
  <w:footnote w:type="continuationSeparator" w:id="0">
    <w:p w14:paraId="51B257C7" w14:textId="77777777" w:rsidR="00815474" w:rsidRDefault="00815474">
      <w:r>
        <w:continuationSeparator/>
      </w:r>
    </w:p>
    <w:p w14:paraId="41DE469C" w14:textId="77777777" w:rsidR="00815474" w:rsidRDefault="00815474"/>
  </w:footnote>
  <w:footnote w:type="continuationNotice" w:id="1">
    <w:p w14:paraId="604F9B55" w14:textId="77777777" w:rsidR="00815474" w:rsidRDefault="0081547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7"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9"/>
  </w:num>
  <w:num w:numId="6">
    <w:abstractNumId w:val="0"/>
  </w:num>
  <w:num w:numId="7">
    <w:abstractNumId w:val="10"/>
  </w:num>
  <w:num w:numId="8">
    <w:abstractNumId w:val="1"/>
  </w:num>
  <w:num w:numId="9">
    <w:abstractNumId w:val="6"/>
  </w:num>
  <w:num w:numId="10">
    <w:abstractNumId w:val="8"/>
  </w:num>
  <w:num w:numId="11">
    <w:abstractNumId w:val="4"/>
  </w:num>
  <w:num w:numId="12">
    <w:abstractNumId w:val="7"/>
  </w:num>
  <w:num w:numId="13">
    <w:abstractNumId w:val="3"/>
  </w:num>
  <w:num w:numId="14">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E43"/>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40"/>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474"/>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9"/>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223.zip" TargetMode="External"/><Relationship Id="rId170" Type="http://schemas.openxmlformats.org/officeDocument/2006/relationships/hyperlink" Target="file:///D:\Documents\3GPP\tsg_ran\WG2\TSGR2_116-e\Docs\R2-2110778.zip" TargetMode="External"/><Relationship Id="rId987" Type="http://schemas.openxmlformats.org/officeDocument/2006/relationships/hyperlink" Target="file:///D:\Documents\3GPP\tsg_ran\WG2\TSGR2_116-e\Docs\R2-2110030.zip" TargetMode="External"/><Relationship Id="rId847" Type="http://schemas.openxmlformats.org/officeDocument/2006/relationships/hyperlink" Target="file:///D:\Documents\3GPP\tsg_ran\WG2\TSGR2_116-e\Docs\R2-2111539.zip" TargetMode="External"/><Relationship Id="rId1477" Type="http://schemas.openxmlformats.org/officeDocument/2006/relationships/hyperlink" Target="file:///D:\Documents\3GPP\tsg_ran\WG2\TSGR2_116-e\Docs\R2-2110179.zip" TargetMode="External"/><Relationship Id="rId1684" Type="http://schemas.openxmlformats.org/officeDocument/2006/relationships/hyperlink" Target="file:///D:\Documents\3GPP\tsg_ran\WG2\TSGR2_116-e\Docs\R2-2110636.zip" TargetMode="External"/><Relationship Id="rId1891" Type="http://schemas.openxmlformats.org/officeDocument/2006/relationships/hyperlink" Target="file:///D:\Documents\3GPP\tsg_ran\WG2\TSGR2_116-e\Docs\R2-2109704.zip" TargetMode="External"/><Relationship Id="rId707" Type="http://schemas.openxmlformats.org/officeDocument/2006/relationships/hyperlink" Target="file:///D:\Documents\3GPP\tsg_ran\WG2\TSGR2_116-e\Docs\R2-2109470.zip" TargetMode="External"/><Relationship Id="rId914" Type="http://schemas.openxmlformats.org/officeDocument/2006/relationships/hyperlink" Target="file:///D:\Documents\3GPP\tsg_ran\WG2\TSGR2_116-e\Docs\R2-2109302.zip" TargetMode="External"/><Relationship Id="rId1337" Type="http://schemas.openxmlformats.org/officeDocument/2006/relationships/hyperlink" Target="file:///D:\Documents\3GPP\tsg_ran\WG2\TSGR2_116-e\Docs\R2-2110710.zip" TargetMode="External"/><Relationship Id="rId1544" Type="http://schemas.openxmlformats.org/officeDocument/2006/relationships/hyperlink" Target="file:///D:\Documents\3GPP\tsg_ran\WG2\TSGR2_116-e\Docs\R2-2109488.zip" TargetMode="External"/><Relationship Id="rId1751" Type="http://schemas.openxmlformats.org/officeDocument/2006/relationships/hyperlink" Target="file:///D:\Documents\3GPP\tsg_ran\WG2\TSGR2_116-e\Docs\R2-2110993.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637.zip" TargetMode="External"/><Relationship Id="rId1611" Type="http://schemas.openxmlformats.org/officeDocument/2006/relationships/hyperlink" Target="file:///D:\Documents\3GPP\tsg_ran\WG2\TSGR2_116-e\Docs\R2-2111150.zip" TargetMode="External"/><Relationship Id="rId497" Type="http://schemas.openxmlformats.org/officeDocument/2006/relationships/hyperlink" Target="file:///D:\Documents\3GPP\tsg_ran\WG2\TSGR2_116-e\Docs\R2-2110851.zip" TargetMode="External"/><Relationship Id="rId2178" Type="http://schemas.openxmlformats.org/officeDocument/2006/relationships/hyperlink" Target="file:///D:\Documents\3GPP\tsg_ran\WG2\TSGR2_116-e\Docs\R2-2111209.zip" TargetMode="External"/><Relationship Id="rId357" Type="http://schemas.openxmlformats.org/officeDocument/2006/relationships/hyperlink" Target="file:///D:\Documents\3GPP\tsg_ran\WG2\TSGR2_116-e\Docs\R2-2110945.zip" TargetMode="External"/><Relationship Id="rId1194" Type="http://schemas.openxmlformats.org/officeDocument/2006/relationships/hyperlink" Target="file:///D:\Documents\3GPP\tsg_ran\WG2\TSGR2_116-e\Docs\R2-2110452.zip" TargetMode="External"/><Relationship Id="rId2038" Type="http://schemas.openxmlformats.org/officeDocument/2006/relationships/hyperlink" Target="file:///D:\Documents\3GPP\tsg_ran\WG2\TSGR2_116-e\Docs\R2-2111248.zip" TargetMode="External"/><Relationship Id="rId217" Type="http://schemas.openxmlformats.org/officeDocument/2006/relationships/hyperlink" Target="file:///D:\Documents\3GPP\tsg_ran\WG2\TSGR2_116-e\Docs\R2-2109405.zip" TargetMode="External"/><Relationship Id="rId564" Type="http://schemas.openxmlformats.org/officeDocument/2006/relationships/hyperlink" Target="file:///D:\Documents\3GPP\tsg_ran\WG2\TSGR2_116-e\Docs\R2-2109626.zip" TargetMode="External"/><Relationship Id="rId771" Type="http://schemas.openxmlformats.org/officeDocument/2006/relationships/hyperlink" Target="file:///D:\Documents\3GPP\tsg_ran\WG2\TSGR2_116-e\Docs\R2-2110391.zip" TargetMode="External"/><Relationship Id="rId2245" Type="http://schemas.openxmlformats.org/officeDocument/2006/relationships/hyperlink" Target="file:///D:\Documents\3GPP\tsg_ran\WG2\TSGR2_116-e\Docs\R2-2110110.zip" TargetMode="External"/><Relationship Id="rId424" Type="http://schemas.openxmlformats.org/officeDocument/2006/relationships/hyperlink" Target="file:///D:\Documents\3GPP\tsg_ran\WG2\TSGR2_116-e\Docs\R2-2110483.zip" TargetMode="External"/><Relationship Id="rId631" Type="http://schemas.openxmlformats.org/officeDocument/2006/relationships/hyperlink" Target="file:///D:\Documents\3GPP\tsg_ran\WG2\TSGR2_116-e\Docs\R2-2110378.zip" TargetMode="External"/><Relationship Id="rId1054" Type="http://schemas.openxmlformats.org/officeDocument/2006/relationships/hyperlink" Target="file:///D:\Documents\3GPP\tsg_ran\WG2\TSGR2_116-e\Docs\R2-2109771.zip" TargetMode="External"/><Relationship Id="rId1261" Type="http://schemas.openxmlformats.org/officeDocument/2006/relationships/hyperlink" Target="file:///D:\Documents\3GPP\tsg_ran\WG2\TSGR2_116-e\Docs\R2-2111304.zip" TargetMode="External"/><Relationship Id="rId2105" Type="http://schemas.openxmlformats.org/officeDocument/2006/relationships/hyperlink" Target="file:///D:\Documents\3GPP\tsg_ran\WG2\TSGR2_116-e\Docs\R2-2110279.zip" TargetMode="External"/><Relationship Id="rId2312" Type="http://schemas.openxmlformats.org/officeDocument/2006/relationships/hyperlink" Target="file:///D:\Documents\3GPP\tsg_ran\WG2\TSGR2_116-e\Docs\R2-2109717.zip" TargetMode="External"/><Relationship Id="rId1121" Type="http://schemas.openxmlformats.org/officeDocument/2006/relationships/hyperlink" Target="file:///D:\Documents\3GPP\tsg_ran\WG2\TSGR2_116-e\Docs\R2-2110449.zip" TargetMode="External"/><Relationship Id="rId1938" Type="http://schemas.openxmlformats.org/officeDocument/2006/relationships/hyperlink" Target="file:///D:\Documents\3GPP\tsg_ran\WG2\TSGR2_116-e\Docs\R2-2110876.zip" TargetMode="External"/><Relationship Id="rId281" Type="http://schemas.openxmlformats.org/officeDocument/2006/relationships/hyperlink" Target="file:///D:\Documents\3GPP\tsg_ran\WG2\TSGR2_116-e\Docs\R2-2110732.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227.zip" TargetMode="External"/><Relationship Id="rId1588" Type="http://schemas.openxmlformats.org/officeDocument/2006/relationships/hyperlink" Target="file:///D:\Documents\3GPP\tsg_ran\WG2\TSGR2_116-e\Docs\R2-2109646.zip" TargetMode="External"/><Relationship Id="rId1795" Type="http://schemas.openxmlformats.org/officeDocument/2006/relationships/hyperlink" Target="file:///D:\Documents\3GPP\tsg_ran\WG2\TSGR2_116-e\Docs\R2-2111177.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09755.zip" TargetMode="External"/><Relationship Id="rId1448" Type="http://schemas.openxmlformats.org/officeDocument/2006/relationships/hyperlink" Target="file:///D:\Documents\3GPP\tsg_ran\WG2\TSGR2_116-e\Docs\R2-2110861.zip" TargetMode="External"/><Relationship Id="rId1655" Type="http://schemas.openxmlformats.org/officeDocument/2006/relationships/hyperlink" Target="file:///D:\Documents\3GPP\tsg_ran\WG2\TSGR2_116-e\Docs\R2-2111226.zip" TargetMode="External"/><Relationship Id="rId1308" Type="http://schemas.openxmlformats.org/officeDocument/2006/relationships/hyperlink" Target="file:///D:\Documents\3GPP\tsg_ran\WG2\TSGR2_116-e\Docs\R2-2109522.zip" TargetMode="External"/><Relationship Id="rId1862" Type="http://schemas.openxmlformats.org/officeDocument/2006/relationships/hyperlink" Target="file:///D:\Documents\3GPP\tsg_ran\WG2\TSGR2_116-e\Docs\R2-2109375.zip" TargetMode="External"/><Relationship Id="rId1515" Type="http://schemas.openxmlformats.org/officeDocument/2006/relationships/hyperlink" Target="file:///D:\Documents\3GPP\tsg_ran\WG2\TSGR2_116-e\Docs\R2-2109981.zip" TargetMode="External"/><Relationship Id="rId1722" Type="http://schemas.openxmlformats.org/officeDocument/2006/relationships/hyperlink" Target="file:///D:\Documents\3GPP\tsg_ran\WG2\TSGR2_116-e\Docs\R2-2110849.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479.zip" TargetMode="External"/><Relationship Id="rId468" Type="http://schemas.openxmlformats.org/officeDocument/2006/relationships/hyperlink" Target="file:///D:\Documents\3GPP\tsg_ran\WG2\TSGR2_116-e\Docs\R2-2110161.zip" TargetMode="External"/><Relationship Id="rId675" Type="http://schemas.openxmlformats.org/officeDocument/2006/relationships/hyperlink" Target="file:///D:\Documents\3GPP\tsg_ran\WG2\TSGR2_116-e\Docs\R2-2109708.zip" TargetMode="External"/><Relationship Id="rId882" Type="http://schemas.openxmlformats.org/officeDocument/2006/relationships/hyperlink" Target="file:///D:\Documents\3GPP\tsg_ran\WG2\TSGR2_116-e\Docs\R2-2109855.zip" TargetMode="External"/><Relationship Id="rId1098" Type="http://schemas.openxmlformats.org/officeDocument/2006/relationships/hyperlink" Target="file:///D:\Documents\3GPP\tsg_ran\WG2\TSGR2_116-e\Docs\R2-2109811.zip" TargetMode="External"/><Relationship Id="rId2149" Type="http://schemas.openxmlformats.org/officeDocument/2006/relationships/hyperlink" Target="file:///D:\Documents\3GPP\tsg_ran\WG2\TSGR2_116-e\Docs\R2-2109354.zip" TargetMode="External"/><Relationship Id="rId328" Type="http://schemas.openxmlformats.org/officeDocument/2006/relationships/hyperlink" Target="file:///D:\Documents\3GPP\tsg_ran\WG2\TSGR2_116-e\Docs\R2-2111071.zip" TargetMode="External"/><Relationship Id="rId535" Type="http://schemas.openxmlformats.org/officeDocument/2006/relationships/hyperlink" Target="file:///D:\Documents\3GPP\tsg_ran\WG2\TSGR2_116-e\Docs\R2-2109682.zip" TargetMode="External"/><Relationship Id="rId742" Type="http://schemas.openxmlformats.org/officeDocument/2006/relationships/hyperlink" Target="file:///D:\Documents\3GPP\tsg_ran\WG2\TSGR2_116-e\Docs\R2-2110935.zip" TargetMode="External"/><Relationship Id="rId1165" Type="http://schemas.openxmlformats.org/officeDocument/2006/relationships/hyperlink" Target="file:///D:\Documents\3GPP\tsg_ran\WG2\TSGR2_116-e\Docs\R2-2111041.zip" TargetMode="External"/><Relationship Id="rId1372" Type="http://schemas.openxmlformats.org/officeDocument/2006/relationships/hyperlink" Target="file:///D:\Documents\3GPP\tsg_ran\WG2\TSGR2_116-e\Docs\R2-2110951.zip" TargetMode="External"/><Relationship Id="rId2009" Type="http://schemas.openxmlformats.org/officeDocument/2006/relationships/hyperlink" Target="file:///D:\Documents\3GPP\tsg_ran\WG2\TSGR2_116-e\Docs\R2-2110339.zip" TargetMode="External"/><Relationship Id="rId2216" Type="http://schemas.openxmlformats.org/officeDocument/2006/relationships/hyperlink" Target="file:///D:\Documents\3GPP\tsg_ran\WG2\TSGR2_116-e\Docs\R2-2111025.zip" TargetMode="External"/><Relationship Id="rId602" Type="http://schemas.openxmlformats.org/officeDocument/2006/relationships/hyperlink" Target="file:///D:\Documents\3GPP\tsg_ran\WG2\TSGR2_116-e\Docs\R2-2110411.zip" TargetMode="External"/><Relationship Id="rId1025" Type="http://schemas.openxmlformats.org/officeDocument/2006/relationships/hyperlink" Target="file:///D:\Documents\3GPP\tsg_ran\WG2\TSGR2_116-e\Docs\R2-2110668.zip" TargetMode="External"/><Relationship Id="rId1232" Type="http://schemas.openxmlformats.org/officeDocument/2006/relationships/hyperlink" Target="file:///D:\Documents\3GPP\tsg_ran\WG2\TSGR2_116-e\Docs\R2-2110083.zip" TargetMode="External"/><Relationship Id="rId185" Type="http://schemas.openxmlformats.org/officeDocument/2006/relationships/hyperlink" Target="file:///D:\Documents\3GPP\tsg_ran\WG2\TSGR2_116-e\Docs\R2-2111149.zip" TargetMode="External"/><Relationship Id="rId1909" Type="http://schemas.openxmlformats.org/officeDocument/2006/relationships/hyperlink" Target="file:///D:\Documents\3GPP\tsg_ran\WG2\TSGR2_116-e\Docs\R2-2111325.zip" TargetMode="External"/><Relationship Id="rId392" Type="http://schemas.openxmlformats.org/officeDocument/2006/relationships/hyperlink" Target="file:///D:\Documents\3GPP\tsg_ran\WG2\TSGR2_116-e\Docs\R2-2110794.zip" TargetMode="External"/><Relationship Id="rId2073" Type="http://schemas.openxmlformats.org/officeDocument/2006/relationships/hyperlink" Target="file:///D:\Documents\3GPP\tsg_ran\WG2\TSGR2_116-e\Docs\R2-2110759.zip" TargetMode="External"/><Relationship Id="rId2280" Type="http://schemas.openxmlformats.org/officeDocument/2006/relationships/hyperlink" Target="file:///D:\Documents\3GPP\tsg_ran\WG2\TSGR2_116-e\Docs\R2-2111112.zip" TargetMode="External"/><Relationship Id="rId252" Type="http://schemas.openxmlformats.org/officeDocument/2006/relationships/hyperlink" Target="file:///D:\Documents\3GPP\tsg_ran\WG2\TSGR2_116-e\Docs\R2-2110568.zip" TargetMode="External"/><Relationship Id="rId2140" Type="http://schemas.openxmlformats.org/officeDocument/2006/relationships/hyperlink" Target="file:///D:\Documents\3GPP\tsg_ran\WG2\TSGR2_116-e\Docs\R2-2109359.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09564.zip" TargetMode="External"/><Relationship Id="rId2000" Type="http://schemas.openxmlformats.org/officeDocument/2006/relationships/hyperlink" Target="file:///D:\Documents\3GPP\tsg_ran\WG2\TSGR2_116-e\Docs\R2-2109604.zip" TargetMode="External"/><Relationship Id="rId929" Type="http://schemas.openxmlformats.org/officeDocument/2006/relationships/hyperlink" Target="file:///D:\Documents\3GPP\tsg_ran\WG2\TSGR2_116-e\Docs\R2-2109653.zip" TargetMode="External"/><Relationship Id="rId1559" Type="http://schemas.openxmlformats.org/officeDocument/2006/relationships/hyperlink" Target="file:///D:\Documents\3GPP\tsg_ran\WG2\TSGR2_116-e\Docs\R2-2109342.zip" TargetMode="External"/><Relationship Id="rId1766" Type="http://schemas.openxmlformats.org/officeDocument/2006/relationships/hyperlink" Target="file:///D:\Documents\3GPP\tsg_ran\WG2\TSGR2_116-e\Docs\R2-2109574.zip" TargetMode="External"/><Relationship Id="rId1973" Type="http://schemas.openxmlformats.org/officeDocument/2006/relationships/hyperlink" Target="file:///D:\Documents\3GPP\tsg_ran\WG2\TSGR2_116-e\Docs\R2-2109452.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0862.zip" TargetMode="External"/><Relationship Id="rId1626" Type="http://schemas.openxmlformats.org/officeDocument/2006/relationships/hyperlink" Target="file:///D:\Documents\3GPP\tsg_ran\WG2\TSGR2_116-e\Docs\R2-2111129.zip" TargetMode="External"/><Relationship Id="rId1833" Type="http://schemas.openxmlformats.org/officeDocument/2006/relationships/hyperlink" Target="file:///D:\Documents\3GPP\tsg_ran\WG2\TSGR2_116-e\Docs\R2-2110747.zip" TargetMode="External"/><Relationship Id="rId1900" Type="http://schemas.openxmlformats.org/officeDocument/2006/relationships/hyperlink" Target="file:///D:\Documents\3GPP\tsg_ran\WG2\TSGR2_116-e\Docs\R2-2110904.zip" TargetMode="External"/><Relationship Id="rId579" Type="http://schemas.openxmlformats.org/officeDocument/2006/relationships/hyperlink" Target="file:///D:\Documents\3GPP\tsg_ran\WG2\TSGR2_116-e\Docs\R2-2110509.zip" TargetMode="External"/><Relationship Id="rId786" Type="http://schemas.openxmlformats.org/officeDocument/2006/relationships/hyperlink" Target="file:///D:\Documents\3GPP\tsg_ran\WG2\TSGR2_116-e\Docs\R2-2111020.zip" TargetMode="External"/><Relationship Id="rId993" Type="http://schemas.openxmlformats.org/officeDocument/2006/relationships/hyperlink" Target="file:///D:\Documents\3GPP\tsg_ran\WG2\TSGR2_116-e\Docs\R2-2110667.zip" TargetMode="External"/><Relationship Id="rId439" Type="http://schemas.openxmlformats.org/officeDocument/2006/relationships/hyperlink" Target="file:///D:\Documents\3GPP\tsg_ran\WG2\TSGR2_116-e\Docs\R2-2109580.zip" TargetMode="External"/><Relationship Id="rId646" Type="http://schemas.openxmlformats.org/officeDocument/2006/relationships/hyperlink" Target="file:///D:\Documents\3GPP\tsg_ran\WG2\TSGR2_116-e\Docs\R2-2109550.zip" TargetMode="External"/><Relationship Id="rId1069" Type="http://schemas.openxmlformats.org/officeDocument/2006/relationships/hyperlink" Target="file:///D:\Documents\3GPP\tsg_ran\WG2\TSGR2_116-e\Docs\R2-2110986.zip" TargetMode="External"/><Relationship Id="rId1276" Type="http://schemas.openxmlformats.org/officeDocument/2006/relationships/hyperlink" Target="file:///D:\Documents\3GPP\tsg_ran\WG2\TSGR2_116-e\Docs\R2-2109736.zip" TargetMode="External"/><Relationship Id="rId1483" Type="http://schemas.openxmlformats.org/officeDocument/2006/relationships/hyperlink" Target="file:///D:\Documents\3GPP\tsg_ran\WG2\TSGR2_116-e\Docs\R2-2110928.zip" TargetMode="External"/><Relationship Id="rId506" Type="http://schemas.openxmlformats.org/officeDocument/2006/relationships/hyperlink" Target="file:///D:\Documents\3GPP\tsg_ran\WG2\TSGR2_116-e\Docs\R2-2110241.zip" TargetMode="External"/><Relationship Id="rId853" Type="http://schemas.openxmlformats.org/officeDocument/2006/relationships/hyperlink" Target="file:///D:\Documents\3GPP\tsg_ran\WG2\TSGR2_116-e\Docs\R2-2109854.zip" TargetMode="External"/><Relationship Id="rId1136" Type="http://schemas.openxmlformats.org/officeDocument/2006/relationships/hyperlink" Target="file:///D:\Documents\3GPP\tsg_ran\WG2\TSGR2_116-e\Docs\R2-2110060.zip" TargetMode="External"/><Relationship Id="rId1690" Type="http://schemas.openxmlformats.org/officeDocument/2006/relationships/hyperlink" Target="file:///D:\Documents\3GPP\tsg_ran\WG2\TSGR2_116-e\Docs\R2-2110301.zip" TargetMode="External"/><Relationship Id="rId713" Type="http://schemas.openxmlformats.org/officeDocument/2006/relationships/hyperlink" Target="file:///D:\Documents\3GPP\tsg_ran\WG2\TSGR2_116-e\Docs\R2-2110325.zip" TargetMode="External"/><Relationship Id="rId920" Type="http://schemas.openxmlformats.org/officeDocument/2006/relationships/hyperlink" Target="file:///D:\Documents\3GPP\tsg_ran\WG2\TSGR2_116-e\Docs\R2-2110199.zip" TargetMode="External"/><Relationship Id="rId1343" Type="http://schemas.openxmlformats.org/officeDocument/2006/relationships/hyperlink" Target="file:///D:\Documents\3GPP\tsg_ran\WG2\TSGR2_116-e\Docs\R2-2110019.zip" TargetMode="External"/><Relationship Id="rId1550" Type="http://schemas.openxmlformats.org/officeDocument/2006/relationships/hyperlink" Target="file:///D:\Documents\3GPP\tsg_ran\WG2\TSGR2_116-e\Docs\R2-2110039.zip" TargetMode="External"/><Relationship Id="rId1203" Type="http://schemas.openxmlformats.org/officeDocument/2006/relationships/hyperlink" Target="file:///D:\Documents\3GPP\tsg_ran\WG2\TSGR2_116-e\Docs\R2-2109858.zip" TargetMode="External"/><Relationship Id="rId1410" Type="http://schemas.openxmlformats.org/officeDocument/2006/relationships/hyperlink" Target="file:///D:\Documents\3GPP\tsg_ran\WG2\TSGR2_116-e\Docs\R2-2110211.zip" TargetMode="External"/><Relationship Id="rId296" Type="http://schemas.openxmlformats.org/officeDocument/2006/relationships/hyperlink" Target="file:///D:\Documents\3GPP\tsg_ran\WG2\TSGR2_116-e\Docs\R2-2109921.zip" TargetMode="External"/><Relationship Id="rId2184" Type="http://schemas.openxmlformats.org/officeDocument/2006/relationships/hyperlink" Target="file:///D:\Documents\3GPP\tsg_ran\WG2\TSGR2_116-e\Docs\R2-2109795.zip" TargetMode="External"/><Relationship Id="rId156" Type="http://schemas.openxmlformats.org/officeDocument/2006/relationships/hyperlink" Target="file:///D:\Documents\3GPP\tsg_ran\WG2\TSGR2_116-e\Docs\R2-2111060.zip" TargetMode="External"/><Relationship Id="rId363" Type="http://schemas.openxmlformats.org/officeDocument/2006/relationships/hyperlink" Target="file:///D:\Documents\3GPP\tsg_ran\WG2\TSGR2_116-e\Docs\R2-2110526.zip" TargetMode="External"/><Relationship Id="rId570" Type="http://schemas.openxmlformats.org/officeDocument/2006/relationships/hyperlink" Target="file:///D:\Documents\3GPP\tsg_ran\WG2\TSGR2_116-e\Docs\R2-2110924.zip" TargetMode="External"/><Relationship Id="rId2044" Type="http://schemas.openxmlformats.org/officeDocument/2006/relationships/hyperlink" Target="file:///D:\Documents\3GPP\tsg_ran\WG2\TSGR2_116-e\Docs\R2-2110838.zip" TargetMode="External"/><Relationship Id="rId2251" Type="http://schemas.openxmlformats.org/officeDocument/2006/relationships/hyperlink" Target="file:///D:\Documents\3GPP\tsg_ran\WG2\TSGR2_116-e\Docs\R2-2110695.zip" TargetMode="External"/><Relationship Id="rId223" Type="http://schemas.openxmlformats.org/officeDocument/2006/relationships/hyperlink" Target="file:///D:\Documents\3GPP\tsg_ran\WG2\TSGR2_116-e\Docs\R2-2110696.zip" TargetMode="External"/><Relationship Id="rId430" Type="http://schemas.openxmlformats.org/officeDocument/2006/relationships/hyperlink" Target="file:///D:\Documents\3GPP\tsg_ran\WG2\TSGR2_116-e\Docs\R2-2110973.zip" TargetMode="External"/><Relationship Id="rId1060" Type="http://schemas.openxmlformats.org/officeDocument/2006/relationships/hyperlink" Target="file:///D:\Documents\3GPP\tsg_ran\WG2\TSGR2_116-e\Docs\R2-2110401.zip" TargetMode="External"/><Relationship Id="rId2111" Type="http://schemas.openxmlformats.org/officeDocument/2006/relationships/hyperlink" Target="file:///D:\Documents\3GPP\tsg_ran\WG2\TSGR2_116-e\Docs\R2-2111152.zip" TargetMode="External"/><Relationship Id="rId1877" Type="http://schemas.openxmlformats.org/officeDocument/2006/relationships/hyperlink" Target="file:///D:\Documents\3GPP\tsg_ran\WG2\TSGR2_116-e\Docs\R2-2110979.zip" TargetMode="External"/><Relationship Id="rId1737" Type="http://schemas.openxmlformats.org/officeDocument/2006/relationships/hyperlink" Target="file:///D:\Documents\3GPP\tsg_ran\WG2\TSGR2_116-e\Docs\R2-2109383.zip" TargetMode="External"/><Relationship Id="rId1944" Type="http://schemas.openxmlformats.org/officeDocument/2006/relationships/hyperlink" Target="file:///D:\Documents\3GPP\tsg_ran\WG2\TSGR2_116-e\Docs\R2-2109529.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610.zip" TargetMode="External"/><Relationship Id="rId897" Type="http://schemas.openxmlformats.org/officeDocument/2006/relationships/hyperlink" Target="file:///D:\Documents\3GPP\tsg_ran\WG2\TSGR2_116-e\Docs\R2-2110723.zip" TargetMode="External"/><Relationship Id="rId757" Type="http://schemas.openxmlformats.org/officeDocument/2006/relationships/hyperlink" Target="file:///D:\Documents\3GPP\tsg_ran\WG2\TSGR2_116-e\Docs\R2-2109473.zip" TargetMode="External"/><Relationship Id="rId964" Type="http://schemas.openxmlformats.org/officeDocument/2006/relationships/hyperlink" Target="file:///D:\Documents\3GPP\tsg_ran\WG2\TSGR2_116-e\Docs\R2-2110791.zip" TargetMode="External"/><Relationship Id="rId1387" Type="http://schemas.openxmlformats.org/officeDocument/2006/relationships/hyperlink" Target="file:///D:\Documents\3GPP\tsg_ran\WG2\TSGR2_116-e\Docs\R2-2109974.zip" TargetMode="External"/><Relationship Id="rId1594" Type="http://schemas.openxmlformats.org/officeDocument/2006/relationships/hyperlink" Target="file:///D:\Documents\3GPP\tsg_ran\WG2\TSGR2_116-e\Docs\R2-210981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510.zip" TargetMode="External"/><Relationship Id="rId824" Type="http://schemas.openxmlformats.org/officeDocument/2006/relationships/hyperlink" Target="file:///D:\Documents\3GPP\tsg_ran\WG2\TSGR2_116-e\Docs\R2-2110394.zip" TargetMode="External"/><Relationship Id="rId1247" Type="http://schemas.openxmlformats.org/officeDocument/2006/relationships/hyperlink" Target="file:///D:\Documents\3GPP\tsg_ran\WG2\TSGR2_116-e\Docs\R2-2111010.zip" TargetMode="External"/><Relationship Id="rId1454" Type="http://schemas.openxmlformats.org/officeDocument/2006/relationships/hyperlink" Target="file:///D:\Documents\3GPP\tsg_ran\WG2\TSGR2_116-e\Docs\R2-2109329.zip" TargetMode="External"/><Relationship Id="rId1661" Type="http://schemas.openxmlformats.org/officeDocument/2006/relationships/hyperlink" Target="file:///D:\Documents\3GPP\tsg_ran\WG2\TSGR2_116-e\Docs\R2-2110104.zip" TargetMode="External"/><Relationship Id="rId1107" Type="http://schemas.openxmlformats.org/officeDocument/2006/relationships/hyperlink" Target="file:///D:\Documents\3GPP\tsg_ran\WG2\TSGR2_116-e\Docs\R2-2110064.zip" TargetMode="External"/><Relationship Id="rId1314" Type="http://schemas.openxmlformats.org/officeDocument/2006/relationships/hyperlink" Target="file:///D:\Documents\3GPP\tsg_ran\WG2\TSGR2_116-e\Docs\R2-2111034.zip" TargetMode="External"/><Relationship Id="rId1521" Type="http://schemas.openxmlformats.org/officeDocument/2006/relationships/hyperlink" Target="file:///D:\Documents\3GPP\tsg_ran\WG2\TSGR2_116-e\Docs\R2-2110931.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09875.zip" TargetMode="External"/><Relationship Id="rId2295" Type="http://schemas.openxmlformats.org/officeDocument/2006/relationships/hyperlink" Target="file:///D:\Documents\3GPP\tsg_ran\WG2\TSGR2_116-e\Docs\R2-2110551.zip" TargetMode="External"/><Relationship Id="rId267" Type="http://schemas.openxmlformats.org/officeDocument/2006/relationships/hyperlink" Target="file:///D:\Documents\3GPP\tsg_ran\WG2\TSGR2_116-e\Docs\R2-2111068.zip" TargetMode="External"/><Relationship Id="rId474" Type="http://schemas.openxmlformats.org/officeDocument/2006/relationships/hyperlink" Target="file:///D:\Documents\3GPP\tsg_ran\WG2\TSGR2_116-e\Docs\R2-2111138.zip" TargetMode="External"/><Relationship Id="rId2155" Type="http://schemas.openxmlformats.org/officeDocument/2006/relationships/hyperlink" Target="file:///D:\Documents\3GPP\tsg_ran\WG2\TSGR2_116-e\Docs\R2-2109356.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296.zip" TargetMode="External"/><Relationship Id="rId334" Type="http://schemas.openxmlformats.org/officeDocument/2006/relationships/hyperlink" Target="file:///D:\Documents\3GPP\tsg_ran\WG2\TSGR2_116-e\Docs\R2-2111173.zip" TargetMode="External"/><Relationship Id="rId541" Type="http://schemas.openxmlformats.org/officeDocument/2006/relationships/hyperlink" Target="file:///D:\Documents\3GPP\tsg_ran\WG2\TSGR2_116-e\Docs\R2-2110676.zip" TargetMode="External"/><Relationship Id="rId1171" Type="http://schemas.openxmlformats.org/officeDocument/2006/relationships/hyperlink" Target="file:///D:\Documents\3GPP\tsg_ran\WG2\TSGR2_116-e\Docs\R2-2109863.zip" TargetMode="External"/><Relationship Id="rId2015" Type="http://schemas.openxmlformats.org/officeDocument/2006/relationships/hyperlink" Target="file:///D:\Documents\3GPP\tsg_ran\WG2\TSGR2_116-e\Docs\R2-2111159.zip" TargetMode="External"/><Relationship Id="rId2222" Type="http://schemas.openxmlformats.org/officeDocument/2006/relationships/hyperlink" Target="file:///D:\Documents\3GPP\tsg_ran\WG2\TSGR2_116-e\Docs\R2-2109953.zip" TargetMode="External"/><Relationship Id="rId401" Type="http://schemas.openxmlformats.org/officeDocument/2006/relationships/hyperlink" Target="file:///D:\Documents\3GPP\tsg_ran\WG2\TSGR2_116-e\Docs\R2-2110023.zip" TargetMode="External"/><Relationship Id="rId1031" Type="http://schemas.openxmlformats.org/officeDocument/2006/relationships/hyperlink" Target="file:///D:\Documents\3GPP\tsg_ran\WG2\TSGR2_116-e\Docs\R2-2109440.zip" TargetMode="External"/><Relationship Id="rId1988" Type="http://schemas.openxmlformats.org/officeDocument/2006/relationships/hyperlink" Target="file:///D:\Documents\3GPP\tsg_ran\WG2\TSGR2_116-e\Docs\R2-2109503.zip" TargetMode="External"/><Relationship Id="rId1848" Type="http://schemas.openxmlformats.org/officeDocument/2006/relationships/hyperlink" Target="file:///D:\Documents\3GPP\tsg_ran\WG2\TSGR2_116-e\Docs\R2-2110063.zip" TargetMode="External"/><Relationship Id="rId191" Type="http://schemas.openxmlformats.org/officeDocument/2006/relationships/hyperlink" Target="file:///D:\Documents\3GPP\tsg_ran\WG2\TSGR2_116-e\Docs\R2-2110454.zip" TargetMode="External"/><Relationship Id="rId1708" Type="http://schemas.openxmlformats.org/officeDocument/2006/relationships/hyperlink" Target="file:///D:\Documents\3GPP\tsg_ran\WG2\TSGR2_116-e\Docs\R2-2110042.zip" TargetMode="External"/><Relationship Id="rId1915" Type="http://schemas.openxmlformats.org/officeDocument/2006/relationships/hyperlink" Target="file:///D:\Documents\3GPP\tsg_ran\WG2\TSGR2_116-e\Docs\R2-2109319.zip" TargetMode="External"/><Relationship Id="rId216" Type="http://schemas.openxmlformats.org/officeDocument/2006/relationships/hyperlink" Target="file:///D:\Documents\3GPP\tsg_ran\WG2\TSGR2_116-e\Docs\R2-2109404.zip" TargetMode="External"/><Relationship Id="rId423" Type="http://schemas.openxmlformats.org/officeDocument/2006/relationships/hyperlink" Target="file:///D:\Documents\3GPP\tsg_ran\WG2\TSGR2_116-e\Docs\R2-2110777.zip" TargetMode="External"/><Relationship Id="rId868" Type="http://schemas.openxmlformats.org/officeDocument/2006/relationships/hyperlink" Target="file:///D:\Documents\3GPP\tsg_ran\WG2\TSGR2_116-e\Docs\R2-2111500.zip" TargetMode="External"/><Relationship Id="rId1053" Type="http://schemas.openxmlformats.org/officeDocument/2006/relationships/hyperlink" Target="file:///D:\Documents\3GPP\tsg_ran\WG2\TSGR2_116-e\Docs\R2-2109645.zip" TargetMode="External"/><Relationship Id="rId1260" Type="http://schemas.openxmlformats.org/officeDocument/2006/relationships/hyperlink" Target="file:///D:\Documents\3GPP\tsg_ran\WG2\TSGR2_116-e\Docs\R2-2111165.zip" TargetMode="External"/><Relationship Id="rId1498" Type="http://schemas.openxmlformats.org/officeDocument/2006/relationships/hyperlink" Target="file:///D:\Documents\3GPP\tsg_ran\WG2\TSGR2_116-e\Docs\R2-2110174.zip" TargetMode="External"/><Relationship Id="rId2104" Type="http://schemas.openxmlformats.org/officeDocument/2006/relationships/hyperlink" Target="file:///D:\Documents\3GPP\tsg_ran\WG2\TSGR2_116-e\Docs\R2-2110906.zip" TargetMode="External"/><Relationship Id="rId630" Type="http://schemas.openxmlformats.org/officeDocument/2006/relationships/hyperlink" Target="file:///D:\Documents\3GPP\tsg_ran\WG2\TSGR2_116-e\Docs\R2-2110408.zip" TargetMode="External"/><Relationship Id="rId728" Type="http://schemas.openxmlformats.org/officeDocument/2006/relationships/hyperlink" Target="file:///D:\Documents\3GPP\tsg_ran\WG2\TSGR2_116-e\Docs\R2-2109675.zip" TargetMode="External"/><Relationship Id="rId935" Type="http://schemas.openxmlformats.org/officeDocument/2006/relationships/hyperlink" Target="file:///D:\Documents\3GPP\tsg_ran\WG2\TSGR2_116-e\Docs\R2-2110497.zip" TargetMode="External"/><Relationship Id="rId1358" Type="http://schemas.openxmlformats.org/officeDocument/2006/relationships/hyperlink" Target="file:///D:\Documents\3GPP\tsg_ran\WG2\TSGR2_116-e\Docs\R2-2109552.zip" TargetMode="External"/><Relationship Id="rId1565" Type="http://schemas.openxmlformats.org/officeDocument/2006/relationships/hyperlink" Target="file:///D:\Documents\3GPP\tsg_ran\WG2\TSGR2_116-e\Docs\R2-2109740.zip" TargetMode="External"/><Relationship Id="rId1772" Type="http://schemas.openxmlformats.org/officeDocument/2006/relationships/hyperlink" Target="file:///D:\Documents\3GPP\tsg_ran\WG2\TSGR2_116-e\Docs\R2-2110721.zip" TargetMode="External"/><Relationship Id="rId2311" Type="http://schemas.openxmlformats.org/officeDocument/2006/relationships/hyperlink" Target="file:///D:\Documents\3GPP\tsg_ran\WG2\TSGR2_116-e\Docs\R2-2109715.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10448.zip" TargetMode="External"/><Relationship Id="rId1218" Type="http://schemas.openxmlformats.org/officeDocument/2006/relationships/hyperlink" Target="file:///D:\Documents\3GPP\tsg_ran\WG2\TSGR2_116-e\Docs\R2-2110374.zip" TargetMode="External"/><Relationship Id="rId1425" Type="http://schemas.openxmlformats.org/officeDocument/2006/relationships/hyperlink" Target="file:///D:\Documents\3GPP\tsg_ran\WG2\TSGR2_116-e\Docs\R2-2109635.zip" TargetMode="External"/><Relationship Id="rId1632" Type="http://schemas.openxmlformats.org/officeDocument/2006/relationships/hyperlink" Target="file:///D:\Documents\3GPP\tsg_ran\WG2\TSGR2_116-e\Docs\R2-2109588.zip" TargetMode="External"/><Relationship Id="rId1937" Type="http://schemas.openxmlformats.org/officeDocument/2006/relationships/hyperlink" Target="file:///D:\Documents\3GPP\tsg_ran\WG2\TSGR2_116-e\Docs\R2-2111205.zip" TargetMode="External"/><Relationship Id="rId2199" Type="http://schemas.openxmlformats.org/officeDocument/2006/relationships/hyperlink" Target="file:///D:\Documents\3GPP\tsg_ran\WG2\TSGR2_116-e\Docs\R2-2111461.zip" TargetMode="External"/><Relationship Id="rId280" Type="http://schemas.openxmlformats.org/officeDocument/2006/relationships/hyperlink" Target="file:///D:\Documents\3GPP\tsg_ran\WG2\TSGR2_116-e\Docs\R2-2109952.zip" TargetMode="External"/><Relationship Id="rId140" Type="http://schemas.openxmlformats.org/officeDocument/2006/relationships/hyperlink" Target="file:///D:\Documents\3GPP\tsg_ran\WG2\TSGR2_116-e\Docs\R2-2109393.zip" TargetMode="External"/><Relationship Id="rId378" Type="http://schemas.openxmlformats.org/officeDocument/2006/relationships/hyperlink" Target="file:///D:\Documents\3GPP\tsg_ran\WG2\TSGR2_116-e\Docs\R2-2110982.zip" TargetMode="External"/><Relationship Id="rId585" Type="http://schemas.openxmlformats.org/officeDocument/2006/relationships/hyperlink" Target="file:///D:\Documents\3GPP\tsg_ran\WG2\TSGR2_116-e\Docs\R2-2111049.zip" TargetMode="External"/><Relationship Id="rId792" Type="http://schemas.openxmlformats.org/officeDocument/2006/relationships/hyperlink" Target="file:///D:\Documents\3GPP\tsg_ran\WG2\TSGR2_116-e\Docs\R2-2109689.zip" TargetMode="External"/><Relationship Id="rId2059" Type="http://schemas.openxmlformats.org/officeDocument/2006/relationships/hyperlink" Target="file:///D:\Documents\3GPP\tsg_ran\WG2\TSGR2_116-e\Docs\R2-2110056.zip" TargetMode="External"/><Relationship Id="rId2266" Type="http://schemas.openxmlformats.org/officeDocument/2006/relationships/hyperlink" Target="file:///D:\Documents\3GPP\tsg_ran\WG2\TSGR2_116-e\Docs\R2-2109965.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182.zip" TargetMode="External"/><Relationship Id="rId445" Type="http://schemas.openxmlformats.org/officeDocument/2006/relationships/hyperlink" Target="file:///D:\Documents\3GPP\tsg_ran\WG2\TSGR2_116-e\Docs\R2-2109311.zip" TargetMode="External"/><Relationship Id="rId652" Type="http://schemas.openxmlformats.org/officeDocument/2006/relationships/hyperlink" Target="file:///D:\Documents\3GPP\tsg_ran\WG2\TSGR2_116-e\Docs\R2-2111134.zip" TargetMode="External"/><Relationship Id="rId1075" Type="http://schemas.openxmlformats.org/officeDocument/2006/relationships/hyperlink" Target="file:///D:\Documents\3GPP\tsg_ran\WG2\TSGR2_116-e\Docs\R2-2109303.zip" TargetMode="External"/><Relationship Id="rId1282" Type="http://schemas.openxmlformats.org/officeDocument/2006/relationships/hyperlink" Target="file:///D:\Documents\3GPP\tsg_ran\WG2\TSGR2_116-e\Docs\R2-2110618.zip" TargetMode="External"/><Relationship Id="rId2126" Type="http://schemas.openxmlformats.org/officeDocument/2006/relationships/hyperlink" Target="file:///D:\Documents\3GPP\tsg_ran\WG2\TSGR2_116-e\Docs\R2-2110486.zip" TargetMode="External"/><Relationship Id="rId305" Type="http://schemas.openxmlformats.org/officeDocument/2006/relationships/hyperlink" Target="file:///D:\Documents\3GPP\tsg_ran\WG2\TSGR2_116-e\Docs\R2-2109533.zip" TargetMode="External"/><Relationship Id="rId512" Type="http://schemas.openxmlformats.org/officeDocument/2006/relationships/hyperlink" Target="file:///D:\Documents\3GPP\tsg_ran\WG2\TSGR2_116-e\Docs\R2-2111259.zip" TargetMode="External"/><Relationship Id="rId957" Type="http://schemas.openxmlformats.org/officeDocument/2006/relationships/hyperlink" Target="file:///D:\Documents\3GPP\tsg_ran\WG2\TSGR2_116-e\Docs\R2-2110201.zip" TargetMode="External"/><Relationship Id="rId1142" Type="http://schemas.openxmlformats.org/officeDocument/2006/relationships/hyperlink" Target="file:///D:\Documents\3GPP\tsg_ran\WG2\TSGR2_116-e\Docs\R2-2110351.zip" TargetMode="External"/><Relationship Id="rId1587" Type="http://schemas.openxmlformats.org/officeDocument/2006/relationships/hyperlink" Target="file:///D:\Documents\3GPP\tsg_ran\WG2\TSGR2_116-e\Docs\R2-2109577.zip" TargetMode="External"/><Relationship Id="rId1794" Type="http://schemas.openxmlformats.org/officeDocument/2006/relationships/hyperlink" Target="file:///D:\Documents\3GPP\tsg_ran\WG2\TSGR2_116-e\Docs\R2-2110158.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1197.zip" TargetMode="External"/><Relationship Id="rId1002" Type="http://schemas.openxmlformats.org/officeDocument/2006/relationships/hyperlink" Target="file:///D:\Documents\3GPP\tsg_ran\WG2\TSGR2_116-e\Docs\R2-2109439.zip" TargetMode="External"/><Relationship Id="rId1447" Type="http://schemas.openxmlformats.org/officeDocument/2006/relationships/hyperlink" Target="file:///D:\Documents\3GPP\tsg_ran\WG2\TSGR2_116-e\Docs\R2-2110860.zip" TargetMode="External"/><Relationship Id="rId1654" Type="http://schemas.openxmlformats.org/officeDocument/2006/relationships/hyperlink" Target="file:///D:\Documents\3GPP\tsg_ran\WG2\TSGR2_116-e\Docs\R2-2110884.zip" TargetMode="External"/><Relationship Id="rId1861" Type="http://schemas.openxmlformats.org/officeDocument/2006/relationships/hyperlink" Target="file:///D:\Documents\3GPP\tsg_ran\WG2\TSGR2_116-e\Docs\R2-2109341.zip" TargetMode="External"/><Relationship Id="rId1307" Type="http://schemas.openxmlformats.org/officeDocument/2006/relationships/hyperlink" Target="file:///D:\Documents\3GPP\tsg_ran\WG2\TSGR2_116-e\Docs\R2-2111033.zip" TargetMode="External"/><Relationship Id="rId1514" Type="http://schemas.openxmlformats.org/officeDocument/2006/relationships/hyperlink" Target="file:///D:\Documents\3GPP\tsg_ran\WG2\TSGR2_116-e\Docs\R2-2109916.zip" TargetMode="External"/><Relationship Id="rId1721" Type="http://schemas.openxmlformats.org/officeDocument/2006/relationships/hyperlink" Target="file:///D:\Documents\3GPP\tsg_ran\WG2\TSGR2_116-e\Docs\R2-2110741.zip" TargetMode="External"/><Relationship Id="rId1959" Type="http://schemas.openxmlformats.org/officeDocument/2006/relationships/hyperlink" Target="file:///D:\Documents\3GPP\tsg_ran\WG2\TSGR2_116-e\Docs\R2-2109572.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956.zip" TargetMode="External"/><Relationship Id="rId2190" Type="http://schemas.openxmlformats.org/officeDocument/2006/relationships/hyperlink" Target="file:///D:\Documents\3GPP\tsg_ran\WG2\TSGR2_116-e\Docs\R2-2109571.zip" TargetMode="External"/><Relationship Id="rId2288" Type="http://schemas.openxmlformats.org/officeDocument/2006/relationships/hyperlink" Target="file:///D:\Documents\3GPP\tsg_ran\WG2\TSGR2_116-e\Docs\R2-2110268.zip" TargetMode="External"/><Relationship Id="rId162" Type="http://schemas.openxmlformats.org/officeDocument/2006/relationships/hyperlink" Target="file:///D:\Documents\3GPP\tsg_ran\WG2\TSGR2_116-e\Docs\R2-2110236.zip" TargetMode="External"/><Relationship Id="rId467" Type="http://schemas.openxmlformats.org/officeDocument/2006/relationships/hyperlink" Target="file:///D:\Documents\3GPP\tsg_ran\WG2\TSGR2_116-e\Docs\R2-2110159.zip" TargetMode="External"/><Relationship Id="rId1097" Type="http://schemas.openxmlformats.org/officeDocument/2006/relationships/hyperlink" Target="file:///D:\Documents\3GPP\tsg_ran\WG2\TSGR2_116-e\Docs\R2-2109763.zip" TargetMode="External"/><Relationship Id="rId2050" Type="http://schemas.openxmlformats.org/officeDocument/2006/relationships/hyperlink" Target="file:///D:\Documents\3GPP\tsg_ran\WG2\TSGR2_116-e\Docs\R2-2110857.zip" TargetMode="External"/><Relationship Id="rId2148" Type="http://schemas.openxmlformats.org/officeDocument/2006/relationships/hyperlink" Target="file:///D:\Documents\3GPP\tsg_ran\WG2\TSGR2_116-e\Docs\R2-2111464.zip" TargetMode="External"/><Relationship Id="rId674" Type="http://schemas.openxmlformats.org/officeDocument/2006/relationships/hyperlink" Target="file:///D:\Documents\3GPP\tsg_ran\WG2\TSGR2_116-e\Docs\R2-2109707.zip" TargetMode="External"/><Relationship Id="rId881" Type="http://schemas.openxmlformats.org/officeDocument/2006/relationships/hyperlink" Target="file:///D:\Documents\3GPP\tsg_ran\WG2\TSGR2_116-e\Docs\R2-2109786.zip" TargetMode="External"/><Relationship Id="rId979" Type="http://schemas.openxmlformats.org/officeDocument/2006/relationships/hyperlink" Target="file:///D:\Documents\3GPP\tsg_ran\WG2\TSGR2_116-e\Docs\R2-2110576.zip" TargetMode="External"/><Relationship Id="rId327" Type="http://schemas.openxmlformats.org/officeDocument/2006/relationships/hyperlink" Target="file:///D:\Documents\3GPP\tsg_ran\WG2\TSGR2_116-e\Docs\R2-2111070.zip" TargetMode="External"/><Relationship Id="rId534" Type="http://schemas.openxmlformats.org/officeDocument/2006/relationships/hyperlink" Target="file:///D:\Documents\3GPP\tsg_ran\WG2\TSGR2_116-e\Docs\R2-2109589.zip" TargetMode="External"/><Relationship Id="rId741" Type="http://schemas.openxmlformats.org/officeDocument/2006/relationships/hyperlink" Target="file:///D:\Documents\3GPP\tsg_ran\WG2\TSGR2_116-e\Docs\R2-2110874.zip" TargetMode="External"/><Relationship Id="rId839" Type="http://schemas.openxmlformats.org/officeDocument/2006/relationships/hyperlink" Target="file:///D:\Documents\3GPP\tsg_ran\WG2\TSGR2_116-e\Docs\R2-2109350.zip" TargetMode="External"/><Relationship Id="rId1164" Type="http://schemas.openxmlformats.org/officeDocument/2006/relationships/hyperlink" Target="file:///D:\Documents\3GPP\tsg_ran\WG2\TSGR2_116-e\Docs\R2-2111004.zip" TargetMode="External"/><Relationship Id="rId1371" Type="http://schemas.openxmlformats.org/officeDocument/2006/relationships/hyperlink" Target="file:///D:\Documents\3GPP\tsg_ran\WG2\TSGR2_116-e\Docs\R2-2110926.zip" TargetMode="External"/><Relationship Id="rId1469" Type="http://schemas.openxmlformats.org/officeDocument/2006/relationships/hyperlink" Target="file:///D:\Documents\3GPP\tsg_ran\WG2\TSGR2_116-e\Docs\R2-2109481.zip" TargetMode="External"/><Relationship Id="rId2008" Type="http://schemas.openxmlformats.org/officeDocument/2006/relationships/hyperlink" Target="file:///D:\Documents\3GPP\tsg_ran\WG2\TSGR2_116-e\Docs\R2-2110338.zip" TargetMode="External"/><Relationship Id="rId2215" Type="http://schemas.openxmlformats.org/officeDocument/2006/relationships/hyperlink" Target="file:///D:\Documents\3GPP\tsg_ran\WG2\TSGR2_116-e\Docs\R2-2109953.zip" TargetMode="External"/><Relationship Id="rId601" Type="http://schemas.openxmlformats.org/officeDocument/2006/relationships/hyperlink" Target="file:///D:\Documents\3GPP\tsg_ran\WG2\TSGR2_116-e\Docs\R2-2109423.zip" TargetMode="External"/><Relationship Id="rId1024" Type="http://schemas.openxmlformats.org/officeDocument/2006/relationships/hyperlink" Target="file:///D:\Documents\3GPP\tsg_ran\WG2\TSGR2_116-e\Docs\R2-2110596.zip" TargetMode="External"/><Relationship Id="rId1231" Type="http://schemas.openxmlformats.org/officeDocument/2006/relationships/hyperlink" Target="file:///D:\Documents\3GPP\tsg_ran\WG2\TSGR2_116-e\Docs\R2-2109787.zip" TargetMode="External"/><Relationship Id="rId1676" Type="http://schemas.openxmlformats.org/officeDocument/2006/relationships/hyperlink" Target="file:///D:\Documents\3GPP\tsg_ran\WG2\TSGR2_116-e\Docs\R2-2110988.zip" TargetMode="External"/><Relationship Id="rId1883" Type="http://schemas.openxmlformats.org/officeDocument/2006/relationships/hyperlink" Target="file:///D:\Documents\3GPP\tsg_ran\WG2\TSGR2_116-e\Docs\R2-2109615.zip" TargetMode="External"/><Relationship Id="rId906" Type="http://schemas.openxmlformats.org/officeDocument/2006/relationships/hyperlink" Target="file:///D:\Documents\3GPP\tsg_ran\WG2\TSGR2_116-e\Docs\R2-2111142.zip" TargetMode="External"/><Relationship Id="rId1329" Type="http://schemas.openxmlformats.org/officeDocument/2006/relationships/hyperlink" Target="file:///D:\Documents\3GPP\tsg_ran\WG2\TSGR2_116-e\Docs\R2-2110541.zip" TargetMode="External"/><Relationship Id="rId1536" Type="http://schemas.openxmlformats.org/officeDocument/2006/relationships/hyperlink" Target="file:///D:\Documents\3GPP\tsg_ran\WG2\TSGR2_116-e\Docs\R2-2110246.zip" TargetMode="External"/><Relationship Id="rId1743" Type="http://schemas.openxmlformats.org/officeDocument/2006/relationships/hyperlink" Target="file:///D:\Documents\3GPP\tsg_ran\WG2\TSGR2_116-e\Docs\R2-2109866.zip" TargetMode="External"/><Relationship Id="rId1950" Type="http://schemas.openxmlformats.org/officeDocument/2006/relationships/hyperlink" Target="file:///D:\Documents\3GPP\tsg_ran\WG2\TSGR2_116-e\Docs\R2-2110342.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10585.zip" TargetMode="External"/><Relationship Id="rId1810" Type="http://schemas.openxmlformats.org/officeDocument/2006/relationships/hyperlink" Target="file:///D:\Documents\3GPP\tsg_ran\WG2\TSGR2_116-e\Docs\R2-2109801.zip" TargetMode="External"/><Relationship Id="rId184" Type="http://schemas.openxmlformats.org/officeDocument/2006/relationships/hyperlink" Target="file:///D:\Documents\3GPP\tsg_ran\WG2\TSGR2_116-e\Docs\R2-2111148.zip" TargetMode="External"/><Relationship Id="rId391" Type="http://schemas.openxmlformats.org/officeDocument/2006/relationships/hyperlink" Target="file:///D:\Documents\3GPP\tsg_ran\WG2\TSGR2_116-e\Docs\R2-2110697.zip" TargetMode="External"/><Relationship Id="rId1908" Type="http://schemas.openxmlformats.org/officeDocument/2006/relationships/hyperlink" Target="file:///D:\Documents\3GPP\tsg_ran\WG2\TSGR2_116-e\Docs\R2-2109326.zip" TargetMode="External"/><Relationship Id="rId2072" Type="http://schemas.openxmlformats.org/officeDocument/2006/relationships/hyperlink" Target="file:///D:\Documents\3GPP\tsg_ran\WG2\TSGR2_116-e\Docs\R2-2109951.zip" TargetMode="External"/><Relationship Id="rId251" Type="http://schemas.openxmlformats.org/officeDocument/2006/relationships/hyperlink" Target="file:///D:\Documents\3GPP\tsg_ran\WG2\TSGR2_116-e\Docs\R2-2110567.zip" TargetMode="External"/><Relationship Id="rId489" Type="http://schemas.openxmlformats.org/officeDocument/2006/relationships/hyperlink" Target="file:///D:\Documents\3GPP\tsg_ran\WG2\TSGR2_116-e\Docs\R2-2110634.zip" TargetMode="External"/><Relationship Id="rId696" Type="http://schemas.openxmlformats.org/officeDocument/2006/relationships/hyperlink" Target="file:///D:\Documents\3GPP\tsg_ran\WG2\TSGR2_116-e\Docs\R2-2110431.zip" TargetMode="External"/><Relationship Id="rId349" Type="http://schemas.openxmlformats.org/officeDocument/2006/relationships/hyperlink" Target="file:///D:\Documents\3GPP\tsg_ran\WG2\TSGR2_116-e\Docs\R2-2110756.zip" TargetMode="External"/><Relationship Id="rId556" Type="http://schemas.openxmlformats.org/officeDocument/2006/relationships/hyperlink" Target="file:///D:\Documents\3GPP\tsg_ran\WG2\TSGR2_116-e\Docs\R2-2110205.zip" TargetMode="External"/><Relationship Id="rId763" Type="http://schemas.openxmlformats.org/officeDocument/2006/relationships/hyperlink" Target="file:///D:\Documents\3GPP\tsg_ran\WG2\TSGR2_116-e\Docs\R2-2111201.zip" TargetMode="External"/><Relationship Id="rId1186" Type="http://schemas.openxmlformats.org/officeDocument/2006/relationships/hyperlink" Target="file:///D:\Documents\3GPP\tsg_ran\WG2\TSGR2_116-e\Docs\R2-2109809.zip" TargetMode="External"/><Relationship Id="rId1393" Type="http://schemas.openxmlformats.org/officeDocument/2006/relationships/hyperlink" Target="file:///D:\Documents\3GPP\tsg_ran\WG2\TSGR2_116-e\Docs\R2-2110355.zip" TargetMode="External"/><Relationship Id="rId2237" Type="http://schemas.openxmlformats.org/officeDocument/2006/relationships/hyperlink" Target="file:///D:\Documents\3GPP\tsg_ran\WG2\TSGR2_116-e\Docs\R2-2109913.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791.zip" TargetMode="External"/><Relationship Id="rId416" Type="http://schemas.openxmlformats.org/officeDocument/2006/relationships/hyperlink" Target="file:///D:\Documents\3GPP\tsg_ran\WG2\TSGR2_116-e\Docs\R2-2110484.zip" TargetMode="External"/><Relationship Id="rId970" Type="http://schemas.openxmlformats.org/officeDocument/2006/relationships/hyperlink" Target="file:///D:\Documents\3GPP\tsg_ran\WG2\TSGR2_116-e\Docs\R2-2111183.zip" TargetMode="External"/><Relationship Id="rId1046" Type="http://schemas.openxmlformats.org/officeDocument/2006/relationships/hyperlink" Target="file:///D:\Documents\3GPP\tsg_ran\WG2\TSGR2_116-e\Docs\R2-2110984.zip" TargetMode="External"/><Relationship Id="rId1253" Type="http://schemas.openxmlformats.org/officeDocument/2006/relationships/hyperlink" Target="file:///D:\Documents\3GPP\tsg_ran\WG2\TSGR2_116-e\Docs\R2-2110438.zip" TargetMode="External"/><Relationship Id="rId1698" Type="http://schemas.openxmlformats.org/officeDocument/2006/relationships/hyperlink" Target="file:///D:\Documents\3GPP\tsg_ran\WG2\TSGR2_116-e\Docs\R2-2110995.zip" TargetMode="External"/><Relationship Id="rId623" Type="http://schemas.openxmlformats.org/officeDocument/2006/relationships/hyperlink" Target="file:///D:\Documents\3GPP\tsg_ran\WG2\TSGR2_116-e\Docs\R2-2110553.zip" TargetMode="External"/><Relationship Id="rId830" Type="http://schemas.openxmlformats.org/officeDocument/2006/relationships/hyperlink" Target="file:///D:\Documents\3GPP\tsg_ran\WG2\TSGR2_116-e\Docs\R2-2109625.zip" TargetMode="External"/><Relationship Id="rId928" Type="http://schemas.openxmlformats.org/officeDocument/2006/relationships/hyperlink" Target="file:///D:\Documents\3GPP\tsg_ran\WG2\TSGR2_116-e\Docs\R2-2109600.zip" TargetMode="External"/><Relationship Id="rId1460" Type="http://schemas.openxmlformats.org/officeDocument/2006/relationships/hyperlink" Target="file:///D:\Documents\3GPP\tsg_ran\WG2\TSGR2_116-e\Docs\R2-2109480.zip" TargetMode="External"/><Relationship Id="rId1558" Type="http://schemas.openxmlformats.org/officeDocument/2006/relationships/hyperlink" Target="file:///D:\Documents\3GPP\tsg_ran\WG2\TSGR2_116-e\Docs\R2-2109325.zip" TargetMode="External"/><Relationship Id="rId1765" Type="http://schemas.openxmlformats.org/officeDocument/2006/relationships/hyperlink" Target="file:///D:\Documents\3GPP\tsg_ran\WG2\TSGR2_116-e\Docs\R2-2109567.zip" TargetMode="External"/><Relationship Id="rId2304" Type="http://schemas.openxmlformats.org/officeDocument/2006/relationships/hyperlink" Target="file:///D:\Documents\3GPP\tsg_ran\WG2\TSGR2_116-e\Docs\R2-2110835.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215.zip" TargetMode="External"/><Relationship Id="rId1320" Type="http://schemas.openxmlformats.org/officeDocument/2006/relationships/hyperlink" Target="file:///D:\Documents\3GPP\tsg_ran\WG2\TSGR2_116-e\Docs\R2-2110353.zip" TargetMode="External"/><Relationship Id="rId1418" Type="http://schemas.openxmlformats.org/officeDocument/2006/relationships/hyperlink" Target="file:///D:\Documents\3GPP\tsg_ran\WG2\TSGR2_116-e\Docs\R2-2110769.zip" TargetMode="External"/><Relationship Id="rId1972" Type="http://schemas.openxmlformats.org/officeDocument/2006/relationships/hyperlink" Target="file:///D:\Documents\3GPP\tsg_ran\WG2\TSGR2_116-e\Docs\R2-2111163.zip" TargetMode="External"/><Relationship Id="rId1625" Type="http://schemas.openxmlformats.org/officeDocument/2006/relationships/hyperlink" Target="file:///D:\Documents\3GPP\tsg_ran\WG2\TSGR2_116-e\Docs\R2-2111099.zip" TargetMode="External"/><Relationship Id="rId1832" Type="http://schemas.openxmlformats.org/officeDocument/2006/relationships/hyperlink" Target="file:///D:\Documents\3GPP\tsg_ran\WG2\TSGR2_116-e\Docs\R2-2110680.zip" TargetMode="External"/><Relationship Id="rId2094" Type="http://schemas.openxmlformats.org/officeDocument/2006/relationships/hyperlink" Target="file:///D:\Documents\3GPP\tsg_ran\WG2\TSGR2_116-e\Docs\R2-2110708.zip" TargetMode="External"/><Relationship Id="rId273" Type="http://schemas.openxmlformats.org/officeDocument/2006/relationships/hyperlink" Target="file:///D:\Documents\3GPP\tsg_ran\WG2\TSGR2_116-e\Docs\R2-2111069.zip" TargetMode="External"/><Relationship Id="rId480" Type="http://schemas.openxmlformats.org/officeDocument/2006/relationships/hyperlink" Target="file:///D:\Documents\3GPP\tsg_ran\WG2\TSGR2_116-e\Docs\R2-2110169.zip" TargetMode="External"/><Relationship Id="rId2161" Type="http://schemas.openxmlformats.org/officeDocument/2006/relationships/hyperlink" Target="file:///D:\Documents\3GPP\tsg_ran\WG2\TSGR2_116-e\Docs\R2-2109797.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09340.zip" TargetMode="External"/><Relationship Id="rId578" Type="http://schemas.openxmlformats.org/officeDocument/2006/relationships/hyperlink" Target="file:///D:\Documents\3GPP\tsg_ran\WG2\TSGR2_116-e\Docs\R2-2110321.zip" TargetMode="External"/><Relationship Id="rId785" Type="http://schemas.openxmlformats.org/officeDocument/2006/relationships/hyperlink" Target="file:///D:\Documents\3GPP\tsg_ran\WG2\TSGR2_116-e\Docs\R2-2110392.zip" TargetMode="External"/><Relationship Id="rId992" Type="http://schemas.openxmlformats.org/officeDocument/2006/relationships/hyperlink" Target="file:///D:\Documents\3GPP\tsg_ran\WG2\TSGR2_116-e\Docs\R2-2110575.zip" TargetMode="External"/><Relationship Id="rId2021" Type="http://schemas.openxmlformats.org/officeDocument/2006/relationships/hyperlink" Target="file:///D:\Documents\3GPP\tsg_ran\WG2\TSGR2_116-e\Docs\R2-2110237.zip" TargetMode="External"/><Relationship Id="rId2259" Type="http://schemas.openxmlformats.org/officeDocument/2006/relationships/hyperlink" Target="file:///D:\Documents\3GPP\tsg_ran\WG2\TSGR2_116-e\Docs\R2-2111245.zip" TargetMode="External"/><Relationship Id="rId200" Type="http://schemas.openxmlformats.org/officeDocument/2006/relationships/hyperlink" Target="file:///D:\Documents\3GPP\tsg_ran\WG2\TSGR2_116-e\Docs\R2-2110785.zip" TargetMode="External"/><Relationship Id="rId438" Type="http://schemas.openxmlformats.org/officeDocument/2006/relationships/hyperlink" Target="file:///D:\Documents\3GPP\tsg_ran\WG2\TSGR2_116-e\Docs\R2-2109369.zip" TargetMode="External"/><Relationship Id="rId645" Type="http://schemas.openxmlformats.org/officeDocument/2006/relationships/hyperlink" Target="file:///D:\Documents\3GPP\tsg_ran\WG2\TSGR2_116-e\Docs\R2-2111053.zip" TargetMode="External"/><Relationship Id="rId852" Type="http://schemas.openxmlformats.org/officeDocument/2006/relationships/hyperlink" Target="file:///D:\Documents\3GPP\tsg_ran\WG2\TSGR2_116-e\Docs\R2-2109782.zip" TargetMode="External"/><Relationship Id="rId1068" Type="http://schemas.openxmlformats.org/officeDocument/2006/relationships/hyperlink" Target="file:///D:\Documents\3GPP\tsg_ran\WG2\TSGR2_116-e\Docs\R2-2110961.zip" TargetMode="External"/><Relationship Id="rId1275" Type="http://schemas.openxmlformats.org/officeDocument/2006/relationships/hyperlink" Target="file:///D:\Documents\3GPP\tsg_ran\WG2\TSGR2_116-e\Docs\R2-2109520.zip" TargetMode="External"/><Relationship Id="rId1482" Type="http://schemas.openxmlformats.org/officeDocument/2006/relationships/hyperlink" Target="file:///D:\Documents\3GPP\tsg_ran\WG2\TSGR2_116-e\Docs\R2-2110822.zip" TargetMode="External"/><Relationship Id="rId2119" Type="http://schemas.openxmlformats.org/officeDocument/2006/relationships/hyperlink" Target="file:///D:\Documents\3GPP\tsg_ran\WG2\TSGR2_116-e\Docs\R2-2110487.zip" TargetMode="External"/><Relationship Id="rId505" Type="http://schemas.openxmlformats.org/officeDocument/2006/relationships/hyperlink" Target="file:///D:\Documents\3GPP\tsg_ran\WG2\TSGR2_116-e\Docs\R2-2110240.zip" TargetMode="External"/><Relationship Id="rId712" Type="http://schemas.openxmlformats.org/officeDocument/2006/relationships/hyperlink" Target="file:///D:\Documents\3GPP\tsg_ran\WG2\TSGR2_116-e\Docs\R2-2110122.zip" TargetMode="External"/><Relationship Id="rId1135" Type="http://schemas.openxmlformats.org/officeDocument/2006/relationships/hyperlink" Target="file:///D:\Documents\3GPP\tsg_ran\WG2\TSGR2_116-e\Docs\R2-2110059.zip" TargetMode="External"/><Relationship Id="rId1342" Type="http://schemas.openxmlformats.org/officeDocument/2006/relationships/hyperlink" Target="file:///D:\Documents\3GPP\tsg_ran\WG2\TSGR2_116-e\Docs\R2-2109660.zip" TargetMode="External"/><Relationship Id="rId1787" Type="http://schemas.openxmlformats.org/officeDocument/2006/relationships/hyperlink" Target="file:///D:\Documents\3GPP\tsg_ran\WG2\TSGR2_116-e\Docs\R2-2111063.zip" TargetMode="External"/><Relationship Id="rId1994" Type="http://schemas.openxmlformats.org/officeDocument/2006/relationships/hyperlink" Target="file:///D:\Documents\3GPP\tsg_ran\WG2\TSGR2_116-e\Docs\R2-2110440.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823.zip" TargetMode="External"/><Relationship Id="rId1647" Type="http://schemas.openxmlformats.org/officeDocument/2006/relationships/hyperlink" Target="file:///D:\Documents\3GPP\tsg_ran\WG2\TSGR2_116-e\Docs\R2-2109336.zip" TargetMode="External"/><Relationship Id="rId1854" Type="http://schemas.openxmlformats.org/officeDocument/2006/relationships/hyperlink" Target="file:///D:\Documents\3GPP\tsg_ran\WG2\TSGR2_116-e\Docs\R2-2110651.zip" TargetMode="External"/><Relationship Id="rId1507" Type="http://schemas.openxmlformats.org/officeDocument/2006/relationships/hyperlink" Target="file:///D:\Documents\3GPP\tsg_ran\WG2\TSGR2_116-e\Docs\R2-2111106.zip" TargetMode="External"/><Relationship Id="rId1714" Type="http://schemas.openxmlformats.org/officeDocument/2006/relationships/hyperlink" Target="file:///D:\Documents\3GPP\tsg_ran\WG2\TSGR2_116-e\Docs\R2-2110740.zip" TargetMode="External"/><Relationship Id="rId295" Type="http://schemas.openxmlformats.org/officeDocument/2006/relationships/hyperlink" Target="file:///D:\Documents\3GPP\tsg_ran\WG2\TSGR2_116-e\Docs\R2-2109533.zip" TargetMode="External"/><Relationship Id="rId1921" Type="http://schemas.openxmlformats.org/officeDocument/2006/relationships/hyperlink" Target="file:///D:\Documents\3GPP\tsg_ran\WG2\TSGR2_116-e\Docs\R2-2110960.zip" TargetMode="External"/><Relationship Id="rId2183" Type="http://schemas.openxmlformats.org/officeDocument/2006/relationships/hyperlink" Target="file:///D:\Documents\3GPP\tsg_ran\WG2\TSGR2_116-e\Docs\R2-2109794.zip" TargetMode="External"/><Relationship Id="rId155" Type="http://schemas.openxmlformats.org/officeDocument/2006/relationships/hyperlink" Target="file:///D:\Documents\3GPP\tsg_ran\WG2\TSGR2_116-e\Docs\R2-2111059.zip" TargetMode="External"/><Relationship Id="rId362" Type="http://schemas.openxmlformats.org/officeDocument/2006/relationships/hyperlink" Target="file:///D:\Documents\3GPP\tsg_ran\WG2\TSGR2_116-e\Docs\R2-2110525.zip" TargetMode="External"/><Relationship Id="rId1297" Type="http://schemas.openxmlformats.org/officeDocument/2006/relationships/hyperlink" Target="file:///D:\Documents\3GPP\tsg_ran\WG2\TSGR2_116-e\Docs\R2-2110482.zip" TargetMode="External"/><Relationship Id="rId2043" Type="http://schemas.openxmlformats.org/officeDocument/2006/relationships/hyperlink" Target="file:///D:\Documents\3GPP\tsg_ran\WG2\TSGR2_116-e\Docs\R2-2110847.zip" TargetMode="External"/><Relationship Id="rId2250" Type="http://schemas.openxmlformats.org/officeDocument/2006/relationships/hyperlink" Target="file:///D:\Documents\3GPP\tsg_ran\WG2\TSGR2_116-e\Docs\R2-2110694.zip" TargetMode="External"/><Relationship Id="rId222" Type="http://schemas.openxmlformats.org/officeDocument/2006/relationships/hyperlink" Target="file:///D:\Documents\3GPP\tsg_ran\WG2\TSGR2_116-e\Docs\R2-2110463.zip" TargetMode="External"/><Relationship Id="rId667" Type="http://schemas.openxmlformats.org/officeDocument/2006/relationships/hyperlink" Target="file:///D:\Documents\3GPP\tsg_ran\WG2\TSGR2_116-e\Docs\R2-2110428.zip" TargetMode="External"/><Relationship Id="rId874" Type="http://schemas.openxmlformats.org/officeDocument/2006/relationships/hyperlink" Target="file:///D:\Documents\3GPP\tsg_ran\WG2\TSGR2_116-e\Docs\R2-2109613.zip" TargetMode="External"/><Relationship Id="rId2110" Type="http://schemas.openxmlformats.org/officeDocument/2006/relationships/hyperlink" Target="file:///D:\Documents\3GPP\tsg_ran\WG2\TSGR2_116-e\Docs\R2-2109754.zip" TargetMode="External"/><Relationship Id="rId527" Type="http://schemas.openxmlformats.org/officeDocument/2006/relationships/hyperlink" Target="file:///D:\Documents\3GPP\tsg_ran\WG2\TSGR2_116-e\Docs\R2-2110630.zip" TargetMode="External"/><Relationship Id="rId734" Type="http://schemas.openxmlformats.org/officeDocument/2006/relationships/hyperlink" Target="file:///D:\Documents\3GPP\tsg_ran\WG2\TSGR2_116-e\Docs\R2-2110519.zip" TargetMode="External"/><Relationship Id="rId941" Type="http://schemas.openxmlformats.org/officeDocument/2006/relationships/hyperlink" Target="file:///D:\Documents\3GPP\tsg_ran\WG2\TSGR2_116-e\Docs\R2-2111104.zip" TargetMode="External"/><Relationship Id="rId1157" Type="http://schemas.openxmlformats.org/officeDocument/2006/relationships/hyperlink" Target="file:///D:\Documents\3GPP\tsg_ran\WG2\TSGR2_116-e\Docs\R2-2109906.zip" TargetMode="External"/><Relationship Id="rId1364" Type="http://schemas.openxmlformats.org/officeDocument/2006/relationships/hyperlink" Target="file:///D:\Documents\3GPP\tsg_ran\WG2\TSGR2_116-e\Docs\R2-2110045.zip" TargetMode="External"/><Relationship Id="rId1571" Type="http://schemas.openxmlformats.org/officeDocument/2006/relationships/hyperlink" Target="file:///D:\Documents\3GPP\tsg_ran\WG2\TSGR2_116-e\Docs\R2-2111097.zip" TargetMode="External"/><Relationship Id="rId2208" Type="http://schemas.openxmlformats.org/officeDocument/2006/relationships/hyperlink" Target="file:///D:\Documents\3GPP\tsg_ran\WG2\TSGR2_116-e\Docs\R2-2111060.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168.zip" TargetMode="External"/><Relationship Id="rId1017" Type="http://schemas.openxmlformats.org/officeDocument/2006/relationships/hyperlink" Target="file:///D:\Documents\3GPP\tsg_ran\WG2\TSGR2_116-e\Docs\R2-2110209.zip" TargetMode="External"/><Relationship Id="rId1224" Type="http://schemas.openxmlformats.org/officeDocument/2006/relationships/hyperlink" Target="file:///D:\Documents\3GPP\tsg_ran\WG2\TSGR2_116-e\Docs\R2-2109434.zip" TargetMode="External"/><Relationship Id="rId1431" Type="http://schemas.openxmlformats.org/officeDocument/2006/relationships/hyperlink" Target="file:///D:\Documents\3GPP\tsg_ran\WG2\TSGR2_116-e\Docs\R2-2110266.zip" TargetMode="External"/><Relationship Id="rId1669" Type="http://schemas.openxmlformats.org/officeDocument/2006/relationships/hyperlink" Target="file:///D:\Documents\3GPP\tsg_ran\WG2\TSGR2_116-e\Docs\R2-2110635.zip" TargetMode="External"/><Relationship Id="rId1876" Type="http://schemas.openxmlformats.org/officeDocument/2006/relationships/hyperlink" Target="file:///D:\Documents\3GPP\tsg_ran\WG2\TSGR2_116-e\Docs\R2-2110978.zip" TargetMode="External"/><Relationship Id="rId1529" Type="http://schemas.openxmlformats.org/officeDocument/2006/relationships/hyperlink" Target="file:///D:\Documents\3GPP\tsg_ran\WG2\TSGR2_116-e\Docs\R2-2109463.zip" TargetMode="External"/><Relationship Id="rId1736" Type="http://schemas.openxmlformats.org/officeDocument/2006/relationships/hyperlink" Target="file:///D:\Documents\3GPP\tsg_ran\WG2\TSGR2_116-e\Docs\R2-2109372.zip" TargetMode="External"/><Relationship Id="rId1943" Type="http://schemas.openxmlformats.org/officeDocument/2006/relationships/hyperlink" Target="file:///D:\Documents\3GPP\tsg_ran\WG2\TSGR2_116-e\Docs\R2-2110812.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609.zip" TargetMode="External"/><Relationship Id="rId177" Type="http://schemas.openxmlformats.org/officeDocument/2006/relationships/hyperlink" Target="file:///D:\Documents\3GPP\tsg_ran\WG2\TSGR2_116-e\Docs\R2-2109514.zip" TargetMode="External"/><Relationship Id="rId384" Type="http://schemas.openxmlformats.org/officeDocument/2006/relationships/hyperlink" Target="file:///D:\Documents\3GPP\tsg_ran\WG2\TSGR2_116-e\Docs\R2-2110878.zip" TargetMode="External"/><Relationship Id="rId591" Type="http://schemas.openxmlformats.org/officeDocument/2006/relationships/hyperlink" Target="file:///D:\Documents\3GPP\tsg_ran\WG2\TSGR2_116-e\Docs\R2-2110892.zip" TargetMode="External"/><Relationship Id="rId2065" Type="http://schemas.openxmlformats.org/officeDocument/2006/relationships/hyperlink" Target="file:///D:\Documents\3GPP\tsg_ran\WG2\TSGR2_116-e\Docs\R2-2110845.zip" TargetMode="External"/><Relationship Id="rId2272" Type="http://schemas.openxmlformats.org/officeDocument/2006/relationships/hyperlink" Target="file:///D:\Documents\3GPP\tsg_ran\WG2\TSGR2_116-e\Docs\R2-2110314.zip" TargetMode="External"/><Relationship Id="rId244" Type="http://schemas.openxmlformats.org/officeDocument/2006/relationships/hyperlink" Target="file:///D:\Documents\3GPP\tsg_ran\WG2\TSGR2_116-e\Docs\R2-2110942.zip" TargetMode="External"/><Relationship Id="rId689" Type="http://schemas.openxmlformats.org/officeDocument/2006/relationships/hyperlink" Target="file:///D:\Documents\3GPP\tsg_ran\WG2\TSGR2_116-e\Docs\R2-2111175.zip" TargetMode="External"/><Relationship Id="rId896" Type="http://schemas.openxmlformats.org/officeDocument/2006/relationships/hyperlink" Target="file:///D:\Documents\3GPP\tsg_ran\WG2\TSGR2_116-e\Docs\R2-2110418.zip" TargetMode="External"/><Relationship Id="rId1081" Type="http://schemas.openxmlformats.org/officeDocument/2006/relationships/hyperlink" Target="file:///D:\Documents\3GPP\tsg_ran\WG2\TSGR2_116-e\Docs\R2-2110447.zip" TargetMode="External"/><Relationship Id="rId451" Type="http://schemas.openxmlformats.org/officeDocument/2006/relationships/hyperlink" Target="file:///D:\Documents\3GPP\tsg_ran\WG2\TSGR2_116-e\Docs\R2-2109806.zip" TargetMode="External"/><Relationship Id="rId549" Type="http://schemas.openxmlformats.org/officeDocument/2006/relationships/hyperlink" Target="file:///D:\Documents\3GPP\tsg_ran\WG2\TSGR2_116-e\Docs\R2-2109996.zip" TargetMode="External"/><Relationship Id="rId756" Type="http://schemas.openxmlformats.org/officeDocument/2006/relationships/hyperlink" Target="file:///D:\Documents\3GPP\tsg_ran\WG2\TSGR2_116-e\Docs\R2-2109472.zip" TargetMode="External"/><Relationship Id="rId1179" Type="http://schemas.openxmlformats.org/officeDocument/2006/relationships/hyperlink" Target="file:///D:\Documents\3GPP\tsg_ran\WG2\TSGR2_116-e\Docs\R2-2110498.zip" TargetMode="External"/><Relationship Id="rId1386" Type="http://schemas.openxmlformats.org/officeDocument/2006/relationships/hyperlink" Target="file:///D:\Documents\3GPP\tsg_ran\WG2\TSGR2_116-e\Docs\R2-2109973.zip" TargetMode="External"/><Relationship Id="rId1593" Type="http://schemas.openxmlformats.org/officeDocument/2006/relationships/hyperlink" Target="file:///D:\Documents\3GPP\tsg_ran\WG2\TSGR2_116-e\Docs\R2-2109752.zip" TargetMode="External"/><Relationship Id="rId2132" Type="http://schemas.openxmlformats.org/officeDocument/2006/relationships/hyperlink" Target="file:///D:\Documents\3GPP\tsg_ran\WG2\TSGR2_116-e\Docs\R2-2109566.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758.zip" TargetMode="External"/><Relationship Id="rId409" Type="http://schemas.openxmlformats.org/officeDocument/2006/relationships/hyperlink" Target="file:///D:\Documents\3GPP\tsg_ran\WG2\TSGR2_116-e\Docs\R2-2110023.zip" TargetMode="External"/><Relationship Id="rId963" Type="http://schemas.openxmlformats.org/officeDocument/2006/relationships/hyperlink" Target="file:///D:\Documents\3GPP\tsg_ran\WG2\TSGR2_116-e\Docs\R2-2110673.zip" TargetMode="External"/><Relationship Id="rId1039" Type="http://schemas.openxmlformats.org/officeDocument/2006/relationships/hyperlink" Target="file:///D:\Documents\3GPP\tsg_ran\WG2\TSGR2_116-e\Docs\R2-2110330.zip" TargetMode="External"/><Relationship Id="rId1246" Type="http://schemas.openxmlformats.org/officeDocument/2006/relationships/hyperlink" Target="file:///D:\Documents\3GPP\tsg_ran\WG2\TSGR2_116-e\Docs\R2-2110912.zip" TargetMode="External"/><Relationship Id="rId1898" Type="http://schemas.openxmlformats.org/officeDocument/2006/relationships/hyperlink" Target="file:///D:\Documents\3GPP\tsg_ran\WG2\TSGR2_116-e\Docs\R2-2110261.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466.zip" TargetMode="External"/><Relationship Id="rId823" Type="http://schemas.openxmlformats.org/officeDocument/2006/relationships/hyperlink" Target="file:///D:\Documents\3GPP\tsg_ran\WG2\TSGR2_116-e\Docs\R2-2110137.zip" TargetMode="External"/><Relationship Id="rId1453" Type="http://schemas.openxmlformats.org/officeDocument/2006/relationships/hyperlink" Target="file:///D:\Documents\3GPP\tsg_ran\WG2\TSGR2_116-e\Docs\R2-2109328.zip" TargetMode="External"/><Relationship Id="rId1660" Type="http://schemas.openxmlformats.org/officeDocument/2006/relationships/hyperlink" Target="file:///D:\Documents\3GPP\tsg_ran\WG2\TSGR2_116-e\Docs\R2-2110097.zip" TargetMode="External"/><Relationship Id="rId1758" Type="http://schemas.openxmlformats.org/officeDocument/2006/relationships/hyperlink" Target="file:///D:\Documents\3GPP\tsg_ran\WG2\TSGR2_116-e\Docs\R2-2111133.zip" TargetMode="External"/><Relationship Id="rId1106" Type="http://schemas.openxmlformats.org/officeDocument/2006/relationships/hyperlink" Target="file:///D:\Documents\3GPP\tsg_ran\WG2\TSGR2_116-e\Docs\R2-2109964.zip" TargetMode="External"/><Relationship Id="rId1313" Type="http://schemas.openxmlformats.org/officeDocument/2006/relationships/hyperlink" Target="file:///D:\Documents\3GPP\tsg_ran\WG2\TSGR2_116-e\Docs\R2-2110414.zip" TargetMode="External"/><Relationship Id="rId1520" Type="http://schemas.openxmlformats.org/officeDocument/2006/relationships/hyperlink" Target="file:///D:\Documents\3GPP\tsg_ran\WG2\TSGR2_116-e\Docs\R2-2110825.zip" TargetMode="External"/><Relationship Id="rId1965" Type="http://schemas.openxmlformats.org/officeDocument/2006/relationships/hyperlink" Target="file:///D:\Documents\3GPP\tsg_ran\WG2\TSGR2_116-e\Docs\R2-2109531.zip" TargetMode="External"/><Relationship Id="rId1618" Type="http://schemas.openxmlformats.org/officeDocument/2006/relationships/hyperlink" Target="file:///D:\Documents\3GPP\tsg_ran\WG2\TSGR2_116-e\Docs\R2-2109699.zip" TargetMode="External"/><Relationship Id="rId1825" Type="http://schemas.openxmlformats.org/officeDocument/2006/relationships/hyperlink" Target="file:///D:\Documents\3GPP\tsg_ran\WG2\TSGR2_116-e\Docs\R2-2110155.zip" TargetMode="External"/><Relationship Id="rId199" Type="http://schemas.openxmlformats.org/officeDocument/2006/relationships/hyperlink" Target="file:///D:\Documents\3GPP\tsg_ran\WG2\TSGR2_116-e\Docs\R2-2110784.zip" TargetMode="External"/><Relationship Id="rId2087" Type="http://schemas.openxmlformats.org/officeDocument/2006/relationships/hyperlink" Target="file:///D:\Documents\3GPP\tsg_ran\WG2\TSGR2_116-e\Docs\R2-2110707.zip" TargetMode="External"/><Relationship Id="rId2294" Type="http://schemas.openxmlformats.org/officeDocument/2006/relationships/hyperlink" Target="file:///D:\Documents\3GPP\tsg_ran\WG2\TSGR2_116-e\Docs\R2-2110146.zip" TargetMode="External"/><Relationship Id="rId266" Type="http://schemas.openxmlformats.org/officeDocument/2006/relationships/hyperlink" Target="file:///D:\Documents\3GPP\tsg_ran\WG2\TSGR2_116-e\Docs\R2-2109344.zip" TargetMode="External"/><Relationship Id="rId473" Type="http://schemas.openxmlformats.org/officeDocument/2006/relationships/hyperlink" Target="file:///D:\Documents\3GPP\tsg_ran\WG2\TSGR2_116-e\Docs\R2-2110832.zip" TargetMode="External"/><Relationship Id="rId680" Type="http://schemas.openxmlformats.org/officeDocument/2006/relationships/hyperlink" Target="file:///D:\Documents\3GPP\tsg_ran\WG2\TSGR2_116-e\Docs\R2-2110212.zip" TargetMode="External"/><Relationship Id="rId2154" Type="http://schemas.openxmlformats.org/officeDocument/2006/relationships/hyperlink" Target="file:///D:\Documents\3GPP\tsg_ran\WG2\TSGR2_116-e\Docs\R2-2109797.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10423.zip" TargetMode="External"/><Relationship Id="rId540" Type="http://schemas.openxmlformats.org/officeDocument/2006/relationships/hyperlink" Target="file:///D:\Documents\3GPP\tsg_ran\WG2\TSGR2_116-e\Docs\R2-2109949.zip" TargetMode="External"/><Relationship Id="rId778" Type="http://schemas.openxmlformats.org/officeDocument/2006/relationships/hyperlink" Target="file:///D:\Documents\3GPP\tsg_ran\WG2\TSGR2_116-e\Docs\R2-2109690.zip" TargetMode="External"/><Relationship Id="rId985" Type="http://schemas.openxmlformats.org/officeDocument/2006/relationships/hyperlink" Target="file:///D:\Documents\3GPP\tsg_ran\WG2\TSGR2_116-e\Docs\R2-2109711.zip" TargetMode="External"/><Relationship Id="rId1170" Type="http://schemas.openxmlformats.org/officeDocument/2006/relationships/hyperlink" Target="file:///D:\Documents\3GPP\tsg_ran\WG2\TSGR2_116-e\Docs\R2-2109853.zip" TargetMode="External"/><Relationship Id="rId2014" Type="http://schemas.openxmlformats.org/officeDocument/2006/relationships/hyperlink" Target="file:///D:\Documents\3GPP\tsg_ran\WG2\TSGR2_116-e\Docs\R2-2111158.zip" TargetMode="External"/><Relationship Id="rId2221" Type="http://schemas.openxmlformats.org/officeDocument/2006/relationships/hyperlink" Target="file:///D:\Documents\3GPP\tsg_ran\WG2\TSGR2_116-e\Docs\R2-2110731.zip" TargetMode="External"/><Relationship Id="rId638" Type="http://schemas.openxmlformats.org/officeDocument/2006/relationships/hyperlink" Target="file:///D:\Documents\3GPP\tsg_ran\WG2\TSGR2_116-e\Docs\R2-2110601.zip" TargetMode="External"/><Relationship Id="rId845" Type="http://schemas.openxmlformats.org/officeDocument/2006/relationships/hyperlink" Target="file:///D:\Documents\3GPP\tsg_ran\WG2\TSGR2_116-e\Docs\R2-2111228.zip" TargetMode="External"/><Relationship Id="rId1030" Type="http://schemas.openxmlformats.org/officeDocument/2006/relationships/hyperlink" Target="file:///D:\Documents\3GPP\tsg_ran\WG2\TSGR2_116-e\Docs\R2-2110865.zip" TargetMode="External"/><Relationship Id="rId1268" Type="http://schemas.openxmlformats.org/officeDocument/2006/relationships/hyperlink" Target="file:///D:\Documents\3GPP\tsg_ran\WG2\TSGR2_116-e\Docs\R2-2109362.zip" TargetMode="External"/><Relationship Id="rId1475" Type="http://schemas.openxmlformats.org/officeDocument/2006/relationships/hyperlink" Target="file:///D:\Documents\3GPP\tsg_ran\WG2\TSGR2_116-e\Docs\R2-2110103.zip" TargetMode="External"/><Relationship Id="rId1682" Type="http://schemas.openxmlformats.org/officeDocument/2006/relationships/hyperlink" Target="file:///D:\Documents\3GPP\tsg_ran\WG2\TSGR2_116-e\Docs\R2-2110008.zip" TargetMode="External"/><Relationship Id="rId2319" Type="http://schemas.openxmlformats.org/officeDocument/2006/relationships/hyperlink" Target="file:///D:\Documents\3GPP\tsg_ran\WG2\TSGR2_116-e\Docs\R2-2109338.zip" TargetMode="External"/><Relationship Id="rId400" Type="http://schemas.openxmlformats.org/officeDocument/2006/relationships/hyperlink" Target="file:///D:\Documents\3GPP\tsg_ran\WG2\TSGR2_116-e\Docs\R2-2110633.zip" TargetMode="External"/><Relationship Id="rId705" Type="http://schemas.openxmlformats.org/officeDocument/2006/relationships/hyperlink" Target="file:///D:\Documents\3GPP\tsg_ran\WG2\TSGR2_116-e\Docs\R2-2111094.zip" TargetMode="External"/><Relationship Id="rId1128" Type="http://schemas.openxmlformats.org/officeDocument/2006/relationships/hyperlink" Target="file:///D:\Documents\3GPP\tsg_ran\WG2\TSGR2_116-e\Docs\R2-2109428.zip" TargetMode="External"/><Relationship Id="rId1335" Type="http://schemas.openxmlformats.org/officeDocument/2006/relationships/hyperlink" Target="file:///D:\Documents\3GPP\tsg_ran\WG2\TSGR2_116-e\Docs\R2-2111221.zip" TargetMode="External"/><Relationship Id="rId1542" Type="http://schemas.openxmlformats.org/officeDocument/2006/relationships/hyperlink" Target="file:///D:\Documents\3GPP\tsg_ran\WG2\TSGR2_116-e\Docs\R2-2109486.zip" TargetMode="External"/><Relationship Id="rId1987" Type="http://schemas.openxmlformats.org/officeDocument/2006/relationships/hyperlink" Target="file:///D:\Documents\3GPP\tsg_ran\WG2\TSGR2_116-e\Docs\R2-2109456.zip" TargetMode="External"/><Relationship Id="rId912" Type="http://schemas.openxmlformats.org/officeDocument/2006/relationships/hyperlink" Target="file:///D:\Documents\3GPP\tsg_ran\WG2\TSGR2_116-e\Docs\R2-2110441.zip" TargetMode="External"/><Relationship Id="rId1847" Type="http://schemas.openxmlformats.org/officeDocument/2006/relationships/hyperlink" Target="file:///D:\Documents\3GPP\tsg_ran\WG2\TSGR2_116-e\Docs\R2-2109958.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501.zip" TargetMode="External"/><Relationship Id="rId1707" Type="http://schemas.openxmlformats.org/officeDocument/2006/relationships/hyperlink" Target="file:///D:\Documents\3GPP\tsg_ran\WG2\TSGR2_116-e\Docs\R2-2110011.zip" TargetMode="External"/><Relationship Id="rId190" Type="http://schemas.openxmlformats.org/officeDocument/2006/relationships/hyperlink" Target="file:///D:\Documents\3GPP\tsg_ran\WG2\TSGR2_116-e\Docs\R2-2110513.zip" TargetMode="External"/><Relationship Id="rId288" Type="http://schemas.openxmlformats.org/officeDocument/2006/relationships/hyperlink" Target="file:///D:\Documents\3GPP\tsg_ran\WG2\TSGR2_116-e\Docs\R2-2110949.zip" TargetMode="External"/><Relationship Id="rId1914" Type="http://schemas.openxmlformats.org/officeDocument/2006/relationships/hyperlink" Target="file:///D:\Documents\3GPP\tsg_ran\WG2\TSGR2_116-e\Docs\R2-2109318.zip" TargetMode="External"/><Relationship Id="rId495" Type="http://schemas.openxmlformats.org/officeDocument/2006/relationships/hyperlink" Target="file:///D:\Documents\3GPP\tsg_ran\WG2\TSGR2_116-e\Docs\R2-2110252.zip" TargetMode="External"/><Relationship Id="rId2176" Type="http://schemas.openxmlformats.org/officeDocument/2006/relationships/hyperlink" Target="file:///D:\Documents\3GPP\tsg_ran\WG2\TSGR2_116-e\Docs\R2-2111322.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10684.zip" TargetMode="External"/><Relationship Id="rId562" Type="http://schemas.openxmlformats.org/officeDocument/2006/relationships/hyperlink" Target="file:///D:\Documents\3GPP\tsg_ran\WG2\TSGR2_116-e\Docs\R2-2109549.zip" TargetMode="External"/><Relationship Id="rId1192" Type="http://schemas.openxmlformats.org/officeDocument/2006/relationships/hyperlink" Target="file:///D:\Documents\3GPP\tsg_ran\WG2\TSGR2_116-e\Docs\R2-2110271.zip" TargetMode="External"/><Relationship Id="rId2036" Type="http://schemas.openxmlformats.org/officeDocument/2006/relationships/hyperlink" Target="file:///D:\Documents\3GPP\tsg_ran\WG2\TSGR2_116-e\Docs\R2-2111093.zip" TargetMode="External"/><Relationship Id="rId2243" Type="http://schemas.openxmlformats.org/officeDocument/2006/relationships/hyperlink" Target="file:///D:\Documents\3GPP\tsg_ran\WG2\TSGR2_116-e\Docs\R2-2109911.zip" TargetMode="External"/><Relationship Id="rId215" Type="http://schemas.openxmlformats.org/officeDocument/2006/relationships/hyperlink" Target="file:///D:\Documents\3GPP\tsg_ran\WG2\TSGR2_116-e\Docs\R2-2110784.zip" TargetMode="External"/><Relationship Id="rId422" Type="http://schemas.openxmlformats.org/officeDocument/2006/relationships/hyperlink" Target="file:///D:\Documents\3GPP\tsg_ran\WG2\TSGR2_116-e\Docs\R2-2111058.zip" TargetMode="External"/><Relationship Id="rId867" Type="http://schemas.openxmlformats.org/officeDocument/2006/relationships/hyperlink" Target="file:///D:\Documents\3GPP\tsg_ran\WG2\TSGR2_116-e\Docs\R2-2111266.zip" TargetMode="External"/><Relationship Id="rId1052" Type="http://schemas.openxmlformats.org/officeDocument/2006/relationships/hyperlink" Target="file:///D:\Documents\3GPP\tsg_ran\WG2\TSGR2_116-e\Docs\R2-2109623.zip" TargetMode="External"/><Relationship Id="rId1497" Type="http://schemas.openxmlformats.org/officeDocument/2006/relationships/hyperlink" Target="file:///D:\Documents\3GPP\tsg_ran\WG2\TSGR2_116-e\Docs\R2-2110021.zip" TargetMode="External"/><Relationship Id="rId2103" Type="http://schemas.openxmlformats.org/officeDocument/2006/relationships/hyperlink" Target="file:///D:\Documents\3GPP\tsg_ran\WG2\TSGR2_116-e\Docs\R2-2109896.zip" TargetMode="External"/><Relationship Id="rId2310" Type="http://schemas.openxmlformats.org/officeDocument/2006/relationships/hyperlink" Target="file:///D:\Documents\3GPP\tsg_ran\WG2\TSGR2_116-e\Docs\R2-2109379.zip" TargetMode="External"/><Relationship Id="rId727" Type="http://schemas.openxmlformats.org/officeDocument/2006/relationships/hyperlink" Target="file:///D:\Documents\3GPP\tsg_ran\WG2\TSGR2_116-e\Docs\R2-2109658.zip" TargetMode="External"/><Relationship Id="rId934" Type="http://schemas.openxmlformats.org/officeDocument/2006/relationships/hyperlink" Target="file:///D:\Documents\3GPP\tsg_ran\WG2\TSGR2_116-e\Docs\R2-2110443.zip" TargetMode="External"/><Relationship Id="rId1357" Type="http://schemas.openxmlformats.org/officeDocument/2006/relationships/hyperlink" Target="file:///D:\Documents\3GPP\tsg_ran\WG2\TSGR2_116-e\Docs\R2-2109499.zip" TargetMode="External"/><Relationship Id="rId1564" Type="http://schemas.openxmlformats.org/officeDocument/2006/relationships/hyperlink" Target="file:///D:\Documents\3GPP\tsg_ran\WG2\TSGR2_116-e\Docs\R2-2109668.zip" TargetMode="External"/><Relationship Id="rId1771" Type="http://schemas.openxmlformats.org/officeDocument/2006/relationships/hyperlink" Target="file:///D:\Documents\3GPP\tsg_ran\WG2\TSGR2_116-e\Docs\R2-2110608.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239.zip" TargetMode="External"/><Relationship Id="rId1424" Type="http://schemas.openxmlformats.org/officeDocument/2006/relationships/hyperlink" Target="file:///D:\Documents\3GPP\tsg_ran\WG2\TSGR2_116-e\Docs\R2-2109634.zip" TargetMode="External"/><Relationship Id="rId1631" Type="http://schemas.openxmlformats.org/officeDocument/2006/relationships/hyperlink" Target="file:///D:\Documents\3GPP\tsg_ran\WG2\TSGR2_116-e\Docs\R2-2109579.zip" TargetMode="External"/><Relationship Id="rId1869" Type="http://schemas.openxmlformats.org/officeDocument/2006/relationships/hyperlink" Target="file:///D:\Documents\3GPP\tsg_ran\WG2\TSGR2_116-e\Docs\R2-2110367.zip" TargetMode="External"/><Relationship Id="rId1729" Type="http://schemas.openxmlformats.org/officeDocument/2006/relationships/hyperlink" Target="file:///D:\Documents\3GPP\tsg_ran\WG2\TSGR2_116-e\Docs\R2-2109390.zip" TargetMode="External"/><Relationship Id="rId1936" Type="http://schemas.openxmlformats.org/officeDocument/2006/relationships/hyperlink" Target="file:///D:\Documents\3GPP\tsg_ran\WG2\TSGR2_116-e\Docs\R2-2111141.zip" TargetMode="External"/><Relationship Id="rId2198" Type="http://schemas.openxmlformats.org/officeDocument/2006/relationships/hyperlink" Target="file:///D:\Documents\3GPP\tsg_ran\WG2\TSGR2_116-e\Docs\R2-2110512.zip" TargetMode="External"/><Relationship Id="rId377" Type="http://schemas.openxmlformats.org/officeDocument/2006/relationships/hyperlink" Target="file:///D:\Documents\3GPP\tsg_ran\WG2\TSGR2_116-e\Docs\R2-2111200.zip" TargetMode="External"/><Relationship Id="rId584" Type="http://schemas.openxmlformats.org/officeDocument/2006/relationships/hyperlink" Target="file:///D:\Documents\3GPP\tsg_ran\WG2\TSGR2_116-e\Docs\R2-2110493.zip" TargetMode="External"/><Relationship Id="rId2058" Type="http://schemas.openxmlformats.org/officeDocument/2006/relationships/hyperlink" Target="file:///D:\Documents\3GPP\tsg_ran\WG2\TSGR2_116-e\Docs\R2-2110055.zip" TargetMode="External"/><Relationship Id="rId2265" Type="http://schemas.openxmlformats.org/officeDocument/2006/relationships/hyperlink" Target="file:///D:\Documents\3GPP\tsg_ran\WG2\TSGR2_116-e\Docs\R2-2109821.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370.zip" TargetMode="External"/><Relationship Id="rId791" Type="http://schemas.openxmlformats.org/officeDocument/2006/relationships/hyperlink" Target="file:///D:\Documents\3GPP\tsg_ran\WG2\TSGR2_116-e\Docs\R2-2109688.zip" TargetMode="External"/><Relationship Id="rId889" Type="http://schemas.openxmlformats.org/officeDocument/2006/relationships/hyperlink" Target="file:///D:\Documents\3GPP\tsg_ran\WG2\TSGR2_116-e\Docs\R2-2110291.zip" TargetMode="External"/><Relationship Id="rId1074" Type="http://schemas.openxmlformats.org/officeDocument/2006/relationships/hyperlink" Target="file:///D:\Documents\3GPP\tsg_ran\WG2\TSGR2_116-e\Docs\R2-2110574.zip" TargetMode="External"/><Relationship Id="rId444" Type="http://schemas.openxmlformats.org/officeDocument/2006/relationships/hyperlink" Target="file:///D:\Documents\3GPP\tsg_ran\WG2\TSGR2_116-e\Docs\R2-2110407.zip" TargetMode="External"/><Relationship Id="rId651" Type="http://schemas.openxmlformats.org/officeDocument/2006/relationships/hyperlink" Target="file:///D:\Documents\3GPP\tsg_ran\WG2\TSGR2_116-e\Docs\R2-2110412.zip" TargetMode="External"/><Relationship Id="rId749" Type="http://schemas.openxmlformats.org/officeDocument/2006/relationships/hyperlink" Target="file:///D:\Documents\3GPP\tsg_ran\WG2\TSGR2_116-e\Docs\R2-2110616.zip" TargetMode="External"/><Relationship Id="rId1281" Type="http://schemas.openxmlformats.org/officeDocument/2006/relationships/hyperlink" Target="file:///D:\Documents\3GPP\tsg_ran\WG2\TSGR2_116-e\Docs\R2-2110538.zip" TargetMode="External"/><Relationship Id="rId1379" Type="http://schemas.openxmlformats.org/officeDocument/2006/relationships/hyperlink" Target="file:///D:\Documents\3GPP\tsg_ran\WG2\TSGR2_116-e\Docs\R2-2110925.zip" TargetMode="External"/><Relationship Id="rId1586" Type="http://schemas.openxmlformats.org/officeDocument/2006/relationships/hyperlink" Target="file:///D:\Documents\3GPP\tsg_ran\WG2\TSGR2_116-e\Docs\R2-2109536.zip" TargetMode="External"/><Relationship Id="rId2125" Type="http://schemas.openxmlformats.org/officeDocument/2006/relationships/hyperlink" Target="file:///D:\Documents\3GPP\tsg_ran\WG2\TSGR2_116-e\Docs\R2-2109360.zip" TargetMode="External"/><Relationship Id="rId304" Type="http://schemas.openxmlformats.org/officeDocument/2006/relationships/hyperlink" Target="file:///D:\Documents\3GPP\tsg_ran\WG2\TSGR2_116-e\Docs\R2-2111231.zip" TargetMode="External"/><Relationship Id="rId511" Type="http://schemas.openxmlformats.org/officeDocument/2006/relationships/hyperlink" Target="file:///D:\Documents\3GPP\tsg_ran\WG2\TSGR2_116-e\Docs\R2-2111178.zip" TargetMode="External"/><Relationship Id="rId609" Type="http://schemas.openxmlformats.org/officeDocument/2006/relationships/hyperlink" Target="file:///D:\Documents\3GPP\tsg_ran\WG2\TSGR2_116-e\Docs\R2-2109998.zip" TargetMode="External"/><Relationship Id="rId956" Type="http://schemas.openxmlformats.org/officeDocument/2006/relationships/hyperlink" Target="file:///D:\Documents\3GPP\tsg_ran\WG2\TSGR2_116-e\Docs\R2-2110108.zip" TargetMode="External"/><Relationship Id="rId1141" Type="http://schemas.openxmlformats.org/officeDocument/2006/relationships/hyperlink" Target="file:///D:\Documents\3GPP\tsg_ran\WG2\TSGR2_116-e\Docs\R2-2110302.zip" TargetMode="External"/><Relationship Id="rId1239" Type="http://schemas.openxmlformats.org/officeDocument/2006/relationships/hyperlink" Target="file:///D:\Documents\3GPP\tsg_ran\WG2\TSGR2_116-e\Docs\R2-2110583.zip" TargetMode="External"/><Relationship Id="rId1793" Type="http://schemas.openxmlformats.org/officeDocument/2006/relationships/hyperlink" Target="file:///D:\Documents\3GPP\tsg_ran\WG2\TSGR2_116-e\Docs\R2-2110157.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1186.zip" TargetMode="External"/><Relationship Id="rId1001" Type="http://schemas.openxmlformats.org/officeDocument/2006/relationships/hyperlink" Target="file:///D:\Documents\3GPP\tsg_ran\WG2\TSGR2_116-e\Docs\R2-2109438.zip" TargetMode="External"/><Relationship Id="rId1446" Type="http://schemas.openxmlformats.org/officeDocument/2006/relationships/hyperlink" Target="file:///D:\Documents\3GPP\tsg_ran\WG2\TSGR2_116-e\Docs\R2-2110815.zip" TargetMode="External"/><Relationship Id="rId1653" Type="http://schemas.openxmlformats.org/officeDocument/2006/relationships/hyperlink" Target="file:///D:\Documents\3GPP\tsg_ran\WG2\TSGR2_116-e\Docs\R2-2110846.zip" TargetMode="External"/><Relationship Id="rId1860" Type="http://schemas.openxmlformats.org/officeDocument/2006/relationships/hyperlink" Target="file:///D:\Documents\3GPP\tsg_ran\WG2\TSGR2_116-e\Docs\R2-2111241.zip" TargetMode="External"/><Relationship Id="rId1306" Type="http://schemas.openxmlformats.org/officeDocument/2006/relationships/hyperlink" Target="file:///D:\Documents\3GPP\tsg_ran\WG2\TSGR2_116-e\Docs\R2-2111135.zip" TargetMode="External"/><Relationship Id="rId1513" Type="http://schemas.openxmlformats.org/officeDocument/2006/relationships/hyperlink" Target="file:///D:\Documents\3GPP\tsg_ran\WG2\TSGR2_116-e\Docs\R2-2109826.zip" TargetMode="External"/><Relationship Id="rId1720" Type="http://schemas.openxmlformats.org/officeDocument/2006/relationships/hyperlink" Target="file:///D:\Documents\3GPP\tsg_ran\WG2\TSGR2_116-e\Docs\R2-2110642.zip" TargetMode="External"/><Relationship Id="rId1958" Type="http://schemas.openxmlformats.org/officeDocument/2006/relationships/hyperlink" Target="file:///D:\Documents\3GPP\tsg_ran\WG2\TSGR2_116-e\Docs\R2-2110035.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938.zip" TargetMode="External"/><Relationship Id="rId161" Type="http://schemas.openxmlformats.org/officeDocument/2006/relationships/hyperlink" Target="file:///D:\Documents\3GPP\tsg_ran\WG2\TSGR2_116-e\Docs\R2-2110236.zip" TargetMode="External"/><Relationship Id="rId399" Type="http://schemas.openxmlformats.org/officeDocument/2006/relationships/hyperlink" Target="file:///D:\Documents\3GPP\tsg_ran\WG2\TSGR2_116-e\Docs\R2-2110563.zip" TargetMode="External"/><Relationship Id="rId2287" Type="http://schemas.openxmlformats.org/officeDocument/2006/relationships/hyperlink" Target="file:///D:\Documents\3GPP\tsg_ran\WG2\TSGR2_116-e\Docs\R2-2110115.zip" TargetMode="External"/><Relationship Id="rId259" Type="http://schemas.openxmlformats.org/officeDocument/2006/relationships/hyperlink" Target="file:///D:\Documents\3GPP\tsg_ran\WG2\TSGR2_116-e\Docs\R2-2109310.zip" TargetMode="External"/><Relationship Id="rId466" Type="http://schemas.openxmlformats.org/officeDocument/2006/relationships/hyperlink" Target="file:///D:\Documents\3GPP\tsg_ran\WG2\TSGR2_116-e\Docs\R2-2110154.zip" TargetMode="External"/><Relationship Id="rId673" Type="http://schemas.openxmlformats.org/officeDocument/2006/relationships/hyperlink" Target="file:///D:\Documents\3GPP\tsg_ran\WG2\TSGR2_116-e\Docs\R2-2109539.zip" TargetMode="External"/><Relationship Id="rId880" Type="http://schemas.openxmlformats.org/officeDocument/2006/relationships/hyperlink" Target="file:///D:\Documents\3GPP\tsg_ran\WG2\TSGR2_116-e\Docs\R2-2109785.zip" TargetMode="External"/><Relationship Id="rId1096" Type="http://schemas.openxmlformats.org/officeDocument/2006/relationships/hyperlink" Target="file:///D:\Documents\3GPP\tsg_ran\WG2\TSGR2_116-e\Docs\R2-2109729.zip" TargetMode="External"/><Relationship Id="rId2147" Type="http://schemas.openxmlformats.org/officeDocument/2006/relationships/hyperlink" Target="file:///D:\Documents\3GPP\tsg_ran\WG2\TSGR2_116-e\Docs\R2-2109394.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1080.zip" TargetMode="External"/><Relationship Id="rId533" Type="http://schemas.openxmlformats.org/officeDocument/2006/relationships/hyperlink" Target="file:///D:\Documents\3GPP\tsg_ran\WG2\TSGR2_116-e\Docs\R2-2109993.zip" TargetMode="External"/><Relationship Id="rId978" Type="http://schemas.openxmlformats.org/officeDocument/2006/relationships/hyperlink" Target="file:///D:\Documents\3GPP\tsg_ran\WG2\TSGR2_116-e\Docs\R2-2110573.zip" TargetMode="External"/><Relationship Id="rId1163" Type="http://schemas.openxmlformats.org/officeDocument/2006/relationships/hyperlink" Target="file:///D:\Documents\3GPP\tsg_ran\WG2\TSGR2_116-e\Docs\R2-2110987.zip" TargetMode="External"/><Relationship Id="rId1370" Type="http://schemas.openxmlformats.org/officeDocument/2006/relationships/hyperlink" Target="file:///D:\Documents\3GPP\tsg_ran\WG2\TSGR2_116-e\Docs\R2-2110859.zip" TargetMode="External"/><Relationship Id="rId2007" Type="http://schemas.openxmlformats.org/officeDocument/2006/relationships/hyperlink" Target="file:///D:\Documents\3GPP\tsg_ran\WG2\TSGR2_116-e\Docs\R2-2110226.zip" TargetMode="External"/><Relationship Id="rId2214" Type="http://schemas.openxmlformats.org/officeDocument/2006/relationships/hyperlink" Target="file:///D:\Documents\3GPP\tsg_ran\WG2\TSGR2_116-e\Docs\R2-2110729.zip" TargetMode="External"/><Relationship Id="rId740" Type="http://schemas.openxmlformats.org/officeDocument/2006/relationships/hyperlink" Target="file:///D:\Documents\3GPP\tsg_ran\WG2\TSGR2_116-e\Docs\R2-2110085.zip" TargetMode="External"/><Relationship Id="rId838" Type="http://schemas.openxmlformats.org/officeDocument/2006/relationships/hyperlink" Target="file:///D:\Documents\3GPP\tsg_ran\WG2\TSGR2_116-e\Docs\R2-2109320.zip" TargetMode="External"/><Relationship Id="rId1023" Type="http://schemas.openxmlformats.org/officeDocument/2006/relationships/hyperlink" Target="file:///D:\Documents\3GPP\tsg_ran\WG2\TSGR2_116-e\Docs\R2-2110595.zip" TargetMode="External"/><Relationship Id="rId1468" Type="http://schemas.openxmlformats.org/officeDocument/2006/relationships/hyperlink" Target="file:///D:\Documents\3GPP\tsg_ran\WG2\TSGR2_116-e\Docs\R2-2109460.zip" TargetMode="External"/><Relationship Id="rId1675" Type="http://schemas.openxmlformats.org/officeDocument/2006/relationships/hyperlink" Target="file:///D:\Documents\3GPP\tsg_ran\WG2\TSGR2_116-e\Docs\R2-2110936.zip" TargetMode="External"/><Relationship Id="rId1882" Type="http://schemas.openxmlformats.org/officeDocument/2006/relationships/hyperlink" Target="file:///D:\Documents\3GPP\tsg_ran\WG2\TSGR2_116-e\Docs\R2-2109560.zip" TargetMode="External"/><Relationship Id="rId600" Type="http://schemas.openxmlformats.org/officeDocument/2006/relationships/hyperlink" Target="file:///D:\Documents\3GPP\tsg_ran\WG2\TSGR2_116-e\Docs\R2-2111510.zip" TargetMode="External"/><Relationship Id="rId1230" Type="http://schemas.openxmlformats.org/officeDocument/2006/relationships/hyperlink" Target="file:///D:\Documents\3GPP\tsg_ran\WG2\TSGR2_116-e\Docs\R2-2109781.zip" TargetMode="External"/><Relationship Id="rId1328" Type="http://schemas.openxmlformats.org/officeDocument/2006/relationships/hyperlink" Target="file:///D:\Documents\3GPP\tsg_ran\WG2\TSGR2_116-e\Docs\R2-2110194.zip" TargetMode="External"/><Relationship Id="rId1535" Type="http://schemas.openxmlformats.org/officeDocument/2006/relationships/hyperlink" Target="file:///D:\Documents\3GPP\tsg_ran\WG2\TSGR2_116-e\Docs\R2-2110181.zip" TargetMode="External"/><Relationship Id="rId905" Type="http://schemas.openxmlformats.org/officeDocument/2006/relationships/hyperlink" Target="file:///D:\Documents\3GPP\tsg_ran\WG2\TSGR2_116-e\Docs\R2-2111088.zip" TargetMode="External"/><Relationship Id="rId1742" Type="http://schemas.openxmlformats.org/officeDocument/2006/relationships/hyperlink" Target="file:///D:\Documents\3GPP\tsg_ran\WG2\TSGR2_116-e\Docs\R2-2109565.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10537.zip" TargetMode="External"/><Relationship Id="rId183" Type="http://schemas.openxmlformats.org/officeDocument/2006/relationships/hyperlink" Target="file:///D:\Documents\3GPP\tsg_ran\WG2\TSGR2_116-e\Docs\R2-2109831.zip" TargetMode="External"/><Relationship Id="rId390" Type="http://schemas.openxmlformats.org/officeDocument/2006/relationships/hyperlink" Target="file:///D:\Documents\3GPP\tsg_ran\WG2\TSGR2_116-e\Docs\R2-2110580.zip" TargetMode="External"/><Relationship Id="rId1907" Type="http://schemas.openxmlformats.org/officeDocument/2006/relationships/hyperlink" Target="file:///D:\Documents\3GPP\tsg_ran\WG2\TSGR2_116-e\Docs\R2-2111246.zip" TargetMode="External"/><Relationship Id="rId2071" Type="http://schemas.openxmlformats.org/officeDocument/2006/relationships/hyperlink" Target="file:///D:\Documents\3GPP\tsg_ran\WG2\TSGR2_116-e\Docs\R2-2111460.zip" TargetMode="External"/><Relationship Id="rId250" Type="http://schemas.openxmlformats.org/officeDocument/2006/relationships/hyperlink" Target="file:///D:\Documents\3GPP\tsg_ran\WG2\TSGR2_116-e\Docs\R2-2110566.zip" TargetMode="External"/><Relationship Id="rId488" Type="http://schemas.openxmlformats.org/officeDocument/2006/relationships/hyperlink" Target="file:///D:\Documents\3GPP\tsg_ran\WG2\TSGR2_116-e\Docs\R2-2109387.zip" TargetMode="External"/><Relationship Id="rId695" Type="http://schemas.openxmlformats.org/officeDocument/2006/relationships/hyperlink" Target="file:///D:\Documents\3GPP\tsg_ran\WG2\TSGR2_116-e\Docs\R2-2110324.zip" TargetMode="External"/><Relationship Id="rId2169" Type="http://schemas.openxmlformats.org/officeDocument/2006/relationships/hyperlink" Target="file:///D:\Documents\3GPP\tsg_ran\WG2\TSGR2_116-e\Docs\R2-2109890.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012.zip" TargetMode="External"/><Relationship Id="rId555" Type="http://schemas.openxmlformats.org/officeDocument/2006/relationships/hyperlink" Target="file:///D:\Documents\3GPP\tsg_ran\WG2\TSGR2_116-e\Docs\R2-2110494.zip" TargetMode="External"/><Relationship Id="rId762" Type="http://schemas.openxmlformats.org/officeDocument/2006/relationships/hyperlink" Target="file:///D:\Documents\3GPP\tsg_ran\WG2\TSGR2_116-e\Docs\R2-2110910.zip" TargetMode="External"/><Relationship Id="rId1185" Type="http://schemas.openxmlformats.org/officeDocument/2006/relationships/hyperlink" Target="file:///D:\Documents\3GPP\tsg_ran\WG2\TSGR2_116-e\Docs\R2-2109512.zip" TargetMode="External"/><Relationship Id="rId1392" Type="http://schemas.openxmlformats.org/officeDocument/2006/relationships/hyperlink" Target="file:///D:\Documents\3GPP\tsg_ran\WG2\TSGR2_116-e\Docs\R2-2110309.zip" TargetMode="External"/><Relationship Id="rId2029" Type="http://schemas.openxmlformats.org/officeDocument/2006/relationships/hyperlink" Target="file:///D:\Documents\3GPP\tsg_ran\WG2\TSGR2_116-e\Docs\R2-2110235.zip" TargetMode="External"/><Relationship Id="rId2236" Type="http://schemas.openxmlformats.org/officeDocument/2006/relationships/hyperlink" Target="file:///D:\Documents\3GPP\tsg_ran\WG2\TSGR2_116-e\Docs\R2-2110692.zip" TargetMode="External"/><Relationship Id="rId208" Type="http://schemas.openxmlformats.org/officeDocument/2006/relationships/hyperlink" Target="file:///D:\Documents\3GPP\tsg_ran\WG2\TSGR2_116-e\Docs\R2-2110459.zip" TargetMode="External"/><Relationship Id="rId415" Type="http://schemas.openxmlformats.org/officeDocument/2006/relationships/hyperlink" Target="file:///D:\Documents\3GPP\tsg_ran\WG2\TSGR2_116-e\Docs\R2-2110483.zip" TargetMode="External"/><Relationship Id="rId622" Type="http://schemas.openxmlformats.org/officeDocument/2006/relationships/hyperlink" Target="file:///D:\Documents\3GPP\tsg_ran\WG2\TSGR2_116-e\Docs\R2-2110410.zip" TargetMode="External"/><Relationship Id="rId1045" Type="http://schemas.openxmlformats.org/officeDocument/2006/relationships/hyperlink" Target="file:///D:\Documents\3GPP\tsg_ran\WG2\TSGR2_116-e\Docs\R2-2110810.zip" TargetMode="External"/><Relationship Id="rId1252" Type="http://schemas.openxmlformats.org/officeDocument/2006/relationships/hyperlink" Target="file:///D:\Documents\3GPP\tsg_ran\WG2\TSGR2_116-e\Docs\R2-2110373.zip" TargetMode="External"/><Relationship Id="rId1697" Type="http://schemas.openxmlformats.org/officeDocument/2006/relationships/hyperlink" Target="file:///D:\Documents\3GPP\tsg_ran\WG2\TSGR2_116-e\Docs\R2-2110921.zip" TargetMode="External"/><Relationship Id="rId2303" Type="http://schemas.openxmlformats.org/officeDocument/2006/relationships/hyperlink" Target="file:///D:\Documents\3GPP\tsg_ran\WG2\TSGR2_116-e\Docs\R2-2110770.zip" TargetMode="External"/><Relationship Id="rId927" Type="http://schemas.openxmlformats.org/officeDocument/2006/relationships/hyperlink" Target="file:///D:\Documents\3GPP\tsg_ran\WG2\TSGR2_116-e\Docs\R2-2111046.zip" TargetMode="External"/><Relationship Id="rId1112" Type="http://schemas.openxmlformats.org/officeDocument/2006/relationships/hyperlink" Target="file:///D:\Documents\3GPP\tsg_ran\WG2\TSGR2_116-e\Docs\R2-2110213.zip" TargetMode="External"/><Relationship Id="rId1557" Type="http://schemas.openxmlformats.org/officeDocument/2006/relationships/hyperlink" Target="file:///D:\Documents\3GPP\tsg_ran\WG2\TSGR2_116-e\Docs\R2-2109305.zip" TargetMode="External"/><Relationship Id="rId1764" Type="http://schemas.openxmlformats.org/officeDocument/2006/relationships/hyperlink" Target="file:///D:\Documents\3GPP\tsg_ran\WG2\TSGR2_116-e\Docs\R2-2109868.zip" TargetMode="External"/><Relationship Id="rId1971" Type="http://schemas.openxmlformats.org/officeDocument/2006/relationships/hyperlink" Target="file:///D:\Documents\3GPP\tsg_ran\WG2\TSGR2_116-e\Docs\R2-2110713.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0768.zip" TargetMode="External"/><Relationship Id="rId1624" Type="http://schemas.openxmlformats.org/officeDocument/2006/relationships/hyperlink" Target="file:///D:\Documents\3GPP\tsg_ran\WG2\TSGR2_116-e\Docs\R2-2110755.zip" TargetMode="External"/><Relationship Id="rId1831" Type="http://schemas.openxmlformats.org/officeDocument/2006/relationships/hyperlink" Target="file:///D:\Documents\3GPP\tsg_ran\WG2\TSGR2_116-e\Docs\R2-2110650.zip" TargetMode="External"/><Relationship Id="rId1929" Type="http://schemas.openxmlformats.org/officeDocument/2006/relationships/hyperlink" Target="file:///D:\Documents\3GPP\tsg_ran\WG2\TSGR2_116-e\Docs\R2-2110333.zip" TargetMode="External"/><Relationship Id="rId2093" Type="http://schemas.openxmlformats.org/officeDocument/2006/relationships/hyperlink" Target="file:///D:\Documents\3GPP\tsg_ran\WG2\TSGR2_116-e\Docs\R2-2111254.zip" TargetMode="External"/><Relationship Id="rId272" Type="http://schemas.openxmlformats.org/officeDocument/2006/relationships/hyperlink" Target="file:///D:\Documents\3GPP\tsg_ran\WG2\TSGR2_116-e\Docs\R2-2111068.zip" TargetMode="External"/><Relationship Id="rId577" Type="http://schemas.openxmlformats.org/officeDocument/2006/relationships/hyperlink" Target="file:///D:\Documents\3GPP\tsg_ran\WG2\TSGR2_116-e\Docs\R2-2109997.zip" TargetMode="External"/><Relationship Id="rId2160" Type="http://schemas.openxmlformats.org/officeDocument/2006/relationships/hyperlink" Target="file:///D:\Documents\3GPP\tsg_ran\WG2\TSGR2_116-e\Docs\R2-2109796.zip" TargetMode="External"/><Relationship Id="rId2258" Type="http://schemas.openxmlformats.org/officeDocument/2006/relationships/hyperlink" Target="file:///D:\Documents\3GPP\tsg_ran\WG2\TSGR2_116-e\Docs\R2-2111212.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294.zip" TargetMode="External"/><Relationship Id="rId991" Type="http://schemas.openxmlformats.org/officeDocument/2006/relationships/hyperlink" Target="file:///D:\Documents\3GPP\tsg_ran\WG2\TSGR2_116-e\Docs\R2-2110397.zip" TargetMode="External"/><Relationship Id="rId1067" Type="http://schemas.openxmlformats.org/officeDocument/2006/relationships/hyperlink" Target="file:///D:\Documents\3GPP\tsg_ran\WG2\TSGR2_116-e\Docs\R2-2110914.zip" TargetMode="External"/><Relationship Id="rId2020" Type="http://schemas.openxmlformats.org/officeDocument/2006/relationships/hyperlink" Target="file:///D:\Documents\3GPP\tsg_ran\WG2\TSGR2_116-e\Docs\R2-2110236.zip" TargetMode="External"/><Relationship Id="rId437" Type="http://schemas.openxmlformats.org/officeDocument/2006/relationships/hyperlink" Target="file:///D:\Documents\3GPP\tsg_ran\WG2\TSGR2_116-e\Docs\R2-2110407.zip" TargetMode="External"/><Relationship Id="rId644" Type="http://schemas.openxmlformats.org/officeDocument/2006/relationships/hyperlink" Target="file:///D:\Documents\3GPP\tsg_ran\WG2\TSGR2_116-e\Docs\R2-2110658.zip" TargetMode="External"/><Relationship Id="rId851" Type="http://schemas.openxmlformats.org/officeDocument/2006/relationships/hyperlink" Target="file:///D:\Documents\3GPP\tsg_ran\WG2\TSGR2_116-e\Docs\R2-2109748.zip" TargetMode="External"/><Relationship Id="rId1274" Type="http://schemas.openxmlformats.org/officeDocument/2006/relationships/hyperlink" Target="file:///D:\Documents\3GPP\tsg_ran\WG2\TSGR2_116-e\Docs\R2-2109490.zip" TargetMode="External"/><Relationship Id="rId1481" Type="http://schemas.openxmlformats.org/officeDocument/2006/relationships/hyperlink" Target="file:///D:\Documents\3GPP\tsg_ran\WG2\TSGR2_116-e\Docs\R2-2110798.zip" TargetMode="External"/><Relationship Id="rId1579" Type="http://schemas.openxmlformats.org/officeDocument/2006/relationships/hyperlink" Target="file:///D:\Documents\3GPP\tsg_ran\WG2\TSGR2_116-e\Docs\R2-2110134.zip" TargetMode="External"/><Relationship Id="rId2118" Type="http://schemas.openxmlformats.org/officeDocument/2006/relationships/hyperlink" Target="file:///D:\Documents\3GPP\tsg_ran\WG2\TSGR2_116-e\Docs\R2-2110089.zip" TargetMode="External"/><Relationship Id="rId504" Type="http://schemas.openxmlformats.org/officeDocument/2006/relationships/hyperlink" Target="file:///D:\Documents\3GPP\tsg_ran\WG2\TSGR2_116-e\Docs\R2-2111208.zip" TargetMode="External"/><Relationship Id="rId711" Type="http://schemas.openxmlformats.org/officeDocument/2006/relationships/hyperlink" Target="file:///D:\Documents\3GPP\tsg_ran\WG2\TSGR2_116-e\Docs\R2-2110015.zip" TargetMode="External"/><Relationship Id="rId949" Type="http://schemas.openxmlformats.org/officeDocument/2006/relationships/hyperlink" Target="file:///D:\Documents\3GPP\tsg_ran\WG2\TSGR2_116-e\Docs\R2-2109710.zip" TargetMode="External"/><Relationship Id="rId1134" Type="http://schemas.openxmlformats.org/officeDocument/2006/relationships/hyperlink" Target="file:///D:\Documents\3GPP\tsg_ran\WG2\TSGR2_116-e\Docs\R2-2109962.zip" TargetMode="External"/><Relationship Id="rId1341" Type="http://schemas.openxmlformats.org/officeDocument/2006/relationships/hyperlink" Target="file:///D:\Documents\3GPP\tsg_ran\WG2\TSGR2_116-e\Docs\R2-2109551.zip" TargetMode="External"/><Relationship Id="rId1786" Type="http://schemas.openxmlformats.org/officeDocument/2006/relationships/hyperlink" Target="file:///D:\Documents\3GPP\tsg_ran\WG2\TSGR2_116-e\Docs\R2-2109986.zip" TargetMode="External"/><Relationship Id="rId1993" Type="http://schemas.openxmlformats.org/officeDocument/2006/relationships/hyperlink" Target="file:///D:\Documents\3GPP\tsg_ran\WG2\TSGR2_116-e\Docs\R2-2110192.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0781.zip" TargetMode="External"/><Relationship Id="rId1201" Type="http://schemas.openxmlformats.org/officeDocument/2006/relationships/hyperlink" Target="file:///D:\Documents\3GPP\tsg_ran\WG2\TSGR2_116-e\Docs\R2-2109513.zip" TargetMode="External"/><Relationship Id="rId1439" Type="http://schemas.openxmlformats.org/officeDocument/2006/relationships/hyperlink" Target="file:///D:\Documents\3GPP\tsg_ran\WG2\TSGR2_116-e\Docs\R2-2110340.zip" TargetMode="External"/><Relationship Id="rId1646" Type="http://schemas.openxmlformats.org/officeDocument/2006/relationships/hyperlink" Target="file:///D:\Documents\3GPP\tsg_ran\WG2\TSGR2_116-e\Docs\R2-2109335.zip" TargetMode="External"/><Relationship Id="rId1853" Type="http://schemas.openxmlformats.org/officeDocument/2006/relationships/hyperlink" Target="file:///D:\Documents\3GPP\tsg_ran\WG2\TSGR2_116-e\Docs\R2-2110419.zip" TargetMode="External"/><Relationship Id="rId1506" Type="http://schemas.openxmlformats.org/officeDocument/2006/relationships/hyperlink" Target="file:///D:\Documents\3GPP\tsg_ran\WG2\TSGR2_116-e\Docs\R2-2111076.zip" TargetMode="External"/><Relationship Id="rId1713" Type="http://schemas.openxmlformats.org/officeDocument/2006/relationships/hyperlink" Target="file:///D:\Documents\3GPP\tsg_ran\WG2\TSGR2_116-e\Docs\R2-2110715.zip" TargetMode="External"/><Relationship Id="rId1920" Type="http://schemas.openxmlformats.org/officeDocument/2006/relationships/hyperlink" Target="file:///D:\Documents\3GPP\tsg_ran\WG2\TSGR2_116-e\Docs\R2-2110666.zip" TargetMode="External"/><Relationship Id="rId294" Type="http://schemas.openxmlformats.org/officeDocument/2006/relationships/hyperlink" Target="file:///D:\Documents\3GPP\tsg_ran\WG2\TSGR2_116-e\Docs\R2-2111231.zip" TargetMode="External"/><Relationship Id="rId2182" Type="http://schemas.openxmlformats.org/officeDocument/2006/relationships/hyperlink" Target="file:///D:\Documents\3GPP\tsg_ran\WG2\TSGR2_116-e\Docs\R2-2110787.zip" TargetMode="External"/><Relationship Id="rId154" Type="http://schemas.openxmlformats.org/officeDocument/2006/relationships/hyperlink" Target="file:///D:\Documents\3GPP\tsg_ran\WG2\TSGR2_116-e\Docs\R2-2110512.zip" TargetMode="External"/><Relationship Id="rId361" Type="http://schemas.openxmlformats.org/officeDocument/2006/relationships/hyperlink" Target="file:///D:\Documents\3GPP\tsg_ran\WG2\TSGR2_116-e\Docs\R2-2110524.zip" TargetMode="External"/><Relationship Id="rId599" Type="http://schemas.openxmlformats.org/officeDocument/2006/relationships/hyperlink" Target="file:///D:\Documents\3GPP\tsg_ran\WG2\TSGR2_116-e\Docs\R2-2110604.zip" TargetMode="External"/><Relationship Id="rId2042" Type="http://schemas.openxmlformats.org/officeDocument/2006/relationships/hyperlink" Target="file:///D:\Documents\3GPP\tsg_ran\WG2\TSGR2_116-e\Docs\R2-2110047.zip" TargetMode="External"/><Relationship Id="rId459" Type="http://schemas.openxmlformats.org/officeDocument/2006/relationships/hyperlink" Target="file:///D:\Documents\3GPP\tsg_ran\WG2\TSGR2_116-e\Docs\R2-2109418.zip" TargetMode="External"/><Relationship Id="rId666" Type="http://schemas.openxmlformats.org/officeDocument/2006/relationships/hyperlink" Target="file:///D:\Documents\3GPP\tsg_ran\WG2\TSGR2_116-e\Docs\R2-2110427.zip" TargetMode="External"/><Relationship Id="rId873" Type="http://schemas.openxmlformats.org/officeDocument/2006/relationships/hyperlink" Target="file:///D:\Documents\3GPP\tsg_ran\WG2\TSGR2_116-e\Docs\R2-2109612.zip" TargetMode="External"/><Relationship Id="rId1089" Type="http://schemas.openxmlformats.org/officeDocument/2006/relationships/hyperlink" Target="file:///D:\Documents\3GPP\tsg_ran\WG2\TSGR2_116-e\Docs\R2-2109508.zip" TargetMode="External"/><Relationship Id="rId1296" Type="http://schemas.openxmlformats.org/officeDocument/2006/relationships/hyperlink" Target="file:///D:\Documents\3GPP\tsg_ran\WG2\TSGR2_116-e\Docs\R2-2110381.zip" TargetMode="External"/><Relationship Id="rId221" Type="http://schemas.openxmlformats.org/officeDocument/2006/relationships/hyperlink" Target="file:///D:\Documents\3GPP\tsg_ran\WG2\TSGR2_116-e\Docs\R2-2110462.zip" TargetMode="External"/><Relationship Id="rId319" Type="http://schemas.openxmlformats.org/officeDocument/2006/relationships/hyperlink" Target="file:///D:\Documents\3GPP\tsg_ran\WG2\TSGR2_116-e\Docs\R2-2110626.zip" TargetMode="External"/><Relationship Id="rId526" Type="http://schemas.openxmlformats.org/officeDocument/2006/relationships/hyperlink" Target="file:///D:\Documents\3GPP\tsg_ran\WG2\TSGR2_116-e\Docs\R2-2110954.zip" TargetMode="External"/><Relationship Id="rId1156" Type="http://schemas.openxmlformats.org/officeDocument/2006/relationships/hyperlink" Target="file:///D:\Documents\3GPP\tsg_ran\WG2\TSGR2_116-e\Docs\R2-2109862.zip" TargetMode="External"/><Relationship Id="rId1363" Type="http://schemas.openxmlformats.org/officeDocument/2006/relationships/hyperlink" Target="file:///D:\Documents\3GPP\tsg_ran\WG2\TSGR2_116-e\Docs\R2-2110017.zip" TargetMode="External"/><Relationship Id="rId2207" Type="http://schemas.openxmlformats.org/officeDocument/2006/relationships/hyperlink" Target="file:///D:\Documents\3GPP\tsg_ran\WG2\TSGR2_116-e\Docs\R2-2111059.zip" TargetMode="External"/><Relationship Id="rId733" Type="http://schemas.openxmlformats.org/officeDocument/2006/relationships/hyperlink" Target="file:///D:\Documents\3GPP\tsg_ran\WG2\TSGR2_116-e\Docs\R2-2110433.zip" TargetMode="External"/><Relationship Id="rId940" Type="http://schemas.openxmlformats.org/officeDocument/2006/relationships/hyperlink" Target="file:///D:\Documents\3GPP\tsg_ran\WG2\TSGR2_116-e\Docs\R2-2110916.zip" TargetMode="External"/><Relationship Id="rId1016" Type="http://schemas.openxmlformats.org/officeDocument/2006/relationships/hyperlink" Target="file:///D:\Documents\3GPP\tsg_ran\WG2\TSGR2_116-e\Docs\R2-2110184.zip" TargetMode="External"/><Relationship Id="rId1570" Type="http://schemas.openxmlformats.org/officeDocument/2006/relationships/hyperlink" Target="file:///D:\Documents\3GPP\tsg_ran\WG2\TSGR2_116-e\Docs\R2-2111095.zip" TargetMode="External"/><Relationship Id="rId1668" Type="http://schemas.openxmlformats.org/officeDocument/2006/relationships/hyperlink" Target="file:///D:\Documents\3GPP\tsg_ran\WG2\TSGR2_116-e\Docs\R2-2110531.zip" TargetMode="External"/><Relationship Id="rId1875" Type="http://schemas.openxmlformats.org/officeDocument/2006/relationships/hyperlink" Target="file:///D:\Documents\3GPP\tsg_ran\WG2\TSGR2_116-e\Docs\R2-2109987.zip" TargetMode="External"/><Relationship Id="rId800" Type="http://schemas.openxmlformats.org/officeDocument/2006/relationships/hyperlink" Target="file:///D:\Documents\3GPP\tsg_ran\WG2\TSGR2_116-e\Docs\R2-2110144.zip" TargetMode="External"/><Relationship Id="rId1223" Type="http://schemas.openxmlformats.org/officeDocument/2006/relationships/hyperlink" Target="file:///D:\Documents\3GPP\tsg_ran\WG2\TSGR2_116-e\Docs\R2-2109403.zip" TargetMode="External"/><Relationship Id="rId1430" Type="http://schemas.openxmlformats.org/officeDocument/2006/relationships/hyperlink" Target="file:///D:\Documents\3GPP\tsg_ran\WG2\TSGR2_116-e\Docs\R2-2110229.zip" TargetMode="External"/><Relationship Id="rId1528" Type="http://schemas.openxmlformats.org/officeDocument/2006/relationships/hyperlink" Target="file:///D:\Documents\3GPP\tsg_ran\WG2\TSGR2_116-e\Docs\R2-2111107.zip" TargetMode="External"/><Relationship Id="rId1735" Type="http://schemas.openxmlformats.org/officeDocument/2006/relationships/hyperlink" Target="file:///D:\Documents\3GPP\tsg_ran\WG2\TSGR2_116-e\Docs\R2-2109382.zip" TargetMode="External"/><Relationship Id="rId1942" Type="http://schemas.openxmlformats.org/officeDocument/2006/relationships/hyperlink" Target="file:///D:\Documents\3GPP\tsg_ran\WG2\TSGR2_116-e\Docs\R2-2110678.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09608.zip" TargetMode="External"/><Relationship Id="rId176" Type="http://schemas.openxmlformats.org/officeDocument/2006/relationships/hyperlink" Target="file:///D:\Documents\3GPP\tsg_ran\WG2\TSGR2_116-e\Docs\R2-2110471.zip" TargetMode="External"/><Relationship Id="rId383" Type="http://schemas.openxmlformats.org/officeDocument/2006/relationships/hyperlink" Target="file:///D:\Documents\3GPP\tsg_ran\WG2\TSGR2_116-e\Docs\R2-2110794.zip" TargetMode="External"/><Relationship Id="rId590" Type="http://schemas.openxmlformats.org/officeDocument/2006/relationships/hyperlink" Target="file:///D:\Documents\3GPP\tsg_ran\WG2\TSGR2_116-e\Docs\R2-2110743.zip" TargetMode="External"/><Relationship Id="rId2064" Type="http://schemas.openxmlformats.org/officeDocument/2006/relationships/hyperlink" Target="file:///D:\Documents\3GPP\tsg_ran\WG2\TSGR2_116-e\Docs\R2-2111269.zip" TargetMode="External"/><Relationship Id="rId2271" Type="http://schemas.openxmlformats.org/officeDocument/2006/relationships/hyperlink" Target="file:///D:\Documents\3GPP\tsg_ran\WG2\TSGR2_116-e\Docs\R2-2110313.zip" TargetMode="External"/><Relationship Id="rId243" Type="http://schemas.openxmlformats.org/officeDocument/2006/relationships/hyperlink" Target="file:///D:\Documents\3GPP\tsg_ran\WG2\TSGR2_116-e\Docs\R2-2110939.zip" TargetMode="External"/><Relationship Id="rId450" Type="http://schemas.openxmlformats.org/officeDocument/2006/relationships/hyperlink" Target="file:///D:\Documents\3GPP\tsg_ran\WG2\TSGR2_116-e\Docs\R2-2109804.zip" TargetMode="External"/><Relationship Id="rId688" Type="http://schemas.openxmlformats.org/officeDocument/2006/relationships/hyperlink" Target="file:///D:\Documents\3GPP\tsg_ran\WG2\TSGR2_116-e\Docs\R2-2110893.zip" TargetMode="External"/><Relationship Id="rId895" Type="http://schemas.openxmlformats.org/officeDocument/2006/relationships/hyperlink" Target="file:///D:\Documents\3GPP\tsg_ran\WG2\TSGR2_116-e\Docs\R2-2110348.zip" TargetMode="External"/><Relationship Id="rId1080" Type="http://schemas.openxmlformats.org/officeDocument/2006/relationships/hyperlink" Target="file:///D:\Documents\3GPP\tsg_ran\WG2\TSGR2_116-e\Docs\R2-2110054.zip" TargetMode="External"/><Relationship Id="rId2131" Type="http://schemas.openxmlformats.org/officeDocument/2006/relationships/hyperlink" Target="file:///D:\Documents\3GPP\tsg_ran\WG2\TSGR2_116-e\Docs\R2-2111035.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757.zip" TargetMode="External"/><Relationship Id="rId548" Type="http://schemas.openxmlformats.org/officeDocument/2006/relationships/hyperlink" Target="file:///D:\Documents\3GPP\tsg_ran\WG2\TSGR2_116-e\Docs\R2-2110599.zip" TargetMode="External"/><Relationship Id="rId755" Type="http://schemas.openxmlformats.org/officeDocument/2006/relationships/hyperlink" Target="file:///D:\Documents\3GPP\tsg_ran\WG2\TSGR2_116-e\Docs\R2-2111082.zip" TargetMode="External"/><Relationship Id="rId962" Type="http://schemas.openxmlformats.org/officeDocument/2006/relationships/hyperlink" Target="file:///D:\Documents\3GPP\tsg_ran\WG2\TSGR2_116-e\Docs\R2-2110589.zip" TargetMode="External"/><Relationship Id="rId1178" Type="http://schemas.openxmlformats.org/officeDocument/2006/relationships/hyperlink" Target="file:///D:\Documents\3GPP\tsg_ran\WG2\TSGR2_116-e\Docs\R2-2110451.zip" TargetMode="External"/><Relationship Id="rId1385" Type="http://schemas.openxmlformats.org/officeDocument/2006/relationships/hyperlink" Target="file:///D:\Documents\3GPP\tsg_ran\WG2\TSGR2_116-e\Docs\R2-2109969.zip" TargetMode="External"/><Relationship Id="rId1592" Type="http://schemas.openxmlformats.org/officeDocument/2006/relationships/hyperlink" Target="file:///D:\Documents\3GPP\tsg_ran\WG2\TSGR2_116-e\Docs\R2-2109742.zip" TargetMode="External"/><Relationship Id="rId2229" Type="http://schemas.openxmlformats.org/officeDocument/2006/relationships/hyperlink" Target="file:///D:\Documents\3GPP\tsg_ran\WG2\TSGR2_116-e\Docs\R2-2111243.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633.zip" TargetMode="External"/><Relationship Id="rId615" Type="http://schemas.openxmlformats.org/officeDocument/2006/relationships/hyperlink" Target="file:///D:\Documents\3GPP\tsg_ran\WG2\TSGR2_116-e\Docs\R2-2110677.zip" TargetMode="External"/><Relationship Id="rId822" Type="http://schemas.openxmlformats.org/officeDocument/2006/relationships/hyperlink" Target="file:///D:\Documents\3GPP\tsg_ran\WG2\TSGR2_116-e\Docs\R2-2110128.zip" TargetMode="External"/><Relationship Id="rId1038" Type="http://schemas.openxmlformats.org/officeDocument/2006/relationships/hyperlink" Target="file:///D:\Documents\3GPP\tsg_ran\WG2\TSGR2_116-e\Docs\R2-2110210.zip" TargetMode="External"/><Relationship Id="rId1245" Type="http://schemas.openxmlformats.org/officeDocument/2006/relationships/hyperlink" Target="file:///D:\Documents\3GPP\tsg_ran\WG2\TSGR2_116-e\Docs\R2-2110901.zip" TargetMode="External"/><Relationship Id="rId1452" Type="http://schemas.openxmlformats.org/officeDocument/2006/relationships/hyperlink" Target="file:///D:\Documents\3GPP\tsg_ran\WG2\TSGR2_116-e\Docs\R2-2109322.zip" TargetMode="External"/><Relationship Id="rId1897" Type="http://schemas.openxmlformats.org/officeDocument/2006/relationships/hyperlink" Target="file:///D:\Documents\3GPP\tsg_ran\WG2\TSGR2_116-e\Docs\R2-2109989.zip" TargetMode="External"/><Relationship Id="rId1105" Type="http://schemas.openxmlformats.org/officeDocument/2006/relationships/hyperlink" Target="file:///D:\Documents\3GPP\tsg_ran\WG2\TSGR2_116-e\Docs\R2-2109959.zip" TargetMode="External"/><Relationship Id="rId1312" Type="http://schemas.openxmlformats.org/officeDocument/2006/relationships/hyperlink" Target="file:///D:\Documents\3GPP\tsg_ran\WG2\TSGR2_116-e\Docs\R2-2110619.zip" TargetMode="External"/><Relationship Id="rId1757" Type="http://schemas.openxmlformats.org/officeDocument/2006/relationships/hyperlink" Target="file:///D:\Documents\3GPP\tsg_ran\WG2\TSGR2_116-e\Docs\R2-2110606.zip" TargetMode="External"/><Relationship Id="rId1964" Type="http://schemas.openxmlformats.org/officeDocument/2006/relationships/hyperlink" Target="file:///D:\Documents\3GPP\tsg_ran\WG2\TSGR2_116-e\Docs\R2-2109442.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09671.zip" TargetMode="External"/><Relationship Id="rId1824" Type="http://schemas.openxmlformats.org/officeDocument/2006/relationships/hyperlink" Target="file:///D:\Documents\3GPP\tsg_ran\WG2\TSGR2_116-e\Docs\R2-2110119.zip" TargetMode="External"/><Relationship Id="rId198" Type="http://schemas.openxmlformats.org/officeDocument/2006/relationships/hyperlink" Target="file:///D:\Documents\3GPP\tsg_ran\WG2\TSGR2_116-e\Docs\R2-2110783.zip" TargetMode="External"/><Relationship Id="rId2086" Type="http://schemas.openxmlformats.org/officeDocument/2006/relationships/hyperlink" Target="file:///D:\Documents\3GPP\tsg_ran\WG2\TSGR2_116-e\Docs\R2-2111187.zip" TargetMode="External"/><Relationship Id="rId2293" Type="http://schemas.openxmlformats.org/officeDocument/2006/relationships/hyperlink" Target="file:///D:\Documents\3GPP\tsg_ran\WG2\TSGR2_116-e\Docs\R2-2109633.zip" TargetMode="External"/><Relationship Id="rId265" Type="http://schemas.openxmlformats.org/officeDocument/2006/relationships/hyperlink" Target="file:///D:\Documents\3GPP\tsg_ran\WG2\TSGR2_116-e\Docs\R2-2111127.zip" TargetMode="External"/><Relationship Id="rId472" Type="http://schemas.openxmlformats.org/officeDocument/2006/relationships/hyperlink" Target="file:///D:\Documents\3GPP\tsg_ran\WG2\TSGR2_116-e\Docs\R2-2110829.zip" TargetMode="External"/><Relationship Id="rId2153" Type="http://schemas.openxmlformats.org/officeDocument/2006/relationships/hyperlink" Target="file:///D:\Documents\3GPP\tsg_ran\WG2\TSGR2_116-e\Docs\R2-2109796.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0421.zip" TargetMode="External"/><Relationship Id="rId777" Type="http://schemas.openxmlformats.org/officeDocument/2006/relationships/hyperlink" Target="file:///D:\Documents\3GPP\tsg_ran\WG2\TSGR2_116-e\Docs\R2-2109407.zip" TargetMode="External"/><Relationship Id="rId984" Type="http://schemas.openxmlformats.org/officeDocument/2006/relationships/hyperlink" Target="file:///D:\Documents\3GPP\tsg_ran\WG2\TSGR2_116-e\Docs\R2-2109621.zip" TargetMode="External"/><Relationship Id="rId2013" Type="http://schemas.openxmlformats.org/officeDocument/2006/relationships/hyperlink" Target="file:///D:\Documents\3GPP\tsg_ran\WG2\TSGR2_116-e\Docs\R2-2110582.zip" TargetMode="External"/><Relationship Id="rId2220" Type="http://schemas.openxmlformats.org/officeDocument/2006/relationships/hyperlink" Target="file:///D:\Documents\3GPP\tsg_ran\WG2\TSGR2_116-e\Docs\R2-2109332.zip" TargetMode="External"/><Relationship Id="rId637" Type="http://schemas.openxmlformats.org/officeDocument/2006/relationships/hyperlink" Target="file:///D:\Documents\3GPP\tsg_ran\WG2\TSGR2_116-e\Docs\R2-2110511.zip" TargetMode="External"/><Relationship Id="rId844" Type="http://schemas.openxmlformats.org/officeDocument/2006/relationships/hyperlink" Target="file:///D:\Documents\3GPP\tsg_ran\WG2\TSGR2_116-e\Docs\R2-2111227.zip" TargetMode="External"/><Relationship Id="rId1267" Type="http://schemas.openxmlformats.org/officeDocument/2006/relationships/hyperlink" Target="file:///D:\Documents\3GPP\tsg_ran\WG2\TSGR2_116-e\Docs\R2-2109337.zip" TargetMode="External"/><Relationship Id="rId1474" Type="http://schemas.openxmlformats.org/officeDocument/2006/relationships/hyperlink" Target="file:///D:\Documents\3GPP\tsg_ran\WG2\TSGR2_116-e\Docs\R2-2109978.zip" TargetMode="External"/><Relationship Id="rId1681" Type="http://schemas.openxmlformats.org/officeDocument/2006/relationships/hyperlink" Target="file:///D:\Documents\3GPP\tsg_ran\WG2\TSGR2_116-e\Docs\R2-2110007.zip" TargetMode="External"/><Relationship Id="rId2318" Type="http://schemas.openxmlformats.org/officeDocument/2006/relationships/hyperlink" Target="file:///D:\Documents\3GPP\tsg_ran\WG2\TSGR2_116-e\Docs\R2-2110644.zip" TargetMode="External"/><Relationship Id="rId704" Type="http://schemas.openxmlformats.org/officeDocument/2006/relationships/hyperlink" Target="file:///D:\Documents\3GPP\tsg_ran\WG2\TSGR2_116-e\Docs\R2-2111017.zip" TargetMode="External"/><Relationship Id="rId911" Type="http://schemas.openxmlformats.org/officeDocument/2006/relationships/hyperlink" Target="file:///D:\Documents\3GPP\tsg_ran\WG2\TSGR2_116-e\Docs\R2-2111217.zip" TargetMode="External"/><Relationship Id="rId1127" Type="http://schemas.openxmlformats.org/officeDocument/2006/relationships/hyperlink" Target="file:///D:\Documents\3GPP\tsg_ran\WG2\TSGR2_116-e\Docs\R2-2111190.zip" TargetMode="External"/><Relationship Id="rId1334" Type="http://schemas.openxmlformats.org/officeDocument/2006/relationships/hyperlink" Target="file:///D:\Documents\3GPP\tsg_ran\WG2\TSGR2_116-e\Docs\R2-2109815.zip" TargetMode="External"/><Relationship Id="rId1541" Type="http://schemas.openxmlformats.org/officeDocument/2006/relationships/hyperlink" Target="file:///D:\Documents\3GPP\tsg_ran\WG2\TSGR2_116-e\Docs\R2-2109485.zip" TargetMode="External"/><Relationship Id="rId1779" Type="http://schemas.openxmlformats.org/officeDocument/2006/relationships/hyperlink" Target="file:///D:\Documents\3GPP\tsg_ran\WG2\TSGR2_116-e\Docs\R2-2111191.zip" TargetMode="External"/><Relationship Id="rId1986" Type="http://schemas.openxmlformats.org/officeDocument/2006/relationships/hyperlink" Target="file:///D:\Documents\3GPP\tsg_ran\WG2\TSGR2_116-e\Docs\R2-2109443.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11110.zip" TargetMode="External"/><Relationship Id="rId1639" Type="http://schemas.openxmlformats.org/officeDocument/2006/relationships/hyperlink" Target="file:///D:\Documents\3GPP\tsg_ran\WG2\TSGR2_116-e\Docs\R2-2110230.zip" TargetMode="External"/><Relationship Id="rId1846" Type="http://schemas.openxmlformats.org/officeDocument/2006/relationships/hyperlink" Target="file:///D:\Documents\3GPP\tsg_ran\WG2\TSGR2_116-e\Docs\R2-2109719.zip" TargetMode="External"/><Relationship Id="rId1706" Type="http://schemas.openxmlformats.org/officeDocument/2006/relationships/hyperlink" Target="file:///D:\Documents\3GPP\tsg_ran\WG2\TSGR2_116-e\Docs\R2-2110848.zip" TargetMode="External"/><Relationship Id="rId1913" Type="http://schemas.openxmlformats.org/officeDocument/2006/relationships/hyperlink" Target="file:///D:\Documents\3GPP\tsg_ran\WG2\TSGR2_116-e\Docs\R2-2109317.zip" TargetMode="External"/><Relationship Id="rId287" Type="http://schemas.openxmlformats.org/officeDocument/2006/relationships/hyperlink" Target="file:///D:\Documents\3GPP\tsg_ran\WG2\TSGR2_116-e\Docs\R2-2110948.zip" TargetMode="External"/><Relationship Id="rId494" Type="http://schemas.openxmlformats.org/officeDocument/2006/relationships/hyperlink" Target="file:///D:\Documents\3GPP\tsg_ran\WG2\TSGR2_116-e\Docs\R2-2110079.zip" TargetMode="External"/><Relationship Id="rId2175" Type="http://schemas.openxmlformats.org/officeDocument/2006/relationships/hyperlink" Target="file:///D:\Documents\3GPP\tsg_ran\WG2\TSGR2_116-e\Docs\R2-2110087.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10683.zip" TargetMode="External"/><Relationship Id="rId799" Type="http://schemas.openxmlformats.org/officeDocument/2006/relationships/hyperlink" Target="file:///D:\Documents\3GPP\tsg_ran\WG2\TSGR2_116-e\Docs\R2-2110143.zip" TargetMode="External"/><Relationship Id="rId1191" Type="http://schemas.openxmlformats.org/officeDocument/2006/relationships/hyperlink" Target="file:///D:\Documents\3GPP\tsg_ran\WG2\TSGR2_116-e\Docs\R2-2110218.zip" TargetMode="External"/><Relationship Id="rId2035" Type="http://schemas.openxmlformats.org/officeDocument/2006/relationships/hyperlink" Target="file:///D:\Documents\3GPP\tsg_ran\WG2\TSGR2_116-e\Docs\R2-2111092.zip" TargetMode="External"/><Relationship Id="rId561" Type="http://schemas.openxmlformats.org/officeDocument/2006/relationships/hyperlink" Target="file:///D:\Documents\3GPP\tsg_ran\WG2\TSGR2_116-e\Docs\R2-2110492.zip" TargetMode="External"/><Relationship Id="rId659" Type="http://schemas.openxmlformats.org/officeDocument/2006/relationships/hyperlink" Target="file:///D:\Documents\3GPP\tsg_ran\WG2\TSGR2_116-e\Docs\R2-2109872.zip" TargetMode="External"/><Relationship Id="rId866" Type="http://schemas.openxmlformats.org/officeDocument/2006/relationships/hyperlink" Target="file:///D:\Documents\3GPP\tsg_ran\WG2\TSGR2_116-e\Docs\R2-2111266.zip" TargetMode="External"/><Relationship Id="rId1289" Type="http://schemas.openxmlformats.org/officeDocument/2006/relationships/hyperlink" Target="file:///D:\Documents\3GPP\tsg_ran\WG2\TSGR2_116-e\Docs\R2-2111073.zip" TargetMode="External"/><Relationship Id="rId1496" Type="http://schemas.openxmlformats.org/officeDocument/2006/relationships/hyperlink" Target="file:///D:\Documents\3GPP\tsg_ran\WG2\TSGR2_116-e\Docs\R2-2109980.zip" TargetMode="External"/><Relationship Id="rId2242" Type="http://schemas.openxmlformats.org/officeDocument/2006/relationships/hyperlink" Target="file:///D:\Documents\3GPP\tsg_ran\WG2\TSGR2_116-e\Docs\R2-2110693.zip" TargetMode="External"/><Relationship Id="rId214" Type="http://schemas.openxmlformats.org/officeDocument/2006/relationships/hyperlink" Target="file:///D:\Documents\3GPP\tsg_ran\WG2\TSGR2_116-e\Docs\R2-2110783.zip" TargetMode="External"/><Relationship Id="rId421" Type="http://schemas.openxmlformats.org/officeDocument/2006/relationships/hyperlink" Target="file:///D:\Documents\3GPP\tsg_ran\WG2\TSGR2_116-e\Docs\R2-2110973.zip" TargetMode="External"/><Relationship Id="rId519" Type="http://schemas.openxmlformats.org/officeDocument/2006/relationships/hyperlink" Target="file:///D:\Documents\3GPP\tsg_ran\WG2\TSGR2_116-e\Docs\R2-2109376.zip" TargetMode="External"/><Relationship Id="rId1051" Type="http://schemas.openxmlformats.org/officeDocument/2006/relationships/hyperlink" Target="file:///D:\Documents\3GPP\tsg_ran\WG2\TSGR2_116-e\Docs\R2-2109592.zip" TargetMode="External"/><Relationship Id="rId1149" Type="http://schemas.openxmlformats.org/officeDocument/2006/relationships/hyperlink" Target="file:///D:\Documents\3GPP\tsg_ran\WG2\TSGR2_116-e\Docs\R2-2109398.zip" TargetMode="External"/><Relationship Id="rId1356" Type="http://schemas.openxmlformats.org/officeDocument/2006/relationships/hyperlink" Target="file:///D:\Documents\3GPP\tsg_ran\WG2\TSGR2_116-e\Docs\R2-2109551.zip" TargetMode="External"/><Relationship Id="rId2102" Type="http://schemas.openxmlformats.org/officeDocument/2006/relationships/hyperlink" Target="file:///D:\Documents\3GPP\tsg_ran\WG2\TSGR2_116-e\Docs\R2-2109876.zip" TargetMode="External"/><Relationship Id="rId726" Type="http://schemas.openxmlformats.org/officeDocument/2006/relationships/hyperlink" Target="file:///D:\Documents\3GPP\tsg_ran\WG2\TSGR2_116-e\Docs\R2-2110506.zip" TargetMode="External"/><Relationship Id="rId933" Type="http://schemas.openxmlformats.org/officeDocument/2006/relationships/hyperlink" Target="file:///D:\Documents\3GPP\tsg_ran\WG2\TSGR2_116-e\Docs\R2-2110243.zip" TargetMode="External"/><Relationship Id="rId1009" Type="http://schemas.openxmlformats.org/officeDocument/2006/relationships/hyperlink" Target="file:///D:\Documents\3GPP\tsg_ran\WG2\TSGR2_116-e\Docs\R2-2109620.zip" TargetMode="External"/><Relationship Id="rId1563" Type="http://schemas.openxmlformats.org/officeDocument/2006/relationships/hyperlink" Target="file:///D:\Documents\3GPP\tsg_ran\WG2\TSGR2_116-e\Docs\R2-2109667.zip" TargetMode="External"/><Relationship Id="rId1770" Type="http://schemas.openxmlformats.org/officeDocument/2006/relationships/hyperlink" Target="file:///D:\Documents\3GPP\tsg_ran\WG2\TSGR2_116-e\Docs\R2-2110382.zip" TargetMode="External"/><Relationship Id="rId1868" Type="http://schemas.openxmlformats.org/officeDocument/2006/relationships/hyperlink" Target="file:///D:\Documents\3GPP\tsg_ran\WG2\TSGR2_116-e\Docs\R2-2110365.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09817.zip" TargetMode="External"/><Relationship Id="rId1423" Type="http://schemas.openxmlformats.org/officeDocument/2006/relationships/hyperlink" Target="file:///D:\Documents\3GPP\tsg_ran\WG2\TSGR2_116-e\Docs\R2-2109555.zip" TargetMode="External"/><Relationship Id="rId1630" Type="http://schemas.openxmlformats.org/officeDocument/2006/relationships/hyperlink" Target="file:///D:\Documents\3GPP\tsg_ran\WG2\TSGR2_116-e\Docs\R2-2109575.zip" TargetMode="External"/><Relationship Id="rId1728" Type="http://schemas.openxmlformats.org/officeDocument/2006/relationships/hyperlink" Target="file:///D:\Documents\3GPP\tsg_ran\WG2\TSGR2_116-e\Docs\R2-2109348.zip" TargetMode="External"/><Relationship Id="rId1935" Type="http://schemas.openxmlformats.org/officeDocument/2006/relationships/hyperlink" Target="file:///D:\Documents\3GPP\tsg_ran\WG2\TSGR2_116-e\Docs\R2-2110976.zip" TargetMode="External"/><Relationship Id="rId2197" Type="http://schemas.openxmlformats.org/officeDocument/2006/relationships/hyperlink" Target="file:///D:\Documents\3GPP\tsg_ran\WG2\TSGR2_116-e\Docs\R2-2110387.zip" TargetMode="External"/><Relationship Id="rId169" Type="http://schemas.openxmlformats.org/officeDocument/2006/relationships/hyperlink" Target="file:///D:\Documents\3GPP\tsg_ran\WG2\TSGR2_116-e\Docs\R2-2111266.zip" TargetMode="External"/><Relationship Id="rId376" Type="http://schemas.openxmlformats.org/officeDocument/2006/relationships/hyperlink" Target="file:///D:\Documents\3GPP\tsg_ran\WG2\TSGR2_116-e\Docs\R2-2111037.zip" TargetMode="External"/><Relationship Id="rId583" Type="http://schemas.openxmlformats.org/officeDocument/2006/relationships/hyperlink" Target="file:///D:\Documents\3GPP\tsg_ran\WG2\TSGR2_116-e\Docs\R2-2110196.zip" TargetMode="External"/><Relationship Id="rId790" Type="http://schemas.openxmlformats.org/officeDocument/2006/relationships/hyperlink" Target="file:///D:\Documents\3GPP\tsg_ran\WG2\TSGR2_116-e\Docs\R2-2109624.zip" TargetMode="External"/><Relationship Id="rId2057" Type="http://schemas.openxmlformats.org/officeDocument/2006/relationships/hyperlink" Target="file:///D:\Documents\3GPP\tsg_ran\WG2\TSGR2_116-e\Docs\R2-2109773.zip" TargetMode="External"/><Relationship Id="rId2264" Type="http://schemas.openxmlformats.org/officeDocument/2006/relationships/hyperlink" Target="file:///D:\Documents\3GPP\tsg_ran\WG2\TSGR2_116-e\Docs\R2-2109702.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251.zip" TargetMode="External"/><Relationship Id="rId443" Type="http://schemas.openxmlformats.org/officeDocument/2006/relationships/hyperlink" Target="file:///D:\Documents\3GPP\tsg_ran\WG2\TSGR2_116-e\Docs\R2-2110406.zip" TargetMode="External"/><Relationship Id="rId650" Type="http://schemas.openxmlformats.org/officeDocument/2006/relationships/hyperlink" Target="file:///D:\Documents\3GPP\tsg_ran\WG2\TSGR2_116-e\Docs\R2-2110029.zip" TargetMode="External"/><Relationship Id="rId888" Type="http://schemas.openxmlformats.org/officeDocument/2006/relationships/hyperlink" Target="file:///D:\Documents\3GPP\tsg_ran\WG2\TSGR2_116-e\Docs\R2-2110204.zip" TargetMode="External"/><Relationship Id="rId1073" Type="http://schemas.openxmlformats.org/officeDocument/2006/relationships/hyperlink" Target="file:///D:\Documents\3GPP\tsg_ran\WG2\TSGR2_116-e\Docs\R2-2111199.zip" TargetMode="External"/><Relationship Id="rId1280" Type="http://schemas.openxmlformats.org/officeDocument/2006/relationships/hyperlink" Target="file:///D:\Documents\3GPP\tsg_ran\WG2\TSGR2_116-e\Docs\R2-2110481.zip" TargetMode="External"/><Relationship Id="rId2124" Type="http://schemas.openxmlformats.org/officeDocument/2006/relationships/hyperlink" Target="file:///D:\Documents\3GPP\tsg_ran\WG2\TSGR2_116-e\Docs\R2-2111469.zip" TargetMode="External"/><Relationship Id="rId303" Type="http://schemas.openxmlformats.org/officeDocument/2006/relationships/hyperlink" Target="file:///D:\Documents\3GPP\tsg_ran\WG2\TSGR2_116-e\Docs\R2-2110946.zip" TargetMode="External"/><Relationship Id="rId748" Type="http://schemas.openxmlformats.org/officeDocument/2006/relationships/hyperlink" Target="file:///D:\Documents\3GPP\tsg_ran\WG2\TSGR2_116-e\Docs\R2-2110521.zip" TargetMode="External"/><Relationship Id="rId955" Type="http://schemas.openxmlformats.org/officeDocument/2006/relationships/hyperlink" Target="file:///D:\Documents\3GPP\tsg_ran\WG2\TSGR2_116-e\Docs\R2-2110069.zip" TargetMode="External"/><Relationship Id="rId1140" Type="http://schemas.openxmlformats.org/officeDocument/2006/relationships/hyperlink" Target="file:///D:\Documents\3GPP\tsg_ran\WG2\TSGR2_116-e\Docs\R2-2110220.zip" TargetMode="External"/><Relationship Id="rId1378" Type="http://schemas.openxmlformats.org/officeDocument/2006/relationships/hyperlink" Target="file:///D:\Documents\3GPP\tsg_ran\WG2\TSGR2_116-e\Docs\R2-2110766.zip" TargetMode="External"/><Relationship Id="rId1585" Type="http://schemas.openxmlformats.org/officeDocument/2006/relationships/hyperlink" Target="file:///D:\Documents\3GPP\tsg_ran\WG2\TSGR2_116-e\Docs\R2-2109494.zip" TargetMode="External"/><Relationship Id="rId1792" Type="http://schemas.openxmlformats.org/officeDocument/2006/relationships/hyperlink" Target="file:///D:\Documents\3GPP\tsg_ran\WG2\TSGR2_116-e\Docs\R2-2109607.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05.zip" TargetMode="External"/><Relationship Id="rId608" Type="http://schemas.openxmlformats.org/officeDocument/2006/relationships/hyperlink" Target="file:///D:\Documents\3GPP\tsg_ran\WG2\TSGR2_116-e\Docs\R2-2109518.zip" TargetMode="External"/><Relationship Id="rId815" Type="http://schemas.openxmlformats.org/officeDocument/2006/relationships/hyperlink" Target="file:///D:\Documents\3GPP\tsg_ran\WG2\TSGR2_116-e\Docs\R2-2111180.zip" TargetMode="External"/><Relationship Id="rId1238" Type="http://schemas.openxmlformats.org/officeDocument/2006/relationships/hyperlink" Target="file:///D:\Documents\3GPP\tsg_ran\WG2\TSGR2_116-e\Docs\R2-2110522.zip" TargetMode="External"/><Relationship Id="rId1445" Type="http://schemas.openxmlformats.org/officeDocument/2006/relationships/hyperlink" Target="file:///D:\Documents\3GPP\tsg_ran\WG2\TSGR2_116-e\Docs\R2-2110613.zip" TargetMode="External"/><Relationship Id="rId1652" Type="http://schemas.openxmlformats.org/officeDocument/2006/relationships/hyperlink" Target="file:///D:\Documents\3GPP\tsg_ran\WG2\TSGR2_116-e\Docs\R2-2109391.zip" TargetMode="External"/><Relationship Id="rId1000" Type="http://schemas.openxmlformats.org/officeDocument/2006/relationships/hyperlink" Target="file:///D:\Documents\3GPP\tsg_ran\WG2\TSGR2_116-e\Docs\R2-2111124.zip" TargetMode="External"/><Relationship Id="rId1305" Type="http://schemas.openxmlformats.org/officeDocument/2006/relationships/hyperlink" Target="file:///D:\Documents\3GPP\tsg_ran\WG2\TSGR2_116-e\Docs\R2-2110415.zip" TargetMode="External"/><Relationship Id="rId1957" Type="http://schemas.openxmlformats.org/officeDocument/2006/relationships/hyperlink" Target="file:///D:\Documents\3GPP\tsg_ran\WG2\TSGR2_116-e\Docs\R2-2110962.zip" TargetMode="External"/><Relationship Id="rId1512" Type="http://schemas.openxmlformats.org/officeDocument/2006/relationships/hyperlink" Target="file:///D:\Documents\3GPP\tsg_ran\WG2\TSGR2_116-e\Docs\R2-2109757.zip" TargetMode="External"/><Relationship Id="rId1817" Type="http://schemas.openxmlformats.org/officeDocument/2006/relationships/hyperlink" Target="file:///D:\Documents\3GPP\tsg_ran\WG2\TSGR2_116-e\Docs\R2-2109937.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09395.zip" TargetMode="External"/><Relationship Id="rId2079" Type="http://schemas.openxmlformats.org/officeDocument/2006/relationships/hyperlink" Target="file:///D:\Documents\3GPP\tsg_ran\WG2\TSGR2_116-e\Docs\R2-2111172.zip" TargetMode="External"/><Relationship Id="rId160" Type="http://schemas.openxmlformats.org/officeDocument/2006/relationships/hyperlink" Target="file:///D:\Documents\3GPP\tsg_ran\WG2\TSGR2_116-e\Docs\R2-2110565.zip" TargetMode="External"/><Relationship Id="rId2286" Type="http://schemas.openxmlformats.org/officeDocument/2006/relationships/hyperlink" Target="file:///D:\Documents\3GPP\tsg_ran\WG2\TSGR2_116-e\Docs\R2-2109966.zip" TargetMode="External"/><Relationship Id="rId258" Type="http://schemas.openxmlformats.org/officeDocument/2006/relationships/hyperlink" Target="file:///D:\Documents\3GPP\tsg_ran\WG2\TSGR2_116-e\Docs\R2-2110972.zip" TargetMode="External"/><Relationship Id="rId465" Type="http://schemas.openxmlformats.org/officeDocument/2006/relationships/hyperlink" Target="file:///D:\Documents\3GPP\tsg_ran\WG2\TSGR2_116-e\Docs\R2-2110153.zip" TargetMode="External"/><Relationship Id="rId672" Type="http://schemas.openxmlformats.org/officeDocument/2006/relationships/hyperlink" Target="file:///D:\Documents\3GPP\tsg_ran\WG2\TSGR2_116-e\Docs\R2-2110868.zip" TargetMode="External"/><Relationship Id="rId1095" Type="http://schemas.openxmlformats.org/officeDocument/2006/relationships/hyperlink" Target="file:///D:\Documents\3GPP\tsg_ran\WG2\TSGR2_116-e\Docs\R2-2109696.zip" TargetMode="External"/><Relationship Id="rId2146" Type="http://schemas.openxmlformats.org/officeDocument/2006/relationships/hyperlink" Target="file:///D:\Documents\3GPP\tsg_ran\WG2\TSGR2_116-e\Docs\R2-2109393.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632.zip" TargetMode="External"/><Relationship Id="rId532" Type="http://schemas.openxmlformats.org/officeDocument/2006/relationships/hyperlink" Target="file:///D:\Documents\3GPP\tsg_ran\WG2\TSGR2_116-e\Docs\R2-2110197.zip" TargetMode="External"/><Relationship Id="rId977" Type="http://schemas.openxmlformats.org/officeDocument/2006/relationships/hyperlink" Target="file:///D:\Documents\3GPP\tsg_ran\WG2\TSGR2_116-e\Docs\R2-2110187.zip" TargetMode="External"/><Relationship Id="rId1162" Type="http://schemas.openxmlformats.org/officeDocument/2006/relationships/hyperlink" Target="file:///D:\Documents\3GPP\tsg_ran\WG2\TSGR2_116-e\Docs\R2-2110385.zip" TargetMode="External"/><Relationship Id="rId2006" Type="http://schemas.openxmlformats.org/officeDocument/2006/relationships/hyperlink" Target="file:///D:\Documents\3GPP\tsg_ran\WG2\TSGR2_116-e\Docs\R2-2110016.zip" TargetMode="External"/><Relationship Id="rId2213" Type="http://schemas.openxmlformats.org/officeDocument/2006/relationships/hyperlink" Target="file:///D:\Documents\3GPP\tsg_ran\WG2\TSGR2_116-e\Docs\R2-2110731.zip" TargetMode="External"/><Relationship Id="rId837" Type="http://schemas.openxmlformats.org/officeDocument/2006/relationships/hyperlink" Target="file:///D:\Documents\3GPP\tsg_ran\WG2\TSGR2_116-e\Docs\R2-2110788.zip" TargetMode="External"/><Relationship Id="rId1022" Type="http://schemas.openxmlformats.org/officeDocument/2006/relationships/hyperlink" Target="file:///D:\Documents\3GPP\tsg_ran\WG2\TSGR2_116-e\Docs\R2-2110572.zip" TargetMode="External"/><Relationship Id="rId1467" Type="http://schemas.openxmlformats.org/officeDocument/2006/relationships/hyperlink" Target="file:///D:\Documents\3GPP\tsg_ran\WG2\TSGR2_116-e\Docs\R2-2111013.zip" TargetMode="External"/><Relationship Id="rId1674" Type="http://schemas.openxmlformats.org/officeDocument/2006/relationships/hyperlink" Target="file:///D:\Documents\3GPP\tsg_ran\WG2\TSGR2_116-e\Docs\R2-2110920.zip" TargetMode="External"/><Relationship Id="rId1881" Type="http://schemas.openxmlformats.org/officeDocument/2006/relationships/hyperlink" Target="file:///D:\Documents\3GPP\tsg_ran\WG2\TSGR2_116-e\Docs\R2-2109412.zip" TargetMode="External"/><Relationship Id="rId904" Type="http://schemas.openxmlformats.org/officeDocument/2006/relationships/hyperlink" Target="file:///D:\Documents\3GPP\tsg_ran\WG2\TSGR2_116-e\Docs\R2-2111057.zip" TargetMode="External"/><Relationship Id="rId1327" Type="http://schemas.openxmlformats.org/officeDocument/2006/relationships/hyperlink" Target="file:///D:\Documents\3GPP\tsg_ran\WG2\TSGR2_116-e\Docs\R2-2109739.zip" TargetMode="External"/><Relationship Id="rId1534" Type="http://schemas.openxmlformats.org/officeDocument/2006/relationships/hyperlink" Target="file:///D:\Documents\3GPP\tsg_ran\WG2\TSGR2_116-e\Docs\R2-2110176.zip" TargetMode="External"/><Relationship Id="rId1741" Type="http://schemas.openxmlformats.org/officeDocument/2006/relationships/hyperlink" Target="file:///D:\Documents\3GPP\tsg_ran\WG2\TSGR2_116-e\Docs\R2-2111536.zip" TargetMode="External"/><Relationship Id="rId1979" Type="http://schemas.openxmlformats.org/officeDocument/2006/relationships/hyperlink" Target="file:///D:\Documents\3GPP\tsg_ran\WG2\TSGR2_116-e\Docs\R2-2110598.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10536.zip" TargetMode="External"/><Relationship Id="rId1839" Type="http://schemas.openxmlformats.org/officeDocument/2006/relationships/hyperlink" Target="file:///D:\Documents\3GPP\tsg_ran\WG2\TSGR2_116-e\Docs\R2-2111120.zip" TargetMode="External"/><Relationship Id="rId182" Type="http://schemas.openxmlformats.org/officeDocument/2006/relationships/hyperlink" Target="file:///D:\Documents\3GPP\tsg_ran\WG2\TSGR2_116-e\Docs\R2-2109830.zip" TargetMode="External"/><Relationship Id="rId1906" Type="http://schemas.openxmlformats.org/officeDocument/2006/relationships/hyperlink" Target="file:///D:\Documents\3GPP\tsg_ran\WG2\TSGR2_116-e\Docs\R2-2111214.zip" TargetMode="External"/><Relationship Id="rId487" Type="http://schemas.openxmlformats.org/officeDocument/2006/relationships/hyperlink" Target="file:///D:\Documents\3GPP\tsg_ran\WG2\TSGR2_116-e\Docs\R2-2110171.zip" TargetMode="External"/><Relationship Id="rId694" Type="http://schemas.openxmlformats.org/officeDocument/2006/relationships/hyperlink" Target="file:///D:\Documents\3GPP\tsg_ran\WG2\TSGR2_116-e\Docs\R2-2110092.zip" TargetMode="External"/><Relationship Id="rId2070" Type="http://schemas.openxmlformats.org/officeDocument/2006/relationships/hyperlink" Target="file:///D:\Documents\3GPP\tsg_ran\WG2\TSGR2_116-e\Docs\R2-2111229.zip" TargetMode="External"/><Relationship Id="rId2168" Type="http://schemas.openxmlformats.org/officeDocument/2006/relationships/hyperlink" Target="file:///D:\Documents\3GPP\tsg_ran\WG2\TSGR2_116-e\Docs\R2-2109889.zip" TargetMode="External"/><Relationship Id="rId347" Type="http://schemas.openxmlformats.org/officeDocument/2006/relationships/hyperlink" Target="file:///D:\Documents\3GPP\tsg_ran\WG2\TSGR2_116-e\Docs\R2-2110945.zip" TargetMode="External"/><Relationship Id="rId999" Type="http://schemas.openxmlformats.org/officeDocument/2006/relationships/hyperlink" Target="file:///D:\Documents\3GPP\tsg_ran\WG2\TSGR2_116-e\Docs\R2-2111039.zip" TargetMode="External"/><Relationship Id="rId1184" Type="http://schemas.openxmlformats.org/officeDocument/2006/relationships/hyperlink" Target="file:///D:\Documents\3GPP\tsg_ran\WG2\TSGR2_116-e\Docs\R2-2109431.zip" TargetMode="External"/><Relationship Id="rId2028" Type="http://schemas.openxmlformats.org/officeDocument/2006/relationships/hyperlink" Target="file:///D:\Documents\3GPP\tsg_ran\WG2\TSGR2_116-e\Docs\R2-2110234.zip" TargetMode="External"/><Relationship Id="rId554" Type="http://schemas.openxmlformats.org/officeDocument/2006/relationships/hyperlink" Target="file:///D:\Documents\3GPP\tsg_ran\WG2\TSGR2_116-e\Docs\R2-2109902.zip" TargetMode="External"/><Relationship Id="rId761" Type="http://schemas.openxmlformats.org/officeDocument/2006/relationships/hyperlink" Target="file:///D:\Documents\3GPP\tsg_ran\WG2\TSGR2_116-e\Docs\R2-2110875.zip" TargetMode="External"/><Relationship Id="rId859" Type="http://schemas.openxmlformats.org/officeDocument/2006/relationships/hyperlink" Target="file:///D:\Documents\3GPP\tsg_ran\WG2\TSGR2_116-e\Docs\R2-2110883.zip" TargetMode="External"/><Relationship Id="rId1391" Type="http://schemas.openxmlformats.org/officeDocument/2006/relationships/hyperlink" Target="file:///D:\Documents\3GPP\tsg_ran\WG2\TSGR2_116-e\Docs\R2-2110136.zip" TargetMode="External"/><Relationship Id="rId1489" Type="http://schemas.openxmlformats.org/officeDocument/2006/relationships/hyperlink" Target="file:///D:\Documents\3GPP\tsg_ran\WG2\TSGR2_116-e\Docs\R2-2111105.zip" TargetMode="External"/><Relationship Id="rId1696" Type="http://schemas.openxmlformats.org/officeDocument/2006/relationships/hyperlink" Target="file:///D:\Documents\3GPP\tsg_ran\WG2\TSGR2_116-e\Docs\R2-2110854.zip" TargetMode="External"/><Relationship Id="rId2235" Type="http://schemas.openxmlformats.org/officeDocument/2006/relationships/hyperlink" Target="file:///D:\Documents\3GPP\tsg_ran\WG2\TSGR2_116-e\Docs\R2-2110477.zip" TargetMode="External"/><Relationship Id="rId207" Type="http://schemas.openxmlformats.org/officeDocument/2006/relationships/hyperlink" Target="file:///D:\Documents\3GPP\tsg_ran\WG2\TSGR2_116-e\Docs\R2-2110458.zip" TargetMode="External"/><Relationship Id="rId414" Type="http://schemas.openxmlformats.org/officeDocument/2006/relationships/hyperlink" Target="file:///D:\Documents\3GPP\tsg_ran\WG2\TSGR2_116-e\Docs\R2-2110777.zip" TargetMode="External"/><Relationship Id="rId621" Type="http://schemas.openxmlformats.org/officeDocument/2006/relationships/hyperlink" Target="file:///D:\Documents\3GPP\tsg_ran\WG2\TSGR2_116-e\Docs\R2-2109467.zip" TargetMode="External"/><Relationship Id="rId1044" Type="http://schemas.openxmlformats.org/officeDocument/2006/relationships/hyperlink" Target="file:///D:\Documents\3GPP\tsg_ran\WG2\TSGR2_116-e\Docs\R2-2110760.zip" TargetMode="External"/><Relationship Id="rId1251" Type="http://schemas.openxmlformats.org/officeDocument/2006/relationships/hyperlink" Target="file:///D:\Documents\3GPP\tsg_ran\WG2\TSGR2_116-e\Docs\R2-2110258.zip" TargetMode="External"/><Relationship Id="rId1349" Type="http://schemas.openxmlformats.org/officeDocument/2006/relationships/hyperlink" Target="file:///D:\Documents\3GPP\tsg_ran\WG2\TSGR2_116-e\Docs\R2-2110774.zip" TargetMode="External"/><Relationship Id="rId2302" Type="http://schemas.openxmlformats.org/officeDocument/2006/relationships/hyperlink" Target="file:///D:\Documents\3GPP\tsg_ran\WG2\TSGR2_116-e\Docs\R2-2110072.zip" TargetMode="External"/><Relationship Id="rId719" Type="http://schemas.openxmlformats.org/officeDocument/2006/relationships/hyperlink" Target="file:///D:\Documents\3GPP\tsg_ran\WG2\TSGR2_116-e\Docs\R2-2110895.zip" TargetMode="External"/><Relationship Id="rId926" Type="http://schemas.openxmlformats.org/officeDocument/2006/relationships/hyperlink" Target="file:///D:\Documents\3GPP\tsg_ran\WG2\TSGR2_116-e\Docs\R2-2110963.zip" TargetMode="External"/><Relationship Id="rId1111" Type="http://schemas.openxmlformats.org/officeDocument/2006/relationships/hyperlink" Target="file:///D:\Documents\3GPP\tsg_ran\WG2\TSGR2_116-e\Docs\R2-2110165.zip" TargetMode="External"/><Relationship Id="rId1556" Type="http://schemas.openxmlformats.org/officeDocument/2006/relationships/hyperlink" Target="file:///D:\Documents\3GPP\tsg_ran\WG2\TSGR2_116-e\Docs\R2-2111109.zip" TargetMode="External"/><Relationship Id="rId1763" Type="http://schemas.openxmlformats.org/officeDocument/2006/relationships/hyperlink" Target="file:///D:\Documents\3GPP\tsg_ran\WG2\TSGR2_116-e\Docs\R2-2111513.zip" TargetMode="External"/><Relationship Id="rId1970" Type="http://schemas.openxmlformats.org/officeDocument/2006/relationships/hyperlink" Target="file:///D:\Documents\3GPP\tsg_ran\WG2\TSGR2_116-e\Docs\R2-2110597.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305.zip" TargetMode="External"/><Relationship Id="rId1416" Type="http://schemas.openxmlformats.org/officeDocument/2006/relationships/hyperlink" Target="file:///D:\Documents\3GPP\tsg_ran\WG2\TSGR2_116-e\Docs\R2-2110468.zip" TargetMode="External"/><Relationship Id="rId1623" Type="http://schemas.openxmlformats.org/officeDocument/2006/relationships/hyperlink" Target="file:///D:\Documents\3GPP\tsg_ran\WG2\TSGR2_116-e\Docs\R2-2110584.zip" TargetMode="External"/><Relationship Id="rId1830" Type="http://schemas.openxmlformats.org/officeDocument/2006/relationships/hyperlink" Target="file:///D:\Documents\3GPP\tsg_ran\WG2\TSGR2_116-e\Docs\R2-2110273.zip" TargetMode="External"/><Relationship Id="rId1928" Type="http://schemas.openxmlformats.org/officeDocument/2006/relationships/hyperlink" Target="file:///D:\Documents\3GPP\tsg_ran\WG2\TSGR2_116-e\Docs\R2-2110167.zip" TargetMode="External"/><Relationship Id="rId2092" Type="http://schemas.openxmlformats.org/officeDocument/2006/relationships/hyperlink" Target="file:///D:\Documents\3GPP\tsg_ran\WG2\TSGR2_116-e\Docs\R2-2111254.zip" TargetMode="External"/><Relationship Id="rId271" Type="http://schemas.openxmlformats.org/officeDocument/2006/relationships/hyperlink" Target="file:///D:\Documents\3GPP\tsg_ran\WG2\TSGR2_116-e\Docs\R2-2109344.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523.zip" TargetMode="External"/><Relationship Id="rId576" Type="http://schemas.openxmlformats.org/officeDocument/2006/relationships/hyperlink" Target="file:///D:\Documents\3GPP\tsg_ran\WG2\TSGR2_116-e\Docs\R2-2111116.zip" TargetMode="External"/><Relationship Id="rId783" Type="http://schemas.openxmlformats.org/officeDocument/2006/relationships/hyperlink" Target="file:///D:\Documents\3GPP\tsg_ran\WG2\TSGR2_116-e\Docs\R2-2110190.zip" TargetMode="External"/><Relationship Id="rId990" Type="http://schemas.openxmlformats.org/officeDocument/2006/relationships/hyperlink" Target="file:///D:\Documents\3GPP\tsg_ran\WG2\TSGR2_116-e\Docs\R2-2110328.zip" TargetMode="External"/><Relationship Id="rId2257" Type="http://schemas.openxmlformats.org/officeDocument/2006/relationships/hyperlink" Target="file:///D:\Documents\3GPP\tsg_ran\WG2\TSGR2_116-e\Docs\R2-2110800.zip" TargetMode="External"/><Relationship Id="rId229" Type="http://schemas.openxmlformats.org/officeDocument/2006/relationships/hyperlink" Target="file:///D:\Documents\3GPP\tsg_ran\WG2\TSGR2_116-e\Docs\R2-2110942.zip" TargetMode="External"/><Relationship Id="rId436" Type="http://schemas.openxmlformats.org/officeDocument/2006/relationships/hyperlink" Target="file:///D:\Documents\3GPP\tsg_ran\WG2\TSGR2_116-e\Docs\R2-2110406.zip" TargetMode="External"/><Relationship Id="rId643" Type="http://schemas.openxmlformats.org/officeDocument/2006/relationships/hyperlink" Target="file:///D:\Documents\3GPP\tsg_ran\WG2\TSGR2_116-e\Docs\R2-2110602.zip" TargetMode="External"/><Relationship Id="rId1066" Type="http://schemas.openxmlformats.org/officeDocument/2006/relationships/hyperlink" Target="file:///D:\Documents\3GPP\tsg_ran\WG2\TSGR2_116-e\Docs\R2-2110764.zip" TargetMode="External"/><Relationship Id="rId1273" Type="http://schemas.openxmlformats.org/officeDocument/2006/relationships/hyperlink" Target="file:///D:\Documents\3GPP\tsg_ran\WG2\TSGR2_116-e\Docs\R2-2109647.zip" TargetMode="External"/><Relationship Id="rId1480" Type="http://schemas.openxmlformats.org/officeDocument/2006/relationships/hyperlink" Target="file:///D:\Documents\3GPP\tsg_ran\WG2\TSGR2_116-e\Docs\R2-2110359.zip" TargetMode="External"/><Relationship Id="rId2117" Type="http://schemas.openxmlformats.org/officeDocument/2006/relationships/hyperlink" Target="file:///D:\Documents\3GPP\tsg_ran\WG2\TSGR2_116-e\Docs\R2-2110088.zip" TargetMode="External"/><Relationship Id="rId2324" Type="http://schemas.openxmlformats.org/officeDocument/2006/relationships/theme" Target="theme/theme1.xml"/><Relationship Id="rId850" Type="http://schemas.openxmlformats.org/officeDocument/2006/relationships/hyperlink" Target="file:///D:\Documents\3GPP\tsg_ran\WG2\TSGR2_116-e\Docs\R2-2109611.zip" TargetMode="External"/><Relationship Id="rId948" Type="http://schemas.openxmlformats.org/officeDocument/2006/relationships/hyperlink" Target="file:///D:\Documents\3GPP\tsg_ran\WG2\TSGR2_116-e\Docs\R2-2109709.zip" TargetMode="External"/><Relationship Id="rId1133" Type="http://schemas.openxmlformats.org/officeDocument/2006/relationships/hyperlink" Target="file:///D:\Documents\3GPP\tsg_ran\WG2\TSGR2_116-e\Docs\R2-2109933.zip" TargetMode="External"/><Relationship Id="rId1578" Type="http://schemas.openxmlformats.org/officeDocument/2006/relationships/hyperlink" Target="file:///D:\Documents\3GPP\tsg_ran\WG2\TSGR2_116-e\Docs\R2-2110093.zip" TargetMode="External"/><Relationship Id="rId1785" Type="http://schemas.openxmlformats.org/officeDocument/2006/relationships/hyperlink" Target="file:///D:\Documents\3GPP\tsg_ran\WG2\TSGR2_116-e\Docs\R2-2111191.zip" TargetMode="External"/><Relationship Id="rId1992" Type="http://schemas.openxmlformats.org/officeDocument/2006/relationships/hyperlink" Target="file:///D:\Documents\3GPP\tsg_ran\WG2\TSGR2_116-e\Docs\R2-2110038.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366.zip" TargetMode="External"/><Relationship Id="rId710" Type="http://schemas.openxmlformats.org/officeDocument/2006/relationships/hyperlink" Target="file:///D:\Documents\3GPP\tsg_ran\WG2\TSGR2_116-e\Docs\R2-2109944.zip" TargetMode="External"/><Relationship Id="rId808" Type="http://schemas.openxmlformats.org/officeDocument/2006/relationships/hyperlink" Target="file:///D:\Documents\3GPP\tsg_ran\WG2\TSGR2_116-e\Docs\R2-2110775.zip" TargetMode="External"/><Relationship Id="rId1340" Type="http://schemas.openxmlformats.org/officeDocument/2006/relationships/hyperlink" Target="file:///D:\Documents\3GPP\tsg_ran\WG2\TSGR2_116-e\Docs\R2-2109498.zip" TargetMode="External"/><Relationship Id="rId1438" Type="http://schemas.openxmlformats.org/officeDocument/2006/relationships/hyperlink" Target="file:///D:\Documents\3GPP\tsg_ran\WG2\TSGR2_116-e\Docs\R2-2110312.zip" TargetMode="External"/><Relationship Id="rId1645" Type="http://schemas.openxmlformats.org/officeDocument/2006/relationships/hyperlink" Target="file:///D:\Documents\3GPP\tsg_ran\WG2\TSGR2_116-e\Docs\R2-2109334.zip" TargetMode="External"/><Relationship Id="rId1200" Type="http://schemas.openxmlformats.org/officeDocument/2006/relationships/hyperlink" Target="file:///D:\Documents\3GPP\tsg_ran\WG2\TSGR2_116-e\Docs\R2-2109432.zip" TargetMode="External"/><Relationship Id="rId1852" Type="http://schemas.openxmlformats.org/officeDocument/2006/relationships/hyperlink" Target="file:///D:\Documents\3GPP\tsg_ran\WG2\TSGR2_116-e\Docs\R2-2110396.zip" TargetMode="External"/><Relationship Id="rId1505" Type="http://schemas.openxmlformats.org/officeDocument/2006/relationships/hyperlink" Target="file:///D:\Documents\3GPP\tsg_ran\WG2\TSGR2_116-e\Docs\R2-2110930.zip" TargetMode="External"/><Relationship Id="rId1712" Type="http://schemas.openxmlformats.org/officeDocument/2006/relationships/hyperlink" Target="file:///D:\Documents\3GPP\tsg_ran\WG2\TSGR2_116-e\Docs\R2-2110714.zip" TargetMode="External"/><Relationship Id="rId293" Type="http://schemas.openxmlformats.org/officeDocument/2006/relationships/hyperlink" Target="file:///D:\Documents\3GPP\tsg_ran\WG2\TSGR2_116-e\Docs\R2-2110946.zip" TargetMode="External"/><Relationship Id="rId2181" Type="http://schemas.openxmlformats.org/officeDocument/2006/relationships/hyperlink" Target="file:///D:\Documents\3GPP\tsg_ran\WG2\TSGR2_116-e\Docs\R2-2111153.zip" TargetMode="External"/><Relationship Id="rId153" Type="http://schemas.openxmlformats.org/officeDocument/2006/relationships/hyperlink" Target="file:///D:\Documents\3GPP\tsg_ran\WG2\TSGR2_116-e\Docs\R2-2110387.zip" TargetMode="External"/><Relationship Id="rId360" Type="http://schemas.openxmlformats.org/officeDocument/2006/relationships/hyperlink" Target="file:///D:\Documents\3GPP\tsg_ran\WG2\TSGR2_116-e\Docs\R2-2110523.zip" TargetMode="External"/><Relationship Id="rId598" Type="http://schemas.openxmlformats.org/officeDocument/2006/relationships/hyperlink" Target="file:///D:\Documents\3GPP\tsg_ran\WG2\TSGR2_116-e\Docs\R2-2110604.zip" TargetMode="External"/><Relationship Id="rId2041" Type="http://schemas.openxmlformats.org/officeDocument/2006/relationships/hyperlink" Target="file:///D:\Documents\3GPP\tsg_ran\WG2\TSGR2_116-e\Docs\R2-2110836.zip" TargetMode="External"/><Relationship Id="rId2279" Type="http://schemas.openxmlformats.org/officeDocument/2006/relationships/hyperlink" Target="file:///D:\Documents\3GPP\tsg_ran\WG2\TSGR2_116-e\Docs\R2-2110977.zip" TargetMode="External"/><Relationship Id="rId220" Type="http://schemas.openxmlformats.org/officeDocument/2006/relationships/hyperlink" Target="file:///D:\Documents\3GPP\tsg_ran\WG2\TSGR2_116-e\Docs\R2-2110461.zip" TargetMode="External"/><Relationship Id="rId458" Type="http://schemas.openxmlformats.org/officeDocument/2006/relationships/hyperlink" Target="file:///D:\Documents\3GPP\tsg_ran\WG2\TSGR2_116-e\Docs\R2-2109417.zip" TargetMode="External"/><Relationship Id="rId665" Type="http://schemas.openxmlformats.org/officeDocument/2006/relationships/hyperlink" Target="file:///D:\Documents\3GPP\tsg_ran\WG2\TSGR2_116-e\Docs\R2-2110091.zip" TargetMode="External"/><Relationship Id="rId872" Type="http://schemas.openxmlformats.org/officeDocument/2006/relationships/hyperlink" Target="file:///D:\Documents\3GPP\tsg_ran\WG2\TSGR2_116-e\Docs\R2-2109585.zip" TargetMode="External"/><Relationship Id="rId1088" Type="http://schemas.openxmlformats.org/officeDocument/2006/relationships/hyperlink" Target="file:///D:\Documents\3GPP\tsg_ran\WG2\TSGR2_116-e\Docs\R2-2109507.zip" TargetMode="External"/><Relationship Id="rId1295" Type="http://schemas.openxmlformats.org/officeDocument/2006/relationships/hyperlink" Target="file:///D:\Documents\3GPP\tsg_ran\WG2\TSGR2_116-e\Docs\R2-2110380.zip" TargetMode="External"/><Relationship Id="rId2139" Type="http://schemas.openxmlformats.org/officeDocument/2006/relationships/hyperlink" Target="file:///D:\Documents\3GPP\tsg_ran\WG2\TSGR2_116-e\Docs\R2-2111056.zip" TargetMode="External"/><Relationship Id="rId318" Type="http://schemas.openxmlformats.org/officeDocument/2006/relationships/hyperlink" Target="file:///D:\Documents\3GPP\tsg_ran\WG2\TSGR2_116-e\Docs\R2-2109314.zip" TargetMode="External"/><Relationship Id="rId525" Type="http://schemas.openxmlformats.org/officeDocument/2006/relationships/hyperlink" Target="file:///D:\Documents\3GPP\tsg_ran\WG2\TSGR2_116-e\Docs\R2-2111511.zip" TargetMode="External"/><Relationship Id="rId732" Type="http://schemas.openxmlformats.org/officeDocument/2006/relationships/hyperlink" Target="file:///D:\Documents\3GPP\tsg_ran\WG2\TSGR2_116-e\Docs\R2-2110326.zip" TargetMode="External"/><Relationship Id="rId1155" Type="http://schemas.openxmlformats.org/officeDocument/2006/relationships/hyperlink" Target="file:///D:\Documents\3GPP\tsg_ran\WG2\TSGR2_116-e\Docs\R2-2109848.zip" TargetMode="External"/><Relationship Id="rId1362" Type="http://schemas.openxmlformats.org/officeDocument/2006/relationships/hyperlink" Target="file:///D:\Documents\3GPP\tsg_ran\WG2\TSGR2_116-e\Docs\R2-2109968.zip" TargetMode="External"/><Relationship Id="rId2206" Type="http://schemas.openxmlformats.org/officeDocument/2006/relationships/hyperlink" Target="file:///D:\Documents\3GPP\tsg_ran\WG2\TSGR2_116-e\Docs\R2-2110974.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033.zip" TargetMode="External"/><Relationship Id="rId1222" Type="http://schemas.openxmlformats.org/officeDocument/2006/relationships/hyperlink" Target="file:///D:\Documents\3GPP\tsg_ran\WG2\TSGR2_116-e\Docs\R2-2111118.zip" TargetMode="External"/><Relationship Id="rId1667" Type="http://schemas.openxmlformats.org/officeDocument/2006/relationships/hyperlink" Target="file:///D:\Documents\3GPP\tsg_ran\WG2\TSGR2_116-e\Docs\R2-2110530.zip" TargetMode="External"/><Relationship Id="rId1874" Type="http://schemas.openxmlformats.org/officeDocument/2006/relationships/hyperlink" Target="file:///D:\Documents\3GPP\tsg_ran\WG2\TSGR2_116-e\Docs\R2-2109805.zip" TargetMode="External"/><Relationship Id="rId1527" Type="http://schemas.openxmlformats.org/officeDocument/2006/relationships/hyperlink" Target="file:///D:\Documents\3GPP\tsg_ran\WG2\TSGR2_116-e\Docs\R2-2111090.zip" TargetMode="External"/><Relationship Id="rId1734" Type="http://schemas.openxmlformats.org/officeDocument/2006/relationships/hyperlink" Target="file:///D:\Documents\3GPP\tsg_ran\WG2\TSGR2_116-e\Docs\R2-2111225.zip" TargetMode="External"/><Relationship Id="rId1941" Type="http://schemas.openxmlformats.org/officeDocument/2006/relationships/hyperlink" Target="file:///D:\Documents\3GPP\tsg_ran\WG2\TSGR2_116-e\Docs\R2-2110200.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0295.zip" TargetMode="External"/><Relationship Id="rId1801" Type="http://schemas.openxmlformats.org/officeDocument/2006/relationships/hyperlink" Target="file:///D:\Documents\3GPP\tsg_ran\WG2\TSGR2_116-e\Docs\R2-2109478.zip" TargetMode="External"/><Relationship Id="rId382" Type="http://schemas.openxmlformats.org/officeDocument/2006/relationships/hyperlink" Target="file:///D:\Documents\3GPP\tsg_ran\WG2\TSGR2_116-e\Docs\R2-2110697.zip" TargetMode="External"/><Relationship Id="rId687" Type="http://schemas.openxmlformats.org/officeDocument/2006/relationships/hyperlink" Target="file:///D:\Documents\3GPP\tsg_ran\WG2\TSGR2_116-e\Docs\R2-2110871.zip" TargetMode="External"/><Relationship Id="rId2063" Type="http://schemas.openxmlformats.org/officeDocument/2006/relationships/hyperlink" Target="file:///D:\Documents\3GPP\tsg_ran\WG2\TSGR2_116-e\Docs\R2-2111193.zip" TargetMode="External"/><Relationship Id="rId2270" Type="http://schemas.openxmlformats.org/officeDocument/2006/relationships/hyperlink" Target="file:///D:\Documents\3GPP\tsg_ran\WG2\TSGR2_116-e\Docs\R2-2110262.zip" TargetMode="External"/><Relationship Id="rId242" Type="http://schemas.openxmlformats.org/officeDocument/2006/relationships/hyperlink" Target="file:///D:\Documents\3GPP\tsg_ran\WG2\TSGR2_116-e\Docs\R2-2109886.zip" TargetMode="External"/><Relationship Id="rId894" Type="http://schemas.openxmlformats.org/officeDocument/2006/relationships/hyperlink" Target="file:///D:\Documents\3GPP\tsg_ran\WG2\TSGR2_116-e\Docs\R2-2110344.zip" TargetMode="External"/><Relationship Id="rId1177" Type="http://schemas.openxmlformats.org/officeDocument/2006/relationships/hyperlink" Target="file:///D:\Documents\3GPP\tsg_ran\WG2\TSGR2_116-e\Docs\R2-2110297.zip" TargetMode="External"/><Relationship Id="rId2130" Type="http://schemas.openxmlformats.org/officeDocument/2006/relationships/hyperlink" Target="file:///D:\Documents\3GPP\tsg_ran\WG2\TSGR2_116-e\Docs\R2-2110964.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09955.zip" TargetMode="External"/><Relationship Id="rId754" Type="http://schemas.openxmlformats.org/officeDocument/2006/relationships/hyperlink" Target="file:///D:\Documents\3GPP\tsg_ran\WG2\TSGR2_116-e\Docs\R2-2111078.zip" TargetMode="External"/><Relationship Id="rId961" Type="http://schemas.openxmlformats.org/officeDocument/2006/relationships/hyperlink" Target="file:///D:\Documents\3GPP\tsg_ran\WG2\TSGR2_116-e\Docs\R2-2110444.zip" TargetMode="External"/><Relationship Id="rId1384" Type="http://schemas.openxmlformats.org/officeDocument/2006/relationships/hyperlink" Target="file:///D:\Documents\3GPP\tsg_ran\WG2\TSGR2_116-e\Docs\R2-2109636.zip" TargetMode="External"/><Relationship Id="rId1591" Type="http://schemas.openxmlformats.org/officeDocument/2006/relationships/hyperlink" Target="file:///D:\Documents\3GPP\tsg_ran\WG2\TSGR2_116-e\Docs\R2-2109723.zip" TargetMode="External"/><Relationship Id="rId1689" Type="http://schemas.openxmlformats.org/officeDocument/2006/relationships/hyperlink" Target="file:///D:\Documents\3GPP\tsg_ran\WG2\TSGR2_116-e\Docs\R2-2110010.zip" TargetMode="External"/><Relationship Id="rId2228" Type="http://schemas.openxmlformats.org/officeDocument/2006/relationships/hyperlink" Target="file:///D:\Documents\3GPP\tsg_ran\WG2\TSGR2_116-e\Docs\R2-2109818.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563.zip" TargetMode="External"/><Relationship Id="rId614" Type="http://schemas.openxmlformats.org/officeDocument/2006/relationships/hyperlink" Target="file:///D:\Documents\3GPP\tsg_ran\WG2\TSGR2_116-e\Docs\R2-2109464.zip" TargetMode="External"/><Relationship Id="rId821" Type="http://schemas.openxmlformats.org/officeDocument/2006/relationships/hyperlink" Target="file:///D:\Documents\3GPP\tsg_ran\WG2\TSGR2_116-e\Docs\R2-2109767.zip" TargetMode="External"/><Relationship Id="rId1037" Type="http://schemas.openxmlformats.org/officeDocument/2006/relationships/hyperlink" Target="file:///D:\Documents\3GPP\tsg_ran\WG2\TSGR2_116-e\Docs\R2-2110208.zip" TargetMode="External"/><Relationship Id="rId1244" Type="http://schemas.openxmlformats.org/officeDocument/2006/relationships/hyperlink" Target="file:///D:\Documents\3GPP\tsg_ran\WG2\TSGR2_116-e\Docs\R2-2110699.zip" TargetMode="External"/><Relationship Id="rId1451" Type="http://schemas.openxmlformats.org/officeDocument/2006/relationships/hyperlink" Target="file:///D:\Documents\3GPP\tsg_ran\WG2\TSGR2_116-e\Docs\R2-2109316.zip" TargetMode="External"/><Relationship Id="rId1896" Type="http://schemas.openxmlformats.org/officeDocument/2006/relationships/hyperlink" Target="file:///D:\Documents\3GPP\tsg_ran\WG2\TSGR2_116-e\Docs\R2-2109810.zip" TargetMode="External"/><Relationship Id="rId919" Type="http://schemas.openxmlformats.org/officeDocument/2006/relationships/hyperlink" Target="file:///D:\Documents\3GPP\tsg_ran\WG2\TSGR2_116-e\Docs\R2-2110107.zip" TargetMode="External"/><Relationship Id="rId1104" Type="http://schemas.openxmlformats.org/officeDocument/2006/relationships/hyperlink" Target="file:///D:\Documents\3GPP\tsg_ran\WG2\TSGR2_116-e\Docs\R2-2109934.zip" TargetMode="External"/><Relationship Id="rId1311" Type="http://schemas.openxmlformats.org/officeDocument/2006/relationships/hyperlink" Target="file:///D:\Documents\3GPP\tsg_ran\WG2\TSGR2_116-e\Docs\R2-2109523.zip" TargetMode="External"/><Relationship Id="rId1549" Type="http://schemas.openxmlformats.org/officeDocument/2006/relationships/hyperlink" Target="file:///D:\Documents\3GPP\tsg_ran\WG2\TSGR2_116-e\Docs\R2-2109983.zip" TargetMode="External"/><Relationship Id="rId1756" Type="http://schemas.openxmlformats.org/officeDocument/2006/relationships/hyperlink" Target="file:///D:\Documents\3GPP\tsg_ran\WG2\TSGR2_116-e\Docs\R2-2110073.zip" TargetMode="External"/><Relationship Id="rId1963" Type="http://schemas.openxmlformats.org/officeDocument/2006/relationships/hyperlink" Target="file:///D:\Documents\3GPP\tsg_ran\WG2\TSGR2_116-e\Docs\R2-2110560.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046.zip" TargetMode="External"/><Relationship Id="rId1616" Type="http://schemas.openxmlformats.org/officeDocument/2006/relationships/hyperlink" Target="file:///D:\Documents\3GPP\tsg_ran\WG2\TSGR2_116-e\Docs\R2-2109649.zip" TargetMode="External"/><Relationship Id="rId1823" Type="http://schemas.openxmlformats.org/officeDocument/2006/relationships/hyperlink" Target="file:///D:\Documents\3GPP\tsg_ran\WG2\TSGR2_116-e\Docs\R2-2110106.zip" TargetMode="External"/><Relationship Id="rId197" Type="http://schemas.openxmlformats.org/officeDocument/2006/relationships/hyperlink" Target="file:///D:\Documents\3GPP\tsg_ran\WG2\TSGR2_116-e\Docs\R2-2110457.zip" TargetMode="External"/><Relationship Id="rId2085" Type="http://schemas.openxmlformats.org/officeDocument/2006/relationships/hyperlink" Target="file:///D:\Documents\3GPP\tsg_ran\WG2\TSGR2_116-e\Docs\R2-2111471.zip" TargetMode="External"/><Relationship Id="rId2292" Type="http://schemas.openxmlformats.org/officeDocument/2006/relationships/hyperlink" Target="file:///D:\Documents\3GPP\tsg_ran\WG2\TSGR2_116-e\Docs\R2-2111516.zip" TargetMode="External"/><Relationship Id="rId264" Type="http://schemas.openxmlformats.org/officeDocument/2006/relationships/hyperlink" Target="file:///D:\Documents\3GPP\tsg_ran\WG2\TSGR2_116-e\Docs\R2-2111126.zip" TargetMode="External"/><Relationship Id="rId471" Type="http://schemas.openxmlformats.org/officeDocument/2006/relationships/hyperlink" Target="file:///D:\Documents\3GPP\tsg_ran\WG2\TSGR2_116-e\Docs\R2-2110652.zip" TargetMode="External"/><Relationship Id="rId2152" Type="http://schemas.openxmlformats.org/officeDocument/2006/relationships/hyperlink" Target="file:///D:\Documents\3GPP\tsg_ran\WG2\TSGR2_116-e\Docs\R2-2109355.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655.zip" TargetMode="External"/><Relationship Id="rId776" Type="http://schemas.openxmlformats.org/officeDocument/2006/relationships/hyperlink" Target="file:///D:\Documents\3GPP\tsg_ran\WG2\TSGR2_116-e\Docs\R2-2111302.zip" TargetMode="External"/><Relationship Id="rId983" Type="http://schemas.openxmlformats.org/officeDocument/2006/relationships/hyperlink" Target="file:///D:\Documents\3GPP\tsg_ran\WG2\TSGR2_116-e\Docs\R2-2109593.zip" TargetMode="External"/><Relationship Id="rId1199" Type="http://schemas.openxmlformats.org/officeDocument/2006/relationships/hyperlink" Target="file:///D:\Documents\3GPP\tsg_ran\WG2\TSGR2_116-e\Docs\R2-2110751.zip" TargetMode="External"/><Relationship Id="rId331" Type="http://schemas.openxmlformats.org/officeDocument/2006/relationships/hyperlink" Target="file:///D:\Documents\3GPP\tsg_ran\WG2\TSGR2_116-e\Docs\R2-2110626.zip" TargetMode="External"/><Relationship Id="rId429" Type="http://schemas.openxmlformats.org/officeDocument/2006/relationships/hyperlink" Target="file:///D:\Documents\3GPP\tsg_ran\WG2\TSGR2_116-e\Docs\R2-2110629.zip" TargetMode="External"/><Relationship Id="rId636" Type="http://schemas.openxmlformats.org/officeDocument/2006/relationships/hyperlink" Target="file:///D:\Documents\3GPP\tsg_ran\WG2\TSGR2_116-e\Docs\R2-2109999.zip" TargetMode="External"/><Relationship Id="rId1059" Type="http://schemas.openxmlformats.org/officeDocument/2006/relationships/hyperlink" Target="file:///D:\Documents\3GPP\tsg_ran\WG2\TSGR2_116-e\Docs\R2-2110248.zip" TargetMode="External"/><Relationship Id="rId1266" Type="http://schemas.openxmlformats.org/officeDocument/2006/relationships/hyperlink" Target="file:///D:\Documents\3GPP\tsg_ran\WG2\TSGR2_116-e\Docs\R2-2110649.zip" TargetMode="External"/><Relationship Id="rId1473" Type="http://schemas.openxmlformats.org/officeDocument/2006/relationships/hyperlink" Target="file:///D:\Documents\3GPP\tsg_ran\WG2\TSGR2_116-e\Docs\R2-2109915.zip" TargetMode="External"/><Relationship Id="rId2012" Type="http://schemas.openxmlformats.org/officeDocument/2006/relationships/hyperlink" Target="file:///D:\Documents\3GPP\tsg_ran\WG2\TSGR2_116-e\Docs\R2-2110581.zip" TargetMode="External"/><Relationship Id="rId2317" Type="http://schemas.openxmlformats.org/officeDocument/2006/relationships/hyperlink" Target="file:///D:\Documents\3GPP\tsg_ran\WG2\TSGR2_116-e\Docs\R2-2110643.zip" TargetMode="External"/><Relationship Id="rId843" Type="http://schemas.openxmlformats.org/officeDocument/2006/relationships/hyperlink" Target="file:///D:\Documents\3GPP\tsg_ran\WG2\TSGR2_116-e\Docs\R2-2110453.zip" TargetMode="External"/><Relationship Id="rId1126" Type="http://schemas.openxmlformats.org/officeDocument/2006/relationships/hyperlink" Target="file:///D:\Documents\3GPP\tsg_ran\WG2\TSGR2_116-e\Docs\R2-2111029.zip" TargetMode="External"/><Relationship Id="rId1680" Type="http://schemas.openxmlformats.org/officeDocument/2006/relationships/hyperlink" Target="file:///D:\Documents\3GPP\tsg_ran\WG2\TSGR2_116-e\Docs\R2-2110006.zip" TargetMode="External"/><Relationship Id="rId1778" Type="http://schemas.openxmlformats.org/officeDocument/2006/relationships/hyperlink" Target="file:///D:\Documents\3GPP\tsg_ran\WG2\TSGR2_116-e\Docs\R2-2110100.zip" TargetMode="External"/><Relationship Id="rId1985" Type="http://schemas.openxmlformats.org/officeDocument/2006/relationships/hyperlink" Target="file:///D:\Documents\3GPP\tsg_ran\WG2\TSGR2_116-e\Docs\R2-2111210.zip" TargetMode="External"/><Relationship Id="rId703" Type="http://schemas.openxmlformats.org/officeDocument/2006/relationships/hyperlink" Target="file:///D:\Documents\3GPP\tsg_ran\WG2\TSGR2_116-e\Docs\R2-2111014.zip" TargetMode="External"/><Relationship Id="rId910" Type="http://schemas.openxmlformats.org/officeDocument/2006/relationships/hyperlink" Target="file:///D:\Documents\3GPP\tsg_ran\WG2\TSGR2_116-e\Docs\R2-2109327.zip" TargetMode="External"/><Relationship Id="rId1333" Type="http://schemas.openxmlformats.org/officeDocument/2006/relationships/hyperlink" Target="file:///D:\Documents\3GPP\tsg_ran\WG2\TSGR2_116-e\Docs\R2-2109312.zip" TargetMode="External"/><Relationship Id="rId1540" Type="http://schemas.openxmlformats.org/officeDocument/2006/relationships/hyperlink" Target="file:///D:\Documents\3GPP\tsg_ran\WG2\TSGR2_116-e\Docs\R2-2111108.zip" TargetMode="External"/><Relationship Id="rId1638" Type="http://schemas.openxmlformats.org/officeDocument/2006/relationships/hyperlink" Target="file:///D:\Documents\3GPP\tsg_ran\WG2\TSGR2_116-e\Docs\R2-2110193.zip" TargetMode="External"/><Relationship Id="rId1400" Type="http://schemas.openxmlformats.org/officeDocument/2006/relationships/hyperlink" Target="file:///D:\Documents\3GPP\tsg_ran\WG2\TSGR2_116-e\Docs\R2-2111043.zip" TargetMode="External"/><Relationship Id="rId1845" Type="http://schemas.openxmlformats.org/officeDocument/2006/relationships/hyperlink" Target="file:///D:\Documents\3GPP\tsg_ran\WG2\TSGR2_116-e\Docs\R2-2109479.zip" TargetMode="External"/><Relationship Id="rId1705" Type="http://schemas.openxmlformats.org/officeDocument/2006/relationships/hyperlink" Target="file:///D:\Documents\3GPP\tsg_ran\WG2\TSGR2_116-e\Docs\R2-2110739.zip" TargetMode="External"/><Relationship Id="rId1912" Type="http://schemas.openxmlformats.org/officeDocument/2006/relationships/hyperlink" Target="file:///D:\Documents\3GPP\tsg_ran\WG2\TSGR2_116-e\Docs\R2-2111474.zip" TargetMode="External"/><Relationship Id="rId286" Type="http://schemas.openxmlformats.org/officeDocument/2006/relationships/hyperlink" Target="file:///D:\Documents\3GPP\tsg_ran\WG2\TSGR2_116-e\Docs\R2-2109921.zip" TargetMode="External"/><Relationship Id="rId493" Type="http://schemas.openxmlformats.org/officeDocument/2006/relationships/hyperlink" Target="file:///D:\Documents\3GPP\tsg_ran\WG2\TSGR2_116-e\Docs\R2-2110078.zip" TargetMode="External"/><Relationship Id="rId2174" Type="http://schemas.openxmlformats.org/officeDocument/2006/relationships/hyperlink" Target="file:///D:\Documents\3GPP\tsg_ran\WG2\TSGR2_116-e\Docs\R2-2110086.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682.zip" TargetMode="External"/><Relationship Id="rId560" Type="http://schemas.openxmlformats.org/officeDocument/2006/relationships/hyperlink" Target="file:///D:\Documents\3GPP\tsg_ran\WG2\TSGR2_116-e\Docs\R2-2109684.zip" TargetMode="External"/><Relationship Id="rId798" Type="http://schemas.openxmlformats.org/officeDocument/2006/relationships/hyperlink" Target="file:///D:\Documents\3GPP\tsg_ran\WG2\TSGR2_116-e\Docs\R2-2110142.zip" TargetMode="External"/><Relationship Id="rId1190" Type="http://schemas.openxmlformats.org/officeDocument/2006/relationships/hyperlink" Target="file:///D:\Documents\3GPP\tsg_ran\WG2\TSGR2_116-e\Docs\R2-2109960.zip" TargetMode="External"/><Relationship Id="rId2034" Type="http://schemas.openxmlformats.org/officeDocument/2006/relationships/hyperlink" Target="file:///D:\Documents\3GPP\tsg_ran\WG2\TSGR2_116-e\Docs\R2-2111091.zip" TargetMode="External"/><Relationship Id="rId2241" Type="http://schemas.openxmlformats.org/officeDocument/2006/relationships/hyperlink" Target="file:///D:\Documents\3GPP\tsg_ran\WG2\TSGR2_116-e\Docs\R2-2110476.zip" TargetMode="External"/><Relationship Id="rId213" Type="http://schemas.openxmlformats.org/officeDocument/2006/relationships/hyperlink" Target="file:///D:\Documents\3GPP\tsg_ran\WG2\TSGR2_116-e\Docs\R2-2110786.zip" TargetMode="External"/><Relationship Id="rId420" Type="http://schemas.openxmlformats.org/officeDocument/2006/relationships/hyperlink" Target="file:///D:\Documents\3GPP\tsg_ran\WG2\TSGR2_116-e\Docs\R2-2110629.zip" TargetMode="External"/><Relationship Id="rId658" Type="http://schemas.openxmlformats.org/officeDocument/2006/relationships/hyperlink" Target="file:///D:\Documents\3GPP\tsg_ran\WG2\TSGR2_116-e\Docs\R2-2109871.zip" TargetMode="External"/><Relationship Id="rId865" Type="http://schemas.openxmlformats.org/officeDocument/2006/relationships/hyperlink" Target="file:///D:\Documents\3GPP\tsg_ran\WG2\TSGR2_116-e\Docs\R2-2109783.zip" TargetMode="External"/><Relationship Id="rId1050" Type="http://schemas.openxmlformats.org/officeDocument/2006/relationships/hyperlink" Target="file:///D:\Documents\3GPP\tsg_ran\WG2\TSGR2_116-e\Docs\R2-2109528.zip" TargetMode="External"/><Relationship Id="rId1288" Type="http://schemas.openxmlformats.org/officeDocument/2006/relationships/hyperlink" Target="file:///D:\Documents\3GPP\tsg_ran\WG2\TSGR2_116-e\Docs\R2-2110546.zip" TargetMode="External"/><Relationship Id="rId1495" Type="http://schemas.openxmlformats.org/officeDocument/2006/relationships/hyperlink" Target="file:///D:\Documents\3GPP\tsg_ran\WG2\TSGR2_116-e\Docs\R2-2109979.zip" TargetMode="External"/><Relationship Id="rId2101" Type="http://schemas.openxmlformats.org/officeDocument/2006/relationships/hyperlink" Target="file:///D:\Documents\3GPP\tsg_ran\WG2\TSGR2_116-e\Docs\R2-2110944.zip" TargetMode="External"/><Relationship Id="rId518" Type="http://schemas.openxmlformats.org/officeDocument/2006/relationships/hyperlink" Target="file:///D:\Documents\3GPP\tsg_ran\WG2\TSGR2_116-e\Docs\R2-2110779.zip" TargetMode="External"/><Relationship Id="rId725" Type="http://schemas.openxmlformats.org/officeDocument/2006/relationships/hyperlink" Target="file:///D:\Documents\3GPP\tsg_ran\WG2\TSGR2_116-e\Docs\R2-2111181.zip" TargetMode="External"/><Relationship Id="rId932" Type="http://schemas.openxmlformats.org/officeDocument/2006/relationships/hyperlink" Target="file:///D:\Documents\3GPP\tsg_ran\WG2\TSGR2_116-e\Docs\R2-2109991.zip" TargetMode="External"/><Relationship Id="rId1148" Type="http://schemas.openxmlformats.org/officeDocument/2006/relationships/hyperlink" Target="file:///D:\Documents\3GPP\tsg_ran\WG2\TSGR2_116-e\Docs\R2-2111042.zip" TargetMode="External"/><Relationship Id="rId1355" Type="http://schemas.openxmlformats.org/officeDocument/2006/relationships/hyperlink" Target="file:///D:\Documents\3GPP\tsg_ran\WG2\TSGR2_116-e\Docs\R2-2111207.zip" TargetMode="External"/><Relationship Id="rId1562" Type="http://schemas.openxmlformats.org/officeDocument/2006/relationships/hyperlink" Target="file:///D:\Documents\3GPP\tsg_ran\WG2\TSGR2_116-e\Docs\R2-2109666.zip" TargetMode="External"/><Relationship Id="rId1008" Type="http://schemas.openxmlformats.org/officeDocument/2006/relationships/hyperlink" Target="file:///D:\Documents\3GPP\tsg_ran\WG2\TSGR2_116-e\Docs\R2-2109619.zip" TargetMode="External"/><Relationship Id="rId1215" Type="http://schemas.openxmlformats.org/officeDocument/2006/relationships/hyperlink" Target="file:///D:\Documents\3GPP\tsg_ran\WG2\TSGR2_116-e\Docs\R2-2109372.zip" TargetMode="External"/><Relationship Id="rId1422" Type="http://schemas.openxmlformats.org/officeDocument/2006/relationships/hyperlink" Target="file:///D:\Documents\3GPP\tsg_ran\WG2\TSGR2_116-e\Docs\R2-2109502.zip" TargetMode="External"/><Relationship Id="rId1867" Type="http://schemas.openxmlformats.org/officeDocument/2006/relationships/hyperlink" Target="file:///D:\Documents\3GPP\tsg_ran\WG2\TSGR2_116-e\Docs\R2-2110364.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09386.zip" TargetMode="External"/><Relationship Id="rId1934" Type="http://schemas.openxmlformats.org/officeDocument/2006/relationships/hyperlink" Target="file:///D:\Documents\3GPP\tsg_ran\WG2\TSGR2_116-e\Docs\R2-2110876.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09571.zip" TargetMode="External"/><Relationship Id="rId168" Type="http://schemas.openxmlformats.org/officeDocument/2006/relationships/hyperlink" Target="file:///D:\Documents\3GPP\tsg_ran\WG2\TSGR2_116-e\Docs\R2-2109647.zip" TargetMode="External"/><Relationship Id="rId375" Type="http://schemas.openxmlformats.org/officeDocument/2006/relationships/hyperlink" Target="file:///D:\Documents\3GPP\tsg_ran\WG2\TSGR2_116-e\Docs\R2-2110686.zip" TargetMode="External"/><Relationship Id="rId582" Type="http://schemas.openxmlformats.org/officeDocument/2006/relationships/hyperlink" Target="file:///D:\Documents\3GPP\tsg_ran\WG2\TSGR2_116-e\Docs\R2-2111114.zip" TargetMode="External"/><Relationship Id="rId2056" Type="http://schemas.openxmlformats.org/officeDocument/2006/relationships/hyperlink" Target="file:///D:\Documents\3GPP\tsg_ran\WG2\TSGR2_116-e\Docs\R2-2111161.zip" TargetMode="External"/><Relationship Id="rId2263" Type="http://schemas.openxmlformats.org/officeDocument/2006/relationships/hyperlink" Target="file:///D:\Documents\3GPP\tsg_ran\WG2\TSGR2_116-e\Docs\R2-2109640.zip" TargetMode="External"/><Relationship Id="rId3" Type="http://schemas.openxmlformats.org/officeDocument/2006/relationships/styles" Target="styles.xml"/><Relationship Id="rId235" Type="http://schemas.openxmlformats.org/officeDocument/2006/relationships/hyperlink" Target="file:///D:\Documents\3GPP\tsg_ran\WG2\TSGR2_116-e\Docs\R2-2110250.zip" TargetMode="External"/><Relationship Id="rId442" Type="http://schemas.openxmlformats.org/officeDocument/2006/relationships/hyperlink" Target="file:///D:\Documents\3GPP\tsg_ran\WG2\TSGR2_116-e\Docs\R2-2110405.zip" TargetMode="External"/><Relationship Id="rId887" Type="http://schemas.openxmlformats.org/officeDocument/2006/relationships/hyperlink" Target="file:///D:\Documents\3GPP\tsg_ran\WG2\TSGR2_116-e\Docs\R2-2110203.zip" TargetMode="External"/><Relationship Id="rId1072" Type="http://schemas.openxmlformats.org/officeDocument/2006/relationships/hyperlink" Target="file:///D:\Documents\3GPP\tsg_ran\WG2\TSGR2_116-e\Docs\R2-2111185.zip" TargetMode="External"/><Relationship Id="rId2123" Type="http://schemas.openxmlformats.org/officeDocument/2006/relationships/hyperlink" Target="file:///D:\Documents\3GPP\tsg_ran\WG2\TSGR2_116-e\Docs\R2-2109659.zip" TargetMode="External"/><Relationship Id="rId302" Type="http://schemas.openxmlformats.org/officeDocument/2006/relationships/hyperlink" Target="file:///D:\Documents\3GPP\tsg_ran\WG2\TSGR2_116-e\Docs\R2-2110763.zip" TargetMode="External"/><Relationship Id="rId747" Type="http://schemas.openxmlformats.org/officeDocument/2006/relationships/hyperlink" Target="file:///D:\Documents\3GPP\tsg_ran\WG2\TSGR2_116-e\Docs\R2-2110434.zip" TargetMode="External"/><Relationship Id="rId954" Type="http://schemas.openxmlformats.org/officeDocument/2006/relationships/hyperlink" Target="file:///D:\Documents\3GPP\tsg_ran\WG2\TSGR2_116-e\Docs\R2-2110068.zip" TargetMode="External"/><Relationship Id="rId1377" Type="http://schemas.openxmlformats.org/officeDocument/2006/relationships/hyperlink" Target="file:///D:\Documents\3GPP\tsg_ran\WG2\TSGR2_116-e\Docs\R2-2110548.zip" TargetMode="External"/><Relationship Id="rId1584" Type="http://schemas.openxmlformats.org/officeDocument/2006/relationships/hyperlink" Target="file:///D:\Documents\3GPP\tsg_ran\WG2\TSGR2_116-e\Docs\R2-2109448.zip" TargetMode="External"/><Relationship Id="rId1791" Type="http://schemas.openxmlformats.org/officeDocument/2006/relationships/hyperlink" Target="file:///D:\Documents\3GPP\tsg_ran\WG2\TSGR2_116-e\Docs\R2-2109606.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206.zip" TargetMode="External"/><Relationship Id="rId814" Type="http://schemas.openxmlformats.org/officeDocument/2006/relationships/hyperlink" Target="file:///D:\Documents\3GPP\tsg_ran\WG2\TSGR2_116-e\Docs\R2-2111103.zip" TargetMode="External"/><Relationship Id="rId1237" Type="http://schemas.openxmlformats.org/officeDocument/2006/relationships/hyperlink" Target="file:///D:\Documents\3GPP\tsg_ran\WG2\TSGR2_116-e\Docs\R2-2110437.zip" TargetMode="External"/><Relationship Id="rId1444" Type="http://schemas.openxmlformats.org/officeDocument/2006/relationships/hyperlink" Target="file:///D:\Documents\3GPP\tsg_ran\WG2\TSGR2_116-e\Docs\R2-2110612.zip" TargetMode="External"/><Relationship Id="rId1651" Type="http://schemas.openxmlformats.org/officeDocument/2006/relationships/hyperlink" Target="file:///D:\Documents\3GPP\tsg_ran\WG2\TSGR2_116-e\Docs\R2-2109388.zip" TargetMode="External"/><Relationship Id="rId1889" Type="http://schemas.openxmlformats.org/officeDocument/2006/relationships/hyperlink" Target="file:///D:\Documents\3GPP\tsg_ran\WG2\TSGR2_116-e\Docs\R2-2110368.zip" TargetMode="External"/><Relationship Id="rId1304" Type="http://schemas.openxmlformats.org/officeDocument/2006/relationships/hyperlink" Target="file:///D:\Documents\3GPP\tsg_ran\WG2\TSGR2_116-e\Docs\R2-2109521.zip" TargetMode="External"/><Relationship Id="rId1511" Type="http://schemas.openxmlformats.org/officeDocument/2006/relationships/hyperlink" Target="file:///D:\Documents\3GPP\tsg_ran\WG2\TSGR2_116-e\Docs\R2-2109664.zip" TargetMode="External"/><Relationship Id="rId1749" Type="http://schemas.openxmlformats.org/officeDocument/2006/relationships/hyperlink" Target="file:///D:\Documents\3GPP\tsg_ran\WG2\TSGR2_116-e\Docs\R2-2110720.zip" TargetMode="External"/><Relationship Id="rId1956" Type="http://schemas.openxmlformats.org/officeDocument/2006/relationships/hyperlink" Target="file:///D:\Documents\3GPP\tsg_ran\WG2\TSGR2_116-e\Docs\R2-2110877.zip" TargetMode="External"/><Relationship Id="rId1609" Type="http://schemas.openxmlformats.org/officeDocument/2006/relationships/hyperlink" Target="file:///D:\Documents\3GPP\tsg_ran\WG2\TSGR2_116-e\Docs\R2-2110880.zip" TargetMode="External"/><Relationship Id="rId1816" Type="http://schemas.openxmlformats.org/officeDocument/2006/relationships/hyperlink" Target="file:///D:\Documents\3GPP\tsg_ran\WG2\TSGR2_116-e\Docs\R2-2109936.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09331.zip" TargetMode="External"/><Relationship Id="rId2078" Type="http://schemas.openxmlformats.org/officeDocument/2006/relationships/hyperlink" Target="file:///D:\Documents\3GPP\tsg_ran\WG2\TSGR2_116-e\Docs\R2-2111170.zip" TargetMode="External"/><Relationship Id="rId2285" Type="http://schemas.openxmlformats.org/officeDocument/2006/relationships/hyperlink" Target="file:///D:\Documents\3GPP\tsg_ran\WG2\TSGR2_116-e\Docs\R2-2110919.zip" TargetMode="External"/><Relationship Id="rId257" Type="http://schemas.openxmlformats.org/officeDocument/2006/relationships/hyperlink" Target="file:///D:\Documents\3GPP\tsg_ran\WG2\TSGR2_116-e\Docs\R2-2110971.zip" TargetMode="External"/><Relationship Id="rId464" Type="http://schemas.openxmlformats.org/officeDocument/2006/relationships/hyperlink" Target="file:///D:\Documents\3GPP\tsg_ran\WG2\TSGR2_116-e\Docs\R2-2110152.zip" TargetMode="External"/><Relationship Id="rId1094" Type="http://schemas.openxmlformats.org/officeDocument/2006/relationships/hyperlink" Target="file:///D:\Documents\3GPP\tsg_ran\WG2\TSGR2_116-e\Docs\R2-2109644.zip" TargetMode="External"/><Relationship Id="rId2145" Type="http://schemas.openxmlformats.org/officeDocument/2006/relationships/hyperlink" Target="file:///D:\Documents\3GPP\tsg_ran\WG2\TSGR2_116-e\Docs\R2-2109354.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867.zip" TargetMode="External"/><Relationship Id="rId769" Type="http://schemas.openxmlformats.org/officeDocument/2006/relationships/hyperlink" Target="file:///D:\Documents\3GPP\tsg_ran\WG2\TSGR2_116-e\Docs\R2-2109374.zip" TargetMode="External"/><Relationship Id="rId976" Type="http://schemas.openxmlformats.org/officeDocument/2006/relationships/hyperlink" Target="file:///D:\Documents\3GPP\tsg_ran\WG2\TSGR2_116-e\Docs\R2-2110186.zip" TargetMode="External"/><Relationship Id="rId1399" Type="http://schemas.openxmlformats.org/officeDocument/2006/relationships/hyperlink" Target="file:///D:\Documents\3GPP\tsg_ran\WG2\TSGR2_116-e\Docs\R2-2111007.zip" TargetMode="External"/><Relationship Id="rId324" Type="http://schemas.openxmlformats.org/officeDocument/2006/relationships/hyperlink" Target="file:///D:\Documents\3GPP\tsg_ran\WG2\TSGR2_116-e\Docs\R2-2110631.zip" TargetMode="External"/><Relationship Id="rId531" Type="http://schemas.openxmlformats.org/officeDocument/2006/relationships/hyperlink" Target="file:///D:\Documents\3GPP\tsg_ran\WG2\TSGR2_116-e\Docs\R2-2111048.zip" TargetMode="External"/><Relationship Id="rId629" Type="http://schemas.openxmlformats.org/officeDocument/2006/relationships/hyperlink" Target="file:///D:\Documents\3GPP\tsg_ran\WG2\TSGR2_116-e\Docs\R2-2110028.zip" TargetMode="External"/><Relationship Id="rId1161" Type="http://schemas.openxmlformats.org/officeDocument/2006/relationships/hyperlink" Target="file:///D:\Documents\3GPP\tsg_ran\WG2\TSGR2_116-e\Docs\R2-2110376.zip" TargetMode="External"/><Relationship Id="rId1259" Type="http://schemas.openxmlformats.org/officeDocument/2006/relationships/hyperlink" Target="file:///D:\Documents\3GPP\tsg_ran\WG2\TSGR2_116-e\Docs\R2-2111011.zip" TargetMode="External"/><Relationship Id="rId1466" Type="http://schemas.openxmlformats.org/officeDocument/2006/relationships/hyperlink" Target="file:///D:\Documents\3GPP\tsg_ran\WG2\TSGR2_116-e\Docs\R2-2111012.zip" TargetMode="External"/><Relationship Id="rId2005" Type="http://schemas.openxmlformats.org/officeDocument/2006/relationships/hyperlink" Target="file:///D:\Documents\3GPP\tsg_ran\WG2\TSGR2_116-e\Docs\R2-2109910.zip" TargetMode="External"/><Relationship Id="rId2212" Type="http://schemas.openxmlformats.org/officeDocument/2006/relationships/hyperlink" Target="file:///D:\Documents\3GPP\tsg_ran\WG2\TSGR2_116-e\Docs\R2-2109332.zip" TargetMode="External"/><Relationship Id="rId836" Type="http://schemas.openxmlformats.org/officeDocument/2006/relationships/hyperlink" Target="file:///D:\Documents\3GPP\tsg_ran\WG2\TSGR2_116-e\Docs\R2-2110543.zip" TargetMode="External"/><Relationship Id="rId1021" Type="http://schemas.openxmlformats.org/officeDocument/2006/relationships/hyperlink" Target="file:///D:\Documents\3GPP\tsg_ran\WG2\TSGR2_116-e\Docs\R2-2110399.zip" TargetMode="External"/><Relationship Id="rId1119" Type="http://schemas.openxmlformats.org/officeDocument/2006/relationships/hyperlink" Target="file:///D:\Documents\3GPP\tsg_ran\WG2\TSGR2_116-e\Docs\R2-2110363.zip" TargetMode="External"/><Relationship Id="rId1673" Type="http://schemas.openxmlformats.org/officeDocument/2006/relationships/hyperlink" Target="file:///D:\Documents\3GPP\tsg_ran\WG2\TSGR2_116-e\Docs\R2-2110889.zip" TargetMode="External"/><Relationship Id="rId1880" Type="http://schemas.openxmlformats.org/officeDocument/2006/relationships/hyperlink" Target="file:///D:\Documents\3GPP\tsg_ran\WG2\TSGR2_116-e\Docs\R2-2111144.zip" TargetMode="External"/><Relationship Id="rId1978" Type="http://schemas.openxmlformats.org/officeDocument/2006/relationships/hyperlink" Target="file:///D:\Documents\3GPP\tsg_ran\WG2\TSGR2_116-e\Docs\R2-2110578.zip" TargetMode="External"/><Relationship Id="rId903" Type="http://schemas.openxmlformats.org/officeDocument/2006/relationships/hyperlink" Target="file:///D:\Documents\3GPP\tsg_ran\WG2\TSGR2_116-e\Docs\R2-2110900.zip" TargetMode="External"/><Relationship Id="rId1326" Type="http://schemas.openxmlformats.org/officeDocument/2006/relationships/hyperlink" Target="file:///D:\Documents\3GPP\tsg_ran\WG2\TSGR2_116-e\Docs\R2-2109879.zip" TargetMode="External"/><Relationship Id="rId1533" Type="http://schemas.openxmlformats.org/officeDocument/2006/relationships/hyperlink" Target="file:///D:\Documents\3GPP\tsg_ran\WG2\TSGR2_116-e\Docs\R2-2110141.zip" TargetMode="External"/><Relationship Id="rId1740" Type="http://schemas.openxmlformats.org/officeDocument/2006/relationships/hyperlink" Target="file:///D:\Documents\3GPP\tsg_ran\WG2\TSGR2_116-e\Docs\R2-2111162.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535.zip" TargetMode="External"/><Relationship Id="rId1838" Type="http://schemas.openxmlformats.org/officeDocument/2006/relationships/hyperlink" Target="file:///D:\Documents\3GPP\tsg_ran\WG2\TSGR2_116-e\Docs\R2-2111119.zip" TargetMode="External"/><Relationship Id="rId181" Type="http://schemas.openxmlformats.org/officeDocument/2006/relationships/hyperlink" Target="file:///D:\Documents\3GPP\tsg_ran\WG2\TSGR2_116-e\Docs\R2-2109829.zip" TargetMode="External"/><Relationship Id="rId1905" Type="http://schemas.openxmlformats.org/officeDocument/2006/relationships/hyperlink" Target="file:///D:\Documents\3GPP\tsg_ran\WG2\TSGR2_116-e\Docs\R2-2111284.zip" TargetMode="External"/><Relationship Id="rId279" Type="http://schemas.openxmlformats.org/officeDocument/2006/relationships/hyperlink" Target="file:///D:\Documents\3GPP\tsg_ran\WG2\TSGR2_116-e\Docs\R2-2109535.zip" TargetMode="External"/><Relationship Id="rId486" Type="http://schemas.openxmlformats.org/officeDocument/2006/relationships/hyperlink" Target="file:///D:\Documents\3GPP\tsg_ran\WG2\TSGR2_116-e\Docs\R2-2111198.zip" TargetMode="External"/><Relationship Id="rId693" Type="http://schemas.openxmlformats.org/officeDocument/2006/relationships/hyperlink" Target="file:///D:\Documents\3GPP\tsg_ran\WG2\TSGR2_116-e\Docs\R2-2110000.zip" TargetMode="External"/><Relationship Id="rId2167" Type="http://schemas.openxmlformats.org/officeDocument/2006/relationships/hyperlink" Target="file:///D:\Documents\3GPP\tsg_ran\WG2\TSGR2_116-e\Docs\R2-2109353.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1036.zip" TargetMode="External"/><Relationship Id="rId553" Type="http://schemas.openxmlformats.org/officeDocument/2006/relationships/hyperlink" Target="file:///D:\Documents\3GPP\tsg_ran\WG2\TSGR2_116-e\Docs\R2-2109548.zip" TargetMode="External"/><Relationship Id="rId760" Type="http://schemas.openxmlformats.org/officeDocument/2006/relationships/hyperlink" Target="file:///D:\Documents\3GPP\tsg_ran\WG2\TSGR2_116-e\Docs\R2-2110556.zip" TargetMode="External"/><Relationship Id="rId998" Type="http://schemas.openxmlformats.org/officeDocument/2006/relationships/hyperlink" Target="file:///D:\Documents\3GPP\tsg_ran\WG2\TSGR2_116-e\Docs\R2-2110983.zip" TargetMode="External"/><Relationship Id="rId1183" Type="http://schemas.openxmlformats.org/officeDocument/2006/relationships/hyperlink" Target="file:///D:\Documents\3GPP\tsg_ran\WG2\TSGR2_116-e\Docs\R2-2109430.zip" TargetMode="External"/><Relationship Id="rId1390" Type="http://schemas.openxmlformats.org/officeDocument/2006/relationships/hyperlink" Target="file:///D:\Documents\3GPP\tsg_ran\WG2\TSGR2_116-e\Docs\R2-2110127.zip" TargetMode="External"/><Relationship Id="rId2027" Type="http://schemas.openxmlformats.org/officeDocument/2006/relationships/hyperlink" Target="file:///D:\Documents\3GPP\tsg_ran\WG2\TSGR2_116-e\Docs\R2-2110232.zip" TargetMode="External"/><Relationship Id="rId2234" Type="http://schemas.openxmlformats.org/officeDocument/2006/relationships/hyperlink" Target="file:///D:\Documents\3GPP\tsg_ran\WG2\TSGR2_116-e\Docs\R2-2111258.zip" TargetMode="External"/><Relationship Id="rId206" Type="http://schemas.openxmlformats.org/officeDocument/2006/relationships/hyperlink" Target="file:///D:\Documents\3GPP\tsg_ran\WG2\TSGR2_116-e\Docs\R2-2110455.zip" TargetMode="External"/><Relationship Id="rId413" Type="http://schemas.openxmlformats.org/officeDocument/2006/relationships/hyperlink" Target="file:///D:\Documents\3GPP\tsg_ran\WG2\TSGR2_116-e\Docs\R2-2111058.zip" TargetMode="External"/><Relationship Id="rId858" Type="http://schemas.openxmlformats.org/officeDocument/2006/relationships/hyperlink" Target="file:///D:\Documents\3GPP\tsg_ran\WG2\TSGR2_116-e\Docs\R2-2110807.zip" TargetMode="External"/><Relationship Id="rId1043" Type="http://schemas.openxmlformats.org/officeDocument/2006/relationships/hyperlink" Target="file:///D:\Documents\3GPP\tsg_ran\WG2\TSGR2_116-e\Docs\R2-2110624.zip" TargetMode="External"/><Relationship Id="rId1488" Type="http://schemas.openxmlformats.org/officeDocument/2006/relationships/hyperlink" Target="file:///D:\Documents\3GPP\tsg_ran\WG2\TSGR2_116-e\Docs\R2-2111086.zip" TargetMode="External"/><Relationship Id="rId1695" Type="http://schemas.openxmlformats.org/officeDocument/2006/relationships/hyperlink" Target="file:///D:\Documents\3GPP\tsg_ran\WG2\TSGR2_116-e\Docs\R2-2110737.zip" TargetMode="External"/><Relationship Id="rId620" Type="http://schemas.openxmlformats.org/officeDocument/2006/relationships/hyperlink" Target="file:///D:\Documents\3GPP\tsg_ran\WG2\TSGR2_116-e\Docs\R2-2109425.zip" TargetMode="External"/><Relationship Id="rId718" Type="http://schemas.openxmlformats.org/officeDocument/2006/relationships/hyperlink" Target="file:///D:\Documents\3GPP\tsg_ran\WG2\TSGR2_116-e\Docs\R2-2110873.zip" TargetMode="External"/><Relationship Id="rId925" Type="http://schemas.openxmlformats.org/officeDocument/2006/relationships/hyperlink" Target="file:///D:\Documents\3GPP\tsg_ran\WG2\TSGR2_116-e\Docs\R2-2110801.zip" TargetMode="External"/><Relationship Id="rId1250" Type="http://schemas.openxmlformats.org/officeDocument/2006/relationships/hyperlink" Target="file:///D:\Documents\3GPP\tsg_ran\WG2\TSGR2_116-e\Docs\R2-2110084.zip" TargetMode="External"/><Relationship Id="rId1348" Type="http://schemas.openxmlformats.org/officeDocument/2006/relationships/hyperlink" Target="file:///D:\Documents\3GPP\tsg_ran\WG2\TSGR2_116-e\Docs\R2-2110765.zip" TargetMode="External"/><Relationship Id="rId1555" Type="http://schemas.openxmlformats.org/officeDocument/2006/relationships/hyperlink" Target="file:///D:\Documents\3GPP\tsg_ran\WG2\TSGR2_116-e\Docs\R2-2111089.zip" TargetMode="External"/><Relationship Id="rId1762" Type="http://schemas.openxmlformats.org/officeDocument/2006/relationships/hyperlink" Target="file:///D:\Documents\3GPP\tsg_ran\WG2\TSGR2_116-e\Docs\R2-2109833.zip" TargetMode="External"/><Relationship Id="rId2301" Type="http://schemas.openxmlformats.org/officeDocument/2006/relationships/hyperlink" Target="file:///D:\Documents\3GPP\tsg_ran\WG2\TSGR2_116-e\Docs\R2-2110480.zip" TargetMode="External"/><Relationship Id="rId1110" Type="http://schemas.openxmlformats.org/officeDocument/2006/relationships/hyperlink" Target="file:///D:\Documents\3GPP\tsg_ran\WG2\TSGR2_116-e\Docs\R2-2110163.zip" TargetMode="External"/><Relationship Id="rId1208" Type="http://schemas.openxmlformats.org/officeDocument/2006/relationships/hyperlink" Target="file:///D:\Documents\3GPP\tsg_ran\WG2\TSGR2_116-e\Docs\R2-2110285.zip" TargetMode="External"/><Relationship Id="rId1415" Type="http://schemas.openxmlformats.org/officeDocument/2006/relationships/hyperlink" Target="file:///D:\Documents\3GPP\tsg_ran\WG2\TSGR2_116-e\Docs\R2-2110375.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331.zip" TargetMode="External"/><Relationship Id="rId1927" Type="http://schemas.openxmlformats.org/officeDocument/2006/relationships/hyperlink" Target="file:///D:\Documents\3GPP\tsg_ran\WG2\TSGR2_116-e\Docs\R2-2110131.zip" TargetMode="External"/><Relationship Id="rId2091" Type="http://schemas.openxmlformats.org/officeDocument/2006/relationships/hyperlink" Target="file:///D:\Documents\3GPP\tsg_ran\WG2\TSGR2_116-e\Docs\R2-2110077.zip" TargetMode="External"/><Relationship Id="rId2189" Type="http://schemas.openxmlformats.org/officeDocument/2006/relationships/hyperlink" Target="file:///D:\Documents\3GPP\tsg_ran\WG2\TSGR2_116-e\Docs\R2-2109570.zip" TargetMode="External"/><Relationship Id="rId270" Type="http://schemas.openxmlformats.org/officeDocument/2006/relationships/hyperlink" Target="file:///D:\Documents\3GPP\tsg_ran\WG2\TSGR2_116-e\Docs\R2-2111467.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1200.zip" TargetMode="External"/><Relationship Id="rId575" Type="http://schemas.openxmlformats.org/officeDocument/2006/relationships/hyperlink" Target="file:///D:\Documents\3GPP\tsg_ran\WG2\TSGR2_116-e\Docs\R2-2111050.zip" TargetMode="External"/><Relationship Id="rId782" Type="http://schemas.openxmlformats.org/officeDocument/2006/relationships/hyperlink" Target="file:///D:\Documents\3GPP\tsg_ran\WG2\TSGR2_116-e\Docs\R2-2109802.zip" TargetMode="External"/><Relationship Id="rId2049" Type="http://schemas.openxmlformats.org/officeDocument/2006/relationships/hyperlink" Target="file:///D:\Documents\3GPP\tsg_ran\WG2\TSGR2_116-e\Docs\R2-2110844.zip" TargetMode="External"/><Relationship Id="rId2256" Type="http://schemas.openxmlformats.org/officeDocument/2006/relationships/hyperlink" Target="file:///D:\Documents\3GPP\tsg_ran\WG2\TSGR2_116-e\Docs\R2-2110473.zip" TargetMode="External"/><Relationship Id="rId228" Type="http://schemas.openxmlformats.org/officeDocument/2006/relationships/hyperlink" Target="file:///D:\Documents\3GPP\tsg_ran\WG2\TSGR2_116-e\Docs\R2-2110939.zip" TargetMode="External"/><Relationship Id="rId435" Type="http://schemas.openxmlformats.org/officeDocument/2006/relationships/hyperlink" Target="file:///D:\Documents\3GPP\tsg_ran\WG2\TSGR2_116-e\Docs\R2-2110405.zip" TargetMode="External"/><Relationship Id="rId642" Type="http://schemas.openxmlformats.org/officeDocument/2006/relationships/hyperlink" Target="file:///D:\Documents\3GPP\tsg_ran\WG2\TSGR2_116-e\Docs\R2-2110322.zip" TargetMode="External"/><Relationship Id="rId1065" Type="http://schemas.openxmlformats.org/officeDocument/2006/relationships/hyperlink" Target="file:///D:\Documents\3GPP\tsg_ran\WG2\TSGR2_116-e\Docs\R2-2110761.zip" TargetMode="External"/><Relationship Id="rId1272" Type="http://schemas.openxmlformats.org/officeDocument/2006/relationships/hyperlink" Target="file:///D:\Documents\3GPP\tsg_ran\WG2\TSGR2_116-e\Docs\R2-2109647.zip" TargetMode="External"/><Relationship Id="rId2116" Type="http://schemas.openxmlformats.org/officeDocument/2006/relationships/hyperlink" Target="file:///D:\Documents\3GPP\tsg_ran\WG2\TSGR2_116-e\Docs\R2-2110486.zip" TargetMode="External"/><Relationship Id="rId2323" Type="http://schemas.microsoft.com/office/2011/relationships/people" Target="people.xml"/><Relationship Id="rId502" Type="http://schemas.openxmlformats.org/officeDocument/2006/relationships/hyperlink" Target="file:///D:\Documents\3GPP\tsg_ran\WG2\TSGR2_116-e\Docs\R2-2111136.zip" TargetMode="External"/><Relationship Id="rId947" Type="http://schemas.openxmlformats.org/officeDocument/2006/relationships/hyperlink" Target="file:///D:\Documents\3GPP\tsg_ran\WG2\TSGR2_116-e\Docs\R2-2109655.zip" TargetMode="External"/><Relationship Id="rId1132" Type="http://schemas.openxmlformats.org/officeDocument/2006/relationships/hyperlink" Target="file:///D:\Documents\3GPP\tsg_ran\WG2\TSGR2_116-e\Docs\R2-2109780.zip" TargetMode="External"/><Relationship Id="rId1577" Type="http://schemas.openxmlformats.org/officeDocument/2006/relationships/hyperlink" Target="file:///D:\Documents\3GPP\tsg_ran\WG2\TSGR2_116-e\Docs\R2-2109741.zip" TargetMode="External"/><Relationship Id="rId1784" Type="http://schemas.openxmlformats.org/officeDocument/2006/relationships/hyperlink" Target="file:///D:\Documents\3GPP\tsg_ran\WG2\TSGR2_116-e\Docs\R2-2109568.zip" TargetMode="External"/><Relationship Id="rId1991" Type="http://schemas.openxmlformats.org/officeDocument/2006/relationships/hyperlink" Target="file:///D:\Documents\3GPP\tsg_ran\WG2\TSGR2_116-e\Docs\R2-2109894.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542.zip" TargetMode="External"/><Relationship Id="rId1437" Type="http://schemas.openxmlformats.org/officeDocument/2006/relationships/hyperlink" Target="file:///D:\Documents\3GPP\tsg_ran\WG2\TSGR2_116-e\Docs\R2-2110311.zip" TargetMode="External"/><Relationship Id="rId1644" Type="http://schemas.openxmlformats.org/officeDocument/2006/relationships/hyperlink" Target="file:///D:\Documents\3GPP\tsg_ran\WG2\TSGR2_116-e\Docs\R2-2111130.zip" TargetMode="External"/><Relationship Id="rId1851" Type="http://schemas.openxmlformats.org/officeDocument/2006/relationships/hyperlink" Target="file:///D:\Documents\3GPP\tsg_ran\WG2\TSGR2_116-e\Docs\R2-2110317.zip" TargetMode="External"/><Relationship Id="rId1504" Type="http://schemas.openxmlformats.org/officeDocument/2006/relationships/hyperlink" Target="file:///D:\Documents\3GPP\tsg_ran\WG2\TSGR2_116-e\Docs\R2-2110929.zip" TargetMode="External"/><Relationship Id="rId1711" Type="http://schemas.openxmlformats.org/officeDocument/2006/relationships/hyperlink" Target="file:///D:\Documents\3GPP\tsg_ran\WG2\TSGR2_116-e\Docs\R2-2110641.zip" TargetMode="External"/><Relationship Id="rId1949" Type="http://schemas.openxmlformats.org/officeDocument/2006/relationships/hyperlink" Target="file:///D:\Documents\3GPP\tsg_ran\WG2\TSGR2_116-e\Docs\R2-2110334.zip" TargetMode="External"/><Relationship Id="rId292" Type="http://schemas.openxmlformats.org/officeDocument/2006/relationships/hyperlink" Target="file:///D:\Documents\3GPP\tsg_ran\WG2\TSGR2_116-e\Docs\R2-2110763.zip" TargetMode="External"/><Relationship Id="rId1809" Type="http://schemas.openxmlformats.org/officeDocument/2006/relationships/hyperlink" Target="file:///D:\Documents\3GPP\tsg_ran\WG2\TSGR2_116-e\Docs\R2-2109800.zip" TargetMode="External"/><Relationship Id="rId597" Type="http://schemas.openxmlformats.org/officeDocument/2006/relationships/hyperlink" Target="file:///D:\Documents\3GPP\tsg_ran\WG2\TSGR2_116-e\Docs\R2-2111117.zip" TargetMode="External"/><Relationship Id="rId2180" Type="http://schemas.openxmlformats.org/officeDocument/2006/relationships/hyperlink" Target="file:///D:\Documents\3GPP\tsg_ran\WG2\TSGR2_116-e\Docs\R2-2109890.zip" TargetMode="External"/><Relationship Id="rId2278" Type="http://schemas.openxmlformats.org/officeDocument/2006/relationships/hyperlink" Target="file:///D:\Documents\3GPP\tsg_ran\WG2\TSGR2_116-e\Docs\R2-2110922.zip" TargetMode="External"/><Relationship Id="rId152" Type="http://schemas.openxmlformats.org/officeDocument/2006/relationships/hyperlink" Target="file:///D:\Documents\3GPP\tsg_ran\WG2\TSGR2_116-e\Docs\R2-2109571.zip" TargetMode="External"/><Relationship Id="rId457" Type="http://schemas.openxmlformats.org/officeDocument/2006/relationships/hyperlink" Target="file:///D:\Documents\3GPP\tsg_ran\WG2\TSGR2_116-e\Docs\R2-2109402.zip" TargetMode="External"/><Relationship Id="rId1087" Type="http://schemas.openxmlformats.org/officeDocument/2006/relationships/hyperlink" Target="file:///D:\Documents\3GPP\tsg_ran\WG2\TSGR2_116-e\Docs\R2-2109427.zip" TargetMode="External"/><Relationship Id="rId1294" Type="http://schemas.openxmlformats.org/officeDocument/2006/relationships/hyperlink" Target="file:///D:\Documents\3GPP\tsg_ran\WG2\TSGR2_116-e\Docs\R2-2110352.zip" TargetMode="External"/><Relationship Id="rId2040" Type="http://schemas.openxmlformats.org/officeDocument/2006/relationships/hyperlink" Target="file:///D:\Documents\3GPP\tsg_ran\WG2\TSGR2_116-e\Docs\R2-2110799.zip" TargetMode="External"/><Relationship Id="rId2138" Type="http://schemas.openxmlformats.org/officeDocument/2006/relationships/hyperlink" Target="file:///D:\Documents\3GPP\tsg_ran\WG2\TSGR2_116-e\Docs\R2-2111055.zip" TargetMode="External"/><Relationship Id="rId664" Type="http://schemas.openxmlformats.org/officeDocument/2006/relationships/hyperlink" Target="file:///D:\Documents\3GPP\tsg_ran\WG2\TSGR2_116-e\Docs\R2-2110090.zip" TargetMode="External"/><Relationship Id="rId871" Type="http://schemas.openxmlformats.org/officeDocument/2006/relationships/hyperlink" Target="file:///D:\Documents\3GPP\tsg_ran\WG2\TSGR2_116-e\Docs\R2-2109584.zip" TargetMode="External"/><Relationship Id="rId969" Type="http://schemas.openxmlformats.org/officeDocument/2006/relationships/hyperlink" Target="file:///D:\Documents\3GPP\tsg_ran\WG2\TSGR2_116-e\Docs\R2-2111167.zip" TargetMode="External"/><Relationship Id="rId1599" Type="http://schemas.openxmlformats.org/officeDocument/2006/relationships/hyperlink" Target="file:///D:\Documents\3GPP\tsg_ran\WG2\TSGR2_116-e\Docs\R2-2110202.zip" TargetMode="External"/><Relationship Id="rId317" Type="http://schemas.openxmlformats.org/officeDocument/2006/relationships/hyperlink" Target="file:///D:\Documents\3GPP\tsg_ran\WG2\TSGR2_116-e\Docs\R2-2110879.zip" TargetMode="External"/><Relationship Id="rId524" Type="http://schemas.openxmlformats.org/officeDocument/2006/relationships/hyperlink" Target="file:///D:\Documents\3GPP\tsg_ran\WG2\TSGR2_116-e\Docs\R2-2111239.zip" TargetMode="External"/><Relationship Id="rId731" Type="http://schemas.openxmlformats.org/officeDocument/2006/relationships/hyperlink" Target="file:///D:\Documents\3GPP\tsg_ran\WG2\TSGR2_116-e\Docs\R2-2110014.zip" TargetMode="External"/><Relationship Id="rId1154" Type="http://schemas.openxmlformats.org/officeDocument/2006/relationships/hyperlink" Target="file:///D:\Documents\3GPP\tsg_ran\WG2\TSGR2_116-e\Docs\R2-2109693.zip" TargetMode="External"/><Relationship Id="rId1361" Type="http://schemas.openxmlformats.org/officeDocument/2006/relationships/hyperlink" Target="file:///D:\Documents\3GPP\tsg_ran\WG2\TSGR2_116-e\Docs\R2-2109661.zip" TargetMode="External"/><Relationship Id="rId1459" Type="http://schemas.openxmlformats.org/officeDocument/2006/relationships/hyperlink" Target="file:///D:\Documents\3GPP\tsg_ran\WG2\TSGR2_116-e\Docs\R2-2111216.zip" TargetMode="External"/><Relationship Id="rId2205" Type="http://schemas.openxmlformats.org/officeDocument/2006/relationships/hyperlink" Target="file:///D:\Documents\3GPP\tsg_ran\WG2\TSGR2_116-e\Docs\R2-2110424.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1303.zip" TargetMode="External"/><Relationship Id="rId1014" Type="http://schemas.openxmlformats.org/officeDocument/2006/relationships/hyperlink" Target="file:///D:\Documents\3GPP\tsg_ran\WG2\TSGR2_116-e\Docs\R2-2110032.zip" TargetMode="External"/><Relationship Id="rId1221" Type="http://schemas.openxmlformats.org/officeDocument/2006/relationships/hyperlink" Target="file:///D:\Documents\3GPP\tsg_ran\WG2\TSGR2_116-e\Docs\R2-2110646.zip" TargetMode="External"/><Relationship Id="rId1666" Type="http://schemas.openxmlformats.org/officeDocument/2006/relationships/hyperlink" Target="file:///D:\Documents\3GPP\tsg_ran\WG2\TSGR2_116-e\Docs\R2-2110529.zip" TargetMode="External"/><Relationship Id="rId1873" Type="http://schemas.openxmlformats.org/officeDocument/2006/relationships/hyperlink" Target="file:///D:\Documents\3GPP\tsg_ran\WG2\TSGR2_116-e\Docs\R2-2109685.zip" TargetMode="External"/><Relationship Id="rId1319" Type="http://schemas.openxmlformats.org/officeDocument/2006/relationships/hyperlink" Target="file:///D:\Documents\3GPP\tsg_ran\WG2\TSGR2_116-e\Docs\R2-2110335.zip" TargetMode="External"/><Relationship Id="rId1526" Type="http://schemas.openxmlformats.org/officeDocument/2006/relationships/hyperlink" Target="file:///D:\Documents\3GPP\tsg_ran\WG2\TSGR2_116-e\Docs\R2-2110966.zip" TargetMode="External"/><Relationship Id="rId1733" Type="http://schemas.openxmlformats.org/officeDocument/2006/relationships/hyperlink" Target="file:///D:\Documents\3GPP\tsg_ran\WG2\TSGR2_116-e\Docs\R2-2109389.zip" TargetMode="External"/><Relationship Id="rId1940" Type="http://schemas.openxmlformats.org/officeDocument/2006/relationships/hyperlink" Target="file:///D:\Documents\3GPP\tsg_ran\WG2\TSGR2_116-e\Docs\R2-2110621.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477.zip" TargetMode="External"/><Relationship Id="rId174" Type="http://schemas.openxmlformats.org/officeDocument/2006/relationships/hyperlink" Target="file:///D:\Documents\3GPP\tsg_ran\WG2\TSGR2_116-e\Docs\R2-2109309.zip" TargetMode="External"/><Relationship Id="rId381" Type="http://schemas.openxmlformats.org/officeDocument/2006/relationships/hyperlink" Target="file:///D:\Documents\3GPP\tsg_ran\WG2\TSGR2_116-e\Docs\R2-2110580.zip" TargetMode="External"/><Relationship Id="rId2062" Type="http://schemas.openxmlformats.org/officeDocument/2006/relationships/hyperlink" Target="file:///D:\Documents\3GPP\tsg_ran\WG2\TSGR2_116-e\Docs\R2-2109474.zip" TargetMode="External"/><Relationship Id="rId241" Type="http://schemas.openxmlformats.org/officeDocument/2006/relationships/hyperlink" Target="file:///D:\Documents\3GPP\tsg_ran\WG2\TSGR2_116-e\Docs\R2-2109885.zip" TargetMode="External"/><Relationship Id="rId479" Type="http://schemas.openxmlformats.org/officeDocument/2006/relationships/hyperlink" Target="file:///D:\Documents\3GPP\tsg_ran\WG2\TSGR2_116-e\Docs\R2-2109681.zip" TargetMode="External"/><Relationship Id="rId686" Type="http://schemas.openxmlformats.org/officeDocument/2006/relationships/hyperlink" Target="file:///D:\Documents\3GPP\tsg_ran\WG2\TSGR2_116-e\Docs\R2-2110870.zip" TargetMode="External"/><Relationship Id="rId893" Type="http://schemas.openxmlformats.org/officeDocument/2006/relationships/hyperlink" Target="file:///D:\Documents\3GPP\tsg_ran\WG2\TSGR2_116-e\Docs\R2-2110343.zip" TargetMode="External"/><Relationship Id="rId339" Type="http://schemas.openxmlformats.org/officeDocument/2006/relationships/hyperlink" Target="file:///D:\Documents\3GPP\tsg_ran\WG2\TSGR2_116-e\Docs\R2-2111071.zip" TargetMode="External"/><Relationship Id="rId546" Type="http://schemas.openxmlformats.org/officeDocument/2006/relationships/hyperlink" Target="file:///D:\Documents\3GPP\tsg_ran\WG2\TSGR2_116-e\Docs\R2-2109954.zip" TargetMode="External"/><Relationship Id="rId753" Type="http://schemas.openxmlformats.org/officeDocument/2006/relationships/hyperlink" Target="file:///D:\Documents\3GPP\tsg_ran\WG2\TSGR2_116-e\Docs\R2-2110998.zip" TargetMode="External"/><Relationship Id="rId1176" Type="http://schemas.openxmlformats.org/officeDocument/2006/relationships/hyperlink" Target="file:///D:\Documents\3GPP\tsg_ran\WG2\TSGR2_116-e\Docs\R2-2110272.zip" TargetMode="External"/><Relationship Id="rId1383" Type="http://schemas.openxmlformats.org/officeDocument/2006/relationships/hyperlink" Target="file:///D:\Documents\3GPP\tsg_ran\WG2\TSGR2_116-e\Docs\R2-2109587.zip" TargetMode="External"/><Relationship Id="rId2227" Type="http://schemas.openxmlformats.org/officeDocument/2006/relationships/hyperlink" Target="file:///D:\Documents\3GPP\tsg_ran\WG2\TSGR2_116-e\Docs\R2-2109834.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09395.zip" TargetMode="External"/><Relationship Id="rId960" Type="http://schemas.openxmlformats.org/officeDocument/2006/relationships/hyperlink" Target="file:///D:\Documents\3GPP\tsg_ran\WG2\TSGR2_116-e\Docs\R2-2110345.zip" TargetMode="External"/><Relationship Id="rId1036" Type="http://schemas.openxmlformats.org/officeDocument/2006/relationships/hyperlink" Target="file:///D:\Documents\3GPP\tsg_ran\WG2\TSGR2_116-e\Docs\R2-2110123.zip" TargetMode="External"/><Relationship Id="rId1243" Type="http://schemas.openxmlformats.org/officeDocument/2006/relationships/hyperlink" Target="file:///D:\Documents\3GPP\tsg_ran\WG2\TSGR2_116-e\Docs\R2-2110698.zip" TargetMode="External"/><Relationship Id="rId1590" Type="http://schemas.openxmlformats.org/officeDocument/2006/relationships/hyperlink" Target="file:///D:\Documents\3GPP\tsg_ran\WG2\TSGR2_116-e\Docs\R2-2109698.zip" TargetMode="External"/><Relationship Id="rId1688" Type="http://schemas.openxmlformats.org/officeDocument/2006/relationships/hyperlink" Target="file:///D:\Documents\3GPP\tsg_ran\WG2\TSGR2_116-e\Docs\R2-2110009.zip" TargetMode="External"/><Relationship Id="rId1895" Type="http://schemas.openxmlformats.org/officeDocument/2006/relationships/hyperlink" Target="file:///D:\Documents\3GPP\tsg_ran\WG2\TSGR2_116-e\Docs\R2-2109764.zip" TargetMode="External"/><Relationship Id="rId613" Type="http://schemas.openxmlformats.org/officeDocument/2006/relationships/hyperlink" Target="file:///D:\Documents\3GPP\tsg_ran\WG2\TSGR2_116-e\Docs\R2-2109424.zip" TargetMode="External"/><Relationship Id="rId820" Type="http://schemas.openxmlformats.org/officeDocument/2006/relationships/hyperlink" Target="file:///D:\Documents\3GPP\tsg_ran\WG2\TSGR2_116-e\Docs\R2-2109761.zip" TargetMode="External"/><Relationship Id="rId918" Type="http://schemas.openxmlformats.org/officeDocument/2006/relationships/hyperlink" Target="file:///D:\Documents\3GPP\tsg_ran\WG2\TSGR2_116-e\Docs\R2-2109990.zip" TargetMode="External"/><Relationship Id="rId1450" Type="http://schemas.openxmlformats.org/officeDocument/2006/relationships/hyperlink" Target="file:///D:\Documents\3GPP\tsg_ran\WG2\TSGR2_116-e\Docs\R2-2111166.zip" TargetMode="External"/><Relationship Id="rId1548" Type="http://schemas.openxmlformats.org/officeDocument/2006/relationships/hyperlink" Target="file:///D:\Documents\3GPP\tsg_ran\WG2\TSGR2_116-e\Docs\R2-2109919.zip" TargetMode="External"/><Relationship Id="rId1755" Type="http://schemas.openxmlformats.org/officeDocument/2006/relationships/hyperlink" Target="file:///D:\Documents\3GPP\tsg_ran\WG2\TSGR2_116-e\Docs\R2-2109867.zip" TargetMode="External"/><Relationship Id="rId1103" Type="http://schemas.openxmlformats.org/officeDocument/2006/relationships/hyperlink" Target="file:///D:\Documents\3GPP\tsg_ran\WG2\TSGR2_116-e\Docs\R2-2109930.zip" TargetMode="External"/><Relationship Id="rId1310" Type="http://schemas.openxmlformats.org/officeDocument/2006/relationships/hyperlink" Target="file:///D:\Documents\3GPP\tsg_ran\WG2\TSGR2_116-e\Docs\R2-2109493.zip" TargetMode="External"/><Relationship Id="rId1408" Type="http://schemas.openxmlformats.org/officeDocument/2006/relationships/hyperlink" Target="file:///D:\Documents\3GPP\tsg_ran\WG2\TSGR2_116-e\Docs\R2-2109976.zip" TargetMode="External"/><Relationship Id="rId1962" Type="http://schemas.openxmlformats.org/officeDocument/2006/relationships/hyperlink" Target="file:///D:\Documents\3GPP\tsg_ran\WG2\TSGR2_116-e\Docs\R2-2110559.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09578.zip" TargetMode="External"/><Relationship Id="rId1822" Type="http://schemas.openxmlformats.org/officeDocument/2006/relationships/hyperlink" Target="file:///D:\Documents\3GPP\tsg_ran\WG2\TSGR2_116-e\Docs\R2-2110062.zip" TargetMode="External"/><Relationship Id="rId196" Type="http://schemas.openxmlformats.org/officeDocument/2006/relationships/hyperlink" Target="file:///D:\Documents\3GPP\tsg_ran\WG2\TSGR2_116-e\Docs\R2-2110456.zip" TargetMode="External"/><Relationship Id="rId2084" Type="http://schemas.openxmlformats.org/officeDocument/2006/relationships/hyperlink" Target="file:///D:\Documents\3GPP\tsg_ran\WG2\TSGR2_116-e\Docs\R2-2111517.zip" TargetMode="External"/><Relationship Id="rId2291" Type="http://schemas.openxmlformats.org/officeDocument/2006/relationships/hyperlink" Target="file:///D:\Documents\3GPP\tsg_ran\WG2\TSGR2_116-e\Docs\R2-2110953.zip" TargetMode="External"/><Relationship Id="rId263" Type="http://schemas.openxmlformats.org/officeDocument/2006/relationships/hyperlink" Target="file:///D:\Documents\3GPP\tsg_ran\WG2\TSGR2_116-e\Docs\R2-2110972.zip" TargetMode="External"/><Relationship Id="rId470" Type="http://schemas.openxmlformats.org/officeDocument/2006/relationships/hyperlink" Target="file:///D:\Documents\3GPP\tsg_ran\WG2\TSGR2_116-e\Docs\R2-2110610.zip" TargetMode="External"/><Relationship Id="rId2151" Type="http://schemas.openxmlformats.org/officeDocument/2006/relationships/hyperlink" Target="file:///D:\Documents\3GPP\tsg_ran\WG2\TSGR2_116-e\Docs\R2-2109394.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09314.zip" TargetMode="External"/><Relationship Id="rId568" Type="http://schemas.openxmlformats.org/officeDocument/2006/relationships/hyperlink" Target="file:///D:\Documents\3GPP\tsg_ran\WG2\TSGR2_116-e\Docs\R2-2110409.zip" TargetMode="External"/><Relationship Id="rId775" Type="http://schemas.openxmlformats.org/officeDocument/2006/relationships/hyperlink" Target="file:///D:\Documents\3GPP\tsg_ran\WG2\TSGR2_116-e\Docs\R2-2111179.zip" TargetMode="External"/><Relationship Id="rId982" Type="http://schemas.openxmlformats.org/officeDocument/2006/relationships/hyperlink" Target="file:///D:\Documents\3GPP\tsg_ran\WG2\TSGR2_116-e\Docs\R2-2109524.zip" TargetMode="External"/><Relationship Id="rId1198" Type="http://schemas.openxmlformats.org/officeDocument/2006/relationships/hyperlink" Target="file:///D:\Documents\3GPP\tsg_ran\WG2\TSGR2_116-e\Docs\R2-2110749.zip" TargetMode="External"/><Relationship Id="rId2011" Type="http://schemas.openxmlformats.org/officeDocument/2006/relationships/hyperlink" Target="file:///D:\Documents\3GPP\tsg_ran\WG2\TSGR2_116-e\Docs\R2-2110557.zip" TargetMode="External"/><Relationship Id="rId2249" Type="http://schemas.openxmlformats.org/officeDocument/2006/relationships/hyperlink" Target="file:///D:\Documents\3GPP\tsg_ran\WG2\TSGR2_116-e\Docs\R2-2110475.zip" TargetMode="External"/><Relationship Id="rId428" Type="http://schemas.openxmlformats.org/officeDocument/2006/relationships/hyperlink" Target="file:///D:\Documents\3GPP\tsg_ran\WG2\TSGR2_116-e\Docs\R2-2110628.zip" TargetMode="External"/><Relationship Id="rId635" Type="http://schemas.openxmlformats.org/officeDocument/2006/relationships/hyperlink" Target="file:///D:\Documents\3GPP\tsg_ran\WG2\TSGR2_116-e\Docs\R2-2109519.zip" TargetMode="External"/><Relationship Id="rId842" Type="http://schemas.openxmlformats.org/officeDocument/2006/relationships/hyperlink" Target="file:///D:\Documents\3GPP\tsg_ran\WG2\TSGR2_116-e\Docs\R2-2110289.zip" TargetMode="External"/><Relationship Id="rId1058" Type="http://schemas.openxmlformats.org/officeDocument/2006/relationships/hyperlink" Target="file:///D:\Documents\3GPP\tsg_ran\WG2\TSGR2_116-e\Docs\R2-2110245.zip" TargetMode="External"/><Relationship Id="rId1265" Type="http://schemas.openxmlformats.org/officeDocument/2006/relationships/hyperlink" Target="file:///D:\Documents\3GPP\tsg_ran\WG2\TSGR2_116-e\Docs\R2-2110592.zip" TargetMode="External"/><Relationship Id="rId1472" Type="http://schemas.openxmlformats.org/officeDocument/2006/relationships/hyperlink" Target="file:///D:\Documents\3GPP\tsg_ran\WG2\TSGR2_116-e\Docs\R2-2109824.zip" TargetMode="External"/><Relationship Id="rId2109" Type="http://schemas.openxmlformats.org/officeDocument/2006/relationships/hyperlink" Target="file:///D:\Documents\3GPP\tsg_ran\WG2\TSGR2_116-e\Docs\R2-2110140.zip" TargetMode="External"/><Relationship Id="rId2316" Type="http://schemas.openxmlformats.org/officeDocument/2006/relationships/hyperlink" Target="file:///D:\Documents\3GPP\tsg_ran\WG2\TSGR2_116-e\Docs\R2-2110081.zip" TargetMode="External"/><Relationship Id="rId702" Type="http://schemas.openxmlformats.org/officeDocument/2006/relationships/hyperlink" Target="file:///D:\Documents\3GPP\tsg_ran\WG2\TSGR2_116-e\Docs\R2-2111009.zip" TargetMode="External"/><Relationship Id="rId1125" Type="http://schemas.openxmlformats.org/officeDocument/2006/relationships/hyperlink" Target="file:///D:\Documents\3GPP\tsg_ran\WG2\TSGR2_116-e\Docs\R2-2111003.zip" TargetMode="External"/><Relationship Id="rId1332" Type="http://schemas.openxmlformats.org/officeDocument/2006/relationships/hyperlink" Target="file:///D:\Documents\3GPP\tsg_ran\WG2\TSGR2_116-e\Docs\R2-2109307.zip" TargetMode="External"/><Relationship Id="rId1777" Type="http://schemas.openxmlformats.org/officeDocument/2006/relationships/hyperlink" Target="file:///D:\Documents\3GPP\tsg_ran\WG2\TSGR2_116-e\Docs\R2-2111131.zip" TargetMode="External"/><Relationship Id="rId1984" Type="http://schemas.openxmlformats.org/officeDocument/2006/relationships/hyperlink" Target="file:///D:\Documents\3GPP\tsg_ran\WG2\TSGR2_116-e\Docs\R2-2111164.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10105.zip" TargetMode="External"/><Relationship Id="rId1844" Type="http://schemas.openxmlformats.org/officeDocument/2006/relationships/hyperlink" Target="file:///D:\Documents\3GPP\tsg_ran\WG2\TSGR2_116-e\Docs\R2-2109416.zip" TargetMode="External"/><Relationship Id="rId1704" Type="http://schemas.openxmlformats.org/officeDocument/2006/relationships/hyperlink" Target="file:///D:\Documents\3GPP\tsg_ran\WG2\TSGR2_116-e\Docs\R2-2110738.zip" TargetMode="External"/><Relationship Id="rId285" Type="http://schemas.openxmlformats.org/officeDocument/2006/relationships/hyperlink" Target="file:///D:\Documents\3GPP\tsg_ran\WG2\TSGR2_116-e\Docs\R2-2109458.zip" TargetMode="External"/><Relationship Id="rId1911" Type="http://schemas.openxmlformats.org/officeDocument/2006/relationships/hyperlink" Target="file:///D:\Documents\3GPP\tsg_ran\WG2\TSGR2_116-e\Docs\R2-2110960.zip" TargetMode="External"/><Relationship Id="rId492" Type="http://schemas.openxmlformats.org/officeDocument/2006/relationships/hyperlink" Target="file:///D:\Documents\3GPP\tsg_ran\WG2\TSGR2_116-e\Docs\R2-2110004.zip" TargetMode="External"/><Relationship Id="rId797" Type="http://schemas.openxmlformats.org/officeDocument/2006/relationships/hyperlink" Target="file:///D:\Documents\3GPP\tsg_ran\WG2\TSGR2_116-e\Docs\R2-2110129.zip" TargetMode="External"/><Relationship Id="rId2173" Type="http://schemas.openxmlformats.org/officeDocument/2006/relationships/hyperlink" Target="file:///D:\Documents\3GPP\tsg_ran\WG2\TSGR2_116-e\Docs\R2-2109795.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09888.zip" TargetMode="External"/><Relationship Id="rId1287" Type="http://schemas.openxmlformats.org/officeDocument/2006/relationships/hyperlink" Target="file:///D:\Documents\3GPP\tsg_ran\WG2\TSGR2_116-e\Docs\R2-2111074.zip" TargetMode="External"/><Relationship Id="rId2033" Type="http://schemas.openxmlformats.org/officeDocument/2006/relationships/hyperlink" Target="file:///D:\Documents\3GPP\tsg_ran\WG2\TSGR2_116-e\Docs\R2-2110465.zip" TargetMode="External"/><Relationship Id="rId2240" Type="http://schemas.openxmlformats.org/officeDocument/2006/relationships/hyperlink" Target="file:///D:\Documents\3GPP\tsg_ran\WG2\TSGR2_116-e\Docs\R2-2110474.zip" TargetMode="External"/><Relationship Id="rId212" Type="http://schemas.openxmlformats.org/officeDocument/2006/relationships/hyperlink" Target="file:///D:\Documents\3GPP\tsg_ran\WG2\TSGR2_116-e\Docs\R2-2110785.zip" TargetMode="External"/><Relationship Id="rId657" Type="http://schemas.openxmlformats.org/officeDocument/2006/relationships/hyperlink" Target="file:///D:\Documents\3GPP\tsg_ran\WG2\TSGR2_116-e\Docs\R2-2109368.zip" TargetMode="External"/><Relationship Id="rId864" Type="http://schemas.openxmlformats.org/officeDocument/2006/relationships/hyperlink" Target="file:///D:\Documents\3GPP\tsg_ran\WG2\TSGR2_116-e\Docs\R2-2111174.zip" TargetMode="External"/><Relationship Id="rId1494" Type="http://schemas.openxmlformats.org/officeDocument/2006/relationships/hyperlink" Target="file:///D:\Documents\3GPP\tsg_ran\WG2\TSGR2_116-e\Docs\R2-2109918.zip" TargetMode="External"/><Relationship Id="rId1799" Type="http://schemas.openxmlformats.org/officeDocument/2006/relationships/hyperlink" Target="file:///D:\Documents\3GPP\tsg_ran\WG2\TSGR2_116-e\Docs\R2-2109476.zip" TargetMode="External"/><Relationship Id="rId2100" Type="http://schemas.openxmlformats.org/officeDocument/2006/relationships/hyperlink" Target="file:///D:\Documents\3GPP\tsg_ran\WG2\TSGR2_116-e\Docs\R2-2109790.zip" TargetMode="External"/><Relationship Id="rId517" Type="http://schemas.openxmlformats.org/officeDocument/2006/relationships/hyperlink" Target="file:///D:\Documents\3GPP\tsg_ran\WG2\TSGR2_116-e\Docs\R2-2110778.zip" TargetMode="External"/><Relationship Id="rId724" Type="http://schemas.openxmlformats.org/officeDocument/2006/relationships/hyperlink" Target="file:///D:\Documents\3GPP\tsg_ran\WG2\TSGR2_116-e\Docs\R2-2111077.zip" TargetMode="External"/><Relationship Id="rId931" Type="http://schemas.openxmlformats.org/officeDocument/2006/relationships/hyperlink" Target="file:///D:\Documents\3GPP\tsg_ran\WG2\TSGR2_116-e\Docs\R2-2109926.zip" TargetMode="External"/><Relationship Id="rId1147" Type="http://schemas.openxmlformats.org/officeDocument/2006/relationships/hyperlink" Target="file:///D:\Documents\3GPP\tsg_ran\WG2\TSGR2_116-e\Docs\R2-2110690.zip" TargetMode="External"/><Relationship Id="rId1354" Type="http://schemas.openxmlformats.org/officeDocument/2006/relationships/hyperlink" Target="file:///D:\Documents\3GPP\tsg_ran\WG2\TSGR2_116-e\Docs\R2-2111140.zip" TargetMode="External"/><Relationship Id="rId1561" Type="http://schemas.openxmlformats.org/officeDocument/2006/relationships/hyperlink" Target="file:///D:\Documents\3GPP\tsg_ran\WG2\TSGR2_116-e\Docs\R2-2111215.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618.zip" TargetMode="External"/><Relationship Id="rId1214" Type="http://schemas.openxmlformats.org/officeDocument/2006/relationships/hyperlink" Target="file:///D:\Documents\3GPP\tsg_ran\WG2\TSGR2_116-e\Docs\R2-2109349.zip" TargetMode="External"/><Relationship Id="rId1421" Type="http://schemas.openxmlformats.org/officeDocument/2006/relationships/hyperlink" Target="file:///D:\Documents\3GPP\tsg_ran\WG2\TSGR2_116-e\Docs\R2-2111111.zip" TargetMode="External"/><Relationship Id="rId1659" Type="http://schemas.openxmlformats.org/officeDocument/2006/relationships/hyperlink" Target="file:///D:\Documents\3GPP\tsg_ran\WG2\TSGR2_116-e\Docs\R2-2110041.zip" TargetMode="External"/><Relationship Id="rId1866" Type="http://schemas.openxmlformats.org/officeDocument/2006/relationships/hyperlink" Target="file:///D:\Documents\3GPP\tsg_ran\WG2\TSGR2_116-e\Docs\R2-2109692.zip" TargetMode="External"/><Relationship Id="rId1519" Type="http://schemas.openxmlformats.org/officeDocument/2006/relationships/hyperlink" Target="file:///D:\Documents\3GPP\tsg_ran\WG2\TSGR2_116-e\Docs\R2-2110361.zip" TargetMode="External"/><Relationship Id="rId1726" Type="http://schemas.openxmlformats.org/officeDocument/2006/relationships/hyperlink" Target="file:///D:\Documents\3GPP\tsg_ran\WG2\TSGR2_116-e\Docs\R2-2111202.zip" TargetMode="External"/><Relationship Id="rId1933" Type="http://schemas.openxmlformats.org/officeDocument/2006/relationships/hyperlink" Target="file:///D:\Documents\3GPP\tsg_ran\WG2\TSGR2_116-e\Docs\R2-2110622.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570.zip" TargetMode="External"/><Relationship Id="rId167" Type="http://schemas.openxmlformats.org/officeDocument/2006/relationships/hyperlink" Target="file:///D:\Documents\3GPP\tsg_ran\WG2\TSGR2_116-e\Docs\R2-2110607.zip" TargetMode="External"/><Relationship Id="rId374" Type="http://schemas.openxmlformats.org/officeDocument/2006/relationships/hyperlink" Target="file:///D:\Documents\3GPP\tsg_ran\WG2\TSGR2_116-e\Docs\R2-2110685.zip" TargetMode="External"/><Relationship Id="rId581" Type="http://schemas.openxmlformats.org/officeDocument/2006/relationships/hyperlink" Target="file:///D:\Documents\3GPP\tsg_ran\WG2\TSGR2_116-e\Docs\R2-2110503.zip" TargetMode="External"/><Relationship Id="rId2055" Type="http://schemas.openxmlformats.org/officeDocument/2006/relationships/hyperlink" Target="file:///D:\Documents\3GPP\tsg_ran\WG2\TSGR2_116-e\Docs\R2-2110198.zip" TargetMode="External"/><Relationship Id="rId2262" Type="http://schemas.openxmlformats.org/officeDocument/2006/relationships/hyperlink" Target="file:///D:\Documents\3GPP\tsg_ran\WG2\TSGR2_116-e\Docs\R2-2109504.zip" TargetMode="External"/><Relationship Id="rId234" Type="http://schemas.openxmlformats.org/officeDocument/2006/relationships/hyperlink" Target="file:///D:\Documents\3GPP\tsg_ran\WG2\TSGR2_116-e\Docs\R2-2110696.zip" TargetMode="External"/><Relationship Id="rId679" Type="http://schemas.openxmlformats.org/officeDocument/2006/relationships/hyperlink" Target="file:///D:\Documents\3GPP\tsg_ran\WG2\TSGR2_116-e\Docs\R2-2110082.zip" TargetMode="External"/><Relationship Id="rId886" Type="http://schemas.openxmlformats.org/officeDocument/2006/relationships/hyperlink" Target="file:///D:\Documents\3GPP\tsg_ran\WG2\TSGR2_116-e\Docs\R2-2109941.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09774.zip" TargetMode="External"/><Relationship Id="rId539" Type="http://schemas.openxmlformats.org/officeDocument/2006/relationships/hyperlink" Target="file:///D:\Documents\3GPP\tsg_ran\WG2\TSGR2_116-e\Docs\R2-2109849.zip" TargetMode="External"/><Relationship Id="rId746" Type="http://schemas.openxmlformats.org/officeDocument/2006/relationships/hyperlink" Target="file:///D:\Documents\3GPP\tsg_ran\WG2\TSGR2_116-e\Docs\R2-2110327.zip" TargetMode="External"/><Relationship Id="rId1071" Type="http://schemas.openxmlformats.org/officeDocument/2006/relationships/hyperlink" Target="file:///D:\Documents\3GPP\tsg_ran\WG2\TSGR2_116-e\Docs\R2-2111125.zip" TargetMode="External"/><Relationship Id="rId1169" Type="http://schemas.openxmlformats.org/officeDocument/2006/relationships/hyperlink" Target="file:///D:\Documents\3GPP\tsg_ran\WG2\TSGR2_116-e\Docs\R2-2109822.zip" TargetMode="External"/><Relationship Id="rId1376" Type="http://schemas.openxmlformats.org/officeDocument/2006/relationships/hyperlink" Target="file:///D:\Documents\3GPP\tsg_ran\WG2\TSGR2_116-e\Docs\R2-2111154.zip" TargetMode="External"/><Relationship Id="rId1583" Type="http://schemas.openxmlformats.org/officeDocument/2006/relationships/hyperlink" Target="file:///D:\Documents\3GPP\tsg_ran\WG2\TSGR2_116-e\Docs\R2-2109447.zip" TargetMode="External"/><Relationship Id="rId2122" Type="http://schemas.openxmlformats.org/officeDocument/2006/relationships/hyperlink" Target="file:///D:\Documents\3GPP\tsg_ran\WG2\TSGR2_116-e\Docs\R2-2109569.zip" TargetMode="External"/><Relationship Id="rId301" Type="http://schemas.openxmlformats.org/officeDocument/2006/relationships/hyperlink" Target="file:///D:\Documents\3GPP\tsg_ran\WG2\TSGR2_116-e\Docs\R2-2109948.zip" TargetMode="External"/><Relationship Id="rId953" Type="http://schemas.openxmlformats.org/officeDocument/2006/relationships/hyperlink" Target="file:///D:\Documents\3GPP\tsg_ran\WG2\TSGR2_116-e\Docs\R2-2110067.zip" TargetMode="External"/><Relationship Id="rId1029" Type="http://schemas.openxmlformats.org/officeDocument/2006/relationships/hyperlink" Target="file:///D:\Documents\3GPP\tsg_ran\WG2\TSGR2_116-e\Docs\R2-2110819.zip" TargetMode="External"/><Relationship Id="rId1236" Type="http://schemas.openxmlformats.org/officeDocument/2006/relationships/hyperlink" Target="file:///D:\Documents\3GPP\tsg_ran\WG2\TSGR2_116-e\Docs\R2-2110372.zip" TargetMode="External"/><Relationship Id="rId1790" Type="http://schemas.openxmlformats.org/officeDocument/2006/relationships/hyperlink" Target="file:///D:\Documents\3GPP\tsg_ran\WG2\TSGR2_116-e\Docs\R2-2111220.zip" TargetMode="External"/><Relationship Id="rId1888" Type="http://schemas.openxmlformats.org/officeDocument/2006/relationships/hyperlink" Target="file:///D:\Documents\3GPP\tsg_ran\WG2\TSGR2_116-e\Docs\R2-2110264.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600.zip" TargetMode="External"/><Relationship Id="rId813" Type="http://schemas.openxmlformats.org/officeDocument/2006/relationships/hyperlink" Target="file:///D:\Documents\3GPP\tsg_ran\WG2\TSGR2_116-e\Docs\R2-2111023.zip" TargetMode="External"/><Relationship Id="rId1443" Type="http://schemas.openxmlformats.org/officeDocument/2006/relationships/hyperlink" Target="file:///D:\Documents\3GPP\tsg_ran\WG2\TSGR2_116-e\Docs\R2-2110469.zip" TargetMode="External"/><Relationship Id="rId1650" Type="http://schemas.openxmlformats.org/officeDocument/2006/relationships/hyperlink" Target="file:///D:\Documents\3GPP\tsg_ran\WG2\TSGR2_116-e\Docs\R2-2109352.zip" TargetMode="External"/><Relationship Id="rId1748" Type="http://schemas.openxmlformats.org/officeDocument/2006/relationships/hyperlink" Target="file:///D:\Documents\3GPP\tsg_ran\WG2\TSGR2_116-e\Docs\R2-2110605.zip" TargetMode="External"/><Relationship Id="rId1303" Type="http://schemas.openxmlformats.org/officeDocument/2006/relationships/hyperlink" Target="file:///D:\Documents\3GPP\tsg_ran\WG2\TSGR2_116-e\Docs\R2-2109491.zip" TargetMode="External"/><Relationship Id="rId1510" Type="http://schemas.openxmlformats.org/officeDocument/2006/relationships/hyperlink" Target="file:///D:\Documents\3GPP\tsg_ran\WG2\TSGR2_116-e\Docs\R2-2109484.zip" TargetMode="External"/><Relationship Id="rId1955" Type="http://schemas.openxmlformats.org/officeDocument/2006/relationships/hyperlink" Target="file:///D:\Documents\3GPP\tsg_ran\WG2\TSGR2_116-e\Docs\R2-2111206.zip" TargetMode="External"/><Relationship Id="rId1608" Type="http://schemas.openxmlformats.org/officeDocument/2006/relationships/hyperlink" Target="file:///D:\Documents\3GPP\tsg_ran\WG2\TSGR2_116-e\Docs\R2-2110811.zip" TargetMode="External"/><Relationship Id="rId1815" Type="http://schemas.openxmlformats.org/officeDocument/2006/relationships/hyperlink" Target="file:///D:\Documents\3GPP\tsg_ran\WG2\TSGR2_116-e\Docs\R2-2109908.zip" TargetMode="External"/><Relationship Id="rId189" Type="http://schemas.openxmlformats.org/officeDocument/2006/relationships/hyperlink" Target="file:///D:\Documents\3GPP\tsg_ran\WG2\TSGR2_116-e\Docs\R2-2110701.zip" TargetMode="External"/><Relationship Id="rId396" Type="http://schemas.openxmlformats.org/officeDocument/2006/relationships/hyperlink" Target="file:///D:\Documents\3GPP\tsg_ran\WG2\TSGR2_116-e\Docs\R2-2109313.zip" TargetMode="External"/><Relationship Id="rId2077" Type="http://schemas.openxmlformats.org/officeDocument/2006/relationships/hyperlink" Target="file:///D:\Documents\3GPP\tsg_ran\WG2\TSGR2_116-e\Docs\R2-2109852.zip" TargetMode="External"/><Relationship Id="rId2284" Type="http://schemas.openxmlformats.org/officeDocument/2006/relationships/hyperlink" Target="file:///D:\Documents\3GPP\tsg_ran\WG2\TSGR2_116-e\Docs\R2-2109701.zip" TargetMode="External"/><Relationship Id="rId256" Type="http://schemas.openxmlformats.org/officeDocument/2006/relationships/hyperlink" Target="file:///D:\Documents\3GPP\tsg_ran\WG2\TSGR2_116-e\Docs\R2-2110970.zip" TargetMode="External"/><Relationship Id="rId463" Type="http://schemas.openxmlformats.org/officeDocument/2006/relationships/hyperlink" Target="file:///D:\Documents\3GPP\tsg_ran\WG2\TSGR2_116-e\Docs\R2-2110058.zip" TargetMode="External"/><Relationship Id="rId670" Type="http://schemas.openxmlformats.org/officeDocument/2006/relationships/hyperlink" Target="file:///D:\Documents\3GPP\tsg_ran\WG2\TSGR2_116-e\Docs\R2-2110866.zip" TargetMode="External"/><Relationship Id="rId1093" Type="http://schemas.openxmlformats.org/officeDocument/2006/relationships/hyperlink" Target="file:///D:\Documents\3GPP\tsg_ran\WG2\TSGR2_116-e\Docs\R2-2109557.zip" TargetMode="External"/><Relationship Id="rId2144" Type="http://schemas.openxmlformats.org/officeDocument/2006/relationships/hyperlink" Target="file:///D:\Documents\3GPP\tsg_ran\WG2\TSGR2_116-e\Docs\R2-2111056.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1173.zip" TargetMode="External"/><Relationship Id="rId530" Type="http://schemas.openxmlformats.org/officeDocument/2006/relationships/hyperlink" Target="file:///D:\Documents\3GPP\tsg_ran\WG2\TSGR2_116-e\Docs\R2-2110742.zip" TargetMode="External"/><Relationship Id="rId768" Type="http://schemas.openxmlformats.org/officeDocument/2006/relationships/hyperlink" Target="file:///D:\Documents\3GPP\tsg_ran\WG2\TSGR2_116-e\Docs\R2-2109304.zip" TargetMode="External"/><Relationship Id="rId975" Type="http://schemas.openxmlformats.org/officeDocument/2006/relationships/hyperlink" Target="file:///D:\Documents\3GPP\tsg_ran\WG2\TSGR2_116-e\Docs\R2-2110185.zip" TargetMode="External"/><Relationship Id="rId1160" Type="http://schemas.openxmlformats.org/officeDocument/2006/relationships/hyperlink" Target="file:///D:\Documents\3GPP\tsg_ran\WG2\TSGR2_116-e\Docs\R2-2110216.zip" TargetMode="External"/><Relationship Id="rId1398" Type="http://schemas.openxmlformats.org/officeDocument/2006/relationships/hyperlink" Target="file:///D:\Documents\3GPP\tsg_ran\WG2\TSGR2_116-e\Docs\R2-2110614.zip" TargetMode="External"/><Relationship Id="rId2004" Type="http://schemas.openxmlformats.org/officeDocument/2006/relationships/hyperlink" Target="file:///D:\Documents\3GPP\tsg_ran\WG2\TSGR2_116-e\Docs\R2-2109909.zip" TargetMode="External"/><Relationship Id="rId2211" Type="http://schemas.openxmlformats.org/officeDocument/2006/relationships/hyperlink" Target="file:///D:\Documents\3GPP\tsg_ran\WG2\TSGR2_116-e\Docs\R2-2110974.zip" TargetMode="External"/><Relationship Id="rId628" Type="http://schemas.openxmlformats.org/officeDocument/2006/relationships/hyperlink" Target="file:///D:\Documents\3GPP\tsg_ran\WG2\TSGR2_116-e\Docs\R2-2110675.zip" TargetMode="External"/><Relationship Id="rId835" Type="http://schemas.openxmlformats.org/officeDocument/2006/relationships/hyperlink" Target="file:///D:\Documents\3GPP\tsg_ran\WG2\TSGR2_116-e\Docs\R2-2110395.zip" TargetMode="External"/><Relationship Id="rId1258" Type="http://schemas.openxmlformats.org/officeDocument/2006/relationships/hyperlink" Target="file:///D:\Documents\3GPP\tsg_ran\WG2\TSGR2_116-e\Docs\R2-2110712.zip" TargetMode="External"/><Relationship Id="rId1465" Type="http://schemas.openxmlformats.org/officeDocument/2006/relationships/hyperlink" Target="file:///D:\Documents\3GPP\tsg_ran\WG2\TSGR2_116-e\Docs\R2-2110997.zip" TargetMode="External"/><Relationship Id="rId1672" Type="http://schemas.openxmlformats.org/officeDocument/2006/relationships/hyperlink" Target="file:///D:\Documents\3GPP\tsg_ran\WG2\TSGR2_116-e\Docs\R2-2110882.zip" TargetMode="External"/><Relationship Id="rId2309" Type="http://schemas.openxmlformats.org/officeDocument/2006/relationships/hyperlink" Target="file:///D:\Documents\3GPP\tsg_ran\WG2\TSGR2_116-e\Docs\R2-2109377.zip" TargetMode="External"/><Relationship Id="rId1020" Type="http://schemas.openxmlformats.org/officeDocument/2006/relationships/hyperlink" Target="file:///D:\Documents\3GPP\tsg_ran\WG2\TSGR2_116-e\Docs\R2-2110398.zip" TargetMode="External"/><Relationship Id="rId1118" Type="http://schemas.openxmlformats.org/officeDocument/2006/relationships/hyperlink" Target="file:///D:\Documents\3GPP\tsg_ran\WG2\TSGR2_116-e\Docs\R2-2110350.zip" TargetMode="External"/><Relationship Id="rId1325" Type="http://schemas.openxmlformats.org/officeDocument/2006/relationships/hyperlink" Target="file:///D:\Documents\3GPP\tsg_ran\WG2\TSGR2_116-e\Docs\R2-2109454.zip" TargetMode="External"/><Relationship Id="rId1532" Type="http://schemas.openxmlformats.org/officeDocument/2006/relationships/hyperlink" Target="file:///D:\Documents\3GPP\tsg_ran\WG2\TSGR2_116-e\Docs\R2-2110102.zip" TargetMode="External"/><Relationship Id="rId1977" Type="http://schemas.openxmlformats.org/officeDocument/2006/relationships/hyperlink" Target="file:///D:\Documents\3GPP\tsg_ran\WG2\TSGR2_116-e\Docs\R2-2110260.zip" TargetMode="External"/><Relationship Id="rId902" Type="http://schemas.openxmlformats.org/officeDocument/2006/relationships/hyperlink" Target="file:///D:\Documents\3GPP\tsg_ran\WG2\TSGR2_116-e\Docs\R2-2110899.zip" TargetMode="External"/><Relationship Id="rId1837" Type="http://schemas.openxmlformats.org/officeDocument/2006/relationships/hyperlink" Target="file:///D:\Documents\3GPP\tsg_ran\WG2\TSGR2_116-e\Docs\R2-2111065.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09731.zip" TargetMode="External"/><Relationship Id="rId180" Type="http://schemas.openxmlformats.org/officeDocument/2006/relationships/hyperlink" Target="file:///D:\Documents\3GPP\tsg_ran\WG2\TSGR2_116-e\Docs\R2-2109828.zip" TargetMode="External"/><Relationship Id="rId278" Type="http://schemas.openxmlformats.org/officeDocument/2006/relationships/hyperlink" Target="file:///D:\Documents\3GPP\tsg_ran\WG2\TSGR2_116-e\Docs\R2-2110527.zip" TargetMode="External"/><Relationship Id="rId1904" Type="http://schemas.openxmlformats.org/officeDocument/2006/relationships/hyperlink" Target="file:///D:\Documents\3GPP\tsg_ran\WG2\TSGR2_116-e\Docs\R2-2110035.zip" TargetMode="External"/><Relationship Id="rId485" Type="http://schemas.openxmlformats.org/officeDocument/2006/relationships/hyperlink" Target="file:///D:\Documents\3GPP\tsg_ran\WG2\TSGR2_116-e\Docs\R2-2111072.zip" TargetMode="External"/><Relationship Id="rId692" Type="http://schemas.openxmlformats.org/officeDocument/2006/relationships/hyperlink" Target="file:///D:\Documents\3GPP\tsg_ran\WG2\TSGR2_116-e\Docs\R2-2109891.zip" TargetMode="External"/><Relationship Id="rId2166" Type="http://schemas.openxmlformats.org/officeDocument/2006/relationships/hyperlink" Target="file:///D:\Documents\3GPP\tsg_ran\WG2\TSGR2_116-e\Docs\R2-2109353.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0684.zip" TargetMode="External"/><Relationship Id="rId552" Type="http://schemas.openxmlformats.org/officeDocument/2006/relationships/hyperlink" Target="file:///D:\Documents\3GPP\tsg_ran\WG2\TSGR2_116-e\Docs\R2-2109995.zip" TargetMode="External"/><Relationship Id="rId997" Type="http://schemas.openxmlformats.org/officeDocument/2006/relationships/hyperlink" Target="file:///D:\Documents\3GPP\tsg_ran\WG2\TSGR2_116-e\Docs\R2-2110915.zip" TargetMode="External"/><Relationship Id="rId1182" Type="http://schemas.openxmlformats.org/officeDocument/2006/relationships/hyperlink" Target="file:///D:\Documents\3GPP\tsg_ran\WG2\TSGR2_116-e\Docs\R2-2111040.zip" TargetMode="External"/><Relationship Id="rId2026" Type="http://schemas.openxmlformats.org/officeDocument/2006/relationships/hyperlink" Target="file:///D:\Documents\3GPP\tsg_ran\WG2\TSGR2_116-e\Docs\R2-2110772.zip" TargetMode="External"/><Relationship Id="rId2233" Type="http://schemas.openxmlformats.org/officeDocument/2006/relationships/hyperlink" Target="file:///D:\Documents\3GPP\tsg_ran\WG2\TSGR2_116-e\Docs\R2-2111224.zip" TargetMode="External"/><Relationship Id="rId205" Type="http://schemas.openxmlformats.org/officeDocument/2006/relationships/hyperlink" Target="file:///D:\Documents\3GPP\tsg_ran\WG2\TSGR2_116-e\Docs\R2-2110454.zip" TargetMode="External"/><Relationship Id="rId412" Type="http://schemas.openxmlformats.org/officeDocument/2006/relationships/hyperlink" Target="file:///D:\Documents\3GPP\tsg_ran\WG2\TSGR2_116-e\Docs\R2-2110231.zip" TargetMode="External"/><Relationship Id="rId857" Type="http://schemas.openxmlformats.org/officeDocument/2006/relationships/hyperlink" Target="file:///D:\Documents\3GPP\tsg_ran\WG2\TSGR2_116-e\Docs\R2-2110806.zip" TargetMode="External"/><Relationship Id="rId1042" Type="http://schemas.openxmlformats.org/officeDocument/2006/relationships/hyperlink" Target="file:///D:\Documents\3GPP\tsg_ran\WG2\TSGR2_116-e\Docs\R2-2110594.zip" TargetMode="External"/><Relationship Id="rId1487" Type="http://schemas.openxmlformats.org/officeDocument/2006/relationships/hyperlink" Target="file:///D:\Documents\3GPP\tsg_ran\WG2\TSGR2_116-e\Docs\R2-2111084.zip" TargetMode="External"/><Relationship Id="rId1694" Type="http://schemas.openxmlformats.org/officeDocument/2006/relationships/hyperlink" Target="file:///D:\Documents\3GPP\tsg_ran\WG2\TSGR2_116-e\Docs\R2-2110719.zip" TargetMode="External"/><Relationship Id="rId2300" Type="http://schemas.openxmlformats.org/officeDocument/2006/relationships/hyperlink" Target="file:///D:\Documents\3GPP\tsg_ran\WG2\TSGR2_116-e\Docs\R2-2110020.zip" TargetMode="External"/><Relationship Id="rId717" Type="http://schemas.openxmlformats.org/officeDocument/2006/relationships/hyperlink" Target="file:///D:\Documents\3GPP\tsg_ran\WG2\TSGR2_116-e\Docs\R2-2110869.zip" TargetMode="External"/><Relationship Id="rId924" Type="http://schemas.openxmlformats.org/officeDocument/2006/relationships/hyperlink" Target="file:///D:\Documents\3GPP\tsg_ran\WG2\TSGR2_116-e\Docs\R2-2110587.zip" TargetMode="External"/><Relationship Id="rId1347" Type="http://schemas.openxmlformats.org/officeDocument/2006/relationships/hyperlink" Target="file:///D:\Documents\3GPP\tsg_ran\WG2\TSGR2_116-e\Docs\R2-2110733.zip" TargetMode="External"/><Relationship Id="rId1554" Type="http://schemas.openxmlformats.org/officeDocument/2006/relationships/hyperlink" Target="file:///D:\Documents\3GPP\tsg_ran\WG2\TSGR2_116-e\Docs\R2-2110934.zip" TargetMode="External"/><Relationship Id="rId1761" Type="http://schemas.openxmlformats.org/officeDocument/2006/relationships/hyperlink" Target="file:///D:\Documents\3GPP\tsg_ran\WG2\TSGR2_116-e\Docs\R2-2110075.zip" TargetMode="External"/><Relationship Id="rId1999" Type="http://schemas.openxmlformats.org/officeDocument/2006/relationships/hyperlink" Target="file:///D:\Documents\3GPP\tsg_ran\WG2\TSGR2_116-e\Docs\R2-2109444.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10219.zip" TargetMode="External"/><Relationship Id="rId1414" Type="http://schemas.openxmlformats.org/officeDocument/2006/relationships/hyperlink" Target="file:///D:\Documents\3GPP\tsg_ran\WG2\TSGR2_116-e\Docs\R2-2110356.zip" TargetMode="External"/><Relationship Id="rId1621" Type="http://schemas.openxmlformats.org/officeDocument/2006/relationships/hyperlink" Target="file:///D:\Documents\3GPP\tsg_ran\WG2\TSGR2_116-e\Docs\R2-2110151.zip" TargetMode="External"/><Relationship Id="rId1859" Type="http://schemas.openxmlformats.org/officeDocument/2006/relationships/hyperlink" Target="file:///D:\Documents\3GPP\tsg_ran\WG2\TSGR2_116-e\Docs\R2-2109814.zip" TargetMode="External"/><Relationship Id="rId1719" Type="http://schemas.openxmlformats.org/officeDocument/2006/relationships/hyperlink" Target="file:///D:\Documents\3GPP\tsg_ran\WG2\TSGR2_116-e\Docs\R2-2110242.zip" TargetMode="External"/><Relationship Id="rId1926" Type="http://schemas.openxmlformats.org/officeDocument/2006/relationships/hyperlink" Target="file:///D:\Documents\3GPP\tsg_ran\WG2\TSGR2_116-e\Docs\R2-2109793.zip" TargetMode="External"/><Relationship Id="rId2090" Type="http://schemas.openxmlformats.org/officeDocument/2006/relationships/hyperlink" Target="file:///D:\Documents\3GPP\tsg_ran\WG2\TSGR2_116-e\Docs\R2-2110383.zip" TargetMode="External"/><Relationship Id="rId2188" Type="http://schemas.openxmlformats.org/officeDocument/2006/relationships/hyperlink" Target="file:///D:\Documents\3GPP\tsg_ran\WG2\TSGR2_116-e\Docs\R2-2110076.zip" TargetMode="External"/><Relationship Id="rId367" Type="http://schemas.openxmlformats.org/officeDocument/2006/relationships/hyperlink" Target="file:///D:\Documents\3GPP\tsg_ran\WG2\TSGR2_116-e\Docs\R2-2111037.zip" TargetMode="External"/><Relationship Id="rId574" Type="http://schemas.openxmlformats.org/officeDocument/2006/relationships/hyperlink" Target="file:///D:\Documents\3GPP\tsg_ran\WG2\TSGR2_116-e\Docs\R2-2110195.zip" TargetMode="External"/><Relationship Id="rId2048" Type="http://schemas.openxmlformats.org/officeDocument/2006/relationships/hyperlink" Target="file:///D:\Documents\3GPP\tsg_ran\WG2\TSGR2_116-e\Docs\R2-2110842.zip" TargetMode="External"/><Relationship Id="rId2255" Type="http://schemas.openxmlformats.org/officeDocument/2006/relationships/hyperlink" Target="file:///D:\Documents\3GPP\tsg_ran\WG2\TSGR2_116-e\Docs\R2-2110112.zip" TargetMode="External"/><Relationship Id="rId227" Type="http://schemas.openxmlformats.org/officeDocument/2006/relationships/hyperlink" Target="file:///D:\Documents\3GPP\tsg_ran\WG2\TSGR2_116-e\Docs\R2-2110796.zip" TargetMode="External"/><Relationship Id="rId781" Type="http://schemas.openxmlformats.org/officeDocument/2006/relationships/hyperlink" Target="file:///D:\Documents\3GPP\tsg_ran\WG2\TSGR2_116-e\Docs\R2-2109766.zip" TargetMode="External"/><Relationship Id="rId879" Type="http://schemas.openxmlformats.org/officeDocument/2006/relationships/hyperlink" Target="file:///D:\Documents\3GPP\tsg_ran\WG2\TSGR2_116-e\Docs\R2-2109775.zip" TargetMode="External"/><Relationship Id="rId434" Type="http://schemas.openxmlformats.org/officeDocument/2006/relationships/hyperlink" Target="file:///D:\Documents\3GPP\tsg_ran\WG2\TSGR2_116-e\Docs\R2-2109774.zip" TargetMode="External"/><Relationship Id="rId641" Type="http://schemas.openxmlformats.org/officeDocument/2006/relationships/hyperlink" Target="file:///D:\Documents\3GPP\tsg_ran\WG2\TSGR2_116-e\Docs\R2-2111054.zip" TargetMode="External"/><Relationship Id="rId739" Type="http://schemas.openxmlformats.org/officeDocument/2006/relationships/hyperlink" Target="file:///D:\Documents\3GPP\tsg_ran\WG2\TSGR2_116-e\Docs\R2-2109870.zip" TargetMode="External"/><Relationship Id="rId1064" Type="http://schemas.openxmlformats.org/officeDocument/2006/relationships/hyperlink" Target="file:///D:\Documents\3GPP\tsg_ran\WG2\TSGR2_116-e\Docs\R2-2110671.zip" TargetMode="External"/><Relationship Id="rId1271" Type="http://schemas.openxmlformats.org/officeDocument/2006/relationships/hyperlink" Target="file:///D:\Documents\3GPP\tsg_ran\WG2\TSGR2_116-e\Docs\R2-2110975.zip" TargetMode="External"/><Relationship Id="rId1369" Type="http://schemas.openxmlformats.org/officeDocument/2006/relationships/hyperlink" Target="file:///D:\Documents\3GPP\tsg_ran\WG2\TSGR2_116-e\Docs\R2-2110734.zip" TargetMode="External"/><Relationship Id="rId1576" Type="http://schemas.openxmlformats.org/officeDocument/2006/relationships/hyperlink" Target="file:///D:\Documents\3GPP\tsg_ran\WG2\TSGR2_116-e\Docs\R2-2109669.zip" TargetMode="External"/><Relationship Id="rId2115" Type="http://schemas.openxmlformats.org/officeDocument/2006/relationships/hyperlink" Target="file:///D:\Documents\3GPP\tsg_ran\WG2\TSGR2_116-e\Docs\R2-2109360.zip" TargetMode="External"/><Relationship Id="rId2322" Type="http://schemas.openxmlformats.org/officeDocument/2006/relationships/fontTable" Target="fontTable.xml"/><Relationship Id="rId501" Type="http://schemas.openxmlformats.org/officeDocument/2006/relationships/hyperlink" Target="file:///D:\Documents\3GPP\tsg_ran\WG2\TSGR2_116-e\Docs\R2-2110887.zip" TargetMode="External"/><Relationship Id="rId946" Type="http://schemas.openxmlformats.org/officeDocument/2006/relationships/hyperlink" Target="file:///D:\Documents\3GPP\tsg_ran\WG2\TSGR2_116-e\Docs\R2-2109654.zip" TargetMode="External"/><Relationship Id="rId1131" Type="http://schemas.openxmlformats.org/officeDocument/2006/relationships/hyperlink" Target="file:///D:\Documents\3GPP\tsg_ran\WG2\TSGR2_116-e\Docs\R2-2109705.zip" TargetMode="External"/><Relationship Id="rId1229" Type="http://schemas.openxmlformats.org/officeDocument/2006/relationships/hyperlink" Target="file:///D:\Documents\3GPP\tsg_ran\WG2\TSGR2_116-e\Docs\R2-2109728.zip" TargetMode="External"/><Relationship Id="rId1783" Type="http://schemas.openxmlformats.org/officeDocument/2006/relationships/hyperlink" Target="file:///D:\Documents\3GPP\tsg_ran\WG2\TSGR2_116-e\Docs\R2-2110607.zip" TargetMode="External"/><Relationship Id="rId1990" Type="http://schemas.openxmlformats.org/officeDocument/2006/relationships/hyperlink" Target="file:///D:\Documents\3GPP\tsg_ran\WG2\TSGR2_116-e\Docs\R2-2109877.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393.zip" TargetMode="External"/><Relationship Id="rId1436" Type="http://schemas.openxmlformats.org/officeDocument/2006/relationships/hyperlink" Target="file:///D:\Documents\3GPP\tsg_ran\WG2\TSGR2_116-e\Docs\R2-2110310.zip" TargetMode="External"/><Relationship Id="rId1643" Type="http://schemas.openxmlformats.org/officeDocument/2006/relationships/hyperlink" Target="file:///D:\Documents\3GPP\tsg_ran\WG2\TSGR2_116-e\Docs\R2-2110817.zip" TargetMode="External"/><Relationship Id="rId1850" Type="http://schemas.openxmlformats.org/officeDocument/2006/relationships/hyperlink" Target="file:///D:\Documents\3GPP\tsg_ran\WG2\TSGR2_116-e\Docs\R2-2110156.zip" TargetMode="External"/><Relationship Id="rId1503" Type="http://schemas.openxmlformats.org/officeDocument/2006/relationships/hyperlink" Target="file:///D:\Documents\3GPP\tsg_ran\WG2\TSGR2_116-e\Docs\R2-2110824.zip" TargetMode="External"/><Relationship Id="rId1710" Type="http://schemas.openxmlformats.org/officeDocument/2006/relationships/hyperlink" Target="file:///D:\Documents\3GPP\tsg_ran\WG2\TSGR2_116-e\Docs\R2-2110533.zip" TargetMode="External"/><Relationship Id="rId1948" Type="http://schemas.openxmlformats.org/officeDocument/2006/relationships/hyperlink" Target="file:///D:\Documents\3GPP\tsg_ran\WG2\TSGR2_116-e\Docs\R2-2110036.zip" TargetMode="External"/><Relationship Id="rId291" Type="http://schemas.openxmlformats.org/officeDocument/2006/relationships/hyperlink" Target="file:///D:\Documents\3GPP\tsg_ran\WG2\TSGR2_116-e\Docs\R2-2109948.zip" TargetMode="External"/><Relationship Id="rId1808" Type="http://schemas.openxmlformats.org/officeDocument/2006/relationships/hyperlink" Target="file:///D:\Documents\3GPP\tsg_ran\WG2\TSGR2_116-e\Docs\R2-2109724.zip" TargetMode="External"/><Relationship Id="rId151" Type="http://schemas.openxmlformats.org/officeDocument/2006/relationships/hyperlink" Target="file:///D:\Documents\3GPP\tsg_ran\WG2\TSGR2_116-e\Docs\R2-2109570.zip" TargetMode="External"/><Relationship Id="rId389" Type="http://schemas.openxmlformats.org/officeDocument/2006/relationships/hyperlink" Target="file:///D:\Documents\3GPP\tsg_ran\WG2\TSGR2_116-e\Docs\R2-2110579.zip" TargetMode="External"/><Relationship Id="rId596" Type="http://schemas.openxmlformats.org/officeDocument/2006/relationships/hyperlink" Target="file:///D:\Documents\3GPP\tsg_ran\WG2\TSGR2_116-e\Docs\R2-2109422.zip" TargetMode="External"/><Relationship Id="rId2277" Type="http://schemas.openxmlformats.org/officeDocument/2006/relationships/hyperlink" Target="file:///D:\Documents\3GPP\tsg_ran\WG2\TSGR2_116-e\Docs\R2-2110834.zip" TargetMode="External"/><Relationship Id="rId249" Type="http://schemas.openxmlformats.org/officeDocument/2006/relationships/hyperlink" Target="file:///D:\Documents\3GPP\tsg_ran\WG2\TSGR2_116-e\Docs\R2-2110570.zip" TargetMode="External"/><Relationship Id="rId456" Type="http://schemas.openxmlformats.org/officeDocument/2006/relationships/hyperlink" Target="file:///D:\Documents\3GPP\tsg_ran\WG2\TSGR2_116-e\Docs\R2-2110831.zip" TargetMode="External"/><Relationship Id="rId663" Type="http://schemas.openxmlformats.org/officeDocument/2006/relationships/hyperlink" Target="file:///D:\Documents\3GPP\tsg_ran\WG2\TSGR2_116-e\Docs\R2-2110001.zip" TargetMode="External"/><Relationship Id="rId870" Type="http://schemas.openxmlformats.org/officeDocument/2006/relationships/hyperlink" Target="file:///D:\Documents\3GPP\tsg_ran\WG2\TSGR2_116-e\Docs\R2-2109583.zip" TargetMode="External"/><Relationship Id="rId1086" Type="http://schemas.openxmlformats.org/officeDocument/2006/relationships/hyperlink" Target="file:///D:\Documents\3GPP\tsg_ran\WG2\TSGR2_116-e\Docs\R2-2109419.zip" TargetMode="External"/><Relationship Id="rId1293" Type="http://schemas.openxmlformats.org/officeDocument/2006/relationships/hyperlink" Target="file:///D:\Documents\3GPP\tsg_ran\WG2\TSGR2_116-e\Docs\R2-2110051.zip" TargetMode="External"/><Relationship Id="rId2137" Type="http://schemas.openxmlformats.org/officeDocument/2006/relationships/hyperlink" Target="file:///D:\Documents\3GPP\tsg_ran\WG2\TSGR2_116-e\Docs\R2-2109733.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758.zip" TargetMode="External"/><Relationship Id="rId523" Type="http://schemas.openxmlformats.org/officeDocument/2006/relationships/hyperlink" Target="file:///D:\Documents\3GPP\tsg_ran\WG2\TSGR2_116-e\Docs\R2-2109381.zip" TargetMode="External"/><Relationship Id="rId968" Type="http://schemas.openxmlformats.org/officeDocument/2006/relationships/hyperlink" Target="file:///D:\Documents\3GPP\tsg_ran\WG2\TSGR2_116-e\Docs\R2-2110965.zip" TargetMode="External"/><Relationship Id="rId1153" Type="http://schemas.openxmlformats.org/officeDocument/2006/relationships/hyperlink" Target="file:///D:\Documents\3GPP\tsg_ran\WG2\TSGR2_116-e\Docs\R2-2109558.zip" TargetMode="External"/><Relationship Id="rId1598" Type="http://schemas.openxmlformats.org/officeDocument/2006/relationships/hyperlink" Target="file:///D:\Documents\3GPP\tsg_ran\WG2\TSGR2_116-e\Docs\R2-2110135.zip" TargetMode="External"/><Relationship Id="rId2204" Type="http://schemas.openxmlformats.org/officeDocument/2006/relationships/hyperlink" Target="file:///D:\Documents\3GPP\tsg_ran\WG2\TSGR2_116-e\Docs\R2-2111061.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869.zip" TargetMode="External"/><Relationship Id="rId828" Type="http://schemas.openxmlformats.org/officeDocument/2006/relationships/hyperlink" Target="file:///D:\Documents\3GPP\tsg_ran\WG2\TSGR2_116-e\Docs\R2-2111194.zip" TargetMode="External"/><Relationship Id="rId1013" Type="http://schemas.openxmlformats.org/officeDocument/2006/relationships/hyperlink" Target="file:///D:\Documents\3GPP\tsg_ran\WG2\TSGR2_116-e\Docs\R2-2110031.zip" TargetMode="External"/><Relationship Id="rId1360" Type="http://schemas.openxmlformats.org/officeDocument/2006/relationships/hyperlink" Target="file:///D:\Documents\3GPP\tsg_ran\WG2\TSGR2_116-e\Docs\R2-2109632.zip" TargetMode="External"/><Relationship Id="rId1458" Type="http://schemas.openxmlformats.org/officeDocument/2006/relationships/hyperlink" Target="file:///D:\Documents\3GPP\tsg_ran\WG2\TSGR2_116-e\Docs\R2-2111211.zip" TargetMode="External"/><Relationship Id="rId1665" Type="http://schemas.openxmlformats.org/officeDocument/2006/relationships/hyperlink" Target="file:///D:\Documents\3GPP\tsg_ran\WG2\TSGR2_116-e\Docs\R2-2110300.zip" TargetMode="External"/><Relationship Id="rId1872" Type="http://schemas.openxmlformats.org/officeDocument/2006/relationships/hyperlink" Target="file:///D:\Documents\3GPP\tsg_ran\WG2\TSGR2_116-e\Docs\R2-2109559.zip" TargetMode="External"/><Relationship Id="rId1220" Type="http://schemas.openxmlformats.org/officeDocument/2006/relationships/hyperlink" Target="file:///D:\Documents\3GPP\tsg_ran\WG2\TSGR2_116-e\Docs\R2-2110645.zip" TargetMode="External"/><Relationship Id="rId1318" Type="http://schemas.openxmlformats.org/officeDocument/2006/relationships/hyperlink" Target="file:///D:\Documents\3GPP\tsg_ran\WG2\TSGR2_116-e\Docs\R2-2110052.zip" TargetMode="External"/><Relationship Id="rId1525" Type="http://schemas.openxmlformats.org/officeDocument/2006/relationships/hyperlink" Target="file:///D:\Documents\3GPP\tsg_ran\WG2\TSGR2_116-e\Docs\R2-2110958.zip" TargetMode="External"/><Relationship Id="rId1732" Type="http://schemas.openxmlformats.org/officeDocument/2006/relationships/hyperlink" Target="file:///D:\Documents\3GPP\tsg_ran\WG2\TSGR2_116-e\Docs\R2-2109385.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09506.zip" TargetMode="External"/><Relationship Id="rId173" Type="http://schemas.openxmlformats.org/officeDocument/2006/relationships/hyperlink" Target="file:///D:\Documents\3GPP\tsg_ran\WG2\TSGR2_116-e\Docs\R2-2109301.zip" TargetMode="External"/><Relationship Id="rId380" Type="http://schemas.openxmlformats.org/officeDocument/2006/relationships/hyperlink" Target="file:///D:\Documents\3GPP\tsg_ran\WG2\TSGR2_116-e\Docs\R2-2110579.zip" TargetMode="External"/><Relationship Id="rId2061" Type="http://schemas.openxmlformats.org/officeDocument/2006/relationships/hyperlink" Target="file:///D:\Documents\3GPP\tsg_ran\WG2\TSGR2_116-e\Docs\R2-2110558.zip" TargetMode="External"/><Relationship Id="rId240" Type="http://schemas.openxmlformats.org/officeDocument/2006/relationships/hyperlink" Target="file:///D:\Documents\3GPP\tsg_ran\WG2\TSGR2_116-e\Docs\R2-2110796.zip" TargetMode="External"/><Relationship Id="rId478" Type="http://schemas.openxmlformats.org/officeDocument/2006/relationships/hyperlink" Target="file:///D:\Documents\3GPP\tsg_ran\WG2\TSGR2_116-e\Docs\R2-2109680.zip" TargetMode="External"/><Relationship Id="rId685" Type="http://schemas.openxmlformats.org/officeDocument/2006/relationships/hyperlink" Target="file:///D:\Documents\3GPP\tsg_ran\WG2\TSGR2_116-e\Docs\R2-2110554.zip" TargetMode="External"/><Relationship Id="rId892" Type="http://schemas.openxmlformats.org/officeDocument/2006/relationships/hyperlink" Target="file:///D:\Documents\3GPP\tsg_ran\WG2\TSGR2_116-e\Docs\R2-2110307.zip" TargetMode="External"/><Relationship Id="rId2159" Type="http://schemas.openxmlformats.org/officeDocument/2006/relationships/hyperlink" Target="file:///D:\Documents\3GPP\tsg_ran\WG2\TSGR2_116-e\Docs\R2-2109355.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1070.zip" TargetMode="External"/><Relationship Id="rId545" Type="http://schemas.openxmlformats.org/officeDocument/2006/relationships/hyperlink" Target="file:///D:\Documents\3GPP\tsg_ran\WG2\TSGR2_116-e\Docs\R2-2110955.zip" TargetMode="External"/><Relationship Id="rId752" Type="http://schemas.openxmlformats.org/officeDocument/2006/relationships/hyperlink" Target="file:///D:\Documents\3GPP\tsg_ran\WG2\TSGR2_116-e\Docs\R2-2110896.zip" TargetMode="External"/><Relationship Id="rId1175" Type="http://schemas.openxmlformats.org/officeDocument/2006/relationships/hyperlink" Target="file:///D:\Documents\3GPP\tsg_ran\WG2\TSGR2_116-e\Docs\R2-2110217.zip" TargetMode="External"/><Relationship Id="rId1382" Type="http://schemas.openxmlformats.org/officeDocument/2006/relationships/hyperlink" Target="file:///D:\Documents\3GPP\tsg_ran\WG2\TSGR2_116-e\Docs\R2-2109553.zip" TargetMode="External"/><Relationship Id="rId2019" Type="http://schemas.openxmlformats.org/officeDocument/2006/relationships/hyperlink" Target="file:///D:\Documents\3GPP\tsg_ran\WG2\TSGR2_116-e\Docs\R2-2110238.zip" TargetMode="External"/><Relationship Id="rId2226" Type="http://schemas.openxmlformats.org/officeDocument/2006/relationships/hyperlink" Target="file:///D:\Documents\3GPP\tsg_ran\WG2\TSGR2_116-e\Docs\R2-2110681.zip" TargetMode="External"/><Relationship Id="rId405" Type="http://schemas.openxmlformats.org/officeDocument/2006/relationships/hyperlink" Target="file:///D:\Documents\3GPP\tsg_ran\WG2\TSGR2_116-e\Docs\R2-2109331.zip" TargetMode="External"/><Relationship Id="rId612" Type="http://schemas.openxmlformats.org/officeDocument/2006/relationships/hyperlink" Target="file:///D:\Documents\3GPP\tsg_ran\WG2\TSGR2_116-e\Docs\R2-2110346.zip" TargetMode="External"/><Relationship Id="rId1035" Type="http://schemas.openxmlformats.org/officeDocument/2006/relationships/hyperlink" Target="file:///D:\Documents\3GPP\tsg_ran\WG2\TSGR2_116-e\Docs\R2-2109770.zip" TargetMode="External"/><Relationship Id="rId1242" Type="http://schemas.openxmlformats.org/officeDocument/2006/relationships/hyperlink" Target="file:///D:\Documents\3GPP\tsg_ran\WG2\TSGR2_116-e\Docs\R2-2110647.zip" TargetMode="External"/><Relationship Id="rId1687" Type="http://schemas.openxmlformats.org/officeDocument/2006/relationships/hyperlink" Target="file:///D:\Documents\3GPP\tsg_ran\WG2\TSGR2_116-e\Docs\R2-2110994.zip" TargetMode="External"/><Relationship Id="rId1894" Type="http://schemas.openxmlformats.org/officeDocument/2006/relationships/hyperlink" Target="file:///D:\Documents\3GPP\tsg_ran\WG2\TSGR2_116-e\Docs\R2-2109687.zip" TargetMode="External"/><Relationship Id="rId917" Type="http://schemas.openxmlformats.org/officeDocument/2006/relationships/hyperlink" Target="file:///D:\Documents\3GPP\tsg_ran\WG2\TSGR2_116-e\Docs\R2-2109925.zip" TargetMode="External"/><Relationship Id="rId1102" Type="http://schemas.openxmlformats.org/officeDocument/2006/relationships/hyperlink" Target="file:///D:\Documents\3GPP\tsg_ran\WG2\TSGR2_116-e\Docs\R2-2109929.zip" TargetMode="External"/><Relationship Id="rId1547" Type="http://schemas.openxmlformats.org/officeDocument/2006/relationships/hyperlink" Target="file:///D:\Documents\3GPP\tsg_ran\WG2\TSGR2_116-e\Docs\R2-2109917.zip" TargetMode="External"/><Relationship Id="rId1754" Type="http://schemas.openxmlformats.org/officeDocument/2006/relationships/hyperlink" Target="file:///D:\Documents\3GPP\tsg_ran\WG2\TSGR2_116-e\Docs\R2-2111188.zip" TargetMode="External"/><Relationship Id="rId1961" Type="http://schemas.openxmlformats.org/officeDocument/2006/relationships/hyperlink" Target="file:///D:\Documents\3GPP\tsg_ran\WG2\TSGR2_116-e\Docs\R2-2110270.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09970.zip" TargetMode="External"/><Relationship Id="rId1614" Type="http://schemas.openxmlformats.org/officeDocument/2006/relationships/hyperlink" Target="file:///D:\Documents\3GPP\tsg_ran\WG2\TSGR2_116-e\Docs\R2-2109537.zip" TargetMode="External"/><Relationship Id="rId1821" Type="http://schemas.openxmlformats.org/officeDocument/2006/relationships/hyperlink" Target="file:///D:\Documents\3GPP\tsg_ran\WG2\TSGR2_116-e\Docs\R2-2110061.zip" TargetMode="External"/><Relationship Id="rId195" Type="http://schemas.openxmlformats.org/officeDocument/2006/relationships/hyperlink" Target="file:///D:\Documents\3GPP\tsg_ran\WG2\TSGR2_116-e\Docs\R2-2109791.zip" TargetMode="External"/><Relationship Id="rId1919" Type="http://schemas.openxmlformats.org/officeDocument/2006/relationships/hyperlink" Target="file:///D:\Documents\3GPP\tsg_ran\WG2\TSGR2_116-e\Docs\R2-2111246.zip" TargetMode="External"/><Relationship Id="rId2083" Type="http://schemas.openxmlformats.org/officeDocument/2006/relationships/hyperlink" Target="file:///D:\Documents\3GPP\tsg_ran\WG2\TSGR2_116-e\Docs\R2-2111184.zip" TargetMode="External"/><Relationship Id="rId2290" Type="http://schemas.openxmlformats.org/officeDocument/2006/relationships/hyperlink" Target="file:///D:\Documents\3GPP\tsg_ran\WG2\TSGR2_116-e\Docs\R2-2110706.zip" TargetMode="External"/><Relationship Id="rId262" Type="http://schemas.openxmlformats.org/officeDocument/2006/relationships/hyperlink" Target="file:///D:\Documents\3GPP\tsg_ran\WG2\TSGR2_116-e\Docs\R2-2110971.zip" TargetMode="External"/><Relationship Id="rId567" Type="http://schemas.openxmlformats.org/officeDocument/2006/relationships/hyperlink" Target="file:///D:\Documents\3GPP\tsg_ran\WG2\TSGR2_116-e\Docs\R2-2109901.zip" TargetMode="External"/><Relationship Id="rId1197" Type="http://schemas.openxmlformats.org/officeDocument/2006/relationships/hyperlink" Target="file:///D:\Documents\3GPP\tsg_ran\WG2\TSGR2_116-e\Docs\R2-2110501.zip" TargetMode="External"/><Relationship Id="rId2150" Type="http://schemas.openxmlformats.org/officeDocument/2006/relationships/hyperlink" Target="file:///D:\Documents\3GPP\tsg_ran\WG2\TSGR2_116-e\Docs\R2-2109393.zip" TargetMode="External"/><Relationship Id="rId2248" Type="http://schemas.openxmlformats.org/officeDocument/2006/relationships/hyperlink" Target="file:///D:\Documents\3GPP\tsg_ran\WG2\TSGR2_116-e\Docs\R2-2110191.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1096.zip" TargetMode="External"/><Relationship Id="rId981" Type="http://schemas.openxmlformats.org/officeDocument/2006/relationships/hyperlink" Target="file:///D:\Documents\3GPP\tsg_ran\WG2\TSGR2_116-e\Docs\R2-2109437.zip" TargetMode="External"/><Relationship Id="rId1057" Type="http://schemas.openxmlformats.org/officeDocument/2006/relationships/hyperlink" Target="file:///D:\Documents\3GPP\tsg_ran\WG2\TSGR2_116-e\Docs\R2-2110183.zip" TargetMode="External"/><Relationship Id="rId2010" Type="http://schemas.openxmlformats.org/officeDocument/2006/relationships/hyperlink" Target="file:///D:\Documents\3GPP\tsg_ran\WG2\TSGR2_116-e\Docs\R2-2110362.zip" TargetMode="External"/><Relationship Id="rId427" Type="http://schemas.openxmlformats.org/officeDocument/2006/relationships/hyperlink" Target="file:///D:\Documents\3GPP\tsg_ran\WG2\TSGR2_116-e\Docs\R2-2110627.zip" TargetMode="External"/><Relationship Id="rId634" Type="http://schemas.openxmlformats.org/officeDocument/2006/relationships/hyperlink" Target="file:///D:\Documents\3GPP\tsg_ran\WG2\TSGR2_116-e\Docs\R2-2110389.zip" TargetMode="External"/><Relationship Id="rId841" Type="http://schemas.openxmlformats.org/officeDocument/2006/relationships/hyperlink" Target="file:///D:\Documents\3GPP\tsg_ran\WG2\TSGR2_116-e\Docs\R2-2109939.zip" TargetMode="External"/><Relationship Id="rId1264" Type="http://schemas.openxmlformats.org/officeDocument/2006/relationships/hyperlink" Target="file:///D:\Documents\3GPP\tsg_ran\WG2\TSGR2_116-e\Docs\R2-2110259.zip" TargetMode="External"/><Relationship Id="rId1471" Type="http://schemas.openxmlformats.org/officeDocument/2006/relationships/hyperlink" Target="file:///D:\Documents\3GPP\tsg_ran\WG2\TSGR2_116-e\Docs\R2-2109665.zip" TargetMode="External"/><Relationship Id="rId1569" Type="http://schemas.openxmlformats.org/officeDocument/2006/relationships/hyperlink" Target="file:///D:\Documents\3GPP\tsg_ran\WG2\TSGR2_116-e\Docs\R2-2110821.zip" TargetMode="External"/><Relationship Id="rId2108" Type="http://schemas.openxmlformats.org/officeDocument/2006/relationships/hyperlink" Target="file:///D:\Documents\3GPP\tsg_ran\WG2\TSGR2_116-e\Docs\R2-2109789.zip" TargetMode="External"/><Relationship Id="rId2315" Type="http://schemas.openxmlformats.org/officeDocument/2006/relationships/hyperlink" Target="file:///D:\Documents\3GPP\tsg_ran\WG2\TSGR2_116-e\Docs\R2-2110080.zip" TargetMode="External"/><Relationship Id="rId701" Type="http://schemas.openxmlformats.org/officeDocument/2006/relationships/hyperlink" Target="file:///D:\Documents\3GPP\tsg_ran\WG2\TSGR2_116-e\Docs\R2-2110894.zip" TargetMode="External"/><Relationship Id="rId939" Type="http://schemas.openxmlformats.org/officeDocument/2006/relationships/hyperlink" Target="file:///D:\Documents\3GPP\tsg_ran\WG2\TSGR2_116-e\Docs\R2-2110754.zip" TargetMode="External"/><Relationship Id="rId1124" Type="http://schemas.openxmlformats.org/officeDocument/2006/relationships/hyperlink" Target="file:///D:\Documents\3GPP\tsg_ran\WG2\TSGR2_116-e\Docs\R2-2110688.zip" TargetMode="External"/><Relationship Id="rId1331" Type="http://schemas.openxmlformats.org/officeDocument/2006/relationships/hyperlink" Target="file:///D:\Documents\3GPP\tsg_ran\WG2\TSGR2_116-e\Docs\R2-2109586.zip" TargetMode="External"/><Relationship Id="rId1776" Type="http://schemas.openxmlformats.org/officeDocument/2006/relationships/hyperlink" Target="file:///D:\Documents\3GPP\tsg_ran\WG2\TSGR2_116-e\Docs\R2-2110996.zip" TargetMode="External"/><Relationship Id="rId1983" Type="http://schemas.openxmlformats.org/officeDocument/2006/relationships/hyperlink" Target="file:///D:\Documents\3GPP\tsg_ran\WG2\TSGR2_116-e\Docs\R2-2110927.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09977.zip" TargetMode="External"/><Relationship Id="rId1636" Type="http://schemas.openxmlformats.org/officeDocument/2006/relationships/hyperlink" Target="file:///D:\Documents\3GPP\tsg_ran\WG2\TSGR2_116-e\Docs\R2-2109893.zip" TargetMode="External"/><Relationship Id="rId1843" Type="http://schemas.openxmlformats.org/officeDocument/2006/relationships/hyperlink" Target="file:///D:\Documents\3GPP\tsg_ran\WG2\TSGR2_116-e\Docs\R2-2109609.zip" TargetMode="External"/><Relationship Id="rId1703" Type="http://schemas.openxmlformats.org/officeDocument/2006/relationships/hyperlink" Target="file:///D:\Documents\3GPP\tsg_ran\WG2\TSGR2_116-e\Docs\R2-2110718.zip" TargetMode="External"/><Relationship Id="rId1910" Type="http://schemas.openxmlformats.org/officeDocument/2006/relationships/hyperlink" Target="file:///D:\Documents\3GPP\tsg_ran\WG2\TSGR2_116-e\Docs\R2-2110666.zip" TargetMode="External"/><Relationship Id="rId284" Type="http://schemas.openxmlformats.org/officeDocument/2006/relationships/hyperlink" Target="file:///D:\Documents\3GPP\tsg_ran\WG2\TSGR2_116-e\Docs\R2-2109457.zip" TargetMode="External"/><Relationship Id="rId491" Type="http://schemas.openxmlformats.org/officeDocument/2006/relationships/hyperlink" Target="file:///D:\Documents\3GPP\tsg_ran\WG2\TSGR2_116-e\Docs\R2-2111195.zip" TargetMode="External"/><Relationship Id="rId2172" Type="http://schemas.openxmlformats.org/officeDocument/2006/relationships/hyperlink" Target="file:///D:\Documents\3GPP\tsg_ran\WG2\TSGR2_116-e\Docs\R2-2109794.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10656.zip" TargetMode="External"/><Relationship Id="rId796" Type="http://schemas.openxmlformats.org/officeDocument/2006/relationships/hyperlink" Target="file:///D:\Documents\3GPP\tsg_ran\WG2\TSGR2_116-e\Docs\R2-2110118.zip" TargetMode="External"/><Relationship Id="rId351" Type="http://schemas.openxmlformats.org/officeDocument/2006/relationships/hyperlink" Target="file:///D:\Documents\3GPP\tsg_ran\WG2\TSGR2_116-e\Docs\R2-2109887.zip" TargetMode="External"/><Relationship Id="rId449" Type="http://schemas.openxmlformats.org/officeDocument/2006/relationships/hyperlink" Target="file:///D:\Documents\3GPP\tsg_ran\WG2\TSGR2_116-e\Docs\R2-2109630.zip" TargetMode="External"/><Relationship Id="rId656" Type="http://schemas.openxmlformats.org/officeDocument/2006/relationships/hyperlink" Target="file:///D:\Documents\3GPP\tsg_ran\WG2\TSGR2_116-e\Docs\R2-2109365.zip" TargetMode="External"/><Relationship Id="rId863" Type="http://schemas.openxmlformats.org/officeDocument/2006/relationships/hyperlink" Target="file:///D:\Documents\3GPP\tsg_ran\WG2\TSGR2_116-e\Docs\R2-2111155.zip" TargetMode="External"/><Relationship Id="rId1079" Type="http://schemas.openxmlformats.org/officeDocument/2006/relationships/hyperlink" Target="file:///D:\Documents\3GPP\tsg_ran\WG2\TSGR2_116-e\Docs\R2-2109543.zip" TargetMode="External"/><Relationship Id="rId1286" Type="http://schemas.openxmlformats.org/officeDocument/2006/relationships/hyperlink" Target="file:///D:\Documents\3GPP\tsg_ran\WG2\TSGR2_116-e\Docs\R2-2110792.zip" TargetMode="External"/><Relationship Id="rId1493" Type="http://schemas.openxmlformats.org/officeDocument/2006/relationships/hyperlink" Target="file:///D:\Documents\3GPP\tsg_ran\WG2\TSGR2_116-e\Docs\R2-2109825.zip" TargetMode="External"/><Relationship Id="rId2032" Type="http://schemas.openxmlformats.org/officeDocument/2006/relationships/hyperlink" Target="file:///D:\Documents\3GPP\tsg_ran\WG2\TSGR2_116-e\Docs\R2-2110464.zip" TargetMode="External"/><Relationship Id="rId211" Type="http://schemas.openxmlformats.org/officeDocument/2006/relationships/hyperlink" Target="file:///D:\Documents\3GPP\tsg_ran\WG2\TSGR2_116-e\Docs\R2-2110457.zip" TargetMode="External"/><Relationship Id="rId309" Type="http://schemas.openxmlformats.org/officeDocument/2006/relationships/hyperlink" Target="file:///D:\Documents\3GPP\tsg_ran\WG2\TSGR2_116-e\Docs\R2-2109947.zip" TargetMode="External"/><Relationship Id="rId516" Type="http://schemas.openxmlformats.org/officeDocument/2006/relationships/hyperlink" Target="file:///D:\Documents\3GPP\tsg_ran\WG2\TSGR2_116-e\Docs\R2-2110779.zip" TargetMode="External"/><Relationship Id="rId1146" Type="http://schemas.openxmlformats.org/officeDocument/2006/relationships/hyperlink" Target="file:///D:\Documents\3GPP\tsg_ran\WG2\TSGR2_116-e\Docs\R2-2110689.zip" TargetMode="External"/><Relationship Id="rId1798" Type="http://schemas.openxmlformats.org/officeDocument/2006/relationships/hyperlink" Target="file:///D:\Documents\3GPP\tsg_ran\WG2\TSGR2_116-e\Docs\R2-2109415.zip" TargetMode="External"/><Relationship Id="rId723" Type="http://schemas.openxmlformats.org/officeDocument/2006/relationships/hyperlink" Target="file:///D:\Documents\3GPP\tsg_ran\WG2\TSGR2_116-e\Docs\R2-2111019.zip" TargetMode="External"/><Relationship Id="rId930" Type="http://schemas.openxmlformats.org/officeDocument/2006/relationships/hyperlink" Target="file:///D:\Documents\3GPP\tsg_ran\WG2\TSGR2_116-e\Docs\R2-2109777.zip" TargetMode="External"/><Relationship Id="rId1006" Type="http://schemas.openxmlformats.org/officeDocument/2006/relationships/hyperlink" Target="file:///D:\Documents\3GPP\tsg_ran\WG2\TSGR2_116-e\Docs\R2-2109617.zip" TargetMode="External"/><Relationship Id="rId1353" Type="http://schemas.openxmlformats.org/officeDocument/2006/relationships/hyperlink" Target="file:///D:\Documents\3GPP\tsg_ran\WG2\TSGR2_116-e\Docs\R2-2111006.zip" TargetMode="External"/><Relationship Id="rId1560" Type="http://schemas.openxmlformats.org/officeDocument/2006/relationships/hyperlink" Target="file:///D:\Documents\3GPP\tsg_ran\WG2\TSGR2_116-e\Docs\R2-2109378.zip" TargetMode="External"/><Relationship Id="rId1658" Type="http://schemas.openxmlformats.org/officeDocument/2006/relationships/hyperlink" Target="file:///D:\Documents\3GPP\tsg_ran\WG2\TSGR2_116-e\Docs\R2-2110005.zip" TargetMode="External"/><Relationship Id="rId1865" Type="http://schemas.openxmlformats.org/officeDocument/2006/relationships/hyperlink" Target="file:///D:\Documents\3GPP\tsg_ran\WG2\TSGR2_116-e\Docs\R2-2110366.zip" TargetMode="External"/><Relationship Id="rId1213" Type="http://schemas.openxmlformats.org/officeDocument/2006/relationships/hyperlink" Target="file:///D:\Documents\3GPP\tsg_ran\WG2\TSGR2_116-e\Docs\R2-2110767.zip" TargetMode="External"/><Relationship Id="rId1420" Type="http://schemas.openxmlformats.org/officeDocument/2006/relationships/hyperlink" Target="file:///D:\Documents\3GPP\tsg_ran\WG2\TSGR2_116-e\Docs\R2-2110943.zip" TargetMode="External"/><Relationship Id="rId1518" Type="http://schemas.openxmlformats.org/officeDocument/2006/relationships/hyperlink" Target="file:///D:\Documents\3GPP\tsg_ran\WG2\TSGR2_116-e\Docs\R2-2110247.zip" TargetMode="External"/><Relationship Id="rId1725" Type="http://schemas.openxmlformats.org/officeDocument/2006/relationships/hyperlink" Target="file:///D:\Documents\3GPP\tsg_ran\WG2\TSGR2_116-e\Docs\R2-2111196.zip" TargetMode="External"/><Relationship Id="rId1932" Type="http://schemas.openxmlformats.org/officeDocument/2006/relationships/hyperlink" Target="file:///D:\Documents\3GPP\tsg_ran\WG2\TSGR2_116-e\Docs\R2-2110534.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798.zip" TargetMode="External"/><Relationship Id="rId166" Type="http://schemas.openxmlformats.org/officeDocument/2006/relationships/hyperlink" Target="file:///D:\Documents\3GPP\tsg_ran\WG2\TSGR2_116-e\Docs\R2-2109568.zip" TargetMode="External"/><Relationship Id="rId373" Type="http://schemas.openxmlformats.org/officeDocument/2006/relationships/hyperlink" Target="file:///D:\Documents\3GPP\tsg_ran\WG2\TSGR2_116-e\Docs\R2-2109346.zip" TargetMode="External"/><Relationship Id="rId580" Type="http://schemas.openxmlformats.org/officeDocument/2006/relationships/hyperlink" Target="file:///D:\Documents\3GPP\tsg_ran\WG2\TSGR2_116-e\Docs\R2-2110515.zip" TargetMode="External"/><Relationship Id="rId2054" Type="http://schemas.openxmlformats.org/officeDocument/2006/relationships/hyperlink" Target="file:///D:\Documents\3GPP\tsg_ran\WG2\TSGR2_116-e\Docs\R2-2110485.zip" TargetMode="External"/><Relationship Id="rId2261" Type="http://schemas.openxmlformats.org/officeDocument/2006/relationships/hyperlink" Target="file:///D:\Documents\3GPP\tsg_ran\WG2\TSGR2_116-e\Docs\R2-2111479.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3.zip" TargetMode="External"/><Relationship Id="rId440" Type="http://schemas.openxmlformats.org/officeDocument/2006/relationships/hyperlink" Target="file:///D:\Documents\3GPP\tsg_ran\WG2\TSGR2_116-e\Docs\R2-2109581.zip" TargetMode="External"/><Relationship Id="rId678" Type="http://schemas.openxmlformats.org/officeDocument/2006/relationships/hyperlink" Target="file:///D:\Documents\3GPP\tsg_ran\WG2\TSGR2_116-e\Docs\R2-2110013.zip" TargetMode="External"/><Relationship Id="rId885" Type="http://schemas.openxmlformats.org/officeDocument/2006/relationships/hyperlink" Target="file:///D:\Documents\3GPP\tsg_ran\WG2\TSGR2_116-e\Docs\R2-2109940.zip" TargetMode="External"/><Relationship Id="rId1070" Type="http://schemas.openxmlformats.org/officeDocument/2006/relationships/hyperlink" Target="file:///D:\Documents\3GPP\tsg_ran\WG2\TSGR2_116-e\Docs\R2-2111031.zip" TargetMode="External"/><Relationship Id="rId2121" Type="http://schemas.openxmlformats.org/officeDocument/2006/relationships/hyperlink" Target="file:///D:\Documents\3GPP\tsg_ran\WG2\TSGR2_116-e\Docs\R2-2109566.zip" TargetMode="External"/><Relationship Id="rId300" Type="http://schemas.openxmlformats.org/officeDocument/2006/relationships/hyperlink" Target="file:///D:\Documents\3GPP\tsg_ran\WG2\TSGR2_116-e\Docs\R2-2109650.zip" TargetMode="External"/><Relationship Id="rId538" Type="http://schemas.openxmlformats.org/officeDocument/2006/relationships/hyperlink" Target="file:///D:\Documents\3GPP\tsg_ran\WG2\TSGR2_116-e\Docs\R2-2109850.zip" TargetMode="External"/><Relationship Id="rId745" Type="http://schemas.openxmlformats.org/officeDocument/2006/relationships/hyperlink" Target="file:///D:\Documents\3GPP\tsg_ran\WG2\TSGR2_116-e\Docs\R2-2110282.zip" TargetMode="External"/><Relationship Id="rId952" Type="http://schemas.openxmlformats.org/officeDocument/2006/relationships/hyperlink" Target="file:///D:\Documents\3GPP\tsg_ran\WG2\TSGR2_116-e\Docs\R2-2109992.zip" TargetMode="External"/><Relationship Id="rId1168" Type="http://schemas.openxmlformats.org/officeDocument/2006/relationships/hyperlink" Target="file:///D:\Documents\3GPP\tsg_ran\WG2\TSGR2_116-e\Docs\R2-2109691.zip" TargetMode="External"/><Relationship Id="rId1375" Type="http://schemas.openxmlformats.org/officeDocument/2006/relationships/hyperlink" Target="file:///D:\Documents\3GPP\tsg_ran\WG2\TSGR2_116-e\Docs\R2-2111151.zip" TargetMode="External"/><Relationship Id="rId1582" Type="http://schemas.openxmlformats.org/officeDocument/2006/relationships/hyperlink" Target="file:///D:\Documents\3GPP\tsg_ran\WG2\TSGR2_116-e\Docs\R2-2110881.zip" TargetMode="External"/><Relationship Id="rId2219" Type="http://schemas.openxmlformats.org/officeDocument/2006/relationships/hyperlink" Target="file:///D:\Documents\3GPP\tsg_ran\WG2\TSGR2_116-e\Docs\R2-2110729.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0744.zip" TargetMode="External"/><Relationship Id="rId812" Type="http://schemas.openxmlformats.org/officeDocument/2006/relationships/hyperlink" Target="file:///D:\Documents\3GPP\tsg_ran\WG2\TSGR2_116-e\Docs\R2-2111022.zip" TargetMode="External"/><Relationship Id="rId1028" Type="http://schemas.openxmlformats.org/officeDocument/2006/relationships/hyperlink" Target="file:///D:\Documents\3GPP\tsg_ran\WG2\TSGR2_116-e\Docs\R2-2110818.zip" TargetMode="External"/><Relationship Id="rId1235" Type="http://schemas.openxmlformats.org/officeDocument/2006/relationships/hyperlink" Target="file:///D:\Documents\3GPP\tsg_ran\WG2\TSGR2_116-e\Docs\R2-2110274.zip" TargetMode="External"/><Relationship Id="rId1442" Type="http://schemas.openxmlformats.org/officeDocument/2006/relationships/hyperlink" Target="file:///D:\Documents\3GPP\tsg_ran\WG2\TSGR2_116-e\Docs\R2-2110384.zip" TargetMode="External"/><Relationship Id="rId1887" Type="http://schemas.openxmlformats.org/officeDocument/2006/relationships/hyperlink" Target="file:///D:\Documents\3GPP\tsg_ran\WG2\TSGR2_116-e\Docs\R2-2109988.zip" TargetMode="External"/><Relationship Id="rId1302" Type="http://schemas.openxmlformats.org/officeDocument/2006/relationships/hyperlink" Target="file:///D:\Documents\3GPP\tsg_ran\WG2\TSGR2_116-e\Docs\R2-2109453.zip" TargetMode="External"/><Relationship Id="rId1747" Type="http://schemas.openxmlformats.org/officeDocument/2006/relationships/hyperlink" Target="file:///D:\Documents\3GPP\tsg_ran\WG2\TSGR2_116-e\Docs\R2-2110099.zip" TargetMode="External"/><Relationship Id="rId1954" Type="http://schemas.openxmlformats.org/officeDocument/2006/relationships/hyperlink" Target="file:///D:\Documents\3GPP\tsg_ran\WG2\TSGR2_116-e\Docs\R2-2110985.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10793.zip" TargetMode="External"/><Relationship Id="rId1814" Type="http://schemas.openxmlformats.org/officeDocument/2006/relationships/hyperlink" Target="file:///D:\Documents\3GPP\tsg_ran\WG2\TSGR2_116-e\Docs\R2-2109907.zip" TargetMode="External"/><Relationship Id="rId188" Type="http://schemas.openxmlformats.org/officeDocument/2006/relationships/hyperlink" Target="file:///D:\Documents\3GPP\tsg_ran\WG2\TSGR2_116-e\Docs\R2-2111027.zip" TargetMode="External"/><Relationship Id="rId395" Type="http://schemas.openxmlformats.org/officeDocument/2006/relationships/hyperlink" Target="file:///D:\Documents\3GPP\tsg_ran\WG2\TSGR2_116-e\Docs\R2-2110725.zip" TargetMode="External"/><Relationship Id="rId2076" Type="http://schemas.openxmlformats.org/officeDocument/2006/relationships/hyperlink" Target="file:///D:\Documents\3GPP\tsg_ran\WG2\TSGR2_116-e\Docs\R2-2109851.zip" TargetMode="External"/><Relationship Id="rId2283" Type="http://schemas.openxmlformats.org/officeDocument/2006/relationships/hyperlink" Target="file:///D:\Documents\3GPP\tsg_ran\WG2\TSGR2_116-e\Docs\R2-2110550.zip" TargetMode="External"/><Relationship Id="rId255" Type="http://schemas.openxmlformats.org/officeDocument/2006/relationships/hyperlink" Target="file:///D:\Documents\3GPP\tsg_ran\WG2\TSGR2_116-e\Docs\R2-2110969.zip" TargetMode="External"/><Relationship Id="rId462" Type="http://schemas.openxmlformats.org/officeDocument/2006/relationships/hyperlink" Target="file:///D:\Documents\3GPP\tsg_ran\WG2\TSGR2_116-e\Docs\R2-2109598.zip" TargetMode="External"/><Relationship Id="rId1092" Type="http://schemas.openxmlformats.org/officeDocument/2006/relationships/hyperlink" Target="file:///D:\Documents\3GPP\tsg_ran\WG2\TSGR2_116-e\Docs\R2-2109556.zip" TargetMode="External"/><Relationship Id="rId1397" Type="http://schemas.openxmlformats.org/officeDocument/2006/relationships/hyperlink" Target="file:///D:\Documents\3GPP\tsg_ran\WG2\TSGR2_116-e\Docs\R2-2110528.zip" TargetMode="External"/><Relationship Id="rId2143" Type="http://schemas.openxmlformats.org/officeDocument/2006/relationships/hyperlink" Target="file:///D:\Documents\3GPP\tsg_ran\WG2\TSGR2_116-e\Docs\R2-211105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423.zip" TargetMode="External"/><Relationship Id="rId767" Type="http://schemas.openxmlformats.org/officeDocument/2006/relationships/hyperlink" Target="file:///D:\Documents\3GPP\tsg_ran\WG2\TSGR2_116-e\Docs\R2-2109678.zip" TargetMode="External"/><Relationship Id="rId974" Type="http://schemas.openxmlformats.org/officeDocument/2006/relationships/hyperlink" Target="file:///D:\Documents\3GPP\tsg_ran\WG2\TSGR2_116-e\Docs\R2-2111219.zip" TargetMode="External"/><Relationship Id="rId2003" Type="http://schemas.openxmlformats.org/officeDocument/2006/relationships/hyperlink" Target="file:///D:\Documents\3GPP\tsg_ran\WG2\TSGR2_116-e\Docs\R2-2109884.zip" TargetMode="External"/><Relationship Id="rId2210" Type="http://schemas.openxmlformats.org/officeDocument/2006/relationships/hyperlink" Target="file:///D:\Documents\3GPP\tsg_ran\WG2\TSGR2_116-e\Docs\R2-2110424.zip" TargetMode="External"/><Relationship Id="rId627" Type="http://schemas.openxmlformats.org/officeDocument/2006/relationships/hyperlink" Target="file:///D:\Documents\3GPP\tsg_ran\WG2\TSGR2_116-e\Docs\R2-2110379.zip" TargetMode="External"/><Relationship Id="rId834" Type="http://schemas.openxmlformats.org/officeDocument/2006/relationships/hyperlink" Target="file:///D:\Documents\3GPP\tsg_ran\WG2\TSGR2_116-e\Docs\R2-2110150.zip" TargetMode="External"/><Relationship Id="rId1257" Type="http://schemas.openxmlformats.org/officeDocument/2006/relationships/hyperlink" Target="file:///D:\Documents\3GPP\tsg_ran\WG2\TSGR2_116-e\Docs\R2-2110702.zip" TargetMode="External"/><Relationship Id="rId1464" Type="http://schemas.openxmlformats.org/officeDocument/2006/relationships/hyperlink" Target="file:///D:\Documents\3GPP\tsg_ran\WG2\TSGR2_116-e\Docs\R2-2110803.zip" TargetMode="External"/><Relationship Id="rId1671" Type="http://schemas.openxmlformats.org/officeDocument/2006/relationships/hyperlink" Target="file:///D:\Documents\3GPP\tsg_ran\WG2\TSGR2_116-e\Docs\R2-2110735.zip" TargetMode="External"/><Relationship Id="rId2308" Type="http://schemas.openxmlformats.org/officeDocument/2006/relationships/hyperlink" Target="file:///D:\Documents\3GPP\tsg_ran\WG2\TSGR2_116-e\Docs\R2-2110561.zip" TargetMode="External"/><Relationship Id="rId901" Type="http://schemas.openxmlformats.org/officeDocument/2006/relationships/hyperlink" Target="file:///D:\Documents\3GPP\tsg_ran\WG2\TSGR2_116-e\Docs\R2-2110888.zip" TargetMode="External"/><Relationship Id="rId1117" Type="http://schemas.openxmlformats.org/officeDocument/2006/relationships/hyperlink" Target="file:///D:\Documents\3GPP\tsg_ran\WG2\TSGR2_116-e\Docs\R2-2110303.zip" TargetMode="External"/><Relationship Id="rId1324" Type="http://schemas.openxmlformats.org/officeDocument/2006/relationships/hyperlink" Target="file:///D:\Documents\3GPP\tsg_ran\WG2\TSGR2_116-e\Docs\R2-2110820.zip" TargetMode="External"/><Relationship Id="rId1531" Type="http://schemas.openxmlformats.org/officeDocument/2006/relationships/hyperlink" Target="file:///D:\Documents\3GPP\tsg_ran\WG2\TSGR2_116-e\Docs\R2-2109982.zip" TargetMode="External"/><Relationship Id="rId1769" Type="http://schemas.openxmlformats.org/officeDocument/2006/relationships/hyperlink" Target="file:///D:\Documents\3GPP\tsg_ran\WG2\TSGR2_116-e\Docs\R2-2110281.zip" TargetMode="External"/><Relationship Id="rId1976" Type="http://schemas.openxmlformats.org/officeDocument/2006/relationships/hyperlink" Target="file:///D:\Documents\3GPP\tsg_ran\WG2\TSGR2_116-e\Docs\R2-2109882.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09497.zip" TargetMode="External"/><Relationship Id="rId1836" Type="http://schemas.openxmlformats.org/officeDocument/2006/relationships/hyperlink" Target="file:///D:\Documents\3GPP\tsg_ran\WG2\TSGR2_116-e\Docs\R2-2111008.zip" TargetMode="External"/><Relationship Id="rId1903" Type="http://schemas.openxmlformats.org/officeDocument/2006/relationships/hyperlink" Target="file:///D:\Documents\3GPP\tsg_ran\WG2\TSGR2_116-e\Docs\R2-2110962.zip" TargetMode="External"/><Relationship Id="rId2098" Type="http://schemas.openxmlformats.org/officeDocument/2006/relationships/hyperlink" Target="file:///D:\Documents\3GPP\tsg_ran\WG2\TSGR2_116-e\Docs\R2-2110139.zip" TargetMode="External"/><Relationship Id="rId277" Type="http://schemas.openxmlformats.org/officeDocument/2006/relationships/hyperlink" Target="file:///D:\Documents\3GPP\tsg_ran\WG2\TSGR2_116-e\Docs\R2-2109459.zip" TargetMode="External"/><Relationship Id="rId484" Type="http://schemas.openxmlformats.org/officeDocument/2006/relationships/hyperlink" Target="file:///D:\Documents\3GPP\tsg_ran\WG2\TSGR2_116-e\Docs\R2-2110173.zip" TargetMode="External"/><Relationship Id="rId2165" Type="http://schemas.openxmlformats.org/officeDocument/2006/relationships/hyperlink" Target="file:///D:\Documents\3GPP\tsg_ran\WG2\TSGR2_116-e\Docs\R2-2110426.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10683.zip" TargetMode="External"/><Relationship Id="rId691" Type="http://schemas.openxmlformats.org/officeDocument/2006/relationships/hyperlink" Target="file:///D:\Documents\3GPP\tsg_ran\WG2\TSGR2_116-e\Docs\R2-2109471.zip" TargetMode="External"/><Relationship Id="rId789" Type="http://schemas.openxmlformats.org/officeDocument/2006/relationships/hyperlink" Target="file:///D:\Documents\3GPP\tsg_ran\WG2\TSGR2_116-e\Docs\R2-2109410.zip" TargetMode="External"/><Relationship Id="rId996" Type="http://schemas.openxmlformats.org/officeDocument/2006/relationships/hyperlink" Target="file:///D:\Documents\3GPP\tsg_ran\WG2\TSGR2_116-e\Docs\R2-2110809.zip" TargetMode="External"/><Relationship Id="rId2025" Type="http://schemas.openxmlformats.org/officeDocument/2006/relationships/hyperlink" Target="file:///D:\Documents\3GPP\tsg_ran\WG2\TSGR2_116-e\Docs\R2-2110236.zip" TargetMode="External"/><Relationship Id="rId551" Type="http://schemas.openxmlformats.org/officeDocument/2006/relationships/hyperlink" Target="file:///D:\Documents\3GPP\tsg_ran\WG2\TSGR2_116-e\Docs\R2-2109420.zip" TargetMode="External"/><Relationship Id="rId649" Type="http://schemas.openxmlformats.org/officeDocument/2006/relationships/hyperlink" Target="file:///D:\Documents\3GPP\tsg_ran\WG2\TSGR2_116-e\Docs\R2-2110746.zip" TargetMode="External"/><Relationship Id="rId856" Type="http://schemas.openxmlformats.org/officeDocument/2006/relationships/hyperlink" Target="file:///D:\Documents\3GPP\tsg_ran\WG2\TSGR2_116-e\Docs\R2-2110422.zip" TargetMode="External"/><Relationship Id="rId1181" Type="http://schemas.openxmlformats.org/officeDocument/2006/relationships/hyperlink" Target="file:///D:\Documents\3GPP\tsg_ran\WG2\TSGR2_116-e\Docs\R2-2110750.zip" TargetMode="External"/><Relationship Id="rId1279" Type="http://schemas.openxmlformats.org/officeDocument/2006/relationships/hyperlink" Target="file:///D:\Documents\3GPP\tsg_ran\WG2\TSGR2_116-e\Docs\R2-2110413.zip" TargetMode="External"/><Relationship Id="rId1486" Type="http://schemas.openxmlformats.org/officeDocument/2006/relationships/hyperlink" Target="file:///D:\Documents\3GPP\tsg_ran\WG2\TSGR2_116-e\Docs\R2-2111083.zip" TargetMode="External"/><Relationship Id="rId2232" Type="http://schemas.openxmlformats.org/officeDocument/2006/relationships/hyperlink" Target="file:///D:\Documents\3GPP\tsg_ran\WG2\TSGR2_116-e\Docs\R2-2111147.zip" TargetMode="External"/><Relationship Id="rId204" Type="http://schemas.openxmlformats.org/officeDocument/2006/relationships/hyperlink" Target="file:///D:\Documents\3GPP\tsg_ran\WG2\TSGR2_116-e\Docs\R2-2109406.zip" TargetMode="External"/><Relationship Id="rId411" Type="http://schemas.openxmlformats.org/officeDocument/2006/relationships/hyperlink" Target="file:///D:\Documents\3GPP\tsg_ran\WG2\TSGR2_116-e\Docs\R2-2110420.zip" TargetMode="External"/><Relationship Id="rId509" Type="http://schemas.openxmlformats.org/officeDocument/2006/relationships/hyperlink" Target="file:///D:\Documents\3GPP\tsg_ran\WG2\TSGR2_116-e\Docs\R2-2109803.zip" TargetMode="External"/><Relationship Id="rId1041" Type="http://schemas.openxmlformats.org/officeDocument/2006/relationships/hyperlink" Target="file:///D:\Documents\3GPP\tsg_ran\WG2\TSGR2_116-e\Docs\R2-2110400.zip" TargetMode="External"/><Relationship Id="rId1139" Type="http://schemas.openxmlformats.org/officeDocument/2006/relationships/hyperlink" Target="file:///D:\Documents\3GPP\tsg_ran\WG2\TSGR2_116-e\Docs\R2-2110214.zip" TargetMode="External"/><Relationship Id="rId1346" Type="http://schemas.openxmlformats.org/officeDocument/2006/relationships/hyperlink" Target="file:///D:\Documents\3GPP\tsg_ran\WG2\TSGR2_116-e\Docs\R2-2110703.zip" TargetMode="External"/><Relationship Id="rId1693" Type="http://schemas.openxmlformats.org/officeDocument/2006/relationships/hyperlink" Target="file:///D:\Documents\3GPP\tsg_ran\WG2\TSGR2_116-e\Docs\R2-2110716.zip" TargetMode="External"/><Relationship Id="rId1998" Type="http://schemas.openxmlformats.org/officeDocument/2006/relationships/hyperlink" Target="file:///D:\Documents\3GPP\tsg_ran\WG2\TSGR2_116-e\Docs\R2-2111160.zip" TargetMode="External"/><Relationship Id="rId716" Type="http://schemas.openxmlformats.org/officeDocument/2006/relationships/hyperlink" Target="file:///D:\Documents\3GPP\tsg_ran\WG2\TSGR2_116-e\Docs\R2-2110661.zip" TargetMode="External"/><Relationship Id="rId923" Type="http://schemas.openxmlformats.org/officeDocument/2006/relationships/hyperlink" Target="file:///D:\Documents\3GPP\tsg_ran\WG2\TSGR2_116-e\Docs\R2-2110496.zip" TargetMode="External"/><Relationship Id="rId1553" Type="http://schemas.openxmlformats.org/officeDocument/2006/relationships/hyperlink" Target="file:///D:\Documents\3GPP\tsg_ran\WG2\TSGR2_116-e\Docs\R2-2110827.zip" TargetMode="External"/><Relationship Id="rId1760" Type="http://schemas.openxmlformats.org/officeDocument/2006/relationships/hyperlink" Target="file:///D:\Documents\3GPP\tsg_ran\WG2\TSGR2_116-e\Docs\R2-2110609.zip" TargetMode="External"/><Relationship Id="rId1858" Type="http://schemas.openxmlformats.org/officeDocument/2006/relationships/hyperlink" Target="file:///D:\Documents\3GPP\tsg_ran\WG2\TSGR2_116-e\Docs\R2-2109306.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10166.zip" TargetMode="External"/><Relationship Id="rId1413" Type="http://schemas.openxmlformats.org/officeDocument/2006/relationships/hyperlink" Target="file:///D:\Documents\3GPP\tsg_ran\WG2\TSGR2_116-e\Docs\R2-2110275.zip" TargetMode="External"/><Relationship Id="rId1620" Type="http://schemas.openxmlformats.org/officeDocument/2006/relationships/hyperlink" Target="file:///D:\Documents\3GPP\tsg_ran\WG2\TSGR2_116-e\Docs\R2-2109898.zip" TargetMode="External"/><Relationship Id="rId1718" Type="http://schemas.openxmlformats.org/officeDocument/2006/relationships/hyperlink" Target="file:///D:\Documents\3GPP\tsg_ran\WG2\TSGR2_116-e\Docs\R2-2111168.zip" TargetMode="External"/><Relationship Id="rId1925" Type="http://schemas.openxmlformats.org/officeDocument/2006/relationships/hyperlink" Target="file:///D:\Documents\3GPP\tsg_ran\WG2\TSGR2_116-e\Docs\R2-2109745.zip" TargetMode="External"/><Relationship Id="rId299" Type="http://schemas.openxmlformats.org/officeDocument/2006/relationships/hyperlink" Target="file:///D:\Documents\3GPP\tsg_ran\WG2\TSGR2_116-e\Docs\R2-2110244.zip" TargetMode="External"/><Relationship Id="rId2187" Type="http://schemas.openxmlformats.org/officeDocument/2006/relationships/hyperlink" Target="file:///D:\Documents\3GPP\tsg_ran\WG2\TSGR2_116-e\Docs\R2-2109358.zip" TargetMode="External"/><Relationship Id="rId159" Type="http://schemas.openxmlformats.org/officeDocument/2006/relationships/hyperlink" Target="file:///D:\Documents\3GPP\tsg_ran\WG2\TSGR2_116-e\Docs\R2-2110974.zip" TargetMode="External"/><Relationship Id="rId366" Type="http://schemas.openxmlformats.org/officeDocument/2006/relationships/hyperlink" Target="file:///D:\Documents\3GPP\tsg_ran\WG2\TSGR2_116-e\Docs\R2-2110686.zip" TargetMode="External"/><Relationship Id="rId573" Type="http://schemas.openxmlformats.org/officeDocument/2006/relationships/hyperlink" Target="file:///D:\Documents\3GPP\tsg_ran\WG2\TSGR2_116-e\Docs\R2-2110891.zip" TargetMode="External"/><Relationship Id="rId780" Type="http://schemas.openxmlformats.org/officeDocument/2006/relationships/hyperlink" Target="file:///D:\Documents\3GPP\tsg_ran\WG2\TSGR2_116-e\Docs\R2-2109721.zip" TargetMode="External"/><Relationship Id="rId2047" Type="http://schemas.openxmlformats.org/officeDocument/2006/relationships/hyperlink" Target="file:///D:\Documents\3GPP\tsg_ran\WG2\TSGR2_116-e\Docs\R2-2110841.zip" TargetMode="External"/><Relationship Id="rId2254" Type="http://schemas.openxmlformats.org/officeDocument/2006/relationships/hyperlink" Target="file:///D:\Documents\3GPP\tsg_ran\WG2\TSGR2_116-e\Docs\R2-2110111.zip" TargetMode="External"/><Relationship Id="rId226" Type="http://schemas.openxmlformats.org/officeDocument/2006/relationships/hyperlink" Target="file:///D:\Documents\3GPP\tsg_ran\WG2\TSGR2_116-e\Docs\R2-2110022.zip" TargetMode="External"/><Relationship Id="rId433" Type="http://schemas.openxmlformats.org/officeDocument/2006/relationships/hyperlink" Target="file:///D:\Documents\3GPP\tsg_ran\WG2\TSGR2_116-e\Docs\R2-2109581.zip" TargetMode="External"/><Relationship Id="rId878" Type="http://schemas.openxmlformats.org/officeDocument/2006/relationships/hyperlink" Target="file:///D:\Documents\3GPP\tsg_ran\WG2\TSGR2_116-e\Docs\R2-2109751.zip" TargetMode="External"/><Relationship Id="rId1063" Type="http://schemas.openxmlformats.org/officeDocument/2006/relationships/hyperlink" Target="file:///D:\Documents\3GPP\tsg_ran\WG2\TSGR2_116-e\Docs\R2-2110670.zip" TargetMode="External"/><Relationship Id="rId1270" Type="http://schemas.openxmlformats.org/officeDocument/2006/relationships/hyperlink" Target="file:///D:\Documents\3GPP\tsg_ran\WG2\TSGR2_116-e\Docs\R2-2111247.zip" TargetMode="External"/><Relationship Id="rId2114" Type="http://schemas.openxmlformats.org/officeDocument/2006/relationships/hyperlink" Target="file:///D:\Documents\3GPP\tsg_ran\WG2\TSGR2_116-e\Docs\R2-2111067.zip" TargetMode="External"/><Relationship Id="rId640" Type="http://schemas.openxmlformats.org/officeDocument/2006/relationships/hyperlink" Target="file:///D:\Documents\3GPP\tsg_ran\WG2\TSGR2_116-e\Docs\R2-2110674.zip" TargetMode="External"/><Relationship Id="rId738" Type="http://schemas.openxmlformats.org/officeDocument/2006/relationships/hyperlink" Target="file:///D:\Documents\3GPP\tsg_ran\WG2\TSGR2_116-e\Docs\R2-2109735.zip" TargetMode="External"/><Relationship Id="rId945" Type="http://schemas.openxmlformats.org/officeDocument/2006/relationships/hyperlink" Target="file:///D:\Documents\3GPP\tsg_ran\WG2\TSGR2_116-e\Docs\R2-2109603.zip" TargetMode="External"/><Relationship Id="rId1368" Type="http://schemas.openxmlformats.org/officeDocument/2006/relationships/hyperlink" Target="file:///D:\Documents\3GPP\tsg_ran\WG2\TSGR2_116-e\Docs\R2-2110704.zip" TargetMode="External"/><Relationship Id="rId1575" Type="http://schemas.openxmlformats.org/officeDocument/2006/relationships/hyperlink" Target="file:///D:\Documents\3GPP\tsg_ran\WG2\TSGR2_116-e\Docs\R2-2109576.zip" TargetMode="External"/><Relationship Id="rId1782" Type="http://schemas.openxmlformats.org/officeDocument/2006/relationships/hyperlink" Target="file:///D:\Documents\3GPP\tsg_ran\WG2\TSGR2_116-e\Docs\R2-2111521.zip" TargetMode="External"/><Relationship Id="rId2321" Type="http://schemas.openxmlformats.org/officeDocument/2006/relationships/footer" Target="footer1.xm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0858.zip" TargetMode="External"/><Relationship Id="rId805" Type="http://schemas.openxmlformats.org/officeDocument/2006/relationships/hyperlink" Target="file:///D:\Documents\3GPP\tsg_ran\WG2\TSGR2_116-e\Docs\R2-2110332.zip" TargetMode="External"/><Relationship Id="rId1130" Type="http://schemas.openxmlformats.org/officeDocument/2006/relationships/hyperlink" Target="file:///D:\Documents\3GPP\tsg_ran\WG2\TSGR2_116-e\Docs\R2-2109546.zip" TargetMode="External"/><Relationship Id="rId1228" Type="http://schemas.openxmlformats.org/officeDocument/2006/relationships/hyperlink" Target="file:///D:\Documents\3GPP\tsg_ran\WG2\TSGR2_116-e\Docs\R2-2109727.zip" TargetMode="External"/><Relationship Id="rId1435" Type="http://schemas.openxmlformats.org/officeDocument/2006/relationships/hyperlink" Target="file:///D:\Documents\3GPP\tsg_ran\WG2\TSGR2_116-e\Docs\R2-2110283.zip" TargetMode="External"/><Relationship Id="rId1642" Type="http://schemas.openxmlformats.org/officeDocument/2006/relationships/hyperlink" Target="file:///D:\Documents\3GPP\tsg_ran\WG2\TSGR2_116-e\Docs\R2-2110816.zip" TargetMode="External"/><Relationship Id="rId1947" Type="http://schemas.openxmlformats.org/officeDocument/2006/relationships/hyperlink" Target="file:///D:\Documents\3GPP\tsg_ran\WG2\TSGR2_116-e\Docs\R2-2109760.zip" TargetMode="External"/><Relationship Id="rId1502" Type="http://schemas.openxmlformats.org/officeDocument/2006/relationships/hyperlink" Target="file:///D:\Documents\3GPP\tsg_ran\WG2\TSGR2_116-e\Docs\R2-2110823.zip" TargetMode="External"/><Relationship Id="rId1807" Type="http://schemas.openxmlformats.org/officeDocument/2006/relationships/hyperlink" Target="file:///D:\Documents\3GPP\tsg_ran\WG2\TSGR2_116-e\Docs\R2-2109722.zip" TargetMode="External"/><Relationship Id="rId290" Type="http://schemas.openxmlformats.org/officeDocument/2006/relationships/hyperlink" Target="file:///D:\Documents\3GPP\tsg_ran\WG2\TSGR2_116-e\Docs\R2-2109650.zip" TargetMode="External"/><Relationship Id="rId388" Type="http://schemas.openxmlformats.org/officeDocument/2006/relationships/hyperlink" Target="file:///D:\Documents\3GPP\tsg_ran\WG2\TSGR2_116-e\Docs\R2-2109445.zip" TargetMode="External"/><Relationship Id="rId2069" Type="http://schemas.openxmlformats.org/officeDocument/2006/relationships/hyperlink" Target="file:///D:\Documents\3GPP\tsg_ran\WG2\TSGR2_116-e\Docs\R2-2111229.zip" TargetMode="External"/><Relationship Id="rId150" Type="http://schemas.openxmlformats.org/officeDocument/2006/relationships/hyperlink" Target="file:///D:\Documents\3GPP\tsg_ran\WG2\TSGR2_116-e\Docs\R2-2110076.zip" TargetMode="External"/><Relationship Id="rId595" Type="http://schemas.openxmlformats.org/officeDocument/2006/relationships/hyperlink" Target="file:///D:\Documents\3GPP\tsg_ran\WG2\TSGR2_116-e\Docs\R2-2109900.zip" TargetMode="External"/><Relationship Id="rId2276" Type="http://schemas.openxmlformats.org/officeDocument/2006/relationships/hyperlink" Target="file:///D:\Documents\3GPP\tsg_ran\WG2\TSGR2_116-e\Docs\R2-2110705.zip" TargetMode="External"/><Relationship Id="rId248" Type="http://schemas.openxmlformats.org/officeDocument/2006/relationships/hyperlink" Target="file:///D:\Documents\3GPP\tsg_ran\WG2\TSGR2_116-e\Docs\R2-2110571.zip" TargetMode="External"/><Relationship Id="rId455" Type="http://schemas.openxmlformats.org/officeDocument/2006/relationships/hyperlink" Target="file:///D:\Documents\3GPP\tsg_ran\WG2\TSGR2_116-e\Docs\R2-2110830.zip" TargetMode="External"/><Relationship Id="rId662" Type="http://schemas.openxmlformats.org/officeDocument/2006/relationships/hyperlink" Target="file:///D:\Documents\3GPP\tsg_ran\WG2\TSGR2_116-e\Docs\R2-2109892.zip" TargetMode="External"/><Relationship Id="rId1085" Type="http://schemas.openxmlformats.org/officeDocument/2006/relationships/hyperlink" Target="file:///D:\Documents\3GPP\tsg_ran\WG2\TSGR2_116-e\Docs\R2-2109414.zip" TargetMode="External"/><Relationship Id="rId1292" Type="http://schemas.openxmlformats.org/officeDocument/2006/relationships/hyperlink" Target="file:///D:\Documents\3GPP\tsg_ran\WG2\TSGR2_116-e\Docs\R2-2109779.zip" TargetMode="External"/><Relationship Id="rId2136" Type="http://schemas.openxmlformats.org/officeDocument/2006/relationships/hyperlink" Target="file:///D:\Documents\3GPP\tsg_ran\WG2\TSGR2_116-e\Docs\R2-2109732.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757.zip" TargetMode="External"/><Relationship Id="rId522" Type="http://schemas.openxmlformats.org/officeDocument/2006/relationships/hyperlink" Target="file:///D:\Documents\3GPP\tsg_ran\WG2\TSGR2_116-e\Docs\R2-2111244.zip" TargetMode="External"/><Relationship Id="rId967" Type="http://schemas.openxmlformats.org/officeDocument/2006/relationships/hyperlink" Target="file:///D:\Documents\3GPP\tsg_ran\WG2\TSGR2_116-e\Docs\R2-2110918.zip" TargetMode="External"/><Relationship Id="rId1152" Type="http://schemas.openxmlformats.org/officeDocument/2006/relationships/hyperlink" Target="file:///D:\Documents\3GPP\tsg_ran\WG2\TSGR2_116-e\Docs\R2-2109547.zip" TargetMode="External"/><Relationship Id="rId1597" Type="http://schemas.openxmlformats.org/officeDocument/2006/relationships/hyperlink" Target="file:///D:\Documents\3GPP\tsg_ran\WG2\TSGR2_116-e\Docs\R2-2110096.zip" TargetMode="External"/><Relationship Id="rId2203" Type="http://schemas.openxmlformats.org/officeDocument/2006/relationships/hyperlink" Target="file:///D:\Documents\3GPP\tsg_ran\WG2\TSGR2_116-e\Docs\R2-2111060.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1171.zip" TargetMode="External"/><Relationship Id="rId1012" Type="http://schemas.openxmlformats.org/officeDocument/2006/relationships/hyperlink" Target="file:///D:\Documents\3GPP\tsg_ran\WG2\TSGR2_116-e\Docs\R2-2109769.zip" TargetMode="External"/><Relationship Id="rId1457" Type="http://schemas.openxmlformats.org/officeDocument/2006/relationships/hyperlink" Target="file:///D:\Documents\3GPP\tsg_ran\WG2\TSGR2_116-e\Docs\R2-2109392.zip" TargetMode="External"/><Relationship Id="rId1664" Type="http://schemas.openxmlformats.org/officeDocument/2006/relationships/hyperlink" Target="file:///D:\Documents\3GPP\tsg_ran\WG2\TSGR2_116-e\Docs\R2-2110299.zip" TargetMode="External"/><Relationship Id="rId1871" Type="http://schemas.openxmlformats.org/officeDocument/2006/relationships/hyperlink" Target="file:///D:\Documents\3GPP\tsg_ran\WG2\TSGR2_116-e\Docs\R2-2109411.zip" TargetMode="External"/><Relationship Id="rId1317" Type="http://schemas.openxmlformats.org/officeDocument/2006/relationships/hyperlink" Target="file:///D:\Documents\3GPP\tsg_ran\WG2\TSGR2_116-e\Docs\R2-2109738.zip" TargetMode="External"/><Relationship Id="rId1524" Type="http://schemas.openxmlformats.org/officeDocument/2006/relationships/hyperlink" Target="file:///D:\Documents\3GPP\tsg_ran\WG2\TSGR2_116-e\Docs\R2-2110957.zip" TargetMode="External"/><Relationship Id="rId1731" Type="http://schemas.openxmlformats.org/officeDocument/2006/relationships/hyperlink" Target="file:///D:\Documents\3GPP\tsg_ran\WG2\TSGR2_116-e\Docs\R2-2109384.zip" TargetMode="External"/><Relationship Id="rId1969" Type="http://schemas.openxmlformats.org/officeDocument/2006/relationships/hyperlink" Target="file:///D:\Documents\3GPP\tsg_ran\WG2\TSGR2_116-e\Docs\R2-2110577.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0225.zip" TargetMode="External"/><Relationship Id="rId2298" Type="http://schemas.openxmlformats.org/officeDocument/2006/relationships/hyperlink" Target="file:///D:\Documents\3GPP\tsg_ran\WG2\TSGR2_116-e\Docs\R2-2109967.zip" TargetMode="External"/><Relationship Id="rId172" Type="http://schemas.openxmlformats.org/officeDocument/2006/relationships/hyperlink" Target="file:///D:\Documents\3GPP\tsg_ran\WG2\TSGR2_116-e\Docs\R2-2109300.zip" TargetMode="External"/><Relationship Id="rId477" Type="http://schemas.openxmlformats.org/officeDocument/2006/relationships/hyperlink" Target="file:///D:\Documents\3GPP\tsg_ran\WG2\TSGR2_116-e\Docs\R2-2109679.zip" TargetMode="External"/><Relationship Id="rId684" Type="http://schemas.openxmlformats.org/officeDocument/2006/relationships/hyperlink" Target="file:///D:\Documents\3GPP\tsg_ran\WG2\TSGR2_116-e\Docs\R2-2110516.zip" TargetMode="External"/><Relationship Id="rId2060" Type="http://schemas.openxmlformats.org/officeDocument/2006/relationships/hyperlink" Target="file:///D:\Documents\3GPP\tsg_ran\WG2\TSGR2_116-e\Docs\R2-2110057.zip" TargetMode="External"/><Relationship Id="rId2158" Type="http://schemas.openxmlformats.org/officeDocument/2006/relationships/hyperlink" Target="file:///D:\Documents\3GPP\tsg_ran\WG2\TSGR2_116-e\Docs\R2-2110426.zip" TargetMode="External"/><Relationship Id="rId337" Type="http://schemas.openxmlformats.org/officeDocument/2006/relationships/hyperlink" Target="file:///D:\Documents\3GPP\tsg_ran\WG2\TSGR2_116-e\Docs\R2-2111080.zip" TargetMode="External"/><Relationship Id="rId891" Type="http://schemas.openxmlformats.org/officeDocument/2006/relationships/hyperlink" Target="file:///D:\Documents\3GPP\tsg_ran\WG2\TSGR2_116-e\Docs\R2-2110293.zip" TargetMode="External"/><Relationship Id="rId989" Type="http://schemas.openxmlformats.org/officeDocument/2006/relationships/hyperlink" Target="file:///D:\Documents\3GPP\tsg_ran\WG2\TSGR2_116-e\Docs\R2-2110255.zip" TargetMode="External"/><Relationship Id="rId2018" Type="http://schemas.openxmlformats.org/officeDocument/2006/relationships/hyperlink" Target="file:///D:\Documents\3GPP\tsg_ran\WG2\TSGR2_116-e\Docs\R2-2111537.zip" TargetMode="External"/><Relationship Id="rId544" Type="http://schemas.openxmlformats.org/officeDocument/2006/relationships/hyperlink" Target="file:///D:\Documents\3GPP\tsg_ran\WG2\TSGR2_116-e\Docs\R2-2110116.zip" TargetMode="External"/><Relationship Id="rId751" Type="http://schemas.openxmlformats.org/officeDocument/2006/relationships/hyperlink" Target="file:///D:\Documents\3GPP\tsg_ran\WG2\TSGR2_116-e\Docs\R2-2110663.zip" TargetMode="External"/><Relationship Id="rId849" Type="http://schemas.openxmlformats.org/officeDocument/2006/relationships/hyperlink" Target="file:///D:\Documents\3GPP\tsg_ran\WG2\TSGR2_116-e\Docs\R2-2109582.zip" TargetMode="External"/><Relationship Id="rId1174" Type="http://schemas.openxmlformats.org/officeDocument/2006/relationships/hyperlink" Target="file:///D:\Documents\3GPP\tsg_ran\WG2\TSGR2_116-e\Docs\R2-2110053.zip" TargetMode="External"/><Relationship Id="rId1381" Type="http://schemas.openxmlformats.org/officeDocument/2006/relationships/hyperlink" Target="file:///D:\Documents\3GPP\tsg_ran\WG2\TSGR2_116-e\Docs\R2-2109500.zip" TargetMode="External"/><Relationship Id="rId1479" Type="http://schemas.openxmlformats.org/officeDocument/2006/relationships/hyperlink" Target="file:///D:\Documents\3GPP\tsg_ran\WG2\TSGR2_116-e\Docs\R2-2110336.zip" TargetMode="External"/><Relationship Id="rId1686" Type="http://schemas.openxmlformats.org/officeDocument/2006/relationships/hyperlink" Target="file:///D:\Documents\3GPP\tsg_ran\WG2\TSGR2_116-e\Docs\R2-2110837.zip" TargetMode="External"/><Relationship Id="rId2225" Type="http://schemas.openxmlformats.org/officeDocument/2006/relationships/hyperlink" Target="file:///D:\Documents\3GPP\tsg_ran\WG2\TSGR2_116-e\Docs\R2-2110730.zip" TargetMode="External"/><Relationship Id="rId404" Type="http://schemas.openxmlformats.org/officeDocument/2006/relationships/hyperlink" Target="file:///D:\Documents\3GPP\tsg_ran\WG2\TSGR2_116-e\Docs\R2-2110231.zip" TargetMode="External"/><Relationship Id="rId611" Type="http://schemas.openxmlformats.org/officeDocument/2006/relationships/hyperlink" Target="file:///D:\Documents\3GPP\tsg_ran\WG2\TSGR2_116-e\Docs\R2-2110377.zip" TargetMode="External"/><Relationship Id="rId1034" Type="http://schemas.openxmlformats.org/officeDocument/2006/relationships/hyperlink" Target="file:///D:\Documents\3GPP\tsg_ran\WG2\TSGR2_116-e\Docs\R2-2109622.zip" TargetMode="External"/><Relationship Id="rId1241" Type="http://schemas.openxmlformats.org/officeDocument/2006/relationships/hyperlink" Target="file:///D:\Documents\3GPP\tsg_ran\WG2\TSGR2_116-e\Docs\R2-2110590.zip" TargetMode="External"/><Relationship Id="rId1339" Type="http://schemas.openxmlformats.org/officeDocument/2006/relationships/hyperlink" Target="file:///D:\Documents\3GPP\tsg_ran\WG2\TSGR2_116-e\Docs\R2-2110864.zip" TargetMode="External"/><Relationship Id="rId1893" Type="http://schemas.openxmlformats.org/officeDocument/2006/relationships/hyperlink" Target="file:///D:\Documents\3GPP\tsg_ran\WG2\TSGR2_116-e\Docs\R2-2109561.zip" TargetMode="External"/><Relationship Id="rId709" Type="http://schemas.openxmlformats.org/officeDocument/2006/relationships/hyperlink" Target="file:///D:\Documents\3GPP\tsg_ran\WG2\TSGR2_116-e\Docs\R2-2109656.zip" TargetMode="External"/><Relationship Id="rId916" Type="http://schemas.openxmlformats.org/officeDocument/2006/relationships/hyperlink" Target="file:///D:\Documents\3GPP\tsg_ran\WG2\TSGR2_116-e\Docs\R2-2109776.zip" TargetMode="External"/><Relationship Id="rId1101" Type="http://schemas.openxmlformats.org/officeDocument/2006/relationships/hyperlink" Target="file:///D:\Documents\3GPP\tsg_ran\WG2\TSGR2_116-e\Docs\R2-2109928.zip" TargetMode="External"/><Relationship Id="rId1546" Type="http://schemas.openxmlformats.org/officeDocument/2006/relationships/hyperlink" Target="file:///D:\Documents\3GPP\tsg_ran\WG2\TSGR2_116-e\Docs\R2-2109827.zip" TargetMode="External"/><Relationship Id="rId1753" Type="http://schemas.openxmlformats.org/officeDocument/2006/relationships/hyperlink" Target="file:///D:\Documents\3GPP\tsg_ran\WG2\TSGR2_116-e\Docs\R2-2111132.zip" TargetMode="External"/><Relationship Id="rId1960" Type="http://schemas.openxmlformats.org/officeDocument/2006/relationships/hyperlink" Target="file:///D:\Documents\3GPP\tsg_ran\WG2\TSGR2_116-e\Docs\R2-2110037.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765.zip" TargetMode="External"/><Relationship Id="rId1613" Type="http://schemas.openxmlformats.org/officeDocument/2006/relationships/hyperlink" Target="file:///D:\Documents\3GPP\tsg_ran\WG2\TSGR2_116-e\Docs\R2-2109495.zip" TargetMode="External"/><Relationship Id="rId1820" Type="http://schemas.openxmlformats.org/officeDocument/2006/relationships/hyperlink" Target="file:///D:\Documents\3GPP\tsg_ran\WG2\TSGR2_116-e\Docs\R2-2109957.zip" TargetMode="External"/><Relationship Id="rId194" Type="http://schemas.openxmlformats.org/officeDocument/2006/relationships/hyperlink" Target="file:///D:\Documents\3GPP\tsg_ran\WG2\TSGR2_116-e\Docs\R2-2110459.zip" TargetMode="External"/><Relationship Id="rId1918" Type="http://schemas.openxmlformats.org/officeDocument/2006/relationships/hyperlink" Target="file:///D:\Documents\3GPP\tsg_ran\WG2\TSGR2_116-e\Docs\R2-2111214.zip" TargetMode="External"/><Relationship Id="rId2082" Type="http://schemas.openxmlformats.org/officeDocument/2006/relationships/hyperlink" Target="file:///D:\Documents\3GPP\tsg_ran\WG2\TSGR2_116-e\Docs\R2-2109361.zip" TargetMode="External"/><Relationship Id="rId261" Type="http://schemas.openxmlformats.org/officeDocument/2006/relationships/hyperlink" Target="file:///D:\Documents\3GPP\tsg_ran\WG2\TSGR2_116-e\Docs\R2-2110970.zip" TargetMode="External"/><Relationship Id="rId499" Type="http://schemas.openxmlformats.org/officeDocument/2006/relationships/hyperlink" Target="file:///D:\Documents\3GPP\tsg_ran\WG2\TSGR2_116-e\Docs\R2-2110855.zip" TargetMode="External"/><Relationship Id="rId359" Type="http://schemas.openxmlformats.org/officeDocument/2006/relationships/hyperlink" Target="file:///D:\Documents\3GPP\tsg_ran\WG2\TSGR2_116-e\Docs\R2-2110756.zip" TargetMode="External"/><Relationship Id="rId566" Type="http://schemas.openxmlformats.org/officeDocument/2006/relationships/hyperlink" Target="file:///D:\Documents\3GPP\tsg_ran\WG2\TSGR2_116-e\Docs\R2-2110027.zip" TargetMode="External"/><Relationship Id="rId773" Type="http://schemas.openxmlformats.org/officeDocument/2006/relationships/hyperlink" Target="file:///D:\Documents\3GPP\tsg_ran\WG2\TSGR2_116-e\Docs\R2-2110790.zip" TargetMode="External"/><Relationship Id="rId1196" Type="http://schemas.openxmlformats.org/officeDocument/2006/relationships/hyperlink" Target="file:///D:\Documents\3GPP\tsg_ran\WG2\TSGR2_116-e\Docs\R2-2110500.zip" TargetMode="External"/><Relationship Id="rId2247" Type="http://schemas.openxmlformats.org/officeDocument/2006/relationships/hyperlink" Target="file:///D:\Documents\3GPP\tsg_ran\WG2\TSGR2_116-e\Docs\R2-2110149.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60.zip" TargetMode="External"/><Relationship Id="rId426" Type="http://schemas.openxmlformats.org/officeDocument/2006/relationships/hyperlink" Target="file:///D:\Documents\3GPP\tsg_ran\WG2\TSGR2_116-e\Docs\R2-2110780.zip" TargetMode="External"/><Relationship Id="rId633" Type="http://schemas.openxmlformats.org/officeDocument/2006/relationships/hyperlink" Target="file:///D:\Documents\3GPP\tsg_ran\WG2\TSGR2_116-e\Docs\R2-2110907.zip" TargetMode="External"/><Relationship Id="rId980" Type="http://schemas.openxmlformats.org/officeDocument/2006/relationships/hyperlink" Target="file:///D:\Documents\3GPP\tsg_ran\WG2\TSGR2_116-e\Docs\R2-2110808.zip" TargetMode="External"/><Relationship Id="rId1056" Type="http://schemas.openxmlformats.org/officeDocument/2006/relationships/hyperlink" Target="file:///D:\Documents\3GPP\tsg_ran\WG2\TSGR2_116-e\Docs\R2-2110034.zip" TargetMode="External"/><Relationship Id="rId1263" Type="http://schemas.openxmlformats.org/officeDocument/2006/relationships/hyperlink" Target="file:///D:\Documents\3GPP\tsg_ran\WG2\TSGR2_116-e\Docs\R2-2109627.zip" TargetMode="External"/><Relationship Id="rId2107" Type="http://schemas.openxmlformats.org/officeDocument/2006/relationships/hyperlink" Target="file:///D:\Documents\3GPP\tsg_ran\WG2\TSGR2_116-e\Docs\R2-2109695.zip" TargetMode="External"/><Relationship Id="rId2314" Type="http://schemas.openxmlformats.org/officeDocument/2006/relationships/hyperlink" Target="file:///D:\Documents\3GPP\tsg_ran\WG2\TSGR2_116-e\Docs\R2-2109924.zip" TargetMode="External"/><Relationship Id="rId840" Type="http://schemas.openxmlformats.org/officeDocument/2006/relationships/hyperlink" Target="file:///D:\Documents\3GPP\tsg_ran\WG2\TSGR2_116-e\Docs\R2-2109363.zip" TargetMode="External"/><Relationship Id="rId938" Type="http://schemas.openxmlformats.org/officeDocument/2006/relationships/hyperlink" Target="file:///D:\Documents\3GPP\tsg_ran\WG2\TSGR2_116-e\Docs\R2-2110672.zip" TargetMode="External"/><Relationship Id="rId1470" Type="http://schemas.openxmlformats.org/officeDocument/2006/relationships/hyperlink" Target="file:///D:\Documents\3GPP\tsg_ran\WG2\TSGR2_116-e\Docs\R2-2109663.zip" TargetMode="External"/><Relationship Id="rId1568" Type="http://schemas.openxmlformats.org/officeDocument/2006/relationships/hyperlink" Target="file:///D:\Documents\3GPP\tsg_ran\WG2\TSGR2_116-e\Docs\R2-2110727.zip" TargetMode="External"/><Relationship Id="rId1775" Type="http://schemas.openxmlformats.org/officeDocument/2006/relationships/hyperlink" Target="file:///D:\Documents\3GPP\tsg_ran\WG2\TSGR2_116-e\Docs\R2-2110990.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872.zip" TargetMode="External"/><Relationship Id="rId1123" Type="http://schemas.openxmlformats.org/officeDocument/2006/relationships/hyperlink" Target="file:///D:\Documents\3GPP\tsg_ran\WG2\TSGR2_116-e\Docs\R2-2110470.zip" TargetMode="External"/><Relationship Id="rId1330" Type="http://schemas.openxmlformats.org/officeDocument/2006/relationships/hyperlink" Target="file:///D:\Documents\3GPP\tsg_ran\WG2\TSGR2_116-e\Docs\R2-2110404.zip" TargetMode="External"/><Relationship Id="rId1428" Type="http://schemas.openxmlformats.org/officeDocument/2006/relationships/hyperlink" Target="file:///D:\Documents\3GPP\tsg_ran\WG2\TSGR2_116-e\Docs\R2-2109972.zip" TargetMode="External"/><Relationship Id="rId1635" Type="http://schemas.openxmlformats.org/officeDocument/2006/relationships/hyperlink" Target="file:///D:\Documents\3GPP\tsg_ran\WG2\TSGR2_116-e\Docs\R2-2109744.zip" TargetMode="External"/><Relationship Id="rId1982" Type="http://schemas.openxmlformats.org/officeDocument/2006/relationships/hyperlink" Target="file:///D:\Documents\3GPP\tsg_ran\WG2\TSGR2_116-e\Docs\R2-2110917.zip" TargetMode="External"/><Relationship Id="rId1842" Type="http://schemas.openxmlformats.org/officeDocument/2006/relationships/hyperlink" Target="file:///D:\Documents\3GPP\tsg_ran\WG2\TSGR2_116-e\Docs\R2-2111204.zip" TargetMode="External"/><Relationship Id="rId1702" Type="http://schemas.openxmlformats.org/officeDocument/2006/relationships/hyperlink" Target="file:///D:\Documents\3GPP\tsg_ran\WG2\TSGR2_116-e\Docs\R2-2110640.zip" TargetMode="External"/><Relationship Id="rId283" Type="http://schemas.openxmlformats.org/officeDocument/2006/relationships/hyperlink" Target="file:///D:\Documents\3GPP\tsg_ran\WG2\TSGR2_116-e\Docs\R2-2110527.zip" TargetMode="External"/><Relationship Id="rId490" Type="http://schemas.openxmlformats.org/officeDocument/2006/relationships/hyperlink" Target="file:///D:\Documents\3GPP\tsg_ran\WG2\TSGR2_116-e\Docs\R2-2110852.zip" TargetMode="External"/><Relationship Id="rId2171" Type="http://schemas.openxmlformats.org/officeDocument/2006/relationships/hyperlink" Target="file:///D:\Documents\3GPP\tsg_ran\WG2\TSGR2_116-e\Docs\R2-2110787.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09340.zip" TargetMode="External"/><Relationship Id="rId588" Type="http://schemas.openxmlformats.org/officeDocument/2006/relationships/hyperlink" Target="file:///D:\Documents\3GPP\tsg_ran\WG2\TSGR2_116-e\Docs\R2-2110288.zip" TargetMode="External"/><Relationship Id="rId795" Type="http://schemas.openxmlformats.org/officeDocument/2006/relationships/hyperlink" Target="file:///D:\Documents\3GPP\tsg_ran\WG2\TSGR2_116-e\Docs\R2-2110117.zip" TargetMode="External"/><Relationship Id="rId2031" Type="http://schemas.openxmlformats.org/officeDocument/2006/relationships/hyperlink" Target="file:///D:\Documents\3GPP\tsg_ran\WG2\TSGR2_116-e\Docs\R2-2110464.zip" TargetMode="External"/><Relationship Id="rId2269" Type="http://schemas.openxmlformats.org/officeDocument/2006/relationships/hyperlink" Target="file:///D:\Documents\3GPP\tsg_ran\WG2\TSGR2_116-e\Docs\R2-2110130.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6.zip" TargetMode="External"/><Relationship Id="rId448" Type="http://schemas.openxmlformats.org/officeDocument/2006/relationships/hyperlink" Target="file:///D:\Documents\3GPP\tsg_ran\WG2\TSGR2_116-e\Docs\R2-2109629.zip" TargetMode="External"/><Relationship Id="rId655" Type="http://schemas.openxmlformats.org/officeDocument/2006/relationships/hyperlink" Target="file:///D:\Documents\3GPP\tsg_ran\WG2\TSGR2_116-e\Docs\R2-2110347.zip" TargetMode="External"/><Relationship Id="rId862" Type="http://schemas.openxmlformats.org/officeDocument/2006/relationships/hyperlink" Target="file:///D:\Documents\3GPP\tsg_ran\WG2\TSGR2_116-e\Docs\R2-2110911.zip" TargetMode="External"/><Relationship Id="rId1078" Type="http://schemas.openxmlformats.org/officeDocument/2006/relationships/hyperlink" Target="file:///D:\Documents\3GPP\tsg_ran\WG2\TSGR2_116-e\Docs\R2-2109401.zip" TargetMode="External"/><Relationship Id="rId1285" Type="http://schemas.openxmlformats.org/officeDocument/2006/relationships/hyperlink" Target="file:///D:\Documents\3GPP\tsg_ran\WG2\TSGR2_116-e\Docs\R2-2110545.zip" TargetMode="External"/><Relationship Id="rId1492" Type="http://schemas.openxmlformats.org/officeDocument/2006/relationships/hyperlink" Target="file:///D:\Documents\3GPP\tsg_ran\WG2\TSGR2_116-e\Docs\R2-2109759.zip" TargetMode="External"/><Relationship Id="rId2129" Type="http://schemas.openxmlformats.org/officeDocument/2006/relationships/hyperlink" Target="file:///D:\Documents\3GPP\tsg_ran\WG2\TSGR2_116-e\Docs\R2-2110487.zip" TargetMode="External"/><Relationship Id="rId308" Type="http://schemas.openxmlformats.org/officeDocument/2006/relationships/hyperlink" Target="file:///D:\Documents\3GPP\tsg_ran\WG2\TSGR2_116-e\Docs\R2-2109946.zip" TargetMode="External"/><Relationship Id="rId515" Type="http://schemas.openxmlformats.org/officeDocument/2006/relationships/hyperlink" Target="file:///D:\Documents\3GPP\tsg_ran\WG2\TSGR2_116-e\Docs\R2-2110778.zip" TargetMode="External"/><Relationship Id="rId722" Type="http://schemas.openxmlformats.org/officeDocument/2006/relationships/hyperlink" Target="file:///D:\Documents\3GPP\tsg_ran\WG2\TSGR2_116-e\Docs\R2-2111018.zip" TargetMode="External"/><Relationship Id="rId1145" Type="http://schemas.openxmlformats.org/officeDocument/2006/relationships/hyperlink" Target="file:///D:\Documents\3GPP\tsg_ran\WG2\TSGR2_116-e\Docs\R2-2110499.zip" TargetMode="External"/><Relationship Id="rId1352" Type="http://schemas.openxmlformats.org/officeDocument/2006/relationships/hyperlink" Target="file:///D:\Documents\3GPP\tsg_ran\WG2\TSGR2_116-e\Docs\R2-2111005.zip" TargetMode="External"/><Relationship Id="rId1797" Type="http://schemas.openxmlformats.org/officeDocument/2006/relationships/hyperlink" Target="file:///D:\Documents\3GPP\tsg_ran\WG2\TSGR2_116-e\Docs\R2-2109397.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595.zip" TargetMode="External"/><Relationship Id="rId1212" Type="http://schemas.openxmlformats.org/officeDocument/2006/relationships/hyperlink" Target="file:///D:\Documents\3GPP\tsg_ran\WG2\TSGR2_116-e\Docs\R2-2110617.zip" TargetMode="External"/><Relationship Id="rId1657" Type="http://schemas.openxmlformats.org/officeDocument/2006/relationships/hyperlink" Target="file:///D:\Documents\3GPP\tsg_ran\WG2\TSGR2_116-e\Docs\R2-2109563.zip" TargetMode="External"/><Relationship Id="rId1864" Type="http://schemas.openxmlformats.org/officeDocument/2006/relationships/hyperlink" Target="file:///D:\Documents\3GPP\tsg_ran\WG2\TSGR2_116-e\Docs\R2-2109380.zip" TargetMode="External"/><Relationship Id="rId1517" Type="http://schemas.openxmlformats.org/officeDocument/2006/relationships/hyperlink" Target="file:///D:\Documents\3GPP\tsg_ran\WG2\TSGR2_116-e\Docs\R2-2110175.zip" TargetMode="External"/><Relationship Id="rId1724" Type="http://schemas.openxmlformats.org/officeDocument/2006/relationships/hyperlink" Target="file:///D:\Documents\3GPP\tsg_ran\WG2\TSGR2_116-e\Docs\R2-2110242.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0436.zip" TargetMode="External"/><Relationship Id="rId2193" Type="http://schemas.openxmlformats.org/officeDocument/2006/relationships/hyperlink" Target="file:///D:\Documents\3GPP\tsg_ran\WG2\TSGR2_116-e\Docs\R2-2110076.zip" TargetMode="External"/><Relationship Id="rId165" Type="http://schemas.openxmlformats.org/officeDocument/2006/relationships/hyperlink" Target="file:///D:\Documents\3GPP\tsg_ran\WG2\TSGR2_116-e\Docs\R2-2111191.zip" TargetMode="External"/><Relationship Id="rId372" Type="http://schemas.openxmlformats.org/officeDocument/2006/relationships/hyperlink" Target="file:///D:\Documents\3GPP\tsg_ran\WG2\TSGR2_116-e\Docs\R2-2110526.zip" TargetMode="External"/><Relationship Id="rId677" Type="http://schemas.openxmlformats.org/officeDocument/2006/relationships/hyperlink" Target="file:///D:\Documents\3GPP\tsg_ran\WG2\TSGR2_116-e\Docs\R2-2109943.zip" TargetMode="External"/><Relationship Id="rId2053" Type="http://schemas.openxmlformats.org/officeDocument/2006/relationships/hyperlink" Target="file:///D:\Documents\3GPP\tsg_ran\WG2\TSGR2_116-e\Docs\R2-2110856.zip" TargetMode="External"/><Relationship Id="rId2260" Type="http://schemas.openxmlformats.org/officeDocument/2006/relationships/hyperlink" Target="file:///D:\Documents\3GPP\tsg_ran\WG2\TSGR2_116-e\Docs\R2-2110478.zip" TargetMode="External"/><Relationship Id="rId232" Type="http://schemas.openxmlformats.org/officeDocument/2006/relationships/hyperlink" Target="file:///D:\Documents\3GPP\tsg_ran\WG2\TSGR2_116-e\Docs\R2-2110462.zip" TargetMode="External"/><Relationship Id="rId884" Type="http://schemas.openxmlformats.org/officeDocument/2006/relationships/hyperlink" Target="file:///D:\Documents\3GPP\tsg_ran\WG2\TSGR2_116-e\Docs\R2-2109861.zip" TargetMode="External"/><Relationship Id="rId2120" Type="http://schemas.openxmlformats.org/officeDocument/2006/relationships/hyperlink" Target="file:///D:\Documents\3GPP\tsg_ran\WG2\TSGR2_116-e\Docs\R2-2110964.zip" TargetMode="External"/><Relationship Id="rId537" Type="http://schemas.openxmlformats.org/officeDocument/2006/relationships/hyperlink" Target="file:///D:\Documents\3GPP\tsg_ran\WG2\TSGR2_116-e\Docs\R2-2110025.zip" TargetMode="External"/><Relationship Id="rId744" Type="http://schemas.openxmlformats.org/officeDocument/2006/relationships/hyperlink" Target="file:///D:\Documents\3GPP\tsg_ran\WG2\TSGR2_116-e\Docs\R2-2109762.zip" TargetMode="External"/><Relationship Id="rId951" Type="http://schemas.openxmlformats.org/officeDocument/2006/relationships/hyperlink" Target="file:///D:\Documents\3GPP\tsg_ran\WG2\TSGR2_116-e\Docs\R2-2109927.zip" TargetMode="External"/><Relationship Id="rId1167" Type="http://schemas.openxmlformats.org/officeDocument/2006/relationships/hyperlink" Target="file:///D:\Documents\3GPP\tsg_ran\WG2\TSGR2_116-e\Docs\R2-2109511.zip" TargetMode="External"/><Relationship Id="rId1374" Type="http://schemas.openxmlformats.org/officeDocument/2006/relationships/hyperlink" Target="file:///D:\Documents\3GPP\tsg_ran\WG2\TSGR2_116-e\Docs\R2-2111139.zip" TargetMode="External"/><Relationship Id="rId1581" Type="http://schemas.openxmlformats.org/officeDocument/2006/relationships/hyperlink" Target="file:///D:\Documents\3GPP\tsg_ran\WG2\TSGR2_116-e\Docs\R2-2110771.zip" TargetMode="External"/><Relationship Id="rId1679" Type="http://schemas.openxmlformats.org/officeDocument/2006/relationships/hyperlink" Target="file:///D:\Documents\3GPP\tsg_ran\WG2\TSGR2_116-e\Docs\R2-2111024.zip" TargetMode="External"/><Relationship Id="rId2218" Type="http://schemas.openxmlformats.org/officeDocument/2006/relationships/hyperlink" Target="file:///D:\Documents\3GPP\tsg_ran\WG2\TSGR2_116-e\Docs\R2-2111459.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552.zip" TargetMode="External"/><Relationship Id="rId811" Type="http://schemas.openxmlformats.org/officeDocument/2006/relationships/hyperlink" Target="file:///D:\Documents\3GPP\tsg_ran\WG2\TSGR2_116-e\Docs\R2-2111021.zip" TargetMode="External"/><Relationship Id="rId1027" Type="http://schemas.openxmlformats.org/officeDocument/2006/relationships/hyperlink" Target="file:///D:\Documents\3GPP\tsg_ran\WG2\TSGR2_116-e\Docs\R2-2110797.zip" TargetMode="External"/><Relationship Id="rId1234" Type="http://schemas.openxmlformats.org/officeDocument/2006/relationships/hyperlink" Target="file:///D:\Documents\3GPP\tsg_ran\WG2\TSGR2_116-e\Docs\R2-2110257.zip" TargetMode="External"/><Relationship Id="rId1441" Type="http://schemas.openxmlformats.org/officeDocument/2006/relationships/hyperlink" Target="file:///D:\Documents\3GPP\tsg_ran\WG2\TSGR2_116-e\Docs\R2-2110358.zip" TargetMode="External"/><Relationship Id="rId1886" Type="http://schemas.openxmlformats.org/officeDocument/2006/relationships/hyperlink" Target="file:///D:\Documents\3GPP\tsg_ran\WG2\TSGR2_116-e\Docs\R2-2109808.zip" TargetMode="External"/><Relationship Id="rId909" Type="http://schemas.openxmlformats.org/officeDocument/2006/relationships/hyperlink" Target="file:///D:\Documents\3GPP\tsg_ran\WG2\TSGR2_116-e\Docs\R2-2111203.zip" TargetMode="External"/><Relationship Id="rId1301" Type="http://schemas.openxmlformats.org/officeDocument/2006/relationships/hyperlink" Target="file:///D:\Documents\3GPP\tsg_ran\WG2\TSGR2_116-e\Docs\R2-2110968.zip" TargetMode="External"/><Relationship Id="rId1539" Type="http://schemas.openxmlformats.org/officeDocument/2006/relationships/hyperlink" Target="file:///D:\Documents\3GPP\tsg_ran\WG2\TSGR2_116-e\Docs\R2-2111087.zip" TargetMode="External"/><Relationship Id="rId1746" Type="http://schemas.openxmlformats.org/officeDocument/2006/relationships/hyperlink" Target="file:///D:\Documents\3GPP\tsg_ran\WG2\TSGR2_116-e\Docs\R2-2109984.zip" TargetMode="External"/><Relationship Id="rId1953" Type="http://schemas.openxmlformats.org/officeDocument/2006/relationships/hyperlink" Target="file:///D:\Documents\3GPP\tsg_ran\WG2\TSGR2_116-e\Docs\R2-2110877.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10773.zip" TargetMode="External"/><Relationship Id="rId1813" Type="http://schemas.openxmlformats.org/officeDocument/2006/relationships/hyperlink" Target="file:///D:\Documents\3GPP\tsg_ran\WG2\TSGR2_116-e\Docs\R2-2109847.zip" TargetMode="External"/><Relationship Id="rId187" Type="http://schemas.openxmlformats.org/officeDocument/2006/relationships/hyperlink" Target="file:///D:\Documents\3GPP\tsg_ran\WG2\TSGR2_116-e\Docs\R2-2109458.zip" TargetMode="External"/><Relationship Id="rId394" Type="http://schemas.openxmlformats.org/officeDocument/2006/relationships/hyperlink" Target="file:///D:\Documents\3GPP\tsg_ran\WG2\TSGR2_116-e\Docs\R2-2111079.zip" TargetMode="External"/><Relationship Id="rId2075" Type="http://schemas.openxmlformats.org/officeDocument/2006/relationships/hyperlink" Target="file:///D:\Documents\3GPP\tsg_ran\WG2\TSGR2_116-e\Docs\R2-2109651.zip" TargetMode="External"/><Relationship Id="rId2282" Type="http://schemas.openxmlformats.org/officeDocument/2006/relationships/hyperlink" Target="file:///D:\Documents\3GPP\tsg_ran\WG2\TSGR2_116-e\Docs\R2-2109505.zip" TargetMode="External"/><Relationship Id="rId254" Type="http://schemas.openxmlformats.org/officeDocument/2006/relationships/hyperlink" Target="file:///D:\Documents\3GPP\tsg_ran\WG2\TSGR2_116-e\Docs\R2-2109310.zip" TargetMode="External"/><Relationship Id="rId699" Type="http://schemas.openxmlformats.org/officeDocument/2006/relationships/hyperlink" Target="file:///D:\Documents\3GPP\tsg_ran\WG2\TSGR2_116-e\Docs\R2-2110660.zip" TargetMode="External"/><Relationship Id="rId1091" Type="http://schemas.openxmlformats.org/officeDocument/2006/relationships/hyperlink" Target="file:///D:\Documents\3GPP\tsg_ran\WG2\TSGR2_116-e\Docs\R2-2109545.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09597.zip" TargetMode="External"/><Relationship Id="rId559" Type="http://schemas.openxmlformats.org/officeDocument/2006/relationships/hyperlink" Target="file:///D:\Documents\3GPP\tsg_ran\WG2\TSGR2_116-e\Docs\R2-2109590.zip" TargetMode="External"/><Relationship Id="rId766" Type="http://schemas.openxmlformats.org/officeDocument/2006/relationships/hyperlink" Target="file:///D:\Documents\3GPP\tsg_ran\WG2\TSGR2_116-e\Docs\R2-2109677.zip" TargetMode="External"/><Relationship Id="rId1189" Type="http://schemas.openxmlformats.org/officeDocument/2006/relationships/hyperlink" Target="file:///D:\Documents\3GPP\tsg_ran\WG2\TSGR2_116-e\Docs\R2-2109932.zip" TargetMode="External"/><Relationship Id="rId1396" Type="http://schemas.openxmlformats.org/officeDocument/2006/relationships/hyperlink" Target="file:///D:\Documents\3GPP\tsg_ran\WG2\TSGR2_116-e\Docs\R2-2110467.zip" TargetMode="External"/><Relationship Id="rId2142" Type="http://schemas.openxmlformats.org/officeDocument/2006/relationships/hyperlink" Target="file:///D:\Documents\3GPP\tsg_ran\WG2\TSGR2_116-e\Docs\R2-2109733.zip" TargetMode="External"/><Relationship Id="rId321" Type="http://schemas.openxmlformats.org/officeDocument/2006/relationships/hyperlink" Target="file:///D:\Documents\3GPP\tsg_ran\WG2\TSGR2_116-e\Docs\R2-2110421.zip" TargetMode="External"/><Relationship Id="rId419" Type="http://schemas.openxmlformats.org/officeDocument/2006/relationships/hyperlink" Target="file:///D:\Documents\3GPP\tsg_ran\WG2\TSGR2_116-e\Docs\R2-2110628.zip" TargetMode="External"/><Relationship Id="rId626" Type="http://schemas.openxmlformats.org/officeDocument/2006/relationships/hyperlink" Target="file:///D:\Documents\3GPP\tsg_ran\WG2\TSGR2_116-e\Docs\R2-2110286.zip" TargetMode="External"/><Relationship Id="rId973" Type="http://schemas.openxmlformats.org/officeDocument/2006/relationships/hyperlink" Target="file:///D:\Documents\3GPP\tsg_ran\WG2\TSGR2_116-e\Docs\R2-2109330.zip" TargetMode="External"/><Relationship Id="rId1049" Type="http://schemas.openxmlformats.org/officeDocument/2006/relationships/hyperlink" Target="file:///D:\Documents\3GPP\tsg_ran\WG2\TSGR2_116-e\Docs\R2-2109441.zip" TargetMode="External"/><Relationship Id="rId1256" Type="http://schemas.openxmlformats.org/officeDocument/2006/relationships/hyperlink" Target="file:///D:\Documents\3GPP\tsg_ran\WG2\TSGR2_116-e\Docs\R2-2110700.zip" TargetMode="External"/><Relationship Id="rId2002" Type="http://schemas.openxmlformats.org/officeDocument/2006/relationships/hyperlink" Target="file:///D:\Documents\3GPP\tsg_ran\WG2\TSGR2_116-e\Docs\R2-2109883.zip" TargetMode="External"/><Relationship Id="rId2307" Type="http://schemas.openxmlformats.org/officeDocument/2006/relationships/hyperlink" Target="file:///D:\Documents\3GPP\tsg_ran\WG2\TSGR2_116-e\Docs\R2-2109703.zip" TargetMode="External"/><Relationship Id="rId833" Type="http://schemas.openxmlformats.org/officeDocument/2006/relationships/hyperlink" Target="file:///D:\Documents\3GPP\tsg_ran\WG2\TSGR2_116-e\Docs\R2-2110145.zip" TargetMode="External"/><Relationship Id="rId1116" Type="http://schemas.openxmlformats.org/officeDocument/2006/relationships/hyperlink" Target="file:///D:\Documents\3GPP\tsg_ran\WG2\TSGR2_116-e\Docs\R2-2110284.zip" TargetMode="External"/><Relationship Id="rId1463" Type="http://schemas.openxmlformats.org/officeDocument/2006/relationships/hyperlink" Target="file:///D:\Documents\3GPP\tsg_ran\WG2\TSGR2_116-e\Docs\R2-2109807.zip" TargetMode="External"/><Relationship Id="rId1670" Type="http://schemas.openxmlformats.org/officeDocument/2006/relationships/hyperlink" Target="file:///D:\Documents\3GPP\tsg_ran\WG2\TSGR2_116-e\Docs\R2-2110717.zip" TargetMode="External"/><Relationship Id="rId1768" Type="http://schemas.openxmlformats.org/officeDocument/2006/relationships/hyperlink" Target="file:///D:\Documents\3GPP\tsg_ran\WG2\TSGR2_116-e\Docs\R2-2110101.zip" TargetMode="External"/><Relationship Id="rId900" Type="http://schemas.openxmlformats.org/officeDocument/2006/relationships/hyperlink" Target="file:///D:\Documents\3GPP\tsg_ran\WG2\TSGR2_116-e\Docs\R2-2110886.zip" TargetMode="External"/><Relationship Id="rId1323" Type="http://schemas.openxmlformats.org/officeDocument/2006/relationships/hyperlink" Target="file:///D:\Documents\3GPP\tsg_ran\WG2\TSGR2_116-e\Docs\R2-2110540.zip" TargetMode="External"/><Relationship Id="rId1530" Type="http://schemas.openxmlformats.org/officeDocument/2006/relationships/hyperlink" Target="file:///D:\Documents\3GPP\tsg_ran\WG2\TSGR2_116-e\Docs\R2-2109920.zip" TargetMode="External"/><Relationship Id="rId1628" Type="http://schemas.openxmlformats.org/officeDocument/2006/relationships/hyperlink" Target="file:///D:\Documents\3GPP\tsg_ran\WG2\TSGR2_116-e\Docs\R2-2109496.zip" TargetMode="External"/><Relationship Id="rId1975" Type="http://schemas.openxmlformats.org/officeDocument/2006/relationships/hyperlink" Target="file:///D:\Documents\3GPP\tsg_ran\WG2\TSGR2_116-e\Docs\R2-2109542.zip" TargetMode="External"/><Relationship Id="rId1835" Type="http://schemas.openxmlformats.org/officeDocument/2006/relationships/hyperlink" Target="file:///D:\Documents\3GPP\tsg_ran\WG2\TSGR2_116-e\Docs\R2-2110938.zip" TargetMode="External"/><Relationship Id="rId1902" Type="http://schemas.openxmlformats.org/officeDocument/2006/relationships/hyperlink" Target="file:///D:\Documents\3GPP\tsg_ran\WG2\TSGR2_116-e\Docs\R2-2111145.zip" TargetMode="External"/><Relationship Id="rId2097" Type="http://schemas.openxmlformats.org/officeDocument/2006/relationships/hyperlink" Target="file:///D:\Documents\3GPP\tsg_ran\WG2\TSGR2_116-e\Docs\R2-2109895.zip" TargetMode="External"/><Relationship Id="rId276" Type="http://schemas.openxmlformats.org/officeDocument/2006/relationships/hyperlink" Target="file:///D:\Documents\3GPP\tsg_ran\WG2\TSGR2_116-e\Docs\R2-2110732.zip" TargetMode="External"/><Relationship Id="rId483" Type="http://schemas.openxmlformats.org/officeDocument/2006/relationships/hyperlink" Target="file:///D:\Documents\3GPP\tsg_ran\WG2\TSGR2_116-e\Docs\R2-2110172.zip" TargetMode="External"/><Relationship Id="rId690" Type="http://schemas.openxmlformats.org/officeDocument/2006/relationships/hyperlink" Target="file:///D:\Documents\3GPP\tsg_ran\WG2\TSGR2_116-e\Docs\R2-2111176.zip" TargetMode="External"/><Relationship Id="rId2164" Type="http://schemas.openxmlformats.org/officeDocument/2006/relationships/hyperlink" Target="file:///D:\Documents\3GPP\tsg_ran\WG2\TSGR2_116-e\Docs\R2-2110425.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10682.zip" TargetMode="External"/><Relationship Id="rId550" Type="http://schemas.openxmlformats.org/officeDocument/2006/relationships/hyperlink" Target="file:///D:\Documents\3GPP\tsg_ran\WG2\TSGR2_116-e\Docs\R2-2110908.zip" TargetMode="External"/><Relationship Id="rId788" Type="http://schemas.openxmlformats.org/officeDocument/2006/relationships/hyperlink" Target="file:///D:\Documents\3GPP\tsg_ran\WG2\TSGR2_116-e\Docs\R2-2109409.zip" TargetMode="External"/><Relationship Id="rId995" Type="http://schemas.openxmlformats.org/officeDocument/2006/relationships/hyperlink" Target="file:///D:\Documents\3GPP\tsg_ran\WG2\TSGR2_116-e\Docs\R2-2110752.zip" TargetMode="External"/><Relationship Id="rId1180" Type="http://schemas.openxmlformats.org/officeDocument/2006/relationships/hyperlink" Target="file:///D:\Documents\3GPP\tsg_ran\WG2\TSGR2_116-e\Docs\R2-2110562.zip" TargetMode="External"/><Relationship Id="rId2024" Type="http://schemas.openxmlformats.org/officeDocument/2006/relationships/hyperlink" Target="file:///D:\Documents\3GPP\tsg_ran\WG2\TSGR2_116-e\Docs\R2-2110236.zip" TargetMode="External"/><Relationship Id="rId2231" Type="http://schemas.openxmlformats.org/officeDocument/2006/relationships/hyperlink" Target="file:///D:\Documents\3GPP\tsg_ran\WG2\TSGR2_116-e\Docs\R2-2111146.zip" TargetMode="External"/><Relationship Id="rId203" Type="http://schemas.openxmlformats.org/officeDocument/2006/relationships/hyperlink" Target="file:///D:\Documents\3GPP\tsg_ran\WG2\TSGR2_116-e\Docs\R2-2109405.zip" TargetMode="External"/><Relationship Id="rId648" Type="http://schemas.openxmlformats.org/officeDocument/2006/relationships/hyperlink" Target="file:///D:\Documents\3GPP\tsg_ran\WG2\TSGR2_116-e\Docs\R2-2109538.zip" TargetMode="External"/><Relationship Id="rId855" Type="http://schemas.openxmlformats.org/officeDocument/2006/relationships/hyperlink" Target="file:///D:\Documents\3GPP\tsg_ran\WG2\TSGR2_116-e\Docs\R2-2110306.zip" TargetMode="External"/><Relationship Id="rId1040" Type="http://schemas.openxmlformats.org/officeDocument/2006/relationships/hyperlink" Target="file:///D:\Documents\3GPP\tsg_ran\WG2\TSGR2_116-e\Docs\R2-2110349.zip" TargetMode="External"/><Relationship Id="rId1278" Type="http://schemas.openxmlformats.org/officeDocument/2006/relationships/hyperlink" Target="file:///D:\Documents\3GPP\tsg_ran\WG2\TSGR2_116-e\Docs\R2-2110402.zip" TargetMode="External"/><Relationship Id="rId1485" Type="http://schemas.openxmlformats.org/officeDocument/2006/relationships/hyperlink" Target="file:///D:\Documents\3GPP\tsg_ran\WG2\TSGR2_116-e\Docs\R2-2111081.zip" TargetMode="External"/><Relationship Id="rId1692" Type="http://schemas.openxmlformats.org/officeDocument/2006/relationships/hyperlink" Target="file:///D:\Documents\3GPP\tsg_ran\WG2\TSGR2_116-e\Docs\R2-2110638.zip" TargetMode="External"/><Relationship Id="rId410" Type="http://schemas.openxmlformats.org/officeDocument/2006/relationships/hyperlink" Target="file:///D:\Documents\3GPP\tsg_ran\WG2\TSGR2_116-e\Docs\R2-2110024.zip" TargetMode="External"/><Relationship Id="rId508" Type="http://schemas.openxmlformats.org/officeDocument/2006/relationships/hyperlink" Target="file:///D:\Documents\3GPP\tsg_ran\WG2\TSGR2_116-e\Docs\R2-2110762.zip" TargetMode="External"/><Relationship Id="rId715" Type="http://schemas.openxmlformats.org/officeDocument/2006/relationships/hyperlink" Target="file:///D:\Documents\3GPP\tsg_ran\WG2\TSGR2_116-e\Docs\R2-2110518.zip" TargetMode="External"/><Relationship Id="rId922" Type="http://schemas.openxmlformats.org/officeDocument/2006/relationships/hyperlink" Target="file:///D:\Documents\3GPP\tsg_ran\WG2\TSGR2_116-e\Docs\R2-2110442.zip" TargetMode="External"/><Relationship Id="rId1138" Type="http://schemas.openxmlformats.org/officeDocument/2006/relationships/hyperlink" Target="file:///D:\Documents\3GPP\tsg_ran\WG2\TSGR2_116-e\Docs\R2-2110164.zip" TargetMode="External"/><Relationship Id="rId1345" Type="http://schemas.openxmlformats.org/officeDocument/2006/relationships/hyperlink" Target="file:///D:\Documents\3GPP\tsg_ran\WG2\TSGR2_116-e\Docs\R2-2110125.zip" TargetMode="External"/><Relationship Id="rId1552" Type="http://schemas.openxmlformats.org/officeDocument/2006/relationships/hyperlink" Target="file:///D:\Documents\3GPP\tsg_ran\WG2\TSGR2_116-e\Docs\R2-2110826.zip" TargetMode="External"/><Relationship Id="rId1997" Type="http://schemas.openxmlformats.org/officeDocument/2006/relationships/hyperlink" Target="file:///D:\Documents\3GPP\tsg_ran\WG2\TSGR2_116-e\Docs\R2-2111026.zip" TargetMode="External"/><Relationship Id="rId1205" Type="http://schemas.openxmlformats.org/officeDocument/2006/relationships/hyperlink" Target="file:///D:\Documents\3GPP\tsg_ran\WG2\TSGR2_116-e\Docs\R2-2109961.zip" TargetMode="External"/><Relationship Id="rId1857" Type="http://schemas.openxmlformats.org/officeDocument/2006/relationships/hyperlink" Target="file:///D:\Documents\3GPP\tsg_ran\WG2\TSGR2_116-e\Docs\R2-2110940.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265.zip" TargetMode="External"/><Relationship Id="rId1717" Type="http://schemas.openxmlformats.org/officeDocument/2006/relationships/hyperlink" Target="file:///D:\Documents\3GPP\tsg_ran\WG2\TSGR2_116-e\Docs\R2-2110999.zip" TargetMode="External"/><Relationship Id="rId1924" Type="http://schemas.openxmlformats.org/officeDocument/2006/relationships/hyperlink" Target="file:///D:\Documents\3GPP\tsg_ran\WG2\TSGR2_116-e\Docs\R2-2109641.zip" TargetMode="External"/><Relationship Id="rId298" Type="http://schemas.openxmlformats.org/officeDocument/2006/relationships/hyperlink" Target="file:///D:\Documents\3GPP\tsg_ran\WG2\TSGR2_116-e\Docs\R2-2110949.zip" TargetMode="External"/><Relationship Id="rId158" Type="http://schemas.openxmlformats.org/officeDocument/2006/relationships/hyperlink" Target="file:///D:\Documents\3GPP\tsg_ran\WG2\TSGR2_116-e\Docs\R2-2110424.zip" TargetMode="External"/><Relationship Id="rId2186" Type="http://schemas.openxmlformats.org/officeDocument/2006/relationships/hyperlink" Target="file:///D:\Documents\3GPP\tsg_ran\WG2\TSGR2_116-e\Docs\R2-2110087.zip" TargetMode="External"/><Relationship Id="rId365" Type="http://schemas.openxmlformats.org/officeDocument/2006/relationships/hyperlink" Target="file:///D:\Documents\3GPP\tsg_ran\WG2\TSGR2_116-e\Docs\R2-2110685.zip" TargetMode="External"/><Relationship Id="rId572" Type="http://schemas.openxmlformats.org/officeDocument/2006/relationships/hyperlink" Target="file:///D:\Documents\3GPP\tsg_ran\WG2\TSGR2_116-e\Docs\R2-2110138.zip" TargetMode="External"/><Relationship Id="rId2046" Type="http://schemas.openxmlformats.org/officeDocument/2006/relationships/hyperlink" Target="file:///D:\Documents\3GPP\tsg_ran\WG2\TSGR2_116-e\Docs\R2-2110840.zip" TargetMode="External"/><Relationship Id="rId2253" Type="http://schemas.openxmlformats.org/officeDocument/2006/relationships/hyperlink" Target="file:///D:\Documents\3GPP\tsg_ran\WG2\TSGR2_116-e\Docs\R2-2109914.zip" TargetMode="External"/><Relationship Id="rId225" Type="http://schemas.openxmlformats.org/officeDocument/2006/relationships/hyperlink" Target="file:///D:\Documents\3GPP\tsg_ran\WG2\TSGR2_116-e\Docs\R2-2111182.zip" TargetMode="External"/><Relationship Id="rId432" Type="http://schemas.openxmlformats.org/officeDocument/2006/relationships/hyperlink" Target="file:///D:\Documents\3GPP\tsg_ran\WG2\TSGR2_116-e\Docs\R2-2109580.zip" TargetMode="External"/><Relationship Id="rId877" Type="http://schemas.openxmlformats.org/officeDocument/2006/relationships/hyperlink" Target="file:///D:\Documents\3GPP\tsg_ran\WG2\TSGR2_116-e\Docs\R2-2109750.zip" TargetMode="External"/><Relationship Id="rId1062" Type="http://schemas.openxmlformats.org/officeDocument/2006/relationships/hyperlink" Target="file:///D:\Documents\3GPP\tsg_ran\WG2\TSGR2_116-e\Docs\R2-2110625.zip" TargetMode="External"/><Relationship Id="rId2113" Type="http://schemas.openxmlformats.org/officeDocument/2006/relationships/hyperlink" Target="file:///D:\Documents\3GPP\tsg_ran\WG2\TSGR2_116-e\Docs\R2-2111066.zip" TargetMode="External"/><Relationship Id="rId2320" Type="http://schemas.openxmlformats.org/officeDocument/2006/relationships/hyperlink" Target="file:///D:\Documents\3GPP\tsg_ran\WG2\TSGR2_116-e\Docs\R2-2109357.zip" TargetMode="External"/><Relationship Id="rId737" Type="http://schemas.openxmlformats.org/officeDocument/2006/relationships/hyperlink" Target="file:///D:\Documents\3GPP\tsg_ran\WG2\TSGR2_116-e\Docs\R2-2111085.zip" TargetMode="External"/><Relationship Id="rId944" Type="http://schemas.openxmlformats.org/officeDocument/2006/relationships/hyperlink" Target="file:///D:\Documents\3GPP\tsg_ran\WG2\TSGR2_116-e\Docs\R2-2109602.zip" TargetMode="External"/><Relationship Id="rId1367" Type="http://schemas.openxmlformats.org/officeDocument/2006/relationships/hyperlink" Target="file:///D:\Documents\3GPP\tsg_ran\WG2\TSGR2_116-e\Docs\R2-2110354.zip" TargetMode="External"/><Relationship Id="rId1574" Type="http://schemas.openxmlformats.org/officeDocument/2006/relationships/hyperlink" Target="file:///D:\Documents\3GPP\tsg_ran\WG2\TSGR2_116-e\Docs\R2-2109446.zip" TargetMode="External"/><Relationship Id="rId1781" Type="http://schemas.openxmlformats.org/officeDocument/2006/relationships/hyperlink" Target="file:///D:\Documents\3GPP\tsg_ran\WG2\TSGR2_116-e\Docs\R2-2110607.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253.zip" TargetMode="External"/><Relationship Id="rId1227" Type="http://schemas.openxmlformats.org/officeDocument/2006/relationships/hyperlink" Target="file:///D:\Documents\3GPP\tsg_ran\WG2\TSGR2_116-e\Docs\R2-2109726.zip" TargetMode="External"/><Relationship Id="rId1434" Type="http://schemas.openxmlformats.org/officeDocument/2006/relationships/hyperlink" Target="file:///D:\Documents\3GPP\tsg_ran\WG2\TSGR2_116-e\Docs\R2-2110277.zip" TargetMode="External"/><Relationship Id="rId1641" Type="http://schemas.openxmlformats.org/officeDocument/2006/relationships/hyperlink" Target="file:///D:\Documents\3GPP\tsg_ran\WG2\TSGR2_116-e\Docs\R2-2110564.zip" TargetMode="External"/><Relationship Id="rId1879" Type="http://schemas.openxmlformats.org/officeDocument/2006/relationships/hyperlink" Target="file:///D:\Documents\3GPP\tsg_ran\WG2\TSGR2_116-e\Docs\R2-2111143.zip" TargetMode="External"/><Relationship Id="rId1501" Type="http://schemas.openxmlformats.org/officeDocument/2006/relationships/hyperlink" Target="file:///D:\Documents\3GPP\tsg_ran\WG2\TSGR2_116-e\Docs\R2-2110360.zip" TargetMode="External"/><Relationship Id="rId1739" Type="http://schemas.openxmlformats.org/officeDocument/2006/relationships/hyperlink" Target="file:///D:\Documents\3GPP\tsg_ran\WG2\TSGR2_116-e\Docs\R2-2111064.zip" TargetMode="External"/><Relationship Id="rId1946" Type="http://schemas.openxmlformats.org/officeDocument/2006/relationships/hyperlink" Target="file:///D:\Documents\3GPP\tsg_ran\WG2\TSGR2_116-e\Docs\R2-2109753.zip" TargetMode="External"/><Relationship Id="rId1806" Type="http://schemas.openxmlformats.org/officeDocument/2006/relationships/hyperlink" Target="file:///D:\Documents\3GPP\tsg_ran\WG2\TSGR2_116-e\Docs\R2-2109720.zip" TargetMode="External"/><Relationship Id="rId387" Type="http://schemas.openxmlformats.org/officeDocument/2006/relationships/hyperlink" Target="file:///D:\Documents\3GPP\tsg_ran\WG2\TSGR2_116-e\Docs\R2-2110982.zip" TargetMode="External"/><Relationship Id="rId594" Type="http://schemas.openxmlformats.org/officeDocument/2006/relationships/hyperlink" Target="file:///D:\Documents\3GPP\tsg_ran\WG2\TSGR2_116-e\Docs\R2-2109468.zip" TargetMode="External"/><Relationship Id="rId2068" Type="http://schemas.openxmlformats.org/officeDocument/2006/relationships/hyperlink" Target="file:///D:\Documents\3GPP\tsg_ran\WG2\TSGR2_116-e\Docs\R2-2110417.zip" TargetMode="External"/><Relationship Id="rId2275" Type="http://schemas.openxmlformats.org/officeDocument/2006/relationships/hyperlink" Target="file:///D:\Documents\3GPP\tsg_ran\WG2\TSGR2_116-e\Docs\R2-2110549.zip" TargetMode="External"/><Relationship Id="rId247" Type="http://schemas.openxmlformats.org/officeDocument/2006/relationships/hyperlink" Target="file:///D:\Documents\3GPP\tsg_ran\WG2\TSGR2_116-e\Docs\R2-2110565.zip" TargetMode="External"/><Relationship Id="rId899" Type="http://schemas.openxmlformats.org/officeDocument/2006/relationships/hyperlink" Target="file:///D:\Documents\3GPP\tsg_ran\WG2\TSGR2_116-e\Docs\R2-2110885.zip" TargetMode="External"/><Relationship Id="rId1084" Type="http://schemas.openxmlformats.org/officeDocument/2006/relationships/hyperlink" Target="file:///D:\Documents\3GPP\tsg_ran\WG2\TSGR2_116-e\Docs\R2-2111123.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795.zip" TargetMode="External"/><Relationship Id="rId661" Type="http://schemas.openxmlformats.org/officeDocument/2006/relationships/hyperlink" Target="file:///D:\Documents\3GPP\tsg_ran\WG2\TSGR2_116-e\Docs\R2-2109874.zip" TargetMode="External"/><Relationship Id="rId759" Type="http://schemas.openxmlformats.org/officeDocument/2006/relationships/hyperlink" Target="file:///D:\Documents\3GPP\tsg_ran\WG2\TSGR2_116-e\Docs\R2-2110505.zip" TargetMode="External"/><Relationship Id="rId966" Type="http://schemas.openxmlformats.org/officeDocument/2006/relationships/hyperlink" Target="file:///D:\Documents\3GPP\tsg_ran\WG2\TSGR2_116-e\Docs\R2-2110913.zip" TargetMode="External"/><Relationship Id="rId1291" Type="http://schemas.openxmlformats.org/officeDocument/2006/relationships/hyperlink" Target="file:///D:\Documents\3GPP\tsg_ran\WG2\TSGR2_116-e\Docs\R2-2109737.zip" TargetMode="External"/><Relationship Id="rId1389" Type="http://schemas.openxmlformats.org/officeDocument/2006/relationships/hyperlink" Target="file:///D:\Documents\3GPP\tsg_ran\WG2\TSGR2_116-e\Docs\R2-2110043.zip" TargetMode="External"/><Relationship Id="rId1596" Type="http://schemas.openxmlformats.org/officeDocument/2006/relationships/hyperlink" Target="file:///D:\Documents\3GPP\tsg_ran\WG2\TSGR2_116-e\Docs\R2-2109897.zip" TargetMode="External"/><Relationship Id="rId2135" Type="http://schemas.openxmlformats.org/officeDocument/2006/relationships/hyperlink" Target="file:///D:\Documents\3GPP\tsg_ran\WG2\TSGR2_116-e\Docs\R2-2109359.zip" TargetMode="External"/><Relationship Id="rId314" Type="http://schemas.openxmlformats.org/officeDocument/2006/relationships/hyperlink" Target="file:///D:\Documents\3GPP\tsg_ran\WG2\TSGR2_116-e\Docs\R2-2109947.zip" TargetMode="External"/><Relationship Id="rId521" Type="http://schemas.openxmlformats.org/officeDocument/2006/relationships/hyperlink" Target="file:///D:\Documents\3GPP\tsg_ran\WG2\TSGR2_116-e\Docs\R2-2111240.zip" TargetMode="External"/><Relationship Id="rId619" Type="http://schemas.openxmlformats.org/officeDocument/2006/relationships/hyperlink" Target="file:///D:\Documents\3GPP\tsg_ran\WG2\TSGR2_116-e\Docs\R2-2111137.zip" TargetMode="External"/><Relationship Id="rId1151" Type="http://schemas.openxmlformats.org/officeDocument/2006/relationships/hyperlink" Target="file:///D:\Documents\3GPP\tsg_ran\WG2\TSGR2_116-e\Docs\R2-2109510.zip" TargetMode="External"/><Relationship Id="rId1249" Type="http://schemas.openxmlformats.org/officeDocument/2006/relationships/hyperlink" Target="file:///D:\Documents\3GPP\tsg_ran\WG2\TSGR2_116-e\Docs\R2-2109747.zip" TargetMode="External"/><Relationship Id="rId2202" Type="http://schemas.openxmlformats.org/officeDocument/2006/relationships/hyperlink" Target="file:///D:\Documents\3GPP\tsg_ran\WG2\TSGR2_116-e\Docs\R2-2111059.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947.zip" TargetMode="External"/><Relationship Id="rId1011" Type="http://schemas.openxmlformats.org/officeDocument/2006/relationships/hyperlink" Target="file:///D:\Documents\3GPP\tsg_ran\WG2\TSGR2_116-e\Docs\R2-2109713.zip" TargetMode="External"/><Relationship Id="rId1109" Type="http://schemas.openxmlformats.org/officeDocument/2006/relationships/hyperlink" Target="file:///D:\Documents\3GPP\tsg_ran\WG2\TSGR2_116-e\Docs\R2-2110121.zip" TargetMode="External"/><Relationship Id="rId1456" Type="http://schemas.openxmlformats.org/officeDocument/2006/relationships/hyperlink" Target="file:///D:\Documents\3GPP\tsg_ran\WG2\TSGR2_116-e\Docs\R2-2109345.zip" TargetMode="External"/><Relationship Id="rId1663" Type="http://schemas.openxmlformats.org/officeDocument/2006/relationships/hyperlink" Target="file:///D:\Documents\3GPP\tsg_ran\WG2\TSGR2_116-e\Docs\R2-2110298.zip" TargetMode="External"/><Relationship Id="rId1870" Type="http://schemas.openxmlformats.org/officeDocument/2006/relationships/hyperlink" Target="file:///D:\Documents\3GPP\tsg_ran\WG2\TSGR2_116-e\Docs\R2-2110902.zip" TargetMode="External"/><Relationship Id="rId1968" Type="http://schemas.openxmlformats.org/officeDocument/2006/relationships/hyperlink" Target="file:///D:\Documents\3GPP\tsg_ran\WG2\TSGR2_116-e\Docs\R2-2110439.zip" TargetMode="External"/><Relationship Id="rId1316" Type="http://schemas.openxmlformats.org/officeDocument/2006/relationships/hyperlink" Target="file:///D:\Documents\3GPP\tsg_ran\WG2\TSGR2_116-e\Docs\R2-2109648.zip" TargetMode="External"/><Relationship Id="rId1523" Type="http://schemas.openxmlformats.org/officeDocument/2006/relationships/hyperlink" Target="file:///D:\Documents\3GPP\tsg_ran\WG2\TSGR2_116-e\Docs\R2-2110956.zip" TargetMode="External"/><Relationship Id="rId1730" Type="http://schemas.openxmlformats.org/officeDocument/2006/relationships/hyperlink" Target="file:///D:\Documents\3GPP\tsg_ran\WG2\TSGR2_116-e\Docs\R2-2109351.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10224.zip" TargetMode="External"/><Relationship Id="rId171" Type="http://schemas.openxmlformats.org/officeDocument/2006/relationships/hyperlink" Target="file:///D:\Documents\3GPP\tsg_ran\WG2\TSGR2_116-e\Docs\R2-2110779.zip" TargetMode="External"/><Relationship Id="rId2297" Type="http://schemas.openxmlformats.org/officeDocument/2006/relationships/hyperlink" Target="file:///D:\Documents\3GPP\tsg_ran\WG2\TSGR2_116-e\Docs\R2-2110113.zip" TargetMode="External"/><Relationship Id="rId269" Type="http://schemas.openxmlformats.org/officeDocument/2006/relationships/hyperlink" Target="file:///D:\Documents\3GPP\tsg_ran\WG2\TSGR2_116-e\Docs\R2-2111466.zip" TargetMode="External"/><Relationship Id="rId476" Type="http://schemas.openxmlformats.org/officeDocument/2006/relationships/hyperlink" Target="file:///D:\Documents\3GPP\tsg_ran\WG2\TSGR2_116-e\Docs\R2-2109333.zip" TargetMode="External"/><Relationship Id="rId683" Type="http://schemas.openxmlformats.org/officeDocument/2006/relationships/hyperlink" Target="file:///D:\Documents\3GPP\tsg_ran\WG2\TSGR2_116-e\Docs\R2-2110430.zip" TargetMode="External"/><Relationship Id="rId890" Type="http://schemas.openxmlformats.org/officeDocument/2006/relationships/hyperlink" Target="file:///D:\Documents\3GPP\tsg_ran\WG2\TSGR2_116-e\Docs\R2-2110292.zip" TargetMode="External"/><Relationship Id="rId2157" Type="http://schemas.openxmlformats.org/officeDocument/2006/relationships/hyperlink" Target="file:///D:\Documents\3GPP\tsg_ran\WG2\TSGR2_116-e\Docs\R2-2110425.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632.zip" TargetMode="External"/><Relationship Id="rId543" Type="http://schemas.openxmlformats.org/officeDocument/2006/relationships/hyperlink" Target="file:///D:\Documents\3GPP\tsg_ran\WG2\TSGR2_116-e\Docs\R2-2110603.zip" TargetMode="External"/><Relationship Id="rId988" Type="http://schemas.openxmlformats.org/officeDocument/2006/relationships/hyperlink" Target="file:///D:\Documents\3GPP\tsg_ran\WG2\TSGR2_116-e\Docs\R2-2110182.zip" TargetMode="External"/><Relationship Id="rId1173" Type="http://schemas.openxmlformats.org/officeDocument/2006/relationships/hyperlink" Target="file:///D:\Documents\3GPP\tsg_ran\WG2\TSGR2_116-e\Docs\R2-2109931.zip" TargetMode="External"/><Relationship Id="rId1380" Type="http://schemas.openxmlformats.org/officeDocument/2006/relationships/hyperlink" Target="file:///D:\Documents\3GPP\tsg_ran\WG2\TSGR2_116-e\Docs\R2-2110950.zip" TargetMode="External"/><Relationship Id="rId2017" Type="http://schemas.openxmlformats.org/officeDocument/2006/relationships/hyperlink" Target="file:///D:\Documents\3GPP\tsg_ran\WG2\TSGR2_116-e\Docs\R2-2110711.zip" TargetMode="External"/><Relationship Id="rId2224" Type="http://schemas.openxmlformats.org/officeDocument/2006/relationships/hyperlink" Target="file:///D:\Documents\3GPP\tsg_ran\WG2\TSGR2_116-e\Docs\R2-2110507.zip" TargetMode="External"/><Relationship Id="rId403" Type="http://schemas.openxmlformats.org/officeDocument/2006/relationships/hyperlink" Target="file:///D:\Documents\3GPP\tsg_ran\WG2\TSGR2_116-e\Docs\R2-2110420.zip" TargetMode="External"/><Relationship Id="rId750" Type="http://schemas.openxmlformats.org/officeDocument/2006/relationships/hyperlink" Target="file:///D:\Documents\3GPP\tsg_ran\WG2\TSGR2_116-e\Docs\R2-2110662.zip" TargetMode="External"/><Relationship Id="rId848" Type="http://schemas.openxmlformats.org/officeDocument/2006/relationships/hyperlink" Target="file:///D:\Documents\3GPP\tsg_ran\WG2\TSGR2_116-e\Docs\R2-2111501.zip" TargetMode="External"/><Relationship Id="rId1033" Type="http://schemas.openxmlformats.org/officeDocument/2006/relationships/hyperlink" Target="file:///D:\Documents\3GPP\tsg_ran\WG2\TSGR2_116-e\Docs\R2-2109591.zip" TargetMode="External"/><Relationship Id="rId1478" Type="http://schemas.openxmlformats.org/officeDocument/2006/relationships/hyperlink" Target="file:///D:\Documents\3GPP\tsg_ran\WG2\TSGR2_116-e\Docs\R2-2110180.zip" TargetMode="External"/><Relationship Id="rId1685" Type="http://schemas.openxmlformats.org/officeDocument/2006/relationships/hyperlink" Target="file:///D:\Documents\3GPP\tsg_ran\WG2\TSGR2_116-e\Docs\R2-2110736.zip" TargetMode="External"/><Relationship Id="rId1892" Type="http://schemas.openxmlformats.org/officeDocument/2006/relationships/hyperlink" Target="file:///D:\Documents\3GPP\tsg_ran\WG2\TSGR2_116-e\Docs\R2-2109413.zip" TargetMode="External"/><Relationship Id="rId610" Type="http://schemas.openxmlformats.org/officeDocument/2006/relationships/hyperlink" Target="file:///D:\Documents\3GPP\tsg_ran\WG2\TSGR2_116-e\Docs\R2-2110657.zip" TargetMode="External"/><Relationship Id="rId708" Type="http://schemas.openxmlformats.org/officeDocument/2006/relationships/hyperlink" Target="file:///D:\Documents\3GPP\tsg_ran\WG2\TSGR2_116-e\Docs\R2-2109541.zip" TargetMode="External"/><Relationship Id="rId915" Type="http://schemas.openxmlformats.org/officeDocument/2006/relationships/hyperlink" Target="file:///D:\Documents\3GPP\tsg_ran\WG2\TSGR2_116-e\Docs\R2-2109599.zip" TargetMode="External"/><Relationship Id="rId1240" Type="http://schemas.openxmlformats.org/officeDocument/2006/relationships/hyperlink" Target="file:///D:\Documents\3GPP\tsg_ran\WG2\TSGR2_116-e\Docs\R2-2110586.zip" TargetMode="External"/><Relationship Id="rId1338" Type="http://schemas.openxmlformats.org/officeDocument/2006/relationships/hyperlink" Target="file:///D:\Documents\3GPP\tsg_ran\WG2\TSGR2_116-e\Docs\R2-2110863.zip" TargetMode="External"/><Relationship Id="rId1545" Type="http://schemas.openxmlformats.org/officeDocument/2006/relationships/hyperlink" Target="file:///D:\Documents\3GPP\tsg_ran\WG2\TSGR2_116-e\Docs\R2-2109489.zip" TargetMode="External"/><Relationship Id="rId1100" Type="http://schemas.openxmlformats.org/officeDocument/2006/relationships/hyperlink" Target="file:///D:\Documents\3GPP\tsg_ran\WG2\TSGR2_116-e\Docs\R2-2109860.zip" TargetMode="External"/><Relationship Id="rId1405" Type="http://schemas.openxmlformats.org/officeDocument/2006/relationships/hyperlink" Target="file:///D:\Documents\3GPP\tsg_ran\WG2\TSGR2_116-e\Docs\R2-2109639.zip" TargetMode="External"/><Relationship Id="rId1752" Type="http://schemas.openxmlformats.org/officeDocument/2006/relationships/hyperlink" Target="file:///D:\Documents\3GPP\tsg_ran\WG2\TSGR2_116-e\Docs\R2-2111062.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09449.zip" TargetMode="External"/><Relationship Id="rId1917" Type="http://schemas.openxmlformats.org/officeDocument/2006/relationships/hyperlink" Target="file:///D:\Documents\3GPP\tsg_ran\WG2\TSGR2_116-e\Docs\R2-2109326.zip" TargetMode="External"/><Relationship Id="rId193" Type="http://schemas.openxmlformats.org/officeDocument/2006/relationships/hyperlink" Target="file:///D:\Documents\3GPP\tsg_ran\WG2\TSGR2_116-e\Docs\R2-2110458.zip" TargetMode="External"/><Relationship Id="rId498" Type="http://schemas.openxmlformats.org/officeDocument/2006/relationships/hyperlink" Target="file:///D:\Documents\3GPP\tsg_ran\WG2\TSGR2_116-e\Docs\R2-2110853.zip" TargetMode="External"/><Relationship Id="rId2081" Type="http://schemas.openxmlformats.org/officeDocument/2006/relationships/hyperlink" Target="file:///D:\Documents\3GPP\tsg_ran\WG2\TSGR2_116-e\Docs\R2-2109367.zip" TargetMode="External"/><Relationship Id="rId2179" Type="http://schemas.openxmlformats.org/officeDocument/2006/relationships/hyperlink" Target="file:///D:\Documents\3GPP\tsg_ran\WG2\TSGR2_116-e\Docs\R2-2109889.zip" TargetMode="External"/><Relationship Id="rId260" Type="http://schemas.openxmlformats.org/officeDocument/2006/relationships/hyperlink" Target="file:///D:\Documents\3GPP\tsg_ran\WG2\TSGR2_116-e\Docs\R2-2110969.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012.zip" TargetMode="External"/><Relationship Id="rId565" Type="http://schemas.openxmlformats.org/officeDocument/2006/relationships/hyperlink" Target="file:///D:\Documents\3GPP\tsg_ran\WG2\TSGR2_116-e\Docs\R2-2109517.zip" TargetMode="External"/><Relationship Id="rId772" Type="http://schemas.openxmlformats.org/officeDocument/2006/relationships/hyperlink" Target="file:///D:\Documents\3GPP\tsg_ran\WG2\TSGR2_116-e\Docs\R2-2110789.zip" TargetMode="External"/><Relationship Id="rId1195" Type="http://schemas.openxmlformats.org/officeDocument/2006/relationships/hyperlink" Target="file:///D:\Documents\3GPP\tsg_ran\WG2\TSGR2_116-e\Docs\R2-2110489.zip" TargetMode="External"/><Relationship Id="rId2039" Type="http://schemas.openxmlformats.org/officeDocument/2006/relationships/hyperlink" Target="file:///D:\Documents\3GPP\tsg_ran\WG2\TSGR2_116-e\Docs\R2-2111248.zip" TargetMode="External"/><Relationship Id="rId2246" Type="http://schemas.openxmlformats.org/officeDocument/2006/relationships/hyperlink" Target="file:///D:\Documents\3GPP\tsg_ran\WG2\TSGR2_116-e\Docs\R2-2110148.zip" TargetMode="External"/><Relationship Id="rId218" Type="http://schemas.openxmlformats.org/officeDocument/2006/relationships/hyperlink" Target="file:///D:\Documents\3GPP\tsg_ran\WG2\TSGR2_116-e\Docs\R2-2109406.zip" TargetMode="External"/><Relationship Id="rId425" Type="http://schemas.openxmlformats.org/officeDocument/2006/relationships/hyperlink" Target="file:///D:\Documents\3GPP\tsg_ran\WG2\TSGR2_116-e\Docs\R2-2110484.zip" TargetMode="External"/><Relationship Id="rId632" Type="http://schemas.openxmlformats.org/officeDocument/2006/relationships/hyperlink" Target="file:///D:\Documents\3GPP\tsg_ran\WG2\TSGR2_116-e\Docs\R2-2111052.zip" TargetMode="External"/><Relationship Id="rId1055" Type="http://schemas.openxmlformats.org/officeDocument/2006/relationships/hyperlink" Target="file:///D:\Documents\3GPP\tsg_ran\WG2\TSGR2_116-e\Docs\R2-2109772.zip" TargetMode="External"/><Relationship Id="rId1262" Type="http://schemas.openxmlformats.org/officeDocument/2006/relationships/hyperlink" Target="file:///D:\Documents\3GPP\tsg_ran\WG2\TSGR2_116-e\Docs\R2-2109436.zip" TargetMode="External"/><Relationship Id="rId2106" Type="http://schemas.openxmlformats.org/officeDocument/2006/relationships/hyperlink" Target="file:///D:\Documents\3GPP\tsg_ran\WG2\TSGR2_116-e\Docs\R2-2109694.zip" TargetMode="External"/><Relationship Id="rId2313" Type="http://schemas.openxmlformats.org/officeDocument/2006/relationships/hyperlink" Target="file:///D:\Documents\3GPP\tsg_ran\WG2\TSGR2_116-e\Docs\R2-2109718.zip" TargetMode="External"/><Relationship Id="rId937" Type="http://schemas.openxmlformats.org/officeDocument/2006/relationships/hyperlink" Target="file:///D:\Documents\3GPP\tsg_ran\WG2\TSGR2_116-e\Docs\R2-2110623.zip" TargetMode="External"/><Relationship Id="rId1122" Type="http://schemas.openxmlformats.org/officeDocument/2006/relationships/hyperlink" Target="file:///D:\Documents\3GPP\tsg_ran\WG2\TSGR2_116-e\Docs\R2-2110450.zip" TargetMode="External"/><Relationship Id="rId1567" Type="http://schemas.openxmlformats.org/officeDocument/2006/relationships/hyperlink" Target="file:///D:\Documents\3GPP\tsg_ran\WG2\TSGR2_116-e\Docs\R2-2110095.zip" TargetMode="External"/><Relationship Id="rId1774" Type="http://schemas.openxmlformats.org/officeDocument/2006/relationships/hyperlink" Target="file:///D:\Documents\3GPP\tsg_ran\WG2\TSGR2_116-e\Docs\R2-2110989.zip" TargetMode="External"/><Relationship Id="rId1981" Type="http://schemas.openxmlformats.org/officeDocument/2006/relationships/hyperlink" Target="file:///D:\Documents\3GPP\tsg_ran\WG2\TSGR2_116-e\Docs\R2-2110813.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09971.zip" TargetMode="External"/><Relationship Id="rId1634" Type="http://schemas.openxmlformats.org/officeDocument/2006/relationships/hyperlink" Target="file:///D:\Documents\3GPP\tsg_ran\WG2\TSGR2_116-e\Docs\R2-2109700.zip" TargetMode="External"/><Relationship Id="rId1841" Type="http://schemas.openxmlformats.org/officeDocument/2006/relationships/hyperlink" Target="file:///D:\Documents\3GPP\tsg_ran\WG2\TSGR2_116-e\Docs\R2-2111122.zip" TargetMode="External"/><Relationship Id="rId1939" Type="http://schemas.openxmlformats.org/officeDocument/2006/relationships/hyperlink" Target="file:///D:\Documents\3GPP\tsg_ran\WG2\TSGR2_116-e\Docs\R2-2109746.zip" TargetMode="External"/><Relationship Id="rId1701" Type="http://schemas.openxmlformats.org/officeDocument/2006/relationships/hyperlink" Target="file:///D:\Documents\3GPP\tsg_ran\WG2\TSGR2_116-e\Docs\R2-2109347.zip" TargetMode="External"/><Relationship Id="rId282" Type="http://schemas.openxmlformats.org/officeDocument/2006/relationships/hyperlink" Target="file:///D:\Documents\3GPP\tsg_ran\WG2\TSGR2_116-e\Docs\R2-2109459.zip" TargetMode="External"/><Relationship Id="rId587" Type="http://schemas.openxmlformats.org/officeDocument/2006/relationships/hyperlink" Target="file:///D:\Documents\3GPP\tsg_ran\WG2\TSGR2_116-e\Docs\R2-2109994.zip" TargetMode="External"/><Relationship Id="rId2170" Type="http://schemas.openxmlformats.org/officeDocument/2006/relationships/hyperlink" Target="file:///D:\Documents\3GPP\tsg_ran\WG2\TSGR2_116-e\Docs\R2-2111153.zip" TargetMode="External"/><Relationship Id="rId2268" Type="http://schemas.openxmlformats.org/officeDocument/2006/relationships/hyperlink" Target="file:///D:\Documents\3GPP\tsg_ran\WG2\TSGR2_116-e\Docs\R2-2110114.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09596.zip" TargetMode="External"/><Relationship Id="rId794" Type="http://schemas.openxmlformats.org/officeDocument/2006/relationships/hyperlink" Target="file:///D:\Documents\3GPP\tsg_ran\WG2\TSGR2_116-e\Docs\R2-2110048.zip" TargetMode="External"/><Relationship Id="rId1077" Type="http://schemas.openxmlformats.org/officeDocument/2006/relationships/hyperlink" Target="file:///D:\Documents\3GPP\tsg_ran\WG2\TSGR2_116-e\Docs\R2-2109400.zip" TargetMode="External"/><Relationship Id="rId2030" Type="http://schemas.openxmlformats.org/officeDocument/2006/relationships/hyperlink" Target="file:///D:\Documents\3GPP\tsg_ran\WG2\TSGR2_116-e\Docs\R2-2110464.zip" TargetMode="External"/><Relationship Id="rId2128" Type="http://schemas.openxmlformats.org/officeDocument/2006/relationships/hyperlink" Target="file:///D:\Documents\3GPP\tsg_ran\WG2\TSGR2_116-e\Docs\R2-2110089.zip" TargetMode="External"/><Relationship Id="rId654" Type="http://schemas.openxmlformats.org/officeDocument/2006/relationships/hyperlink" Target="file:///D:\Documents\3GPP\tsg_ran\WG2\TSGR2_116-e\Docs\R2-2109465.zip" TargetMode="External"/><Relationship Id="rId861" Type="http://schemas.openxmlformats.org/officeDocument/2006/relationships/hyperlink" Target="file:///D:\Documents\3GPP\tsg_ran\WG2\TSGR2_116-e\Docs\R2-2110898.zip" TargetMode="External"/><Relationship Id="rId959" Type="http://schemas.openxmlformats.org/officeDocument/2006/relationships/hyperlink" Target="file:///D:\Documents\3GPP\tsg_ran\WG2\TSGR2_116-e\Docs\R2-2110263.zip" TargetMode="External"/><Relationship Id="rId1284" Type="http://schemas.openxmlformats.org/officeDocument/2006/relationships/hyperlink" Target="file:///D:\Documents\3GPP\tsg_ran\WG2\TSGR2_116-e\Docs\R2-2111032.zip" TargetMode="External"/><Relationship Id="rId1491" Type="http://schemas.openxmlformats.org/officeDocument/2006/relationships/hyperlink" Target="file:///D:\Documents\3GPP\tsg_ran\WG2\TSGR2_116-e\Docs\R2-2109758.zip" TargetMode="External"/><Relationship Id="rId1589" Type="http://schemas.openxmlformats.org/officeDocument/2006/relationships/hyperlink" Target="file:///D:\Documents\3GPP\tsg_ran\WG2\TSGR2_116-e\Docs\R2-2109670.zip" TargetMode="External"/><Relationship Id="rId307" Type="http://schemas.openxmlformats.org/officeDocument/2006/relationships/hyperlink" Target="file:///D:\Documents\3GPP\tsg_ran\WG2\TSGR2_116-e\Docs\R2-2109945.zip" TargetMode="External"/><Relationship Id="rId514" Type="http://schemas.openxmlformats.org/officeDocument/2006/relationships/hyperlink" Target="file:///D:\Documents\3GPP\tsg_ran\WG2\TSGR2_116-e\Docs\R2-2111246.zip" TargetMode="External"/><Relationship Id="rId721" Type="http://schemas.openxmlformats.org/officeDocument/2006/relationships/hyperlink" Target="file:///D:\Documents\3GPP\tsg_ran\WG2\TSGR2_116-e\Docs\R2-2111015.zip" TargetMode="External"/><Relationship Id="rId1144" Type="http://schemas.openxmlformats.org/officeDocument/2006/relationships/hyperlink" Target="file:///D:\Documents\3GPP\tsg_ran\WG2\TSGR2_116-e\Docs\R2-2110488.zip" TargetMode="External"/><Relationship Id="rId1351" Type="http://schemas.openxmlformats.org/officeDocument/2006/relationships/hyperlink" Target="file:///D:\Documents\3GPP\tsg_ran\WG2\TSGR2_116-e\Docs\R2-2110952.zip" TargetMode="External"/><Relationship Id="rId1449" Type="http://schemas.openxmlformats.org/officeDocument/2006/relationships/hyperlink" Target="file:///D:\Documents\3GPP\tsg_ran\WG2\TSGR2_116-e\Docs\R2-2111028.zip" TargetMode="External"/><Relationship Id="rId1796" Type="http://schemas.openxmlformats.org/officeDocument/2006/relationships/hyperlink" Target="file:///D:\Documents\3GPP\tsg_ran\WG2\TSGR2_116-e\Docs\R2-2109396.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09756.zip" TargetMode="External"/><Relationship Id="rId1004" Type="http://schemas.openxmlformats.org/officeDocument/2006/relationships/hyperlink" Target="file:///D:\Documents\3GPP\tsg_ran\WG2\TSGR2_116-e\Docs\R2-2109526.zip" TargetMode="External"/><Relationship Id="rId1211" Type="http://schemas.openxmlformats.org/officeDocument/2006/relationships/hyperlink" Target="file:///D:\Documents\3GPP\tsg_ran\WG2\TSGR2_116-e\Docs\R2-2110502.zip" TargetMode="External"/><Relationship Id="rId1656" Type="http://schemas.openxmlformats.org/officeDocument/2006/relationships/hyperlink" Target="file:///D:\Documents\3GPP\tsg_ran\WG2\TSGR2_116-e\Docs\R2-2109562.zip" TargetMode="External"/><Relationship Id="rId1863" Type="http://schemas.openxmlformats.org/officeDocument/2006/relationships/hyperlink" Target="file:///D:\Documents\3GPP\tsg_ran\WG2\TSGR2_116-e\Docs\R2-2109371.zip" TargetMode="External"/><Relationship Id="rId1309" Type="http://schemas.openxmlformats.org/officeDocument/2006/relationships/hyperlink" Target="file:///D:\Documents\3GPP\tsg_ran\WG2\TSGR2_116-e\Docs\R2-2109878.zip" TargetMode="External"/><Relationship Id="rId1516" Type="http://schemas.openxmlformats.org/officeDocument/2006/relationships/hyperlink" Target="file:///D:\Documents\3GPP\tsg_ran\WG2\TSGR2_116-e\Docs\R2-2110040.zip" TargetMode="External"/><Relationship Id="rId1723" Type="http://schemas.openxmlformats.org/officeDocument/2006/relationships/hyperlink" Target="file:///D:\Documents\3GPP\tsg_ran\WG2\TSGR2_116-e\Docs\R2-2110959.zip" TargetMode="External"/><Relationship Id="rId1930" Type="http://schemas.openxmlformats.org/officeDocument/2006/relationships/hyperlink" Target="file:///D:\Documents\3GPP\tsg_ran\WG2\TSGR2_116-e\Docs\R2-2110435.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358.zip" TargetMode="External"/><Relationship Id="rId164" Type="http://schemas.openxmlformats.org/officeDocument/2006/relationships/hyperlink" Target="file:///D:\Documents\3GPP\tsg_ran\WG2\TSGR2_116-e\Docs\R2-2110464.zip" TargetMode="External"/><Relationship Id="rId371" Type="http://schemas.openxmlformats.org/officeDocument/2006/relationships/hyperlink" Target="file:///D:\Documents\3GPP\tsg_ran\WG2\TSGR2_116-e\Docs\R2-2110525.zip" TargetMode="External"/><Relationship Id="rId2052" Type="http://schemas.openxmlformats.org/officeDocument/2006/relationships/hyperlink" Target="file:///D:\Documents\3GPP\tsg_ran\WG2\TSGR2_116-e\Docs\R2-2109716.zip" TargetMode="External"/><Relationship Id="rId469" Type="http://schemas.openxmlformats.org/officeDocument/2006/relationships/hyperlink" Target="file:///D:\Documents\3GPP\tsg_ran\WG2\TSGR2_116-e\Docs\R2-2110446.zip" TargetMode="External"/><Relationship Id="rId676" Type="http://schemas.openxmlformats.org/officeDocument/2006/relationships/hyperlink" Target="file:///D:\Documents\3GPP\tsg_ran\WG2\TSGR2_116-e\Docs\R2-2109942.zip" TargetMode="External"/><Relationship Id="rId883" Type="http://schemas.openxmlformats.org/officeDocument/2006/relationships/hyperlink" Target="file:///D:\Documents\3GPP\tsg_ran\WG2\TSGR2_116-e\Docs\R2-2109856.zip" TargetMode="External"/><Relationship Id="rId1099" Type="http://schemas.openxmlformats.org/officeDocument/2006/relationships/hyperlink" Target="file:///D:\Documents\3GPP\tsg_ran\WG2\TSGR2_116-e\Docs\R2-2109859.zip" TargetMode="External"/><Relationship Id="rId231" Type="http://schemas.openxmlformats.org/officeDocument/2006/relationships/hyperlink" Target="file:///D:\Documents\3GPP\tsg_ran\WG2\TSGR2_116-e\Docs\R2-2110461.zip" TargetMode="External"/><Relationship Id="rId329" Type="http://schemas.openxmlformats.org/officeDocument/2006/relationships/hyperlink" Target="file:///D:\Documents\3GPP\tsg_ran\WG2\TSGR2_116-e\Docs\R2-2110879.zip" TargetMode="External"/><Relationship Id="rId536" Type="http://schemas.openxmlformats.org/officeDocument/2006/relationships/hyperlink" Target="file:///D:\Documents\3GPP\tsg_ran\WG2\TSGR2_116-e\Docs\R2-2110890.zip" TargetMode="External"/><Relationship Id="rId1166" Type="http://schemas.openxmlformats.org/officeDocument/2006/relationships/hyperlink" Target="file:///D:\Documents\3GPP\tsg_ran\WG2\TSGR2_116-e\Docs\R2-2109433.zip" TargetMode="External"/><Relationship Id="rId1373" Type="http://schemas.openxmlformats.org/officeDocument/2006/relationships/hyperlink" Target="file:///D:\Documents\3GPP\tsg_ran\WG2\TSGR2_116-e\Docs\R2-2111044.zip" TargetMode="External"/><Relationship Id="rId2217" Type="http://schemas.openxmlformats.org/officeDocument/2006/relationships/hyperlink" Target="file:///D:\Documents\3GPP\tsg_ran\WG2\TSGR2_116-e\Docs\R2-2110507.zip" TargetMode="External"/><Relationship Id="rId743" Type="http://schemas.openxmlformats.org/officeDocument/2006/relationships/hyperlink" Target="file:///D:\Documents\3GPP\tsg_ran\WG2\TSGR2_116-e\Docs\R2-2111301.zip" TargetMode="External"/><Relationship Id="rId950" Type="http://schemas.openxmlformats.org/officeDocument/2006/relationships/hyperlink" Target="file:///D:\Documents\3GPP\tsg_ran\WG2\TSGR2_116-e\Docs\R2-2109778.zip" TargetMode="External"/><Relationship Id="rId1026" Type="http://schemas.openxmlformats.org/officeDocument/2006/relationships/hyperlink" Target="file:///D:\Documents\3GPP\tsg_ran\WG2\TSGR2_116-e\Docs\R2-2110753.zip" TargetMode="External"/><Relationship Id="rId1580" Type="http://schemas.openxmlformats.org/officeDocument/2006/relationships/hyperlink" Target="file:///D:\Documents\3GPP\tsg_ran\WG2\TSGR2_116-e\Docs\R2-2110709.zip" TargetMode="External"/><Relationship Id="rId1678" Type="http://schemas.openxmlformats.org/officeDocument/2006/relationships/hyperlink" Target="file:///D:\Documents\3GPP\tsg_ran\WG2\TSGR2_116-e\Docs\R2-2111016.zip" TargetMode="External"/><Relationship Id="rId1885" Type="http://schemas.openxmlformats.org/officeDocument/2006/relationships/hyperlink" Target="file:///D:\Documents\3GPP\tsg_ran\WG2\TSGR2_116-e\Docs\R2-2109697.zip" TargetMode="External"/><Relationship Id="rId603" Type="http://schemas.openxmlformats.org/officeDocument/2006/relationships/hyperlink" Target="file:///D:\Documents\3GPP\tsg_ran\WG2\TSGR2_116-e\Docs\R2-2111051.zip" TargetMode="External"/><Relationship Id="rId810" Type="http://schemas.openxmlformats.org/officeDocument/2006/relationships/hyperlink" Target="file:///D:\Documents\3GPP\tsg_ran\WG2\TSGR2_116-e\Docs\R2-2111001.zip" TargetMode="External"/><Relationship Id="rId908" Type="http://schemas.openxmlformats.org/officeDocument/2006/relationships/hyperlink" Target="file:///D:\Documents\3GPP\tsg_ran\WG2\TSGR2_116-e\Docs\R2-2111157.zip" TargetMode="External"/><Relationship Id="rId1233" Type="http://schemas.openxmlformats.org/officeDocument/2006/relationships/hyperlink" Target="file:///D:\Documents\3GPP\tsg_ran\WG2\TSGR2_116-e\Docs\R2-2110124.zip" TargetMode="External"/><Relationship Id="rId1440" Type="http://schemas.openxmlformats.org/officeDocument/2006/relationships/hyperlink" Target="file:///D:\Documents\3GPP\tsg_ran\WG2\TSGR2_116-e\Docs\R2-2110357.zip" TargetMode="External"/><Relationship Id="rId1538" Type="http://schemas.openxmlformats.org/officeDocument/2006/relationships/hyperlink" Target="file:///D:\Documents\3GPP\tsg_ran\WG2\TSGR2_116-e\Docs\R2-2110933.zip" TargetMode="External"/><Relationship Id="rId1300" Type="http://schemas.openxmlformats.org/officeDocument/2006/relationships/hyperlink" Target="file:///D:\Documents\3GPP\tsg_ran\WG2\TSGR2_116-e\Docs\R2-2110620.zip" TargetMode="External"/><Relationship Id="rId1745" Type="http://schemas.openxmlformats.org/officeDocument/2006/relationships/hyperlink" Target="file:///D:\Documents\3GPP\tsg_ran\WG2\TSGR2_116-e\Docs\R2-2109832.zip" TargetMode="External"/><Relationship Id="rId1952" Type="http://schemas.openxmlformats.org/officeDocument/2006/relationships/hyperlink" Target="file:///D:\Documents\3GPP\tsg_ran\WG2\TSGR2_116-e\Docs\R2-2110748.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10664.zip" TargetMode="External"/><Relationship Id="rId1812" Type="http://schemas.openxmlformats.org/officeDocument/2006/relationships/hyperlink" Target="file:///D:\Documents\3GPP\tsg_ran\WG2\TSGR2_116-e\Docs\R2-2109813.zip" TargetMode="External"/><Relationship Id="rId186" Type="http://schemas.openxmlformats.org/officeDocument/2006/relationships/hyperlink" Target="file:///D:\Documents\3GPP\tsg_ran\WG2\TSGR2_116-e\Docs\R2-2109457.zip" TargetMode="External"/><Relationship Id="rId393" Type="http://schemas.openxmlformats.org/officeDocument/2006/relationships/hyperlink" Target="file:///D:\Documents\3GPP\tsg_ran\WG2\TSGR2_116-e\Docs\R2-2110878.zip" TargetMode="External"/><Relationship Id="rId2074" Type="http://schemas.openxmlformats.org/officeDocument/2006/relationships/hyperlink" Target="file:///D:\Documents\3GPP\tsg_ran\WG2\TSGR2_116-e\Docs\R2-2109652.zip" TargetMode="External"/><Relationship Id="rId2281" Type="http://schemas.openxmlformats.org/officeDocument/2006/relationships/hyperlink" Target="file:///D:\Documents\3GPP\tsg_ran\WG2\TSGR2_116-e\Docs\R2-2111477.zip" TargetMode="External"/><Relationship Id="rId253" Type="http://schemas.openxmlformats.org/officeDocument/2006/relationships/hyperlink" Target="file:///D:\Documents\3GPP\tsg_ran\WG2\TSGR2_116-e\Docs\R2-2110569.zip" TargetMode="External"/><Relationship Id="rId460" Type="http://schemas.openxmlformats.org/officeDocument/2006/relationships/hyperlink" Target="file:///D:\Documents\3GPP\tsg_ran\WG2\TSGR2_116-e\Docs\R2-2109534.zip" TargetMode="External"/><Relationship Id="rId698" Type="http://schemas.openxmlformats.org/officeDocument/2006/relationships/hyperlink" Target="file:///D:\Documents\3GPP\tsg_ran\WG2\TSGR2_116-e\Docs\R2-2110555.zip" TargetMode="External"/><Relationship Id="rId1090" Type="http://schemas.openxmlformats.org/officeDocument/2006/relationships/hyperlink" Target="file:///D:\Documents\3GPP\tsg_ran\WG2\TSGR2_116-e\Docs\R2-2109544.zip" TargetMode="External"/><Relationship Id="rId2141" Type="http://schemas.openxmlformats.org/officeDocument/2006/relationships/hyperlink" Target="file:///D:\Documents\3GPP\tsg_ran\WG2\TSGR2_116-e\Docs\R2-2109732.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864.zip" TargetMode="External"/><Relationship Id="rId558" Type="http://schemas.openxmlformats.org/officeDocument/2006/relationships/hyperlink" Target="file:///D:\Documents\3GPP\tsg_ran\WG2\TSGR2_116-e\Docs\R2-2110653.zip" TargetMode="External"/><Relationship Id="rId765" Type="http://schemas.openxmlformats.org/officeDocument/2006/relationships/hyperlink" Target="file:///D:\Documents\3GPP\tsg_ran\WG2\TSGR2_116-e\Docs\R2-2109676.zip" TargetMode="External"/><Relationship Id="rId972" Type="http://schemas.openxmlformats.org/officeDocument/2006/relationships/hyperlink" Target="file:///D:\Documents\3GPP\tsg_ran\WG2\TSGR2_116-e\Docs\R2-2109321.zip" TargetMode="External"/><Relationship Id="rId1188" Type="http://schemas.openxmlformats.org/officeDocument/2006/relationships/hyperlink" Target="file:///D:\Documents\3GPP\tsg_ran\WG2\TSGR2_116-e\Docs\R2-2109903.zip" TargetMode="External"/><Relationship Id="rId1395" Type="http://schemas.openxmlformats.org/officeDocument/2006/relationships/hyperlink" Target="file:///D:\Documents\3GPP\tsg_ran\WG2\TSGR2_116-e\Docs\R2-2110388.zip" TargetMode="External"/><Relationship Id="rId2001" Type="http://schemas.openxmlformats.org/officeDocument/2006/relationships/hyperlink" Target="file:///D:\Documents\3GPP\tsg_ran\WG2\TSGR2_116-e\Docs\R2-2109605.zip" TargetMode="External"/><Relationship Id="rId2239" Type="http://schemas.openxmlformats.org/officeDocument/2006/relationships/hyperlink" Target="file:///D:\Documents\3GPP\tsg_ran\WG2\TSGR2_116-e\Docs\R2-2110147.zip" TargetMode="External"/><Relationship Id="rId418" Type="http://schemas.openxmlformats.org/officeDocument/2006/relationships/hyperlink" Target="file:///D:\Documents\3GPP\tsg_ran\WG2\TSGR2_116-e\Docs\R2-2110627.zip" TargetMode="External"/><Relationship Id="rId625" Type="http://schemas.openxmlformats.org/officeDocument/2006/relationships/hyperlink" Target="file:///D:\Documents\3GPP\tsg_ran\WG2\TSGR2_116-e\Docs\R2-2110207.zip" TargetMode="External"/><Relationship Id="rId832" Type="http://schemas.openxmlformats.org/officeDocument/2006/relationships/hyperlink" Target="file:///D:\Documents\3GPP\tsg_ran\WG2\TSGR2_116-e\Docs\R2-2110050.zip" TargetMode="External"/><Relationship Id="rId1048" Type="http://schemas.openxmlformats.org/officeDocument/2006/relationships/hyperlink" Target="file:///D:\Documents\3GPP\tsg_ran\WG2\TSGR2_116-e\Docs\R2-2111038.zip" TargetMode="External"/><Relationship Id="rId1255" Type="http://schemas.openxmlformats.org/officeDocument/2006/relationships/hyperlink" Target="file:///D:\Documents\3GPP\tsg_ran\WG2\TSGR2_116-e\Docs\R2-2110648.zip" TargetMode="External"/><Relationship Id="rId1462" Type="http://schemas.openxmlformats.org/officeDocument/2006/relationships/hyperlink" Target="file:///D:\Documents\3GPP\tsg_ran\WG2\TSGR2_116-e\Docs\R2-2109674.zip" TargetMode="External"/><Relationship Id="rId2306" Type="http://schemas.openxmlformats.org/officeDocument/2006/relationships/hyperlink" Target="file:///D:\Documents\3GPP\tsg_ran\WG2\TSGR2_116-e\Docs\R2-2111045.zip" TargetMode="External"/><Relationship Id="rId1115" Type="http://schemas.openxmlformats.org/officeDocument/2006/relationships/hyperlink" Target="file:///D:\Documents\3GPP\tsg_ran\WG2\TSGR2_116-e\Docs\R2-2110222.zip" TargetMode="External"/><Relationship Id="rId1322" Type="http://schemas.openxmlformats.org/officeDocument/2006/relationships/hyperlink" Target="file:///D:\Documents\3GPP\tsg_ran\WG2\TSGR2_116-e\Docs\R2-2110416.zip" TargetMode="External"/><Relationship Id="rId1767" Type="http://schemas.openxmlformats.org/officeDocument/2006/relationships/hyperlink" Target="file:///D:\Documents\3GPP\tsg_ran\WG2\TSGR2_116-e\Docs\R2-2109985.zip" TargetMode="External"/><Relationship Id="rId1974" Type="http://schemas.openxmlformats.org/officeDocument/2006/relationships/hyperlink" Target="file:///D:\Documents\3GPP\tsg_ran\WG2\TSGR2_116-e\Docs\R2-2109532.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09450.zip" TargetMode="External"/><Relationship Id="rId1834" Type="http://schemas.openxmlformats.org/officeDocument/2006/relationships/hyperlink" Target="file:///D:\Documents\3GPP\tsg_ran\WG2\TSGR2_116-e\Docs\R2-2110937.zip" TargetMode="External"/><Relationship Id="rId2096" Type="http://schemas.openxmlformats.org/officeDocument/2006/relationships/hyperlink" Target="file:///D:\Documents\3GPP\tsg_ran\WG2\TSGR2_116-e\Docs\R2-2110905.zip" TargetMode="External"/><Relationship Id="rId1901" Type="http://schemas.openxmlformats.org/officeDocument/2006/relationships/hyperlink" Target="file:///D:\Documents\3GPP\tsg_ran\WG2\TSGR2_116-e\Docs\R2-2110980.zip" TargetMode="External"/><Relationship Id="rId275" Type="http://schemas.openxmlformats.org/officeDocument/2006/relationships/hyperlink" Target="file:///D:\Documents\3GPP\tsg_ran\WG2\TSGR2_116-e\Docs\R2-2109952.zip" TargetMode="External"/><Relationship Id="rId482" Type="http://schemas.openxmlformats.org/officeDocument/2006/relationships/hyperlink" Target="file:///D:\Documents\3GPP\tsg_ran\WG2\TSGR2_116-e\Docs\R2-2110728.zip" TargetMode="External"/><Relationship Id="rId2163" Type="http://schemas.openxmlformats.org/officeDocument/2006/relationships/hyperlink" Target="file:///D:\Documents\3GPP\tsg_ran\WG2\TSGR2_116-e\Docs\R2-2109799.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09888.zip" TargetMode="External"/><Relationship Id="rId787" Type="http://schemas.openxmlformats.org/officeDocument/2006/relationships/hyperlink" Target="file:///D:\Documents\3GPP\tsg_ran\WG2\TSGR2_116-e\Docs\R2-2109408.zip" TargetMode="External"/><Relationship Id="rId994" Type="http://schemas.openxmlformats.org/officeDocument/2006/relationships/hyperlink" Target="file:///D:\Documents\3GPP\tsg_ran\WG2\TSGR2_116-e\Docs\R2-2110669.zip" TargetMode="External"/><Relationship Id="rId2023" Type="http://schemas.openxmlformats.org/officeDocument/2006/relationships/hyperlink" Target="file:///D:\Documents\3GPP\tsg_ran\WG2\TSGR2_116-e\Docs\R2-2110237.zip" TargetMode="External"/><Relationship Id="rId2230" Type="http://schemas.openxmlformats.org/officeDocument/2006/relationships/hyperlink" Target="file:///D:\Documents\3GPP\tsg_ran\WG2\TSGR2_116-e\Docs\R2-2109835.zip" TargetMode="External"/><Relationship Id="rId202" Type="http://schemas.openxmlformats.org/officeDocument/2006/relationships/hyperlink" Target="file:///D:\Documents\3GPP\tsg_ran\WG2\TSGR2_116-e\Docs\R2-2109404.zip" TargetMode="External"/><Relationship Id="rId647" Type="http://schemas.openxmlformats.org/officeDocument/2006/relationships/hyperlink" Target="file:///D:\Documents\3GPP\tsg_ran\WG2\TSGR2_116-e\Docs\R2-2109426.zip" TargetMode="External"/><Relationship Id="rId854" Type="http://schemas.openxmlformats.org/officeDocument/2006/relationships/hyperlink" Target="file:///D:\Documents\3GPP\tsg_ran\WG2\TSGR2_116-e\Docs\R2-2110290.zip" TargetMode="External"/><Relationship Id="rId1277" Type="http://schemas.openxmlformats.org/officeDocument/2006/relationships/hyperlink" Target="file:///D:\Documents\3GPP\tsg_ran\WG2\TSGR2_116-e\Docs\R2-2109880.zip" TargetMode="External"/><Relationship Id="rId1484" Type="http://schemas.openxmlformats.org/officeDocument/2006/relationships/hyperlink" Target="file:///D:\Documents\3GPP\tsg_ran\WG2\TSGR2_116-e\Docs\R2-2111075.zip" TargetMode="External"/><Relationship Id="rId1691" Type="http://schemas.openxmlformats.org/officeDocument/2006/relationships/hyperlink" Target="file:///D:\Documents\3GPP\tsg_ran\WG2\TSGR2_116-e\Docs\R2-2110637.zip" TargetMode="External"/><Relationship Id="rId507" Type="http://schemas.openxmlformats.org/officeDocument/2006/relationships/hyperlink" Target="file:///D:\Documents\3GPP\tsg_ran\WG2\TSGR2_116-e\Docs\R2-2110472.zip" TargetMode="External"/><Relationship Id="rId714" Type="http://schemas.openxmlformats.org/officeDocument/2006/relationships/hyperlink" Target="file:///D:\Documents\3GPP\tsg_ran\WG2\TSGR2_116-e\Docs\R2-2110432.zip" TargetMode="External"/><Relationship Id="rId921" Type="http://schemas.openxmlformats.org/officeDocument/2006/relationships/hyperlink" Target="file:///D:\Documents\3GPP\tsg_ran\WG2\TSGR2_116-e\Docs\R2-2110318.zip" TargetMode="External"/><Relationship Id="rId1137" Type="http://schemas.openxmlformats.org/officeDocument/2006/relationships/hyperlink" Target="file:///D:\Documents\3GPP\tsg_ran\WG2\TSGR2_116-e\Docs\R2-2110066.zip" TargetMode="External"/><Relationship Id="rId1344" Type="http://schemas.openxmlformats.org/officeDocument/2006/relationships/hyperlink" Target="file:///D:\Documents\3GPP\tsg_ran\WG2\TSGR2_116-e\Docs\R2-2110044.zip" TargetMode="External"/><Relationship Id="rId1551" Type="http://schemas.openxmlformats.org/officeDocument/2006/relationships/hyperlink" Target="file:///D:\Documents\3GPP\tsg_ran\WG2\TSGR2_116-e\Docs\R2-2110177.zip" TargetMode="External"/><Relationship Id="rId1789" Type="http://schemas.openxmlformats.org/officeDocument/2006/relationships/hyperlink" Target="file:///D:\Documents\3GPP\tsg_ran\WG2\TSGR2_116-e\Docs\R2-2109324.zip" TargetMode="External"/><Relationship Id="rId1996" Type="http://schemas.openxmlformats.org/officeDocument/2006/relationships/hyperlink" Target="file:///D:\Documents\3GPP\tsg_ran\WG2\TSGR2_116-e\Docs\R2-2110833.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904.zip" TargetMode="External"/><Relationship Id="rId1411" Type="http://schemas.openxmlformats.org/officeDocument/2006/relationships/hyperlink" Target="file:///D:\Documents\3GPP\tsg_ran\WG2\TSGR2_116-e\Docs\R2-2110228.zip" TargetMode="External"/><Relationship Id="rId1649" Type="http://schemas.openxmlformats.org/officeDocument/2006/relationships/hyperlink" Target="file:///D:\Documents\3GPP\tsg_ran\WG2\TSGR2_116-e\Docs\R2-2109347.zip" TargetMode="External"/><Relationship Id="rId1856" Type="http://schemas.openxmlformats.org/officeDocument/2006/relationships/hyperlink" Target="file:///D:\Documents\3GPP\tsg_ran\WG2\TSGR2_116-e\Docs\R2-2110828.zip" TargetMode="External"/><Relationship Id="rId1509" Type="http://schemas.openxmlformats.org/officeDocument/2006/relationships/hyperlink" Target="file:///D:\Documents\3GPP\tsg_ran\WG2\TSGR2_116-e\Docs\R2-2109483.zip" TargetMode="External"/><Relationship Id="rId1716" Type="http://schemas.openxmlformats.org/officeDocument/2006/relationships/hyperlink" Target="file:///D:\Documents\3GPP\tsg_ran\WG2\TSGR2_116-e\Docs\R2-2110923.zip" TargetMode="External"/><Relationship Id="rId1923" Type="http://schemas.openxmlformats.org/officeDocument/2006/relationships/hyperlink" Target="file:///D:\Documents\3GPP\tsg_ran\WG2\TSGR2_116-e\Docs\R2-2109573.zip" TargetMode="External"/><Relationship Id="rId297" Type="http://schemas.openxmlformats.org/officeDocument/2006/relationships/hyperlink" Target="file:///D:\Documents\3GPP\tsg_ran\WG2\TSGR2_116-e\Docs\R2-2110948.zip" TargetMode="External"/><Relationship Id="rId2185" Type="http://schemas.openxmlformats.org/officeDocument/2006/relationships/hyperlink" Target="file:///D:\Documents\3GPP\tsg_ran\WG2\TSGR2_116-e\Docs\R2-2110086.zip" TargetMode="External"/><Relationship Id="rId157" Type="http://schemas.openxmlformats.org/officeDocument/2006/relationships/hyperlink" Target="file:///D:\Documents\3GPP\tsg_ran\WG2\TSGR2_116-e\Docs\R2-2111061.zip" TargetMode="External"/><Relationship Id="rId364" Type="http://schemas.openxmlformats.org/officeDocument/2006/relationships/hyperlink" Target="file:///D:\Documents\3GPP\tsg_ran\WG2\TSGR2_116-e\Docs\R2-2109346.zip" TargetMode="External"/><Relationship Id="rId2045" Type="http://schemas.openxmlformats.org/officeDocument/2006/relationships/hyperlink" Target="file:///D:\Documents\3GPP\tsg_ran\WG2\TSGR2_116-e\Docs\R2-2110839.zip" TargetMode="External"/><Relationship Id="rId571" Type="http://schemas.openxmlformats.org/officeDocument/2006/relationships/hyperlink" Target="file:///D:\Documents\3GPP\tsg_ran\WG2\TSGR2_116-e\Docs\R2-2111000.zip" TargetMode="External"/><Relationship Id="rId669" Type="http://schemas.openxmlformats.org/officeDocument/2006/relationships/hyperlink" Target="file:///D:\Documents\3GPP\tsg_ran\WG2\TSGR2_116-e\Docs\R2-2110504.zip" TargetMode="External"/><Relationship Id="rId876" Type="http://schemas.openxmlformats.org/officeDocument/2006/relationships/hyperlink" Target="file:///D:\Documents\3GPP\tsg_ran\WG2\TSGR2_116-e\Docs\R2-2109749.zip" TargetMode="External"/><Relationship Id="rId1299" Type="http://schemas.openxmlformats.org/officeDocument/2006/relationships/hyperlink" Target="file:///D:\Documents\3GPP\tsg_ran\WG2\TSGR2_116-e\Docs\R2-2110547.zip" TargetMode="External"/><Relationship Id="rId2252" Type="http://schemas.openxmlformats.org/officeDocument/2006/relationships/hyperlink" Target="file:///D:\Documents\3GPP\tsg_ran\WG2\TSGR2_116-e\Docs\R2-2111113.zip" TargetMode="External"/><Relationship Id="rId224" Type="http://schemas.openxmlformats.org/officeDocument/2006/relationships/hyperlink" Target="file:///D:\Documents\3GPP\tsg_ran\WG2\TSGR2_116-e\Docs\R2-2109370.zip" TargetMode="External"/><Relationship Id="rId431" Type="http://schemas.openxmlformats.org/officeDocument/2006/relationships/hyperlink" Target="file:///D:\Documents\3GPP\tsg_ran\WG2\TSGR2_116-e\Docs\R2-2109369.zip" TargetMode="External"/><Relationship Id="rId529" Type="http://schemas.openxmlformats.org/officeDocument/2006/relationships/hyperlink" Target="file:///D:\Documents\3GPP\tsg_ran\WG2\TSGR2_116-e\Docs\R2-2110319.zip" TargetMode="External"/><Relationship Id="rId736" Type="http://schemas.openxmlformats.org/officeDocument/2006/relationships/hyperlink" Target="file:///D:\Documents\3GPP\tsg_ran\WG2\TSGR2_116-e\Docs\R2-2110615.zip" TargetMode="External"/><Relationship Id="rId1061" Type="http://schemas.openxmlformats.org/officeDocument/2006/relationships/hyperlink" Target="file:///D:\Documents\3GPP\tsg_ran\WG2\TSGR2_116-e\Docs\R2-2110574.zip" TargetMode="External"/><Relationship Id="rId1159" Type="http://schemas.openxmlformats.org/officeDocument/2006/relationships/hyperlink" Target="file:///D:\Documents\3GPP\tsg_ran\WG2\TSGR2_116-e\Docs\R2-2109963.zip" TargetMode="External"/><Relationship Id="rId1366" Type="http://schemas.openxmlformats.org/officeDocument/2006/relationships/hyperlink" Target="file:///D:\Documents\3GPP\tsg_ran\WG2\TSGR2_116-e\Docs\R2-2110308.zip" TargetMode="External"/><Relationship Id="rId2112" Type="http://schemas.openxmlformats.org/officeDocument/2006/relationships/hyperlink" Target="file:///D:\Documents\3GPP\tsg_ran\WG2\TSGR2_116-e\Docs\R2-2110280.zip" TargetMode="External"/><Relationship Id="rId943" Type="http://schemas.openxmlformats.org/officeDocument/2006/relationships/hyperlink" Target="file:///D:\Documents\3GPP\tsg_ran\WG2\TSGR2_116-e\Docs\R2-2109601.zip" TargetMode="External"/><Relationship Id="rId1019" Type="http://schemas.openxmlformats.org/officeDocument/2006/relationships/hyperlink" Target="file:///D:\Documents\3GPP\tsg_ran\WG2\TSGR2_116-e\Docs\R2-2110329.zip" TargetMode="External"/><Relationship Id="rId1573" Type="http://schemas.openxmlformats.org/officeDocument/2006/relationships/hyperlink" Target="file:///D:\Documents\3GPP\tsg_ran\WG2\TSGR2_116-e\Docs\R2-2111102.zip" TargetMode="External"/><Relationship Id="rId1780" Type="http://schemas.openxmlformats.org/officeDocument/2006/relationships/hyperlink" Target="file:///D:\Documents\3GPP\tsg_ran\WG2\TSGR2_116-e\Docs\R2-2109568.zip" TargetMode="External"/><Relationship Id="rId1878" Type="http://schemas.openxmlformats.org/officeDocument/2006/relationships/hyperlink" Target="file:///D:\Documents\3GPP\tsg_ran\WG2\TSGR2_116-e\Docs\R2-2111047.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189.zip" TargetMode="External"/><Relationship Id="rId1226" Type="http://schemas.openxmlformats.org/officeDocument/2006/relationships/hyperlink" Target="file:///D:\Documents\3GPP\tsg_ran\WG2\TSGR2_116-e\Docs\R2-2109725.zip" TargetMode="External"/><Relationship Id="rId1433" Type="http://schemas.openxmlformats.org/officeDocument/2006/relationships/hyperlink" Target="file:///D:\Documents\3GPP\tsg_ran\WG2\TSGR2_116-e\Docs\R2-2110276.zip" TargetMode="External"/><Relationship Id="rId1640" Type="http://schemas.openxmlformats.org/officeDocument/2006/relationships/hyperlink" Target="file:///D:\Documents\3GPP\tsg_ran\WG2\TSGR2_116-e\Docs\R2-2110287.zip" TargetMode="External"/><Relationship Id="rId1738" Type="http://schemas.openxmlformats.org/officeDocument/2006/relationships/hyperlink" Target="file:///D:\Documents\3GPP\tsg_ran\WG2\TSGR2_116-e\Docs\R2-2109865.zip" TargetMode="External"/><Relationship Id="rId1500" Type="http://schemas.openxmlformats.org/officeDocument/2006/relationships/hyperlink" Target="file:///D:\Documents\3GPP\tsg_ran\WG2\TSGR2_116-e\Docs\R2-2110337.zip" TargetMode="External"/><Relationship Id="rId1945" Type="http://schemas.openxmlformats.org/officeDocument/2006/relationships/hyperlink" Target="file:///D:\Documents\3GPP\tsg_ran\WG2\TSGR2_116-e\Docs\R2-2109642.zip" TargetMode="External"/><Relationship Id="rId1805" Type="http://schemas.openxmlformats.org/officeDocument/2006/relationships/hyperlink" Target="file:///D:\Documents\3GPP\tsg_ran\WG2\TSGR2_116-e\Docs\R2-2109643.zip" TargetMode="External"/><Relationship Id="rId179" Type="http://schemas.openxmlformats.org/officeDocument/2006/relationships/hyperlink" Target="file:///D:\Documents\3GPP\tsg_ran\WG2\TSGR2_116-e\Docs\R2-2109516.zip" TargetMode="External"/><Relationship Id="rId386" Type="http://schemas.openxmlformats.org/officeDocument/2006/relationships/hyperlink" Target="file:///D:\Documents\3GPP\tsg_ran\WG2\TSGR2_116-e\Docs\R2-2110725.zip" TargetMode="External"/><Relationship Id="rId593" Type="http://schemas.openxmlformats.org/officeDocument/2006/relationships/hyperlink" Target="file:///D:\Documents\3GPP\tsg_ran\WG2\TSGR2_116-e\Docs\R2-2109706.zip" TargetMode="External"/><Relationship Id="rId2067" Type="http://schemas.openxmlformats.org/officeDocument/2006/relationships/hyperlink" Target="file:///D:\Documents\3GPP\tsg_ran\WG2\TSGR2_116-e\Docs\R2-2109730.zip" TargetMode="External"/><Relationship Id="rId2274" Type="http://schemas.openxmlformats.org/officeDocument/2006/relationships/hyperlink" Target="file:///D:\Documents\3GPP\tsg_ran\WG2\TSGR2_116-e\Docs\R2-2110544.zip" TargetMode="External"/><Relationship Id="rId246" Type="http://schemas.openxmlformats.org/officeDocument/2006/relationships/hyperlink" Target="file:///D:\Documents\3GPP\tsg_ran\WG2\TSGR2_116-e\Docs\R2-2111493.zip" TargetMode="External"/><Relationship Id="rId453" Type="http://schemas.openxmlformats.org/officeDocument/2006/relationships/hyperlink" Target="file:///D:\Documents\3GPP\tsg_ran\WG2\TSGR2_116-e\Docs\R2-2110611.zip" TargetMode="External"/><Relationship Id="rId660" Type="http://schemas.openxmlformats.org/officeDocument/2006/relationships/hyperlink" Target="file:///D:\Documents\3GPP\tsg_ran\WG2\TSGR2_116-e\Docs\R2-2109873.zip" TargetMode="External"/><Relationship Id="rId898" Type="http://schemas.openxmlformats.org/officeDocument/2006/relationships/hyperlink" Target="file:///D:\Documents\3GPP\tsg_ran\WG2\TSGR2_116-e\Docs\R2-2110724.zip" TargetMode="External"/><Relationship Id="rId1083" Type="http://schemas.openxmlformats.org/officeDocument/2006/relationships/hyperlink" Target="file:///D:\Documents\3GPP\tsg_ran\WG2\TSGR2_116-e\Docs\R2-2110687.zip" TargetMode="External"/><Relationship Id="rId1290" Type="http://schemas.openxmlformats.org/officeDocument/2006/relationships/hyperlink" Target="file:///D:\Documents\3GPP\tsg_ran\WG2\TSGR2_116-e\Docs\R2-2109455.zip" TargetMode="External"/><Relationship Id="rId2134" Type="http://schemas.openxmlformats.org/officeDocument/2006/relationships/hyperlink" Target="file:///D:\Documents\3GPP\tsg_ran\WG2\TSGR2_116-e\Docs\R2-2109659.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46.zip" TargetMode="External"/><Relationship Id="rId758" Type="http://schemas.openxmlformats.org/officeDocument/2006/relationships/hyperlink" Target="file:///D:\Documents\3GPP\tsg_ran\WG2\TSGR2_116-e\Docs\R2-2109657.zip" TargetMode="External"/><Relationship Id="rId965" Type="http://schemas.openxmlformats.org/officeDocument/2006/relationships/hyperlink" Target="file:///D:\Documents\3GPP\tsg_ran\WG2\TSGR2_116-e\Docs\R2-2110802.zip" TargetMode="External"/><Relationship Id="rId1150" Type="http://schemas.openxmlformats.org/officeDocument/2006/relationships/hyperlink" Target="file:///D:\Documents\3GPP\tsg_ran\WG2\TSGR2_116-e\Docs\R2-2109429.zip" TargetMode="External"/><Relationship Id="rId1388" Type="http://schemas.openxmlformats.org/officeDocument/2006/relationships/hyperlink" Target="file:///D:\Documents\3GPP\tsg_ran\WG2\TSGR2_116-e\Docs\R2-2109975.zip" TargetMode="External"/><Relationship Id="rId1595" Type="http://schemas.openxmlformats.org/officeDocument/2006/relationships/hyperlink" Target="file:///D:\Documents\3GPP\tsg_ran\WG2\TSGR2_116-e\Docs\R2-2109820.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1238.zip" TargetMode="External"/><Relationship Id="rId618" Type="http://schemas.openxmlformats.org/officeDocument/2006/relationships/hyperlink" Target="file:///D:\Documents\3GPP\tsg_ran\WG2\TSGR2_116-e\Docs\R2-2111128.zip" TargetMode="External"/><Relationship Id="rId825" Type="http://schemas.openxmlformats.org/officeDocument/2006/relationships/hyperlink" Target="file:///D:\Documents\3GPP\tsg_ran\WG2\TSGR2_116-e\Docs\R2-2110776.zip" TargetMode="External"/><Relationship Id="rId1248" Type="http://schemas.openxmlformats.org/officeDocument/2006/relationships/hyperlink" Target="file:///D:\Documents\3GPP\tsg_ran\WG2\TSGR2_116-e\Docs\R2-2109435.zip" TargetMode="External"/><Relationship Id="rId1455" Type="http://schemas.openxmlformats.org/officeDocument/2006/relationships/hyperlink" Target="file:///D:\Documents\3GPP\tsg_ran\WG2\TSGR2_116-e\Docs\R2-2109339.zip" TargetMode="External"/><Relationship Id="rId1662" Type="http://schemas.openxmlformats.org/officeDocument/2006/relationships/hyperlink" Target="file:///D:\Documents\3GPP\tsg_ran\WG2\TSGR2_116-e\Docs\R2-2110256.zip" TargetMode="External"/><Relationship Id="rId2201" Type="http://schemas.openxmlformats.org/officeDocument/2006/relationships/hyperlink" Target="file:///D:\Documents\3GPP\tsg_ran\WG2\TSGR2_116-e\Docs\R2-2110512.zip" TargetMode="External"/><Relationship Id="rId1010" Type="http://schemas.openxmlformats.org/officeDocument/2006/relationships/hyperlink" Target="file:///D:\Documents\3GPP\tsg_ran\WG2\TSGR2_116-e\Docs\R2-2109712.zip" TargetMode="External"/><Relationship Id="rId1108" Type="http://schemas.openxmlformats.org/officeDocument/2006/relationships/hyperlink" Target="file:///D:\Documents\3GPP\tsg_ran\WG2\TSGR2_116-e\Docs\R2-2110065.zip" TargetMode="External"/><Relationship Id="rId1315" Type="http://schemas.openxmlformats.org/officeDocument/2006/relationships/hyperlink" Target="file:///D:\Documents\3GPP\tsg_ran\WG2\TSGR2_116-e\Docs\R2-2109492.zip" TargetMode="External"/><Relationship Id="rId1967" Type="http://schemas.openxmlformats.org/officeDocument/2006/relationships/hyperlink" Target="file:///D:\Documents\3GPP\tsg_ran\WG2\TSGR2_116-e\Docs\R2-2109881.zip" TargetMode="External"/><Relationship Id="rId1522" Type="http://schemas.openxmlformats.org/officeDocument/2006/relationships/hyperlink" Target="file:///D:\Documents\3GPP\tsg_ran\WG2\TSGR2_116-e\Docs\R2-2110932.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1189.zip" TargetMode="External"/><Relationship Id="rId2296" Type="http://schemas.openxmlformats.org/officeDocument/2006/relationships/hyperlink" Target="file:///D:\Documents\3GPP\tsg_ran\WG2\TSGR2_116-e\Docs\R2-2109923.zip" TargetMode="External"/><Relationship Id="rId268" Type="http://schemas.openxmlformats.org/officeDocument/2006/relationships/hyperlink" Target="file:///D:\Documents\3GPP\tsg_ran\WG2\TSGR2_116-e\Docs\R2-2111069.zip" TargetMode="External"/><Relationship Id="rId475" Type="http://schemas.openxmlformats.org/officeDocument/2006/relationships/hyperlink" Target="file:///D:\Documents\3GPP\tsg_ran\WG2\TSGR2_116-e\Docs\R2-2109313.zip" TargetMode="External"/><Relationship Id="rId682" Type="http://schemas.openxmlformats.org/officeDocument/2006/relationships/hyperlink" Target="file:///D:\Documents\3GPP\tsg_ran\WG2\TSGR2_116-e\Docs\R2-2110323.zip" TargetMode="External"/><Relationship Id="rId2156" Type="http://schemas.openxmlformats.org/officeDocument/2006/relationships/hyperlink" Target="file:///D:\Documents\3GPP\tsg_ran\WG2\TSGR2_116-e\Docs\R2-2109799.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631.zip" TargetMode="External"/><Relationship Id="rId542" Type="http://schemas.openxmlformats.org/officeDocument/2006/relationships/hyperlink" Target="file:///D:\Documents\3GPP\tsg_ran\WG2\TSGR2_116-e\Docs\R2-2109421.zip" TargetMode="External"/><Relationship Id="rId1172" Type="http://schemas.openxmlformats.org/officeDocument/2006/relationships/hyperlink" Target="file:///D:\Documents\3GPP\tsg_ran\WG2\TSGR2_116-e\Docs\R2-2109905.zip" TargetMode="External"/><Relationship Id="rId2016" Type="http://schemas.openxmlformats.org/officeDocument/2006/relationships/hyperlink" Target="file:///D:\Documents\3GPP\tsg_ran\WG2\TSGR2_116-e\Docs\R2-2111213.zip" TargetMode="External"/><Relationship Id="rId2223" Type="http://schemas.openxmlformats.org/officeDocument/2006/relationships/hyperlink" Target="file:///D:\Documents\3GPP\tsg_ran\WG2\TSGR2_116-e\Docs\R2-2111025.zip" TargetMode="External"/><Relationship Id="rId402" Type="http://schemas.openxmlformats.org/officeDocument/2006/relationships/hyperlink" Target="file:///D:\Documents\3GPP\tsg_ran\WG2\TSGR2_116-e\Docs\R2-2110024.zip" TargetMode="External"/><Relationship Id="rId1032" Type="http://schemas.openxmlformats.org/officeDocument/2006/relationships/hyperlink" Target="file:///D:\Documents\3GPP\tsg_ran\WG2\TSGR2_116-e\Docs\R2-2109527.zip" TargetMode="External"/><Relationship Id="rId1989" Type="http://schemas.openxmlformats.org/officeDocument/2006/relationships/hyperlink" Target="file:///D:\Documents\3GPP\tsg_ran\WG2\TSGR2_116-e\Docs\R2-2109530.zip" TargetMode="External"/><Relationship Id="rId1849" Type="http://schemas.openxmlformats.org/officeDocument/2006/relationships/hyperlink" Target="file:///D:\Documents\3GPP\tsg_ran\WG2\TSGR2_116-e\Docs\R2-2110120.zip" TargetMode="External"/><Relationship Id="rId192" Type="http://schemas.openxmlformats.org/officeDocument/2006/relationships/hyperlink" Target="file:///D:\Documents\3GPP\tsg_ran\WG2\TSGR2_116-e\Docs\R2-2110455.zip" TargetMode="External"/><Relationship Id="rId1709" Type="http://schemas.openxmlformats.org/officeDocument/2006/relationships/hyperlink" Target="file:///D:\Documents\3GPP\tsg_ran\WG2\TSGR2_116-e\Docs\R2-2110098.zip" TargetMode="External"/><Relationship Id="rId1916" Type="http://schemas.openxmlformats.org/officeDocument/2006/relationships/hyperlink" Target="file:///D:\Documents\3GPP\tsg_ran\WG2\TSGR2_116-e\Docs\R2-2109364.zip" TargetMode="External"/><Relationship Id="rId2080" Type="http://schemas.openxmlformats.org/officeDocument/2006/relationships/hyperlink" Target="file:///D:\Documents\3GPP\tsg_ran\WG2\TSGR2_116-e\Docs\R2-2110070.zip" TargetMode="External"/><Relationship Id="rId869" Type="http://schemas.openxmlformats.org/officeDocument/2006/relationships/hyperlink" Target="file:///D:\Documents\3GPP\tsg_ran\WG2\TSGR2_116-e\Docs\R2-2109784.zip" TargetMode="External"/><Relationship Id="rId1499" Type="http://schemas.openxmlformats.org/officeDocument/2006/relationships/hyperlink" Target="file:///D:\Documents\3GPP\tsg_ran\WG2\TSGR2_116-e\Docs\R2-2110249.zip" TargetMode="External"/><Relationship Id="rId729" Type="http://schemas.openxmlformats.org/officeDocument/2006/relationships/hyperlink" Target="file:///D:\Documents\3GPP\tsg_ran\WG2\TSGR2_116-e\Docs\R2-2109734.zip" TargetMode="External"/><Relationship Id="rId1359" Type="http://schemas.openxmlformats.org/officeDocument/2006/relationships/hyperlink" Target="file:///D:\Documents\3GPP\tsg_ran\WG2\TSGR2_116-e\Docs\R2-2109631.zip" TargetMode="External"/><Relationship Id="rId936" Type="http://schemas.openxmlformats.org/officeDocument/2006/relationships/hyperlink" Target="file:///D:\Documents\3GPP\tsg_ran\WG2\TSGR2_116-e\Docs\R2-2110588.zip" TargetMode="External"/><Relationship Id="rId1219" Type="http://schemas.openxmlformats.org/officeDocument/2006/relationships/hyperlink" Target="file:///D:\Documents\3GPP\tsg_ran\WG2\TSGR2_116-e\Docs\R2-2110593.zip" TargetMode="External"/><Relationship Id="rId1566" Type="http://schemas.openxmlformats.org/officeDocument/2006/relationships/hyperlink" Target="file:///D:\Documents\3GPP\tsg_ran\WG2\TSGR2_116-e\Docs\R2-2110094.zip" TargetMode="External"/><Relationship Id="rId1773" Type="http://schemas.openxmlformats.org/officeDocument/2006/relationships/hyperlink" Target="file:///D:\Documents\3GPP\tsg_ran\WG2\TSGR2_116-e\Docs\R2-2110722.zip" TargetMode="External"/><Relationship Id="rId1980" Type="http://schemas.openxmlformats.org/officeDocument/2006/relationships/hyperlink" Target="file:///D:\Documents\3GPP\tsg_ran\WG2\TSGR2_116-e\Docs\R2-2110665.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638.zip" TargetMode="External"/><Relationship Id="rId1633" Type="http://schemas.openxmlformats.org/officeDocument/2006/relationships/hyperlink" Target="file:///D:\Documents\3GPP\tsg_ran\WG2\TSGR2_116-e\Docs\R2-2109672.zip" TargetMode="External"/><Relationship Id="rId1840" Type="http://schemas.openxmlformats.org/officeDocument/2006/relationships/hyperlink" Target="file:///D:\Documents\3GPP\tsg_ran\WG2\TSGR2_116-e\Docs\R2-2111121.zip" TargetMode="External"/><Relationship Id="rId1700" Type="http://schemas.openxmlformats.org/officeDocument/2006/relationships/hyperlink" Target="file:///D:\Documents\3GPP\tsg_ran\WG2\TSGR2_116-e\Docs\R2-2110639.zip" TargetMode="External"/><Relationship Id="rId379" Type="http://schemas.openxmlformats.org/officeDocument/2006/relationships/hyperlink" Target="file:///D:\Documents\3GPP\tsg_ran\WG2\TSGR2_116-e\Docs\R2-2109445.zip" TargetMode="External"/><Relationship Id="rId586" Type="http://schemas.openxmlformats.org/officeDocument/2006/relationships/hyperlink" Target="file:///D:\Documents\3GPP\tsg_ran\WG2\TSGR2_116-e\Docs\R2-2109683.zip" TargetMode="External"/><Relationship Id="rId793" Type="http://schemas.openxmlformats.org/officeDocument/2006/relationships/hyperlink" Target="file:///D:\Documents\3GPP\tsg_ran\WG2\TSGR2_116-e\Docs\R2-2109788.zip" TargetMode="External"/><Relationship Id="rId2267" Type="http://schemas.openxmlformats.org/officeDocument/2006/relationships/hyperlink" Target="file:///D:\Documents\3GPP\tsg_ran\WG2\TSGR2_116-e\Docs\R2-2110071.zip" TargetMode="External"/><Relationship Id="rId239" Type="http://schemas.openxmlformats.org/officeDocument/2006/relationships/hyperlink" Target="file:///D:\Documents\3GPP\tsg_ran\WG2\TSGR2_116-e\Docs\R2-2110022.zip" TargetMode="External"/><Relationship Id="rId446" Type="http://schemas.openxmlformats.org/officeDocument/2006/relationships/hyperlink" Target="file:///D:\Documents\3GPP\tsg_ran\WG2\TSGR2_116-e\Docs\R2-2109315.zip" TargetMode="External"/><Relationship Id="rId653" Type="http://schemas.openxmlformats.org/officeDocument/2006/relationships/hyperlink" Target="file:///D:\Documents\3GPP\tsg_ran\WG2\TSGR2_116-e\Docs\R2-2109950.zip" TargetMode="External"/><Relationship Id="rId1076" Type="http://schemas.openxmlformats.org/officeDocument/2006/relationships/hyperlink" Target="file:///D:\Documents\3GPP\tsg_ran\WG2\TSGR2_116-e\Docs\R2-2109399.zip" TargetMode="External"/><Relationship Id="rId1283" Type="http://schemas.openxmlformats.org/officeDocument/2006/relationships/hyperlink" Target="file:///D:\Documents\3GPP\tsg_ran\WG2\TSGR2_116-e\Docs\R2-2110967.zip" TargetMode="External"/><Relationship Id="rId1490" Type="http://schemas.openxmlformats.org/officeDocument/2006/relationships/hyperlink" Target="file:///D:\Documents\3GPP\tsg_ran\WG2\TSGR2_116-e\Docs\R2-2109461.zip" TargetMode="External"/><Relationship Id="rId2127" Type="http://schemas.openxmlformats.org/officeDocument/2006/relationships/hyperlink" Target="file:///D:\Documents\3GPP\tsg_ran\WG2\TSGR2_116-e\Docs\R2-2110088.zip" TargetMode="External"/><Relationship Id="rId306" Type="http://schemas.openxmlformats.org/officeDocument/2006/relationships/hyperlink" Target="file:///D:\Documents\3GPP\tsg_ran\WG2\TSGR2_116-e\Docs\R2-2111027.zip" TargetMode="External"/><Relationship Id="rId860" Type="http://schemas.openxmlformats.org/officeDocument/2006/relationships/hyperlink" Target="file:///D:\Documents\3GPP\tsg_ran\WG2\TSGR2_116-e\Docs\R2-2110897.zip" TargetMode="External"/><Relationship Id="rId1143" Type="http://schemas.openxmlformats.org/officeDocument/2006/relationships/hyperlink" Target="file:///D:\Documents\3GPP\tsg_ran\WG2\TSGR2_116-e\Docs\R2-2110371.zip" TargetMode="External"/><Relationship Id="rId513" Type="http://schemas.openxmlformats.org/officeDocument/2006/relationships/hyperlink" Target="file:///D:\Documents\3GPP\tsg_ran\WG2\TSGR2_116-e\Docs\R2-2110782.zip" TargetMode="External"/><Relationship Id="rId720" Type="http://schemas.openxmlformats.org/officeDocument/2006/relationships/hyperlink" Target="file:///D:\Documents\3GPP\tsg_ran\WG2\TSGR2_116-e\Docs\R2-2110909.zip" TargetMode="External"/><Relationship Id="rId1350" Type="http://schemas.openxmlformats.org/officeDocument/2006/relationships/hyperlink" Target="file:///D:\Documents\3GPP\tsg_ran\WG2\TSGR2_116-e\Docs\R2-2110941.zip" TargetMode="External"/><Relationship Id="rId1003" Type="http://schemas.openxmlformats.org/officeDocument/2006/relationships/hyperlink" Target="file:///D:\Documents\3GPP\tsg_ran\WG2\TSGR2_116-e\Docs\R2-2109525.zip" TargetMode="External"/><Relationship Id="rId1210" Type="http://schemas.openxmlformats.org/officeDocument/2006/relationships/hyperlink" Target="file:///D:\Documents\3GPP\tsg_ran\WG2\TSGR2_116-e\Docs\R2-2110370.zip" TargetMode="External"/><Relationship Id="rId2191" Type="http://schemas.openxmlformats.org/officeDocument/2006/relationships/hyperlink" Target="file:///D:\Documents\3GPP\tsg_ran\WG2\TSGR2_116-e\Docs\R2-2111456.zip" TargetMode="External"/><Relationship Id="rId163" Type="http://schemas.openxmlformats.org/officeDocument/2006/relationships/hyperlink" Target="file:///D:\Documents\3GPP\tsg_ran\WG2\TSGR2_116-e\Docs\R2-2110464.zip" TargetMode="External"/><Relationship Id="rId370" Type="http://schemas.openxmlformats.org/officeDocument/2006/relationships/hyperlink" Target="file:///D:\Documents\3GPP\tsg_ran\WG2\TSGR2_116-e\Docs\R2-2110524.zip" TargetMode="External"/><Relationship Id="rId2051" Type="http://schemas.openxmlformats.org/officeDocument/2006/relationships/hyperlink" Target="file:///D:\Documents\3GPP\tsg_ran\WG2\TSGR2_116-e\Docs\R2-2110981.zip" TargetMode="External"/><Relationship Id="rId230" Type="http://schemas.openxmlformats.org/officeDocument/2006/relationships/hyperlink" Target="file:///D:\Documents\3GPP\tsg_ran\WG2\TSGR2_116-e\Docs\R2-2110460.zip" TargetMode="External"/><Relationship Id="rId1677" Type="http://schemas.openxmlformats.org/officeDocument/2006/relationships/hyperlink" Target="file:///D:\Documents\3GPP\tsg_ran\WG2\TSGR2_116-e\Docs\R2-2110992.zip" TargetMode="External"/><Relationship Id="rId1884" Type="http://schemas.openxmlformats.org/officeDocument/2006/relationships/hyperlink" Target="file:///D:\Documents\3GPP\tsg_ran\WG2\TSGR2_116-e\Docs\R2-2109686.zip" TargetMode="External"/><Relationship Id="rId907" Type="http://schemas.openxmlformats.org/officeDocument/2006/relationships/hyperlink" Target="file:///D:\Documents\3GPP\tsg_ran\WG2\TSGR2_116-e\Docs\R2-2111156.zip" TargetMode="External"/><Relationship Id="rId1537" Type="http://schemas.openxmlformats.org/officeDocument/2006/relationships/hyperlink" Target="file:///D:\Documents\3GPP\tsg_ran\WG2\TSGR2_116-e\Docs\R2-2110445.zip" TargetMode="External"/><Relationship Id="rId1744" Type="http://schemas.openxmlformats.org/officeDocument/2006/relationships/hyperlink" Target="file:///D:\Documents\3GPP\tsg_ran\WG2\TSGR2_116-e\Docs\R2-2109662.zip" TargetMode="External"/><Relationship Id="rId1951" Type="http://schemas.openxmlformats.org/officeDocument/2006/relationships/hyperlink" Target="file:///D:\Documents\3GPP\tsg_ran\WG2\TSGR2_116-e\Docs\R2-2110679.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10659.zip" TargetMode="External"/><Relationship Id="rId1811" Type="http://schemas.openxmlformats.org/officeDocument/2006/relationships/hyperlink" Target="file:///D:\Documents\3GPP\tsg_ran\WG2\TSGR2_116-e\Docs\R2-2109812.zip" TargetMode="External"/><Relationship Id="rId697" Type="http://schemas.openxmlformats.org/officeDocument/2006/relationships/hyperlink" Target="file:///D:\Documents\3GPP\tsg_ran\WG2\TSGR2_116-e\Docs\R2-2110517.zip" TargetMode="External"/><Relationship Id="rId1187" Type="http://schemas.openxmlformats.org/officeDocument/2006/relationships/hyperlink" Target="file:///D:\Documents\3GPP\tsg_ran\WG2\TSGR2_116-e\Docs\R2-2109857.zip" TargetMode="External"/><Relationship Id="rId557" Type="http://schemas.openxmlformats.org/officeDocument/2006/relationships/hyperlink" Target="file:///D:\Documents\3GPP\tsg_ran\WG2\TSGR2_116-e\Docs\R2-2110508.zip" TargetMode="External"/><Relationship Id="rId764" Type="http://schemas.openxmlformats.org/officeDocument/2006/relationships/hyperlink" Target="file:///D:\Documents\3GPP\tsg_ran\WG2\TSGR2_116-e\Docs\R2-2110505.zip" TargetMode="External"/><Relationship Id="rId971" Type="http://schemas.openxmlformats.org/officeDocument/2006/relationships/hyperlink" Target="file:///D:\Documents\3GPP\tsg_ran\WG2\TSGR2_116-e\Docs\R2-2109308.zip" TargetMode="External"/><Relationship Id="rId1394" Type="http://schemas.openxmlformats.org/officeDocument/2006/relationships/hyperlink" Target="file:///D:\Documents\3GPP\tsg_ran\WG2\TSGR2_116-e\Docs\R2-2110386.zip" TargetMode="External"/><Relationship Id="rId2238" Type="http://schemas.openxmlformats.org/officeDocument/2006/relationships/hyperlink" Target="file:///D:\Documents\3GPP\tsg_ran\WG2\TSGR2_116-e\Docs\R2-2110109.zip" TargetMode="External"/><Relationship Id="rId417" Type="http://schemas.openxmlformats.org/officeDocument/2006/relationships/hyperlink" Target="file:///D:\Documents\3GPP\tsg_ran\WG2\TSGR2_116-e\Docs\R2-2110780.zip" TargetMode="External"/><Relationship Id="rId624" Type="http://schemas.openxmlformats.org/officeDocument/2006/relationships/hyperlink" Target="file:///D:\Documents\3GPP\tsg_ran\WG2\TSGR2_116-e\Docs\R2-2110133.zip" TargetMode="External"/><Relationship Id="rId831" Type="http://schemas.openxmlformats.org/officeDocument/2006/relationships/hyperlink" Target="file:///D:\Documents\3GPP\tsg_ran\WG2\TSGR2_116-e\Docs\R2-2110049.zip" TargetMode="External"/><Relationship Id="rId1047" Type="http://schemas.openxmlformats.org/officeDocument/2006/relationships/hyperlink" Target="file:///D:\Documents\3GPP\tsg_ran\WG2\TSGR2_116-e\Docs\R2-2111002.zip" TargetMode="External"/><Relationship Id="rId1254" Type="http://schemas.openxmlformats.org/officeDocument/2006/relationships/hyperlink" Target="file:///D:\Documents\3GPP\tsg_ran\WG2\TSGR2_116-e\Docs\R2-2110591.zip" TargetMode="External"/><Relationship Id="rId1461" Type="http://schemas.openxmlformats.org/officeDocument/2006/relationships/hyperlink" Target="file:///D:\Documents\3GPP\tsg_ran\WG2\TSGR2_116-e\Docs\R2-2109673.zip" TargetMode="External"/><Relationship Id="rId2305" Type="http://schemas.openxmlformats.org/officeDocument/2006/relationships/hyperlink" Target="file:///D:\Documents\3GPP\tsg_ran\WG2\TSGR2_116-e\Docs\R2-2111030.zip" TargetMode="External"/><Relationship Id="rId1114" Type="http://schemas.openxmlformats.org/officeDocument/2006/relationships/hyperlink" Target="file:///D:\Documents\3GPP\tsg_ran\WG2\TSGR2_116-e\Docs\R2-2110221.zip" TargetMode="External"/><Relationship Id="rId1321" Type="http://schemas.openxmlformats.org/officeDocument/2006/relationships/hyperlink" Target="file:///D:\Documents\3GPP\tsg_ran\WG2\TSGR2_116-e\Docs\R2-2110403.zip" TargetMode="External"/><Relationship Id="rId2095" Type="http://schemas.openxmlformats.org/officeDocument/2006/relationships/hyperlink" Target="file:///D:\Documents\3GPP\tsg_ran\WG2\TSGR2_116-e\Docs\R2-2110278.zip" TargetMode="External"/><Relationship Id="rId274" Type="http://schemas.openxmlformats.org/officeDocument/2006/relationships/hyperlink" Target="file:///D:\Documents\3GPP\tsg_ran\WG2\TSGR2_116-e\Docs\R2-2109535.zip" TargetMode="External"/><Relationship Id="rId481" Type="http://schemas.openxmlformats.org/officeDocument/2006/relationships/hyperlink" Target="file:///D:\Documents\3GPP\tsg_ran\WG2\TSGR2_116-e\Docs\R2-2110170.zip" TargetMode="External"/><Relationship Id="rId2162" Type="http://schemas.openxmlformats.org/officeDocument/2006/relationships/hyperlink" Target="file:///D:\Documents\3GPP\tsg_ran\WG2\TSGR2_116-e\Docs\R2-2109356.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09887.zip" TargetMode="External"/><Relationship Id="rId2022" Type="http://schemas.openxmlformats.org/officeDocument/2006/relationships/hyperlink" Target="file:///D:\Documents\3GPP\tsg_ran\WG2\TSGR2_116-e\Docs\R2-2110236.zip" TargetMode="External"/><Relationship Id="rId201" Type="http://schemas.openxmlformats.org/officeDocument/2006/relationships/hyperlink" Target="file:///D:\Documents\3GPP\tsg_ran\WG2\TSGR2_116-e\Docs\R2-2110786.zip" TargetMode="External"/><Relationship Id="rId1788" Type="http://schemas.openxmlformats.org/officeDocument/2006/relationships/hyperlink" Target="file:///D:\Documents\3GPP\tsg_ran\WG2\TSGR2_116-e\Docs\R2-2109323.zip" TargetMode="External"/><Relationship Id="rId1995" Type="http://schemas.openxmlformats.org/officeDocument/2006/relationships/hyperlink" Target="file:///D:\Documents\3GPP\tsg_ran\WG2\TSGR2_116-e\Docs\R2-2110814.zip" TargetMode="External"/><Relationship Id="rId1648" Type="http://schemas.openxmlformats.org/officeDocument/2006/relationships/hyperlink" Target="file:///D:\Documents\3GPP\tsg_ran\WG2\TSGR2_116-e\Docs\R2-2109343.zip" TargetMode="External"/><Relationship Id="rId1508" Type="http://schemas.openxmlformats.org/officeDocument/2006/relationships/hyperlink" Target="file:///D:\Documents\3GPP\tsg_ran\WG2\TSGR2_116-e\Docs\R2-2109462.zip" TargetMode="External"/><Relationship Id="rId1855" Type="http://schemas.openxmlformats.org/officeDocument/2006/relationships/hyperlink" Target="file:///D:\Documents\3GPP\tsg_ran\WG2\TSGR2_116-e\Docs\R2-2110691.zip" TargetMode="External"/><Relationship Id="rId1715" Type="http://schemas.openxmlformats.org/officeDocument/2006/relationships/hyperlink" Target="file:///D:\Documents\3GPP\tsg_ran\WG2\TSGR2_116-e\Docs\R2-2110850.zip" TargetMode="External"/><Relationship Id="rId1922" Type="http://schemas.openxmlformats.org/officeDocument/2006/relationships/hyperlink" Target="file:///D:\Documents\3GPP\tsg_ran\WG2\TSGR2_116-e\Docs\R2-2110341.zip" TargetMode="External"/><Relationship Id="rId668" Type="http://schemas.openxmlformats.org/officeDocument/2006/relationships/hyperlink" Target="file:///D:\Documents\3GPP\tsg_ran\WG2\TSGR2_116-e\Docs\R2-2110429.zip" TargetMode="External"/><Relationship Id="rId875" Type="http://schemas.openxmlformats.org/officeDocument/2006/relationships/hyperlink" Target="file:///D:\Documents\3GPP\tsg_ran\WG2\TSGR2_116-e\Docs\R2-2109614.zip" TargetMode="External"/><Relationship Id="rId1298" Type="http://schemas.openxmlformats.org/officeDocument/2006/relationships/hyperlink" Target="file:///D:\Documents\3GPP\tsg_ran\WG2\TSGR2_116-e\Docs\R2-2110539.zip" TargetMode="External"/><Relationship Id="rId528" Type="http://schemas.openxmlformats.org/officeDocument/2006/relationships/hyperlink" Target="file:///D:\Documents\3GPP\tsg_ran\WG2\TSGR2_116-e\Docs\R2-2110319.zip" TargetMode="External"/><Relationship Id="rId735" Type="http://schemas.openxmlformats.org/officeDocument/2006/relationships/hyperlink" Target="file:///D:\Documents\3GPP\tsg_ran\WG2\TSGR2_116-e\Docs\R2-2110520.zip" TargetMode="External"/><Relationship Id="rId942" Type="http://schemas.openxmlformats.org/officeDocument/2006/relationships/hyperlink" Target="file:///D:\Documents\3GPP\tsg_ran\WG2\TSGR2_116-e\Docs\R2-2111169.zip" TargetMode="External"/><Relationship Id="rId1158" Type="http://schemas.openxmlformats.org/officeDocument/2006/relationships/hyperlink" Target="file:///D:\Documents\3GPP\tsg_ran\WG2\TSGR2_116-e\Docs\R2-2109935.zip" TargetMode="External"/><Relationship Id="rId1365" Type="http://schemas.openxmlformats.org/officeDocument/2006/relationships/hyperlink" Target="file:///D:\Documents\3GPP\tsg_ran\WG2\TSGR2_116-e\Docs\R2-2110126.zip" TargetMode="External"/><Relationship Id="rId1572" Type="http://schemas.openxmlformats.org/officeDocument/2006/relationships/hyperlink" Target="file:///D:\Documents\3GPP\tsg_ran\WG2\TSGR2_116-e\Docs\R2-2111100.zip" TargetMode="External"/><Relationship Id="rId2209" Type="http://schemas.openxmlformats.org/officeDocument/2006/relationships/hyperlink" Target="file:///D:\Documents\3GPP\tsg_ran\WG2\TSGR2_116-e\Docs\R2-2111061.zip" TargetMode="External"/><Relationship Id="rId1018" Type="http://schemas.openxmlformats.org/officeDocument/2006/relationships/hyperlink" Target="file:///D:\Documents\3GPP\tsg_ran\WG2\TSGR2_116-e\Docs\R2-2110254.zip" TargetMode="External"/><Relationship Id="rId1225" Type="http://schemas.openxmlformats.org/officeDocument/2006/relationships/hyperlink" Target="file:///D:\Documents\3GPP\tsg_ran\WG2\TSGR2_116-e\Docs\R2-2109616.zip" TargetMode="External"/><Relationship Id="rId1432" Type="http://schemas.openxmlformats.org/officeDocument/2006/relationships/hyperlink" Target="file:///D:\Documents\3GPP\tsg_ran\WG2\TSGR2_116-e\Docs\R2-2110267.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188.zip" TargetMode="External"/><Relationship Id="rId178" Type="http://schemas.openxmlformats.org/officeDocument/2006/relationships/hyperlink" Target="file:///D:\Documents\3GPP\tsg_ran\WG2\TSGR2_116-e\Docs\R2-2109515.zip" TargetMode="External"/><Relationship Id="rId385" Type="http://schemas.openxmlformats.org/officeDocument/2006/relationships/hyperlink" Target="file:///D:\Documents\3GPP\tsg_ran\WG2\TSGR2_116-e\Docs\R2-2111079.zip" TargetMode="External"/><Relationship Id="rId592" Type="http://schemas.openxmlformats.org/officeDocument/2006/relationships/hyperlink" Target="file:///D:\Documents\3GPP\tsg_ran\WG2\TSGR2_116-e\Docs\R2-2109469.zip" TargetMode="External"/><Relationship Id="rId2066" Type="http://schemas.openxmlformats.org/officeDocument/2006/relationships/hyperlink" Target="file:///D:\Documents\3GPP\tsg_ran\WG2\TSGR2_116-e\Docs\R2-2109475.zip" TargetMode="External"/><Relationship Id="rId2273" Type="http://schemas.openxmlformats.org/officeDocument/2006/relationships/hyperlink" Target="file:///D:\Documents\3GPP\tsg_ran\WG2\TSGR2_116-e\Docs\R2-2110315.zip" TargetMode="External"/><Relationship Id="rId245" Type="http://schemas.openxmlformats.org/officeDocument/2006/relationships/hyperlink" Target="file:///D:\Documents\3GPP\tsg_ran\WG2\TSGR2_116-e\Docs\R2-2110565.zip" TargetMode="External"/><Relationship Id="rId452" Type="http://schemas.openxmlformats.org/officeDocument/2006/relationships/hyperlink" Target="file:///D:\Documents\3GPP\tsg_ran\WG2\TSGR2_116-e\Docs\R2-2110269.zip" TargetMode="External"/><Relationship Id="rId1082" Type="http://schemas.openxmlformats.org/officeDocument/2006/relationships/hyperlink" Target="file:///D:\Documents\3GPP\tsg_ran\WG2\TSGR2_116-e\Docs\R2-2110490.zip" TargetMode="External"/><Relationship Id="rId2133" Type="http://schemas.openxmlformats.org/officeDocument/2006/relationships/hyperlink" Target="file:///D:\Documents\3GPP\tsg_ran\WG2\TSGR2_116-e\Docs\R2-2109569.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945.zip" TargetMode="External"/><Relationship Id="rId2200" Type="http://schemas.openxmlformats.org/officeDocument/2006/relationships/hyperlink" Target="file:///D:\Documents\3GPP\tsg_ran\WG2\TSGR2_116-e\Docs\R2-2110387.zip" TargetMode="External"/><Relationship Id="rId1899" Type="http://schemas.openxmlformats.org/officeDocument/2006/relationships/hyperlink" Target="file:///D:\Documents\3GPP\tsg_ran\WG2\TSGR2_116-e\Docs\R2-2110369.zip" TargetMode="External"/><Relationship Id="rId1759" Type="http://schemas.openxmlformats.org/officeDocument/2006/relationships/hyperlink" Target="file:///D:\Documents\3GPP\tsg_ran\WG2\TSGR2_116-e\Docs\R2-2110074.zip" TargetMode="External"/><Relationship Id="rId1966" Type="http://schemas.openxmlformats.org/officeDocument/2006/relationships/hyperlink" Target="file:///D:\Documents\3GPP\tsg_ran\WG2\TSGR2_116-e\Docs\R2-2109540.zip" TargetMode="External"/><Relationship Id="rId1619" Type="http://schemas.openxmlformats.org/officeDocument/2006/relationships/hyperlink" Target="file:///D:\Documents\3GPP\tsg_ran\WG2\TSGR2_116-e\Docs\R2-2109743.zip" TargetMode="External"/><Relationship Id="rId1826" Type="http://schemas.openxmlformats.org/officeDocument/2006/relationships/hyperlink" Target="file:///D:\Documents\3GPP\tsg_ran\WG2\TSGR2_116-e\Docs\R2-2110162.zip" TargetMode="External"/><Relationship Id="rId779" Type="http://schemas.openxmlformats.org/officeDocument/2006/relationships/hyperlink" Target="file:///D:\Documents\3GPP\tsg_ran\WG2\TSGR2_116-e\Docs\R2-2109714.zip" TargetMode="External"/><Relationship Id="rId986" Type="http://schemas.openxmlformats.org/officeDocument/2006/relationships/hyperlink" Target="file:///D:\Documents\3GPP\tsg_ran\WG2\TSGR2_116-e\Docs\R2-2109768.zip" TargetMode="External"/><Relationship Id="rId639" Type="http://schemas.openxmlformats.org/officeDocument/2006/relationships/hyperlink" Target="file:///D:\Documents\3GPP\tsg_ran\WG2\TSGR2_116-e\Docs\R2-2110745.zip" TargetMode="External"/><Relationship Id="rId1269" Type="http://schemas.openxmlformats.org/officeDocument/2006/relationships/hyperlink" Target="file:///D:\Documents\3GPP\tsg_ran\WG2\TSGR2_116-e\Docs\R2-2111234.zip" TargetMode="External"/><Relationship Id="rId1476" Type="http://schemas.openxmlformats.org/officeDocument/2006/relationships/hyperlink" Target="file:///D:\Documents\3GPP\tsg_ran\WG2\TSGR2_116-e\Docs\R2-2110178.zip" TargetMode="External"/><Relationship Id="rId846" Type="http://schemas.openxmlformats.org/officeDocument/2006/relationships/hyperlink" Target="file:///D:\Documents\3GPP\tsg_ran\WG2\TSGR2_116-e\Docs\R2-2111520.zip" TargetMode="External"/><Relationship Id="rId1129" Type="http://schemas.openxmlformats.org/officeDocument/2006/relationships/hyperlink" Target="file:///D:\Documents\3GPP\tsg_ran\WG2\TSGR2_116-e\Docs\R2-2109509.zip" TargetMode="External"/><Relationship Id="rId1683" Type="http://schemas.openxmlformats.org/officeDocument/2006/relationships/hyperlink" Target="file:///D:\Documents\3GPP\tsg_ran\WG2\TSGR2_116-e\Docs\R2-2110532.zip" TargetMode="External"/><Relationship Id="rId1890" Type="http://schemas.openxmlformats.org/officeDocument/2006/relationships/hyperlink" Target="file:///D:\Documents\3GPP\tsg_ran\WG2\TSGR2_116-e\Docs\R2-2110903.zip" TargetMode="External"/><Relationship Id="rId706" Type="http://schemas.openxmlformats.org/officeDocument/2006/relationships/hyperlink" Target="file:///D:\Documents\3GPP\tsg_ran\WG2\TSGR2_116-e\Docs\R2-2111192.zip" TargetMode="External"/><Relationship Id="rId913" Type="http://schemas.openxmlformats.org/officeDocument/2006/relationships/hyperlink" Target="file:///D:\Documents\3GPP\tsg_ran\WG2\TSGR2_116-e\Docs\R2-2110495.zip" TargetMode="External"/><Relationship Id="rId1336" Type="http://schemas.openxmlformats.org/officeDocument/2006/relationships/hyperlink" Target="file:///D:\Documents\3GPP\tsg_ran\WG2\TSGR2_116-e\Docs\R2-2110466.zip" TargetMode="External"/><Relationship Id="rId1543" Type="http://schemas.openxmlformats.org/officeDocument/2006/relationships/hyperlink" Target="file:///D:\Documents\3GPP\tsg_ran\WG2\TSGR2_116-e\Docs\R2-2109487.zip" TargetMode="External"/><Relationship Id="rId1750" Type="http://schemas.openxmlformats.org/officeDocument/2006/relationships/hyperlink" Target="file:///D:\Documents\3GPP\tsg_ran\WG2\TSGR2_116-e\Docs\R2-2110991.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554.zip" TargetMode="External"/><Relationship Id="rId1610" Type="http://schemas.openxmlformats.org/officeDocument/2006/relationships/hyperlink" Target="file:///D:\Documents\3GPP\tsg_ran\WG2\TSGR2_116-e\Docs\R2-2111098.zip" TargetMode="External"/><Relationship Id="rId289" Type="http://schemas.openxmlformats.org/officeDocument/2006/relationships/hyperlink" Target="file:///D:\Documents\3GPP\tsg_ran\WG2\TSGR2_116-e\Docs\R2-2110244.zip" TargetMode="External"/><Relationship Id="rId496" Type="http://schemas.openxmlformats.org/officeDocument/2006/relationships/hyperlink" Target="file:///D:\Documents\3GPP\tsg_ran\WG2\TSGR2_116-e\Docs\R2-2110843.zip" TargetMode="External"/><Relationship Id="rId2177" Type="http://schemas.openxmlformats.org/officeDocument/2006/relationships/hyperlink" Target="file:///D:\Documents\3GPP\tsg_ran\WG2\TSGR2_116-e\Docs\R2-2109353.zip" TargetMode="External"/><Relationship Id="rId149" Type="http://schemas.openxmlformats.org/officeDocument/2006/relationships/hyperlink" Target="file:///D:\Documents\3GPP\tsg_ran\WG2\TSGR2_116-e\Docs\R2-2109358.zip" TargetMode="External"/><Relationship Id="rId356" Type="http://schemas.openxmlformats.org/officeDocument/2006/relationships/hyperlink" Target="file:///D:\Documents\3GPP\tsg_ran\WG2\TSGR2_116-e\Docs\R2-2111036.zip" TargetMode="External"/><Relationship Id="rId563" Type="http://schemas.openxmlformats.org/officeDocument/2006/relationships/hyperlink" Target="file:///D:\Documents\3GPP\tsg_ran\WG2\TSGR2_116-e\Docs\R2-2110654.zip" TargetMode="External"/><Relationship Id="rId770" Type="http://schemas.openxmlformats.org/officeDocument/2006/relationships/hyperlink" Target="file:///D:\Documents\3GPP\tsg_ran\WG2\TSGR2_116-e\Docs\R2-2110390.zip" TargetMode="External"/><Relationship Id="rId1193" Type="http://schemas.openxmlformats.org/officeDocument/2006/relationships/hyperlink" Target="file:///D:\Documents\3GPP\tsg_ran\WG2\TSGR2_116-e\Docs\R2-2110304.zip" TargetMode="External"/><Relationship Id="rId2037" Type="http://schemas.openxmlformats.org/officeDocument/2006/relationships/hyperlink" Target="file:///D:\Documents\3GPP\tsg_ran\WG2\TSGR2_116-e\Docs\R2-2110726.zip" TargetMode="External"/><Relationship Id="rId2244" Type="http://schemas.openxmlformats.org/officeDocument/2006/relationships/hyperlink" Target="file:///D:\Documents\3GPP\tsg_ran\WG2\TSGR2_116-e\Docs\R2-21099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209C-B705-40F9-B4D9-E57CFB98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112815</Words>
  <Characters>643047</Characters>
  <Application>Microsoft Office Word</Application>
  <DocSecurity>0</DocSecurity>
  <Lines>5358</Lines>
  <Paragraphs>1508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754354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2019-04-30T13:04:00Z</cp:lastPrinted>
  <dcterms:created xsi:type="dcterms:W3CDTF">2021-11-10T07:25:00Z</dcterms:created>
  <dcterms:modified xsi:type="dcterms:W3CDTF">2021-11-10T07:27:00Z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