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>
        <w:rPr>
          <w:lang w:val="en-GB"/>
        </w:rPr>
        <w:t>November,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301][</w:t>
      </w:r>
      <w:proofErr w:type="gramEnd"/>
      <w:r>
        <w:t>NBIOT R15R16] NB-IoT minor corrections (</w:t>
      </w:r>
      <w:r w:rsidR="00083B9C">
        <w:t>Huawei</w:t>
      </w:r>
      <w:r>
        <w:t>)</w:t>
      </w:r>
    </w:p>
    <w:p w14:paraId="72A2B6E5" w14:textId="6250841A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F31C1D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F31C1D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01795A28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</w:t>
      </w:r>
      <w:hyperlink r:id="rId10" w:tooltip="https://www.3gpp.org/ftp/tsg_ran/WG2_RL2/TSGR2_116-e/Docs/R2-2111391.zip" w:history="1">
        <w:r w:rsidR="00D94AF1" w:rsidRPr="00F31C1D">
          <w:rPr>
            <w:rStyle w:val="Hyperlink"/>
          </w:rPr>
          <w:t>R2-2111391</w:t>
        </w:r>
      </w:hyperlink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 xml:space="preserve">Wed 3 </w:t>
      </w:r>
      <w:proofErr w:type="gramStart"/>
      <w:r w:rsidR="005E0B9E">
        <w:t>Nov</w:t>
      </w:r>
      <w:r w:rsidR="003E28D1">
        <w:t>,</w:t>
      </w:r>
      <w:proofErr w:type="gramEnd"/>
      <w:r w:rsidR="003E28D1">
        <w:t xml:space="preserve">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65F9AA90" w14:textId="2862F8BD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1" w:tooltip="https://www.3gpp.org/ftp/tsg_ran/WG2_RL2/TSGR2_116-e/Docs/R2-2110240.zip" w:history="1">
        <w:r w:rsidR="00562704" w:rsidRPr="00F31C1D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2" w:tooltip="https://www.3gpp.org/ftp/tsg_ran/WG2_RL2/TSGR2_116-e/Docs/R2-2110241.zip" w:history="1">
        <w:r w:rsidR="00562704" w:rsidRPr="00F31C1D">
          <w:rPr>
            <w:rStyle w:val="Hyperlink"/>
          </w:rPr>
          <w:t>R2-2110241</w:t>
        </w:r>
      </w:hyperlink>
      <w:r w:rsidR="00562704">
        <w:t xml:space="preserve"> and </w:t>
      </w:r>
      <w:hyperlink r:id="rId13" w:tooltip="https://www.3gpp.org/ftp/tsg_ran/WG2_RL2/TSGR2_116-e/Docs/R2-2110762.zip" w:history="1">
        <w:r w:rsidR="00256AD3" w:rsidRPr="00F31C1D">
          <w:rPr>
            <w:rStyle w:val="Hyperlink"/>
          </w:rPr>
          <w:t>R2-2110762</w:t>
        </w:r>
      </w:hyperlink>
      <w:r w:rsidR="00256AD3">
        <w:t>.</w:t>
      </w:r>
    </w:p>
    <w:p w14:paraId="36113F4A" w14:textId="296E5CC7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</w:t>
      </w:r>
      <w:hyperlink r:id="rId14" w:tooltip="https://www.3gpp.org/ftp/tsg_ran/WG2_RL2/TSGR2_116-e/Docs/R2-2111392.zip" w:history="1">
        <w:r w:rsidR="00EB533E" w:rsidRPr="00F31C1D">
          <w:rPr>
            <w:rStyle w:val="Hyperlink"/>
          </w:rPr>
          <w:t>R2-2111392</w:t>
        </w:r>
      </w:hyperlink>
      <w:r>
        <w:t>. Phase 2: Agreed CRs</w:t>
      </w:r>
      <w:r w:rsidR="00EB533E">
        <w:t xml:space="preserve"> (TBD)</w:t>
      </w:r>
    </w:p>
    <w:p w14:paraId="4EB5BFB7" w14:textId="2B5F1038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8FE04D0" w14:textId="440BA2E9" w:rsidR="00135709" w:rsidRDefault="00135709" w:rsidP="003D242C">
      <w:pPr>
        <w:pStyle w:val="EmailDiscussion2"/>
      </w:pPr>
    </w:p>
    <w:p w14:paraId="10CD94E5" w14:textId="77777777" w:rsidR="00B7762B" w:rsidRDefault="00B7762B" w:rsidP="00B7762B">
      <w:pPr>
        <w:pStyle w:val="EmailDiscussion"/>
        <w:rPr>
          <w:ins w:id="0" w:author="Brian Martin" w:date="2021-11-01T16:14:00Z"/>
        </w:rPr>
      </w:pPr>
      <w:ins w:id="1" w:author="Brian Martin" w:date="2021-11-01T16:14:00Z">
        <w:r>
          <w:t>[AT116e][</w:t>
        </w:r>
        <w:proofErr w:type="gramStart"/>
        <w:r>
          <w:t>303][</w:t>
        </w:r>
        <w:proofErr w:type="gramEnd"/>
        <w:r>
          <w:t>NBIOT/</w:t>
        </w:r>
        <w:proofErr w:type="spellStart"/>
        <w:r>
          <w:t>eMTC</w:t>
        </w:r>
        <w:proofErr w:type="spellEnd"/>
        <w:r>
          <w:t>] RLF measurements (Qualcomm)</w:t>
        </w:r>
      </w:ins>
    </w:p>
    <w:p w14:paraId="39D5BEC7" w14:textId="77777777" w:rsidR="00B7762B" w:rsidRDefault="00B7762B" w:rsidP="00B7762B">
      <w:pPr>
        <w:pStyle w:val="EmailDiscussion2"/>
        <w:rPr>
          <w:ins w:id="2" w:author="Brian Martin" w:date="2021-11-01T16:14:00Z"/>
        </w:rPr>
      </w:pPr>
      <w:ins w:id="3" w:author="Brian Martin" w:date="2021-11-01T16:14:00Z">
        <w:r>
          <w:tab/>
          <w:t xml:space="preserve">Scope: </w:t>
        </w:r>
        <w:r w:rsidRPr="0045193E">
          <w:t>Conclude the FFS on RLF measurements</w:t>
        </w:r>
      </w:ins>
    </w:p>
    <w:p w14:paraId="5804AADD" w14:textId="77777777" w:rsidR="00B7762B" w:rsidRDefault="00B7762B" w:rsidP="00B7762B">
      <w:pPr>
        <w:pStyle w:val="EmailDiscussion2"/>
        <w:rPr>
          <w:ins w:id="4" w:author="Brian Martin" w:date="2021-11-01T16:14:00Z"/>
        </w:rPr>
      </w:pPr>
      <w:ins w:id="5" w:author="Brian Martin" w:date="2021-11-01T16:14:00Z">
        <w:r>
          <w:tab/>
          <w:t>Intended outcome: Report in R2-2111393</w:t>
        </w:r>
      </w:ins>
    </w:p>
    <w:p w14:paraId="461BC091" w14:textId="77777777" w:rsidR="00B7762B" w:rsidRDefault="00B7762B" w:rsidP="00B7762B">
      <w:pPr>
        <w:pStyle w:val="EmailDiscussion2"/>
        <w:rPr>
          <w:ins w:id="6" w:author="Brian Martin" w:date="2021-11-01T16:14:00Z"/>
        </w:rPr>
      </w:pPr>
      <w:ins w:id="7" w:author="Brian Martin" w:date="2021-11-01T16:14:00Z">
        <w:r>
          <w:tab/>
          <w:t>Deadline: Monday 8 Nov 1200 UTC</w:t>
        </w:r>
      </w:ins>
    </w:p>
    <w:p w14:paraId="31B7642D" w14:textId="77777777" w:rsidR="00B7762B" w:rsidRDefault="00B7762B" w:rsidP="00B7762B">
      <w:pPr>
        <w:pStyle w:val="EmailDiscussion2"/>
        <w:rPr>
          <w:ins w:id="8" w:author="Brian Martin" w:date="2021-11-01T16:14:00Z"/>
        </w:rPr>
      </w:pPr>
    </w:p>
    <w:p w14:paraId="638AE298" w14:textId="77777777" w:rsidR="00B7762B" w:rsidRDefault="00B7762B" w:rsidP="00B7762B">
      <w:pPr>
        <w:pStyle w:val="EmailDiscussion"/>
        <w:rPr>
          <w:ins w:id="9" w:author="Brian Martin" w:date="2021-11-01T16:14:00Z"/>
        </w:rPr>
      </w:pPr>
      <w:ins w:id="10" w:author="Brian Martin" w:date="2021-11-01T16:14:00Z">
        <w:r>
          <w:t>[AT116e][</w:t>
        </w:r>
        <w:proofErr w:type="gramStart"/>
        <w:r>
          <w:t>304][</w:t>
        </w:r>
        <w:proofErr w:type="gramEnd"/>
        <w:r>
          <w:t>NBIOT/</w:t>
        </w:r>
        <w:proofErr w:type="spellStart"/>
        <w:r>
          <w:t>eMTC</w:t>
        </w:r>
        <w:proofErr w:type="spellEnd"/>
        <w:r>
          <w:t>] NB-IoT carrier selection (ZTE)</w:t>
        </w:r>
      </w:ins>
    </w:p>
    <w:p w14:paraId="6223CFA9" w14:textId="77777777" w:rsidR="00B7762B" w:rsidRDefault="00B7762B" w:rsidP="00B7762B">
      <w:pPr>
        <w:pStyle w:val="EmailDiscussion2"/>
        <w:rPr>
          <w:ins w:id="11" w:author="Brian Martin" w:date="2021-11-01T16:14:00Z"/>
        </w:rPr>
      </w:pPr>
      <w:ins w:id="12" w:author="Brian Martin" w:date="2021-11-01T16:14:00Z">
        <w:r>
          <w:tab/>
          <w:t>Scope: Clarify option 1c details including cell change. Decide between option 1c and 2a.</w:t>
        </w:r>
      </w:ins>
    </w:p>
    <w:p w14:paraId="12E27C8F" w14:textId="77777777" w:rsidR="00B7762B" w:rsidRDefault="00B7762B" w:rsidP="00B7762B">
      <w:pPr>
        <w:pStyle w:val="EmailDiscussion2"/>
        <w:rPr>
          <w:ins w:id="13" w:author="Brian Martin" w:date="2021-11-01T16:14:00Z"/>
        </w:rPr>
      </w:pPr>
      <w:ins w:id="14" w:author="Brian Martin" w:date="2021-11-01T16:14:00Z">
        <w:r>
          <w:tab/>
          <w:t>Intended outcome: Report in R2-2111394 and decision between 1c and 2a.</w:t>
        </w:r>
      </w:ins>
    </w:p>
    <w:p w14:paraId="15D13E96" w14:textId="77777777" w:rsidR="00B7762B" w:rsidRDefault="00B7762B" w:rsidP="00B7762B">
      <w:pPr>
        <w:pStyle w:val="EmailDiscussion2"/>
        <w:rPr>
          <w:ins w:id="15" w:author="Brian Martin" w:date="2021-11-01T16:14:00Z"/>
        </w:rPr>
      </w:pPr>
      <w:ins w:id="16" w:author="Brian Martin" w:date="2021-11-01T16:14:00Z">
        <w:r>
          <w:tab/>
          <w:t>Deadline: Monday 8 Nov 1200 UTC</w:t>
        </w:r>
      </w:ins>
    </w:p>
    <w:p w14:paraId="0D75AE86" w14:textId="77777777" w:rsidR="00135709" w:rsidRDefault="00135709" w:rsidP="003D242C">
      <w:pPr>
        <w:pStyle w:val="EmailDiscussion2"/>
      </w:pP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54AB4B66" w:rsidR="00BA241A" w:rsidRDefault="00F31C1D" w:rsidP="00BA241A">
      <w:pPr>
        <w:pStyle w:val="Doc-title"/>
      </w:pPr>
      <w:hyperlink r:id="rId15" w:tooltip="https://www.3gpp.org/ftp/tsg_ran/WG2_RL2/TSGR2_116-e/Docs/R2-2110471.zip" w:history="1">
        <w:r w:rsidR="00BA241A" w:rsidRPr="00F31C1D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</w:t>
      </w:r>
      <w:proofErr w:type="gramStart"/>
      <w:r>
        <w:t>301][</w:t>
      </w:r>
      <w:proofErr w:type="gramEnd"/>
      <w:r>
        <w:t>NBIOT R15R16] NB-IoT minor corrections (Huawei)</w:t>
      </w:r>
    </w:p>
    <w:p w14:paraId="07D7DB7C" w14:textId="5428936F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6" w:tooltip="https://www.3gpp.org/ftp/tsg_ran/WG2_RL2/TSGR2_116-e/Docs/R2-2110471.zip" w:history="1">
        <w:r w:rsidRPr="00F31C1D">
          <w:rPr>
            <w:rStyle w:val="Hyperlink"/>
          </w:rPr>
          <w:t>R2-2110471</w:t>
        </w:r>
      </w:hyperlink>
      <w:r>
        <w:t xml:space="preserve"> and </w:t>
      </w:r>
      <w:hyperlink r:id="rId17" w:tooltip="https://www.3gpp.org/ftp/tsg_ran/WG2_RL2/TSGR2_116-e/Docs/R2-2110472.zip" w:history="1">
        <w:r w:rsidRPr="00F31C1D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625BEC30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18" w:tooltip="https://www.3gpp.org/ftp/tsg_ran/WG2_RL2/TSGR2_116-e/Docs/R2-2111391.zip" w:history="1">
        <w:r w:rsidRPr="00F31C1D">
          <w:rPr>
            <w:rStyle w:val="Hyperlink"/>
          </w:rPr>
          <w:t>R2-2111391</w:t>
        </w:r>
      </w:hyperlink>
      <w:r>
        <w:t>. Phase 2: Agreed CRs (TBD).</w:t>
      </w:r>
    </w:p>
    <w:p w14:paraId="0540D6E1" w14:textId="54412A15" w:rsidR="0090501D" w:rsidRDefault="0090501D" w:rsidP="0090501D">
      <w:pPr>
        <w:pStyle w:val="EmailDiscussion2"/>
        <w:rPr>
          <w:ins w:id="17" w:author="Brian Martin" w:date="2021-11-04T04:11:00Z"/>
        </w:rPr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62F85A7E" w14:textId="36659BBD" w:rsidR="00EA1C55" w:rsidRDefault="00EA1C55" w:rsidP="0090501D">
      <w:pPr>
        <w:pStyle w:val="EmailDiscussion2"/>
        <w:rPr>
          <w:ins w:id="18" w:author="Brian Martin" w:date="2021-11-04T04:11:00Z"/>
        </w:rPr>
      </w:pPr>
    </w:p>
    <w:p w14:paraId="73147115" w14:textId="1DD52025" w:rsidR="00EA1C55" w:rsidRDefault="00F31C1D" w:rsidP="00E52E76">
      <w:pPr>
        <w:pStyle w:val="EmailDiscussion2"/>
        <w:ind w:left="0" w:firstLine="0"/>
        <w:pPrChange w:id="19" w:author="Brian Martin" w:date="2021-11-04T04:13:00Z">
          <w:pPr>
            <w:pStyle w:val="EmailDiscussion2"/>
          </w:pPr>
        </w:pPrChange>
      </w:pPr>
      <w:r>
        <w:fldChar w:fldCharType="begin"/>
      </w:r>
      <w:r>
        <w:instrText xml:space="preserve"> HYPERLINK "https://www.3gpp.org/ftp/tsg_ran/WG2_RL2/TSGR2_116-e/Docs/R2-2111391.zip" \o "https://www.3gpp.org/ftp/tsg_ran/WG2_RL2/TSGR2_116-e/Docs/R2-2111391.zip" </w:instrText>
      </w:r>
      <w:r>
        <w:fldChar w:fldCharType="separate"/>
      </w:r>
      <w:ins w:id="20" w:author="Brian Martin" w:date="2021-11-04T04:12:00Z">
        <w:r w:rsidR="00EA1C55" w:rsidRPr="00F31C1D">
          <w:rPr>
            <w:rStyle w:val="Hyperlink"/>
          </w:rPr>
          <w:t>R2-</w:t>
        </w:r>
        <w:r w:rsidR="00EA1C55" w:rsidRPr="00F31C1D">
          <w:rPr>
            <w:rStyle w:val="Hyperlink"/>
          </w:rPr>
          <w:t>2</w:t>
        </w:r>
        <w:r w:rsidR="00EA1C55" w:rsidRPr="00F31C1D">
          <w:rPr>
            <w:rStyle w:val="Hyperlink"/>
          </w:rPr>
          <w:t>111391</w:t>
        </w:r>
      </w:ins>
      <w:r>
        <w:fldChar w:fldCharType="end"/>
      </w:r>
      <w:ins w:id="21" w:author="Brian Martin" w:date="2021-11-04T04:12:00Z">
        <w:r w:rsidR="00E52E76">
          <w:tab/>
        </w:r>
        <w:r w:rsidR="00E52E76" w:rsidRPr="00E52E76">
          <w:t>[AT116-e][</w:t>
        </w:r>
        <w:proofErr w:type="gramStart"/>
        <w:r w:rsidR="00E52E76" w:rsidRPr="00E52E76">
          <w:t>301][</w:t>
        </w:r>
        <w:proofErr w:type="gramEnd"/>
        <w:r w:rsidR="00E52E76" w:rsidRPr="00E52E76">
          <w:t>NBIOT R15R16] NB-IoT minor corrections (Huawei)</w:t>
        </w:r>
      </w:ins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</w:t>
      </w:r>
      <w:proofErr w:type="gramStart"/>
      <w:r>
        <w:t>302][</w:t>
      </w:r>
      <w:proofErr w:type="gramEnd"/>
      <w:r>
        <w:t>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1FC14048" w14:textId="33902A1A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19" w:tooltip="https://www.3gpp.org/ftp/tsg_ran/WG2_RL2/TSGR2_116-e/Docs/R2-2110240.zip" w:history="1">
        <w:r w:rsidRPr="00F31C1D">
          <w:rPr>
            <w:rStyle w:val="Hyperlink"/>
          </w:rPr>
          <w:t>R2-2110240</w:t>
        </w:r>
      </w:hyperlink>
      <w:r>
        <w:t xml:space="preserve">. Agreement of CRs in </w:t>
      </w:r>
      <w:hyperlink r:id="rId20" w:tooltip="https://www.3gpp.org/ftp/tsg_ran/WG2_RL2/TSGR2_116-e/Docs/R2-2110241.zip" w:history="1">
        <w:r w:rsidRPr="00F31C1D">
          <w:rPr>
            <w:rStyle w:val="Hyperlink"/>
          </w:rPr>
          <w:t>R2-2110241</w:t>
        </w:r>
      </w:hyperlink>
      <w:r>
        <w:t xml:space="preserve"> and </w:t>
      </w:r>
      <w:hyperlink r:id="rId21" w:tooltip="https://www.3gpp.org/ftp/tsg_ran/WG2_RL2/TSGR2_116-e/Docs/R2-2110762.zip" w:history="1">
        <w:r w:rsidRPr="00F31C1D">
          <w:rPr>
            <w:rStyle w:val="Hyperlink"/>
          </w:rPr>
          <w:t>R2-2110762</w:t>
        </w:r>
      </w:hyperlink>
      <w:r>
        <w:t>.</w:t>
      </w:r>
    </w:p>
    <w:p w14:paraId="53CBC5E0" w14:textId="470D8AF9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2" w:tooltip="https://www.3gpp.org/ftp/tsg_ran/WG2_RL2/TSGR2_116-e/Docs/R2-2111392.zip" w:history="1">
        <w:r w:rsidRPr="00F31C1D">
          <w:rPr>
            <w:rStyle w:val="Hyperlink"/>
          </w:rPr>
          <w:t>R2-2111392</w:t>
        </w:r>
      </w:hyperlink>
      <w:r>
        <w:t>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</w:t>
      </w:r>
      <w:proofErr w:type="gramStart"/>
      <w:r>
        <w:t>Nov,</w:t>
      </w:r>
      <w:proofErr w:type="gramEnd"/>
      <w:r>
        <w:t xml:space="preserve"> 1200 UTC, Phase 2: TBD depending on comments.</w:t>
      </w:r>
    </w:p>
    <w:p w14:paraId="749EF611" w14:textId="026AEBEA" w:rsidR="0090501D" w:rsidRDefault="0090501D" w:rsidP="00BA241A">
      <w:pPr>
        <w:pStyle w:val="Doc-title"/>
        <w:rPr>
          <w:ins w:id="22" w:author="Brian Martin" w:date="2021-11-04T04:10:00Z"/>
        </w:rPr>
      </w:pPr>
    </w:p>
    <w:p w14:paraId="5AE91FA9" w14:textId="684DE00E" w:rsidR="00EA1C55" w:rsidRDefault="00F31C1D" w:rsidP="00E655CB">
      <w:pPr>
        <w:pStyle w:val="Doc-text2"/>
        <w:ind w:left="0" w:firstLine="0"/>
      </w:pPr>
      <w:r>
        <w:fldChar w:fldCharType="begin"/>
      </w:r>
      <w:r>
        <w:instrText xml:space="preserve"> HYPERLINK "https://www.3gpp.org/ftp/tsg_ran/WG2_RL2/TSGR2_116-e/Docs/R2-2111392.zip" \o "https://www.3gpp.org/ftp/tsg_ran/WG2_RL2/TSGR2_116-e/Docs/R2-2111392.zip" </w:instrText>
      </w:r>
      <w:r>
        <w:fldChar w:fldCharType="separate"/>
      </w:r>
      <w:ins w:id="23" w:author="Brian Martin" w:date="2021-11-04T04:13:00Z">
        <w:r w:rsidR="00EA1C55" w:rsidRPr="00F31C1D">
          <w:rPr>
            <w:rStyle w:val="Hyperlink"/>
          </w:rPr>
          <w:t>R2-211</w:t>
        </w:r>
        <w:r w:rsidR="00EA1C55" w:rsidRPr="00F31C1D">
          <w:rPr>
            <w:rStyle w:val="Hyperlink"/>
          </w:rPr>
          <w:t>1</w:t>
        </w:r>
        <w:r w:rsidR="00EA1C55" w:rsidRPr="00F31C1D">
          <w:rPr>
            <w:rStyle w:val="Hyperlink"/>
          </w:rPr>
          <w:t>392</w:t>
        </w:r>
      </w:ins>
      <w:r>
        <w:fldChar w:fldCharType="end"/>
      </w:r>
      <w:ins w:id="24" w:author="Brian Martin" w:date="2021-11-04T04:13:00Z">
        <w:r w:rsidR="00E52E76">
          <w:tab/>
        </w:r>
        <w:r w:rsidR="00E655CB" w:rsidRPr="00E655CB">
          <w:t>Offline discussion on the issue for Random Access on multicarrier for NB-IoT</w:t>
        </w:r>
      </w:ins>
    </w:p>
    <w:p w14:paraId="0E996D01" w14:textId="77777777" w:rsidR="00A6006C" w:rsidRPr="00EA1C55" w:rsidRDefault="00A6006C" w:rsidP="00A6006C">
      <w:pPr>
        <w:pStyle w:val="Doc-text2"/>
        <w:ind w:left="0" w:firstLine="0"/>
      </w:pPr>
    </w:p>
    <w:p w14:paraId="43F5B420" w14:textId="15F390C5" w:rsidR="00BA241A" w:rsidRDefault="00F31C1D" w:rsidP="00BA241A">
      <w:pPr>
        <w:pStyle w:val="Doc-title"/>
        <w:rPr>
          <w:ins w:id="25" w:author="Brian Martin" w:date="2021-11-04T04:13:00Z"/>
        </w:rPr>
      </w:pPr>
      <w:hyperlink r:id="rId23" w:tooltip="https://www.3gpp.org/ftp/tsg_ran/WG2_RL2/TSGR2_116-e/Docs/R2-2110240.zip" w:history="1">
        <w:r w:rsidR="00BA241A" w:rsidRPr="00F31C1D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38C83CD9" w14:textId="77777777" w:rsidR="00E655CB" w:rsidRPr="00E655CB" w:rsidRDefault="00E655CB" w:rsidP="00E655CB">
      <w:pPr>
        <w:pStyle w:val="Doc-text2"/>
        <w:pPrChange w:id="26" w:author="Brian Martin" w:date="2021-11-04T04:13:00Z">
          <w:pPr>
            <w:pStyle w:val="Doc-title"/>
          </w:pPr>
        </w:pPrChange>
      </w:pPr>
    </w:p>
    <w:p w14:paraId="1D526637" w14:textId="028BA115" w:rsidR="00BA241A" w:rsidRDefault="00F31C1D" w:rsidP="00BA241A">
      <w:pPr>
        <w:pStyle w:val="Doc-title"/>
      </w:pPr>
      <w:hyperlink r:id="rId24" w:tooltip="https://www.3gpp.org/ftp/tsg_ran/WG2_RL2/TSGR2_116-e/Docs/R2-2110241.zip" w:history="1">
        <w:r w:rsidR="00BA241A" w:rsidRPr="00F31C1D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3BFBEE16" w14:textId="3368485D" w:rsidR="00BA241A" w:rsidRDefault="00F31C1D" w:rsidP="00BA241A">
      <w:pPr>
        <w:pStyle w:val="Doc-title"/>
        <w:rPr>
          <w:ins w:id="27" w:author="Brian Martin" w:date="2021-11-03T12:33:00Z"/>
        </w:rPr>
      </w:pPr>
      <w:hyperlink r:id="rId25" w:tooltip="https://www.3gpp.org/ftp/tsg_ran/WG2_RL2/TSGR2_116-e/Docs/R2-2110472.zip" w:history="1">
        <w:r w:rsidR="00BA241A" w:rsidRPr="00F31C1D">
          <w:rPr>
            <w:rStyle w:val="Hyperlink"/>
          </w:rPr>
          <w:t>R2-2110472</w:t>
        </w:r>
      </w:hyperlink>
      <w:r w:rsidR="00BA241A">
        <w:tab/>
        <w:t>Correction to DL Multi-TB scheduling in NB-IoT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4734</w:t>
      </w:r>
      <w:r w:rsidR="00BA241A">
        <w:tab/>
        <w:t>-</w:t>
      </w:r>
      <w:r w:rsidR="00BA241A">
        <w:tab/>
        <w:t>F</w:t>
      </w:r>
      <w:r w:rsidR="00BA241A">
        <w:tab/>
        <w:t>NB_IOTenh3-Core</w:t>
      </w:r>
    </w:p>
    <w:p w14:paraId="2418FD7F" w14:textId="30AF48AF" w:rsidR="000F12E3" w:rsidRPr="000F12E3" w:rsidRDefault="000F12E3">
      <w:pPr>
        <w:pStyle w:val="Agreement"/>
        <w:pPrChange w:id="28" w:author="Brian Martin" w:date="2021-11-03T12:33:00Z">
          <w:pPr>
            <w:pStyle w:val="Doc-title"/>
          </w:pPr>
        </w:pPrChange>
      </w:pPr>
      <w:ins w:id="29" w:author="Brian Martin" w:date="2021-11-03T12:33:00Z">
        <w:r>
          <w:t xml:space="preserve">Revised in </w:t>
        </w:r>
      </w:ins>
      <w:r w:rsidR="00F31C1D">
        <w:fldChar w:fldCharType="begin"/>
      </w:r>
      <w:r w:rsidR="00F31C1D">
        <w:instrText xml:space="preserve"> HYPERLINK "https://www.3gpp.org/ftp/tsg_ran/WG2_RL2/TSGR2_116-e/Docs/R2-2111395.zip" \o "https://www.3gpp.org/ftp/tsg_ran/WG2_RL2/TSGR2_116-e/Docs/R2-2111395.zip" </w:instrText>
      </w:r>
      <w:r w:rsidR="00F31C1D">
        <w:fldChar w:fldCharType="separate"/>
      </w:r>
      <w:ins w:id="30" w:author="Brian Martin" w:date="2021-11-03T12:33:00Z">
        <w:r w:rsidRPr="00F31C1D">
          <w:rPr>
            <w:rStyle w:val="Hyperlink"/>
          </w:rPr>
          <w:t>R2-2111395</w:t>
        </w:r>
      </w:ins>
      <w:r w:rsidR="00F31C1D">
        <w:fldChar w:fldCharType="end"/>
      </w:r>
    </w:p>
    <w:p w14:paraId="2D790328" w14:textId="55F53B61" w:rsidR="000F12E3" w:rsidRDefault="00F31C1D" w:rsidP="000F12E3">
      <w:pPr>
        <w:pStyle w:val="Doc-title"/>
        <w:rPr>
          <w:ins w:id="31" w:author="Brian Martin" w:date="2021-11-03T12:33:00Z"/>
        </w:rPr>
      </w:pPr>
      <w:r>
        <w:fldChar w:fldCharType="begin"/>
      </w:r>
      <w:r>
        <w:instrText xml:space="preserve"> HYPERLINK "https://www.3gpp.org/ftp/tsg_ran/WG2_RL2/TSGR2_116-e/Docs/R2-2111395.zip" \o "https://www.3gpp.org/ftp/tsg_ran/WG2_RL2/TSGR2_116-e/Docs/R2-2111395.zip" </w:instrText>
      </w:r>
      <w:r>
        <w:fldChar w:fldCharType="separate"/>
      </w:r>
      <w:ins w:id="32" w:author="Brian Martin" w:date="2021-11-04T04:13:00Z">
        <w:r w:rsidR="000F12E3" w:rsidRPr="00F31C1D">
          <w:rPr>
            <w:rStyle w:val="Hyperlink"/>
          </w:rPr>
          <w:t>R2-211</w:t>
        </w:r>
        <w:r w:rsidR="000F12E3" w:rsidRPr="00F31C1D">
          <w:rPr>
            <w:rStyle w:val="Hyperlink"/>
          </w:rPr>
          <w:t>1</w:t>
        </w:r>
        <w:r w:rsidR="000F12E3" w:rsidRPr="00F31C1D">
          <w:rPr>
            <w:rStyle w:val="Hyperlink"/>
          </w:rPr>
          <w:t>395</w:t>
        </w:r>
      </w:ins>
      <w:r>
        <w:fldChar w:fldCharType="end"/>
      </w:r>
      <w:ins w:id="33" w:author="Brian Martin" w:date="2021-11-03T12:33:00Z">
        <w:r w:rsidR="000F12E3">
          <w:tab/>
          <w:t>Correction to DL Multi-TB scheduling in NB-IoT</w:t>
        </w:r>
        <w:r w:rsidR="000F12E3">
          <w:tab/>
          <w:t>Huawei, HiSilicon</w:t>
        </w:r>
        <w:r w:rsidR="000F12E3">
          <w:tab/>
          <w:t>CR</w:t>
        </w:r>
        <w:r w:rsidR="000F12E3">
          <w:tab/>
          <w:t>Rel-16</w:t>
        </w:r>
        <w:r w:rsidR="000F12E3">
          <w:tab/>
          <w:t>36.331</w:t>
        </w:r>
        <w:r w:rsidR="000F12E3">
          <w:tab/>
          <w:t>16.6.0</w:t>
        </w:r>
        <w:r w:rsidR="000F12E3">
          <w:tab/>
          <w:t>4734</w:t>
        </w:r>
        <w:r w:rsidR="000F12E3">
          <w:tab/>
          <w:t>1</w:t>
        </w:r>
        <w:r w:rsidR="000F12E3">
          <w:tab/>
          <w:t>F</w:t>
        </w:r>
        <w:r w:rsidR="000F12E3">
          <w:tab/>
          <w:t>NB_IOTenh3-Core</w:t>
        </w:r>
      </w:ins>
    </w:p>
    <w:p w14:paraId="267E3CD2" w14:textId="77777777" w:rsidR="000F12E3" w:rsidRPr="000F12E3" w:rsidRDefault="000F12E3">
      <w:pPr>
        <w:pStyle w:val="Doc-text2"/>
        <w:rPr>
          <w:ins w:id="34" w:author="Brian Martin" w:date="2021-11-03T12:33:00Z"/>
        </w:rPr>
        <w:pPrChange w:id="35" w:author="Brian Martin" w:date="2021-11-03T12:33:00Z">
          <w:pPr>
            <w:pStyle w:val="Doc-title"/>
          </w:pPr>
        </w:pPrChange>
      </w:pPr>
    </w:p>
    <w:p w14:paraId="7F14ABA9" w14:textId="54AFCFA0" w:rsidR="00BA241A" w:rsidRDefault="00F31C1D" w:rsidP="00BA241A">
      <w:pPr>
        <w:pStyle w:val="Doc-title"/>
      </w:pPr>
      <w:hyperlink r:id="rId26" w:tooltip="https://www.3gpp.org/ftp/tsg_ran/WG2_RL2/TSGR2_116-e/Docs/R2-2110762.zip" w:history="1">
        <w:r w:rsidR="00BA241A" w:rsidRPr="00F31C1D">
          <w:rPr>
            <w:rStyle w:val="Hyperlink"/>
          </w:rPr>
          <w:t>R2-2110762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36.321</w:t>
      </w:r>
      <w:r w:rsidR="00BA241A">
        <w:tab/>
        <w:t>16.6.0</w:t>
      </w:r>
      <w:r w:rsidR="00BA241A">
        <w:tab/>
        <w:t>F</w:t>
      </w:r>
      <w:r w:rsidR="00BA241A">
        <w:tab/>
        <w:t>NB_IOTenh3-Core</w:t>
      </w:r>
      <w:r w:rsidR="00BA241A">
        <w:tab/>
        <w:t>Late</w:t>
      </w: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77B22EE9" w:rsidR="00BA241A" w:rsidRDefault="00F31C1D" w:rsidP="00BA241A">
      <w:pPr>
        <w:pStyle w:val="Doc-title"/>
      </w:pPr>
      <w:hyperlink r:id="rId27" w:tooltip="https://www.3gpp.org/ftp/tsg_ran/WG2_RL2/TSGR2_116-e/Docs/R2-2110477.zip" w:history="1">
        <w:r w:rsidR="00BA241A" w:rsidRPr="00F31C1D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6CFAC7F1" w14:textId="7659C1E1" w:rsidR="00926D78" w:rsidRPr="00926D78" w:rsidRDefault="00926D78" w:rsidP="00926D78">
      <w:pPr>
        <w:pStyle w:val="Agreement"/>
      </w:pPr>
      <w:r>
        <w:t>Endorsed as baseline</w:t>
      </w:r>
    </w:p>
    <w:p w14:paraId="45C50EAE" w14:textId="01A824DB" w:rsidR="00BA241A" w:rsidRDefault="00F31C1D" w:rsidP="00BA241A">
      <w:pPr>
        <w:pStyle w:val="Doc-title"/>
      </w:pPr>
      <w:hyperlink r:id="rId28" w:tooltip="https://www.3gpp.org/ftp/tsg_ran/WG2_RL2/TSGR2_116-e/Docs/R2-2110692.zip" w:history="1">
        <w:r w:rsidR="00BA241A" w:rsidRPr="00F31C1D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1934D421" w14:textId="5E9C24CC" w:rsidR="00926D78" w:rsidRPr="00926D78" w:rsidRDefault="00EB7658" w:rsidP="00EB7658">
      <w:pPr>
        <w:pStyle w:val="Agreement"/>
      </w:pPr>
      <w:r>
        <w:t>Endorsed as baseline</w:t>
      </w: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75A4BFBF" w:rsidR="00913963" w:rsidRDefault="00F31C1D" w:rsidP="00913963">
      <w:pPr>
        <w:pStyle w:val="Doc-title"/>
      </w:pPr>
      <w:hyperlink r:id="rId29" w:tooltip="https://www.3gpp.org/ftp/tsg_ran/WG2_RL2/TSGR2_116-e/Docs/R2-2110476.zip" w:history="1">
        <w:r w:rsidR="00913963" w:rsidRPr="00F31C1D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25BF2964" w14:textId="44C26B89" w:rsidR="00C4298A" w:rsidRDefault="00C4298A" w:rsidP="00C4298A">
      <w:pPr>
        <w:pStyle w:val="Comments"/>
      </w:pPr>
      <w:r w:rsidRPr="005651AD">
        <w:rPr>
          <w:b/>
        </w:rPr>
        <w:t>Proposal 1:</w:t>
      </w:r>
      <w:r w:rsidRPr="005651AD">
        <w:t xml:space="preserve"> NW signals two separate thresholds for intra- and inter-frequency measurements.</w:t>
      </w:r>
    </w:p>
    <w:p w14:paraId="71A449D2" w14:textId="2A53FD3D" w:rsidR="00F74AFE" w:rsidRDefault="00F74AFE" w:rsidP="00076ADE">
      <w:pPr>
        <w:pStyle w:val="ListParagraph"/>
        <w:numPr>
          <w:ilvl w:val="0"/>
          <w:numId w:val="22"/>
        </w:numPr>
      </w:pPr>
      <w:r>
        <w:lastRenderedPageBreak/>
        <w:t xml:space="preserve">Ericsson wonder </w:t>
      </w:r>
      <w:r w:rsidR="00076ADE">
        <w:t>how useful this really is.</w:t>
      </w:r>
      <w:r w:rsidR="00EC3733">
        <w:t xml:space="preserve"> Huawei think this doesn’t</w:t>
      </w:r>
      <w:r w:rsidR="00D7363D">
        <w:t xml:space="preserve"> really help.</w:t>
      </w:r>
      <w:r w:rsidR="00B617F2">
        <w:t xml:space="preserve"> QC thinks it is logical to define the criteria in a similar way as idle mode.</w:t>
      </w:r>
    </w:p>
    <w:p w14:paraId="06B8219B" w14:textId="77777777" w:rsidR="00076ADE" w:rsidRDefault="00076ADE" w:rsidP="00C4298A">
      <w:pPr>
        <w:pStyle w:val="Comments"/>
      </w:pPr>
    </w:p>
    <w:p w14:paraId="31A3B46D" w14:textId="6BD620D8" w:rsidR="00C4298A" w:rsidRDefault="00C4298A" w:rsidP="00C4298A">
      <w:pPr>
        <w:pStyle w:val="Comments"/>
        <w:rPr>
          <w:rFonts w:eastAsia="SimSun"/>
          <w:lang w:eastAsia="zh-CN"/>
        </w:rPr>
      </w:pPr>
      <w:r w:rsidRPr="0069425A">
        <w:rPr>
          <w:b/>
        </w:rPr>
        <w:t xml:space="preserve">Proposal </w:t>
      </w:r>
      <w:r>
        <w:rPr>
          <w:b/>
        </w:rPr>
        <w:t>2</w:t>
      </w:r>
      <w:r>
        <w:t xml:space="preserve">: RAN2 to further discuss enabling/disabling of </w:t>
      </w:r>
      <w:r>
        <w:rPr>
          <w:rFonts w:eastAsia="SimSun"/>
          <w:lang w:eastAsia="zh-CN"/>
        </w:rPr>
        <w:t xml:space="preserve">the variance criteria in broadcast signalling.  </w:t>
      </w:r>
    </w:p>
    <w:p w14:paraId="5B2B3547" w14:textId="77777777" w:rsidR="007C79EF" w:rsidRPr="007C79EF" w:rsidRDefault="00341692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QC thinks that if the UE supports this in idle mode it can be used in connected too.</w:t>
      </w:r>
      <w:r w:rsidR="00BA7624">
        <w:rPr>
          <w:i w:val="0"/>
          <w:iCs/>
        </w:rPr>
        <w:t xml:space="preserve"> </w:t>
      </w:r>
    </w:p>
    <w:p w14:paraId="79738E8A" w14:textId="77777777" w:rsidR="007C79EF" w:rsidRPr="007C79EF" w:rsidRDefault="00BA7624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Ericsson think we are re-using the idle mode mechanism, not introducing a new one.</w:t>
      </w:r>
      <w:r w:rsidR="007C79EF">
        <w:rPr>
          <w:i w:val="0"/>
          <w:iCs/>
        </w:rPr>
        <w:t xml:space="preserve"> </w:t>
      </w:r>
    </w:p>
    <w:p w14:paraId="10B6EA5E" w14:textId="2A2840B2" w:rsidR="00ED3054" w:rsidRPr="007F4155" w:rsidRDefault="007C79EF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ZTE thinks dedicated signalling is needed.</w:t>
      </w:r>
      <w:r w:rsidR="0089493E">
        <w:rPr>
          <w:i w:val="0"/>
          <w:iCs/>
        </w:rPr>
        <w:t xml:space="preserve"> ZTE thinks this criteria ma</w:t>
      </w:r>
      <w:r w:rsidR="00904B97">
        <w:rPr>
          <w:i w:val="0"/>
          <w:iCs/>
        </w:rPr>
        <w:t>y not always be used.</w:t>
      </w:r>
    </w:p>
    <w:p w14:paraId="6546A3BC" w14:textId="6112D2C0" w:rsidR="007F4155" w:rsidRPr="00341692" w:rsidRDefault="007F4155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 xml:space="preserve">QC wonders if the intention is to enable/disable or </w:t>
      </w:r>
      <w:r w:rsidR="00875689">
        <w:rPr>
          <w:i w:val="0"/>
          <w:iCs/>
        </w:rPr>
        <w:t>to provide separate values compared to idle mode.</w:t>
      </w:r>
    </w:p>
    <w:p w14:paraId="03E4C380" w14:textId="77777777" w:rsidR="00341692" w:rsidRPr="007C4FB1" w:rsidRDefault="00341692" w:rsidP="00341692">
      <w:pPr>
        <w:pStyle w:val="Comments"/>
        <w:numPr>
          <w:ilvl w:val="0"/>
          <w:numId w:val="22"/>
        </w:numPr>
      </w:pPr>
    </w:p>
    <w:p w14:paraId="704D7DEE" w14:textId="6BCF22C3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3</w:t>
      </w:r>
      <w:r w:rsidRPr="005651AD">
        <w:rPr>
          <w:b/>
        </w:rPr>
        <w:t>:</w:t>
      </w:r>
      <w:r w:rsidRPr="005651AD">
        <w:t xml:space="preserve"> The </w:t>
      </w:r>
      <w:r>
        <w:t xml:space="preserve">values of </w:t>
      </w:r>
      <w:r w:rsidRPr="00FB1945">
        <w:t>s-SearchDeltaP</w:t>
      </w:r>
      <w:r>
        <w:t xml:space="preserve"> and </w:t>
      </w:r>
      <w:r w:rsidRPr="00FB1945">
        <w:t>TSearchDeltaP</w:t>
      </w:r>
      <w:r>
        <w:t xml:space="preserve"> </w:t>
      </w:r>
      <w:r w:rsidRPr="007C4FB1">
        <w:t>can</w:t>
      </w:r>
      <w:r>
        <w:t xml:space="preserve"> be different</w:t>
      </w:r>
      <w:r w:rsidRPr="00FB1945">
        <w:t xml:space="preserve"> in</w:t>
      </w:r>
      <w:r>
        <w:t xml:space="preserve"> </w:t>
      </w:r>
      <w:r w:rsidRPr="00FB1945">
        <w:t>RRC_</w:t>
      </w:r>
      <w:r>
        <w:t>CONNECTED and RRC_IDLE, they are signalled in a separate set of parameters.</w:t>
      </w:r>
    </w:p>
    <w:p w14:paraId="04759080" w14:textId="6DCF03AE" w:rsidR="00D43F7A" w:rsidRDefault="00C03FB2" w:rsidP="00C03FB2">
      <w:pPr>
        <w:pStyle w:val="ListParagraph"/>
        <w:numPr>
          <w:ilvl w:val="0"/>
          <w:numId w:val="22"/>
        </w:numPr>
      </w:pPr>
      <w:r>
        <w:t xml:space="preserve">Ericsson and QC thinks we </w:t>
      </w:r>
      <w:proofErr w:type="gramStart"/>
      <w:r>
        <w:t>have to</w:t>
      </w:r>
      <w:proofErr w:type="gramEnd"/>
      <w:r>
        <w:t xml:space="preserve"> define what happens upon state transition.</w:t>
      </w:r>
    </w:p>
    <w:p w14:paraId="39CD0C38" w14:textId="77777777" w:rsidR="00533E9E" w:rsidRDefault="00533E9E" w:rsidP="00C03FB2">
      <w:pPr>
        <w:pStyle w:val="ListParagraph"/>
        <w:numPr>
          <w:ilvl w:val="0"/>
          <w:numId w:val="22"/>
        </w:numPr>
      </w:pPr>
    </w:p>
    <w:p w14:paraId="67E50679" w14:textId="28397854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4:</w:t>
      </w:r>
      <w:r w:rsidRPr="005651AD">
        <w:t xml:space="preserve"> </w:t>
      </w:r>
      <w:r>
        <w:t>RAN2 to discuss support of an i</w:t>
      </w:r>
      <w:r w:rsidRPr="005651AD">
        <w:t xml:space="preserve">ndication that the UE starts measurement </w:t>
      </w:r>
      <w:r>
        <w:t>based on contributions describing solutions</w:t>
      </w:r>
      <w:r w:rsidRPr="005651AD">
        <w:t>.</w:t>
      </w:r>
    </w:p>
    <w:p w14:paraId="3FCA08CE" w14:textId="1827CF2C" w:rsidR="00253F39" w:rsidRDefault="00253F39" w:rsidP="00253F39">
      <w:pPr>
        <w:pStyle w:val="Comments"/>
        <w:numPr>
          <w:ilvl w:val="0"/>
          <w:numId w:val="22"/>
        </w:numPr>
        <w:rPr>
          <w:i w:val="0"/>
          <w:iCs/>
        </w:rPr>
      </w:pPr>
      <w:r w:rsidRPr="008B52AF">
        <w:rPr>
          <w:i w:val="0"/>
          <w:iCs/>
        </w:rPr>
        <w:t xml:space="preserve">QC have provided some solution details in </w:t>
      </w:r>
      <w:r w:rsidR="008B52AF" w:rsidRPr="008B52AF">
        <w:rPr>
          <w:i w:val="0"/>
          <w:iCs/>
        </w:rPr>
        <w:t>0693</w:t>
      </w:r>
      <w:r w:rsidR="00E80CE7">
        <w:rPr>
          <w:i w:val="0"/>
          <w:iCs/>
        </w:rPr>
        <w:t xml:space="preserve"> and think that it is necessary to have sufficient gaps to perform the measurements. </w:t>
      </w:r>
      <w:r w:rsidR="00A70886">
        <w:rPr>
          <w:i w:val="0"/>
          <w:iCs/>
        </w:rPr>
        <w:t>QC thinks we may alternatively have to specify that no measurements are required in certain cases.</w:t>
      </w:r>
    </w:p>
    <w:p w14:paraId="4A438D4C" w14:textId="5C32C1C7" w:rsidR="005B06B6" w:rsidRDefault="005B06B6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 xml:space="preserve">Ericsson think </w:t>
      </w:r>
      <w:r w:rsidR="00DD1BD2">
        <w:rPr>
          <w:i w:val="0"/>
          <w:iCs/>
        </w:rPr>
        <w:t>the WID explicitly mentions no new gaps</w:t>
      </w:r>
      <w:r w:rsidR="00542A4D">
        <w:rPr>
          <w:i w:val="0"/>
          <w:iCs/>
        </w:rPr>
        <w:t>, if the NW knows UE capability then this should be enough.</w:t>
      </w:r>
      <w:r w:rsidR="003D28C3">
        <w:rPr>
          <w:i w:val="0"/>
          <w:iCs/>
        </w:rPr>
        <w:t xml:space="preserve"> Th</w:t>
      </w:r>
      <w:r w:rsidR="00BE064B">
        <w:rPr>
          <w:i w:val="0"/>
          <w:iCs/>
        </w:rPr>
        <w:t xml:space="preserve">ales agrees. QC thinks this is not the </w:t>
      </w:r>
      <w:r w:rsidR="00F60680">
        <w:rPr>
          <w:i w:val="0"/>
          <w:iCs/>
        </w:rPr>
        <w:t>same as the gaps mentioned in the WID.</w:t>
      </w:r>
    </w:p>
    <w:p w14:paraId="65CDE565" w14:textId="6A2F46F3" w:rsidR="00C0611F" w:rsidRDefault="00C0611F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Nokia thinks there is some benefit.</w:t>
      </w:r>
      <w:r w:rsidR="00350600">
        <w:rPr>
          <w:i w:val="0"/>
          <w:iCs/>
        </w:rPr>
        <w:t xml:space="preserve"> Huawei thinks the feature is mainly for UEs in normal coverage so </w:t>
      </w:r>
      <w:r w:rsidR="003D28C3">
        <w:rPr>
          <w:i w:val="0"/>
          <w:iCs/>
        </w:rPr>
        <w:t>large gap shouldn’t be needed.</w:t>
      </w:r>
    </w:p>
    <w:p w14:paraId="32C1BA82" w14:textId="6C3FD395" w:rsidR="002D48F4" w:rsidRDefault="002D48F4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Sequans wonders how reliable the indication would be considering this is during RLF.</w:t>
      </w:r>
    </w:p>
    <w:p w14:paraId="67A4E719" w14:textId="74931769" w:rsidR="00A707E1" w:rsidRPr="008B52AF" w:rsidRDefault="00A707E1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QC wonders what happens in the cases that RAN4 requirements can’t be met.</w:t>
      </w:r>
    </w:p>
    <w:p w14:paraId="58364944" w14:textId="77777777" w:rsidR="00C4298A" w:rsidRPr="005651AD" w:rsidRDefault="00C4298A" w:rsidP="00C4298A">
      <w:pPr>
        <w:pStyle w:val="Comments"/>
        <w:rPr>
          <w:u w:val="single"/>
        </w:rPr>
      </w:pPr>
      <w:r>
        <w:rPr>
          <w:b/>
        </w:rPr>
        <w:t>Proposal 5</w:t>
      </w:r>
      <w:r w:rsidRPr="005651AD">
        <w:rPr>
          <w:b/>
        </w:rPr>
        <w:t>:</w:t>
      </w:r>
      <w:r w:rsidRPr="005651AD">
        <w:t xml:space="preserve"> No</w:t>
      </w:r>
      <w:r>
        <w:t xml:space="preserve"> enhancement is introduced</w:t>
      </w:r>
      <w:r w:rsidRPr="006D66CA">
        <w:t xml:space="preserve"> </w:t>
      </w:r>
      <w:r>
        <w:t xml:space="preserve">to have </w:t>
      </w:r>
      <w:r w:rsidRPr="006D66CA">
        <w:t xml:space="preserve">a shorter T310 timer for </w:t>
      </w:r>
      <w:r>
        <w:t xml:space="preserve">mobile </w:t>
      </w:r>
      <w:r w:rsidRPr="006D66CA">
        <w:t xml:space="preserve">UEs supporting </w:t>
      </w:r>
      <w:r>
        <w:t>connected mode measurement.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ED3054" w14:paraId="6EF17F4B" w14:textId="77777777" w:rsidTr="00ED3054">
        <w:tc>
          <w:tcPr>
            <w:tcW w:w="10194" w:type="dxa"/>
          </w:tcPr>
          <w:p w14:paraId="5A941FCB" w14:textId="77777777" w:rsidR="00ED3054" w:rsidRDefault="00ED3054" w:rsidP="00BA241A">
            <w:pPr>
              <w:pStyle w:val="Doc-title"/>
              <w:ind w:left="0" w:firstLine="0"/>
            </w:pPr>
            <w:r>
              <w:t>Agreements</w:t>
            </w:r>
          </w:p>
          <w:p w14:paraId="033DD3B8" w14:textId="77777777" w:rsidR="00ED3054" w:rsidRDefault="00ED3054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>NW signals two separate thresholds for intra- and inter-frequency measurements.</w:t>
            </w:r>
          </w:p>
          <w:p w14:paraId="60566D0A" w14:textId="77777777" w:rsidR="0076368C" w:rsidRDefault="0076368C" w:rsidP="0076368C">
            <w:pPr>
              <w:pStyle w:val="Doc-text2"/>
              <w:ind w:left="720" w:firstLine="0"/>
            </w:pPr>
          </w:p>
          <w:p w14:paraId="42610E3F" w14:textId="71A4F4F6" w:rsidR="00032674" w:rsidRDefault="00B230AD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 xml:space="preserve">The </w:t>
            </w:r>
            <w:r>
              <w:t xml:space="preserve">values of </w:t>
            </w:r>
            <w:r w:rsidRPr="00FB1945">
              <w:rPr>
                <w:i/>
              </w:rPr>
              <w:t>s-</w:t>
            </w:r>
            <w:proofErr w:type="spellStart"/>
            <w:r w:rsidRPr="00FB1945">
              <w:rPr>
                <w:i/>
              </w:rPr>
              <w:t>SearchDeltaP</w:t>
            </w:r>
            <w:proofErr w:type="spellEnd"/>
            <w:r>
              <w:t xml:space="preserve"> and </w:t>
            </w:r>
            <w:proofErr w:type="spellStart"/>
            <w:r w:rsidRPr="00FB1945">
              <w:rPr>
                <w:i/>
              </w:rPr>
              <w:t>TSearchDeltaP</w:t>
            </w:r>
            <w:proofErr w:type="spellEnd"/>
            <w:r>
              <w:rPr>
                <w:i/>
              </w:rPr>
              <w:t xml:space="preserve"> </w:t>
            </w:r>
            <w:r w:rsidR="00A402FB">
              <w:t>may</w:t>
            </w:r>
            <w:r>
              <w:rPr>
                <w:i/>
              </w:rPr>
              <w:t xml:space="preserve"> </w:t>
            </w:r>
            <w:r>
              <w:t>be different</w:t>
            </w:r>
            <w:r w:rsidRPr="00FB1945">
              <w:t xml:space="preserve"> in</w:t>
            </w:r>
            <w:r>
              <w:t xml:space="preserve"> </w:t>
            </w:r>
            <w:r w:rsidRPr="00FB1945">
              <w:t>RRC_</w:t>
            </w:r>
            <w:r>
              <w:t>CONNECTED and RRC_IDLE, they are signalled in a separate set of parameters</w:t>
            </w:r>
            <w:r w:rsidR="00B708C9">
              <w:t xml:space="preserve">. </w:t>
            </w:r>
          </w:p>
          <w:p w14:paraId="270AFA8A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s-</w:t>
            </w:r>
            <w:proofErr w:type="spellStart"/>
            <w:r w:rsidRPr="00736079">
              <w:rPr>
                <w:iCs/>
              </w:rPr>
              <w:t>SearchDeltaP</w:t>
            </w:r>
            <w:proofErr w:type="spellEnd"/>
            <w:r w:rsidRPr="00736079">
              <w:rPr>
                <w:iCs/>
              </w:rPr>
              <w:t xml:space="preserve"> has the same value range as the existing RRC_IDLE parameter</w:t>
            </w:r>
          </w:p>
          <w:p w14:paraId="6AAE27E4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 xml:space="preserve">FFS how to define </w:t>
            </w:r>
            <w:proofErr w:type="spellStart"/>
            <w:r w:rsidRPr="00736079">
              <w:rPr>
                <w:iCs/>
              </w:rPr>
              <w:t>TSearchDeltaP</w:t>
            </w:r>
            <w:proofErr w:type="spellEnd"/>
          </w:p>
          <w:p w14:paraId="03C701F4" w14:textId="77777777" w:rsidR="00A460A4" w:rsidRDefault="00A460A4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</w:t>
            </w:r>
            <w:r w:rsidR="00EE7DFA">
              <w:rPr>
                <w:iCs/>
              </w:rPr>
              <w:t>how to specify the state change</w:t>
            </w:r>
          </w:p>
          <w:p w14:paraId="45660CA6" w14:textId="77777777" w:rsidR="00EE7DFA" w:rsidRDefault="00EE7DFA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whether NW can disable / what happens when the </w:t>
            </w:r>
            <w:r w:rsidR="0016174F">
              <w:rPr>
                <w:iCs/>
              </w:rPr>
              <w:t>IEs are absent</w:t>
            </w:r>
          </w:p>
          <w:p w14:paraId="4783F27E" w14:textId="77777777" w:rsidR="009023A0" w:rsidRPr="009023A0" w:rsidRDefault="009023A0" w:rsidP="00F355FC">
            <w:pPr>
              <w:pStyle w:val="Doc-text2"/>
              <w:rPr>
                <w:iCs/>
              </w:rPr>
            </w:pPr>
          </w:p>
          <w:p w14:paraId="6FF86CD7" w14:textId="3C144B99" w:rsidR="008B52AF" w:rsidRPr="008B52AF" w:rsidRDefault="00664A04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>
              <w:t>[</w:t>
            </w:r>
            <w:r w:rsidR="0076368C">
              <w:t>FFS</w:t>
            </w:r>
            <w:r>
              <w:t xml:space="preserve">] </w:t>
            </w:r>
            <w:r w:rsidR="00E935DA">
              <w:t>An i</w:t>
            </w:r>
            <w:r w:rsidR="00E935DA" w:rsidRPr="005651AD">
              <w:t>ndication that the UE starts measurement</w:t>
            </w:r>
            <w:r w:rsidR="00E935DA">
              <w:t xml:space="preserve"> is not introduced</w:t>
            </w:r>
            <w:r w:rsidR="007338F5">
              <w:t xml:space="preserve">. </w:t>
            </w:r>
          </w:p>
          <w:p w14:paraId="49717DEB" w14:textId="77777777" w:rsidR="003C51AC" w:rsidRPr="003C51AC" w:rsidRDefault="003C51AC" w:rsidP="0076368C">
            <w:pPr>
              <w:pStyle w:val="Doc-text2"/>
              <w:ind w:left="720" w:firstLine="0"/>
              <w:rPr>
                <w:iCs/>
              </w:rPr>
            </w:pPr>
          </w:p>
          <w:p w14:paraId="767E8642" w14:textId="6CC4294F" w:rsidR="008B52AF" w:rsidRPr="00736079" w:rsidRDefault="003C51AC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 w:rsidRPr="005651AD">
              <w:t>No</w:t>
            </w:r>
            <w:r>
              <w:t xml:space="preserve"> enhancement is introduced</w:t>
            </w:r>
            <w:r w:rsidRPr="006D66CA">
              <w:t xml:space="preserve"> </w:t>
            </w:r>
            <w:r>
              <w:t xml:space="preserve">to have </w:t>
            </w:r>
            <w:r w:rsidRPr="006D66CA">
              <w:t xml:space="preserve">a shorter T310 timer for </w:t>
            </w:r>
            <w:r>
              <w:t xml:space="preserve">mobile </w:t>
            </w:r>
            <w:r w:rsidRPr="006D66CA">
              <w:t xml:space="preserve">UEs supporting </w:t>
            </w:r>
            <w:r>
              <w:t>connected mode measurement</w:t>
            </w:r>
            <w:r w:rsidR="002D1EFC">
              <w:t>.</w:t>
            </w:r>
          </w:p>
        </w:tc>
      </w:tr>
    </w:tbl>
    <w:p w14:paraId="46BA998F" w14:textId="3F84E618" w:rsidR="00913963" w:rsidRDefault="00913963" w:rsidP="00BA241A">
      <w:pPr>
        <w:pStyle w:val="Doc-title"/>
      </w:pPr>
    </w:p>
    <w:p w14:paraId="687C0E31" w14:textId="7A396815" w:rsidR="00565A45" w:rsidRDefault="00565A45" w:rsidP="00ED0121">
      <w:pPr>
        <w:pStyle w:val="Doc-text2"/>
        <w:ind w:left="0" w:firstLine="0"/>
      </w:pPr>
    </w:p>
    <w:p w14:paraId="075AD841" w14:textId="25A44E9F" w:rsidR="00565A45" w:rsidRDefault="00565A45" w:rsidP="00565A45">
      <w:pPr>
        <w:pStyle w:val="EmailDiscussion"/>
      </w:pPr>
      <w:r>
        <w:t>[AT116e][</w:t>
      </w:r>
      <w:proofErr w:type="gramStart"/>
      <w:r>
        <w:t>303][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] </w:t>
      </w:r>
      <w:r w:rsidR="0076368C">
        <w:t>RLF measurements</w:t>
      </w:r>
      <w:r>
        <w:t xml:space="preserve"> (</w:t>
      </w:r>
      <w:r w:rsidR="0045193E">
        <w:t>Qualcomm</w:t>
      </w:r>
      <w:r>
        <w:t>)</w:t>
      </w:r>
    </w:p>
    <w:p w14:paraId="343FB0E8" w14:textId="466ACD30" w:rsidR="00565A45" w:rsidRDefault="00565A45" w:rsidP="00565A45">
      <w:pPr>
        <w:pStyle w:val="EmailDiscussion2"/>
      </w:pPr>
      <w:r>
        <w:tab/>
        <w:t xml:space="preserve">Scope: </w:t>
      </w:r>
      <w:r w:rsidR="0045193E" w:rsidRPr="0045193E">
        <w:t>Conclude the FFS on RLF measurements</w:t>
      </w:r>
    </w:p>
    <w:p w14:paraId="3AE11FCF" w14:textId="25EAD03A" w:rsidR="00565A45" w:rsidRDefault="00565A45" w:rsidP="00565A45">
      <w:pPr>
        <w:pStyle w:val="EmailDiscussion2"/>
      </w:pPr>
      <w:r>
        <w:tab/>
        <w:t xml:space="preserve">Intended outcome: </w:t>
      </w:r>
      <w:r w:rsidR="0045193E">
        <w:t>Report in R2-2111393</w:t>
      </w:r>
    </w:p>
    <w:p w14:paraId="6EB84577" w14:textId="154F9F13" w:rsidR="00642012" w:rsidRDefault="00642012" w:rsidP="00642012">
      <w:pPr>
        <w:pStyle w:val="EmailDiscussion2"/>
      </w:pPr>
      <w:r>
        <w:tab/>
        <w:t xml:space="preserve">Deadline: Monday </w:t>
      </w:r>
      <w:ins w:id="36" w:author="Brian Martin" w:date="2021-11-01T16:14:00Z">
        <w:r w:rsidR="00B7762B">
          <w:t xml:space="preserve">8 Nov </w:t>
        </w:r>
      </w:ins>
      <w:r>
        <w:t>1200 UTC</w:t>
      </w:r>
    </w:p>
    <w:p w14:paraId="69C30D78" w14:textId="7AE8B445" w:rsidR="00565A45" w:rsidRDefault="00565A45" w:rsidP="00565A45">
      <w:pPr>
        <w:pStyle w:val="EmailDiscussion2"/>
      </w:pPr>
    </w:p>
    <w:p w14:paraId="4C58A8B0" w14:textId="77777777" w:rsidR="00565A45" w:rsidRPr="00565A45" w:rsidRDefault="00565A45" w:rsidP="00565A45">
      <w:pPr>
        <w:pStyle w:val="Doc-text2"/>
      </w:pPr>
    </w:p>
    <w:p w14:paraId="4FB430CF" w14:textId="77777777" w:rsidR="00C4298A" w:rsidRPr="00C4298A" w:rsidRDefault="00C4298A" w:rsidP="00C4298A">
      <w:pPr>
        <w:pStyle w:val="Doc-text2"/>
      </w:pPr>
    </w:p>
    <w:p w14:paraId="03A20621" w14:textId="32C4D26F" w:rsidR="00BA241A" w:rsidRDefault="00F31C1D" w:rsidP="00BA241A">
      <w:pPr>
        <w:pStyle w:val="Doc-title"/>
      </w:pPr>
      <w:hyperlink r:id="rId30" w:tooltip="https://www.3gpp.org/ftp/tsg_ran/WG2_RL2/TSGR2_116-e/Docs/R2-2109913.zip" w:history="1">
        <w:r w:rsidR="00BA241A" w:rsidRPr="00F31C1D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2C6FCFB2" w:rsidR="00BA241A" w:rsidRDefault="00F31C1D" w:rsidP="00BA241A">
      <w:pPr>
        <w:pStyle w:val="Doc-title"/>
      </w:pPr>
      <w:hyperlink r:id="rId31" w:tooltip="https://www.3gpp.org/ftp/tsg_ran/WG2_RL2/TSGR2_116-e/Docs/R2-2110109.zip" w:history="1">
        <w:r w:rsidR="00BA241A" w:rsidRPr="00F31C1D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4345B056" w:rsidR="00BA241A" w:rsidRDefault="00F31C1D" w:rsidP="00BA241A">
      <w:pPr>
        <w:pStyle w:val="Doc-title"/>
      </w:pPr>
      <w:hyperlink r:id="rId32" w:tooltip="https://www.3gpp.org/ftp/tsg_ran/WG2_RL2/TSGR2_116-e/Docs/R2-2110147.zip" w:history="1">
        <w:r w:rsidR="00BA241A" w:rsidRPr="00F31C1D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3559C347" w:rsidR="00BA241A" w:rsidRDefault="00F31C1D" w:rsidP="00BA241A">
      <w:pPr>
        <w:pStyle w:val="Doc-title"/>
      </w:pPr>
      <w:hyperlink r:id="rId33" w:tooltip="https://www.3gpp.org/ftp/tsg_ran/WG2_RL2/TSGR2_116-e/Docs/R2-2110474.zip" w:history="1">
        <w:r w:rsidR="00BA241A" w:rsidRPr="00F31C1D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1527F972" w:rsidR="00BA241A" w:rsidRDefault="00F31C1D" w:rsidP="00BA241A">
      <w:pPr>
        <w:pStyle w:val="Doc-title"/>
      </w:pPr>
      <w:hyperlink r:id="rId34" w:tooltip="https://www.3gpp.org/ftp/tsg_ran/WG2_RL2/TSGR2_116-e/Docs/R2-2110693.zip" w:history="1">
        <w:r w:rsidR="00BA241A" w:rsidRPr="00F31C1D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</w:t>
      </w:r>
      <w:r>
        <w:lastRenderedPageBreak/>
        <w:t xml:space="preserve">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7B0AE2EF" w:rsidR="00BA241A" w:rsidRDefault="00F31C1D" w:rsidP="00BA241A">
      <w:pPr>
        <w:pStyle w:val="Doc-title"/>
      </w:pPr>
      <w:hyperlink r:id="rId35" w:tooltip="https://www.3gpp.org/ftp/tsg_ran/WG2_RL2/TSGR2_116-e/Docs/R2-2109911.zip" w:history="1">
        <w:r w:rsidR="00BA241A" w:rsidRPr="00F31C1D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0AFF2ACA" w14:textId="3EF153D1" w:rsidR="002234AC" w:rsidRDefault="00737566" w:rsidP="002234AC">
      <w:pPr>
        <w:pStyle w:val="Doc-text2"/>
        <w:numPr>
          <w:ilvl w:val="0"/>
          <w:numId w:val="22"/>
        </w:numPr>
      </w:pPr>
      <w:r>
        <w:t xml:space="preserve">ZTE thinks some of </w:t>
      </w:r>
      <w:r w:rsidR="002234AC">
        <w:t>the proposals don’t reflect the discussion.</w:t>
      </w:r>
    </w:p>
    <w:p w14:paraId="4B29402F" w14:textId="61A1E727" w:rsidR="002234AC" w:rsidRDefault="002234AC" w:rsidP="00D35E2B">
      <w:pPr>
        <w:pStyle w:val="Doc-text2"/>
        <w:ind w:left="0" w:firstLine="0"/>
      </w:pPr>
    </w:p>
    <w:p w14:paraId="1B2DB968" w14:textId="2256BD29" w:rsidR="00CC72D9" w:rsidRDefault="00CC72D9" w:rsidP="00D35E2B">
      <w:pPr>
        <w:pStyle w:val="Doc-text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72D9" w14:paraId="4382CF82" w14:textId="77777777" w:rsidTr="00CC72D9">
        <w:tc>
          <w:tcPr>
            <w:tcW w:w="10194" w:type="dxa"/>
          </w:tcPr>
          <w:p w14:paraId="423EED4F" w14:textId="737EB8F7" w:rsidR="00CC72D9" w:rsidRDefault="00DB733B" w:rsidP="00D35E2B">
            <w:pPr>
              <w:pStyle w:val="Doc-text2"/>
              <w:ind w:left="0" w:firstLine="0"/>
            </w:pPr>
            <w:r>
              <w:t>Agreements</w:t>
            </w:r>
          </w:p>
          <w:p w14:paraId="754A6E9F" w14:textId="49FF9545" w:rsidR="00DB733B" w:rsidRDefault="00DB733B" w:rsidP="00DB733B">
            <w:pPr>
              <w:pStyle w:val="Doc-text2"/>
              <w:numPr>
                <w:ilvl w:val="0"/>
                <w:numId w:val="22"/>
              </w:numPr>
            </w:pPr>
            <w:r w:rsidRPr="00DB733B">
              <w:t xml:space="preserve">DRX is </w:t>
            </w:r>
            <w:r>
              <w:t xml:space="preserve">not used </w:t>
            </w:r>
            <w:r w:rsidRPr="00DB733B">
              <w:t>a criterion that needs to be explicitly considered for paging carrier selection.</w:t>
            </w:r>
          </w:p>
        </w:tc>
      </w:tr>
    </w:tbl>
    <w:p w14:paraId="635B997C" w14:textId="77777777" w:rsidR="00CC72D9" w:rsidRDefault="00CC72D9" w:rsidP="00D35E2B">
      <w:pPr>
        <w:pStyle w:val="Doc-text2"/>
        <w:ind w:left="0" w:firstLine="0"/>
      </w:pPr>
    </w:p>
    <w:p w14:paraId="7CAD2B2E" w14:textId="60A569F3" w:rsidR="005104D8" w:rsidRDefault="005104D8" w:rsidP="005104D8">
      <w:pPr>
        <w:pStyle w:val="EmailDiscussion"/>
      </w:pPr>
      <w:r>
        <w:t>[AT116e][</w:t>
      </w:r>
      <w:proofErr w:type="gramStart"/>
      <w:r>
        <w:t>304][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] </w:t>
      </w:r>
      <w:r w:rsidR="00452090">
        <w:t xml:space="preserve">NB-IoT carrier selection </w:t>
      </w:r>
      <w:r>
        <w:t>(</w:t>
      </w:r>
      <w:r w:rsidR="00125E4D">
        <w:t>ZTE</w:t>
      </w:r>
      <w:r>
        <w:t>)</w:t>
      </w:r>
    </w:p>
    <w:p w14:paraId="1A5E7E12" w14:textId="109A5AE3" w:rsidR="005104D8" w:rsidRDefault="005104D8" w:rsidP="005104D8">
      <w:pPr>
        <w:pStyle w:val="EmailDiscussion2"/>
      </w:pPr>
      <w:r>
        <w:tab/>
        <w:t xml:space="preserve">Scope: </w:t>
      </w:r>
      <w:r w:rsidR="00E16F06">
        <w:t>Clarify</w:t>
      </w:r>
      <w:r w:rsidR="00E369AB">
        <w:t xml:space="preserve"> option 1</w:t>
      </w:r>
      <w:r w:rsidR="00E16F06">
        <w:t>c details</w:t>
      </w:r>
      <w:r w:rsidR="007412E8">
        <w:t xml:space="preserve"> including cell change</w:t>
      </w:r>
      <w:r w:rsidR="00E369AB">
        <w:t xml:space="preserve">. </w:t>
      </w:r>
      <w:r w:rsidR="00452090">
        <w:t>Decide between option 1c and 2a.</w:t>
      </w:r>
    </w:p>
    <w:p w14:paraId="361743D8" w14:textId="740CDB62" w:rsidR="005104D8" w:rsidRDefault="005104D8" w:rsidP="005104D8">
      <w:pPr>
        <w:pStyle w:val="EmailDiscussion2"/>
      </w:pPr>
      <w:r>
        <w:tab/>
        <w:t xml:space="preserve">Intended outcome: Report in </w:t>
      </w:r>
      <w:r w:rsidR="00BA3C3E">
        <w:t>R2-2111394</w:t>
      </w:r>
      <w:r w:rsidR="00112EC5">
        <w:t xml:space="preserve"> and decision between 1c and 2a.</w:t>
      </w:r>
    </w:p>
    <w:p w14:paraId="2862E372" w14:textId="55107D29" w:rsidR="00642012" w:rsidRDefault="00642012" w:rsidP="00642012">
      <w:pPr>
        <w:pStyle w:val="EmailDiscussion2"/>
      </w:pPr>
      <w:r>
        <w:tab/>
        <w:t xml:space="preserve">Deadline: Monday </w:t>
      </w:r>
      <w:ins w:id="37" w:author="Brian Martin" w:date="2021-11-01T16:15:00Z">
        <w:r w:rsidR="00B7762B">
          <w:t xml:space="preserve">8 Nov </w:t>
        </w:r>
      </w:ins>
      <w:r>
        <w:t>1200 UTC</w:t>
      </w:r>
    </w:p>
    <w:p w14:paraId="2AF5E196" w14:textId="77777777" w:rsidR="00DB385F" w:rsidRPr="00913963" w:rsidRDefault="00DB385F" w:rsidP="00D35E2B">
      <w:pPr>
        <w:pStyle w:val="Doc-text2"/>
        <w:ind w:left="0" w:firstLine="0"/>
      </w:pPr>
    </w:p>
    <w:p w14:paraId="22D2B434" w14:textId="54BB349E" w:rsidR="00BA241A" w:rsidRDefault="00F31C1D" w:rsidP="00BA241A">
      <w:pPr>
        <w:pStyle w:val="Doc-title"/>
      </w:pPr>
      <w:hyperlink r:id="rId36" w:tooltip="https://www.3gpp.org/ftp/tsg_ran/WG2_RL2/TSGR2_116-e/Docs/R2-2109912.zip" w:history="1">
        <w:r w:rsidR="00BA241A" w:rsidRPr="00F31C1D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1B459B86" w:rsidR="00BA241A" w:rsidRDefault="00F31C1D" w:rsidP="00BA241A">
      <w:pPr>
        <w:pStyle w:val="Doc-title"/>
      </w:pPr>
      <w:hyperlink r:id="rId37" w:tooltip="https://www.3gpp.org/ftp/tsg_ran/WG2_RL2/TSGR2_116-e/Docs/R2-2110110.zip" w:history="1">
        <w:r w:rsidR="00BA241A" w:rsidRPr="00F31C1D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60814592" w:rsidR="00BA241A" w:rsidRDefault="00F31C1D" w:rsidP="00BA241A">
      <w:pPr>
        <w:pStyle w:val="Doc-title"/>
      </w:pPr>
      <w:hyperlink r:id="rId38" w:tooltip="https://www.3gpp.org/ftp/tsg_ran/WG2_RL2/TSGR2_116-e/Docs/R2-2110148.zip" w:history="1">
        <w:r w:rsidR="00BA241A" w:rsidRPr="00F31C1D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6C84747F" w:rsidR="00BA241A" w:rsidRDefault="00F31C1D" w:rsidP="00BA241A">
      <w:pPr>
        <w:pStyle w:val="Doc-title"/>
      </w:pPr>
      <w:hyperlink r:id="rId39" w:tooltip="https://www.3gpp.org/ftp/tsg_ran/WG2_RL2/TSGR2_116-e/Docs/R2-2110149.zip" w:history="1">
        <w:r w:rsidR="00BA241A" w:rsidRPr="00F31C1D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22029B4F" w:rsidR="00BA241A" w:rsidRDefault="00F31C1D" w:rsidP="00BA241A">
      <w:pPr>
        <w:pStyle w:val="Doc-title"/>
      </w:pPr>
      <w:hyperlink r:id="rId40" w:tooltip="https://www.3gpp.org/ftp/tsg_ran/WG2_RL2/TSGR2_116-e/Docs/R2-2110191.zip" w:history="1">
        <w:r w:rsidR="00BA241A" w:rsidRPr="00F31C1D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1760CD3" w:rsidR="00BA241A" w:rsidRDefault="00F31C1D" w:rsidP="00BA241A">
      <w:pPr>
        <w:pStyle w:val="Doc-title"/>
      </w:pPr>
      <w:hyperlink r:id="rId41" w:tooltip="https://www.3gpp.org/ftp/tsg_ran/WG2_RL2/TSGR2_116-e/Docs/R2-2110475.zip" w:history="1">
        <w:r w:rsidR="00BA241A" w:rsidRPr="00F31C1D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5FB20F45" w:rsidR="00BA241A" w:rsidRDefault="00F31C1D" w:rsidP="00BA241A">
      <w:pPr>
        <w:pStyle w:val="Doc-title"/>
      </w:pPr>
      <w:hyperlink r:id="rId42" w:tooltip="https://www.3gpp.org/ftp/tsg_ran/WG2_RL2/TSGR2_116-e/Docs/R2-2110694.zip" w:history="1">
        <w:r w:rsidR="00BA241A" w:rsidRPr="00F31C1D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611D06C1" w:rsidR="00BA241A" w:rsidRDefault="00F31C1D" w:rsidP="00BA241A">
      <w:pPr>
        <w:pStyle w:val="Doc-title"/>
      </w:pPr>
      <w:hyperlink r:id="rId43" w:tooltip="https://www.3gpp.org/ftp/tsg_ran/WG2_RL2/TSGR2_116-e/Docs/R2-2110695.zip" w:history="1">
        <w:r w:rsidR="00BA241A" w:rsidRPr="00F31C1D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56E0524B" w:rsidR="00BA241A" w:rsidRDefault="00F31C1D" w:rsidP="00BA241A">
      <w:pPr>
        <w:pStyle w:val="Doc-title"/>
      </w:pPr>
      <w:hyperlink r:id="rId44" w:tooltip="https://www.3gpp.org/ftp/tsg_ran/WG2_RL2/TSGR2_116-e/Docs/R2-2111113.zip" w:history="1">
        <w:r w:rsidR="00BA241A" w:rsidRPr="00F31C1D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09690AD4" w:rsidR="00BA241A" w:rsidRDefault="00F31C1D" w:rsidP="00BA241A">
      <w:pPr>
        <w:pStyle w:val="Doc-title"/>
      </w:pPr>
      <w:hyperlink r:id="rId45" w:tooltip="https://www.3gpp.org/ftp/tsg_ran/WG2_RL2/TSGR2_116-e/Docs/R2-2109914.zip" w:history="1">
        <w:r w:rsidR="00BA241A" w:rsidRPr="00F31C1D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7F2860E2" w:rsidR="00BA241A" w:rsidRDefault="00F31C1D" w:rsidP="00BA241A">
      <w:pPr>
        <w:pStyle w:val="Doc-title"/>
      </w:pPr>
      <w:hyperlink r:id="rId46" w:tooltip="https://www.3gpp.org/ftp/tsg_ran/WG2_RL2/TSGR2_116-e/Docs/R2-2110111.zip" w:history="1">
        <w:r w:rsidR="00BA241A" w:rsidRPr="00F31C1D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6EDBDB7F" w:rsidR="00BA241A" w:rsidRDefault="00F31C1D" w:rsidP="00BA241A">
      <w:pPr>
        <w:pStyle w:val="Doc-title"/>
      </w:pPr>
      <w:hyperlink r:id="rId47" w:tooltip="https://www.3gpp.org/ftp/tsg_ran/WG2_RL2/TSGR2_116-e/Docs/R2-2110112.zip" w:history="1">
        <w:r w:rsidR="00BA241A" w:rsidRPr="00F31C1D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67FF9A5A" w:rsidR="00BA241A" w:rsidRDefault="00F31C1D" w:rsidP="00BA241A">
      <w:pPr>
        <w:pStyle w:val="Doc-title"/>
      </w:pPr>
      <w:hyperlink r:id="rId48" w:tooltip="https://www.3gpp.org/ftp/tsg_ran/WG2_RL2/TSGR2_116-e/Docs/R2-2110473.zip" w:history="1">
        <w:r w:rsidR="00BA241A" w:rsidRPr="00F31C1D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2007BB6F" w:rsidR="00BA241A" w:rsidRDefault="00F31C1D" w:rsidP="00BA241A">
      <w:pPr>
        <w:pStyle w:val="Doc-title"/>
      </w:pPr>
      <w:hyperlink r:id="rId49" w:tooltip="https://www.3gpp.org/ftp/tsg_ran/WG2_RL2/TSGR2_116-e/Docs/R2-2110800.zip" w:history="1">
        <w:r w:rsidR="00BA241A" w:rsidRPr="00F31C1D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p w14:paraId="6E7B3219" w14:textId="502A88A0" w:rsidR="00F5082F" w:rsidRDefault="00E62F79" w:rsidP="00E62F79">
      <w:pPr>
        <w:pStyle w:val="Agreement"/>
      </w:pPr>
      <w:r>
        <w:t>Above documents are noted</w:t>
      </w:r>
    </w:p>
    <w:p w14:paraId="0AC83B98" w14:textId="1BEC12D1" w:rsidR="00E62F79" w:rsidRDefault="00E62F79" w:rsidP="00E62F79">
      <w:pPr>
        <w:pStyle w:val="Agreement"/>
      </w:pPr>
      <w:r>
        <w:t>For CQI reporting, wait for RAN1/RAN4 progress</w:t>
      </w:r>
    </w:p>
    <w:p w14:paraId="4A9A909A" w14:textId="77777777" w:rsidR="00760324" w:rsidRPr="00760324" w:rsidRDefault="00760324" w:rsidP="00760324">
      <w:pPr>
        <w:pStyle w:val="Doc-text2"/>
        <w:ind w:left="0" w:firstLine="0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5082F" w14:paraId="54704127" w14:textId="77777777" w:rsidTr="00F5082F">
        <w:tc>
          <w:tcPr>
            <w:tcW w:w="10194" w:type="dxa"/>
          </w:tcPr>
          <w:p w14:paraId="4338101A" w14:textId="77777777" w:rsidR="00F5082F" w:rsidRDefault="00F5082F" w:rsidP="00881BDC">
            <w:pPr>
              <w:pStyle w:val="Doc-text2"/>
              <w:ind w:left="0" w:firstLine="0"/>
            </w:pPr>
            <w:r>
              <w:t>Agreements</w:t>
            </w:r>
          </w:p>
          <w:p w14:paraId="5FC50C6D" w14:textId="77777777" w:rsidR="00F5082F" w:rsidRDefault="00F5082F" w:rsidP="00E62F79">
            <w:pPr>
              <w:pStyle w:val="Doc-text2"/>
              <w:numPr>
                <w:ilvl w:val="0"/>
                <w:numId w:val="23"/>
              </w:numPr>
            </w:pPr>
            <w:r>
              <w:t xml:space="preserve">No change to </w:t>
            </w:r>
            <w:r w:rsidR="00FE6EB8">
              <w:t>existing</w:t>
            </w:r>
            <w:r>
              <w:t xml:space="preserve"> L2 buffer requirements for </w:t>
            </w:r>
            <w:r w:rsidR="00FE6EB8">
              <w:t xml:space="preserve">supporting </w:t>
            </w:r>
            <w:r w:rsidRPr="00F5082F">
              <w:t xml:space="preserve">1736bits TBS for </w:t>
            </w:r>
            <w:proofErr w:type="spellStart"/>
            <w:r w:rsidRPr="00F5082F">
              <w:t>eMTC</w:t>
            </w:r>
            <w:proofErr w:type="spellEnd"/>
          </w:p>
          <w:p w14:paraId="6B41C004" w14:textId="71A44A86" w:rsidR="003836A1" w:rsidRDefault="003836A1" w:rsidP="00E62F79">
            <w:pPr>
              <w:pStyle w:val="Doc-text2"/>
              <w:numPr>
                <w:ilvl w:val="0"/>
                <w:numId w:val="23"/>
              </w:numPr>
            </w:pPr>
            <w:r>
              <w:t>Confirm the working assumption of 12000 bytes for DL 16QAM for NB-IoT</w:t>
            </w:r>
          </w:p>
        </w:tc>
      </w:tr>
    </w:tbl>
    <w:p w14:paraId="4BE2D1B9" w14:textId="77777777" w:rsidR="00881BDC" w:rsidRPr="00881BDC" w:rsidRDefault="00881BDC" w:rsidP="00881BDC">
      <w:pPr>
        <w:pStyle w:val="Doc-text2"/>
      </w:pPr>
    </w:p>
    <w:sectPr w:rsidR="00881BDC" w:rsidRPr="00881BDC" w:rsidSect="006D4187">
      <w:footerReference w:type="default" r:id="rId50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B055" w14:textId="77777777" w:rsidR="003344EE" w:rsidRDefault="003344EE">
      <w:r>
        <w:separator/>
      </w:r>
    </w:p>
    <w:p w14:paraId="71189C72" w14:textId="77777777" w:rsidR="003344EE" w:rsidRDefault="003344EE"/>
  </w:endnote>
  <w:endnote w:type="continuationSeparator" w:id="0">
    <w:p w14:paraId="44981FA3" w14:textId="77777777" w:rsidR="003344EE" w:rsidRDefault="003344EE">
      <w:r>
        <w:continuationSeparator/>
      </w:r>
    </w:p>
    <w:p w14:paraId="1B027800" w14:textId="77777777" w:rsidR="003344EE" w:rsidRDefault="003344EE"/>
  </w:endnote>
  <w:endnote w:type="continuationNotice" w:id="1">
    <w:p w14:paraId="60E79837" w14:textId="77777777" w:rsidR="003344EE" w:rsidRDefault="003344E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7875" w14:textId="77777777" w:rsidR="003344EE" w:rsidRDefault="003344EE">
      <w:r>
        <w:separator/>
      </w:r>
    </w:p>
    <w:p w14:paraId="614FE609" w14:textId="77777777" w:rsidR="003344EE" w:rsidRDefault="003344EE"/>
  </w:footnote>
  <w:footnote w:type="continuationSeparator" w:id="0">
    <w:p w14:paraId="0C90FB9A" w14:textId="77777777" w:rsidR="003344EE" w:rsidRDefault="003344EE">
      <w:r>
        <w:continuationSeparator/>
      </w:r>
    </w:p>
    <w:p w14:paraId="3110F85F" w14:textId="77777777" w:rsidR="003344EE" w:rsidRDefault="003344EE"/>
  </w:footnote>
  <w:footnote w:type="continuationNotice" w:id="1">
    <w:p w14:paraId="0BCE84D5" w14:textId="77777777" w:rsidR="003344EE" w:rsidRDefault="003344E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3.2pt;height:23.8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765A8E"/>
    <w:multiLevelType w:val="hybridMultilevel"/>
    <w:tmpl w:val="651A0FFC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7201BF"/>
    <w:multiLevelType w:val="hybridMultilevel"/>
    <w:tmpl w:val="BF14DBA4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21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8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01/11/2021 15:10:26"/>
    <w:docVar w:name="SavedTDocCount" w:val="1395"/>
    <w:docVar w:name="SavedTDocCountTime" w:val="03/11/2021 12:33:32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74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E00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DE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B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2E3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C5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E4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09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4F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1D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4AC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39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EFC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8F4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4EE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92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00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A1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AC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C3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3E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90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D8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9E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A4D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45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6B6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4E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12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04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34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8F5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79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6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2E8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24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8C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EF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55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689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E77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BDC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93E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9F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AF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E89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3A0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97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78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7F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2FB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0A4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06C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7E1"/>
    <w:rsid w:val="00A70801"/>
    <w:rsid w:val="00A70844"/>
    <w:rsid w:val="00A70886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0AD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7F2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C9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C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62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3E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2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4B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B2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1F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8A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D9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2B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AC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3F7A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64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3D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5F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3B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BD2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67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06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9AB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76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2F79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CB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CE7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DA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55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58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733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21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4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DFA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45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1D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5FC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F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680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F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B8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6-e/Docs/R2-2110762.zip" TargetMode="External"/><Relationship Id="rId18" Type="http://schemas.openxmlformats.org/officeDocument/2006/relationships/hyperlink" Target="https://www.3gpp.org/ftp/tsg_ran/WG2_RL2/TSGR2_116-e/Docs/R2-2111391.zip" TargetMode="External"/><Relationship Id="rId26" Type="http://schemas.openxmlformats.org/officeDocument/2006/relationships/hyperlink" Target="https://www.3gpp.org/ftp/tsg_ran/WG2_RL2/TSGR2_116-e/Docs/R2-2110762.zip" TargetMode="External"/><Relationship Id="rId39" Type="http://schemas.openxmlformats.org/officeDocument/2006/relationships/hyperlink" Target="https://www.3gpp.org/ftp/tsg_ran/WG2_RL2/TSGR2_116-e/Docs/R2-2110149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-e/Docs/R2-2110762.zip" TargetMode="External"/><Relationship Id="rId34" Type="http://schemas.openxmlformats.org/officeDocument/2006/relationships/hyperlink" Target="https://www.3gpp.org/ftp/tsg_ran/WG2_RL2/TSGR2_116-e/Docs/R2-2110693.zip" TargetMode="External"/><Relationship Id="rId42" Type="http://schemas.openxmlformats.org/officeDocument/2006/relationships/hyperlink" Target="https://www.3gpp.org/ftp/tsg_ran/WG2_RL2/TSGR2_116-e/Docs/R2-2110694.zip" TargetMode="External"/><Relationship Id="rId47" Type="http://schemas.openxmlformats.org/officeDocument/2006/relationships/hyperlink" Target="https://www.3gpp.org/ftp/tsg_ran/WG2_RL2/TSGR2_116-e/Docs/R2-2110112.zip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-e/Docs/R2-2110241.zip" TargetMode="External"/><Relationship Id="rId17" Type="http://schemas.openxmlformats.org/officeDocument/2006/relationships/hyperlink" Target="https://www.3gpp.org/ftp/tsg_ran/WG2_RL2/TSGR2_116-e/Docs/R2-2110472.zip" TargetMode="External"/><Relationship Id="rId25" Type="http://schemas.openxmlformats.org/officeDocument/2006/relationships/hyperlink" Target="https://www.3gpp.org/ftp/tsg_ran/WG2_RL2/TSGR2_116-e/Docs/R2-2110472.zip" TargetMode="External"/><Relationship Id="rId33" Type="http://schemas.openxmlformats.org/officeDocument/2006/relationships/hyperlink" Target="https://www.3gpp.org/ftp/tsg_ran/WG2_RL2/TSGR2_116-e/Docs/R2-2110474.zip" TargetMode="External"/><Relationship Id="rId38" Type="http://schemas.openxmlformats.org/officeDocument/2006/relationships/hyperlink" Target="https://www.3gpp.org/ftp/tsg_ran/WG2_RL2/TSGR2_116-e/Docs/R2-2110148.zip" TargetMode="External"/><Relationship Id="rId46" Type="http://schemas.openxmlformats.org/officeDocument/2006/relationships/hyperlink" Target="https://www.3gpp.org/ftp/tsg_ran/WG2_RL2/TSGR2_116-e/Docs/R2-2110111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0471.zip" TargetMode="External"/><Relationship Id="rId20" Type="http://schemas.openxmlformats.org/officeDocument/2006/relationships/hyperlink" Target="https://www.3gpp.org/ftp/tsg_ran/WG2_RL2/TSGR2_116-e/Docs/R2-2110241.zip" TargetMode="External"/><Relationship Id="rId29" Type="http://schemas.openxmlformats.org/officeDocument/2006/relationships/hyperlink" Target="https://www.3gpp.org/ftp/tsg_ran/WG2_RL2/TSGR2_116-e/Docs/R2-2110476.zip" TargetMode="External"/><Relationship Id="rId41" Type="http://schemas.openxmlformats.org/officeDocument/2006/relationships/hyperlink" Target="https://www.3gpp.org/ftp/tsg_ran/WG2_RL2/TSGR2_116-e/Docs/R2-2110475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0.zip" TargetMode="External"/><Relationship Id="rId24" Type="http://schemas.openxmlformats.org/officeDocument/2006/relationships/hyperlink" Target="https://www.3gpp.org/ftp/tsg_ran/WG2_RL2/TSGR2_116-e/Docs/R2-2110241.zip" TargetMode="External"/><Relationship Id="rId32" Type="http://schemas.openxmlformats.org/officeDocument/2006/relationships/hyperlink" Target="https://www.3gpp.org/ftp/tsg_ran/WG2_RL2/TSGR2_116-e/Docs/R2-2110147.zip" TargetMode="External"/><Relationship Id="rId37" Type="http://schemas.openxmlformats.org/officeDocument/2006/relationships/hyperlink" Target="https://www.3gpp.org/ftp/tsg_ran/WG2_RL2/TSGR2_116-e/Docs/R2-2110110.zip" TargetMode="External"/><Relationship Id="rId40" Type="http://schemas.openxmlformats.org/officeDocument/2006/relationships/hyperlink" Target="https://www.3gpp.org/ftp/tsg_ran/WG2_RL2/TSGR2_116-e/Docs/R2-2110191.zip" TargetMode="External"/><Relationship Id="rId45" Type="http://schemas.openxmlformats.org/officeDocument/2006/relationships/hyperlink" Target="https://www.3gpp.org/ftp/tsg_ran/WG2_RL2/TSGR2_116-e/Docs/R2-2109914.zip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0471.zip" TargetMode="External"/><Relationship Id="rId23" Type="http://schemas.openxmlformats.org/officeDocument/2006/relationships/hyperlink" Target="https://www.3gpp.org/ftp/tsg_ran/WG2_RL2/TSGR2_116-e/Docs/R2-2110240.zip" TargetMode="External"/><Relationship Id="rId28" Type="http://schemas.openxmlformats.org/officeDocument/2006/relationships/hyperlink" Target="https://www.3gpp.org/ftp/tsg_ran/WG2_RL2/TSGR2_116-e/Docs/R2-2110692.zip" TargetMode="External"/><Relationship Id="rId36" Type="http://schemas.openxmlformats.org/officeDocument/2006/relationships/hyperlink" Target="https://www.3gpp.org/ftp/tsg_ran/WG2_RL2/TSGR2_116-e/Docs/R2-2109912.zip" TargetMode="External"/><Relationship Id="rId49" Type="http://schemas.openxmlformats.org/officeDocument/2006/relationships/hyperlink" Target="https://www.3gpp.org/ftp/tsg_ran/WG2_RL2/TSGR2_116-e/Docs/R2-2110800.zip" TargetMode="External"/><Relationship Id="rId10" Type="http://schemas.openxmlformats.org/officeDocument/2006/relationships/hyperlink" Target="https://www.3gpp.org/ftp/tsg_ran/WG2_RL2/TSGR2_116-e/Docs/R2-2111391.zip" TargetMode="External"/><Relationship Id="rId19" Type="http://schemas.openxmlformats.org/officeDocument/2006/relationships/hyperlink" Target="https://www.3gpp.org/ftp/tsg_ran/WG2_RL2/TSGR2_116-e/Docs/R2-2110240.zip" TargetMode="External"/><Relationship Id="rId31" Type="http://schemas.openxmlformats.org/officeDocument/2006/relationships/hyperlink" Target="https://www.3gpp.org/ftp/tsg_ran/WG2_RL2/TSGR2_116-e/Docs/R2-2110109.zip" TargetMode="External"/><Relationship Id="rId44" Type="http://schemas.openxmlformats.org/officeDocument/2006/relationships/hyperlink" Target="https://www.3gpp.org/ftp/tsg_ran/WG2_RL2/TSGR2_116-e/Docs/R2-2111113.zip" TargetMode="External"/><Relationship Id="rId52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1392.zip" TargetMode="External"/><Relationship Id="rId22" Type="http://schemas.openxmlformats.org/officeDocument/2006/relationships/hyperlink" Target="https://www.3gpp.org/ftp/tsg_ran/WG2_RL2/TSGR2_116-e/Docs/R2-2111392.zip" TargetMode="External"/><Relationship Id="rId27" Type="http://schemas.openxmlformats.org/officeDocument/2006/relationships/hyperlink" Target="https://www.3gpp.org/ftp/tsg_ran/WG2_RL2/TSGR2_116-e/Docs/R2-2110477.zip" TargetMode="External"/><Relationship Id="rId30" Type="http://schemas.openxmlformats.org/officeDocument/2006/relationships/hyperlink" Target="https://www.3gpp.org/ftp/tsg_ran/WG2_RL2/TSGR2_116-e/Docs/R2-2109913.zip" TargetMode="External"/><Relationship Id="rId35" Type="http://schemas.openxmlformats.org/officeDocument/2006/relationships/hyperlink" Target="https://www.3gpp.org/ftp/tsg_ran/WG2_RL2/TSGR2_116-e/Docs/R2-2109911.zip" TargetMode="External"/><Relationship Id="rId43" Type="http://schemas.openxmlformats.org/officeDocument/2006/relationships/hyperlink" Target="https://www.3gpp.org/ftp/tsg_ran/WG2_RL2/TSGR2_116-e/Docs/R2-2110695.zip" TargetMode="External"/><Relationship Id="rId48" Type="http://schemas.openxmlformats.org/officeDocument/2006/relationships/hyperlink" Target="https://www.3gpp.org/ftp/tsg_ran/WG2_RL2/TSGR2_116-e/Docs/R2-2110473.zip" TargetMode="External"/><Relationship Id="rId8" Type="http://schemas.openxmlformats.org/officeDocument/2006/relationships/hyperlink" Target="https://www.3gpp.org/ftp/tsg_ran/WG2_RL2/TSGR2_116-e/Docs/R2-2110471.zip" TargetMode="External"/><Relationship Id="rId5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1580</Words>
  <Characters>17286</Characters>
  <Application>Microsoft Office Word</Application>
  <DocSecurity>0</DocSecurity>
  <Lines>144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18829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116</cp:revision>
  <cp:lastPrinted>2019-04-30T12:04:00Z</cp:lastPrinted>
  <dcterms:created xsi:type="dcterms:W3CDTF">2021-10-22T21:47:00Z</dcterms:created>
  <dcterms:modified xsi:type="dcterms:W3CDTF">2021-11-04T04:14:00Z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