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FE685" w14:textId="77777777" w:rsidR="007A3318" w:rsidRDefault="007A3318" w:rsidP="007A3318"/>
    <w:p w14:paraId="0C876158" w14:textId="77777777" w:rsidR="00EC4BDE" w:rsidRDefault="00EC4BDE" w:rsidP="007A3318"/>
    <w:p w14:paraId="7E78A57F" w14:textId="77777777" w:rsidR="00CD5270" w:rsidRDefault="00CD5270" w:rsidP="007A3318">
      <w:pPr>
        <w:rPr>
          <w:b/>
          <w:u w:val="single"/>
        </w:rPr>
      </w:pPr>
    </w:p>
    <w:p w14:paraId="32DB1F53" w14:textId="7E3DF8DD" w:rsidR="00C21668" w:rsidRPr="00E77A02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64C7B4F4" w14:textId="09CA2A6B" w:rsidR="00573766" w:rsidRDefault="00095D76" w:rsidP="00914141">
      <w:pPr>
        <w:pStyle w:val="Doc-title"/>
        <w:ind w:left="2160" w:hanging="2160"/>
      </w:pPr>
      <w:r>
        <w:t>Oct 21</w:t>
      </w:r>
      <w:r w:rsidR="00914141">
        <w:t xml:space="preserve"> </w:t>
      </w:r>
      <w:r w:rsidR="00CD5270">
        <w:t>5</w:t>
      </w:r>
      <w:r w:rsidR="00914141" w:rsidRPr="00914141">
        <w:rPr>
          <w:vertAlign w:val="superscript"/>
        </w:rPr>
        <w:t>th</w:t>
      </w:r>
      <w:r w:rsidR="00914141">
        <w:t xml:space="preserve"> </w:t>
      </w:r>
      <w:r w:rsidR="00F76265">
        <w:t>23.59 PD</w:t>
      </w:r>
      <w:r w:rsidR="002C7C43">
        <w:t>T</w:t>
      </w:r>
      <w:r w:rsidR="00783A36">
        <w:tab/>
      </w:r>
      <w:r w:rsidR="00D639A6">
        <w:t>(</w:t>
      </w:r>
      <w:r>
        <w:t>Oct</w:t>
      </w:r>
      <w:r w:rsidR="00914141">
        <w:t xml:space="preserve"> </w:t>
      </w:r>
      <w:r>
        <w:t>22</w:t>
      </w:r>
      <w:r w:rsidR="00914141" w:rsidRPr="00914141">
        <w:rPr>
          <w:vertAlign w:val="superscript"/>
        </w:rPr>
        <w:t>th</w:t>
      </w:r>
      <w:r w:rsidR="00EC4BDE">
        <w:t xml:space="preserve"> </w:t>
      </w:r>
      <w:r w:rsidR="00F76265">
        <w:t xml:space="preserve">06.59 UTC) </w:t>
      </w:r>
      <w:r w:rsidR="00DB7C9E">
        <w:t>Tdoc nu</w:t>
      </w:r>
      <w:r w:rsidR="00A25B0B">
        <w:t>mber allocation deadline.</w:t>
      </w:r>
      <w:r w:rsidR="00A25B0B">
        <w:br/>
      </w:r>
      <w:r w:rsidR="00783A36">
        <w:t>Tdoc Submission</w:t>
      </w:r>
      <w:r w:rsidR="005E13DC">
        <w:t xml:space="preserve"> </w:t>
      </w:r>
      <w:r w:rsidR="00783A36">
        <w:t>Deadli</w:t>
      </w:r>
      <w:r w:rsidR="00E77A02">
        <w:t>ne</w:t>
      </w:r>
      <w:r w:rsidR="00917F28">
        <w:t xml:space="preserve">. </w:t>
      </w:r>
      <w:r w:rsidR="00C21668">
        <w:t>Kick off</w:t>
      </w:r>
      <w:r w:rsidR="005E13DC">
        <w:t xml:space="preserve">, </w:t>
      </w:r>
      <w:r>
        <w:t>summaries</w:t>
      </w:r>
      <w:r w:rsidR="00CD5270">
        <w:t>.</w:t>
      </w:r>
    </w:p>
    <w:p w14:paraId="7620EC41" w14:textId="1B9CCD95" w:rsidR="00C20C59" w:rsidRPr="00C20C59" w:rsidRDefault="00095D76" w:rsidP="00AA160E">
      <w:pPr>
        <w:pStyle w:val="Doc-title"/>
      </w:pPr>
      <w:r>
        <w:t>Oct</w:t>
      </w:r>
      <w:r w:rsidR="00420C68">
        <w:t xml:space="preserve"> </w:t>
      </w:r>
      <w:r>
        <w:t>28</w:t>
      </w:r>
      <w:r w:rsidR="00231A50" w:rsidRPr="00231A50">
        <w:rPr>
          <w:vertAlign w:val="superscript"/>
        </w:rPr>
        <w:t>th</w:t>
      </w:r>
      <w:r w:rsidR="00231A50">
        <w:t xml:space="preserve"> </w:t>
      </w:r>
      <w:r w:rsidR="00A25B0B">
        <w:t>0700 UTC</w:t>
      </w:r>
      <w:r w:rsidR="00C21668">
        <w:tab/>
      </w:r>
      <w:r w:rsidR="00DB7C9E">
        <w:t xml:space="preserve">Tdocs </w:t>
      </w:r>
      <w:r w:rsidR="00C21668">
        <w:t xml:space="preserve">submission deadline </w:t>
      </w:r>
      <w:r w:rsidR="00231A50">
        <w:t>for Summaries</w:t>
      </w:r>
    </w:p>
    <w:p w14:paraId="56717426" w14:textId="22D67408" w:rsidR="00E77A02" w:rsidRDefault="00095D76" w:rsidP="00E77A02">
      <w:pPr>
        <w:pStyle w:val="Doc-title"/>
      </w:pPr>
      <w:r>
        <w:t>Nov 1</w:t>
      </w:r>
      <w:r>
        <w:rPr>
          <w:vertAlign w:val="superscript"/>
        </w:rPr>
        <w:t>st</w:t>
      </w:r>
      <w:r w:rsidR="00F76265">
        <w:t xml:space="preserve"> 0700 UTC</w:t>
      </w:r>
      <w:r w:rsidR="00E77A02">
        <w:tab/>
        <w:t>e-Meeting Start</w:t>
      </w:r>
      <w:r w:rsidR="007358E7">
        <w:t xml:space="preserve"> (by email)</w:t>
      </w:r>
      <w:r w:rsidR="00A80E56">
        <w:t>, Week 1</w:t>
      </w:r>
    </w:p>
    <w:p w14:paraId="1A24DB3C" w14:textId="3450D792" w:rsidR="00C21668" w:rsidRDefault="00095D76" w:rsidP="00C21668">
      <w:pPr>
        <w:pStyle w:val="Doc-title"/>
        <w:ind w:left="0" w:firstLine="0"/>
      </w:pPr>
      <w:r>
        <w:t>Nov 5</w:t>
      </w:r>
      <w:r w:rsidR="00231A50" w:rsidRPr="00231A50">
        <w:rPr>
          <w:vertAlign w:val="superscript"/>
        </w:rPr>
        <w:t>th</w:t>
      </w:r>
      <w:r w:rsidR="00C21668">
        <w:t xml:space="preserve"> </w:t>
      </w:r>
      <w:r w:rsidR="00F76265">
        <w:t>1000 UTC</w:t>
      </w:r>
      <w:r w:rsidR="00773EB5">
        <w:t xml:space="preserve"> </w:t>
      </w:r>
      <w:r w:rsidR="00C21668">
        <w:tab/>
      </w:r>
      <w:r w:rsidR="00231A50">
        <w:t xml:space="preserve">Weekend break, </w:t>
      </w:r>
      <w:r w:rsidR="00C21668">
        <w:t>Suspend decisi</w:t>
      </w:r>
      <w:r w:rsidR="00A25B0B">
        <w:t>on making in email discussions (= no deadlines etc)</w:t>
      </w:r>
    </w:p>
    <w:p w14:paraId="1CAE3CAF" w14:textId="4C398AF6" w:rsidR="00C21668" w:rsidRPr="00C21668" w:rsidRDefault="00C21668" w:rsidP="00C21668">
      <w:pPr>
        <w:pStyle w:val="Doc-title"/>
        <w:ind w:left="0" w:firstLine="0"/>
      </w:pPr>
      <w:r>
        <w:tab/>
      </w:r>
      <w:r>
        <w:tab/>
      </w:r>
      <w:r>
        <w:tab/>
        <w:t>It should be possible for a delegate to take the weekend</w:t>
      </w:r>
      <w:r w:rsidRPr="002C7C43">
        <w:t xml:space="preserve"> off, rejoin </w:t>
      </w:r>
      <w:r>
        <w:t xml:space="preserve">and not miss </w:t>
      </w:r>
      <w:r w:rsidRPr="002C7C43">
        <w:t>decisions.</w:t>
      </w:r>
    </w:p>
    <w:p w14:paraId="64A571B8" w14:textId="3D3F3603" w:rsidR="00C21668" w:rsidRDefault="00095D76" w:rsidP="00C21668">
      <w:pPr>
        <w:pStyle w:val="Doc-title"/>
        <w:ind w:left="0" w:firstLine="0"/>
      </w:pPr>
      <w:r>
        <w:t>Nov 8</w:t>
      </w:r>
      <w:r>
        <w:rPr>
          <w:vertAlign w:val="superscript"/>
        </w:rPr>
        <w:t>th</w:t>
      </w:r>
      <w:r w:rsidR="00F76265">
        <w:t xml:space="preserve"> </w:t>
      </w:r>
      <w:r w:rsidR="0069230B">
        <w:t>08</w:t>
      </w:r>
      <w:r w:rsidR="00F76265">
        <w:t>00 U</w:t>
      </w:r>
      <w:r w:rsidR="00C21668">
        <w:t>T</w:t>
      </w:r>
      <w:r w:rsidR="00F76265">
        <w:t>C</w:t>
      </w:r>
      <w:r w:rsidR="00C21668">
        <w:tab/>
      </w:r>
      <w:r w:rsidR="00231A50">
        <w:t xml:space="preserve">Resume after weekend. </w:t>
      </w:r>
      <w:r w:rsidR="00C21668">
        <w:t xml:space="preserve">Resume decision making in </w:t>
      </w:r>
      <w:r w:rsidR="00A80E56">
        <w:t>email discussions, Week 2.</w:t>
      </w:r>
    </w:p>
    <w:p w14:paraId="047529D1" w14:textId="6A8B9CBC" w:rsidR="00CF0B80" w:rsidRDefault="00095D76" w:rsidP="00CF0B80">
      <w:pPr>
        <w:pStyle w:val="Doc-title"/>
        <w:ind w:left="0" w:firstLine="0"/>
      </w:pPr>
      <w:r>
        <w:t>Nov 12</w:t>
      </w:r>
      <w:r w:rsidR="00231A50" w:rsidRPr="00231A50">
        <w:rPr>
          <w:vertAlign w:val="superscript"/>
        </w:rPr>
        <w:t>th</w:t>
      </w:r>
      <w:r w:rsidR="00573766">
        <w:t xml:space="preserve"> 1</w:t>
      </w:r>
      <w:r w:rsidR="00231A50">
        <w:t>0</w:t>
      </w:r>
      <w:r w:rsidR="00F76265">
        <w:t>00 UTC</w:t>
      </w:r>
      <w:r w:rsidR="001E6A37">
        <w:tab/>
        <w:t>e-Meeting Stop,</w:t>
      </w:r>
      <w:r w:rsidR="00C21668">
        <w:t xml:space="preserve"> no more </w:t>
      </w:r>
      <w:r w:rsidR="002B1C22">
        <w:t xml:space="preserve">email </w:t>
      </w:r>
      <w:r w:rsidR="00A25B0B">
        <w:t>comments for AT-meeting email discussions</w:t>
      </w:r>
      <w:r w:rsidR="00C21668">
        <w:t xml:space="preserve">. </w:t>
      </w:r>
      <w:r w:rsidR="002B1C22">
        <w:t xml:space="preserve">Decision confirmations </w:t>
      </w:r>
      <w:r w:rsidR="00A25B0B">
        <w:br/>
      </w:r>
      <w:r w:rsidR="00A25B0B">
        <w:tab/>
      </w:r>
      <w:r w:rsidR="00A25B0B">
        <w:tab/>
      </w:r>
      <w:r w:rsidR="00A25B0B">
        <w:tab/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50746F25" w14:textId="41EF722A" w:rsidR="00573766" w:rsidRPr="00862E1C" w:rsidRDefault="00095D76" w:rsidP="00573766">
      <w:pPr>
        <w:pStyle w:val="Doc-text2"/>
        <w:ind w:left="0" w:firstLine="0"/>
      </w:pPr>
      <w:r>
        <w:t>Nov 19</w:t>
      </w:r>
      <w:r>
        <w:rPr>
          <w:vertAlign w:val="superscript"/>
        </w:rPr>
        <w:t>th</w:t>
      </w:r>
      <w:r w:rsidR="008159E0">
        <w:tab/>
      </w:r>
      <w:r w:rsidR="008159E0">
        <w:tab/>
      </w:r>
      <w:r>
        <w:t>Deadline Short Post116</w:t>
      </w:r>
      <w:r w:rsidR="008159E0">
        <w:t xml:space="preserve">-e email discussions. </w:t>
      </w:r>
    </w:p>
    <w:p w14:paraId="30101706" w14:textId="77777777" w:rsidR="001E6A37" w:rsidRDefault="001E6A37" w:rsidP="007A3318"/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5F244BC2" w14:textId="7230072B" w:rsidR="00C633A8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485CEB">
        <w:t>After W</w:t>
      </w:r>
      <w:r w:rsidR="00134116">
        <w:t xml:space="preserve">eek </w:t>
      </w:r>
      <w:r w:rsidR="00485CEB">
        <w:t>1 the schedule for W</w:t>
      </w:r>
      <w:r w:rsidR="00134116">
        <w:t xml:space="preserve">eek </w:t>
      </w:r>
      <w:r w:rsidR="00485CEB">
        <w:t xml:space="preserve">2 will be updated. </w:t>
      </w:r>
      <w:r w:rsidR="00C633A8" w:rsidRPr="007A067D">
        <w:t>No Overtime, Har</w:t>
      </w:r>
      <w:r w:rsidR="00387854">
        <w:t>d stop at UTC 15.55 and UTC 05:1</w:t>
      </w:r>
      <w:r w:rsidR="00C633A8" w:rsidRPr="007A067D">
        <w:t>0</w:t>
      </w:r>
    </w:p>
    <w:p w14:paraId="2A840ED2" w14:textId="77777777" w:rsidR="00A1439A" w:rsidRDefault="00A1439A" w:rsidP="005823A0">
      <w:pPr>
        <w:pStyle w:val="Doc-text2"/>
        <w:ind w:left="0" w:firstLine="0"/>
      </w:pPr>
    </w:p>
    <w:p w14:paraId="273958D8" w14:textId="75A4E3F5" w:rsidR="00A1439A" w:rsidRPr="00A1439A" w:rsidRDefault="00A1439A" w:rsidP="005823A0">
      <w:pPr>
        <w:pStyle w:val="Doc-text2"/>
        <w:ind w:left="0" w:firstLine="0"/>
        <w:rPr>
          <w:b/>
          <w:color w:val="FF0000"/>
        </w:rPr>
      </w:pPr>
      <w:r w:rsidRPr="00A1439A">
        <w:rPr>
          <w:b/>
          <w:color w:val="FF0000"/>
        </w:rPr>
        <w:t>PLEASE NOTE THAT DAYLIGHT SAVING TIME CHANGES DURING THIS MEETING (all over the world but at different times) SO THE S</w:t>
      </w:r>
      <w:r>
        <w:rPr>
          <w:b/>
          <w:color w:val="FF0000"/>
        </w:rPr>
        <w:t>CHEDULE TIMES ARE DIFFERENT WEEK</w:t>
      </w:r>
      <w:r w:rsidRPr="00A1439A">
        <w:rPr>
          <w:b/>
          <w:color w:val="FF0000"/>
        </w:rPr>
        <w:t>1 and WEEK2</w:t>
      </w:r>
    </w:p>
    <w:p w14:paraId="2CFDD6CF" w14:textId="77777777" w:rsidR="00C314EE" w:rsidRDefault="00C314EE" w:rsidP="00C314EE"/>
    <w:p w14:paraId="7EACAC46" w14:textId="4159E7CD" w:rsidR="00485CEB" w:rsidRPr="00485CEB" w:rsidRDefault="00485CEB" w:rsidP="00C314EE">
      <w:pPr>
        <w:rPr>
          <w:b/>
        </w:rPr>
      </w:pPr>
      <w:r w:rsidRPr="00485CEB">
        <w:rPr>
          <w:b/>
        </w:rPr>
        <w:t>WEEK 1: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6A4C31" w:rsidRPr="008B027B" w14:paraId="5F0DE6C0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77777777" w:rsidR="006A4C31" w:rsidRPr="00FB38C7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C9D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44BA95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2948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376564F9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541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64D1C8B6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162DB8" w:rsidRPr="008B027B" w14:paraId="55A9695E" w14:textId="77777777" w:rsidTr="007948C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5A3E86" w14:textId="0DAF994A" w:rsidR="00162DB8" w:rsidRPr="008B027B" w:rsidRDefault="00162DB8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1D6E4D" w14:textId="77777777" w:rsidR="00162DB8" w:rsidRPr="008B027B" w:rsidRDefault="00162DB8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0C1D4EBA" w14:textId="77777777" w:rsidR="00162DB8" w:rsidRPr="008B027B" w:rsidRDefault="00162DB8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5B61E560" w14:textId="77777777" w:rsidR="00162DB8" w:rsidRPr="008B027B" w:rsidRDefault="00162DB8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62DB8" w:rsidRPr="00387854" w14:paraId="30CC70CE" w14:textId="77777777" w:rsidTr="00162DB8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3E2E" w14:textId="147ABC6A" w:rsidR="00162DB8" w:rsidRPr="00387854" w:rsidRDefault="00162DB8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12:05-12:15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7DC2381" w14:textId="4637900F" w:rsidR="00162DB8" w:rsidRPr="002D1ACA" w:rsidDel="0049679A" w:rsidRDefault="00162DB8" w:rsidP="00162DB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Rel17 Planning (TS creation, UE caps, RRC parameters, running CRs, need for coord etc)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34AFFED" w14:textId="77777777" w:rsidR="00162DB8" w:rsidRPr="004B3FD1" w:rsidRDefault="00162DB8" w:rsidP="00972A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F490EDF" w14:textId="77777777" w:rsidR="00162DB8" w:rsidRDefault="00162DB8" w:rsidP="00A52259">
            <w:pPr>
              <w:rPr>
                <w:rFonts w:cs="Arial"/>
                <w:sz w:val="16"/>
                <w:szCs w:val="16"/>
              </w:rPr>
            </w:pPr>
          </w:p>
        </w:tc>
      </w:tr>
      <w:tr w:rsidR="00C2150A" w:rsidRPr="00DD747E" w14:paraId="72810C34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9731" w14:textId="472BE105" w:rsidR="00C2150A" w:rsidRPr="00387854" w:rsidRDefault="00C2150A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2FCEF91" w14:textId="4656DEB8" w:rsidR="00A174C9" w:rsidRPr="002D1ACA" w:rsidRDefault="0049679A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Measurement Gap Enh</w:t>
            </w:r>
            <w:r w:rsidR="00D52F8B" w:rsidRPr="002D1ACA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4811A" w14:textId="77777777" w:rsidR="00C2150A" w:rsidRDefault="004B3FD1" w:rsidP="00972A19">
            <w:pPr>
              <w:tabs>
                <w:tab w:val="left" w:pos="720"/>
                <w:tab w:val="left" w:pos="1622"/>
              </w:tabs>
              <w:spacing w:before="20" w:after="20"/>
              <w:rPr>
                <w:ins w:id="0" w:author="Nathan Tenny" w:date="2021-10-31T09:25:00Z"/>
                <w:rFonts w:cs="Arial"/>
                <w:sz w:val="16"/>
                <w:szCs w:val="16"/>
              </w:rPr>
            </w:pPr>
            <w:r w:rsidRPr="004B3FD1">
              <w:rPr>
                <w:rFonts w:cs="Arial"/>
                <w:sz w:val="16"/>
                <w:szCs w:val="16"/>
              </w:rPr>
              <w:t>NR16 Pos (Nathan)</w:t>
            </w:r>
          </w:p>
          <w:p w14:paraId="7C7F736D" w14:textId="37B7441E" w:rsidR="00AA251B" w:rsidRPr="002D1ACA" w:rsidRDefault="00AA251B" w:rsidP="00972A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" w:author="Nathan Tenny" w:date="2021-10-31T09:25:00Z">
              <w:r>
                <w:rPr>
                  <w:rFonts w:cs="Arial"/>
                  <w:sz w:val="16"/>
                  <w:szCs w:val="16"/>
                </w:rPr>
                <w:t>- 6.3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C1010" w14:textId="2F48F45E" w:rsidR="00A52259" w:rsidRPr="00DD747E" w:rsidRDefault="004B3FD1" w:rsidP="00A52259">
            <w:pPr>
              <w:rPr>
                <w:rFonts w:cs="Arial"/>
                <w:sz w:val="16"/>
                <w:szCs w:val="16"/>
              </w:rPr>
            </w:pPr>
            <w:r w:rsidRPr="00DD747E">
              <w:rPr>
                <w:rFonts w:cs="Arial"/>
                <w:sz w:val="16"/>
                <w:szCs w:val="16"/>
              </w:rPr>
              <w:t xml:space="preserve">NR17 NTN, non-pos </w:t>
            </w:r>
            <w:ins w:id="2" w:author="Johan Johansson" w:date="2021-10-31T23:26:00Z">
              <w:r w:rsidR="00AD4118">
                <w:rPr>
                  <w:rFonts w:cs="Arial"/>
                  <w:sz w:val="16"/>
                  <w:szCs w:val="16"/>
                </w:rPr>
                <w:t xml:space="preserve">non-gap </w:t>
              </w:r>
            </w:ins>
            <w:r w:rsidRPr="00DD747E">
              <w:rPr>
                <w:rFonts w:cs="Arial"/>
                <w:sz w:val="16"/>
                <w:szCs w:val="16"/>
              </w:rPr>
              <w:t xml:space="preserve">aspects </w:t>
            </w:r>
            <w:r w:rsidR="00C2150A" w:rsidRPr="00DD747E">
              <w:rPr>
                <w:rFonts w:cs="Arial"/>
                <w:sz w:val="16"/>
                <w:szCs w:val="16"/>
              </w:rPr>
              <w:t>(Sergio)</w:t>
            </w:r>
          </w:p>
        </w:tc>
      </w:tr>
      <w:tr w:rsidR="00C2150A" w:rsidRPr="00387854" w14:paraId="52A478E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77A7ED5B" w:rsidR="00C2150A" w:rsidRPr="00387854" w:rsidRDefault="00C2150A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070CEE7" w14:textId="5B75487B" w:rsidR="00C2150A" w:rsidRPr="002D1ACA" w:rsidRDefault="00D52F8B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NR15 NR16 Main session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A4470C" w14:textId="77777777" w:rsidR="00C2150A" w:rsidRDefault="009F17A0" w:rsidP="009F17A0">
            <w:pPr>
              <w:tabs>
                <w:tab w:val="left" w:pos="720"/>
                <w:tab w:val="left" w:pos="1622"/>
              </w:tabs>
              <w:spacing w:before="20" w:after="20"/>
              <w:rPr>
                <w:ins w:id="3" w:author="Henttonen, Tero (Nokia - FI/Espoo)" w:date="2021-10-31T18:04:00Z"/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Multi-SIM (Tero)</w:t>
            </w:r>
          </w:p>
          <w:p w14:paraId="11D0A537" w14:textId="77777777" w:rsidR="00054E0C" w:rsidRPr="00054E0C" w:rsidRDefault="00054E0C" w:rsidP="00054E0C">
            <w:pPr>
              <w:tabs>
                <w:tab w:val="left" w:pos="720"/>
                <w:tab w:val="left" w:pos="1622"/>
              </w:tabs>
              <w:spacing w:before="20" w:after="20"/>
              <w:rPr>
                <w:ins w:id="4" w:author="Henttonen, Tero (Nokia - FI/Espoo)" w:date="2021-10-31T18:04:00Z"/>
                <w:rFonts w:cs="Arial"/>
                <w:sz w:val="16"/>
                <w:szCs w:val="16"/>
              </w:rPr>
            </w:pPr>
            <w:ins w:id="5" w:author="Henttonen, Tero (Nokia - FI/Espoo)" w:date="2021-10-31T18:04:00Z">
              <w:r w:rsidRPr="00054E0C">
                <w:rPr>
                  <w:rFonts w:cs="Arial"/>
                  <w:sz w:val="16"/>
                  <w:szCs w:val="16"/>
                </w:rPr>
                <w:t>- 8.3.1: Organizational (LSs, running CRs)</w:t>
              </w:r>
            </w:ins>
          </w:p>
          <w:p w14:paraId="0C5ED9FE" w14:textId="77777777" w:rsidR="00054E0C" w:rsidRPr="00054E0C" w:rsidRDefault="00054E0C" w:rsidP="00054E0C">
            <w:pPr>
              <w:tabs>
                <w:tab w:val="left" w:pos="720"/>
                <w:tab w:val="left" w:pos="1622"/>
              </w:tabs>
              <w:spacing w:before="20" w:after="20"/>
              <w:rPr>
                <w:ins w:id="6" w:author="Henttonen, Tero (Nokia - FI/Espoo)" w:date="2021-10-31T18:04:00Z"/>
                <w:rFonts w:cs="Arial"/>
                <w:sz w:val="16"/>
                <w:szCs w:val="16"/>
              </w:rPr>
            </w:pPr>
            <w:ins w:id="7" w:author="Henttonen, Tero (Nokia - FI/Espoo)" w:date="2021-10-31T18:04:00Z">
              <w:r w:rsidRPr="00054E0C">
                <w:rPr>
                  <w:rFonts w:cs="Arial"/>
                  <w:sz w:val="16"/>
                  <w:szCs w:val="16"/>
                </w:rPr>
                <w:t>- 8.3.4: Outcome of [236], additional details</w:t>
              </w:r>
            </w:ins>
          </w:p>
          <w:p w14:paraId="2DDDA2CA" w14:textId="77777777" w:rsidR="00054E0C" w:rsidRPr="00054E0C" w:rsidRDefault="00054E0C" w:rsidP="00054E0C">
            <w:pPr>
              <w:tabs>
                <w:tab w:val="left" w:pos="720"/>
                <w:tab w:val="left" w:pos="1622"/>
              </w:tabs>
              <w:spacing w:before="20" w:after="20"/>
              <w:rPr>
                <w:ins w:id="8" w:author="Henttonen, Tero (Nokia - FI/Espoo)" w:date="2021-10-31T18:04:00Z"/>
                <w:rFonts w:cs="Arial"/>
                <w:sz w:val="16"/>
                <w:szCs w:val="16"/>
              </w:rPr>
            </w:pPr>
            <w:ins w:id="9" w:author="Henttonen, Tero (Nokia - FI/Espoo)" w:date="2021-10-31T18:04:00Z">
              <w:r w:rsidRPr="00054E0C">
                <w:rPr>
                  <w:rFonts w:cs="Arial"/>
                  <w:sz w:val="16"/>
                  <w:szCs w:val="16"/>
                </w:rPr>
                <w:t>- 8.3.2: Summary document</w:t>
              </w:r>
            </w:ins>
          </w:p>
          <w:p w14:paraId="2ABAFE18" w14:textId="77777777" w:rsidR="00054E0C" w:rsidRPr="00054E0C" w:rsidRDefault="00054E0C" w:rsidP="00054E0C">
            <w:pPr>
              <w:tabs>
                <w:tab w:val="left" w:pos="720"/>
                <w:tab w:val="left" w:pos="1622"/>
              </w:tabs>
              <w:spacing w:before="20" w:after="20"/>
              <w:rPr>
                <w:ins w:id="10" w:author="Henttonen, Tero (Nokia - FI/Espoo)" w:date="2021-10-31T18:04:00Z"/>
                <w:rFonts w:cs="Arial"/>
                <w:sz w:val="16"/>
                <w:szCs w:val="16"/>
              </w:rPr>
            </w:pPr>
            <w:ins w:id="11" w:author="Henttonen, Tero (Nokia - FI/Espoo)" w:date="2021-10-31T18:04:00Z">
              <w:r w:rsidRPr="00054E0C">
                <w:rPr>
                  <w:rFonts w:cs="Arial"/>
                  <w:sz w:val="16"/>
                  <w:szCs w:val="16"/>
                </w:rPr>
                <w:t>- 8.3.3: Gap handling remaining details</w:t>
              </w:r>
            </w:ins>
          </w:p>
          <w:p w14:paraId="74BAB6B2" w14:textId="62B2A8F9" w:rsidR="00054E0C" w:rsidRPr="002D1ACA" w:rsidRDefault="00054E0C" w:rsidP="00054E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2" w:author="Henttonen, Tero (Nokia - FI/Espoo)" w:date="2021-10-31T18:04:00Z">
              <w:r w:rsidRPr="00054E0C">
                <w:rPr>
                  <w:rFonts w:cs="Arial"/>
                  <w:sz w:val="16"/>
                  <w:szCs w:val="16"/>
                </w:rPr>
                <w:t>- 8.3.5: Summary document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186BA" w14:textId="77777777" w:rsidR="00A52259" w:rsidRDefault="00C2150A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ins w:id="13" w:author="Johan Johansson" w:date="2021-10-31T22:35:00Z"/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NTN (Sergio)</w:t>
            </w:r>
          </w:p>
          <w:p w14:paraId="23E2E629" w14:textId="79601F6B" w:rsidR="00C04FD9" w:rsidRPr="002D1ACA" w:rsidRDefault="00C04FD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4" w:author="Johan Johansson" w:date="2021-10-31T22:35:00Z">
              <w:r>
                <w:rPr>
                  <w:rFonts w:cs="Arial"/>
                  <w:sz w:val="16"/>
                  <w:szCs w:val="16"/>
                </w:rPr>
                <w:t>Start with Gap impacts</w:t>
              </w:r>
            </w:ins>
            <w:bookmarkStart w:id="15" w:name="_GoBack"/>
            <w:bookmarkEnd w:id="15"/>
          </w:p>
        </w:tc>
      </w:tr>
      <w:tr w:rsidR="0041588E" w:rsidRPr="00387854" w14:paraId="3778064F" w14:textId="77777777" w:rsidTr="00AF5546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35B62191" w:rsidR="0041588E" w:rsidRPr="00387854" w:rsidRDefault="00932385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E3B75" w14:textId="2D92EDC6" w:rsidR="00A174C9" w:rsidRPr="002D1ACA" w:rsidRDefault="00B1787B" w:rsidP="00A174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r w:rsidR="00D52F8B">
              <w:rPr>
                <w:rFonts w:cs="Arial"/>
                <w:sz w:val="16"/>
                <w:szCs w:val="16"/>
              </w:rPr>
              <w:t>TEI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E9DAC" w14:textId="2731E25D" w:rsidR="009F17A0" w:rsidRPr="002D1ACA" w:rsidRDefault="009F17A0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enh 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8411A2" w14:textId="77777777" w:rsidR="00361648" w:rsidRDefault="00F96EB1" w:rsidP="00D52F8B">
            <w:pPr>
              <w:rPr>
                <w:ins w:id="16" w:author="Brian Martin" w:date="2021-10-28T14:53:00Z"/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LTE17 IoT (Brian)</w:t>
            </w:r>
          </w:p>
          <w:p w14:paraId="22B5B7CB" w14:textId="67B8D975" w:rsidR="00DD747E" w:rsidRDefault="00DD747E" w:rsidP="00DD747E">
            <w:pPr>
              <w:pStyle w:val="ListParagraph"/>
              <w:numPr>
                <w:ilvl w:val="0"/>
                <w:numId w:val="17"/>
              </w:numPr>
              <w:rPr>
                <w:ins w:id="17" w:author="Brian Martin" w:date="2021-10-28T14:53:00Z"/>
                <w:rFonts w:cs="Arial"/>
                <w:sz w:val="16"/>
                <w:szCs w:val="16"/>
              </w:rPr>
            </w:pPr>
            <w:ins w:id="18" w:author="Brian Martin" w:date="2021-10-28T14:56:00Z">
              <w:r>
                <w:rPr>
                  <w:rFonts w:cs="Arial"/>
                  <w:sz w:val="16"/>
                  <w:szCs w:val="16"/>
                </w:rPr>
                <w:t>O</w:t>
              </w:r>
            </w:ins>
            <w:ins w:id="19" w:author="Brian Martin" w:date="2021-10-28T14:53:00Z">
              <w:r w:rsidRPr="00DD747E">
                <w:rPr>
                  <w:rFonts w:cs="Arial"/>
                  <w:sz w:val="16"/>
                  <w:szCs w:val="16"/>
                </w:rPr>
                <w:t>utcome of [Post115-e][301][NBIOT/eMTC R17] RLF measurements (Huawei)</w:t>
              </w:r>
            </w:ins>
          </w:p>
          <w:p w14:paraId="6BCFF38D" w14:textId="1170B9F1" w:rsidR="00DD747E" w:rsidRDefault="00DD747E" w:rsidP="00DD747E">
            <w:pPr>
              <w:pStyle w:val="ListParagraph"/>
              <w:numPr>
                <w:ilvl w:val="0"/>
                <w:numId w:val="17"/>
              </w:numPr>
              <w:rPr>
                <w:ins w:id="20" w:author="Brian Martin" w:date="2021-10-28T14:55:00Z"/>
                <w:rFonts w:cs="Arial"/>
                <w:sz w:val="16"/>
                <w:szCs w:val="16"/>
              </w:rPr>
            </w:pPr>
            <w:ins w:id="21" w:author="Brian Martin" w:date="2021-10-28T14:56:00Z">
              <w:r>
                <w:rPr>
                  <w:rFonts w:cs="Arial"/>
                  <w:sz w:val="16"/>
                  <w:szCs w:val="16"/>
                </w:rPr>
                <w:t>O</w:t>
              </w:r>
            </w:ins>
            <w:ins w:id="22" w:author="Brian Martin" w:date="2021-10-28T14:53:00Z">
              <w:r w:rsidRPr="00DD747E">
                <w:rPr>
                  <w:rFonts w:cs="Arial"/>
                  <w:sz w:val="16"/>
                  <w:szCs w:val="16"/>
                </w:rPr>
                <w:t>utcome of [Post115-e][302] [NBIOT/eMTC R17] carrier selection (Ericsson)</w:t>
              </w:r>
            </w:ins>
          </w:p>
          <w:p w14:paraId="2FA3BC35" w14:textId="1D3691A3" w:rsidR="00DD747E" w:rsidRPr="00DD747E" w:rsidRDefault="00DD747E" w:rsidP="00DD747E">
            <w:pPr>
              <w:pStyle w:val="ListParagraph"/>
              <w:numPr>
                <w:ilvl w:val="0"/>
                <w:numId w:val="17"/>
              </w:numPr>
              <w:rPr>
                <w:rFonts w:cs="Arial"/>
                <w:sz w:val="16"/>
                <w:szCs w:val="16"/>
              </w:rPr>
            </w:pPr>
            <w:ins w:id="23" w:author="Brian Martin" w:date="2021-10-28T14:55:00Z">
              <w:r>
                <w:rPr>
                  <w:rFonts w:cs="Arial"/>
                  <w:sz w:val="16"/>
                  <w:szCs w:val="16"/>
                </w:rPr>
                <w:t>Scope for AT116-e discussions for AI 9.1.2, 9.1.3, 9.1.4</w:t>
              </w:r>
            </w:ins>
          </w:p>
        </w:tc>
      </w:tr>
      <w:tr w:rsidR="00C314EE" w:rsidRPr="00387854" w14:paraId="59546B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296E25D" w14:textId="718E941C" w:rsidR="00C314EE" w:rsidRPr="00387854" w:rsidRDefault="00704D26" w:rsidP="00AA160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76BF36" w14:textId="77777777" w:rsidR="00C314EE" w:rsidRPr="002D1ACA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9241A7" w14:textId="77777777" w:rsidR="00C314EE" w:rsidRPr="002D1ACA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D5EA4" w14:textId="77777777" w:rsidR="00C314EE" w:rsidRPr="002D1ACA" w:rsidRDefault="00C314EE" w:rsidP="00B11750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932385" w:rsidRPr="00387854" w14:paraId="12F2B949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330B0012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C77CE" w14:textId="26C355C1" w:rsidR="00C10F34" w:rsidRPr="002D1ACA" w:rsidRDefault="0044631A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QoE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BE2BE" w14:textId="77777777" w:rsidR="00A52259" w:rsidRDefault="00932385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ins w:id="24" w:author="Henttonen, Tero (Nokia - FI/Espoo)" w:date="2021-10-31T18:04:00Z"/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RAN Slicing (Tero)</w:t>
            </w:r>
          </w:p>
          <w:p w14:paraId="38C10739" w14:textId="77777777" w:rsidR="00054E0C" w:rsidRPr="00054E0C" w:rsidRDefault="00054E0C" w:rsidP="00054E0C">
            <w:pPr>
              <w:tabs>
                <w:tab w:val="left" w:pos="720"/>
                <w:tab w:val="left" w:pos="1622"/>
              </w:tabs>
              <w:spacing w:before="20" w:after="20"/>
              <w:rPr>
                <w:ins w:id="25" w:author="Henttonen, Tero (Nokia - FI/Espoo)" w:date="2021-10-31T18:04:00Z"/>
                <w:rFonts w:cs="Arial"/>
                <w:sz w:val="16"/>
                <w:szCs w:val="16"/>
              </w:rPr>
            </w:pPr>
            <w:ins w:id="26" w:author="Henttonen, Tero (Nokia - FI/Espoo)" w:date="2021-10-31T18:04:00Z">
              <w:r w:rsidRPr="00054E0C">
                <w:rPr>
                  <w:rFonts w:cs="Arial"/>
                  <w:sz w:val="16"/>
                  <w:szCs w:val="16"/>
                </w:rPr>
                <w:t xml:space="preserve">- 8.8.1: Organizational (LSs, running CRs </w:t>
              </w:r>
            </w:ins>
          </w:p>
          <w:p w14:paraId="2C22AA4E" w14:textId="603EE042" w:rsidR="00054E0C" w:rsidRPr="002D1ACA" w:rsidRDefault="00054E0C" w:rsidP="00054E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7" w:author="Henttonen, Tero (Nokia - FI/Espoo)" w:date="2021-10-31T18:04:00Z">
              <w:r w:rsidRPr="00054E0C">
                <w:rPr>
                  <w:rFonts w:cs="Arial"/>
                  <w:sz w:val="16"/>
                  <w:szCs w:val="16"/>
                </w:rPr>
                <w:t>- 8.8.2: Outcome of [244], slice group definition, decision on solution directions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C8E7A" w14:textId="43ACCD97" w:rsidR="001A1C43" w:rsidRPr="002D1ACA" w:rsidRDefault="001A1C43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Small Data Enh (Diana)</w:t>
            </w:r>
          </w:p>
        </w:tc>
      </w:tr>
      <w:tr w:rsidR="00932385" w:rsidRPr="00387854" w14:paraId="223C2C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9BEF1" w14:textId="6D63827E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EE4F7" w14:textId="5606B4FE" w:rsidR="00C10F34" w:rsidRPr="002D1ACA" w:rsidRDefault="001A1C43" w:rsidP="001A1C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eIAB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2A12A" w14:textId="7D7A4A07" w:rsidR="00A52259" w:rsidRPr="002D1ACA" w:rsidRDefault="009F17A0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NR16 V2X (Kyeongin)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B6D7C09" w14:textId="2BCC6154" w:rsidR="003F19D4" w:rsidRPr="002D1ACA" w:rsidRDefault="001A1C43" w:rsidP="001A1C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Small Data Enh (Diana)</w:t>
            </w:r>
          </w:p>
        </w:tc>
      </w:tr>
      <w:tr w:rsidR="00216B79" w:rsidRPr="00387854" w14:paraId="0EC5A5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049F2D2B" w:rsidR="00216B79" w:rsidRPr="00387854" w:rsidRDefault="00216B79" w:rsidP="00216B79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49E6E" w14:textId="413A97A2" w:rsidR="001A1C43" w:rsidRPr="002D1ACA" w:rsidRDefault="001A1C43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ePowSav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B5E4C1" w14:textId="77777777" w:rsidR="00194DA3" w:rsidRDefault="00B1787B" w:rsidP="00B1787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enh (Kyeongin)</w:t>
            </w:r>
          </w:p>
          <w:p w14:paraId="7A2A7A8E" w14:textId="58F8738E" w:rsidR="00216B79" w:rsidRPr="002D1ACA" w:rsidRDefault="00162DB8" w:rsidP="00B1787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15:15 (tbd)</w:t>
            </w:r>
            <w:r w:rsidR="00194DA3">
              <w:rPr>
                <w:rFonts w:cs="Arial"/>
                <w:sz w:val="16"/>
                <w:szCs w:val="16"/>
              </w:rPr>
              <w:t xml:space="preserve">: </w:t>
            </w:r>
            <w:r w:rsidR="00194DA3" w:rsidRPr="002D1ACA">
              <w:rPr>
                <w:rFonts w:cs="Arial"/>
                <w:sz w:val="16"/>
                <w:szCs w:val="16"/>
              </w:rPr>
              <w:t>NR17 NTN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7F17B0E" w14:textId="77777777" w:rsidR="00B1787B" w:rsidRDefault="00B1787B" w:rsidP="003F21E2">
            <w:pPr>
              <w:rPr>
                <w:ins w:id="28" w:author="Henttonen, Tero (Nokia - FI/Espoo)" w:date="2021-10-31T18:04:00Z"/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DCCA (Tero)</w:t>
            </w:r>
          </w:p>
          <w:p w14:paraId="4B199A92" w14:textId="77777777" w:rsidR="00054E0C" w:rsidRPr="00054E0C" w:rsidRDefault="00054E0C" w:rsidP="00054E0C">
            <w:pPr>
              <w:rPr>
                <w:ins w:id="29" w:author="Henttonen, Tero (Nokia - FI/Espoo)" w:date="2021-10-31T18:04:00Z"/>
                <w:rFonts w:cs="Arial"/>
                <w:sz w:val="16"/>
                <w:szCs w:val="16"/>
              </w:rPr>
            </w:pPr>
            <w:ins w:id="30" w:author="Henttonen, Tero (Nokia - FI/Espoo)" w:date="2021-10-31T18:04:00Z">
              <w:r w:rsidRPr="00054E0C">
                <w:rPr>
                  <w:rFonts w:cs="Arial"/>
                  <w:sz w:val="16"/>
                  <w:szCs w:val="16"/>
                </w:rPr>
                <w:t xml:space="preserve">- 8.2.1: Organizational (LSs, running CRs) </w:t>
              </w:r>
            </w:ins>
          </w:p>
          <w:p w14:paraId="304BB14D" w14:textId="77777777" w:rsidR="00054E0C" w:rsidRPr="00054E0C" w:rsidRDefault="00054E0C" w:rsidP="00054E0C">
            <w:pPr>
              <w:rPr>
                <w:ins w:id="31" w:author="Henttonen, Tero (Nokia - FI/Espoo)" w:date="2021-10-31T18:04:00Z"/>
                <w:rFonts w:cs="Arial"/>
                <w:sz w:val="16"/>
                <w:szCs w:val="16"/>
              </w:rPr>
            </w:pPr>
            <w:ins w:id="32" w:author="Henttonen, Tero (Nokia - FI/Espoo)" w:date="2021-10-31T18:04:00Z">
              <w:r w:rsidRPr="00054E0C">
                <w:rPr>
                  <w:rFonts w:cs="Arial"/>
                  <w:sz w:val="16"/>
                  <w:szCs w:val="16"/>
                </w:rPr>
                <w:t>- 8.2.4: Outcome of [218]</w:t>
              </w:r>
            </w:ins>
          </w:p>
          <w:p w14:paraId="62DD9DC7" w14:textId="77777777" w:rsidR="00054E0C" w:rsidRPr="00054E0C" w:rsidRDefault="00054E0C" w:rsidP="00054E0C">
            <w:pPr>
              <w:rPr>
                <w:ins w:id="33" w:author="Henttonen, Tero (Nokia - FI/Espoo)" w:date="2021-10-31T18:04:00Z"/>
                <w:rFonts w:cs="Arial"/>
                <w:sz w:val="16"/>
                <w:szCs w:val="16"/>
              </w:rPr>
            </w:pPr>
            <w:ins w:id="34" w:author="Henttonen, Tero (Nokia - FI/Espoo)" w:date="2021-10-31T18:04:00Z">
              <w:r w:rsidRPr="00054E0C">
                <w:rPr>
                  <w:rFonts w:cs="Arial"/>
                  <w:sz w:val="16"/>
                  <w:szCs w:val="16"/>
                </w:rPr>
                <w:t>- 8.2.2.1: SCG deactivation topics, focus on UP details (CP to go offline if needed)</w:t>
              </w:r>
            </w:ins>
          </w:p>
          <w:p w14:paraId="0CDBE190" w14:textId="6A69084F" w:rsidR="00054E0C" w:rsidRPr="00054E0C" w:rsidRDefault="00054E0C" w:rsidP="00054E0C">
            <w:pPr>
              <w:rPr>
                <w:ins w:id="35" w:author="Henttonen, Tero (Nokia - FI/Espoo)" w:date="2021-10-31T18:04:00Z"/>
                <w:rFonts w:cs="Arial"/>
                <w:sz w:val="16"/>
                <w:szCs w:val="16"/>
              </w:rPr>
            </w:pPr>
            <w:ins w:id="36" w:author="Henttonen, Tero (Nokia - FI/Espoo)" w:date="2021-10-31T18:05:00Z">
              <w:r w:rsidRPr="00401F8F">
                <w:rPr>
                  <w:rFonts w:cs="Arial"/>
                  <w:sz w:val="16"/>
                  <w:szCs w:val="16"/>
                </w:rPr>
                <w:t>- 8.2.2.2: TCI state activation, UE measurements, BFD/BFR and RLM/RRM) details</w:t>
              </w:r>
            </w:ins>
          </w:p>
          <w:p w14:paraId="32C0DFF6" w14:textId="77777777" w:rsidR="00054E0C" w:rsidRPr="00054E0C" w:rsidRDefault="00054E0C" w:rsidP="00054E0C">
            <w:pPr>
              <w:rPr>
                <w:ins w:id="37" w:author="Henttonen, Tero (Nokia - FI/Espoo)" w:date="2021-10-31T18:04:00Z"/>
                <w:rFonts w:cs="Arial"/>
                <w:sz w:val="16"/>
                <w:szCs w:val="16"/>
              </w:rPr>
            </w:pPr>
            <w:ins w:id="38" w:author="Henttonen, Tero (Nokia - FI/Espoo)" w:date="2021-10-31T18:04:00Z">
              <w:r w:rsidRPr="00054E0C">
                <w:rPr>
                  <w:rFonts w:cs="Arial"/>
                  <w:sz w:val="16"/>
                  <w:szCs w:val="16"/>
                </w:rPr>
                <w:t>- 8.2.2.3: Outcome of [219], LS reply to RAN4, UP details</w:t>
              </w:r>
            </w:ins>
          </w:p>
          <w:p w14:paraId="5A19119D" w14:textId="20FF6DE2" w:rsidR="00054E0C" w:rsidRPr="002D1ACA" w:rsidRDefault="00054E0C" w:rsidP="00054E0C">
            <w:pPr>
              <w:rPr>
                <w:rFonts w:cs="Arial"/>
                <w:sz w:val="16"/>
                <w:szCs w:val="16"/>
              </w:rPr>
            </w:pPr>
            <w:ins w:id="39" w:author="Henttonen, Tero (Nokia - FI/Espoo)" w:date="2021-10-31T18:04:00Z">
              <w:r w:rsidRPr="00054E0C">
                <w:rPr>
                  <w:rFonts w:cs="Arial"/>
                  <w:sz w:val="16"/>
                  <w:szCs w:val="16"/>
                </w:rPr>
                <w:t>- 8.2.5: Outcome of [214]</w:t>
              </w:r>
            </w:ins>
          </w:p>
        </w:tc>
      </w:tr>
      <w:tr w:rsidR="00216B79" w:rsidRPr="00387854" w14:paraId="60EEF52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5E93D3" w14:textId="52D7B6D5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Wednesd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59F5BE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357009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17E667" w14:textId="7C3E6F09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079A6" w:rsidRPr="00387854" w14:paraId="391FD2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9EBF" w14:textId="3420421F" w:rsidR="00B079A6" w:rsidRPr="00387854" w:rsidRDefault="00B079A6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BAE034" w14:textId="67A1017F" w:rsidR="00B079A6" w:rsidRPr="002D1ACA" w:rsidRDefault="0044631A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eNPN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503FD" w14:textId="5C7A1A23" w:rsidR="00B079A6" w:rsidRPr="002D1ACA" w:rsidRDefault="00F50548" w:rsidP="00F505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12:15-13:35: </w:t>
            </w:r>
            <w:r w:rsidRPr="002D1ACA">
              <w:rPr>
                <w:rFonts w:cs="Arial"/>
                <w:sz w:val="16"/>
                <w:szCs w:val="16"/>
              </w:rPr>
              <w:t>NR17 RedCap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7E9EB02" w14:textId="77777777" w:rsidR="00B079A6" w:rsidRDefault="001A1C43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ins w:id="40" w:author="Nathan Tenny" w:date="2021-10-31T09:25:00Z"/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Relay (Nathan)</w:t>
            </w:r>
          </w:p>
          <w:p w14:paraId="2541D109" w14:textId="77777777" w:rsidR="00AA251B" w:rsidRDefault="00AA251B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ins w:id="41" w:author="Nathan Tenny" w:date="2021-10-31T09:25:00Z"/>
                <w:rFonts w:cs="Arial"/>
                <w:sz w:val="16"/>
                <w:szCs w:val="16"/>
              </w:rPr>
            </w:pPr>
            <w:ins w:id="42" w:author="Nathan Tenny" w:date="2021-10-31T09:25:00Z">
              <w:r>
                <w:rPr>
                  <w:rFonts w:cs="Arial"/>
                  <w:sz w:val="16"/>
                  <w:szCs w:val="16"/>
                </w:rPr>
                <w:t>- 8.7.1 Organisational</w:t>
              </w:r>
            </w:ins>
          </w:p>
          <w:p w14:paraId="75E6FA5E" w14:textId="7B8168F8" w:rsidR="00AA251B" w:rsidRPr="002D1ACA" w:rsidRDefault="00AA251B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43" w:author="Nathan Tenny" w:date="2021-10-31T09:25:00Z">
              <w:r>
                <w:rPr>
                  <w:rFonts w:cs="Arial"/>
                  <w:sz w:val="16"/>
                  <w:szCs w:val="16"/>
                </w:rPr>
                <w:t>- 8.7.2</w:t>
              </w:r>
            </w:ins>
            <w:ins w:id="44" w:author="Nathan Tenny" w:date="2021-10-31T09:26:00Z">
              <w:r>
                <w:rPr>
                  <w:rFonts w:cs="Arial"/>
                  <w:sz w:val="16"/>
                  <w:szCs w:val="16"/>
                </w:rPr>
                <w:t>.1</w:t>
              </w:r>
            </w:ins>
            <w:ins w:id="45" w:author="Nathan Tenny" w:date="2021-10-31T09:25:00Z">
              <w:r>
                <w:rPr>
                  <w:rFonts w:cs="Arial"/>
                  <w:sz w:val="16"/>
                  <w:szCs w:val="16"/>
                </w:rPr>
                <w:t xml:space="preserve"> CP procedures</w:t>
              </w:r>
            </w:ins>
          </w:p>
        </w:tc>
      </w:tr>
      <w:tr w:rsidR="00B079A6" w:rsidRPr="00387854" w14:paraId="67BBD01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CC60" w14:textId="549580AB" w:rsidR="00B079A6" w:rsidRPr="00387854" w:rsidRDefault="00B079A6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2155A5E" w14:textId="72EEDFE8" w:rsidR="00B079A6" w:rsidRPr="002D1ACA" w:rsidRDefault="000B2212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Multicast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88A50" w14:textId="53499245" w:rsidR="00B079A6" w:rsidRPr="002D1ACA" w:rsidRDefault="00F50548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13:35-14:25: NR17 CovEnh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F766AC3" w14:textId="77777777" w:rsidR="00B079A6" w:rsidRDefault="001A1C43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ins w:id="46" w:author="Nathan Tenny" w:date="2021-10-31T09:25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Pos (Nathan)</w:t>
            </w:r>
          </w:p>
          <w:p w14:paraId="3E3C1C90" w14:textId="77777777" w:rsidR="00AA251B" w:rsidRDefault="00AA251B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ins w:id="47" w:author="Nathan Tenny" w:date="2021-10-31T09:25:00Z"/>
                <w:rFonts w:cs="Arial"/>
                <w:sz w:val="16"/>
                <w:szCs w:val="16"/>
              </w:rPr>
            </w:pPr>
            <w:ins w:id="48" w:author="Nathan Tenny" w:date="2021-10-31T09:25:00Z">
              <w:r>
                <w:rPr>
                  <w:rFonts w:cs="Arial"/>
                  <w:sz w:val="16"/>
                  <w:szCs w:val="16"/>
                </w:rPr>
                <w:t>- 8.11.1 General</w:t>
              </w:r>
            </w:ins>
          </w:p>
          <w:p w14:paraId="30EC44D8" w14:textId="77777777" w:rsidR="00AA251B" w:rsidRDefault="00AA251B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ins w:id="49" w:author="Nathan Tenny" w:date="2021-10-31T09:26:00Z"/>
                <w:rFonts w:cs="Arial"/>
                <w:sz w:val="16"/>
                <w:szCs w:val="16"/>
              </w:rPr>
            </w:pPr>
            <w:ins w:id="50" w:author="Nathan Tenny" w:date="2021-10-31T09:26:00Z">
              <w:r>
                <w:rPr>
                  <w:rFonts w:cs="Arial"/>
                  <w:sz w:val="16"/>
                  <w:szCs w:val="16"/>
                </w:rPr>
                <w:t>- 8.11.2 Latency enhancements</w:t>
              </w:r>
            </w:ins>
          </w:p>
          <w:p w14:paraId="1C1EE174" w14:textId="110D84A4" w:rsidR="00AA251B" w:rsidRPr="002D1ACA" w:rsidRDefault="00AA251B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51" w:author="Nathan Tenny" w:date="2021-10-31T09:26:00Z">
              <w:r>
                <w:rPr>
                  <w:rFonts w:cs="Arial"/>
                  <w:sz w:val="16"/>
                  <w:szCs w:val="16"/>
                </w:rPr>
                <w:lastRenderedPageBreak/>
                <w:t>- 8.11.3 RRC_INACTIVE</w:t>
              </w:r>
            </w:ins>
          </w:p>
        </w:tc>
      </w:tr>
      <w:tr w:rsidR="00B079A6" w:rsidRPr="00387854" w14:paraId="36413DB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1675" w14:textId="0675FF0F" w:rsidR="00B079A6" w:rsidRPr="00387854" w:rsidRDefault="00B079A6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lastRenderedPageBreak/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39F746C" w14:textId="0D129838" w:rsidR="00D52F8B" w:rsidRPr="002D1ACA" w:rsidRDefault="00D52F8B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Multicast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23F0E" w14:textId="0D7C09A9" w:rsidR="001A1C43" w:rsidRPr="002D1ACA" w:rsidRDefault="001A1C43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SONMDT (HuNan)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379E489" w14:textId="4F31F008" w:rsidR="00664145" w:rsidRPr="002D1ACA" w:rsidRDefault="00664145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IIOT URLLC (Diana)</w:t>
            </w:r>
          </w:p>
        </w:tc>
      </w:tr>
      <w:tr w:rsidR="00216B79" w:rsidRPr="00387854" w14:paraId="1A1640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EB7B6F" w14:textId="0B6E1440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8EB00AE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A85E542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DB8EAD8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16B79" w:rsidRPr="00387854" w14:paraId="3043A112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A0D9" w14:textId="77E838D4" w:rsidR="00216B79" w:rsidRPr="00387854" w:rsidRDefault="00DA364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52" w:author="Johan Johansson" w:date="2021-10-28T15:10:00Z">
              <w:r>
                <w:rPr>
                  <w:rFonts w:cs="Arial"/>
                  <w:sz w:val="16"/>
                  <w:szCs w:val="16"/>
                </w:rPr>
                <w:t>04:30-05:3</w:t>
              </w:r>
              <w:r w:rsidRPr="00387854">
                <w:rPr>
                  <w:rFonts w:cs="Arial"/>
                  <w:sz w:val="16"/>
                  <w:szCs w:val="16"/>
                </w:rPr>
                <w:t>0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397169" w14:textId="4B8742D5" w:rsidR="003D6F94" w:rsidRPr="002D1ACA" w:rsidRDefault="000B2212" w:rsidP="007429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feMIMO</w:t>
            </w:r>
            <w:r w:rsidR="00727F5F">
              <w:rPr>
                <w:rFonts w:cs="Arial"/>
                <w:sz w:val="16"/>
                <w:szCs w:val="16"/>
              </w:rPr>
              <w:t xml:space="preserve"> </w:t>
            </w:r>
            <w:r w:rsidR="00727F5F" w:rsidRPr="002D1ACA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C1B91" w14:textId="77777777" w:rsidR="00A52259" w:rsidRDefault="001A1C43" w:rsidP="00A52259">
            <w:pPr>
              <w:rPr>
                <w:ins w:id="53" w:author="Nathan Tenny" w:date="2021-10-31T09:26:00Z"/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Relay (Nathan)</w:t>
            </w:r>
          </w:p>
          <w:p w14:paraId="0A1B11E9" w14:textId="77777777" w:rsidR="00AA251B" w:rsidRDefault="00AA251B" w:rsidP="00A52259">
            <w:pPr>
              <w:rPr>
                <w:ins w:id="54" w:author="Nathan Tenny" w:date="2021-10-31T09:26:00Z"/>
                <w:rFonts w:cs="Arial"/>
                <w:sz w:val="16"/>
                <w:szCs w:val="16"/>
              </w:rPr>
            </w:pPr>
            <w:ins w:id="55" w:author="Nathan Tenny" w:date="2021-10-31T09:26:00Z">
              <w:r>
                <w:rPr>
                  <w:rFonts w:cs="Arial"/>
                  <w:sz w:val="16"/>
                  <w:szCs w:val="16"/>
                </w:rPr>
                <w:t>- 8.7.2.2 Service continuity</w:t>
              </w:r>
            </w:ins>
          </w:p>
          <w:p w14:paraId="04C0950D" w14:textId="2D032DF2" w:rsidR="00AA251B" w:rsidRPr="0074292A" w:rsidRDefault="00AA251B" w:rsidP="00A52259">
            <w:pPr>
              <w:rPr>
                <w:rFonts w:cs="Arial"/>
                <w:sz w:val="16"/>
                <w:szCs w:val="16"/>
              </w:rPr>
            </w:pPr>
            <w:ins w:id="56" w:author="Nathan Tenny" w:date="2021-10-31T09:26:00Z">
              <w:r>
                <w:rPr>
                  <w:rFonts w:cs="Arial"/>
                  <w:sz w:val="16"/>
                  <w:szCs w:val="16"/>
                </w:rPr>
                <w:t>- 8.7.2.3 Adaptation layer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5960E12" w14:textId="77777777" w:rsidR="005B3342" w:rsidRDefault="003D1DD5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ins w:id="57" w:author="Brian Martin" w:date="2021-10-28T14:54:00Z"/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LTE16e IoT (Emre</w:t>
            </w:r>
            <w:r>
              <w:rPr>
                <w:rFonts w:cs="Arial"/>
                <w:sz w:val="16"/>
                <w:szCs w:val="16"/>
              </w:rPr>
              <w:t>, Brian</w:t>
            </w:r>
            <w:r w:rsidRPr="002D1ACA">
              <w:rPr>
                <w:rFonts w:cs="Arial"/>
                <w:sz w:val="16"/>
                <w:szCs w:val="16"/>
              </w:rPr>
              <w:t>)</w:t>
            </w:r>
          </w:p>
          <w:p w14:paraId="76AB2494" w14:textId="77777777" w:rsidR="00DD747E" w:rsidRPr="00DD747E" w:rsidRDefault="00DD747E" w:rsidP="00DD747E">
            <w:pPr>
              <w:pStyle w:val="ListParagraph"/>
              <w:numPr>
                <w:ilvl w:val="0"/>
                <w:numId w:val="17"/>
              </w:numPr>
              <w:rPr>
                <w:ins w:id="58" w:author="Brian Martin" w:date="2021-10-28T14:54:00Z"/>
                <w:rFonts w:cs="Arial"/>
                <w:sz w:val="16"/>
                <w:szCs w:val="16"/>
              </w:rPr>
            </w:pPr>
            <w:ins w:id="59" w:author="Brian Martin" w:date="2021-10-28T14:54:00Z">
              <w:r w:rsidRPr="00DD747E">
                <w:rPr>
                  <w:rFonts w:cs="Arial"/>
                  <w:sz w:val="16"/>
                  <w:szCs w:val="16"/>
                </w:rPr>
                <w:t>[AT116-e][301][NBIOT R15R16] NB-IoT minor corrections (Huawei)</w:t>
              </w:r>
            </w:ins>
          </w:p>
          <w:p w14:paraId="04A5730B" w14:textId="440DF540" w:rsidR="00DD747E" w:rsidRDefault="00DD747E" w:rsidP="00DD747E">
            <w:pPr>
              <w:pStyle w:val="ListParagraph"/>
              <w:numPr>
                <w:ilvl w:val="0"/>
                <w:numId w:val="17"/>
              </w:numPr>
              <w:rPr>
                <w:ins w:id="60" w:author="Emre A. Yavuz" w:date="2021-10-29T01:51:00Z"/>
                <w:rFonts w:cs="Arial"/>
                <w:sz w:val="16"/>
                <w:szCs w:val="16"/>
              </w:rPr>
            </w:pPr>
            <w:ins w:id="61" w:author="Brian Martin" w:date="2021-10-28T14:54:00Z">
              <w:r w:rsidRPr="00DD747E">
                <w:rPr>
                  <w:rFonts w:cs="Arial"/>
                  <w:sz w:val="16"/>
                  <w:szCs w:val="16"/>
                </w:rPr>
                <w:t>[AT116-e][302][NBIOT R16] Random access on multiCarrier in NB-IoT (CMCC)</w:t>
              </w:r>
            </w:ins>
          </w:p>
          <w:p w14:paraId="6686771C" w14:textId="746CA9BA" w:rsidR="0061466F" w:rsidRDefault="0061466F" w:rsidP="00DD747E">
            <w:pPr>
              <w:pStyle w:val="ListParagraph"/>
              <w:numPr>
                <w:ilvl w:val="0"/>
                <w:numId w:val="17"/>
              </w:numPr>
              <w:rPr>
                <w:ins w:id="62" w:author="Emre A. Yavuz" w:date="2021-10-29T01:59:00Z"/>
                <w:rFonts w:cs="Arial"/>
                <w:sz w:val="16"/>
                <w:szCs w:val="16"/>
              </w:rPr>
            </w:pPr>
            <w:ins w:id="63" w:author="Emre A. Yavuz" w:date="2021-10-29T01:52:00Z">
              <w:r>
                <w:rPr>
                  <w:rFonts w:cs="Arial"/>
                  <w:sz w:val="16"/>
                  <w:szCs w:val="16"/>
                </w:rPr>
                <w:t>[</w:t>
              </w:r>
            </w:ins>
            <w:ins w:id="64" w:author="Emre A. Yavuz" w:date="2021-10-29T01:53:00Z">
              <w:r>
                <w:rPr>
                  <w:rFonts w:cs="Arial"/>
                  <w:sz w:val="16"/>
                  <w:szCs w:val="16"/>
                </w:rPr>
                <w:t>AT116-e</w:t>
              </w:r>
            </w:ins>
            <w:ins w:id="65" w:author="Emre A. Yavuz" w:date="2021-10-29T01:52:00Z">
              <w:r>
                <w:rPr>
                  <w:rFonts w:cs="Arial"/>
                  <w:sz w:val="16"/>
                  <w:szCs w:val="16"/>
                </w:rPr>
                <w:t>]</w:t>
              </w:r>
            </w:ins>
            <w:ins w:id="66" w:author="Emre A. Yavuz" w:date="2021-10-29T01:53:00Z">
              <w:r>
                <w:rPr>
                  <w:rFonts w:cs="Arial"/>
                  <w:sz w:val="16"/>
                  <w:szCs w:val="16"/>
                </w:rPr>
                <w:t xml:space="preserve">[401][eMTC R15R16] </w:t>
              </w:r>
              <w:r w:rsidRPr="0061466F">
                <w:rPr>
                  <w:rFonts w:cs="Arial"/>
                  <w:sz w:val="16"/>
                  <w:szCs w:val="16"/>
                </w:rPr>
                <w:t>Addition of scheduling restrictions of positioning SI messages for eMTC</w:t>
              </w:r>
              <w:r>
                <w:rPr>
                  <w:rFonts w:cs="Arial"/>
                  <w:sz w:val="16"/>
                  <w:szCs w:val="16"/>
                </w:rPr>
                <w:t xml:space="preserve"> (Lenov</w:t>
              </w:r>
            </w:ins>
            <w:ins w:id="67" w:author="Emre A. Yavuz" w:date="2021-10-29T01:57:00Z">
              <w:r>
                <w:rPr>
                  <w:rFonts w:cs="Arial"/>
                  <w:sz w:val="16"/>
                  <w:szCs w:val="16"/>
                </w:rPr>
                <w:t>o</w:t>
              </w:r>
            </w:ins>
            <w:ins w:id="68" w:author="Emre A. Yavuz" w:date="2021-10-29T01:53:00Z">
              <w:r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07B84B25" w14:textId="2E01CE43" w:rsidR="0061466F" w:rsidRPr="00DD747E" w:rsidRDefault="0061466F" w:rsidP="00DD747E">
            <w:pPr>
              <w:pStyle w:val="ListParagraph"/>
              <w:numPr>
                <w:ilvl w:val="0"/>
                <w:numId w:val="17"/>
              </w:numPr>
              <w:rPr>
                <w:ins w:id="69" w:author="Brian Martin" w:date="2021-10-28T14:54:00Z"/>
                <w:rFonts w:cs="Arial"/>
                <w:sz w:val="16"/>
                <w:szCs w:val="16"/>
              </w:rPr>
            </w:pPr>
            <w:ins w:id="70" w:author="Emre A. Yavuz" w:date="2021-10-29T01:59:00Z">
              <w:r>
                <w:rPr>
                  <w:rFonts w:cs="Arial"/>
                  <w:sz w:val="16"/>
                  <w:szCs w:val="16"/>
                </w:rPr>
                <w:t>[AT116-e][40</w:t>
              </w:r>
            </w:ins>
            <w:ins w:id="71" w:author="Emre A. Yavuz" w:date="2021-10-29T02:00:00Z">
              <w:r>
                <w:rPr>
                  <w:rFonts w:cs="Arial"/>
                  <w:sz w:val="16"/>
                  <w:szCs w:val="16"/>
                </w:rPr>
                <w:t>2</w:t>
              </w:r>
            </w:ins>
            <w:ins w:id="72" w:author="Emre A. Yavuz" w:date="2021-10-29T01:59:00Z">
              <w:r>
                <w:rPr>
                  <w:rFonts w:cs="Arial"/>
                  <w:sz w:val="16"/>
                  <w:szCs w:val="16"/>
                </w:rPr>
                <w:t xml:space="preserve">][eMTC R15R16] </w:t>
              </w:r>
            </w:ins>
            <w:ins w:id="73" w:author="Emre A. Yavuz" w:date="2021-10-29T02:00:00Z">
              <w:r>
                <w:rPr>
                  <w:rFonts w:cs="Arial"/>
                  <w:sz w:val="16"/>
                  <w:szCs w:val="16"/>
                </w:rPr>
                <w:t>RSS based RSRQ measurements</w:t>
              </w:r>
            </w:ins>
            <w:ins w:id="74" w:author="Emre A. Yavuz" w:date="2021-10-29T01:59:00Z">
              <w:r>
                <w:rPr>
                  <w:rFonts w:cs="Arial"/>
                  <w:sz w:val="16"/>
                  <w:szCs w:val="16"/>
                </w:rPr>
                <w:t xml:space="preserve"> (</w:t>
              </w:r>
            </w:ins>
            <w:ins w:id="75" w:author="Emre A. Yavuz" w:date="2021-10-29T02:00:00Z">
              <w:r>
                <w:rPr>
                  <w:rFonts w:cs="Arial"/>
                  <w:sz w:val="16"/>
                  <w:szCs w:val="16"/>
                </w:rPr>
                <w:t>Huawei</w:t>
              </w:r>
            </w:ins>
            <w:ins w:id="76" w:author="Emre A. Yavuz" w:date="2021-10-29T01:59:00Z">
              <w:r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6B22C745" w14:textId="3589DFA2" w:rsidR="00DD747E" w:rsidRPr="00DD747E" w:rsidRDefault="00DD747E" w:rsidP="00DD747E">
            <w:pPr>
              <w:pStyle w:val="ListParagraph"/>
              <w:numPr>
                <w:ilvl w:val="0"/>
                <w:numId w:val="17"/>
              </w:num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16B79" w:rsidRPr="00387854" w14:paraId="0096B78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70B3AE" w14:textId="0BA6DF4F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DA9F3F9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018886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DF5A44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16B79" w:rsidRPr="00387854" w14:paraId="6FC72EA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5AD6" w14:textId="5161C3A2" w:rsidR="00216B79" w:rsidRPr="00387854" w:rsidRDefault="00DA364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77" w:author="Johan Johansson" w:date="2021-10-28T15:11:00Z">
              <w:r>
                <w:rPr>
                  <w:rFonts w:cs="Arial"/>
                  <w:sz w:val="16"/>
                  <w:szCs w:val="16"/>
                </w:rPr>
                <w:t>04:30-05:3</w:t>
              </w:r>
              <w:r w:rsidRPr="00387854">
                <w:rPr>
                  <w:rFonts w:cs="Arial"/>
                  <w:sz w:val="16"/>
                  <w:szCs w:val="16"/>
                </w:rPr>
                <w:t>0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BA87E57" w14:textId="4A9EDCBE" w:rsidR="003D6F94" w:rsidRPr="002D1ACA" w:rsidRDefault="000B2212" w:rsidP="007429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Other</w:t>
            </w:r>
            <w:r w:rsidR="00727F5F">
              <w:rPr>
                <w:rFonts w:cs="Arial"/>
                <w:sz w:val="16"/>
                <w:szCs w:val="16"/>
              </w:rPr>
              <w:t xml:space="preserve"> </w:t>
            </w:r>
            <w:r w:rsidR="00727F5F" w:rsidRPr="002D1ACA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09595" w14:textId="77777777" w:rsidR="00A52259" w:rsidRDefault="001A1C43" w:rsidP="00A52259">
            <w:pPr>
              <w:rPr>
                <w:ins w:id="78" w:author="Nathan Tenny" w:date="2021-10-31T09:26:00Z"/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Relay (Nathan)</w:t>
            </w:r>
          </w:p>
          <w:p w14:paraId="7F4FB7B7" w14:textId="77777777" w:rsidR="00AA251B" w:rsidRDefault="00AA251B" w:rsidP="00A52259">
            <w:pPr>
              <w:rPr>
                <w:ins w:id="79" w:author="Nathan Tenny" w:date="2021-10-31T09:27:00Z"/>
                <w:rFonts w:cs="Arial"/>
                <w:sz w:val="16"/>
                <w:szCs w:val="16"/>
              </w:rPr>
            </w:pPr>
            <w:ins w:id="80" w:author="Nathan Tenny" w:date="2021-10-31T09:26:00Z">
              <w:r>
                <w:rPr>
                  <w:rFonts w:cs="Arial"/>
                  <w:sz w:val="16"/>
                  <w:szCs w:val="16"/>
                </w:rPr>
                <w:t>- 8.7.2.4 QoS</w:t>
              </w:r>
            </w:ins>
          </w:p>
          <w:p w14:paraId="478CA1A3" w14:textId="77777777" w:rsidR="00AA251B" w:rsidRDefault="00AA251B" w:rsidP="00A52259">
            <w:pPr>
              <w:rPr>
                <w:ins w:id="81" w:author="Nathan Tenny" w:date="2021-10-31T09:27:00Z"/>
                <w:rFonts w:cs="Arial"/>
                <w:sz w:val="16"/>
                <w:szCs w:val="16"/>
              </w:rPr>
            </w:pPr>
            <w:ins w:id="82" w:author="Nathan Tenny" w:date="2021-10-31T09:27:00Z">
              <w:r>
                <w:rPr>
                  <w:rFonts w:cs="Arial"/>
                  <w:sz w:val="16"/>
                  <w:szCs w:val="16"/>
                </w:rPr>
                <w:t>- 8.7.3.1 Discovery</w:t>
              </w:r>
            </w:ins>
          </w:p>
          <w:p w14:paraId="65C1079A" w14:textId="6EEE6DEA" w:rsidR="00AA251B" w:rsidRPr="002D1ACA" w:rsidRDefault="00AA251B" w:rsidP="00A52259">
            <w:pPr>
              <w:rPr>
                <w:rFonts w:cs="Arial"/>
                <w:sz w:val="16"/>
                <w:szCs w:val="16"/>
              </w:rPr>
            </w:pPr>
            <w:ins w:id="83" w:author="Nathan Tenny" w:date="2021-10-31T09:27:00Z">
              <w:r>
                <w:rPr>
                  <w:rFonts w:cs="Arial"/>
                  <w:sz w:val="16"/>
                  <w:szCs w:val="16"/>
                </w:rPr>
                <w:t>- 8.7.3.2 Re/selection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662248B" w14:textId="77777777" w:rsidR="00216B79" w:rsidRDefault="00134116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ins w:id="84" w:author="Henttonen, Tero (Nokia - FI/Espoo)" w:date="2021-10-31T18:06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LTE All releases</w:t>
            </w:r>
            <w:r w:rsidR="003D1DD5">
              <w:rPr>
                <w:rFonts w:cs="Arial"/>
                <w:sz w:val="16"/>
                <w:szCs w:val="16"/>
              </w:rPr>
              <w:t xml:space="preserve"> </w:t>
            </w:r>
            <w:r w:rsidR="00727F5F">
              <w:rPr>
                <w:rFonts w:cs="Arial"/>
                <w:sz w:val="16"/>
                <w:szCs w:val="16"/>
              </w:rPr>
              <w:t xml:space="preserve">Misc </w:t>
            </w:r>
            <w:r w:rsidR="003D1DD5">
              <w:rPr>
                <w:rFonts w:cs="Arial"/>
                <w:sz w:val="16"/>
                <w:szCs w:val="16"/>
              </w:rPr>
              <w:t>(Tero)</w:t>
            </w:r>
          </w:p>
          <w:p w14:paraId="1B2810B3" w14:textId="77777777" w:rsidR="00054E0C" w:rsidRPr="00054E0C" w:rsidRDefault="00054E0C" w:rsidP="00054E0C">
            <w:pPr>
              <w:tabs>
                <w:tab w:val="left" w:pos="720"/>
                <w:tab w:val="left" w:pos="1622"/>
              </w:tabs>
              <w:spacing w:before="20" w:after="20"/>
              <w:rPr>
                <w:ins w:id="85" w:author="Henttonen, Tero (Nokia - FI/Espoo)" w:date="2021-10-31T18:06:00Z"/>
                <w:rFonts w:cs="Arial"/>
                <w:sz w:val="16"/>
                <w:szCs w:val="16"/>
              </w:rPr>
            </w:pPr>
            <w:ins w:id="86" w:author="Henttonen, Tero (Nokia - FI/Espoo)" w:date="2021-10-31T18:06:00Z">
              <w:r w:rsidRPr="00054E0C">
                <w:rPr>
                  <w:rFonts w:cs="Arial"/>
                  <w:sz w:val="16"/>
                  <w:szCs w:val="16"/>
                </w:rPr>
                <w:t>- 9.4: Inclusive language (if needed)</w:t>
              </w:r>
            </w:ins>
          </w:p>
          <w:p w14:paraId="6B1561A1" w14:textId="77777777" w:rsidR="00054E0C" w:rsidRPr="00054E0C" w:rsidRDefault="00054E0C" w:rsidP="00054E0C">
            <w:pPr>
              <w:tabs>
                <w:tab w:val="left" w:pos="720"/>
                <w:tab w:val="left" w:pos="1622"/>
              </w:tabs>
              <w:spacing w:before="20" w:after="20"/>
              <w:rPr>
                <w:ins w:id="87" w:author="Henttonen, Tero (Nokia - FI/Espoo)" w:date="2021-10-31T18:06:00Z"/>
                <w:rFonts w:cs="Arial"/>
                <w:sz w:val="16"/>
                <w:szCs w:val="16"/>
              </w:rPr>
            </w:pPr>
            <w:ins w:id="88" w:author="Henttonen, Tero (Nokia - FI/Espoo)" w:date="2021-10-31T18:06:00Z">
              <w:r w:rsidRPr="00054E0C">
                <w:rPr>
                  <w:rFonts w:cs="Arial"/>
                  <w:sz w:val="16"/>
                  <w:szCs w:val="16"/>
                </w:rPr>
                <w:t>- 4.5/7.4: Outcome of [201] (if needed)</w:t>
              </w:r>
            </w:ins>
          </w:p>
          <w:p w14:paraId="2E4F4155" w14:textId="77777777" w:rsidR="00054E0C" w:rsidRPr="00054E0C" w:rsidRDefault="00054E0C" w:rsidP="00054E0C">
            <w:pPr>
              <w:tabs>
                <w:tab w:val="left" w:pos="720"/>
                <w:tab w:val="left" w:pos="1622"/>
              </w:tabs>
              <w:spacing w:before="20" w:after="20"/>
              <w:rPr>
                <w:ins w:id="89" w:author="Henttonen, Tero (Nokia - FI/Espoo)" w:date="2021-10-31T18:06:00Z"/>
                <w:rFonts w:cs="Arial"/>
                <w:sz w:val="16"/>
                <w:szCs w:val="16"/>
              </w:rPr>
            </w:pPr>
            <w:ins w:id="90" w:author="Henttonen, Tero (Nokia - FI/Espoo)" w:date="2021-10-31T18:06:00Z">
              <w:r w:rsidRPr="00054E0C">
                <w:rPr>
                  <w:rFonts w:cs="Arial"/>
                  <w:sz w:val="16"/>
                  <w:szCs w:val="16"/>
                </w:rPr>
                <w:t>- 7.1.1/7.1.2 if needed</w:t>
              </w:r>
            </w:ins>
          </w:p>
          <w:p w14:paraId="394D912D" w14:textId="318A2209" w:rsidR="00054E0C" w:rsidRPr="002D1ACA" w:rsidRDefault="00054E0C" w:rsidP="00054E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91" w:author="Henttonen, Tero (Nokia - FI/Espoo)" w:date="2021-10-31T18:06:00Z">
              <w:r w:rsidRPr="00054E0C">
                <w:rPr>
                  <w:rFonts w:cs="Arial"/>
                  <w:sz w:val="16"/>
                  <w:szCs w:val="16"/>
                </w:rPr>
                <w:t>- 9.3:Outcome of [203], TEI17 proposals</w:t>
              </w:r>
            </w:ins>
          </w:p>
        </w:tc>
      </w:tr>
    </w:tbl>
    <w:p w14:paraId="4754DB09" w14:textId="16647754" w:rsidR="00C314EE" w:rsidRPr="00387854" w:rsidRDefault="00C314EE" w:rsidP="00C314EE"/>
    <w:p w14:paraId="1D63CE8D" w14:textId="76A88B7C" w:rsidR="00C314EE" w:rsidRPr="00485CEB" w:rsidRDefault="00485CEB" w:rsidP="00C314EE">
      <w:pPr>
        <w:rPr>
          <w:b/>
        </w:rPr>
      </w:pPr>
      <w:r>
        <w:rPr>
          <w:b/>
        </w:rPr>
        <w:t>WEEK 2</w:t>
      </w:r>
      <w:r w:rsidRPr="00485CEB">
        <w:rPr>
          <w:b/>
        </w:rPr>
        <w:t>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387854" w14:paraId="2B56FD2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861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Time Zone</w:t>
            </w:r>
            <w:r w:rsidRPr="00387854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AB5" w14:textId="5CA13724" w:rsidR="00C314EE" w:rsidRPr="00387854" w:rsidRDefault="006A4C31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4955E7CE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2F5" w14:textId="734B5DC2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387854">
              <w:rPr>
                <w:rFonts w:cs="Arial"/>
                <w:b/>
                <w:sz w:val="16"/>
                <w:szCs w:val="16"/>
              </w:rPr>
              <w:t>- BO1</w:t>
            </w:r>
          </w:p>
          <w:p w14:paraId="52A05B23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A8C" w14:textId="4510129C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387854"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387854">
              <w:rPr>
                <w:rFonts w:cs="Arial"/>
                <w:b/>
                <w:sz w:val="16"/>
                <w:szCs w:val="16"/>
              </w:rPr>
              <w:t>BO2</w:t>
            </w:r>
          </w:p>
          <w:p w14:paraId="48CE3F16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387854" w14:paraId="5EE0C8D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3A393A" w14:textId="447CCD45" w:rsidR="00C314EE" w:rsidRPr="00387854" w:rsidRDefault="00A6301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BB2362C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D4F020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CFA07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A3649" w:rsidRPr="00387854" w14:paraId="29A9188A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23E3" w14:textId="7CDC311D" w:rsidR="00DA3649" w:rsidRPr="00387854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92" w:author="Johan Johansson" w:date="2021-10-28T15:12:00Z">
              <w:r>
                <w:rPr>
                  <w:rFonts w:cs="Arial"/>
                  <w:sz w:val="16"/>
                  <w:szCs w:val="16"/>
                </w:rPr>
                <w:t>12:45-13:3</w:t>
              </w:r>
              <w:r w:rsidRPr="00387854">
                <w:rPr>
                  <w:rFonts w:cs="Arial"/>
                  <w:sz w:val="16"/>
                  <w:szCs w:val="16"/>
                </w:rPr>
                <w:t>5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8E79048" w14:textId="26BAAD56" w:rsidR="00DA3649" w:rsidRPr="002D1ACA" w:rsidRDefault="00DA3649" w:rsidP="00DA3649">
            <w:pPr>
              <w:rPr>
                <w:sz w:val="16"/>
                <w:szCs w:val="16"/>
              </w:rPr>
            </w:pPr>
            <w:r w:rsidRPr="002D1ACA">
              <w:rPr>
                <w:sz w:val="16"/>
                <w:szCs w:val="16"/>
              </w:rPr>
              <w:t>NR17 IoT NTN</w:t>
            </w:r>
            <w:r w:rsidRPr="002D1ACA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0F338A" w14:textId="77777777" w:rsidR="00DA3649" w:rsidRDefault="00DA3649" w:rsidP="00DA3649">
            <w:pPr>
              <w:shd w:val="clear" w:color="auto" w:fill="FFFFFF"/>
              <w:spacing w:before="0" w:after="20"/>
              <w:rPr>
                <w:ins w:id="93" w:author="Henttonen, Tero (Nokia - FI/Espoo)" w:date="2021-10-31T18:06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up to 71 GHz (Tero)</w:t>
            </w:r>
          </w:p>
          <w:p w14:paraId="6A2D0D9A" w14:textId="620E6362" w:rsidR="00054E0C" w:rsidRPr="00054E0C" w:rsidRDefault="00054E0C" w:rsidP="00054E0C">
            <w:pPr>
              <w:shd w:val="clear" w:color="auto" w:fill="FFFFFF"/>
              <w:spacing w:before="0" w:after="20"/>
              <w:rPr>
                <w:ins w:id="94" w:author="Henttonen, Tero (Nokia - FI/Espoo)" w:date="2021-10-31T18:06:00Z"/>
                <w:rFonts w:cs="Arial"/>
                <w:sz w:val="16"/>
                <w:szCs w:val="16"/>
              </w:rPr>
            </w:pPr>
            <w:ins w:id="95" w:author="Henttonen, Tero (Nokia - FI/Espoo)" w:date="2021-10-31T18:06:00Z">
              <w:r w:rsidRPr="00054E0C">
                <w:rPr>
                  <w:rFonts w:cs="Arial"/>
                  <w:sz w:val="16"/>
                  <w:szCs w:val="16"/>
                </w:rPr>
                <w:t xml:space="preserve">- 8.20.1: </w:t>
              </w:r>
              <w:r>
                <w:rPr>
                  <w:rFonts w:cs="Arial"/>
                  <w:sz w:val="16"/>
                  <w:szCs w:val="16"/>
                </w:rPr>
                <w:t>Discussion on running CRs</w:t>
              </w:r>
            </w:ins>
          </w:p>
          <w:p w14:paraId="16970BAD" w14:textId="5897ABEC" w:rsidR="00054E0C" w:rsidRDefault="00054E0C" w:rsidP="00054E0C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ins w:id="96" w:author="Henttonen, Tero (Nokia - FI/Espoo)" w:date="2021-10-31T18:06:00Z">
              <w:r w:rsidRPr="00054E0C">
                <w:rPr>
                  <w:rFonts w:cs="Arial"/>
                  <w:sz w:val="16"/>
                  <w:szCs w:val="16"/>
                </w:rPr>
                <w:t xml:space="preserve">- 8.20.2: </w:t>
              </w:r>
            </w:ins>
            <w:ins w:id="97" w:author="Henttonen, Tero (Nokia - FI/Espoo)" w:date="2021-10-31T18:07:00Z">
              <w:r>
                <w:rPr>
                  <w:rFonts w:cs="Arial"/>
                  <w:sz w:val="16"/>
                  <w:szCs w:val="16"/>
                </w:rPr>
                <w:t xml:space="preserve">UE capabilities, </w:t>
              </w:r>
            </w:ins>
            <w:ins w:id="98" w:author="Henttonen, Tero (Nokia - FI/Espoo)" w:date="2021-10-31T18:06:00Z">
              <w:r w:rsidRPr="00054E0C">
                <w:rPr>
                  <w:rFonts w:cs="Arial"/>
                  <w:sz w:val="16"/>
                  <w:szCs w:val="16"/>
                </w:rPr>
                <w:t xml:space="preserve">UP </w:t>
              </w:r>
            </w:ins>
            <w:ins w:id="99" w:author="Henttonen, Tero (Nokia - FI/Espoo)" w:date="2021-10-31T18:07:00Z">
              <w:r>
                <w:rPr>
                  <w:rFonts w:cs="Arial"/>
                  <w:sz w:val="16"/>
                  <w:szCs w:val="16"/>
                </w:rPr>
                <w:t xml:space="preserve">aspects and L2 buffer, RRC/MAC impacts 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7A671" w14:textId="6CA126FA" w:rsidR="00DA3649" w:rsidRPr="00387854" w:rsidRDefault="00DA3649" w:rsidP="00DA3649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387854">
              <w:rPr>
                <w:rFonts w:cs="Arial"/>
                <w:sz w:val="16"/>
                <w:szCs w:val="16"/>
              </w:rPr>
              <w:t>NR16 SONMDT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387854">
              <w:rPr>
                <w:rFonts w:cs="Arial"/>
                <w:sz w:val="16"/>
                <w:szCs w:val="16"/>
              </w:rPr>
              <w:t>(HuNan)</w:t>
            </w:r>
          </w:p>
        </w:tc>
      </w:tr>
      <w:tr w:rsidR="00DA3649" w:rsidRPr="00387854" w14:paraId="354F4AA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731F" w14:textId="265520F2" w:rsidR="00DA3649" w:rsidRPr="00387854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00" w:author="Johan Johansson" w:date="2021-10-28T15:12:00Z">
              <w:r>
                <w:rPr>
                  <w:rFonts w:cs="Arial"/>
                  <w:sz w:val="16"/>
                  <w:szCs w:val="16"/>
                </w:rPr>
                <w:t>13:35-14:5</w:t>
              </w:r>
              <w:r w:rsidRPr="00387854">
                <w:rPr>
                  <w:rFonts w:cs="Arial"/>
                  <w:sz w:val="16"/>
                  <w:szCs w:val="16"/>
                </w:rPr>
                <w:t>5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2891120" w14:textId="42EF5933" w:rsidR="00DA3649" w:rsidRPr="00387854" w:rsidRDefault="00DA3649" w:rsidP="00DA364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Other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CB2F5A" w14:textId="77777777" w:rsidR="00DA3649" w:rsidRDefault="00DA3649" w:rsidP="00DA3649">
            <w:pPr>
              <w:rPr>
                <w:ins w:id="101" w:author="Henttonen, Tero (Nokia - FI/Espoo)" w:date="2021-10-31T18:08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Tero</w:t>
            </w:r>
            <w:ins w:id="102" w:author="Henttonen, Tero (Nokia - FI/Espoo)" w:date="2021-10-31T18:08:00Z">
              <w:r w:rsidR="00054E0C">
                <w:rPr>
                  <w:rFonts w:cs="Arial"/>
                  <w:sz w:val="16"/>
                  <w:szCs w:val="16"/>
                </w:rPr>
                <w:t xml:space="preserve"> (DCCA)</w:t>
              </w:r>
            </w:ins>
          </w:p>
          <w:p w14:paraId="5306D0B1" w14:textId="77777777" w:rsidR="00054E0C" w:rsidRPr="00054E0C" w:rsidRDefault="00054E0C" w:rsidP="00054E0C">
            <w:pPr>
              <w:rPr>
                <w:ins w:id="103" w:author="Henttonen, Tero (Nokia - FI/Espoo)" w:date="2021-10-31T18:08:00Z"/>
                <w:rFonts w:cs="Arial"/>
                <w:sz w:val="16"/>
                <w:szCs w:val="16"/>
              </w:rPr>
            </w:pPr>
            <w:ins w:id="104" w:author="Henttonen, Tero (Nokia - FI/Espoo)" w:date="2021-10-31T18:08:00Z">
              <w:r w:rsidRPr="00054E0C">
                <w:rPr>
                  <w:rFonts w:cs="Arial"/>
                  <w:sz w:val="16"/>
                  <w:szCs w:val="16"/>
                </w:rPr>
                <w:t>- 8.2.3.1: Outcome of [216], decision on WA for solution 2, other topics</w:t>
              </w:r>
            </w:ins>
          </w:p>
          <w:p w14:paraId="4780F815" w14:textId="77777777" w:rsidR="00054E0C" w:rsidRPr="00054E0C" w:rsidRDefault="00054E0C" w:rsidP="00054E0C">
            <w:pPr>
              <w:rPr>
                <w:ins w:id="105" w:author="Henttonen, Tero (Nokia - FI/Espoo)" w:date="2021-10-31T18:08:00Z"/>
                <w:rFonts w:cs="Arial"/>
                <w:sz w:val="16"/>
                <w:szCs w:val="16"/>
              </w:rPr>
            </w:pPr>
            <w:ins w:id="106" w:author="Henttonen, Tero (Nokia - FI/Espoo)" w:date="2021-10-31T18:08:00Z">
              <w:r w:rsidRPr="00054E0C">
                <w:rPr>
                  <w:rFonts w:cs="Arial"/>
                  <w:sz w:val="16"/>
                  <w:szCs w:val="16"/>
                </w:rPr>
                <w:t>- 8.2.3.2: Outcome of [217], other topics</w:t>
              </w:r>
            </w:ins>
          </w:p>
          <w:p w14:paraId="0F62E08E" w14:textId="16500534" w:rsidR="00054E0C" w:rsidRPr="00387854" w:rsidRDefault="00054E0C" w:rsidP="00054E0C">
            <w:pPr>
              <w:rPr>
                <w:rFonts w:cs="Arial"/>
                <w:sz w:val="16"/>
                <w:szCs w:val="16"/>
              </w:rPr>
            </w:pPr>
            <w:ins w:id="107" w:author="Henttonen, Tero (Nokia - FI/Espoo)" w:date="2021-10-31T18:08:00Z">
              <w:r w:rsidRPr="00054E0C">
                <w:rPr>
                  <w:rFonts w:cs="Arial"/>
                  <w:sz w:val="16"/>
                  <w:szCs w:val="16"/>
                </w:rPr>
                <w:t>- 8.2.3.3: Summary document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D58AA" w14:textId="0158DA5C" w:rsidR="00DA3649" w:rsidRPr="00664145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Kyeongin</w:t>
            </w:r>
          </w:p>
        </w:tc>
      </w:tr>
      <w:tr w:rsidR="00DA3649" w:rsidRPr="00387854" w14:paraId="2F099B13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35" w14:textId="2ADDB49D" w:rsidR="00DA3649" w:rsidRPr="00387854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08" w:author="Johan Johansson" w:date="2021-10-28T15:12:00Z">
              <w:r>
                <w:rPr>
                  <w:rFonts w:cs="Arial"/>
                  <w:sz w:val="16"/>
                  <w:szCs w:val="16"/>
                </w:rPr>
                <w:t>14:55-16:1</w:t>
              </w:r>
              <w:r w:rsidRPr="00387854">
                <w:rPr>
                  <w:rFonts w:cs="Arial"/>
                  <w:sz w:val="16"/>
                  <w:szCs w:val="16"/>
                </w:rPr>
                <w:t>5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28E27C1" w14:textId="77777777" w:rsidR="00DA3649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NR15 NR16</w:t>
            </w:r>
            <w:r w:rsidRPr="00387854">
              <w:rPr>
                <w:rFonts w:cs="Arial"/>
                <w:sz w:val="16"/>
                <w:szCs w:val="16"/>
              </w:rPr>
              <w:t xml:space="preserve"> Main session </w:t>
            </w:r>
          </w:p>
          <w:p w14:paraId="033734CF" w14:textId="79A1D6B5" w:rsidR="00DA3649" w:rsidRPr="00387854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Measurement Gap Enh </w:t>
            </w:r>
            <w:r w:rsidRPr="00387854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19C99" w14:textId="135783AF" w:rsidR="00DA3649" w:rsidRPr="00387854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RACH indication / partitioning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BC454" w14:textId="77777777" w:rsidR="00DA3649" w:rsidRDefault="00DA3649" w:rsidP="00DA3649">
            <w:pPr>
              <w:rPr>
                <w:ins w:id="109" w:author="Nathan Tenny" w:date="2021-10-31T09:27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Pos (Nathan)</w:t>
            </w:r>
          </w:p>
          <w:p w14:paraId="5FE903F0" w14:textId="77777777" w:rsidR="00AA251B" w:rsidRDefault="00AA251B" w:rsidP="00DA3649">
            <w:pPr>
              <w:rPr>
                <w:ins w:id="110" w:author="Nathan Tenny" w:date="2021-10-31T09:27:00Z"/>
                <w:rFonts w:cs="Arial"/>
                <w:sz w:val="16"/>
                <w:szCs w:val="16"/>
              </w:rPr>
            </w:pPr>
            <w:ins w:id="111" w:author="Nathan Tenny" w:date="2021-10-31T09:27:00Z">
              <w:r>
                <w:rPr>
                  <w:rFonts w:cs="Arial"/>
                  <w:sz w:val="16"/>
                  <w:szCs w:val="16"/>
                </w:rPr>
                <w:t>- 8.11.4 On-demand PRS</w:t>
              </w:r>
            </w:ins>
          </w:p>
          <w:p w14:paraId="043C69E6" w14:textId="77777777" w:rsidR="00AA251B" w:rsidRDefault="00AA251B" w:rsidP="00DA3649">
            <w:pPr>
              <w:rPr>
                <w:ins w:id="112" w:author="Nathan Tenny" w:date="2021-10-31T09:27:00Z"/>
                <w:rFonts w:cs="Arial"/>
                <w:sz w:val="16"/>
                <w:szCs w:val="16"/>
              </w:rPr>
            </w:pPr>
            <w:ins w:id="113" w:author="Nathan Tenny" w:date="2021-10-31T09:27:00Z">
              <w:r>
                <w:rPr>
                  <w:rFonts w:cs="Arial"/>
                  <w:sz w:val="16"/>
                  <w:szCs w:val="16"/>
                </w:rPr>
                <w:t>- 8.11.5 Integrity</w:t>
              </w:r>
            </w:ins>
          </w:p>
          <w:p w14:paraId="5D903862" w14:textId="77777777" w:rsidR="00AA251B" w:rsidRDefault="00AA251B" w:rsidP="00DA3649">
            <w:pPr>
              <w:rPr>
                <w:ins w:id="114" w:author="Nathan Tenny" w:date="2021-10-31T09:27:00Z"/>
                <w:rFonts w:cs="Arial"/>
                <w:sz w:val="16"/>
                <w:szCs w:val="16"/>
              </w:rPr>
            </w:pPr>
            <w:ins w:id="115" w:author="Nathan Tenny" w:date="2021-10-31T09:27:00Z">
              <w:r>
                <w:rPr>
                  <w:rFonts w:cs="Arial"/>
                  <w:sz w:val="16"/>
                  <w:szCs w:val="16"/>
                </w:rPr>
                <w:t>- 8.11.7 Other</w:t>
              </w:r>
            </w:ins>
          </w:p>
          <w:p w14:paraId="3B00F6D2" w14:textId="368438A7" w:rsidR="00AA251B" w:rsidRPr="00387854" w:rsidRDefault="00AA251B" w:rsidP="00DA3649">
            <w:pPr>
              <w:rPr>
                <w:rFonts w:cs="Arial"/>
                <w:sz w:val="16"/>
                <w:szCs w:val="16"/>
              </w:rPr>
            </w:pPr>
            <w:ins w:id="116" w:author="Nathan Tenny" w:date="2021-10-31T09:27:00Z">
              <w:r>
                <w:rPr>
                  <w:rFonts w:cs="Arial"/>
                  <w:sz w:val="16"/>
                  <w:szCs w:val="16"/>
                </w:rPr>
                <w:t>- 8.11.6 GNSS enhancements (if time)</w:t>
              </w:r>
            </w:ins>
          </w:p>
        </w:tc>
      </w:tr>
      <w:tr w:rsidR="00DA3649" w:rsidRPr="00387854" w14:paraId="25DDAEC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8EF801" w14:textId="42D23B45" w:rsidR="00DA3649" w:rsidRPr="00387854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CCF881" w14:textId="77777777" w:rsidR="00DA3649" w:rsidRPr="00387854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666B44" w14:textId="77777777" w:rsidR="00DA3649" w:rsidRPr="00387854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DFA07" w14:textId="77777777" w:rsidR="00DA3649" w:rsidRPr="00387854" w:rsidRDefault="00DA3649" w:rsidP="00DA3649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DA3649" w:rsidRPr="00387854" w14:paraId="5CD3960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9D4" w14:textId="79BB1719" w:rsidR="00DA3649" w:rsidRPr="00387854" w:rsidRDefault="00DA3649" w:rsidP="00DA3649">
            <w:pPr>
              <w:rPr>
                <w:rFonts w:cs="Arial"/>
                <w:sz w:val="16"/>
                <w:szCs w:val="16"/>
              </w:rPr>
            </w:pPr>
            <w:ins w:id="117" w:author="Johan Johansson" w:date="2021-10-28T15:12:00Z">
              <w:r>
                <w:rPr>
                  <w:rFonts w:cs="Arial"/>
                  <w:sz w:val="16"/>
                  <w:szCs w:val="16"/>
                </w:rPr>
                <w:t>12:45-13:3</w:t>
              </w:r>
              <w:r w:rsidRPr="00387854">
                <w:rPr>
                  <w:rFonts w:cs="Arial"/>
                  <w:sz w:val="16"/>
                  <w:szCs w:val="16"/>
                </w:rPr>
                <w:t>5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C4B90" w14:textId="733DDD8E" w:rsidR="00DA3649" w:rsidRPr="00387854" w:rsidRDefault="00DA3649" w:rsidP="00DA3649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24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Pr="0049679A">
              <w:rPr>
                <w:rFonts w:cs="Arial"/>
                <w:sz w:val="16"/>
                <w:szCs w:val="16"/>
              </w:rPr>
              <w:t>eNPN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AE4CAE">
              <w:rPr>
                <w:rFonts w:cs="Arial"/>
                <w:sz w:val="16"/>
                <w:szCs w:val="16"/>
              </w:rPr>
              <w:t>QoE</w:t>
            </w:r>
            <w:r>
              <w:rPr>
                <w:rFonts w:cs="Arial"/>
                <w:sz w:val="16"/>
                <w:szCs w:val="16"/>
              </w:rPr>
              <w:t>,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B9579" w14:textId="6ED084D5" w:rsidR="00DA3649" w:rsidRPr="00387854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Sergio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22BB5" w14:textId="2DBC7881" w:rsidR="00DA3649" w:rsidRPr="00387854" w:rsidRDefault="00DA3649" w:rsidP="00DA364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CB Nathan</w:t>
            </w:r>
          </w:p>
        </w:tc>
      </w:tr>
      <w:tr w:rsidR="00DA3649" w:rsidRPr="00387854" w14:paraId="4F5D0988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82761" w14:textId="1972242D" w:rsidR="00DA3649" w:rsidRPr="00387854" w:rsidRDefault="00DA3649" w:rsidP="00DA3649">
            <w:pPr>
              <w:rPr>
                <w:rFonts w:cs="Arial"/>
                <w:sz w:val="16"/>
                <w:szCs w:val="16"/>
              </w:rPr>
            </w:pPr>
            <w:ins w:id="118" w:author="Johan Johansson" w:date="2021-10-28T15:12:00Z">
              <w:r>
                <w:rPr>
                  <w:rFonts w:cs="Arial"/>
                  <w:sz w:val="16"/>
                  <w:szCs w:val="16"/>
                </w:rPr>
                <w:t>13:35-14:5</w:t>
              </w:r>
              <w:r w:rsidRPr="00387854">
                <w:rPr>
                  <w:rFonts w:cs="Arial"/>
                  <w:sz w:val="16"/>
                  <w:szCs w:val="16"/>
                </w:rPr>
                <w:t>5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B5296" w14:textId="1220C44C" w:rsidR="00DA3649" w:rsidRPr="00387854" w:rsidRDefault="00DA3649" w:rsidP="00DA3649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24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CB eIAB, TEI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5C74C" w14:textId="6B3CF6F4" w:rsidR="00054E0C" w:rsidRPr="00054E0C" w:rsidRDefault="00DA3649" w:rsidP="00054E0C">
            <w:pPr>
              <w:tabs>
                <w:tab w:val="left" w:pos="720"/>
                <w:tab w:val="left" w:pos="1622"/>
              </w:tabs>
              <w:spacing w:before="20" w:after="20"/>
              <w:rPr>
                <w:ins w:id="119" w:author="Henttonen, Tero (Nokia - FI/Espoo)" w:date="2021-10-31T18:09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Tero </w:t>
            </w:r>
            <w:ins w:id="120" w:author="Henttonen, Tero (Nokia - FI/Espoo)" w:date="2021-10-31T18:09:00Z">
              <w:r w:rsidR="00054E0C" w:rsidRPr="00054E0C">
                <w:rPr>
                  <w:rFonts w:cs="Arial"/>
                  <w:sz w:val="16"/>
                  <w:szCs w:val="16"/>
                </w:rPr>
                <w:t>(RAN slicing, Multi-SIM)</w:t>
              </w:r>
            </w:ins>
          </w:p>
          <w:p w14:paraId="318B9C28" w14:textId="77777777" w:rsidR="00054E0C" w:rsidRPr="00054E0C" w:rsidRDefault="00054E0C" w:rsidP="00054E0C">
            <w:pPr>
              <w:tabs>
                <w:tab w:val="left" w:pos="720"/>
                <w:tab w:val="left" w:pos="1622"/>
              </w:tabs>
              <w:spacing w:before="20" w:after="20"/>
              <w:rPr>
                <w:ins w:id="121" w:author="Henttonen, Tero (Nokia - FI/Espoo)" w:date="2021-10-31T18:09:00Z"/>
                <w:rFonts w:cs="Arial"/>
                <w:sz w:val="16"/>
                <w:szCs w:val="16"/>
              </w:rPr>
            </w:pPr>
            <w:ins w:id="122" w:author="Henttonen, Tero (Nokia - FI/Espoo)" w:date="2021-10-31T18:09:00Z">
              <w:r w:rsidRPr="00054E0C">
                <w:rPr>
                  <w:rFonts w:cs="Arial"/>
                  <w:sz w:val="16"/>
                  <w:szCs w:val="16"/>
                </w:rPr>
                <w:t>- 8.8.3: Outcome of [242], other RACH details</w:t>
              </w:r>
            </w:ins>
          </w:p>
          <w:p w14:paraId="7C8C0D9F" w14:textId="53F27396" w:rsidR="00DA3649" w:rsidRPr="00387854" w:rsidRDefault="00054E0C" w:rsidP="00054E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23" w:author="Henttonen, Tero (Nokia - FI/Espoo)" w:date="2021-10-31T18:09:00Z">
              <w:r w:rsidRPr="00054E0C">
                <w:rPr>
                  <w:rFonts w:cs="Arial"/>
                  <w:sz w:val="16"/>
                  <w:szCs w:val="16"/>
                </w:rPr>
                <w:t>- 8.3.X: Offline discussion outcomes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D3B63" w14:textId="77777777" w:rsidR="00DA3649" w:rsidRDefault="00DA3649" w:rsidP="00DA3649">
            <w:pPr>
              <w:shd w:val="clear" w:color="auto" w:fill="FFFFFF"/>
              <w:spacing w:before="0" w:after="20"/>
              <w:rPr>
                <w:ins w:id="124" w:author="Brian Martin" w:date="2021-10-28T14:55:00Z"/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CB Brian Emre </w:t>
            </w:r>
          </w:p>
          <w:p w14:paraId="36331956" w14:textId="77777777" w:rsidR="00DD747E" w:rsidRDefault="00DD747E" w:rsidP="00DA3649">
            <w:pPr>
              <w:shd w:val="clear" w:color="auto" w:fill="FFFFFF"/>
              <w:spacing w:before="0" w:after="20"/>
              <w:rPr>
                <w:ins w:id="125" w:author="Brian Martin" w:date="2021-10-28T14:56:00Z"/>
                <w:rFonts w:cs="Arial"/>
                <w:sz w:val="16"/>
                <w:szCs w:val="16"/>
                <w:lang w:val="en-US"/>
              </w:rPr>
            </w:pPr>
            <w:ins w:id="126" w:author="Brian Martin" w:date="2021-10-28T14:56:00Z">
              <w:r>
                <w:rPr>
                  <w:rFonts w:cs="Arial"/>
                  <w:sz w:val="16"/>
                  <w:szCs w:val="16"/>
                  <w:lang w:val="en-US"/>
                </w:rPr>
                <w:t xml:space="preserve">- </w:t>
              </w:r>
            </w:ins>
            <w:ins w:id="127" w:author="Brian Martin" w:date="2021-10-28T14:55:00Z">
              <w:r>
                <w:rPr>
                  <w:rFonts w:cs="Arial"/>
                  <w:sz w:val="16"/>
                  <w:szCs w:val="16"/>
                  <w:lang w:val="en-US"/>
                </w:rPr>
                <w:t>Outcome of AT116-e discussions for AI 9.</w:t>
              </w:r>
            </w:ins>
            <w:ins w:id="128" w:author="Brian Martin" w:date="2021-10-28T14:56:00Z">
              <w:r>
                <w:rPr>
                  <w:rFonts w:cs="Arial"/>
                  <w:sz w:val="16"/>
                  <w:szCs w:val="16"/>
                  <w:lang w:val="en-US"/>
                </w:rPr>
                <w:t>1.2, 9.1.3, 9.1.4.</w:t>
              </w:r>
            </w:ins>
          </w:p>
          <w:p w14:paraId="566F7FFF" w14:textId="77777777" w:rsidR="00DD747E" w:rsidRDefault="00DD747E" w:rsidP="00DA3649">
            <w:pPr>
              <w:shd w:val="clear" w:color="auto" w:fill="FFFFFF"/>
              <w:spacing w:before="0" w:after="20"/>
              <w:rPr>
                <w:ins w:id="129" w:author="Emre A. Yavuz" w:date="2021-10-29T02:12:00Z"/>
                <w:rFonts w:cs="Arial"/>
                <w:sz w:val="16"/>
                <w:szCs w:val="16"/>
                <w:lang w:val="en-US"/>
              </w:rPr>
            </w:pPr>
            <w:ins w:id="130" w:author="Brian Martin" w:date="2021-10-28T14:56:00Z">
              <w:r>
                <w:rPr>
                  <w:rFonts w:cs="Arial"/>
                  <w:sz w:val="16"/>
                  <w:szCs w:val="16"/>
                  <w:lang w:val="en-US"/>
                </w:rPr>
                <w:t xml:space="preserve">- </w:t>
              </w:r>
            </w:ins>
            <w:ins w:id="131" w:author="Brian Martin" w:date="2021-10-28T14:57:00Z">
              <w:r>
                <w:rPr>
                  <w:rFonts w:cs="Arial"/>
                  <w:sz w:val="16"/>
                  <w:szCs w:val="16"/>
                  <w:lang w:val="en-US"/>
                </w:rPr>
                <w:t>AT116-e 301, 302 CB (if needed)</w:t>
              </w:r>
            </w:ins>
          </w:p>
          <w:p w14:paraId="23F37F08" w14:textId="3F1AAF08" w:rsidR="005F28D0" w:rsidRPr="00387854" w:rsidRDefault="005F28D0" w:rsidP="00DA364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ins w:id="132" w:author="Emre A. Yavuz" w:date="2021-10-29T02:12:00Z">
              <w:r>
                <w:rPr>
                  <w:rFonts w:cs="Arial"/>
                  <w:sz w:val="16"/>
                  <w:szCs w:val="16"/>
                  <w:lang w:val="en-US"/>
                </w:rPr>
                <w:t>- AT116-e 401, 402 CB (if needed)</w:t>
              </w:r>
            </w:ins>
          </w:p>
        </w:tc>
      </w:tr>
      <w:tr w:rsidR="00DA3649" w:rsidRPr="005E4186" w14:paraId="630AF6E7" w14:textId="77777777" w:rsidTr="00926392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0154A" w14:textId="4AE2A332" w:rsidR="00DA3649" w:rsidRPr="005E4186" w:rsidRDefault="00DA3649" w:rsidP="00DA3649">
            <w:pPr>
              <w:rPr>
                <w:rFonts w:cs="Arial"/>
                <w:sz w:val="16"/>
                <w:szCs w:val="16"/>
              </w:rPr>
            </w:pPr>
            <w:ins w:id="133" w:author="Johan Johansson" w:date="2021-10-28T15:12:00Z">
              <w:r>
                <w:rPr>
                  <w:rFonts w:cs="Arial"/>
                  <w:sz w:val="16"/>
                  <w:szCs w:val="16"/>
                </w:rPr>
                <w:t>14:55-16:1</w:t>
              </w:r>
              <w:r w:rsidRPr="00387854">
                <w:rPr>
                  <w:rFonts w:cs="Arial"/>
                  <w:sz w:val="16"/>
                  <w:szCs w:val="16"/>
                </w:rPr>
                <w:t>5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D83F0" w14:textId="27697D3C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Multicast, IoT NTN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B4FAC" w14:textId="478B8FA6" w:rsidR="00DA3649" w:rsidRPr="00932385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91C703F" w14:textId="199A2543" w:rsidR="00DA3649" w:rsidRPr="00932385" w:rsidRDefault="00DA3649" w:rsidP="00DA3649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CB Kyeongin </w:t>
            </w:r>
          </w:p>
        </w:tc>
      </w:tr>
      <w:tr w:rsidR="00DA3649" w:rsidRPr="005E4186" w14:paraId="33CD3759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B1D0124" w14:textId="77777777" w:rsidR="00DA3649" w:rsidRPr="005E4186" w:rsidRDefault="00DA3649" w:rsidP="00DA3649">
            <w:pPr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Wednesd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2C1B8D7" w14:textId="77777777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CDCE632" w14:textId="77777777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178010D" w14:textId="77777777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A3649" w:rsidRPr="005E4186" w14:paraId="3B5B4ABB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13330" w14:textId="5E9FAA90" w:rsidR="00DA3649" w:rsidRPr="005E4186" w:rsidRDefault="00DA3649" w:rsidP="00DA3649">
            <w:pPr>
              <w:rPr>
                <w:rFonts w:cs="Arial"/>
                <w:sz w:val="16"/>
                <w:szCs w:val="16"/>
              </w:rPr>
            </w:pPr>
            <w:ins w:id="134" w:author="Johan Johansson" w:date="2021-10-28T15:12:00Z">
              <w:r>
                <w:rPr>
                  <w:rFonts w:cs="Arial"/>
                  <w:sz w:val="16"/>
                  <w:szCs w:val="16"/>
                </w:rPr>
                <w:t>05:00-06</w:t>
              </w:r>
              <w:r w:rsidRPr="00387854">
                <w:rPr>
                  <w:rFonts w:cs="Arial"/>
                  <w:sz w:val="16"/>
                  <w:szCs w:val="16"/>
                </w:rPr>
                <w:t>:00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A59AD2" w14:textId="2E55006A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Pr="00162DB8">
              <w:rPr>
                <w:rFonts w:cs="Arial"/>
                <w:sz w:val="16"/>
                <w:szCs w:val="16"/>
              </w:rPr>
              <w:t xml:space="preserve"> ePowsav, </w:t>
            </w:r>
            <w:r w:rsidRPr="0049679A">
              <w:rPr>
                <w:rFonts w:cs="Arial"/>
                <w:sz w:val="16"/>
                <w:szCs w:val="16"/>
              </w:rPr>
              <w:t>feMIMO</w:t>
            </w:r>
            <w:r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3130BA" w14:textId="02786502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TBD Sergio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631461B" w14:textId="5FC7AB95" w:rsidR="00DA3649" w:rsidRPr="005E4186" w:rsidRDefault="00DA3649" w:rsidP="00DA364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TBD Kyeongin</w:t>
            </w:r>
          </w:p>
        </w:tc>
      </w:tr>
      <w:tr w:rsidR="00DA3649" w:rsidRPr="005E4186" w14:paraId="0AD1B20B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50544B3" w14:textId="77777777" w:rsidR="00DA3649" w:rsidRPr="005E4186" w:rsidRDefault="00DA3649" w:rsidP="00DA3649">
            <w:pPr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629794C" w14:textId="77777777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01F0C29" w14:textId="77777777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2225989" w14:textId="77777777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A3649" w:rsidRPr="005E4186" w14:paraId="384F02AE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7F83C" w14:textId="2E5F2D9B" w:rsidR="00DA3649" w:rsidRPr="005E4186" w:rsidRDefault="00DA3649" w:rsidP="00DA3649">
            <w:pPr>
              <w:rPr>
                <w:rFonts w:cs="Arial"/>
                <w:sz w:val="16"/>
                <w:szCs w:val="16"/>
              </w:rPr>
            </w:pPr>
            <w:ins w:id="135" w:author="Johan Johansson" w:date="2021-10-28T15:12:00Z">
              <w:r>
                <w:rPr>
                  <w:rFonts w:cs="Arial"/>
                  <w:sz w:val="16"/>
                  <w:szCs w:val="16"/>
                </w:rPr>
                <w:t>05:00-06</w:t>
              </w:r>
              <w:r w:rsidRPr="00387854">
                <w:rPr>
                  <w:rFonts w:cs="Arial"/>
                  <w:sz w:val="16"/>
                  <w:szCs w:val="16"/>
                </w:rPr>
                <w:t>:00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ADE08" w14:textId="1F3C5E4A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NR16 NR15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2FD68D" w14:textId="50D7693A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HuNan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9CC93CC" w14:textId="742B851F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Nathan</w:t>
            </w:r>
          </w:p>
        </w:tc>
      </w:tr>
      <w:tr w:rsidR="00DA3649" w:rsidRPr="005E4186" w14:paraId="1BDE2F60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A269391" w14:textId="77777777" w:rsidR="00DA3649" w:rsidRPr="005E4186" w:rsidRDefault="00DA3649" w:rsidP="00DA3649">
            <w:pPr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4F81105" w14:textId="77777777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BB1C381" w14:textId="77777777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DA63222" w14:textId="77777777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A3649" w:rsidRPr="005E4186" w14:paraId="2D699919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C3471" w14:textId="14655E3D" w:rsidR="00DA3649" w:rsidRPr="005E4186" w:rsidRDefault="00DA3649" w:rsidP="00DA3649">
            <w:pPr>
              <w:rPr>
                <w:rFonts w:cs="Arial"/>
                <w:sz w:val="16"/>
                <w:szCs w:val="16"/>
              </w:rPr>
            </w:pPr>
            <w:ins w:id="136" w:author="Johan Johansson" w:date="2021-10-28T15:12:00Z">
              <w:r>
                <w:rPr>
                  <w:rFonts w:cs="Arial"/>
                  <w:sz w:val="16"/>
                  <w:szCs w:val="16"/>
                </w:rPr>
                <w:t>05:00-06</w:t>
              </w:r>
              <w:r w:rsidRPr="00387854">
                <w:rPr>
                  <w:rFonts w:cs="Arial"/>
                  <w:sz w:val="16"/>
                  <w:szCs w:val="16"/>
                </w:rPr>
                <w:t>:00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3AE5C" w14:textId="4DE1225F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TBD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E4A9A8" w14:textId="43F5969D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Sergio DianaTBD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84D6D5E" w14:textId="361B8E79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TBD</w:t>
            </w:r>
          </w:p>
        </w:tc>
      </w:tr>
    </w:tbl>
    <w:p w14:paraId="43850B51" w14:textId="77777777" w:rsidR="00C314EE" w:rsidRDefault="00C314EE" w:rsidP="00C314EE"/>
    <w:p w14:paraId="77177CDF" w14:textId="77777777" w:rsidR="00C314EE" w:rsidRDefault="00C314EE" w:rsidP="000860B9"/>
    <w:p w14:paraId="5B1E74F7" w14:textId="77777777" w:rsidR="00C314EE" w:rsidRDefault="00C314EE" w:rsidP="000860B9"/>
    <w:p w14:paraId="3A7A0E9C" w14:textId="77777777" w:rsidR="00C314EE" w:rsidRDefault="00C314EE" w:rsidP="000860B9"/>
    <w:p w14:paraId="778F3935" w14:textId="77777777" w:rsidR="00C314EE" w:rsidRDefault="00C314EE" w:rsidP="000860B9"/>
    <w:p w14:paraId="78F5F9C2" w14:textId="2B95991B" w:rsidR="00DA2F06" w:rsidRDefault="00DA2F06" w:rsidP="000860B9"/>
    <w:sectPr w:rsidR="00DA2F06" w:rsidSect="00B07D3F">
      <w:footerReference w:type="default" r:id="rId11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FEC864" w14:textId="77777777" w:rsidR="006E1203" w:rsidRDefault="006E1203">
      <w:r>
        <w:separator/>
      </w:r>
    </w:p>
    <w:p w14:paraId="755A6151" w14:textId="77777777" w:rsidR="006E1203" w:rsidRDefault="006E1203"/>
  </w:endnote>
  <w:endnote w:type="continuationSeparator" w:id="0">
    <w:p w14:paraId="6A371BCE" w14:textId="77777777" w:rsidR="006E1203" w:rsidRDefault="006E1203">
      <w:r>
        <w:continuationSeparator/>
      </w:r>
    </w:p>
    <w:p w14:paraId="5F328C3E" w14:textId="77777777" w:rsidR="006E1203" w:rsidRDefault="006E1203"/>
  </w:endnote>
  <w:endnote w:type="continuationNotice" w:id="1">
    <w:p w14:paraId="44860809" w14:textId="77777777" w:rsidR="006E1203" w:rsidRDefault="006E120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C2CD2" w14:textId="0C4A68BE" w:rsidR="00D639A6" w:rsidRDefault="00D639A6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E1203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E1203">
      <w:rPr>
        <w:rStyle w:val="PageNumber"/>
        <w:noProof/>
      </w:rPr>
      <w:t>1</w:t>
    </w:r>
    <w:r>
      <w:rPr>
        <w:rStyle w:val="PageNumber"/>
      </w:rPr>
      <w:fldChar w:fldCharType="end"/>
    </w:r>
  </w:p>
  <w:p w14:paraId="73E0389F" w14:textId="77777777" w:rsidR="00D639A6" w:rsidRDefault="00D639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95B63D" w14:textId="77777777" w:rsidR="006E1203" w:rsidRDefault="006E1203">
      <w:r>
        <w:separator/>
      </w:r>
    </w:p>
    <w:p w14:paraId="6F7D10AF" w14:textId="77777777" w:rsidR="006E1203" w:rsidRDefault="006E1203"/>
  </w:footnote>
  <w:footnote w:type="continuationSeparator" w:id="0">
    <w:p w14:paraId="15331376" w14:textId="77777777" w:rsidR="006E1203" w:rsidRDefault="006E1203">
      <w:r>
        <w:continuationSeparator/>
      </w:r>
    </w:p>
    <w:p w14:paraId="637E58DA" w14:textId="77777777" w:rsidR="006E1203" w:rsidRDefault="006E1203"/>
  </w:footnote>
  <w:footnote w:type="continuationNotice" w:id="1">
    <w:p w14:paraId="4BB9BA56" w14:textId="77777777" w:rsidR="006E1203" w:rsidRDefault="006E1203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5" type="#_x0000_t75" style="width:33.1pt;height:24.9pt" o:bullet="t">
        <v:imagedata r:id="rId1" o:title="art711"/>
      </v:shape>
    </w:pict>
  </w:numPicBullet>
  <w:numPicBullet w:numPicBulletId="1">
    <w:pict>
      <v:shape id="_x0000_i1176" type="#_x0000_t75" style="width:113.95pt;height:75.05pt" o:bullet="t">
        <v:imagedata r:id="rId2" o:title="art32BA"/>
      </v:shape>
    </w:pict>
  </w:numPicBullet>
  <w:numPicBullet w:numPicBulletId="2">
    <w:pict>
      <v:shape id="_x0000_i1177" type="#_x0000_t75" style="width:760.95pt;height:545.65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54436CF"/>
    <w:multiLevelType w:val="hybridMultilevel"/>
    <w:tmpl w:val="3228A186"/>
    <w:lvl w:ilvl="0" w:tplc="EF4484D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3"/>
  </w:num>
  <w:num w:numId="4">
    <w:abstractNumId w:val="16"/>
  </w:num>
  <w:num w:numId="5">
    <w:abstractNumId w:val="10"/>
  </w:num>
  <w:num w:numId="6">
    <w:abstractNumId w:val="0"/>
  </w:num>
  <w:num w:numId="7">
    <w:abstractNumId w:val="11"/>
  </w:num>
  <w:num w:numId="8">
    <w:abstractNumId w:val="6"/>
  </w:num>
  <w:num w:numId="9">
    <w:abstractNumId w:val="2"/>
  </w:num>
  <w:num w:numId="10">
    <w:abstractNumId w:val="7"/>
  </w:num>
  <w:num w:numId="11">
    <w:abstractNumId w:val="1"/>
  </w:num>
  <w:num w:numId="12">
    <w:abstractNumId w:val="8"/>
  </w:num>
  <w:num w:numId="13">
    <w:abstractNumId w:val="9"/>
  </w:num>
  <w:num w:numId="14">
    <w:abstractNumId w:val="12"/>
  </w:num>
  <w:num w:numId="15">
    <w:abstractNumId w:val="14"/>
  </w:num>
  <w:num w:numId="16">
    <w:abstractNumId w:val="4"/>
  </w:num>
  <w:num w:numId="17">
    <w:abstractNumId w:val="5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athan Tenny">
    <w15:presenceInfo w15:providerId="AD" w15:userId="S::Nathan.Tenny@mediatek.com::c71aa4cf-9bd5-4f70-8eae-fb15d50b7eeb"/>
  </w15:person>
  <w15:person w15:author="Johan Johansson">
    <w15:presenceInfo w15:providerId="AD" w15:userId="S-1-5-21-1806243931-4178762186-27227653-23956"/>
  </w15:person>
  <w15:person w15:author="Henttonen, Tero (Nokia - FI/Espoo)">
    <w15:presenceInfo w15:providerId="AD" w15:userId="S::tero.henttonen@nokia.com::8c59b07f-d54f-43e4-8a38-fa95699606b6"/>
  </w15:person>
  <w15:person w15:author="Brian Martin">
    <w15:presenceInfo w15:providerId="AD" w15:userId="S::brian.martin@interdigital.com::48549582-6134-41da-b86c-77767de9b371"/>
  </w15:person>
  <w15:person w15:author="Emre A. Yavuz">
    <w15:presenceInfo w15:providerId="None" w15:userId="Emre A. Yavu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10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activeWritingStyle w:appName="MSWord" w:lang="en-GB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01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0C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76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74E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E4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12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9B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11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0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74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6A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16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56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DB8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6EE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DA3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43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8FC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01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9A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0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79"/>
    <w:rsid w:val="00216B96"/>
    <w:rsid w:val="00216C2B"/>
    <w:rsid w:val="00216CF7"/>
    <w:rsid w:val="00216D2C"/>
    <w:rsid w:val="00216D9B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0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79C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96B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CFB"/>
    <w:rsid w:val="002A0D52"/>
    <w:rsid w:val="002A0DDA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ACA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6B9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ED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2FF1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C86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599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1A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9E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8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5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1E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DD5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3C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94"/>
    <w:rsid w:val="003D6FCB"/>
    <w:rsid w:val="003D7016"/>
    <w:rsid w:val="003D7155"/>
    <w:rsid w:val="003D716C"/>
    <w:rsid w:val="003D7314"/>
    <w:rsid w:val="003D7373"/>
    <w:rsid w:val="003D73B1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36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9D4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1E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5A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31A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7E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2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FB8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0D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CEB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79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D1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D9D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1C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82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C4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3C6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010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766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4C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34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4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0F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42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1CD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D0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69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66F"/>
    <w:rsid w:val="00614718"/>
    <w:rsid w:val="00614786"/>
    <w:rsid w:val="006147E8"/>
    <w:rsid w:val="006147FB"/>
    <w:rsid w:val="0061484E"/>
    <w:rsid w:val="00614871"/>
    <w:rsid w:val="0061489D"/>
    <w:rsid w:val="00614908"/>
    <w:rsid w:val="00614A0D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3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45"/>
    <w:rsid w:val="00664194"/>
    <w:rsid w:val="00664282"/>
    <w:rsid w:val="0066429F"/>
    <w:rsid w:val="006642FD"/>
    <w:rsid w:val="0066430E"/>
    <w:rsid w:val="006643B4"/>
    <w:rsid w:val="0066442D"/>
    <w:rsid w:val="006644D1"/>
    <w:rsid w:val="00664589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77E9C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0B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C3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5E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03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8B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C3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27F5F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AB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2A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B9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7C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8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3F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3CC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47A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9E0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6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D3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92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E31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2FEF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41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92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85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6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A19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D0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40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7A0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2F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39A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4C9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59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5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1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1B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18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C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9A6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7B"/>
    <w:rsid w:val="00B17895"/>
    <w:rsid w:val="00B178F7"/>
    <w:rsid w:val="00B17938"/>
    <w:rsid w:val="00B179F2"/>
    <w:rsid w:val="00B17B78"/>
    <w:rsid w:val="00B17BAA"/>
    <w:rsid w:val="00B20131"/>
    <w:rsid w:val="00B20151"/>
    <w:rsid w:val="00B201CC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13F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6A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3EE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3D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10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EE4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CE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48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CCF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4FD9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34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1E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0A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CB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70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AA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553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2F8B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7D0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D6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49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7E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CC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A1C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0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7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B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5FF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BE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548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CE6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36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B1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45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9B9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E0F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8CC273-FC81-40B1-A6BE-58205CBE8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MediaTek Inc.</Company>
  <LinksUpToDate>false</LinksUpToDate>
  <CharactersWithSpaces>5227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2</cp:revision>
  <cp:lastPrinted>2019-02-23T18:51:00Z</cp:lastPrinted>
  <dcterms:created xsi:type="dcterms:W3CDTF">2021-10-31T22:31:00Z</dcterms:created>
  <dcterms:modified xsi:type="dcterms:W3CDTF">2021-10-31T22:31:00Z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</Properties>
</file>