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>
      <w:bookmarkStart w:id="0" w:name="_GoBack"/>
      <w:bookmarkEnd w:id="0"/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104BB034" w:rsidR="00C2150A" w:rsidRPr="002D1AC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A52259" w:rsidRPr="00DD747E" w:rsidRDefault="004B3FD1" w:rsidP="00A52259">
            <w:p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 xml:space="preserve">NR17 NTN, non-pos aspects </w:t>
            </w:r>
            <w:r w:rsidR="00C2150A" w:rsidRPr="00DD747E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32B28F" w:rsidR="00C2150A" w:rsidRPr="002D1AC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A52259" w:rsidRPr="002D1ACA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2731E25D" w:rsidR="009F17A0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ins w:id="1" w:author="Brian Martin" w:date="2021-10-28T14:5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2" w:author="Brian Martin" w:date="2021-10-28T14:53:00Z"/>
                <w:rFonts w:cs="Arial"/>
                <w:sz w:val="16"/>
                <w:szCs w:val="16"/>
              </w:rPr>
            </w:pPr>
            <w:ins w:id="3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4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[Post115-e][301][NBIOT/eMTC R17] RLF measurements (Huawei)</w:t>
              </w:r>
            </w:ins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5" w:author="Brian Martin" w:date="2021-10-28T14:55:00Z"/>
                <w:rFonts w:cs="Arial"/>
                <w:sz w:val="16"/>
                <w:szCs w:val="16"/>
              </w:rPr>
            </w:pPr>
            <w:ins w:id="6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7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[Post115-e][302] [NBIOT/eMTC R17] carrier selection (Ericsson)</w:t>
              </w:r>
            </w:ins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ins w:id="8" w:author="Brian Martin" w:date="2021-10-28T14:55:00Z">
              <w:r>
                <w:rPr>
                  <w:rFonts w:cs="Arial"/>
                  <w:sz w:val="16"/>
                  <w:szCs w:val="16"/>
                </w:rPr>
                <w:t>Scope for AT116-e discussions for AI 9.1.2, 9.1.3, 9.1.4</w:t>
              </w:r>
            </w:ins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AB603E5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D7A4A07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77777777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B5D4952" w:rsidR="00B1787B" w:rsidRPr="002D1ACA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C7A1A23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7D699772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1EE174" w14:textId="43DF95E3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Johan Johansson" w:date="2021-10-28T15:10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59589DCE" w:rsidR="00A52259" w:rsidRPr="0074292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Brian Martin" w:date="2021-10-28T14:5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1" w:author="Brian Martin" w:date="2021-10-28T14:54:00Z"/>
                <w:rFonts w:cs="Arial"/>
                <w:sz w:val="16"/>
                <w:szCs w:val="16"/>
              </w:rPr>
            </w:pPr>
            <w:ins w:id="12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[AT116-e][301][NBIOT R15R16] NB-IoT minor corrections (Huawei)</w:t>
              </w:r>
            </w:ins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3" w:author="Emre A. Yavuz" w:date="2021-10-29T01:51:00Z"/>
                <w:rFonts w:cs="Arial"/>
                <w:sz w:val="16"/>
                <w:szCs w:val="16"/>
              </w:rPr>
            </w:pPr>
            <w:ins w:id="14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[AT116-e][302][NBIOT R16] Random access on multiCarrier in NB-IoT (CMCC)</w:t>
              </w:r>
            </w:ins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15" w:author="Emre A. Yavuz" w:date="2021-10-29T01:59:00Z"/>
                <w:rFonts w:cs="Arial"/>
                <w:sz w:val="16"/>
                <w:szCs w:val="16"/>
              </w:rPr>
            </w:pPr>
            <w:ins w:id="16" w:author="Emre A. Yavuz" w:date="2021-10-29T01:52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" w:author="Emre A. Yavuz" w:date="2021-10-29T01:53:00Z">
              <w:r>
                <w:rPr>
                  <w:rFonts w:cs="Arial"/>
                  <w:sz w:val="16"/>
                  <w:szCs w:val="16"/>
                </w:rPr>
                <w:t>AT116-e</w:t>
              </w:r>
            </w:ins>
            <w:ins w:id="18" w:author="Emre A. Yavuz" w:date="2021-10-29T01:5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9" w:author="Emre A. Yavuz" w:date="2021-10-29T01:53:00Z">
              <w:r>
                <w:rPr>
                  <w:rFonts w:cs="Arial"/>
                  <w:sz w:val="16"/>
                  <w:szCs w:val="16"/>
                </w:rPr>
                <w:t xml:space="preserve">[401][eMTC R15R16] </w:t>
              </w:r>
              <w:r w:rsidRPr="0061466F">
                <w:rPr>
                  <w:rFonts w:cs="Arial"/>
                  <w:sz w:val="16"/>
                  <w:szCs w:val="16"/>
                </w:rPr>
                <w:t>Addition of scheduling restrictions of positioning SI messages for eMTC</w:t>
              </w:r>
              <w:r>
                <w:rPr>
                  <w:rFonts w:cs="Arial"/>
                  <w:sz w:val="16"/>
                  <w:szCs w:val="16"/>
                </w:rPr>
                <w:t xml:space="preserve"> (Lenov</w:t>
              </w:r>
            </w:ins>
            <w:ins w:id="20" w:author="Emre A. Yavuz" w:date="2021-10-29T01:57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21" w:author="Emre A. Yavuz" w:date="2021-10-29T01:5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22" w:author="Brian Martin" w:date="2021-10-28T14:54:00Z"/>
                <w:rFonts w:cs="Arial"/>
                <w:sz w:val="16"/>
                <w:szCs w:val="16"/>
              </w:rPr>
            </w:pPr>
            <w:ins w:id="23" w:author="Emre A. Yavuz" w:date="2021-10-29T01:59:00Z">
              <w:r>
                <w:rPr>
                  <w:rFonts w:cs="Arial"/>
                  <w:sz w:val="16"/>
                  <w:szCs w:val="16"/>
                </w:rPr>
                <w:t>[AT116-e][40</w:t>
              </w:r>
            </w:ins>
            <w:ins w:id="24" w:author="Emre A. Yavuz" w:date="2021-10-29T02:00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25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][eMTC R15R16] </w:t>
              </w:r>
            </w:ins>
            <w:ins w:id="26" w:author="Emre A. Yavuz" w:date="2021-10-29T02:00:00Z">
              <w:r>
                <w:rPr>
                  <w:rFonts w:cs="Arial"/>
                  <w:sz w:val="16"/>
                  <w:szCs w:val="16"/>
                </w:rPr>
                <w:t>RSS based RSRQ measurements</w:t>
              </w:r>
            </w:ins>
            <w:ins w:id="27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28" w:author="Emre A. Yavuz" w:date="2021-10-29T02:00:00Z">
              <w:r>
                <w:rPr>
                  <w:rFonts w:cs="Arial"/>
                  <w:sz w:val="16"/>
                  <w:szCs w:val="16"/>
                </w:rPr>
                <w:t>Huawei</w:t>
              </w:r>
            </w:ins>
            <w:ins w:id="29" w:author="Emre A. Yavuz" w:date="2021-10-29T01:5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Johan Johansson" w:date="2021-10-28T15:11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2D3C56DE" w:rsidR="00A52259" w:rsidRPr="002D1AC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7259BF5" w:rsidR="00216B79" w:rsidRPr="002D1ACA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DA3649" w:rsidRPr="002D1ACA" w:rsidRDefault="00DA3649" w:rsidP="00DA3649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68DCC81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65520F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8CCF7E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DA3649" w:rsidRPr="0066414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2ADDB49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95D5598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34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6ED084D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DA3649" w:rsidRPr="00387854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35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14F628F6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36" w:author="Brian Martin" w:date="2021-10-28T14:5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36331956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37" w:author="Brian Martin" w:date="2021-10-28T14:56:00Z"/>
                <w:rFonts w:cs="Arial"/>
                <w:sz w:val="16"/>
                <w:szCs w:val="16"/>
                <w:lang w:val="en-US"/>
              </w:rPr>
            </w:pPr>
            <w:ins w:id="38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39" w:author="Brian Martin" w:date="2021-10-28T14:55:00Z">
              <w:r>
                <w:rPr>
                  <w:rFonts w:cs="Arial"/>
                  <w:sz w:val="16"/>
                  <w:szCs w:val="16"/>
                  <w:lang w:val="en-US"/>
                </w:rPr>
                <w:t>Outcome of AT116-e discussions for AI 9.</w:t>
              </w:r>
            </w:ins>
            <w:ins w:id="40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>1.2, 9.1.3, 9.1.4.</w:t>
              </w:r>
            </w:ins>
          </w:p>
          <w:p w14:paraId="566F7FFF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41" w:author="Emre A. Yavuz" w:date="2021-10-29T02:12:00Z"/>
                <w:rFonts w:cs="Arial"/>
                <w:sz w:val="16"/>
                <w:szCs w:val="16"/>
                <w:lang w:val="en-US"/>
              </w:rPr>
            </w:pPr>
            <w:ins w:id="42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43" w:author="Brian Martin" w:date="2021-10-28T14:57:00Z">
              <w:r>
                <w:rPr>
                  <w:rFonts w:cs="Arial"/>
                  <w:sz w:val="16"/>
                  <w:szCs w:val="16"/>
                  <w:lang w:val="en-US"/>
                </w:rPr>
                <w:t>AT116-e 301, 302 CB (if needed)</w:t>
              </w:r>
            </w:ins>
          </w:p>
          <w:p w14:paraId="23F37F08" w14:textId="3F1AAF08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44" w:author="Emre A. Yavuz" w:date="2021-10-29T02:12:00Z">
              <w:r>
                <w:rPr>
                  <w:rFonts w:cs="Arial"/>
                  <w:sz w:val="16"/>
                  <w:szCs w:val="16"/>
                  <w:lang w:val="en-US"/>
                </w:rPr>
                <w:t>- AT116-e 401, 402 CB (if needed)</w:t>
              </w:r>
            </w:ins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45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IoT NTN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DA3649" w:rsidRPr="0093238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DA3649" w:rsidRPr="00932385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46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02786502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5FC7AB95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47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NR16 NR15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48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C11A5" w14:textId="77777777" w:rsidR="00303C86" w:rsidRDefault="00303C86">
      <w:r>
        <w:separator/>
      </w:r>
    </w:p>
    <w:p w14:paraId="48DDC581" w14:textId="77777777" w:rsidR="00303C86" w:rsidRDefault="00303C86"/>
  </w:endnote>
  <w:endnote w:type="continuationSeparator" w:id="0">
    <w:p w14:paraId="27431951" w14:textId="77777777" w:rsidR="00303C86" w:rsidRDefault="00303C86">
      <w:r>
        <w:continuationSeparator/>
      </w:r>
    </w:p>
    <w:p w14:paraId="542EF8CA" w14:textId="77777777" w:rsidR="00303C86" w:rsidRDefault="00303C86"/>
  </w:endnote>
  <w:endnote w:type="continuationNotice" w:id="1">
    <w:p w14:paraId="2E7D7571" w14:textId="77777777" w:rsidR="00303C86" w:rsidRDefault="00303C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C8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03C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E517F" w14:textId="77777777" w:rsidR="00303C86" w:rsidRDefault="00303C86">
      <w:r>
        <w:separator/>
      </w:r>
    </w:p>
    <w:p w14:paraId="0AE93F8B" w14:textId="77777777" w:rsidR="00303C86" w:rsidRDefault="00303C86"/>
  </w:footnote>
  <w:footnote w:type="continuationSeparator" w:id="0">
    <w:p w14:paraId="382EEBB0" w14:textId="77777777" w:rsidR="00303C86" w:rsidRDefault="00303C86">
      <w:r>
        <w:continuationSeparator/>
      </w:r>
    </w:p>
    <w:p w14:paraId="7B148CB6" w14:textId="77777777" w:rsidR="00303C86" w:rsidRDefault="00303C86"/>
  </w:footnote>
  <w:footnote w:type="continuationNotice" w:id="1">
    <w:p w14:paraId="32FBD3CD" w14:textId="77777777" w:rsidR="00303C86" w:rsidRDefault="00303C8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3pt;height:24.75pt" o:bullet="t">
        <v:imagedata r:id="rId1" o:title="art711"/>
      </v:shape>
    </w:pict>
  </w:numPicBullet>
  <w:numPicBullet w:numPicBulletId="1">
    <w:pict>
      <v:shape id="_x0000_i1065" type="#_x0000_t75" style="width:114pt;height:75pt" o:bullet="t">
        <v:imagedata r:id="rId2" o:title="art32BA"/>
      </v:shape>
    </w:pict>
  </w:numPicBullet>
  <w:numPicBullet w:numPicBulletId="2">
    <w:pict>
      <v:shape id="_x0000_i1066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Martin">
    <w15:presenceInfo w15:providerId="AD" w15:userId="S::brian.martin@interdigital.com::48549582-6134-41da-b86c-77767de9b371"/>
  </w15:person>
  <w15:person w15:author="Johan Johansson">
    <w15:presenceInfo w15:providerId="AD" w15:userId="S-1-5-21-1806243931-4178762186-27227653-23956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9F898-AA87-46CD-AE83-79572288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3740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2021-10-29T07:43:00Z</dcterms:created>
  <dcterms:modified xsi:type="dcterms:W3CDTF">2021-10-29T07:43:00Z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