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0E6" w:rsidRPr="00672305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672305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672305">
        <w:rPr>
          <w:rFonts w:ascii="Arial" w:hAnsi="Arial" w:cs="Arial"/>
          <w:b/>
          <w:sz w:val="28"/>
          <w:szCs w:val="28"/>
        </w:rPr>
        <w:t xml:space="preserve">TSG </w:t>
      </w:r>
      <w:r w:rsidR="004B3C92" w:rsidRPr="00672305">
        <w:rPr>
          <w:rFonts w:ascii="Arial" w:hAnsi="Arial" w:cs="Arial"/>
          <w:b/>
          <w:sz w:val="28"/>
          <w:szCs w:val="28"/>
        </w:rPr>
        <w:t>RAN</w:t>
      </w:r>
      <w:r w:rsidR="00672305">
        <w:rPr>
          <w:rFonts w:ascii="Arial" w:hAnsi="Arial" w:cs="Arial"/>
          <w:b/>
          <w:sz w:val="28"/>
          <w:szCs w:val="28"/>
        </w:rPr>
        <w:t>2 #11</w:t>
      </w:r>
      <w:r w:rsidR="00B71049">
        <w:rPr>
          <w:rFonts w:ascii="Arial" w:hAnsi="Arial" w:cs="Arial"/>
          <w:b/>
          <w:sz w:val="28"/>
          <w:szCs w:val="28"/>
        </w:rPr>
        <w:t>5</w:t>
      </w:r>
      <w:r w:rsidR="00672305">
        <w:rPr>
          <w:rFonts w:ascii="Arial" w:hAnsi="Arial" w:cs="Arial"/>
          <w:b/>
          <w:sz w:val="28"/>
          <w:szCs w:val="28"/>
        </w:rPr>
        <w:t>-e</w:t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F35990" w:rsidRPr="00672305">
        <w:rPr>
          <w:rFonts w:ascii="Arial" w:hAnsi="Arial" w:cs="Arial"/>
          <w:b/>
          <w:sz w:val="28"/>
          <w:szCs w:val="28"/>
        </w:rPr>
        <w:tab/>
      </w:r>
      <w:r w:rsidR="005B2698" w:rsidRPr="00672305">
        <w:rPr>
          <w:rFonts w:ascii="Arial" w:eastAsia="MS Mincho" w:hAnsi="Arial" w:cs="Arial"/>
          <w:b/>
          <w:sz w:val="28"/>
          <w:szCs w:val="28"/>
        </w:rPr>
        <w:tab/>
      </w:r>
      <w:r w:rsidR="00EF6918" w:rsidRPr="00672305">
        <w:rPr>
          <w:rFonts w:ascii="Arial" w:eastAsia="MS Mincho" w:hAnsi="Arial" w:cs="Arial" w:hint="eastAsia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C539C7" w:rsidRPr="00672305">
        <w:rPr>
          <w:rFonts w:ascii="Arial" w:hAnsi="Arial" w:cs="Arial"/>
          <w:b/>
          <w:sz w:val="28"/>
          <w:szCs w:val="28"/>
        </w:rPr>
        <w:t>R</w:t>
      </w:r>
      <w:r w:rsidR="00672305">
        <w:rPr>
          <w:rFonts w:ascii="Arial" w:hAnsi="Arial" w:cs="Arial"/>
          <w:b/>
          <w:sz w:val="28"/>
          <w:szCs w:val="28"/>
        </w:rPr>
        <w:t>2-21</w:t>
      </w:r>
      <w:r w:rsidR="00B71049">
        <w:rPr>
          <w:rFonts w:ascii="Arial" w:hAnsi="Arial" w:cs="Arial"/>
          <w:b/>
          <w:sz w:val="28"/>
          <w:szCs w:val="28"/>
        </w:rPr>
        <w:t>xxxxx</w:t>
      </w:r>
    </w:p>
    <w:p w:rsidR="00CB40E6" w:rsidRPr="00672305" w:rsidRDefault="00B71049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Online, 16 – 27 August 2021</w:t>
      </w:r>
    </w:p>
    <w:p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907BE6">
        <w:rPr>
          <w:rFonts w:ascii="Arial" w:hAnsi="Arial"/>
          <w:b/>
          <w:sz w:val="24"/>
          <w:szCs w:val="24"/>
          <w:lang w:val="en-US"/>
        </w:rPr>
        <w:t>8.13</w:t>
      </w:r>
      <w:r w:rsidR="00BD7365">
        <w:rPr>
          <w:rFonts w:ascii="Arial" w:hAnsi="Arial"/>
          <w:b/>
          <w:sz w:val="24"/>
          <w:szCs w:val="24"/>
          <w:lang w:val="en-US"/>
        </w:rPr>
        <w:t>.3</w:t>
      </w:r>
      <w:r w:rsidR="00907BE6">
        <w:rPr>
          <w:rFonts w:ascii="Arial" w:hAnsi="Arial"/>
          <w:b/>
          <w:sz w:val="24"/>
          <w:szCs w:val="24"/>
          <w:lang w:val="en-US"/>
        </w:rPr>
        <w:t>.</w:t>
      </w:r>
      <w:r w:rsidR="00B71049">
        <w:rPr>
          <w:rFonts w:ascii="Arial" w:hAnsi="Arial"/>
          <w:b/>
          <w:sz w:val="24"/>
          <w:szCs w:val="24"/>
          <w:lang w:val="en-US"/>
        </w:rPr>
        <w:t>1</w:t>
      </w:r>
      <w:r w:rsidR="00907BE6">
        <w:rPr>
          <w:rFonts w:ascii="Arial" w:hAnsi="Arial"/>
          <w:b/>
          <w:sz w:val="24"/>
          <w:szCs w:val="24"/>
          <w:lang w:val="en-US"/>
        </w:rPr>
        <w:t xml:space="preserve"> </w:t>
      </w:r>
      <w:r w:rsidR="00A06A10" w:rsidRPr="00A06A10">
        <w:rPr>
          <w:rFonts w:ascii="Arial" w:hAnsi="Arial"/>
          <w:b/>
          <w:sz w:val="24"/>
          <w:szCs w:val="24"/>
          <w:lang w:val="en-US"/>
        </w:rPr>
        <w:t xml:space="preserve">Immediate </w:t>
      </w:r>
      <w:r w:rsidR="00907BE6">
        <w:rPr>
          <w:rFonts w:ascii="Arial" w:hAnsi="Arial"/>
          <w:b/>
          <w:sz w:val="24"/>
          <w:szCs w:val="24"/>
          <w:lang w:val="en-US"/>
        </w:rPr>
        <w:t>MDT enhancements</w:t>
      </w:r>
    </w:p>
    <w:p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A521B6">
        <w:rPr>
          <w:rFonts w:ascii="Arial" w:hAnsi="Arial"/>
          <w:b/>
          <w:sz w:val="24"/>
          <w:szCs w:val="24"/>
        </w:rPr>
        <w:t>Huawei, HiSilicon</w:t>
      </w:r>
    </w:p>
    <w:p w:rsidR="00BD7C2A" w:rsidRPr="00672305" w:rsidRDefault="00CB40E6" w:rsidP="00BD7C2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F35990" w:rsidRPr="00672305">
        <w:rPr>
          <w:rFonts w:ascii="Arial" w:hAnsi="Arial"/>
          <w:sz w:val="24"/>
          <w:szCs w:val="24"/>
        </w:rPr>
        <w:tab/>
      </w:r>
      <w:r w:rsidR="00F35990" w:rsidRPr="00672305">
        <w:rPr>
          <w:rFonts w:ascii="Arial" w:hAnsi="Arial"/>
          <w:sz w:val="24"/>
          <w:szCs w:val="24"/>
        </w:rPr>
        <w:tab/>
      </w:r>
      <w:r w:rsidR="00B71EB7" w:rsidRPr="00B71EB7">
        <w:rPr>
          <w:rFonts w:ascii="Arial" w:hAnsi="Arial"/>
          <w:b/>
          <w:sz w:val="24"/>
          <w:szCs w:val="24"/>
        </w:rPr>
        <w:t>Summary on agenda item 8.13.3.</w:t>
      </w:r>
      <w:r w:rsidR="00FB61E8">
        <w:rPr>
          <w:rFonts w:ascii="Arial" w:hAnsi="Arial"/>
          <w:b/>
          <w:sz w:val="24"/>
          <w:szCs w:val="24"/>
        </w:rPr>
        <w:t>1</w:t>
      </w:r>
      <w:r w:rsidR="00B71EB7" w:rsidRPr="00B71EB7">
        <w:rPr>
          <w:rFonts w:ascii="Arial" w:hAnsi="Arial"/>
          <w:b/>
          <w:sz w:val="24"/>
          <w:szCs w:val="24"/>
        </w:rPr>
        <w:t xml:space="preserve"> </w:t>
      </w:r>
      <w:r w:rsidR="00A06A10" w:rsidRPr="00A06A10">
        <w:rPr>
          <w:rFonts w:ascii="Arial" w:hAnsi="Arial"/>
          <w:b/>
          <w:sz w:val="24"/>
          <w:szCs w:val="24"/>
        </w:rPr>
        <w:t xml:space="preserve">Immediate </w:t>
      </w:r>
      <w:r w:rsidR="00B71EB7" w:rsidRPr="00B71EB7">
        <w:rPr>
          <w:rFonts w:ascii="Arial" w:hAnsi="Arial"/>
          <w:b/>
          <w:sz w:val="24"/>
          <w:szCs w:val="24"/>
        </w:rPr>
        <w:t>MDT enhancements</w:t>
      </w:r>
    </w:p>
    <w:p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A521B6">
        <w:rPr>
          <w:rFonts w:ascii="Arial" w:hAnsi="Arial"/>
          <w:b/>
          <w:sz w:val="24"/>
          <w:szCs w:val="24"/>
        </w:rPr>
        <w:t>Discussion and Decision</w:t>
      </w:r>
    </w:p>
    <w:p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:rsidR="00CB40E6" w:rsidRPr="00672305" w:rsidRDefault="004F7FE5" w:rsidP="001405E2">
      <w:pPr>
        <w:pStyle w:val="3"/>
      </w:pPr>
      <w:r w:rsidRPr="00672305">
        <w:t>1</w:t>
      </w:r>
      <w:r w:rsidRPr="00672305">
        <w:tab/>
      </w:r>
      <w:r w:rsidR="004B3C92" w:rsidRPr="00672305">
        <w:t>Introduction</w:t>
      </w:r>
    </w:p>
    <w:p w:rsidR="00AB3F10" w:rsidRPr="00666F1C" w:rsidRDefault="00666F1C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>This contribution is to summarize proposals from RAN2 contributions under AI 8.13.3.</w:t>
      </w:r>
      <w:r w:rsidR="008806C5">
        <w:rPr>
          <w:sz w:val="22"/>
          <w:szCs w:val="22"/>
        </w:rPr>
        <w:t>1</w:t>
      </w:r>
      <w:r w:rsidR="004E324E">
        <w:rPr>
          <w:sz w:val="22"/>
          <w:szCs w:val="22"/>
        </w:rPr>
        <w:t xml:space="preserve"> ([1]~[7])</w:t>
      </w:r>
      <w:r w:rsidR="005342E9">
        <w:rPr>
          <w:sz w:val="22"/>
          <w:szCs w:val="22"/>
        </w:rPr>
        <w:t>,</w:t>
      </w:r>
      <w:r>
        <w:rPr>
          <w:sz w:val="22"/>
          <w:szCs w:val="22"/>
        </w:rPr>
        <w:t xml:space="preserve"> and the email title is as below:</w:t>
      </w:r>
    </w:p>
    <w:p w:rsidR="00666F1C" w:rsidRDefault="00666F1C" w:rsidP="001E10F6">
      <w:pPr>
        <w:spacing w:after="0"/>
        <w:rPr>
          <w:sz w:val="22"/>
          <w:szCs w:val="22"/>
        </w:rPr>
      </w:pPr>
    </w:p>
    <w:p w:rsidR="008806C5" w:rsidRDefault="008806C5" w:rsidP="008806C5">
      <w:pPr>
        <w:pStyle w:val="EmailDiscussion"/>
      </w:pPr>
      <w:r>
        <w:t>[Pre115-e][810][SON/MDT] Summary of 8.13.3.1 Immediate MDT enhancements (Huawei)</w:t>
      </w:r>
    </w:p>
    <w:p w:rsidR="001E10F6" w:rsidRPr="00666F1C" w:rsidRDefault="001E10F6" w:rsidP="001E10F6">
      <w:pPr>
        <w:spacing w:after="0"/>
        <w:rPr>
          <w:sz w:val="22"/>
          <w:szCs w:val="22"/>
        </w:rPr>
      </w:pPr>
    </w:p>
    <w:p w:rsidR="00A31492" w:rsidRDefault="00A31492" w:rsidP="00A31492">
      <w:pPr>
        <w:pStyle w:val="3"/>
      </w:pPr>
      <w:r w:rsidRPr="00672305">
        <w:t>2</w:t>
      </w:r>
      <w:r w:rsidRPr="00672305">
        <w:tab/>
      </w:r>
      <w:r w:rsidR="00672305" w:rsidRPr="00672305">
        <w:t>Discussion</w:t>
      </w:r>
    </w:p>
    <w:p w:rsidR="00666F1C" w:rsidRPr="00672305" w:rsidRDefault="00666F1C" w:rsidP="00666F1C">
      <w:pPr>
        <w:pStyle w:val="4"/>
      </w:pPr>
      <w:r w:rsidRPr="00672305">
        <w:t>2</w:t>
      </w:r>
      <w:r>
        <w:t>.1</w:t>
      </w:r>
      <w:r w:rsidRPr="00672305">
        <w:tab/>
      </w:r>
      <w:r w:rsidR="00312B98">
        <w:t>Proposals related to RAN3 LS [</w:t>
      </w:r>
      <w:r w:rsidR="008702BC">
        <w:t>8</w:t>
      </w:r>
      <w:r w:rsidR="00312B98">
        <w:t>]</w:t>
      </w:r>
    </w:p>
    <w:p w:rsidR="00BA4683" w:rsidRDefault="00BA4683" w:rsidP="00A73B16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1], Vivo</w:t>
      </w:r>
    </w:p>
    <w:p w:rsidR="00BA4683" w:rsidRPr="00AB3442" w:rsidRDefault="00BA4683" w:rsidP="00BA4683">
      <w:pPr>
        <w:pStyle w:val="Proposal"/>
        <w:widowControl/>
        <w:tabs>
          <w:tab w:val="clear" w:pos="1304"/>
        </w:tabs>
        <w:overflowPunct w:val="0"/>
        <w:autoSpaceDE w:val="0"/>
        <w:autoSpaceDN w:val="0"/>
        <w:adjustRightInd w:val="0"/>
        <w:spacing w:after="120"/>
        <w:ind w:left="1701" w:hanging="1701"/>
        <w:textAlignment w:val="baseline"/>
        <w:rPr>
          <w:i/>
        </w:rPr>
      </w:pPr>
      <w:bookmarkStart w:id="1" w:name="_Ref78575236"/>
      <w:r>
        <w:rPr>
          <w:rFonts w:ascii="Times New Roman" w:hAnsi="Times New Roman"/>
        </w:rPr>
        <w:t xml:space="preserve">RAN2 </w:t>
      </w:r>
      <w:r>
        <w:rPr>
          <w:rFonts w:ascii="Times New Roman" w:hAnsi="Times New Roman" w:hint="eastAsia"/>
        </w:rPr>
        <w:t>t</w:t>
      </w:r>
      <w:r>
        <w:rPr>
          <w:rFonts w:ascii="Times New Roman" w:hAnsi="Times New Roman"/>
        </w:rPr>
        <w:t xml:space="preserve">o confirm the understanding that </w:t>
      </w:r>
      <w:r>
        <w:rPr>
          <w:rFonts w:ascii="Times New Roman" w:hAnsi="Times New Roman" w:hint="eastAsia"/>
        </w:rPr>
        <w:t>t</w:t>
      </w:r>
      <w:r w:rsidRPr="00C97CD4">
        <w:rPr>
          <w:rFonts w:ascii="Times New Roman" w:hAnsi="Times New Roman"/>
          <w:lang w:eastAsia="en-US"/>
        </w:rPr>
        <w:t xml:space="preserve">he </w:t>
      </w:r>
      <w:r w:rsidRPr="00C97CD4">
        <w:rPr>
          <w:rFonts w:ascii="Times New Roman" w:hAnsi="Times New Roman"/>
          <w:i/>
          <w:iCs/>
          <w:lang w:eastAsia="en-US"/>
        </w:rPr>
        <w:t>reportAmount</w:t>
      </w:r>
      <w:r w:rsidRPr="00C97CD4">
        <w:rPr>
          <w:rFonts w:ascii="Times New Roman" w:hAnsi="Times New Roman"/>
          <w:lang w:eastAsia="en-US"/>
        </w:rPr>
        <w:t xml:space="preserve"> is a mandatory field in RRC, so </w:t>
      </w:r>
      <w:r>
        <w:rPr>
          <w:rFonts w:ascii="Times New Roman" w:hAnsi="Times New Roman"/>
          <w:lang w:eastAsia="en-US"/>
        </w:rPr>
        <w:t xml:space="preserve">the restriction on </w:t>
      </w:r>
      <w:r>
        <w:rPr>
          <w:rFonts w:ascii="Times New Roman" w:hAnsi="Times New Roman" w:hint="eastAsia"/>
        </w:rPr>
        <w:t>the</w:t>
      </w:r>
      <w:r>
        <w:rPr>
          <w:rFonts w:ascii="Times New Roman" w:hAnsi="Times New Roman"/>
          <w:lang w:eastAsia="en-US"/>
        </w:rPr>
        <w:t xml:space="preserve"> number of reports</w:t>
      </w:r>
      <w:r w:rsidRPr="00C97CD4">
        <w:rPr>
          <w:rFonts w:ascii="Times New Roman" w:hAnsi="Times New Roman"/>
          <w:lang w:eastAsia="en-US"/>
        </w:rPr>
        <w:t xml:space="preserve"> also </w:t>
      </w:r>
      <w:r w:rsidRPr="00785D0B">
        <w:rPr>
          <w:rFonts w:ascii="Times New Roman" w:hAnsi="Times New Roman"/>
          <w:highlight w:val="yellow"/>
          <w:lang w:eastAsia="en-US"/>
        </w:rPr>
        <w:t>applies to</w:t>
      </w:r>
      <w:r w:rsidRPr="00C97CD4">
        <w:rPr>
          <w:rFonts w:ascii="Times New Roman" w:hAnsi="Times New Roman"/>
          <w:lang w:eastAsia="en-US"/>
        </w:rPr>
        <w:t xml:space="preserve"> the reporting of </w:t>
      </w:r>
      <w:r w:rsidRPr="004836B5">
        <w:rPr>
          <w:rFonts w:ascii="Times New Roman" w:hAnsi="Times New Roman"/>
          <w:i/>
          <w:iCs/>
          <w:lang w:eastAsia="en-US"/>
        </w:rPr>
        <w:t>ul-DelayValueConfig-r16</w:t>
      </w:r>
      <w:r w:rsidRPr="00C97CD4">
        <w:rPr>
          <w:rFonts w:ascii="Times New Roman" w:hAnsi="Times New Roman"/>
          <w:lang w:eastAsia="en-US"/>
        </w:rPr>
        <w:t xml:space="preserve"> (namely D1)</w:t>
      </w:r>
      <w:r w:rsidRPr="00BD3077">
        <w:rPr>
          <w:rFonts w:ascii="Times New Roman" w:hAnsi="Times New Roman"/>
        </w:rPr>
        <w:t>.</w:t>
      </w:r>
      <w:bookmarkEnd w:id="1"/>
      <w:r w:rsidRPr="00BD3077">
        <w:rPr>
          <w:rFonts w:ascii="Times New Roman" w:hAnsi="Times New Roman"/>
        </w:rPr>
        <w:t xml:space="preserve"> </w:t>
      </w:r>
    </w:p>
    <w:p w:rsidR="00BA4683" w:rsidRPr="00AB3442" w:rsidRDefault="00BA4683" w:rsidP="00BA4683">
      <w:pPr>
        <w:pStyle w:val="Proposal"/>
        <w:widowControl/>
        <w:tabs>
          <w:tab w:val="clear" w:pos="1304"/>
        </w:tabs>
        <w:overflowPunct w:val="0"/>
        <w:autoSpaceDE w:val="0"/>
        <w:autoSpaceDN w:val="0"/>
        <w:adjustRightInd w:val="0"/>
        <w:spacing w:after="120"/>
        <w:ind w:left="1701" w:hanging="1701"/>
        <w:textAlignment w:val="baseline"/>
        <w:rPr>
          <w:i/>
        </w:rPr>
      </w:pPr>
      <w:bookmarkStart w:id="2" w:name="_Ref71383364"/>
      <w:r>
        <w:rPr>
          <w:rFonts w:ascii="Times New Roman" w:hAnsi="Times New Roman"/>
        </w:rPr>
        <w:t>RAN2 to reply that there is no drawbacks incurs even though Report Amount is absent for M6</w:t>
      </w:r>
      <w:r w:rsidRPr="00BD3077">
        <w:rPr>
          <w:rFonts w:ascii="Times New Roman" w:hAnsi="Times New Roman"/>
        </w:rPr>
        <w:t>.</w:t>
      </w:r>
      <w:bookmarkEnd w:id="2"/>
      <w:r w:rsidRPr="00BD3077">
        <w:rPr>
          <w:rFonts w:ascii="Times New Roman" w:hAnsi="Times New Roman"/>
        </w:rPr>
        <w:t xml:space="preserve"> </w:t>
      </w:r>
    </w:p>
    <w:p w:rsidR="00636EB3" w:rsidRDefault="00636EB3" w:rsidP="00A73B16">
      <w:pPr>
        <w:spacing w:after="0"/>
        <w:rPr>
          <w:ins w:id="3" w:author="Huawei" w:date="2021-08-12T14:33:00Z"/>
          <w:rFonts w:eastAsiaTheme="minorEastAsia"/>
          <w:color w:val="0000FF"/>
          <w:sz w:val="22"/>
          <w:szCs w:val="22"/>
          <w:lang w:eastAsia="zh-CN"/>
        </w:rPr>
      </w:pPr>
    </w:p>
    <w:p w:rsidR="00343EDC" w:rsidRDefault="00343EDC" w:rsidP="00A73B16">
      <w:pPr>
        <w:spacing w:after="0"/>
        <w:rPr>
          <w:ins w:id="4" w:author="Huawei" w:date="2021-08-12T14:33:00Z"/>
          <w:rFonts w:eastAsiaTheme="minorEastAsia"/>
          <w:color w:val="0000FF"/>
          <w:sz w:val="22"/>
          <w:szCs w:val="22"/>
          <w:lang w:eastAsia="zh-CN"/>
        </w:rPr>
      </w:pPr>
      <w:ins w:id="5" w:author="Huawei" w:date="2021-08-12T14:33:00Z">
        <w:r>
          <w:rPr>
            <w:rFonts w:eastAsiaTheme="minorEastAsia" w:hint="eastAsia"/>
            <w:color w:val="0000FF"/>
            <w:sz w:val="22"/>
            <w:szCs w:val="22"/>
            <w:lang w:eastAsia="zh-CN"/>
          </w:rPr>
          <w:t>[</w:t>
        </w:r>
        <w:r>
          <w:rPr>
            <w:rFonts w:eastAsiaTheme="minorEastAsia"/>
            <w:color w:val="0000FF"/>
            <w:sz w:val="22"/>
            <w:szCs w:val="22"/>
            <w:lang w:eastAsia="zh-CN"/>
          </w:rPr>
          <w:t>5], ZTE</w:t>
        </w:r>
      </w:ins>
    </w:p>
    <w:p w:rsidR="00343EDC" w:rsidRPr="00343EDC" w:rsidRDefault="00343EDC" w:rsidP="00343EDC">
      <w:pPr>
        <w:spacing w:after="120"/>
        <w:rPr>
          <w:ins w:id="6" w:author="Huawei" w:date="2021-08-12T14:33:00Z"/>
          <w:rFonts w:eastAsiaTheme="minorEastAsia"/>
          <w:color w:val="0000FF"/>
          <w:sz w:val="22"/>
          <w:szCs w:val="22"/>
          <w:lang w:val="en-US" w:eastAsia="zh-CN"/>
          <w:rPrChange w:id="7" w:author="Huawei" w:date="2021-08-12T14:34:00Z">
            <w:rPr>
              <w:ins w:id="8" w:author="Huawei" w:date="2021-08-12T14:33:00Z"/>
              <w:rFonts w:eastAsiaTheme="minorEastAsia"/>
              <w:color w:val="0000FF"/>
              <w:sz w:val="22"/>
              <w:szCs w:val="22"/>
              <w:lang w:eastAsia="zh-CN"/>
            </w:rPr>
          </w:rPrChange>
        </w:rPr>
        <w:pPrChange w:id="9" w:author="Huawei" w:date="2021-08-12T14:34:00Z">
          <w:pPr>
            <w:spacing w:after="0"/>
          </w:pPr>
        </w:pPrChange>
      </w:pPr>
      <w:ins w:id="10" w:author="Huawei" w:date="2021-08-12T14:33:00Z">
        <w:r>
          <w:rPr>
            <w:rFonts w:hint="eastAsia"/>
            <w:b/>
            <w:bCs/>
            <w:lang w:val="en-US" w:eastAsia="zh-CN"/>
          </w:rPr>
          <w:t>Proposal 2: Update RAN3</w:t>
        </w:r>
        <w:r>
          <w:rPr>
            <w:b/>
            <w:bCs/>
            <w:lang w:val="en-US" w:eastAsia="zh-CN"/>
          </w:rPr>
          <w:t>’</w:t>
        </w:r>
        <w:r>
          <w:rPr>
            <w:rFonts w:hint="eastAsia"/>
            <w:b/>
            <w:bCs/>
            <w:lang w:val="en-US" w:eastAsia="zh-CN"/>
          </w:rPr>
          <w:t>s specs to include Report Amount IE for M6 measurement.</w:t>
        </w:r>
      </w:ins>
    </w:p>
    <w:p w:rsidR="00343EDC" w:rsidRDefault="00343EDC" w:rsidP="00A73B16">
      <w:pPr>
        <w:spacing w:after="0"/>
        <w:rPr>
          <w:rFonts w:eastAsiaTheme="minorEastAsia" w:hint="eastAsia"/>
          <w:color w:val="0000FF"/>
          <w:sz w:val="22"/>
          <w:szCs w:val="22"/>
          <w:lang w:eastAsia="zh-CN"/>
        </w:rPr>
      </w:pPr>
    </w:p>
    <w:p w:rsidR="008806C5" w:rsidRPr="00636EB3" w:rsidRDefault="007C13F0" w:rsidP="00A73B16">
      <w:pPr>
        <w:spacing w:after="0"/>
        <w:rPr>
          <w:rFonts w:eastAsiaTheme="minorEastAsia"/>
          <w:sz w:val="22"/>
          <w:szCs w:val="22"/>
          <w:lang w:eastAsia="zh-CN"/>
        </w:rPr>
      </w:pPr>
      <w:r w:rsidRPr="00636EB3">
        <w:rPr>
          <w:rFonts w:eastAsiaTheme="minorEastAsia" w:hint="eastAsia"/>
          <w:b/>
          <w:sz w:val="22"/>
          <w:szCs w:val="22"/>
          <w:lang w:eastAsia="zh-CN"/>
        </w:rPr>
        <w:t>[</w:t>
      </w:r>
      <w:r w:rsidRPr="00636EB3">
        <w:rPr>
          <w:rFonts w:eastAsiaTheme="minorEastAsia"/>
          <w:b/>
          <w:sz w:val="22"/>
          <w:szCs w:val="22"/>
          <w:lang w:eastAsia="zh-CN"/>
        </w:rPr>
        <w:t>Rapp]</w:t>
      </w:r>
      <w:r w:rsidR="00636EB3">
        <w:rPr>
          <w:rFonts w:eastAsiaTheme="minorEastAsia"/>
          <w:b/>
          <w:sz w:val="22"/>
          <w:szCs w:val="22"/>
          <w:lang w:eastAsia="zh-CN"/>
        </w:rPr>
        <w:t xml:space="preserve"> </w:t>
      </w:r>
      <w:r w:rsidRPr="00636EB3">
        <w:rPr>
          <w:rFonts w:eastAsiaTheme="minorEastAsia"/>
          <w:sz w:val="22"/>
          <w:szCs w:val="22"/>
          <w:lang w:eastAsia="zh-CN"/>
        </w:rPr>
        <w:t xml:space="preserve">Suggest to discuss </w:t>
      </w:r>
      <w:ins w:id="11" w:author="Huawei" w:date="2021-08-12T14:38:00Z">
        <w:r w:rsidR="00343EDC">
          <w:rPr>
            <w:rFonts w:eastAsiaTheme="minorEastAsia"/>
            <w:sz w:val="22"/>
            <w:szCs w:val="22"/>
            <w:lang w:eastAsia="zh-CN"/>
          </w:rPr>
          <w:t>above</w:t>
        </w:r>
      </w:ins>
      <w:del w:id="12" w:author="Huawei" w:date="2021-08-12T14:38:00Z">
        <w:r w:rsidRPr="00636EB3" w:rsidDel="00343EDC">
          <w:rPr>
            <w:rFonts w:eastAsiaTheme="minorEastAsia"/>
            <w:sz w:val="22"/>
            <w:szCs w:val="22"/>
            <w:lang w:eastAsia="zh-CN"/>
          </w:rPr>
          <w:delText>both</w:delText>
        </w:r>
      </w:del>
      <w:r w:rsidRPr="00636EB3">
        <w:rPr>
          <w:rFonts w:eastAsiaTheme="minorEastAsia"/>
          <w:sz w:val="22"/>
          <w:szCs w:val="22"/>
          <w:lang w:eastAsia="zh-CN"/>
        </w:rPr>
        <w:t xml:space="preserve"> proposals </w:t>
      </w:r>
      <w:r w:rsidR="008702BC" w:rsidRPr="00636EB3">
        <w:rPr>
          <w:rFonts w:eastAsiaTheme="minorEastAsia"/>
          <w:sz w:val="22"/>
          <w:szCs w:val="22"/>
          <w:lang w:eastAsia="zh-CN"/>
        </w:rPr>
        <w:t>because</w:t>
      </w:r>
      <w:r w:rsidRPr="00636EB3">
        <w:rPr>
          <w:rFonts w:eastAsiaTheme="minorEastAsia"/>
          <w:sz w:val="22"/>
          <w:szCs w:val="22"/>
          <w:lang w:eastAsia="zh-CN"/>
        </w:rPr>
        <w:t xml:space="preserve"> </w:t>
      </w:r>
      <w:r w:rsidR="008702BC" w:rsidRPr="00636EB3">
        <w:rPr>
          <w:rFonts w:eastAsiaTheme="minorEastAsia"/>
          <w:sz w:val="22"/>
          <w:szCs w:val="22"/>
          <w:lang w:eastAsia="zh-CN"/>
        </w:rPr>
        <w:t>the RAN3 LS [8] has actions for RAN2</w:t>
      </w:r>
      <w:r w:rsidRPr="00636EB3">
        <w:rPr>
          <w:rFonts w:eastAsiaTheme="minorEastAsia"/>
          <w:sz w:val="22"/>
          <w:szCs w:val="22"/>
          <w:lang w:eastAsia="zh-CN"/>
        </w:rPr>
        <w:t>.</w:t>
      </w:r>
    </w:p>
    <w:p w:rsidR="007C13F0" w:rsidRDefault="007C13F0" w:rsidP="00A73B16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BA4683" w:rsidRPr="00672305" w:rsidRDefault="00BA4683" w:rsidP="00BA4683">
      <w:pPr>
        <w:pStyle w:val="4"/>
      </w:pPr>
      <w:r w:rsidRPr="00672305">
        <w:t>2</w:t>
      </w:r>
      <w:r>
        <w:t>.2</w:t>
      </w:r>
      <w:r w:rsidRPr="00672305">
        <w:tab/>
      </w:r>
      <w:r>
        <w:t>Proposals related to RAN3 LS [</w:t>
      </w:r>
      <w:r w:rsidR="008702BC">
        <w:t>9</w:t>
      </w:r>
      <w:r>
        <w:t>]</w:t>
      </w:r>
    </w:p>
    <w:p w:rsidR="00BA4683" w:rsidRDefault="00BA4683" w:rsidP="00BA46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1], Vivo</w:t>
      </w:r>
    </w:p>
    <w:p w:rsidR="00BA4683" w:rsidRPr="000646AC" w:rsidRDefault="00BA4683" w:rsidP="00BA4683">
      <w:pPr>
        <w:pStyle w:val="Proposal"/>
        <w:widowControl/>
        <w:tabs>
          <w:tab w:val="clear" w:pos="1304"/>
        </w:tabs>
        <w:overflowPunct w:val="0"/>
        <w:autoSpaceDE w:val="0"/>
        <w:autoSpaceDN w:val="0"/>
        <w:adjustRightInd w:val="0"/>
        <w:spacing w:beforeLines="50" w:before="180" w:after="120"/>
        <w:ind w:left="1701" w:hanging="1701"/>
        <w:textAlignment w:val="baseline"/>
        <w:rPr>
          <w:rFonts w:ascii="Times New Roman" w:hAnsi="Times New Roman"/>
        </w:rPr>
      </w:pPr>
      <w:bookmarkStart w:id="13" w:name="_Ref78528109"/>
      <w:bookmarkStart w:id="14" w:name="_Ref78575252"/>
      <w:r w:rsidRPr="000646AC">
        <w:rPr>
          <w:rFonts w:ascii="Times New Roman" w:hAnsi="Times New Roman"/>
        </w:rPr>
        <w:lastRenderedPageBreak/>
        <w:t>To solve the erroneous implementation</w:t>
      </w:r>
      <w:bookmarkEnd w:id="13"/>
      <w:r w:rsidRPr="000646AC">
        <w:rPr>
          <w:rFonts w:ascii="Times New Roman" w:hAnsi="Times New Roman"/>
        </w:rPr>
        <w:t xml:space="preserve">, </w:t>
      </w:r>
      <w:r w:rsidRPr="000646AC">
        <w:rPr>
          <w:rFonts w:ascii="Times New Roman" w:hAnsi="Times New Roman"/>
          <w:i/>
          <w:iCs/>
        </w:rPr>
        <w:t>LoggedMeasurementConfiguration-r16-IEs</w:t>
      </w:r>
      <w:r w:rsidRPr="000646AC">
        <w:rPr>
          <w:rFonts w:ascii="Times New Roman" w:hAnsi="Times New Roman"/>
        </w:rPr>
        <w:t xml:space="preserve"> is extended to include </w:t>
      </w:r>
      <w:r w:rsidRPr="000646AC">
        <w:rPr>
          <w:rFonts w:ascii="Times New Roman" w:hAnsi="Times New Roman"/>
          <w:i/>
          <w:iCs/>
        </w:rPr>
        <w:t>interFreqTargetList-r16</w:t>
      </w:r>
      <w:r w:rsidRPr="000646AC">
        <w:rPr>
          <w:rFonts w:ascii="Times New Roman" w:hAnsi="Times New Roman"/>
        </w:rPr>
        <w:t xml:space="preserve"> again out side of </w:t>
      </w:r>
      <w:r w:rsidRPr="000646AC">
        <w:rPr>
          <w:rFonts w:ascii="Times New Roman" w:hAnsi="Times New Roman"/>
          <w:i/>
          <w:iCs/>
        </w:rPr>
        <w:t>areaConfiguration-r16</w:t>
      </w:r>
      <w:r w:rsidRPr="000646AC">
        <w:rPr>
          <w:rFonts w:ascii="Times New Roman" w:hAnsi="Times New Roman"/>
        </w:rPr>
        <w:t>.</w:t>
      </w:r>
      <w:bookmarkEnd w:id="14"/>
    </w:p>
    <w:p w:rsidR="00BA4683" w:rsidRPr="000646AC" w:rsidRDefault="00BA4683" w:rsidP="00BA4683">
      <w:pPr>
        <w:pStyle w:val="Proposal"/>
        <w:widowControl/>
        <w:tabs>
          <w:tab w:val="clear" w:pos="1304"/>
        </w:tabs>
        <w:overflowPunct w:val="0"/>
        <w:autoSpaceDE w:val="0"/>
        <w:autoSpaceDN w:val="0"/>
        <w:adjustRightInd w:val="0"/>
        <w:spacing w:beforeLines="50" w:before="180" w:after="120"/>
        <w:ind w:left="1701" w:hanging="1701"/>
        <w:textAlignment w:val="baseline"/>
        <w:rPr>
          <w:rFonts w:ascii="Times New Roman" w:hAnsi="Times New Roman"/>
        </w:rPr>
      </w:pPr>
      <w:bookmarkStart w:id="15" w:name="_Ref78575259"/>
      <w:r>
        <w:rPr>
          <w:rFonts w:ascii="Times New Roman" w:hAnsi="Times New Roman"/>
        </w:rPr>
        <w:t xml:space="preserve">From the UE perspective, </w:t>
      </w:r>
      <w:r w:rsidRPr="003A247F">
        <w:rPr>
          <w:rFonts w:ascii="Times New Roman" w:hAnsi="Times New Roman"/>
        </w:rPr>
        <w:t xml:space="preserve">NR Frequency Band </w:t>
      </w:r>
      <w:r>
        <w:rPr>
          <w:rFonts w:ascii="Times New Roman" w:hAnsi="Times New Roman"/>
        </w:rPr>
        <w:t>is not necessarily required.</w:t>
      </w:r>
      <w:bookmarkEnd w:id="15"/>
      <w:r>
        <w:rPr>
          <w:rFonts w:ascii="Times New Roman" w:hAnsi="Times New Roman"/>
        </w:rPr>
        <w:t xml:space="preserve"> </w:t>
      </w:r>
    </w:p>
    <w:p w:rsidR="00636EB3" w:rsidRDefault="00636EB3" w:rsidP="00A73B16">
      <w:pPr>
        <w:spacing w:after="0"/>
        <w:rPr>
          <w:rFonts w:eastAsiaTheme="minorEastAsia"/>
          <w:color w:val="0000FF"/>
          <w:sz w:val="22"/>
          <w:szCs w:val="22"/>
          <w:lang w:eastAsia="zh-CN"/>
        </w:rPr>
      </w:pPr>
    </w:p>
    <w:p w:rsidR="00A06A10" w:rsidRDefault="00A06A10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  <w:r w:rsidRPr="00636EB3">
        <w:rPr>
          <w:rFonts w:eastAsiaTheme="minorEastAsia"/>
          <w:b/>
          <w:sz w:val="22"/>
          <w:szCs w:val="22"/>
          <w:lang w:eastAsia="zh-CN"/>
        </w:rPr>
        <w:t xml:space="preserve">[Rapp] </w:t>
      </w:r>
      <w:r w:rsidR="00636EB3" w:rsidRPr="00636EB3">
        <w:rPr>
          <w:rFonts w:eastAsiaTheme="minorEastAsia"/>
          <w:sz w:val="22"/>
          <w:szCs w:val="22"/>
          <w:lang w:eastAsia="zh-CN"/>
        </w:rPr>
        <w:t>S</w:t>
      </w:r>
      <w:r w:rsidRPr="00636EB3">
        <w:rPr>
          <w:rFonts w:eastAsiaTheme="minorEastAsia"/>
          <w:sz w:val="22"/>
          <w:szCs w:val="22"/>
          <w:lang w:eastAsia="zh-CN"/>
        </w:rPr>
        <w:t xml:space="preserve">uggest to </w:t>
      </w:r>
      <w:r w:rsidR="00E2108D">
        <w:rPr>
          <w:rFonts w:eastAsiaTheme="minorEastAsia"/>
          <w:sz w:val="22"/>
          <w:szCs w:val="22"/>
          <w:lang w:eastAsia="zh-CN"/>
        </w:rPr>
        <w:t xml:space="preserve">move it to </w:t>
      </w:r>
      <w:r w:rsidRPr="00636EB3">
        <w:rPr>
          <w:rFonts w:eastAsiaTheme="minorEastAsia"/>
          <w:sz w:val="22"/>
          <w:szCs w:val="22"/>
          <w:lang w:eastAsia="zh-CN"/>
        </w:rPr>
        <w:t>logged MDT session.</w:t>
      </w:r>
    </w:p>
    <w:p w:rsidR="00A06A10" w:rsidRDefault="00A06A10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:rsidR="00C33D2A" w:rsidRPr="00672305" w:rsidRDefault="00C33D2A" w:rsidP="00C33D2A">
      <w:pPr>
        <w:pStyle w:val="4"/>
      </w:pPr>
      <w:r w:rsidRPr="00672305">
        <w:t>2</w:t>
      </w:r>
      <w:r>
        <w:t>.3</w:t>
      </w:r>
      <w:r w:rsidRPr="00672305">
        <w:tab/>
      </w:r>
      <w:r>
        <w:t>M</w:t>
      </w:r>
      <w:r w:rsidR="002C2C57">
        <w:t>5</w:t>
      </w:r>
      <w:r>
        <w:t xml:space="preserve"> measurements</w:t>
      </w:r>
    </w:p>
    <w:p w:rsidR="00C33D2A" w:rsidRDefault="00C33D2A" w:rsidP="00C33D2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2], CATT</w:t>
      </w:r>
    </w:p>
    <w:p w:rsidR="002C2C57" w:rsidRDefault="002C2C57" w:rsidP="002C2C57">
      <w:pPr>
        <w:pStyle w:val="a3"/>
        <w:spacing w:before="120"/>
        <w:rPr>
          <w:rFonts w:eastAsiaTheme="minorEastAsia"/>
          <w:b/>
          <w:lang w:eastAsia="zh-CN"/>
        </w:rPr>
      </w:pPr>
      <w:r w:rsidRPr="00D734C8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3</w:t>
      </w:r>
      <w:r w:rsidRPr="00D734C8">
        <w:rPr>
          <w:rFonts w:hint="eastAsia"/>
          <w:b/>
        </w:rPr>
        <w:t>:</w:t>
      </w:r>
      <w:r>
        <w:rPr>
          <w:rFonts w:eastAsiaTheme="minorEastAsia" w:hint="eastAsia"/>
          <w:b/>
          <w:lang w:eastAsia="zh-CN"/>
        </w:rPr>
        <w:t xml:space="preserve"> For split bearer, the M5 measurement results </w:t>
      </w:r>
      <w:r w:rsidRPr="00F20E37">
        <w:rPr>
          <w:rFonts w:eastAsiaTheme="minorEastAsia"/>
          <w:b/>
          <w:lang w:eastAsia="zh-CN"/>
        </w:rPr>
        <w:t>of MN and SN can be calculated</w:t>
      </w:r>
      <w:r w:rsidRPr="005A0ECD">
        <w:rPr>
          <w:rFonts w:eastAsiaTheme="minorEastAsia"/>
          <w:b/>
          <w:lang w:eastAsia="zh-CN"/>
        </w:rPr>
        <w:t xml:space="preserve"> </w:t>
      </w:r>
      <w:r w:rsidRPr="00F20E37">
        <w:rPr>
          <w:rFonts w:eastAsiaTheme="minorEastAsia"/>
          <w:b/>
          <w:lang w:eastAsia="zh-CN"/>
        </w:rPr>
        <w:t>in the DU</w:t>
      </w:r>
      <w:r w:rsidRPr="005A0ECD">
        <w:rPr>
          <w:rFonts w:eastAsiaTheme="minorEastAsia"/>
          <w:b/>
          <w:lang w:eastAsia="zh-CN"/>
        </w:rPr>
        <w:t xml:space="preserve"> </w:t>
      </w:r>
      <w:r w:rsidRPr="00F20E37">
        <w:rPr>
          <w:rFonts w:eastAsiaTheme="minorEastAsia"/>
          <w:b/>
          <w:lang w:eastAsia="zh-CN"/>
        </w:rPr>
        <w:t>respective</w:t>
      </w:r>
      <w:r>
        <w:rPr>
          <w:rFonts w:eastAsiaTheme="minorEastAsia" w:hint="eastAsia"/>
          <w:b/>
          <w:lang w:eastAsia="zh-CN"/>
        </w:rPr>
        <w:t>ly.</w:t>
      </w:r>
    </w:p>
    <w:p w:rsidR="002C2C57" w:rsidRPr="00F20E37" w:rsidRDefault="002C2C57" w:rsidP="002C2C57">
      <w:pPr>
        <w:pStyle w:val="a3"/>
        <w:spacing w:before="120"/>
        <w:rPr>
          <w:rFonts w:eastAsiaTheme="minorEastAsia"/>
          <w:b/>
          <w:lang w:eastAsia="zh-CN"/>
        </w:rPr>
      </w:pPr>
      <w:r w:rsidRPr="00D734C8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4</w:t>
      </w:r>
      <w:r w:rsidRPr="00D734C8">
        <w:rPr>
          <w:rFonts w:hint="eastAsia"/>
          <w:b/>
        </w:rPr>
        <w:t>:</w:t>
      </w:r>
      <w:r>
        <w:rPr>
          <w:rFonts w:eastAsiaTheme="minorEastAsia" w:hint="eastAsia"/>
          <w:b/>
          <w:lang w:eastAsia="zh-CN"/>
        </w:rPr>
        <w:t xml:space="preserve"> </w:t>
      </w:r>
      <w:r w:rsidRPr="00764AAC">
        <w:rPr>
          <w:rFonts w:hint="eastAsia"/>
          <w:b/>
        </w:rPr>
        <w:t>For the accuracy of the result</w:t>
      </w:r>
      <w:r>
        <w:rPr>
          <w:rFonts w:eastAsiaTheme="minorEastAsia" w:hint="eastAsia"/>
          <w:b/>
          <w:lang w:eastAsia="zh-CN"/>
        </w:rPr>
        <w:t>, a</w:t>
      </w:r>
      <w:r w:rsidRPr="00F20E37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 xml:space="preserve">data marker </w:t>
      </w:r>
      <w:r w:rsidRPr="00F20E37">
        <w:rPr>
          <w:rFonts w:eastAsiaTheme="minorEastAsia"/>
          <w:b/>
          <w:lang w:eastAsia="zh-CN"/>
        </w:rPr>
        <w:t>(duplication indicator) can be sent with M5 measurement results to the OAM</w:t>
      </w:r>
      <w:r>
        <w:rPr>
          <w:rFonts w:eastAsiaTheme="minorEastAsia" w:hint="eastAsia"/>
          <w:b/>
          <w:lang w:eastAsia="zh-CN"/>
        </w:rPr>
        <w:t>.</w:t>
      </w:r>
    </w:p>
    <w:p w:rsidR="00C33D2A" w:rsidRPr="00636EB3" w:rsidRDefault="00CC041F" w:rsidP="00A73B16">
      <w:pPr>
        <w:spacing w:after="0"/>
        <w:rPr>
          <w:rFonts w:eastAsiaTheme="minorEastAsia"/>
          <w:sz w:val="22"/>
          <w:szCs w:val="22"/>
          <w:lang w:eastAsia="zh-CN"/>
        </w:rPr>
      </w:pPr>
      <w:r w:rsidRPr="00636EB3">
        <w:rPr>
          <w:rFonts w:eastAsiaTheme="minorEastAsia" w:hint="eastAsia"/>
          <w:b/>
          <w:sz w:val="22"/>
          <w:szCs w:val="22"/>
          <w:lang w:eastAsia="zh-CN"/>
        </w:rPr>
        <w:t>[</w:t>
      </w:r>
      <w:r w:rsidRPr="00636EB3">
        <w:rPr>
          <w:rFonts w:eastAsiaTheme="minorEastAsia"/>
          <w:b/>
          <w:sz w:val="22"/>
          <w:szCs w:val="22"/>
          <w:lang w:eastAsia="zh-CN"/>
        </w:rPr>
        <w:t>Rapp]</w:t>
      </w:r>
      <w:r w:rsidR="008702BC" w:rsidRPr="00636EB3">
        <w:rPr>
          <w:rFonts w:eastAsiaTheme="minorEastAsia"/>
          <w:sz w:val="22"/>
          <w:szCs w:val="22"/>
          <w:lang w:eastAsia="zh-CN"/>
        </w:rPr>
        <w:t xml:space="preserve"> More related to RAN3?</w:t>
      </w:r>
    </w:p>
    <w:p w:rsidR="00CC041F" w:rsidRDefault="00CC041F" w:rsidP="00A73B16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2C2C57" w:rsidRPr="002C2C57" w:rsidRDefault="002C2C57" w:rsidP="00A73B16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3</w:t>
      </w:r>
      <w:r>
        <w:rPr>
          <w:rFonts w:eastAsiaTheme="minorEastAsia" w:hint="eastAsia"/>
          <w:sz w:val="22"/>
          <w:szCs w:val="22"/>
          <w:lang w:eastAsia="zh-CN"/>
        </w:rPr>
        <w:t>],</w:t>
      </w:r>
      <w:r>
        <w:rPr>
          <w:rFonts w:eastAsiaTheme="minorEastAsia"/>
          <w:sz w:val="22"/>
          <w:szCs w:val="22"/>
          <w:lang w:eastAsia="zh-CN"/>
        </w:rPr>
        <w:t xml:space="preserve"> Ericsson</w:t>
      </w:r>
    </w:p>
    <w:p w:rsidR="002C2C57" w:rsidRPr="002C2C57" w:rsidRDefault="002C2C57" w:rsidP="002C2C57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4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For the throughput measurements (M5) in split bearer configurations, the throughput is computed at individual DUs and sent to TCE.</w:t>
      </w:r>
    </w:p>
    <w:p w:rsidR="002C2C57" w:rsidRPr="002C2C57" w:rsidRDefault="002C2C57" w:rsidP="002C2C57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5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For throughput measurements (M5) in split bearer configurations, CU-UP indicates to the OAM the status of packet duplication during the measurement period.</w:t>
      </w:r>
    </w:p>
    <w:p w:rsidR="008702BC" w:rsidRPr="00636EB3" w:rsidRDefault="008702BC" w:rsidP="007A7CD7">
      <w:pPr>
        <w:spacing w:after="0"/>
        <w:rPr>
          <w:rFonts w:eastAsiaTheme="minorEastAsia"/>
          <w:sz w:val="22"/>
          <w:szCs w:val="22"/>
          <w:lang w:eastAsia="zh-CN"/>
        </w:rPr>
      </w:pPr>
      <w:r w:rsidRPr="00636EB3">
        <w:rPr>
          <w:rFonts w:eastAsiaTheme="minorEastAsia" w:hint="eastAsia"/>
          <w:b/>
          <w:sz w:val="22"/>
          <w:szCs w:val="22"/>
          <w:lang w:eastAsia="zh-CN"/>
        </w:rPr>
        <w:t>[</w:t>
      </w:r>
      <w:r w:rsidRPr="00636EB3">
        <w:rPr>
          <w:rFonts w:eastAsiaTheme="minorEastAsia"/>
          <w:b/>
          <w:sz w:val="22"/>
          <w:szCs w:val="22"/>
          <w:lang w:eastAsia="zh-CN"/>
        </w:rPr>
        <w:t>Rapp]</w:t>
      </w:r>
      <w:r w:rsidRPr="00636EB3">
        <w:rPr>
          <w:rFonts w:eastAsiaTheme="minorEastAsia"/>
          <w:sz w:val="22"/>
          <w:szCs w:val="22"/>
          <w:lang w:eastAsia="zh-CN"/>
        </w:rPr>
        <w:t xml:space="preserve"> More related to RAN3?</w:t>
      </w:r>
    </w:p>
    <w:p w:rsidR="00CC041F" w:rsidRDefault="00CC041F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:rsidR="000E7E79" w:rsidRDefault="000E7E79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 w:hint="eastAsia"/>
          <w:sz w:val="22"/>
          <w:szCs w:val="22"/>
          <w:lang w:val="en-US" w:eastAsia="zh-CN"/>
        </w:rPr>
        <w:t>[</w:t>
      </w:r>
      <w:r>
        <w:rPr>
          <w:rFonts w:eastAsiaTheme="minorEastAsia"/>
          <w:sz w:val="22"/>
          <w:szCs w:val="22"/>
          <w:lang w:val="en-US" w:eastAsia="zh-CN"/>
        </w:rPr>
        <w:t>4], Qualcomm</w:t>
      </w:r>
    </w:p>
    <w:p w:rsidR="000E7E79" w:rsidRDefault="000E7E79" w:rsidP="000E7E79">
      <w:pPr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>Proposal 1: Considering both M5 and M7 measurements, we argue MN and SN report the following measurements to TCE at the end of the measurement period for M5 and M7 measurements:</w:t>
      </w:r>
    </w:p>
    <w:p w:rsidR="000E7E79" w:rsidRDefault="000E7E79" w:rsidP="000E7E79">
      <w:pPr>
        <w:pStyle w:val="af7"/>
        <w:numPr>
          <w:ilvl w:val="0"/>
          <w:numId w:val="31"/>
        </w:numPr>
        <w:overflowPunct/>
        <w:autoSpaceDE/>
        <w:autoSpaceDN/>
        <w:adjustRightInd/>
        <w:spacing w:after="0"/>
        <w:ind w:firstLineChars="0"/>
        <w:contextualSpacing/>
        <w:textAlignment w:val="auto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>Burst Size of data transmitted over SN (taking multiple transmission slots)</w:t>
      </w:r>
    </w:p>
    <w:p w:rsidR="000E7E79" w:rsidRPr="006C56C4" w:rsidRDefault="000E7E79" w:rsidP="000E7E79">
      <w:pPr>
        <w:pStyle w:val="af7"/>
        <w:numPr>
          <w:ilvl w:val="0"/>
          <w:numId w:val="31"/>
        </w:numPr>
        <w:overflowPunct/>
        <w:autoSpaceDE/>
        <w:autoSpaceDN/>
        <w:adjustRightInd/>
        <w:spacing w:after="0"/>
        <w:ind w:firstLineChars="0"/>
        <w:contextualSpacing/>
        <w:textAlignment w:val="auto"/>
        <w:rPr>
          <w:rFonts w:eastAsia="宋体"/>
          <w:b/>
          <w:bCs/>
          <w:lang w:eastAsia="zh-CN"/>
        </w:rPr>
      </w:pPr>
      <w:r>
        <w:rPr>
          <w:rFonts w:eastAsia="Malgun Gothic"/>
          <w:b/>
          <w:bCs/>
        </w:rPr>
        <w:t>T</w:t>
      </w:r>
      <w:r w:rsidRPr="000B6F1C">
        <w:rPr>
          <w:rFonts w:eastAsia="Malgun Gothic"/>
          <w:b/>
          <w:bCs/>
        </w:rPr>
        <w:t>he point in time when the transmission is started for the first data in the data burst</w:t>
      </w:r>
      <w:r>
        <w:rPr>
          <w:rFonts w:eastAsia="Malgun Gothic"/>
          <w:b/>
          <w:bCs/>
        </w:rPr>
        <w:t xml:space="preserve"> over SN</w:t>
      </w:r>
    </w:p>
    <w:p w:rsidR="000E7E79" w:rsidRPr="006C56C4" w:rsidRDefault="000E7E79" w:rsidP="000E7E79">
      <w:pPr>
        <w:pStyle w:val="af7"/>
        <w:numPr>
          <w:ilvl w:val="0"/>
          <w:numId w:val="31"/>
        </w:numPr>
        <w:overflowPunct/>
        <w:autoSpaceDE/>
        <w:autoSpaceDN/>
        <w:adjustRightInd/>
        <w:spacing w:after="0"/>
        <w:ind w:firstLineChars="0"/>
        <w:contextualSpacing/>
        <w:textAlignment w:val="auto"/>
        <w:rPr>
          <w:rFonts w:eastAsia="宋体"/>
          <w:b/>
          <w:bCs/>
          <w:lang w:eastAsia="zh-CN"/>
        </w:rPr>
      </w:pPr>
      <w:r>
        <w:rPr>
          <w:rFonts w:eastAsia="Malgun Gothic"/>
          <w:b/>
          <w:bCs/>
        </w:rPr>
        <w:t>T</w:t>
      </w:r>
      <w:r w:rsidRPr="00313BBB">
        <w:rPr>
          <w:rFonts w:eastAsia="Malgun Gothic"/>
          <w:b/>
          <w:bCs/>
        </w:rPr>
        <w:t xml:space="preserve">he point in time when the data until the second last piece of data burst TX over </w:t>
      </w:r>
      <w:r>
        <w:rPr>
          <w:rFonts w:eastAsia="Malgun Gothic"/>
          <w:b/>
          <w:bCs/>
        </w:rPr>
        <w:t>S</w:t>
      </w:r>
      <w:r w:rsidRPr="00313BBB">
        <w:rPr>
          <w:rFonts w:eastAsia="Malgun Gothic"/>
          <w:b/>
          <w:bCs/>
        </w:rPr>
        <w:t>N has been successful</w:t>
      </w:r>
      <w:r>
        <w:rPr>
          <w:rFonts w:eastAsia="Malgun Gothic"/>
          <w:b/>
          <w:bCs/>
        </w:rPr>
        <w:t>ly</w:t>
      </w:r>
      <w:r w:rsidRPr="00313BBB">
        <w:rPr>
          <w:rFonts w:eastAsia="Malgun Gothic"/>
          <w:b/>
          <w:bCs/>
        </w:rPr>
        <w:t xml:space="preserve"> received at the UE</w:t>
      </w:r>
    </w:p>
    <w:p w:rsidR="000E7E79" w:rsidRDefault="000E7E79" w:rsidP="000E7E79">
      <w:pPr>
        <w:pStyle w:val="af7"/>
        <w:numPr>
          <w:ilvl w:val="0"/>
          <w:numId w:val="31"/>
        </w:numPr>
        <w:overflowPunct/>
        <w:autoSpaceDE/>
        <w:autoSpaceDN/>
        <w:adjustRightInd/>
        <w:spacing w:after="0"/>
        <w:ind w:firstLineChars="0"/>
        <w:contextualSpacing/>
        <w:textAlignment w:val="auto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>The RLC SDU sequence number of packets lost over the Uu interface</w:t>
      </w:r>
    </w:p>
    <w:p w:rsidR="000E7E79" w:rsidRDefault="000E7E79" w:rsidP="000E7E79">
      <w:pPr>
        <w:pStyle w:val="af7"/>
        <w:numPr>
          <w:ilvl w:val="0"/>
          <w:numId w:val="31"/>
        </w:numPr>
        <w:overflowPunct/>
        <w:autoSpaceDE/>
        <w:autoSpaceDN/>
        <w:adjustRightInd/>
        <w:spacing w:after="0"/>
        <w:ind w:firstLineChars="0"/>
        <w:contextualSpacing/>
        <w:textAlignment w:val="auto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>The RLC SDU sequence number of the packet discard at the RLC or MAC for traffic management for which part is transmitted over the air.</w:t>
      </w:r>
      <w:r w:rsidRPr="006533EE">
        <w:rPr>
          <w:rFonts w:eastAsia="宋体"/>
          <w:b/>
          <w:bCs/>
          <w:lang w:eastAsia="zh-CN"/>
        </w:rPr>
        <w:t xml:space="preserve"> </w:t>
      </w:r>
    </w:p>
    <w:p w:rsidR="00C144DA" w:rsidRPr="00636EB3" w:rsidRDefault="007C13F0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  <w:r w:rsidRPr="00636EB3">
        <w:rPr>
          <w:rFonts w:eastAsiaTheme="minorEastAsia" w:hint="eastAsia"/>
          <w:b/>
          <w:sz w:val="22"/>
          <w:szCs w:val="22"/>
          <w:lang w:val="en-US" w:eastAsia="zh-CN"/>
        </w:rPr>
        <w:t>[</w:t>
      </w:r>
      <w:r w:rsidRPr="00636EB3">
        <w:rPr>
          <w:rFonts w:eastAsiaTheme="minorEastAsia"/>
          <w:b/>
          <w:sz w:val="22"/>
          <w:szCs w:val="22"/>
          <w:lang w:val="en-US" w:eastAsia="zh-CN"/>
        </w:rPr>
        <w:t>Rapp]</w:t>
      </w:r>
      <w:r w:rsidRPr="00636EB3">
        <w:rPr>
          <w:rFonts w:eastAsiaTheme="minorEastAsia"/>
          <w:sz w:val="22"/>
          <w:szCs w:val="22"/>
          <w:lang w:val="en-US" w:eastAsia="zh-CN"/>
        </w:rPr>
        <w:t xml:space="preserve"> In RAN2</w:t>
      </w:r>
      <w:r w:rsidRPr="00636EB3">
        <w:rPr>
          <w:rFonts w:eastAsiaTheme="minorEastAsia" w:hint="eastAsia"/>
          <w:sz w:val="22"/>
          <w:szCs w:val="22"/>
          <w:lang w:val="en-US" w:eastAsia="zh-CN"/>
        </w:rPr>
        <w:t>#</w:t>
      </w:r>
      <w:r w:rsidRPr="00636EB3">
        <w:rPr>
          <w:rFonts w:eastAsiaTheme="minorEastAsia"/>
          <w:sz w:val="22"/>
          <w:szCs w:val="22"/>
          <w:lang w:val="en-US" w:eastAsia="zh-CN"/>
        </w:rPr>
        <w:t xml:space="preserve">113b-e, </w:t>
      </w:r>
      <w:r w:rsidR="001F1307" w:rsidRPr="00636EB3">
        <w:rPr>
          <w:rFonts w:eastAsiaTheme="minorEastAsia"/>
          <w:sz w:val="22"/>
          <w:szCs w:val="22"/>
          <w:lang w:val="en-US" w:eastAsia="zh-CN"/>
        </w:rPr>
        <w:t>based on the Imm MDT summary R2-2104441, a similar proposal was discussed and the RAN action is “</w:t>
      </w:r>
      <w:r w:rsidR="001F1307" w:rsidRPr="00636EB3">
        <w:rPr>
          <w:rFonts w:ascii="Arial" w:eastAsia="MS Mincho" w:hAnsi="Arial" w:cs="Arial"/>
          <w:b/>
          <w:bCs/>
          <w:sz w:val="22"/>
          <w:szCs w:val="22"/>
          <w:lang w:eastAsia="zh-CN"/>
        </w:rPr>
        <w:t>Proposal 1: Considering both M5 and M7 measurements, we argue to introduce an X2/Xn message to obtain the following measurement at the end of the measurement period:</w:t>
      </w:r>
      <w:r w:rsidR="001F1307" w:rsidRPr="00636EB3">
        <w:rPr>
          <w:rFonts w:eastAsiaTheme="minorEastAsia"/>
          <w:sz w:val="22"/>
          <w:szCs w:val="22"/>
          <w:lang w:val="en-US" w:eastAsia="zh-CN"/>
        </w:rPr>
        <w:t>”</w:t>
      </w:r>
      <w:r w:rsidR="00C144DA" w:rsidRPr="00636EB3">
        <w:rPr>
          <w:rFonts w:eastAsiaTheme="minorEastAsia"/>
          <w:sz w:val="22"/>
          <w:szCs w:val="22"/>
          <w:lang w:val="en-US" w:eastAsia="zh-CN"/>
        </w:rPr>
        <w:t>, and that propsals did not have enough supports.</w:t>
      </w:r>
    </w:p>
    <w:p w:rsidR="007C13F0" w:rsidRPr="00636EB3" w:rsidRDefault="001F1307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  <w:r w:rsidRPr="00636EB3">
        <w:rPr>
          <w:rFonts w:eastAsiaTheme="minorEastAsia"/>
          <w:sz w:val="22"/>
          <w:szCs w:val="22"/>
          <w:lang w:val="en-US" w:eastAsia="zh-CN"/>
        </w:rPr>
        <w:t>The above proposal 1 (in [4]) has a different RAN action.</w:t>
      </w:r>
    </w:p>
    <w:p w:rsidR="007C13F0" w:rsidRDefault="007C13F0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:rsidR="00C33D2A" w:rsidRPr="00672305" w:rsidRDefault="00C33D2A" w:rsidP="00C33D2A">
      <w:pPr>
        <w:pStyle w:val="4"/>
      </w:pPr>
      <w:r w:rsidRPr="00672305">
        <w:t>2</w:t>
      </w:r>
      <w:r>
        <w:t>.4</w:t>
      </w:r>
      <w:r w:rsidRPr="00672305">
        <w:tab/>
      </w:r>
      <w:r>
        <w:t>M</w:t>
      </w:r>
      <w:r w:rsidR="002C2C57">
        <w:t>6</w:t>
      </w:r>
      <w:r>
        <w:t xml:space="preserve"> measurements</w:t>
      </w:r>
      <w:r w:rsidR="00B5713C">
        <w:t xml:space="preserve"> (including D1 measurements)</w:t>
      </w:r>
    </w:p>
    <w:p w:rsidR="00C33D2A" w:rsidRDefault="00C33D2A" w:rsidP="00C33D2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2], CATT</w:t>
      </w:r>
    </w:p>
    <w:p w:rsidR="002C2C57" w:rsidRPr="00D76130" w:rsidRDefault="002C2C57" w:rsidP="002C2C57">
      <w:pPr>
        <w:pStyle w:val="a3"/>
        <w:spacing w:before="120"/>
        <w:rPr>
          <w:rFonts w:eastAsiaTheme="minorEastAsia"/>
          <w:b/>
          <w:lang w:eastAsia="zh-CN"/>
        </w:rPr>
      </w:pPr>
      <w:r w:rsidRPr="00D76130">
        <w:rPr>
          <w:rFonts w:eastAsiaTheme="minorEastAsia" w:hint="eastAsia"/>
          <w:b/>
          <w:lang w:eastAsia="zh-CN"/>
        </w:rPr>
        <w:t>Proposal 1:</w:t>
      </w:r>
      <w:r w:rsidRPr="00D76130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</w:t>
      </w:r>
      <w:r w:rsidRPr="00764AAC">
        <w:rPr>
          <w:rFonts w:hint="eastAsia"/>
          <w:b/>
        </w:rPr>
        <w:t>or split bearer</w:t>
      </w:r>
      <w:r>
        <w:rPr>
          <w:rFonts w:eastAsiaTheme="minorEastAsia" w:hint="eastAsia"/>
          <w:b/>
          <w:lang w:eastAsia="zh-CN"/>
        </w:rPr>
        <w:t>,</w:t>
      </w:r>
      <w:r w:rsidRPr="00D76130">
        <w:rPr>
          <w:rFonts w:eastAsiaTheme="minorEastAsia"/>
          <w:b/>
          <w:lang w:eastAsia="zh-CN"/>
        </w:rPr>
        <w:t xml:space="preserve"> D1 values</w:t>
      </w:r>
      <w:r w:rsidRPr="00D76130">
        <w:rPr>
          <w:rFonts w:eastAsiaTheme="minorEastAsia" w:hint="eastAsia"/>
          <w:b/>
          <w:lang w:eastAsia="zh-CN"/>
        </w:rPr>
        <w:t xml:space="preserve"> (</w:t>
      </w:r>
      <w:r w:rsidRPr="00D76130">
        <w:rPr>
          <w:b/>
          <w:kern w:val="2"/>
          <w:lang w:eastAsia="zh-CN"/>
        </w:rPr>
        <w:t>UL PDCP Packet Average Delay</w:t>
      </w:r>
      <w:r w:rsidRPr="00D76130">
        <w:rPr>
          <w:rFonts w:eastAsiaTheme="minorEastAsia" w:hint="eastAsia"/>
          <w:b/>
          <w:lang w:eastAsia="zh-CN"/>
        </w:rPr>
        <w:t>)</w:t>
      </w:r>
      <w:r w:rsidRPr="00D76130">
        <w:rPr>
          <w:rFonts w:eastAsiaTheme="minorEastAsia"/>
          <w:b/>
          <w:lang w:eastAsia="zh-CN"/>
        </w:rPr>
        <w:t xml:space="preserve"> over MN and SN are different</w:t>
      </w:r>
      <w:r w:rsidRPr="00D76130">
        <w:rPr>
          <w:rFonts w:eastAsiaTheme="minorEastAsia" w:hint="eastAsia"/>
          <w:b/>
          <w:lang w:eastAsia="zh-CN"/>
        </w:rPr>
        <w:t>.</w:t>
      </w:r>
    </w:p>
    <w:p w:rsidR="002C2C57" w:rsidRPr="009242F7" w:rsidRDefault="002C2C57" w:rsidP="002C2C57">
      <w:pPr>
        <w:pStyle w:val="a3"/>
        <w:spacing w:before="1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P</w:t>
      </w:r>
      <w:r>
        <w:rPr>
          <w:rFonts w:eastAsiaTheme="minorEastAsia" w:hint="eastAsia"/>
          <w:b/>
          <w:lang w:eastAsia="zh-CN"/>
        </w:rPr>
        <w:t xml:space="preserve">roposal 2: For split bearer, </w:t>
      </w:r>
      <w:r>
        <w:rPr>
          <w:rFonts w:hint="eastAsia"/>
          <w:b/>
        </w:rPr>
        <w:t>UE reports</w:t>
      </w:r>
      <w:r w:rsidRPr="005319FE">
        <w:rPr>
          <w:rFonts w:hint="eastAsia"/>
          <w:b/>
        </w:rPr>
        <w:t xml:space="preserve"> M6 UL D1 result</w:t>
      </w:r>
      <w:r>
        <w:rPr>
          <w:rFonts w:eastAsiaTheme="minorEastAsia" w:hint="eastAsia"/>
          <w:b/>
          <w:lang w:eastAsia="zh-CN"/>
        </w:rPr>
        <w:t xml:space="preserve">s to the MN or SN which </w:t>
      </w:r>
      <w:r>
        <w:rPr>
          <w:rFonts w:eastAsiaTheme="minorEastAsia"/>
          <w:b/>
          <w:lang w:eastAsia="zh-CN"/>
        </w:rPr>
        <w:t>configures</w:t>
      </w:r>
      <w:r>
        <w:rPr>
          <w:rFonts w:eastAsiaTheme="minorEastAsia" w:hint="eastAsia"/>
          <w:b/>
          <w:lang w:eastAsia="zh-CN"/>
        </w:rPr>
        <w:t xml:space="preserve"> the D1 measurement. </w:t>
      </w:r>
    </w:p>
    <w:p w:rsidR="00C33D2A" w:rsidRDefault="00C33D2A" w:rsidP="00A73B16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2C2C57" w:rsidRDefault="002C2C57" w:rsidP="00A73B16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3</w:t>
      </w:r>
      <w:r>
        <w:rPr>
          <w:rFonts w:eastAsiaTheme="minorEastAsia" w:hint="eastAsia"/>
          <w:sz w:val="22"/>
          <w:szCs w:val="22"/>
          <w:lang w:eastAsia="zh-CN"/>
        </w:rPr>
        <w:t>],</w:t>
      </w:r>
      <w:r>
        <w:rPr>
          <w:rFonts w:eastAsiaTheme="minorEastAsia"/>
          <w:sz w:val="22"/>
          <w:szCs w:val="22"/>
          <w:lang w:eastAsia="zh-CN"/>
        </w:rPr>
        <w:t xml:space="preserve"> Ericsson</w:t>
      </w:r>
    </w:p>
    <w:p w:rsidR="002C2C57" w:rsidRPr="002C2C57" w:rsidRDefault="002C2C57" w:rsidP="002C2C57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1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In MN terminated split bearer and SN terminated split scenarios, both the MN CU-CP and the SN CU-CP can configure the D1 measurement to the UE.</w:t>
      </w:r>
    </w:p>
    <w:p w:rsidR="002C2C57" w:rsidRPr="002C2C57" w:rsidRDefault="002C2C57" w:rsidP="002C2C57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2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In MN terminated split bearer and/or SN terminated split scenarios, if the UE receives the D1 measurement configuration from the MN CU-CP then the UE reports D1 measurement values associated to packets sent over MCG to MN CU-CP.</w:t>
      </w:r>
    </w:p>
    <w:p w:rsidR="002C2C57" w:rsidRPr="002C2C57" w:rsidRDefault="002C2C57" w:rsidP="002C2C57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3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In MN terminated split bearer and/or SN terminated split scenarios, if the UE receives the D1 measurement configuration from the SN CU-CP then the UE reports D1 measurement values associated to packets sent over SCG to SN CU-CP.</w:t>
      </w:r>
    </w:p>
    <w:p w:rsidR="00C33D2A" w:rsidRDefault="00C33D2A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:rsidR="000940D9" w:rsidRDefault="000940D9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 w:hint="eastAsia"/>
          <w:sz w:val="22"/>
          <w:szCs w:val="22"/>
          <w:lang w:val="en-US" w:eastAsia="zh-CN"/>
        </w:rPr>
        <w:t>[</w:t>
      </w:r>
      <w:r>
        <w:rPr>
          <w:rFonts w:eastAsiaTheme="minorEastAsia"/>
          <w:sz w:val="22"/>
          <w:szCs w:val="22"/>
          <w:lang w:val="en-US" w:eastAsia="zh-CN"/>
        </w:rPr>
        <w:t>7], Huawei</w:t>
      </w:r>
      <w:r w:rsidR="004F74EE">
        <w:rPr>
          <w:rFonts w:eastAsiaTheme="minorEastAsia"/>
          <w:sz w:val="22"/>
          <w:szCs w:val="22"/>
          <w:lang w:val="en-US" w:eastAsia="zh-CN"/>
        </w:rPr>
        <w:t>, HiSilicon</w:t>
      </w:r>
    </w:p>
    <w:p w:rsidR="000940D9" w:rsidRPr="00060DDB" w:rsidRDefault="000940D9" w:rsidP="000940D9">
      <w:pPr>
        <w:spacing w:after="0"/>
        <w:rPr>
          <w:rFonts w:eastAsia="宋体"/>
          <w:b/>
          <w:lang w:eastAsia="zh-CN"/>
        </w:rPr>
      </w:pPr>
      <w:r w:rsidRPr="007E4882">
        <w:rPr>
          <w:rFonts w:eastAsia="宋体" w:hint="eastAsia"/>
          <w:b/>
          <w:lang w:eastAsia="zh-CN"/>
        </w:rPr>
        <w:t>P</w:t>
      </w:r>
      <w:r w:rsidRPr="007E4882">
        <w:rPr>
          <w:rFonts w:eastAsia="宋体"/>
          <w:b/>
          <w:lang w:eastAsia="zh-CN"/>
        </w:rPr>
        <w:t xml:space="preserve">roposal 1: </w:t>
      </w:r>
      <w:r>
        <w:rPr>
          <w:rFonts w:eastAsia="宋体"/>
          <w:b/>
          <w:lang w:eastAsia="zh-CN"/>
        </w:rPr>
        <w:t>For split bearer, only one node can configure D1 measurements.</w:t>
      </w:r>
    </w:p>
    <w:p w:rsidR="000940D9" w:rsidRPr="00C07BCB" w:rsidRDefault="000940D9" w:rsidP="000940D9">
      <w:pPr>
        <w:spacing w:after="0"/>
        <w:rPr>
          <w:rFonts w:eastAsia="宋体"/>
          <w:b/>
          <w:szCs w:val="22"/>
          <w:lang w:val="en-US" w:eastAsia="zh-CN"/>
        </w:rPr>
      </w:pPr>
      <w:r w:rsidRPr="00C07BCB">
        <w:rPr>
          <w:rFonts w:eastAsia="宋体"/>
          <w:b/>
          <w:szCs w:val="22"/>
          <w:lang w:val="en-US" w:eastAsia="zh-CN"/>
        </w:rPr>
        <w:t xml:space="preserve">Proposal </w:t>
      </w:r>
      <w:r>
        <w:rPr>
          <w:rFonts w:eastAsia="宋体"/>
          <w:b/>
          <w:szCs w:val="22"/>
          <w:lang w:val="en-US" w:eastAsia="zh-CN"/>
        </w:rPr>
        <w:t>2</w:t>
      </w:r>
      <w:r w:rsidRPr="00C07BCB">
        <w:rPr>
          <w:rFonts w:eastAsia="宋体"/>
          <w:b/>
          <w:szCs w:val="22"/>
          <w:lang w:val="en-US" w:eastAsia="zh-CN"/>
        </w:rPr>
        <w:t xml:space="preserve">: </w:t>
      </w:r>
      <w:r>
        <w:rPr>
          <w:rFonts w:eastAsia="宋体"/>
          <w:b/>
          <w:szCs w:val="22"/>
          <w:lang w:val="en-US" w:eastAsia="zh-CN"/>
        </w:rPr>
        <w:t>For</w:t>
      </w:r>
      <w:r w:rsidRPr="00C07BCB">
        <w:rPr>
          <w:rFonts w:eastAsia="宋体"/>
          <w:b/>
          <w:szCs w:val="22"/>
          <w:lang w:val="en-US" w:eastAsia="zh-CN"/>
        </w:rPr>
        <w:t xml:space="preserve"> D1 measurements for split bearer (i.e. MN terminated split bearer, SN terminated split bearer), </w:t>
      </w:r>
    </w:p>
    <w:p w:rsidR="000940D9" w:rsidRPr="00C07BCB" w:rsidRDefault="000940D9" w:rsidP="000940D9">
      <w:pPr>
        <w:pStyle w:val="CRCoverPage"/>
        <w:spacing w:after="0"/>
        <w:rPr>
          <w:rFonts w:ascii="Times New Roman" w:hAnsi="Times New Roman"/>
          <w:b/>
          <w:szCs w:val="22"/>
          <w:lang w:val="en-US" w:eastAsia="zh-CN"/>
        </w:rPr>
      </w:pPr>
      <w:r w:rsidRPr="00C07BCB">
        <w:rPr>
          <w:rFonts w:ascii="Times New Roman" w:hAnsi="Times New Roman"/>
          <w:b/>
          <w:szCs w:val="22"/>
          <w:lang w:val="en-US" w:eastAsia="zh-CN"/>
        </w:rPr>
        <w:t xml:space="preserve">RAN2 to </w:t>
      </w:r>
      <w:r>
        <w:rPr>
          <w:rFonts w:ascii="Times New Roman" w:hAnsi="Times New Roman"/>
          <w:b/>
          <w:szCs w:val="22"/>
          <w:lang w:val="en-US" w:eastAsia="zh-CN"/>
        </w:rPr>
        <w:t>adopt option 2 for more accurate measurement results.</w:t>
      </w:r>
    </w:p>
    <w:p w:rsidR="00C33D2A" w:rsidRDefault="00C33D2A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:rsidR="007A7CD7" w:rsidRPr="007D4A7D" w:rsidRDefault="007A7CD7" w:rsidP="00A73B16">
      <w:pPr>
        <w:spacing w:after="0"/>
        <w:rPr>
          <w:rFonts w:eastAsiaTheme="minorEastAsia"/>
          <w:b/>
          <w:sz w:val="22"/>
          <w:szCs w:val="22"/>
          <w:lang w:val="en-US" w:eastAsia="zh-CN"/>
        </w:rPr>
      </w:pPr>
      <w:r w:rsidRPr="007D4A7D">
        <w:rPr>
          <w:rFonts w:eastAsiaTheme="minorEastAsia" w:hint="eastAsia"/>
          <w:b/>
          <w:sz w:val="22"/>
          <w:szCs w:val="22"/>
          <w:lang w:val="en-US" w:eastAsia="zh-CN"/>
        </w:rPr>
        <w:t>[</w:t>
      </w:r>
      <w:r w:rsidRPr="007D4A7D">
        <w:rPr>
          <w:rFonts w:eastAsiaTheme="minorEastAsia"/>
          <w:b/>
          <w:sz w:val="22"/>
          <w:szCs w:val="22"/>
          <w:lang w:val="en-US" w:eastAsia="zh-CN"/>
        </w:rPr>
        <w:t xml:space="preserve">Rapp] </w:t>
      </w:r>
      <w:r w:rsidR="007D4A7D" w:rsidRPr="00636EB3">
        <w:rPr>
          <w:rFonts w:eastAsiaTheme="minorEastAsia"/>
          <w:sz w:val="22"/>
          <w:szCs w:val="22"/>
          <w:lang w:val="en-US" w:eastAsia="zh-CN"/>
        </w:rPr>
        <w:t>In RAN2</w:t>
      </w:r>
      <w:r w:rsidR="007D4A7D" w:rsidRPr="00636EB3">
        <w:rPr>
          <w:rFonts w:eastAsiaTheme="minorEastAsia" w:hint="eastAsia"/>
          <w:sz w:val="22"/>
          <w:szCs w:val="22"/>
          <w:lang w:val="en-US" w:eastAsia="zh-CN"/>
        </w:rPr>
        <w:t>#</w:t>
      </w:r>
      <w:r w:rsidR="007D4A7D" w:rsidRPr="00636EB3">
        <w:rPr>
          <w:rFonts w:eastAsiaTheme="minorEastAsia"/>
          <w:sz w:val="22"/>
          <w:szCs w:val="22"/>
          <w:lang w:val="en-US" w:eastAsia="zh-CN"/>
        </w:rPr>
        <w:t>113b-e, based on the Imm MDT summary R2-2104441,</w:t>
      </w:r>
      <w:r w:rsidR="007D4A7D">
        <w:rPr>
          <w:rFonts w:eastAsiaTheme="minorEastAsia"/>
          <w:sz w:val="22"/>
          <w:szCs w:val="22"/>
          <w:lang w:val="en-US" w:eastAsia="zh-CN"/>
        </w:rPr>
        <w:t xml:space="preserve"> it seemed to be no consensuses on any </w:t>
      </w:r>
      <w:r w:rsidR="00D81A91">
        <w:rPr>
          <w:rFonts w:eastAsiaTheme="minorEastAsia"/>
          <w:sz w:val="22"/>
          <w:szCs w:val="22"/>
          <w:lang w:val="en-US" w:eastAsia="zh-CN"/>
        </w:rPr>
        <w:t>solutions</w:t>
      </w:r>
      <w:r w:rsidR="00D9204B">
        <w:rPr>
          <w:rFonts w:eastAsiaTheme="minorEastAsia"/>
          <w:sz w:val="22"/>
          <w:szCs w:val="22"/>
          <w:lang w:val="en-US" w:eastAsia="zh-CN"/>
        </w:rPr>
        <w:t xml:space="preserve">, so a proposal was suggested </w:t>
      </w:r>
      <w:r w:rsidR="007D4A7D">
        <w:rPr>
          <w:rFonts w:eastAsiaTheme="minorEastAsia"/>
          <w:sz w:val="22"/>
          <w:szCs w:val="22"/>
          <w:lang w:val="en-US" w:eastAsia="zh-CN"/>
        </w:rPr>
        <w:t>(but not treaded due to lack of time). From Rapporteur’s point of view, it may be good to discuss the proposal (with some modifications).</w:t>
      </w:r>
    </w:p>
    <w:p w:rsidR="007D4A7D" w:rsidRDefault="007D4A7D" w:rsidP="007D4A7D">
      <w:pPr>
        <w:spacing w:after="0"/>
        <w:rPr>
          <w:rFonts w:ascii="Arial" w:eastAsia="宋体" w:hAnsi="Arial" w:cs="Arial"/>
          <w:b/>
          <w:sz w:val="22"/>
          <w:szCs w:val="22"/>
          <w:lang w:val="en-US" w:eastAsia="zh-CN"/>
        </w:rPr>
      </w:pPr>
    </w:p>
    <w:p w:rsidR="007D4A7D" w:rsidRPr="004C7006" w:rsidRDefault="007D4A7D" w:rsidP="007D4A7D">
      <w:pPr>
        <w:spacing w:after="0"/>
        <w:rPr>
          <w:rFonts w:ascii="Arial" w:eastAsia="宋体" w:hAnsi="Arial" w:cs="Arial"/>
          <w:b/>
          <w:sz w:val="22"/>
          <w:szCs w:val="22"/>
          <w:lang w:val="en-US" w:eastAsia="zh-CN"/>
        </w:rPr>
      </w:pP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Proposal 1:</w:t>
      </w:r>
      <w:r w:rsidR="009F1815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For </w:t>
      </w:r>
      <w:r w:rsidR="009F1815"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D1 measurements for split bearer</w:t>
      </w:r>
      <w:r w:rsidR="0078253D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</w:t>
      </w:r>
      <w:r w:rsidR="0078253D"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(i.e. MN terminated split bearer, SN terminated split bearer)</w:t>
      </w:r>
      <w:r w:rsidR="009F1815">
        <w:rPr>
          <w:rFonts w:ascii="Arial" w:eastAsia="宋体" w:hAnsi="Arial" w:cs="Arial"/>
          <w:b/>
          <w:sz w:val="22"/>
          <w:szCs w:val="22"/>
          <w:lang w:val="en-US" w:eastAsia="zh-CN"/>
        </w:rPr>
        <w:t>, t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>ry to find a compromise solution</w:t>
      </w:r>
      <w:r w:rsidR="009F1815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, and if 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>t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here are no consensuses on </w:t>
      </w:r>
      <w:r w:rsidR="00E4223C">
        <w:rPr>
          <w:rFonts w:ascii="Arial" w:eastAsia="宋体" w:hAnsi="Arial" w:cs="Arial"/>
          <w:b/>
          <w:sz w:val="22"/>
          <w:szCs w:val="22"/>
          <w:lang w:val="en-US" w:eastAsia="zh-CN"/>
        </w:rPr>
        <w:t>any solutions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, </w:t>
      </w:r>
      <w:r w:rsidR="000A0624">
        <w:rPr>
          <w:rFonts w:ascii="Arial" w:eastAsia="宋体" w:hAnsi="Arial" w:cs="Arial"/>
          <w:b/>
          <w:sz w:val="22"/>
          <w:szCs w:val="22"/>
          <w:lang w:val="en-US" w:eastAsia="zh-CN"/>
        </w:rPr>
        <w:t>RAN2 is to decide on one understanding from the following two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:</w:t>
      </w:r>
    </w:p>
    <w:p w:rsidR="007D4A7D" w:rsidRPr="004C7006" w:rsidRDefault="007D4A7D" w:rsidP="007D4A7D">
      <w:pPr>
        <w:numPr>
          <w:ilvl w:val="0"/>
          <w:numId w:val="32"/>
        </w:numPr>
        <w:spacing w:after="0"/>
        <w:rPr>
          <w:rFonts w:ascii="Arial" w:eastAsia="宋体" w:hAnsi="Arial" w:cs="Arial"/>
          <w:b/>
          <w:sz w:val="22"/>
          <w:szCs w:val="22"/>
          <w:lang w:val="en-US" w:eastAsia="zh-CN"/>
        </w:rPr>
      </w:pP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Understanding 1: D1 measurements are not used for this scenario, i.e. the network will not configure D1 measurements for the UE for this scenario</w:t>
      </w:r>
    </w:p>
    <w:p w:rsidR="007D4A7D" w:rsidRPr="00B6255B" w:rsidRDefault="007D4A7D" w:rsidP="00B36840">
      <w:pPr>
        <w:numPr>
          <w:ilvl w:val="0"/>
          <w:numId w:val="32"/>
        </w:numPr>
        <w:spacing w:after="0"/>
        <w:rPr>
          <w:rFonts w:eastAsiaTheme="minorEastAsia"/>
          <w:sz w:val="22"/>
          <w:szCs w:val="22"/>
          <w:lang w:val="en-US" w:eastAsia="zh-CN"/>
        </w:rPr>
      </w:pPr>
      <w:r w:rsidRPr="00B6255B">
        <w:rPr>
          <w:rFonts w:ascii="Arial" w:eastAsia="宋体" w:hAnsi="Arial" w:cs="Arial"/>
          <w:b/>
          <w:sz w:val="22"/>
          <w:szCs w:val="22"/>
          <w:lang w:val="en-US" w:eastAsia="zh-CN"/>
        </w:rPr>
        <w:t>Understanding 2: D1 measurements are allowed for this scenario</w:t>
      </w:r>
      <w:r w:rsidR="00544998" w:rsidRPr="00B6255B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and </w:t>
      </w:r>
      <w:r w:rsidR="00B74BDB" w:rsidRPr="00B6255B">
        <w:rPr>
          <w:rFonts w:ascii="Arial" w:eastAsia="宋体" w:hAnsi="Arial" w:cs="Arial"/>
          <w:b/>
          <w:sz w:val="22"/>
          <w:szCs w:val="22"/>
          <w:lang w:val="en-US" w:eastAsia="zh-CN"/>
        </w:rPr>
        <w:t>how it works can be clarified</w:t>
      </w:r>
    </w:p>
    <w:p w:rsidR="007A7CD7" w:rsidRDefault="007A7CD7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:rsidR="00C33D2A" w:rsidRPr="00672305" w:rsidRDefault="00C33D2A" w:rsidP="00C33D2A">
      <w:pPr>
        <w:pStyle w:val="4"/>
      </w:pPr>
      <w:r w:rsidRPr="00672305">
        <w:t>2</w:t>
      </w:r>
      <w:r>
        <w:t>.5</w:t>
      </w:r>
      <w:r w:rsidRPr="00672305">
        <w:tab/>
      </w:r>
      <w:r>
        <w:t>M</w:t>
      </w:r>
      <w:r w:rsidR="002C2C57">
        <w:t>7</w:t>
      </w:r>
      <w:r>
        <w:t xml:space="preserve"> measurements</w:t>
      </w:r>
    </w:p>
    <w:p w:rsidR="00C33D2A" w:rsidRDefault="00C33D2A" w:rsidP="00C33D2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2], CATT</w:t>
      </w:r>
    </w:p>
    <w:p w:rsidR="002C2C57" w:rsidRPr="00BC3721" w:rsidRDefault="002C2C57" w:rsidP="002C2C57">
      <w:pPr>
        <w:pStyle w:val="a3"/>
        <w:spacing w:before="120"/>
        <w:rPr>
          <w:rFonts w:eastAsiaTheme="minorEastAsia"/>
          <w:i/>
          <w:u w:val="single"/>
          <w:lang w:eastAsia="zh-CN"/>
        </w:rPr>
      </w:pPr>
      <w:r w:rsidRPr="00CA00C2">
        <w:rPr>
          <w:rFonts w:eastAsiaTheme="minorEastAsia" w:hint="eastAsia"/>
          <w:i/>
          <w:highlight w:val="lightGray"/>
          <w:u w:val="single"/>
          <w:lang w:eastAsia="zh-CN"/>
        </w:rPr>
        <w:lastRenderedPageBreak/>
        <w:t>DL Packet Uu  Loss Rate in the DL per DRB per UE</w:t>
      </w:r>
      <w:r>
        <w:rPr>
          <w:rFonts w:eastAsiaTheme="minorEastAsia" w:hint="eastAsia"/>
          <w:i/>
          <w:u w:val="single"/>
          <w:lang w:eastAsia="zh-CN"/>
        </w:rPr>
        <w:t xml:space="preserve">  </w:t>
      </w:r>
    </w:p>
    <w:p w:rsidR="002C2C57" w:rsidRDefault="002C2C57" w:rsidP="002C2C57">
      <w:pPr>
        <w:pStyle w:val="a3"/>
        <w:spacing w:before="120"/>
        <w:rPr>
          <w:rFonts w:eastAsiaTheme="minorEastAsia"/>
          <w:b/>
          <w:lang w:eastAsia="zh-CN"/>
        </w:rPr>
      </w:pPr>
      <w:r w:rsidRPr="00764AAC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5</w:t>
      </w:r>
      <w:r w:rsidRPr="00764AAC">
        <w:rPr>
          <w:rFonts w:hint="eastAsia"/>
          <w:b/>
        </w:rPr>
        <w:t xml:space="preserve">: </w:t>
      </w:r>
      <w:r>
        <w:rPr>
          <w:rFonts w:eastAsiaTheme="minorEastAsia" w:hint="eastAsia"/>
          <w:b/>
          <w:lang w:eastAsia="zh-CN"/>
        </w:rPr>
        <w:t>For split bearer, the MN DU and the SN DU send t</w:t>
      </w:r>
      <w:r w:rsidRPr="00FF3A98">
        <w:rPr>
          <w:b/>
        </w:rPr>
        <w:t>he results of M7</w:t>
      </w:r>
      <w:r>
        <w:rPr>
          <w:rFonts w:eastAsiaTheme="minorEastAsia" w:hint="eastAsia"/>
          <w:b/>
          <w:lang w:eastAsia="zh-CN"/>
        </w:rPr>
        <w:t xml:space="preserve"> measurement </w:t>
      </w:r>
      <w:r>
        <w:rPr>
          <w:b/>
        </w:rPr>
        <w:t xml:space="preserve">to </w:t>
      </w:r>
      <w:r>
        <w:rPr>
          <w:rFonts w:eastAsiaTheme="minorEastAsia" w:hint="eastAsia"/>
          <w:b/>
          <w:lang w:eastAsia="zh-CN"/>
        </w:rPr>
        <w:t>OAM</w:t>
      </w:r>
      <w:r w:rsidRPr="00AD7905">
        <w:rPr>
          <w:b/>
        </w:rPr>
        <w:t xml:space="preserve"> </w:t>
      </w:r>
      <w:r w:rsidRPr="00FF3A98">
        <w:rPr>
          <w:b/>
        </w:rPr>
        <w:t>respectively</w:t>
      </w:r>
      <w:r w:rsidRPr="00764AAC">
        <w:rPr>
          <w:rFonts w:hint="eastAsia"/>
          <w:b/>
        </w:rPr>
        <w:t>.</w:t>
      </w:r>
    </w:p>
    <w:p w:rsidR="002C2C57" w:rsidRPr="00FF3A98" w:rsidRDefault="002C2C57" w:rsidP="002C2C57">
      <w:pPr>
        <w:pStyle w:val="a3"/>
        <w:spacing w:before="120"/>
        <w:rPr>
          <w:rFonts w:eastAsiaTheme="minorEastAsia"/>
          <w:b/>
          <w:lang w:eastAsia="zh-CN"/>
        </w:rPr>
      </w:pPr>
      <w:r w:rsidRPr="00D734C8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6</w:t>
      </w:r>
      <w:r w:rsidRPr="00D734C8">
        <w:rPr>
          <w:rFonts w:hint="eastAsia"/>
          <w:b/>
        </w:rPr>
        <w:t>:</w:t>
      </w:r>
      <w:r>
        <w:rPr>
          <w:rFonts w:eastAsiaTheme="minorEastAsia" w:hint="eastAsia"/>
          <w:b/>
          <w:lang w:eastAsia="zh-CN"/>
        </w:rPr>
        <w:t xml:space="preserve"> </w:t>
      </w:r>
      <w:r w:rsidRPr="00764AAC">
        <w:rPr>
          <w:rFonts w:hint="eastAsia"/>
          <w:b/>
        </w:rPr>
        <w:t>For the accuracy of the result</w:t>
      </w:r>
      <w:r>
        <w:rPr>
          <w:rFonts w:eastAsiaTheme="minorEastAsia" w:hint="eastAsia"/>
          <w:b/>
          <w:lang w:eastAsia="zh-CN"/>
        </w:rPr>
        <w:t>, a</w:t>
      </w:r>
      <w:r w:rsidRPr="00F20E37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 xml:space="preserve">data marker </w:t>
      </w:r>
      <w:r w:rsidRPr="00F20E37">
        <w:rPr>
          <w:rFonts w:eastAsiaTheme="minorEastAsia"/>
          <w:b/>
          <w:lang w:eastAsia="zh-CN"/>
        </w:rPr>
        <w:t>(duplication indicator) can be sent with M</w:t>
      </w:r>
      <w:r>
        <w:rPr>
          <w:rFonts w:eastAsiaTheme="minorEastAsia" w:hint="eastAsia"/>
          <w:b/>
          <w:lang w:eastAsia="zh-CN"/>
        </w:rPr>
        <w:t>7</w:t>
      </w:r>
      <w:r w:rsidRPr="00F20E37">
        <w:rPr>
          <w:rFonts w:eastAsiaTheme="minorEastAsia"/>
          <w:b/>
          <w:lang w:eastAsia="zh-CN"/>
        </w:rPr>
        <w:t xml:space="preserve"> measurement results to the OAM</w:t>
      </w:r>
      <w:r>
        <w:rPr>
          <w:rFonts w:eastAsiaTheme="minorEastAsia" w:hint="eastAsia"/>
          <w:b/>
          <w:lang w:eastAsia="zh-CN"/>
        </w:rPr>
        <w:t>.</w:t>
      </w:r>
    </w:p>
    <w:p w:rsidR="002C2C57" w:rsidRPr="00BC3721" w:rsidRDefault="002C2C57" w:rsidP="002C2C57">
      <w:pPr>
        <w:pStyle w:val="a3"/>
        <w:spacing w:before="120"/>
        <w:rPr>
          <w:rFonts w:eastAsiaTheme="minorEastAsia"/>
          <w:i/>
          <w:u w:val="single"/>
          <w:lang w:eastAsia="zh-CN"/>
        </w:rPr>
      </w:pPr>
      <w:r>
        <w:rPr>
          <w:rFonts w:eastAsiaTheme="minorEastAsia" w:hint="eastAsia"/>
          <w:i/>
          <w:highlight w:val="lightGray"/>
          <w:u w:val="single"/>
          <w:lang w:eastAsia="zh-CN"/>
        </w:rPr>
        <w:t>UL PDCP SDU</w:t>
      </w:r>
      <w:r w:rsidRPr="009D0817">
        <w:rPr>
          <w:rFonts w:eastAsiaTheme="minorEastAsia" w:hint="eastAsia"/>
          <w:i/>
          <w:highlight w:val="lightGray"/>
          <w:u w:val="single"/>
          <w:lang w:eastAsia="zh-CN"/>
        </w:rPr>
        <w:t xml:space="preserve"> Packet Loss Rate</w:t>
      </w:r>
    </w:p>
    <w:p w:rsidR="002C2C57" w:rsidRPr="00764AAC" w:rsidRDefault="002C2C57" w:rsidP="002C2C57">
      <w:pPr>
        <w:pStyle w:val="a3"/>
        <w:spacing w:before="120"/>
        <w:rPr>
          <w:b/>
        </w:rPr>
      </w:pPr>
      <w:r w:rsidRPr="00764AAC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7</w:t>
      </w:r>
      <w:r w:rsidRPr="00764AAC">
        <w:rPr>
          <w:rFonts w:hint="eastAsia"/>
          <w:b/>
        </w:rPr>
        <w:t xml:space="preserve">: For the accuracy of the result, measurement of M7 packet loss rate of UL PDCP SDU with data marker </w:t>
      </w:r>
      <w:r>
        <w:rPr>
          <w:rFonts w:eastAsiaTheme="minorEastAsia" w:hint="eastAsia"/>
          <w:b/>
          <w:lang w:eastAsia="zh-CN"/>
        </w:rPr>
        <w:t>(</w:t>
      </w:r>
      <w:r w:rsidRPr="00764AAC">
        <w:rPr>
          <w:rFonts w:hint="eastAsia"/>
          <w:b/>
        </w:rPr>
        <w:t xml:space="preserve">duplication indicator) </w:t>
      </w:r>
      <w:r>
        <w:rPr>
          <w:rFonts w:eastAsiaTheme="minorEastAsia" w:hint="eastAsia"/>
          <w:b/>
          <w:lang w:eastAsia="zh-CN"/>
        </w:rPr>
        <w:t>can</w:t>
      </w:r>
      <w:r w:rsidRPr="00764AAC">
        <w:rPr>
          <w:rFonts w:hint="eastAsia"/>
          <w:b/>
        </w:rPr>
        <w:t xml:space="preserve"> be sent to the OAM by CU.</w:t>
      </w:r>
    </w:p>
    <w:p w:rsidR="002C2C57" w:rsidRPr="00BC3721" w:rsidRDefault="002C2C57" w:rsidP="002C2C57">
      <w:pPr>
        <w:pStyle w:val="a3"/>
        <w:spacing w:before="120"/>
        <w:rPr>
          <w:rFonts w:eastAsiaTheme="minorEastAsia"/>
          <w:i/>
          <w:u w:val="single"/>
          <w:lang w:eastAsia="zh-CN"/>
        </w:rPr>
      </w:pPr>
      <w:r w:rsidRPr="009D0817">
        <w:rPr>
          <w:rFonts w:eastAsiaTheme="minorEastAsia" w:hint="eastAsia"/>
          <w:i/>
          <w:highlight w:val="lightGray"/>
          <w:u w:val="single"/>
          <w:lang w:eastAsia="zh-CN"/>
        </w:rPr>
        <w:t>DL/UL F1-U Packet Loss Rate</w:t>
      </w:r>
    </w:p>
    <w:p w:rsidR="002C2C57" w:rsidRPr="00764AAC" w:rsidRDefault="002C2C57" w:rsidP="002C2C57">
      <w:pPr>
        <w:pStyle w:val="a3"/>
        <w:spacing w:before="120"/>
        <w:rPr>
          <w:b/>
        </w:rPr>
      </w:pPr>
      <w:r w:rsidRPr="00764AAC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8</w:t>
      </w:r>
      <w:r w:rsidRPr="00764AAC">
        <w:rPr>
          <w:rFonts w:hint="eastAsia"/>
          <w:b/>
        </w:rPr>
        <w:t>: Measurement of M7 packet loss rate of DL</w:t>
      </w:r>
      <w:r>
        <w:rPr>
          <w:rFonts w:eastAsiaTheme="minorEastAsia" w:hint="eastAsia"/>
          <w:b/>
          <w:lang w:eastAsia="zh-CN"/>
        </w:rPr>
        <w:t>/UL</w:t>
      </w:r>
      <w:r w:rsidRPr="00764AAC">
        <w:rPr>
          <w:rFonts w:hint="eastAsia"/>
          <w:b/>
        </w:rPr>
        <w:t xml:space="preserve"> F1-U </w:t>
      </w:r>
      <w:r>
        <w:rPr>
          <w:rFonts w:eastAsiaTheme="minorEastAsia" w:hint="eastAsia"/>
          <w:b/>
          <w:lang w:eastAsia="zh-CN"/>
        </w:rPr>
        <w:t xml:space="preserve">is performed by CU and it </w:t>
      </w:r>
      <w:r w:rsidRPr="00764AAC">
        <w:rPr>
          <w:rFonts w:hint="eastAsia"/>
          <w:b/>
        </w:rPr>
        <w:t xml:space="preserve">will not be impacted by DC scenario, no matter for split bearer or for </w:t>
      </w:r>
      <w:r w:rsidRPr="00764AAC">
        <w:rPr>
          <w:b/>
        </w:rPr>
        <w:t>MN</w:t>
      </w:r>
      <w:r w:rsidRPr="00764AAC">
        <w:rPr>
          <w:rFonts w:hint="eastAsia"/>
          <w:b/>
        </w:rPr>
        <w:t>/SN</w:t>
      </w:r>
      <w:r w:rsidRPr="00764AAC">
        <w:rPr>
          <w:b/>
        </w:rPr>
        <w:t xml:space="preserve"> terminated SCG</w:t>
      </w:r>
      <w:r w:rsidRPr="00764AAC">
        <w:rPr>
          <w:rFonts w:hint="eastAsia"/>
          <w:b/>
        </w:rPr>
        <w:t>/MCG</w:t>
      </w:r>
      <w:r w:rsidRPr="00764AAC">
        <w:rPr>
          <w:b/>
        </w:rPr>
        <w:t xml:space="preserve"> bearer</w:t>
      </w:r>
      <w:r w:rsidRPr="00764AAC">
        <w:rPr>
          <w:rFonts w:hint="eastAsia"/>
          <w:b/>
        </w:rPr>
        <w:t>.</w:t>
      </w:r>
    </w:p>
    <w:p w:rsidR="00C33D2A" w:rsidRPr="00636EB3" w:rsidRDefault="008702BC" w:rsidP="00A73B16">
      <w:pPr>
        <w:spacing w:after="0"/>
        <w:rPr>
          <w:rFonts w:eastAsiaTheme="minorEastAsia"/>
          <w:sz w:val="22"/>
          <w:szCs w:val="22"/>
          <w:lang w:eastAsia="zh-CN"/>
        </w:rPr>
      </w:pPr>
      <w:r w:rsidRPr="00636EB3">
        <w:rPr>
          <w:rFonts w:eastAsiaTheme="minorEastAsia" w:hint="eastAsia"/>
          <w:b/>
          <w:sz w:val="22"/>
          <w:szCs w:val="22"/>
          <w:lang w:eastAsia="zh-CN"/>
        </w:rPr>
        <w:t>[</w:t>
      </w:r>
      <w:r w:rsidRPr="00636EB3">
        <w:rPr>
          <w:rFonts w:eastAsiaTheme="minorEastAsia"/>
          <w:b/>
          <w:sz w:val="22"/>
          <w:szCs w:val="22"/>
          <w:lang w:eastAsia="zh-CN"/>
        </w:rPr>
        <w:t>Rapp]</w:t>
      </w:r>
      <w:r w:rsidRPr="00636EB3">
        <w:rPr>
          <w:rFonts w:eastAsiaTheme="minorEastAsia"/>
          <w:sz w:val="22"/>
          <w:szCs w:val="22"/>
          <w:lang w:eastAsia="zh-CN"/>
        </w:rPr>
        <w:t xml:space="preserve"> More related to RAN3?</w:t>
      </w:r>
    </w:p>
    <w:p w:rsidR="008702BC" w:rsidRPr="002C2C57" w:rsidRDefault="008702BC" w:rsidP="00A73B16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0F0D99" w:rsidRDefault="002C2C57" w:rsidP="00A6527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3</w:t>
      </w:r>
      <w:r>
        <w:rPr>
          <w:rFonts w:eastAsiaTheme="minorEastAsia" w:hint="eastAsia"/>
          <w:sz w:val="22"/>
          <w:szCs w:val="22"/>
          <w:lang w:eastAsia="zh-CN"/>
        </w:rPr>
        <w:t>],</w:t>
      </w:r>
      <w:r>
        <w:rPr>
          <w:rFonts w:eastAsiaTheme="minorEastAsia"/>
          <w:sz w:val="22"/>
          <w:szCs w:val="22"/>
          <w:lang w:eastAsia="zh-CN"/>
        </w:rPr>
        <w:t xml:space="preserve"> Ericsson</w:t>
      </w:r>
    </w:p>
    <w:p w:rsidR="002C2C57" w:rsidRPr="002C2C57" w:rsidRDefault="002C2C57" w:rsidP="002C2C57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6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Packet Loss rate measurements (M7) are performed at DUs and sent to TCE.</w:t>
      </w:r>
    </w:p>
    <w:p w:rsidR="00C33D2A" w:rsidRPr="002C2C57" w:rsidRDefault="002C2C57" w:rsidP="002C2C57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7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For the packet loss rate measurements in split bearer configurations, CU-UP indicates to the OAM the status of packet duplication during the measurement period.</w:t>
      </w:r>
    </w:p>
    <w:p w:rsidR="00C33D2A" w:rsidRPr="00636EB3" w:rsidRDefault="008702BC" w:rsidP="00A65273">
      <w:pPr>
        <w:spacing w:after="0"/>
        <w:rPr>
          <w:rFonts w:eastAsiaTheme="minorEastAsia"/>
          <w:sz w:val="22"/>
          <w:szCs w:val="22"/>
          <w:lang w:eastAsia="zh-CN"/>
        </w:rPr>
      </w:pPr>
      <w:r w:rsidRPr="00636EB3">
        <w:rPr>
          <w:rFonts w:eastAsiaTheme="minorEastAsia" w:hint="eastAsia"/>
          <w:b/>
          <w:sz w:val="22"/>
          <w:szCs w:val="22"/>
          <w:lang w:eastAsia="zh-CN"/>
        </w:rPr>
        <w:t>[</w:t>
      </w:r>
      <w:r w:rsidRPr="00636EB3">
        <w:rPr>
          <w:rFonts w:eastAsiaTheme="minorEastAsia"/>
          <w:b/>
          <w:sz w:val="22"/>
          <w:szCs w:val="22"/>
          <w:lang w:eastAsia="zh-CN"/>
        </w:rPr>
        <w:t>Rapp]</w:t>
      </w:r>
      <w:r w:rsidRPr="00636EB3">
        <w:rPr>
          <w:rFonts w:eastAsiaTheme="minorEastAsia"/>
          <w:sz w:val="22"/>
          <w:szCs w:val="22"/>
          <w:lang w:eastAsia="zh-CN"/>
        </w:rPr>
        <w:t xml:space="preserve"> More related to RAN3?</w:t>
      </w:r>
    </w:p>
    <w:p w:rsidR="007D6248" w:rsidRDefault="007D6248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7D6248" w:rsidRPr="00672305" w:rsidRDefault="007D6248" w:rsidP="007D6248">
      <w:pPr>
        <w:pStyle w:val="4"/>
      </w:pPr>
      <w:r w:rsidRPr="00672305">
        <w:t>2</w:t>
      </w:r>
      <w:r>
        <w:t>.6</w:t>
      </w:r>
      <w:r w:rsidRPr="00672305">
        <w:tab/>
      </w:r>
      <w:r>
        <w:t>Immediate MDT and IDC</w:t>
      </w:r>
    </w:p>
    <w:p w:rsidR="00D00A1D" w:rsidRPr="005461B1" w:rsidRDefault="00D00A1D" w:rsidP="00D00A1D">
      <w:pPr>
        <w:spacing w:after="0"/>
        <w:rPr>
          <w:ins w:id="16" w:author="Huawei" w:date="2021-08-12T14:39:00Z"/>
          <w:rFonts w:eastAsiaTheme="minorEastAsia"/>
          <w:sz w:val="22"/>
          <w:szCs w:val="22"/>
          <w:lang w:eastAsia="zh-CN"/>
        </w:rPr>
      </w:pPr>
      <w:ins w:id="17" w:author="Huawei" w:date="2021-08-12T14:39:00Z">
        <w:r w:rsidRPr="005461B1">
          <w:rPr>
            <w:rFonts w:eastAsiaTheme="minorEastAsia" w:hint="eastAsia"/>
            <w:sz w:val="22"/>
            <w:szCs w:val="22"/>
            <w:lang w:eastAsia="zh-CN"/>
          </w:rPr>
          <w:t>[</w:t>
        </w:r>
        <w:r w:rsidRPr="005461B1">
          <w:rPr>
            <w:rFonts w:eastAsiaTheme="minorEastAsia"/>
            <w:sz w:val="22"/>
            <w:szCs w:val="22"/>
            <w:lang w:eastAsia="zh-CN"/>
          </w:rPr>
          <w:t>5], ZTE</w:t>
        </w:r>
      </w:ins>
    </w:p>
    <w:p w:rsidR="00D00A1D" w:rsidRDefault="00D00A1D" w:rsidP="00D00A1D">
      <w:pPr>
        <w:spacing w:after="120"/>
        <w:rPr>
          <w:ins w:id="18" w:author="Huawei" w:date="2021-08-12T14:39:00Z"/>
          <w:b/>
          <w:bCs/>
          <w:lang w:val="en-US" w:eastAsia="zh-CN"/>
        </w:rPr>
      </w:pPr>
      <w:ins w:id="19" w:author="Huawei" w:date="2021-08-12T14:39:00Z">
        <w:r>
          <w:rPr>
            <w:rFonts w:hint="eastAsia"/>
            <w:b/>
            <w:bCs/>
            <w:lang w:val="en-US" w:eastAsia="zh-CN"/>
          </w:rPr>
          <w:t>Proposal 1: No enhancement in RAN2 is needed to support IDC tagging in immediate MDT.</w:t>
        </w:r>
      </w:ins>
    </w:p>
    <w:p w:rsidR="00D00A1D" w:rsidRPr="00D00A1D" w:rsidRDefault="00D00A1D" w:rsidP="007D6248">
      <w:pPr>
        <w:spacing w:after="0"/>
        <w:rPr>
          <w:ins w:id="20" w:author="Huawei" w:date="2021-08-12T14:39:00Z"/>
          <w:rFonts w:eastAsiaTheme="minorEastAsia"/>
          <w:sz w:val="22"/>
          <w:szCs w:val="22"/>
          <w:lang w:val="en-US" w:eastAsia="zh-CN"/>
          <w:rPrChange w:id="21" w:author="Huawei" w:date="2021-08-12T14:39:00Z">
            <w:rPr>
              <w:ins w:id="22" w:author="Huawei" w:date="2021-08-12T14:39:00Z"/>
              <w:rFonts w:eastAsiaTheme="minorEastAsia"/>
              <w:sz w:val="22"/>
              <w:szCs w:val="22"/>
              <w:lang w:eastAsia="zh-CN"/>
            </w:rPr>
          </w:rPrChange>
        </w:rPr>
      </w:pPr>
    </w:p>
    <w:p w:rsidR="007D6248" w:rsidRDefault="007D6248" w:rsidP="007D6248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7], Huawei, HiS</w:t>
      </w:r>
      <w:r w:rsidR="007C4401">
        <w:rPr>
          <w:rFonts w:eastAsiaTheme="minorEastAsia"/>
          <w:sz w:val="22"/>
          <w:szCs w:val="22"/>
          <w:lang w:eastAsia="zh-CN"/>
        </w:rPr>
        <w:t>ilicon</w:t>
      </w:r>
    </w:p>
    <w:p w:rsidR="008F0D13" w:rsidRDefault="008F0D13" w:rsidP="008F0D13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Proposal 3: For immediate MDT, the reporting of MDT measurements are not affected by IDC, i.e. follow LTE design.</w:t>
      </w:r>
    </w:p>
    <w:p w:rsidR="00D97865" w:rsidRDefault="00D97865" w:rsidP="00A65273">
      <w:pPr>
        <w:spacing w:after="0"/>
        <w:rPr>
          <w:ins w:id="23" w:author="Huawei" w:date="2021-08-12T14:30:00Z"/>
          <w:rFonts w:eastAsiaTheme="minorEastAsia"/>
          <w:b/>
          <w:sz w:val="22"/>
          <w:szCs w:val="22"/>
          <w:lang w:eastAsia="zh-CN"/>
        </w:rPr>
      </w:pPr>
    </w:p>
    <w:p w:rsidR="008E7ECA" w:rsidRPr="00636EB3" w:rsidRDefault="00636EB3" w:rsidP="00A65273">
      <w:pPr>
        <w:spacing w:after="0"/>
        <w:rPr>
          <w:rFonts w:eastAsiaTheme="minorEastAsia"/>
          <w:b/>
          <w:sz w:val="22"/>
          <w:szCs w:val="22"/>
          <w:lang w:eastAsia="zh-CN"/>
        </w:rPr>
      </w:pPr>
      <w:r w:rsidRPr="00636EB3">
        <w:rPr>
          <w:rFonts w:eastAsiaTheme="minorEastAsia" w:hint="eastAsia"/>
          <w:b/>
          <w:sz w:val="22"/>
          <w:szCs w:val="22"/>
          <w:lang w:eastAsia="zh-CN"/>
        </w:rPr>
        <w:t>[</w:t>
      </w:r>
      <w:r w:rsidRPr="00636EB3">
        <w:rPr>
          <w:rFonts w:eastAsiaTheme="minorEastAsia"/>
          <w:b/>
          <w:sz w:val="22"/>
          <w:szCs w:val="22"/>
          <w:lang w:eastAsia="zh-CN"/>
        </w:rPr>
        <w:t>Rapp]</w:t>
      </w:r>
      <w:r w:rsidRPr="00636EB3">
        <w:rPr>
          <w:rFonts w:eastAsiaTheme="minorEastAsia"/>
          <w:sz w:val="22"/>
          <w:szCs w:val="22"/>
          <w:lang w:eastAsia="zh-CN"/>
        </w:rPr>
        <w:t xml:space="preserve"> </w:t>
      </w:r>
      <w:ins w:id="24" w:author="Huawei" w:date="2021-08-12T14:39:00Z">
        <w:r w:rsidR="00D00A1D">
          <w:rPr>
            <w:rFonts w:eastAsiaTheme="minorEastAsia"/>
            <w:sz w:val="22"/>
            <w:szCs w:val="22"/>
            <w:lang w:eastAsia="zh-CN"/>
          </w:rPr>
          <w:t>There were some contributions</w:t>
        </w:r>
      </w:ins>
      <w:ins w:id="25" w:author="Huawei" w:date="2021-08-12T14:40:00Z">
        <w:r w:rsidR="00D00A1D">
          <w:rPr>
            <w:rFonts w:eastAsiaTheme="minorEastAsia"/>
            <w:sz w:val="22"/>
            <w:szCs w:val="22"/>
            <w:lang w:eastAsia="zh-CN"/>
          </w:rPr>
          <w:t xml:space="preserve"> on this topic in previous meetings,</w:t>
        </w:r>
      </w:ins>
      <w:ins w:id="26" w:author="Huawei" w:date="2021-08-12T14:42:00Z">
        <w:r w:rsidR="00D00A1D">
          <w:rPr>
            <w:rFonts w:eastAsiaTheme="minorEastAsia"/>
            <w:sz w:val="22"/>
            <w:szCs w:val="22"/>
            <w:lang w:eastAsia="zh-CN"/>
          </w:rPr>
          <w:t xml:space="preserve"> but they were not treated.</w:t>
        </w:r>
      </w:ins>
      <w:del w:id="27" w:author="Huawei" w:date="2021-08-12T14:42:00Z">
        <w:r w:rsidDel="00D00A1D">
          <w:rPr>
            <w:rFonts w:eastAsiaTheme="minorEastAsia"/>
            <w:sz w:val="22"/>
            <w:szCs w:val="22"/>
            <w:lang w:eastAsia="zh-CN"/>
          </w:rPr>
          <w:delText>It was proposed in previous meetings, but it was not treated.</w:delText>
        </w:r>
      </w:del>
    </w:p>
    <w:p w:rsidR="00636EB3" w:rsidRPr="008806C5" w:rsidRDefault="00636EB3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672305" w:rsidRPr="00672305" w:rsidRDefault="00A76078" w:rsidP="00672305">
      <w:pPr>
        <w:pStyle w:val="3"/>
      </w:pPr>
      <w:r>
        <w:t>3</w:t>
      </w:r>
      <w:r w:rsidR="00672305" w:rsidRPr="00672305">
        <w:tab/>
        <w:t>Conclusion</w:t>
      </w:r>
    </w:p>
    <w:p w:rsidR="0048326F" w:rsidRDefault="0048326F" w:rsidP="0067230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B</w:t>
      </w:r>
      <w:r>
        <w:rPr>
          <w:rFonts w:eastAsiaTheme="minorEastAsia"/>
          <w:sz w:val="22"/>
          <w:szCs w:val="22"/>
          <w:lang w:eastAsia="zh-CN"/>
        </w:rPr>
        <w:t>ased on the analysis in section 2, the summary is as below:</w:t>
      </w:r>
    </w:p>
    <w:p w:rsidR="0048326F" w:rsidRDefault="0048326F" w:rsidP="00672305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636EB3" w:rsidRPr="0048326F" w:rsidRDefault="0048326F" w:rsidP="00672305">
      <w:pPr>
        <w:spacing w:after="0"/>
        <w:rPr>
          <w:rFonts w:eastAsiaTheme="minorEastAsia"/>
          <w:b/>
          <w:sz w:val="22"/>
          <w:szCs w:val="22"/>
          <w:u w:val="single"/>
          <w:lang w:eastAsia="zh-CN"/>
        </w:rPr>
      </w:pPr>
      <w:r w:rsidRPr="0048326F">
        <w:rPr>
          <w:rFonts w:eastAsiaTheme="minorEastAsia" w:hint="eastAsia"/>
          <w:b/>
          <w:sz w:val="22"/>
          <w:szCs w:val="22"/>
          <w:u w:val="single"/>
          <w:lang w:eastAsia="zh-CN"/>
        </w:rPr>
        <w:t>R</w:t>
      </w:r>
      <w:r w:rsidRPr="0048326F">
        <w:rPr>
          <w:rFonts w:eastAsiaTheme="minorEastAsia"/>
          <w:b/>
          <w:sz w:val="22"/>
          <w:szCs w:val="22"/>
          <w:u w:val="single"/>
          <w:lang w:eastAsia="zh-CN"/>
        </w:rPr>
        <w:t>elated to RAN3 LS [8]:</w:t>
      </w:r>
      <w:r>
        <w:rPr>
          <w:rFonts w:eastAsiaTheme="minorEastAsia"/>
          <w:b/>
          <w:sz w:val="22"/>
          <w:szCs w:val="22"/>
          <w:u w:val="single"/>
          <w:lang w:eastAsia="zh-CN"/>
        </w:rPr>
        <w:t xml:space="preserve"> (from </w:t>
      </w:r>
      <w:r w:rsidRPr="0048326F">
        <w:rPr>
          <w:rFonts w:eastAsiaTheme="minorEastAsia" w:hint="eastAsia"/>
          <w:b/>
          <w:sz w:val="22"/>
          <w:szCs w:val="22"/>
          <w:u w:val="single"/>
          <w:lang w:eastAsia="zh-CN"/>
        </w:rPr>
        <w:t>[</w:t>
      </w:r>
      <w:r w:rsidRPr="0048326F">
        <w:rPr>
          <w:rFonts w:eastAsiaTheme="minorEastAsia"/>
          <w:b/>
          <w:sz w:val="22"/>
          <w:szCs w:val="22"/>
          <w:u w:val="single"/>
          <w:lang w:eastAsia="zh-CN"/>
        </w:rPr>
        <w:t>1], Vivo</w:t>
      </w:r>
      <w:ins w:id="28" w:author="Huawei" w:date="2021-08-12T14:38:00Z">
        <w:r w:rsidR="00D00A1D">
          <w:rPr>
            <w:rFonts w:eastAsiaTheme="minorEastAsia"/>
            <w:b/>
            <w:sz w:val="22"/>
            <w:szCs w:val="22"/>
            <w:u w:val="single"/>
            <w:lang w:eastAsia="zh-CN"/>
          </w:rPr>
          <w:t>; [5], ZTE</w:t>
        </w:r>
      </w:ins>
      <w:r w:rsidRPr="0048326F">
        <w:rPr>
          <w:rFonts w:eastAsiaTheme="minorEastAsia"/>
          <w:b/>
          <w:sz w:val="22"/>
          <w:szCs w:val="22"/>
          <w:u w:val="single"/>
          <w:lang w:eastAsia="zh-CN"/>
        </w:rPr>
        <w:t>)</w:t>
      </w:r>
    </w:p>
    <w:p w:rsidR="0048326F" w:rsidRPr="00AB3442" w:rsidRDefault="0048326F" w:rsidP="0048326F">
      <w:pPr>
        <w:pStyle w:val="Proposal"/>
        <w:widowControl/>
        <w:tabs>
          <w:tab w:val="clear" w:pos="1304"/>
        </w:tabs>
        <w:overflowPunct w:val="0"/>
        <w:autoSpaceDE w:val="0"/>
        <w:autoSpaceDN w:val="0"/>
        <w:adjustRightInd w:val="0"/>
        <w:spacing w:after="120"/>
        <w:ind w:left="1701" w:hanging="1701"/>
        <w:textAlignment w:val="baseline"/>
        <w:rPr>
          <w:i/>
        </w:rPr>
      </w:pPr>
      <w:r>
        <w:rPr>
          <w:rFonts w:ascii="Times New Roman" w:hAnsi="Times New Roman"/>
        </w:rPr>
        <w:t xml:space="preserve">RAN2 </w:t>
      </w:r>
      <w:r>
        <w:rPr>
          <w:rFonts w:ascii="Times New Roman" w:hAnsi="Times New Roman" w:hint="eastAsia"/>
        </w:rPr>
        <w:t>t</w:t>
      </w:r>
      <w:r>
        <w:rPr>
          <w:rFonts w:ascii="Times New Roman" w:hAnsi="Times New Roman"/>
        </w:rPr>
        <w:t xml:space="preserve">o confirm the understanding that </w:t>
      </w:r>
      <w:r>
        <w:rPr>
          <w:rFonts w:ascii="Times New Roman" w:hAnsi="Times New Roman" w:hint="eastAsia"/>
        </w:rPr>
        <w:t>t</w:t>
      </w:r>
      <w:r w:rsidRPr="00C97CD4">
        <w:rPr>
          <w:rFonts w:ascii="Times New Roman" w:hAnsi="Times New Roman"/>
          <w:lang w:eastAsia="en-US"/>
        </w:rPr>
        <w:t xml:space="preserve">he </w:t>
      </w:r>
      <w:r w:rsidRPr="00C97CD4">
        <w:rPr>
          <w:rFonts w:ascii="Times New Roman" w:hAnsi="Times New Roman"/>
          <w:i/>
          <w:iCs/>
          <w:lang w:eastAsia="en-US"/>
        </w:rPr>
        <w:t>reportAmount</w:t>
      </w:r>
      <w:r w:rsidRPr="00C97CD4">
        <w:rPr>
          <w:rFonts w:ascii="Times New Roman" w:hAnsi="Times New Roman"/>
          <w:lang w:eastAsia="en-US"/>
        </w:rPr>
        <w:t xml:space="preserve"> is a mandatory field in RRC, so </w:t>
      </w:r>
      <w:r>
        <w:rPr>
          <w:rFonts w:ascii="Times New Roman" w:hAnsi="Times New Roman"/>
          <w:lang w:eastAsia="en-US"/>
        </w:rPr>
        <w:t xml:space="preserve">the restriction on </w:t>
      </w:r>
      <w:r>
        <w:rPr>
          <w:rFonts w:ascii="Times New Roman" w:hAnsi="Times New Roman" w:hint="eastAsia"/>
        </w:rPr>
        <w:t>the</w:t>
      </w:r>
      <w:r>
        <w:rPr>
          <w:rFonts w:ascii="Times New Roman" w:hAnsi="Times New Roman"/>
          <w:lang w:eastAsia="en-US"/>
        </w:rPr>
        <w:t xml:space="preserve"> number of reports</w:t>
      </w:r>
      <w:r w:rsidRPr="00C97CD4">
        <w:rPr>
          <w:rFonts w:ascii="Times New Roman" w:hAnsi="Times New Roman"/>
          <w:lang w:eastAsia="en-US"/>
        </w:rPr>
        <w:t xml:space="preserve"> also </w:t>
      </w:r>
      <w:r w:rsidRPr="00785D0B">
        <w:rPr>
          <w:rFonts w:ascii="Times New Roman" w:hAnsi="Times New Roman"/>
          <w:highlight w:val="yellow"/>
          <w:lang w:eastAsia="en-US"/>
        </w:rPr>
        <w:t>applies to</w:t>
      </w:r>
      <w:r w:rsidRPr="00C97CD4">
        <w:rPr>
          <w:rFonts w:ascii="Times New Roman" w:hAnsi="Times New Roman"/>
          <w:lang w:eastAsia="en-US"/>
        </w:rPr>
        <w:t xml:space="preserve"> the reporting of </w:t>
      </w:r>
      <w:r w:rsidRPr="004836B5">
        <w:rPr>
          <w:rFonts w:ascii="Times New Roman" w:hAnsi="Times New Roman"/>
          <w:i/>
          <w:iCs/>
          <w:lang w:eastAsia="en-US"/>
        </w:rPr>
        <w:t>ul-DelayValueConfig-r16</w:t>
      </w:r>
      <w:r w:rsidRPr="00C97CD4">
        <w:rPr>
          <w:rFonts w:ascii="Times New Roman" w:hAnsi="Times New Roman"/>
          <w:lang w:eastAsia="en-US"/>
        </w:rPr>
        <w:t xml:space="preserve"> (namely D1)</w:t>
      </w:r>
      <w:r w:rsidRPr="00BD3077">
        <w:rPr>
          <w:rFonts w:ascii="Times New Roman" w:hAnsi="Times New Roman"/>
        </w:rPr>
        <w:t>.</w:t>
      </w:r>
    </w:p>
    <w:p w:rsidR="0048326F" w:rsidRPr="00AB3442" w:rsidRDefault="0048326F" w:rsidP="0048326F">
      <w:pPr>
        <w:pStyle w:val="Proposal"/>
        <w:widowControl/>
        <w:tabs>
          <w:tab w:val="clear" w:pos="1304"/>
        </w:tabs>
        <w:overflowPunct w:val="0"/>
        <w:autoSpaceDE w:val="0"/>
        <w:autoSpaceDN w:val="0"/>
        <w:adjustRightInd w:val="0"/>
        <w:spacing w:after="120"/>
        <w:ind w:left="1701" w:hanging="1701"/>
        <w:textAlignment w:val="baseline"/>
        <w:rPr>
          <w:i/>
        </w:rPr>
      </w:pPr>
      <w:r>
        <w:rPr>
          <w:rFonts w:ascii="Times New Roman" w:hAnsi="Times New Roman"/>
        </w:rPr>
        <w:t>RAN2 to reply that there is no drawbacks incurs even though Report Amount is absent for M6</w:t>
      </w:r>
      <w:r w:rsidRPr="00BD3077">
        <w:rPr>
          <w:rFonts w:ascii="Times New Roman" w:hAnsi="Times New Roman"/>
        </w:rPr>
        <w:t xml:space="preserve">. </w:t>
      </w:r>
    </w:p>
    <w:p w:rsidR="0048326F" w:rsidRDefault="0048326F" w:rsidP="00672305">
      <w:pPr>
        <w:spacing w:after="0"/>
        <w:rPr>
          <w:ins w:id="29" w:author="Huawei" w:date="2021-08-12T14:38:00Z"/>
          <w:rFonts w:eastAsiaTheme="minorEastAsia"/>
          <w:sz w:val="22"/>
          <w:szCs w:val="22"/>
          <w:lang w:val="en-US" w:eastAsia="zh-CN"/>
        </w:rPr>
      </w:pPr>
    </w:p>
    <w:p w:rsidR="00D00A1D" w:rsidRPr="00D00A1D" w:rsidRDefault="00D00A1D" w:rsidP="00D00A1D">
      <w:pPr>
        <w:spacing w:after="120"/>
        <w:rPr>
          <w:ins w:id="30" w:author="Huawei" w:date="2021-08-12T14:38:00Z"/>
          <w:rFonts w:eastAsiaTheme="minorEastAsia"/>
          <w:sz w:val="22"/>
          <w:szCs w:val="22"/>
          <w:lang w:val="en-US" w:eastAsia="zh-CN"/>
          <w:rPrChange w:id="31" w:author="Huawei" w:date="2021-08-12T14:38:00Z">
            <w:rPr>
              <w:ins w:id="32" w:author="Huawei" w:date="2021-08-12T14:38:00Z"/>
              <w:rFonts w:eastAsiaTheme="minorEastAsia"/>
              <w:sz w:val="22"/>
              <w:szCs w:val="22"/>
              <w:lang w:val="en-US" w:eastAsia="zh-CN"/>
            </w:rPr>
          </w:rPrChange>
        </w:rPr>
        <w:pPrChange w:id="33" w:author="Huawei" w:date="2021-08-12T14:38:00Z">
          <w:pPr>
            <w:spacing w:after="0"/>
          </w:pPr>
        </w:pPrChange>
      </w:pPr>
      <w:ins w:id="34" w:author="Huawei" w:date="2021-08-12T14:38:00Z">
        <w:r>
          <w:rPr>
            <w:rFonts w:hint="eastAsia"/>
            <w:b/>
            <w:bCs/>
            <w:lang w:val="en-US" w:eastAsia="zh-CN"/>
          </w:rPr>
          <w:t>Proposal 2: Update RAN3</w:t>
        </w:r>
        <w:r>
          <w:rPr>
            <w:b/>
            <w:bCs/>
            <w:lang w:val="en-US" w:eastAsia="zh-CN"/>
          </w:rPr>
          <w:t>’</w:t>
        </w:r>
        <w:r>
          <w:rPr>
            <w:rFonts w:hint="eastAsia"/>
            <w:b/>
            <w:bCs/>
            <w:lang w:val="en-US" w:eastAsia="zh-CN"/>
          </w:rPr>
          <w:t>s specs to include Report Amount IE for M6 measurement.</w:t>
        </w:r>
      </w:ins>
    </w:p>
    <w:p w:rsidR="00D00A1D" w:rsidRDefault="00D00A1D" w:rsidP="00672305">
      <w:pPr>
        <w:spacing w:after="0"/>
        <w:rPr>
          <w:rFonts w:eastAsiaTheme="minorEastAsia" w:hint="eastAsia"/>
          <w:sz w:val="22"/>
          <w:szCs w:val="22"/>
          <w:lang w:val="en-US" w:eastAsia="zh-CN"/>
        </w:rPr>
      </w:pPr>
    </w:p>
    <w:p w:rsidR="007D4A7D" w:rsidRPr="00923E1E" w:rsidRDefault="007D4A7D" w:rsidP="007D4A7D">
      <w:pPr>
        <w:spacing w:after="0"/>
        <w:rPr>
          <w:rFonts w:eastAsiaTheme="minorEastAsia"/>
          <w:b/>
          <w:sz w:val="22"/>
          <w:szCs w:val="22"/>
          <w:u w:val="single"/>
          <w:lang w:eastAsia="zh-CN"/>
        </w:rPr>
      </w:pPr>
      <w:r w:rsidRPr="00923E1E">
        <w:rPr>
          <w:rFonts w:eastAsiaTheme="minorEastAsia" w:hint="eastAsia"/>
          <w:b/>
          <w:sz w:val="22"/>
          <w:szCs w:val="22"/>
          <w:u w:val="single"/>
          <w:lang w:val="en-US" w:eastAsia="zh-CN"/>
        </w:rPr>
        <w:t>F</w:t>
      </w:r>
      <w:r w:rsidRPr="00923E1E">
        <w:rPr>
          <w:rFonts w:eastAsiaTheme="minorEastAsia"/>
          <w:b/>
          <w:sz w:val="22"/>
          <w:szCs w:val="22"/>
          <w:u w:val="single"/>
          <w:lang w:val="en-US" w:eastAsia="zh-CN"/>
        </w:rPr>
        <w:t>or M6 measurements</w:t>
      </w:r>
      <w:r w:rsidR="00F367AD" w:rsidRPr="00923E1E">
        <w:rPr>
          <w:rFonts w:eastAsiaTheme="minorEastAsia"/>
          <w:b/>
          <w:sz w:val="22"/>
          <w:szCs w:val="22"/>
          <w:u w:val="single"/>
          <w:lang w:val="en-US" w:eastAsia="zh-CN"/>
        </w:rPr>
        <w:t xml:space="preserve">: (related to </w:t>
      </w:r>
      <w:r w:rsidR="00923E1E" w:rsidRPr="00923E1E">
        <w:rPr>
          <w:rFonts w:eastAsiaTheme="minorEastAsia" w:hint="eastAsia"/>
          <w:b/>
          <w:sz w:val="22"/>
          <w:szCs w:val="22"/>
          <w:u w:val="single"/>
          <w:lang w:eastAsia="zh-CN"/>
        </w:rPr>
        <w:t>[</w:t>
      </w:r>
      <w:r w:rsidR="00923E1E" w:rsidRPr="00923E1E">
        <w:rPr>
          <w:rFonts w:eastAsiaTheme="minorEastAsia"/>
          <w:b/>
          <w:sz w:val="22"/>
          <w:szCs w:val="22"/>
          <w:u w:val="single"/>
          <w:lang w:eastAsia="zh-CN"/>
        </w:rPr>
        <w:t>2], CATT</w:t>
      </w:r>
      <w:r w:rsidR="00923E1E" w:rsidRPr="00923E1E">
        <w:rPr>
          <w:rFonts w:eastAsiaTheme="minorEastAsia" w:hint="eastAsia"/>
          <w:b/>
          <w:sz w:val="22"/>
          <w:szCs w:val="22"/>
          <w:u w:val="single"/>
          <w:lang w:eastAsia="zh-CN"/>
        </w:rPr>
        <w:t>,</w:t>
      </w:r>
      <w:r w:rsidR="00923E1E" w:rsidRPr="00923E1E">
        <w:rPr>
          <w:rFonts w:eastAsiaTheme="minorEastAsia"/>
          <w:b/>
          <w:sz w:val="22"/>
          <w:szCs w:val="22"/>
          <w:u w:val="single"/>
          <w:lang w:eastAsia="zh-CN"/>
        </w:rPr>
        <w:t xml:space="preserve"> [3], Ericsson and [7], Huawei, HiSilicon</w:t>
      </w:r>
      <w:r w:rsidR="00F367AD" w:rsidRPr="00923E1E">
        <w:rPr>
          <w:rFonts w:eastAsiaTheme="minorEastAsia"/>
          <w:b/>
          <w:sz w:val="22"/>
          <w:szCs w:val="22"/>
          <w:u w:val="single"/>
          <w:lang w:val="en-US" w:eastAsia="zh-CN"/>
        </w:rPr>
        <w:t>)</w:t>
      </w:r>
    </w:p>
    <w:p w:rsidR="00F367AD" w:rsidRPr="004C7006" w:rsidRDefault="00F367AD" w:rsidP="00F367AD">
      <w:pPr>
        <w:spacing w:after="0"/>
        <w:rPr>
          <w:rFonts w:ascii="Arial" w:eastAsia="宋体" w:hAnsi="Arial" w:cs="Arial"/>
          <w:b/>
          <w:sz w:val="22"/>
          <w:szCs w:val="22"/>
          <w:lang w:val="en-US" w:eastAsia="zh-CN"/>
        </w:rPr>
      </w:pP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Proposal 1: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For 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D1 measurements for split bearer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(i.e. MN terminated split bearer, SN terminated split bearer)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>, try to find a compromise solution, and if t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here are no consensuses on 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>any solutions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, 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>RAN2 is to decide on one understanding from the following two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:</w:t>
      </w:r>
    </w:p>
    <w:p w:rsidR="00F367AD" w:rsidRPr="004C7006" w:rsidRDefault="00F367AD" w:rsidP="00F367AD">
      <w:pPr>
        <w:numPr>
          <w:ilvl w:val="0"/>
          <w:numId w:val="32"/>
        </w:numPr>
        <w:spacing w:after="0"/>
        <w:rPr>
          <w:rFonts w:ascii="Arial" w:eastAsia="宋体" w:hAnsi="Arial" w:cs="Arial"/>
          <w:b/>
          <w:sz w:val="22"/>
          <w:szCs w:val="22"/>
          <w:lang w:val="en-US" w:eastAsia="zh-CN"/>
        </w:rPr>
      </w:pP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Understanding 1: D1 measurements are not used for this scenario, i.e. the network will not configure D1 measurements for the UE for this scenario</w:t>
      </w:r>
    </w:p>
    <w:p w:rsidR="00F367AD" w:rsidRPr="00B6255B" w:rsidRDefault="00F367AD" w:rsidP="00F367AD">
      <w:pPr>
        <w:numPr>
          <w:ilvl w:val="0"/>
          <w:numId w:val="32"/>
        </w:numPr>
        <w:spacing w:after="0"/>
        <w:rPr>
          <w:rFonts w:eastAsiaTheme="minorEastAsia"/>
          <w:sz w:val="22"/>
          <w:szCs w:val="22"/>
          <w:lang w:val="en-US" w:eastAsia="zh-CN"/>
        </w:rPr>
      </w:pPr>
      <w:r w:rsidRPr="00B6255B">
        <w:rPr>
          <w:rFonts w:ascii="Arial" w:eastAsia="宋体" w:hAnsi="Arial" w:cs="Arial"/>
          <w:b/>
          <w:sz w:val="22"/>
          <w:szCs w:val="22"/>
          <w:lang w:val="en-US" w:eastAsia="zh-CN"/>
        </w:rPr>
        <w:t>Understanding 2: D1 measurements are allowed for this scenario and how it works can be clarified</w:t>
      </w:r>
    </w:p>
    <w:p w:rsidR="007D4A7D" w:rsidRDefault="007D4A7D" w:rsidP="00672305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:rsidR="0048326F" w:rsidRPr="00DA506A" w:rsidRDefault="00DA506A" w:rsidP="00672305">
      <w:pPr>
        <w:spacing w:after="0"/>
        <w:rPr>
          <w:rFonts w:eastAsiaTheme="minorEastAsia"/>
          <w:b/>
          <w:sz w:val="22"/>
          <w:szCs w:val="22"/>
          <w:u w:val="single"/>
          <w:lang w:val="en-US" w:eastAsia="zh-CN"/>
        </w:rPr>
      </w:pPr>
      <w:r w:rsidRPr="00DA506A">
        <w:rPr>
          <w:rFonts w:eastAsiaTheme="minorEastAsia" w:hint="eastAsia"/>
          <w:b/>
          <w:sz w:val="22"/>
          <w:szCs w:val="22"/>
          <w:u w:val="single"/>
          <w:lang w:val="en-US" w:eastAsia="zh-CN"/>
        </w:rPr>
        <w:t>F</w:t>
      </w:r>
      <w:r w:rsidRPr="00DA506A">
        <w:rPr>
          <w:rFonts w:eastAsiaTheme="minorEastAsia"/>
          <w:b/>
          <w:sz w:val="22"/>
          <w:szCs w:val="22"/>
          <w:u w:val="single"/>
          <w:lang w:val="en-US" w:eastAsia="zh-CN"/>
        </w:rPr>
        <w:t>or M5 and M7 measurements:</w:t>
      </w:r>
      <w:r>
        <w:rPr>
          <w:rFonts w:eastAsiaTheme="minorEastAsia"/>
          <w:b/>
          <w:sz w:val="22"/>
          <w:szCs w:val="22"/>
          <w:u w:val="single"/>
          <w:lang w:val="en-US" w:eastAsia="zh-CN"/>
        </w:rPr>
        <w:t xml:space="preserve"> (the following prposals seem more related to RAN3)</w:t>
      </w:r>
    </w:p>
    <w:p w:rsidR="00DA506A" w:rsidRDefault="00DA506A" w:rsidP="00DA506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2], CATT</w:t>
      </w:r>
    </w:p>
    <w:p w:rsidR="00DA506A" w:rsidRDefault="00DA506A" w:rsidP="00DA506A">
      <w:pPr>
        <w:pStyle w:val="a3"/>
        <w:spacing w:before="120"/>
        <w:rPr>
          <w:rFonts w:eastAsiaTheme="minorEastAsia"/>
          <w:b/>
          <w:lang w:eastAsia="zh-CN"/>
        </w:rPr>
      </w:pPr>
      <w:r w:rsidRPr="00D734C8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3</w:t>
      </w:r>
      <w:r w:rsidRPr="00D734C8">
        <w:rPr>
          <w:rFonts w:hint="eastAsia"/>
          <w:b/>
        </w:rPr>
        <w:t>:</w:t>
      </w:r>
      <w:r>
        <w:rPr>
          <w:rFonts w:eastAsiaTheme="minorEastAsia" w:hint="eastAsia"/>
          <w:b/>
          <w:lang w:eastAsia="zh-CN"/>
        </w:rPr>
        <w:t xml:space="preserve"> For split bearer, the M5 measurement results </w:t>
      </w:r>
      <w:r w:rsidRPr="00F20E37">
        <w:rPr>
          <w:rFonts w:eastAsiaTheme="minorEastAsia"/>
          <w:b/>
          <w:lang w:eastAsia="zh-CN"/>
        </w:rPr>
        <w:t>of MN and SN can be calculated</w:t>
      </w:r>
      <w:r w:rsidRPr="005A0ECD">
        <w:rPr>
          <w:rFonts w:eastAsiaTheme="minorEastAsia"/>
          <w:b/>
          <w:lang w:eastAsia="zh-CN"/>
        </w:rPr>
        <w:t xml:space="preserve"> </w:t>
      </w:r>
      <w:r w:rsidRPr="00F20E37">
        <w:rPr>
          <w:rFonts w:eastAsiaTheme="minorEastAsia"/>
          <w:b/>
          <w:lang w:eastAsia="zh-CN"/>
        </w:rPr>
        <w:t>in the DU</w:t>
      </w:r>
      <w:r w:rsidRPr="005A0ECD">
        <w:rPr>
          <w:rFonts w:eastAsiaTheme="minorEastAsia"/>
          <w:b/>
          <w:lang w:eastAsia="zh-CN"/>
        </w:rPr>
        <w:t xml:space="preserve"> </w:t>
      </w:r>
      <w:r w:rsidRPr="00F20E37">
        <w:rPr>
          <w:rFonts w:eastAsiaTheme="minorEastAsia"/>
          <w:b/>
          <w:lang w:eastAsia="zh-CN"/>
        </w:rPr>
        <w:t>respective</w:t>
      </w:r>
      <w:r>
        <w:rPr>
          <w:rFonts w:eastAsiaTheme="minorEastAsia" w:hint="eastAsia"/>
          <w:b/>
          <w:lang w:eastAsia="zh-CN"/>
        </w:rPr>
        <w:t>ly.</w:t>
      </w:r>
    </w:p>
    <w:p w:rsidR="00DA506A" w:rsidRPr="00F20E37" w:rsidRDefault="00DA506A" w:rsidP="00DA506A">
      <w:pPr>
        <w:pStyle w:val="a3"/>
        <w:spacing w:before="120"/>
        <w:rPr>
          <w:rFonts w:eastAsiaTheme="minorEastAsia"/>
          <w:b/>
          <w:lang w:eastAsia="zh-CN"/>
        </w:rPr>
      </w:pPr>
      <w:r w:rsidRPr="00D734C8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4</w:t>
      </w:r>
      <w:r w:rsidRPr="00D734C8">
        <w:rPr>
          <w:rFonts w:hint="eastAsia"/>
          <w:b/>
        </w:rPr>
        <w:t>:</w:t>
      </w:r>
      <w:r>
        <w:rPr>
          <w:rFonts w:eastAsiaTheme="minorEastAsia" w:hint="eastAsia"/>
          <w:b/>
          <w:lang w:eastAsia="zh-CN"/>
        </w:rPr>
        <w:t xml:space="preserve"> </w:t>
      </w:r>
      <w:r w:rsidRPr="00764AAC">
        <w:rPr>
          <w:rFonts w:hint="eastAsia"/>
          <w:b/>
        </w:rPr>
        <w:t>For the accuracy of the result</w:t>
      </w:r>
      <w:r>
        <w:rPr>
          <w:rFonts w:eastAsiaTheme="minorEastAsia" w:hint="eastAsia"/>
          <w:b/>
          <w:lang w:eastAsia="zh-CN"/>
        </w:rPr>
        <w:t>, a</w:t>
      </w:r>
      <w:r w:rsidRPr="00F20E37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 xml:space="preserve">data marker </w:t>
      </w:r>
      <w:r w:rsidRPr="00F20E37">
        <w:rPr>
          <w:rFonts w:eastAsiaTheme="minorEastAsia"/>
          <w:b/>
          <w:lang w:eastAsia="zh-CN"/>
        </w:rPr>
        <w:t>(duplication indicator) can be sent with M5 measurement results to the OAM</w:t>
      </w:r>
      <w:r>
        <w:rPr>
          <w:rFonts w:eastAsiaTheme="minorEastAsia" w:hint="eastAsia"/>
          <w:b/>
          <w:lang w:eastAsia="zh-CN"/>
        </w:rPr>
        <w:t>.</w:t>
      </w:r>
    </w:p>
    <w:p w:rsidR="00DA506A" w:rsidRPr="002C2C57" w:rsidRDefault="00DA506A" w:rsidP="00DA506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3</w:t>
      </w:r>
      <w:r>
        <w:rPr>
          <w:rFonts w:eastAsiaTheme="minorEastAsia" w:hint="eastAsia"/>
          <w:sz w:val="22"/>
          <w:szCs w:val="22"/>
          <w:lang w:eastAsia="zh-CN"/>
        </w:rPr>
        <w:t>],</w:t>
      </w:r>
      <w:r>
        <w:rPr>
          <w:rFonts w:eastAsiaTheme="minorEastAsia"/>
          <w:sz w:val="22"/>
          <w:szCs w:val="22"/>
          <w:lang w:eastAsia="zh-CN"/>
        </w:rPr>
        <w:t xml:space="preserve"> Ericsson</w:t>
      </w:r>
    </w:p>
    <w:p w:rsidR="00DA506A" w:rsidRPr="002C2C57" w:rsidRDefault="00DA506A" w:rsidP="00DA506A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4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For the throughput measurements (M5) in split bearer configurations, the throughput is computed at individual DUs and sent to TCE.</w:t>
      </w:r>
    </w:p>
    <w:p w:rsidR="00DA506A" w:rsidRPr="002C2C57" w:rsidRDefault="00DA506A" w:rsidP="00DA506A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5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For throughput measurements (M5) in split bearer configurations, CU-UP indicates to the OAM the status of packet duplication during the measurement period.</w:t>
      </w:r>
    </w:p>
    <w:p w:rsidR="00DA506A" w:rsidRDefault="00DA506A" w:rsidP="00672305">
      <w:pPr>
        <w:spacing w:after="0"/>
        <w:rPr>
          <w:rFonts w:eastAsiaTheme="minorEastAsia"/>
          <w:sz w:val="22"/>
          <w:szCs w:val="22"/>
          <w:lang w:val="sv-SE" w:eastAsia="zh-CN"/>
        </w:rPr>
      </w:pPr>
    </w:p>
    <w:p w:rsidR="00DA506A" w:rsidRDefault="00DA506A" w:rsidP="00DA506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2], CATT</w:t>
      </w:r>
    </w:p>
    <w:p w:rsidR="00DA506A" w:rsidRPr="00BC3721" w:rsidRDefault="00DA506A" w:rsidP="00DA506A">
      <w:pPr>
        <w:pStyle w:val="a3"/>
        <w:spacing w:before="120"/>
        <w:rPr>
          <w:rFonts w:eastAsiaTheme="minorEastAsia"/>
          <w:i/>
          <w:u w:val="single"/>
          <w:lang w:eastAsia="zh-CN"/>
        </w:rPr>
      </w:pPr>
      <w:r w:rsidRPr="00CA00C2">
        <w:rPr>
          <w:rFonts w:eastAsiaTheme="minorEastAsia" w:hint="eastAsia"/>
          <w:i/>
          <w:highlight w:val="lightGray"/>
          <w:u w:val="single"/>
          <w:lang w:eastAsia="zh-CN"/>
        </w:rPr>
        <w:t>DL Packet Uu  Loss Rate in the DL per DRB per UE</w:t>
      </w:r>
      <w:r>
        <w:rPr>
          <w:rFonts w:eastAsiaTheme="minorEastAsia" w:hint="eastAsia"/>
          <w:i/>
          <w:u w:val="single"/>
          <w:lang w:eastAsia="zh-CN"/>
        </w:rPr>
        <w:t xml:space="preserve">  </w:t>
      </w:r>
    </w:p>
    <w:p w:rsidR="00DA506A" w:rsidRDefault="00DA506A" w:rsidP="00DA506A">
      <w:pPr>
        <w:pStyle w:val="a3"/>
        <w:spacing w:before="120"/>
        <w:rPr>
          <w:rFonts w:eastAsiaTheme="minorEastAsia"/>
          <w:b/>
          <w:lang w:eastAsia="zh-CN"/>
        </w:rPr>
      </w:pPr>
      <w:r w:rsidRPr="00764AAC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5</w:t>
      </w:r>
      <w:r w:rsidRPr="00764AAC">
        <w:rPr>
          <w:rFonts w:hint="eastAsia"/>
          <w:b/>
        </w:rPr>
        <w:t xml:space="preserve">: </w:t>
      </w:r>
      <w:r>
        <w:rPr>
          <w:rFonts w:eastAsiaTheme="minorEastAsia" w:hint="eastAsia"/>
          <w:b/>
          <w:lang w:eastAsia="zh-CN"/>
        </w:rPr>
        <w:t>For split bearer, the MN DU and the SN DU send t</w:t>
      </w:r>
      <w:r w:rsidRPr="00FF3A98">
        <w:rPr>
          <w:b/>
        </w:rPr>
        <w:t>he results of M7</w:t>
      </w:r>
      <w:r>
        <w:rPr>
          <w:rFonts w:eastAsiaTheme="minorEastAsia" w:hint="eastAsia"/>
          <w:b/>
          <w:lang w:eastAsia="zh-CN"/>
        </w:rPr>
        <w:t xml:space="preserve"> measurement </w:t>
      </w:r>
      <w:r>
        <w:rPr>
          <w:b/>
        </w:rPr>
        <w:t xml:space="preserve">to </w:t>
      </w:r>
      <w:r>
        <w:rPr>
          <w:rFonts w:eastAsiaTheme="minorEastAsia" w:hint="eastAsia"/>
          <w:b/>
          <w:lang w:eastAsia="zh-CN"/>
        </w:rPr>
        <w:t>OAM</w:t>
      </w:r>
      <w:r w:rsidRPr="00AD7905">
        <w:rPr>
          <w:b/>
        </w:rPr>
        <w:t xml:space="preserve"> </w:t>
      </w:r>
      <w:r w:rsidRPr="00FF3A98">
        <w:rPr>
          <w:b/>
        </w:rPr>
        <w:t>respectively</w:t>
      </w:r>
      <w:r w:rsidRPr="00764AAC">
        <w:rPr>
          <w:rFonts w:hint="eastAsia"/>
          <w:b/>
        </w:rPr>
        <w:t>.</w:t>
      </w:r>
    </w:p>
    <w:p w:rsidR="00DA506A" w:rsidRPr="00FF3A98" w:rsidRDefault="00DA506A" w:rsidP="00DA506A">
      <w:pPr>
        <w:pStyle w:val="a3"/>
        <w:spacing w:before="120"/>
        <w:rPr>
          <w:rFonts w:eastAsiaTheme="minorEastAsia"/>
          <w:b/>
          <w:lang w:eastAsia="zh-CN"/>
        </w:rPr>
      </w:pPr>
      <w:r w:rsidRPr="00D734C8">
        <w:rPr>
          <w:rFonts w:hint="eastAsia"/>
          <w:b/>
        </w:rPr>
        <w:lastRenderedPageBreak/>
        <w:t xml:space="preserve">Proposal </w:t>
      </w:r>
      <w:r>
        <w:rPr>
          <w:rFonts w:eastAsiaTheme="minorEastAsia" w:hint="eastAsia"/>
          <w:b/>
          <w:lang w:eastAsia="zh-CN"/>
        </w:rPr>
        <w:t>6</w:t>
      </w:r>
      <w:r w:rsidRPr="00D734C8">
        <w:rPr>
          <w:rFonts w:hint="eastAsia"/>
          <w:b/>
        </w:rPr>
        <w:t>:</w:t>
      </w:r>
      <w:r>
        <w:rPr>
          <w:rFonts w:eastAsiaTheme="minorEastAsia" w:hint="eastAsia"/>
          <w:b/>
          <w:lang w:eastAsia="zh-CN"/>
        </w:rPr>
        <w:t xml:space="preserve"> </w:t>
      </w:r>
      <w:r w:rsidRPr="00764AAC">
        <w:rPr>
          <w:rFonts w:hint="eastAsia"/>
          <w:b/>
        </w:rPr>
        <w:t>For the accuracy of the result</w:t>
      </w:r>
      <w:r>
        <w:rPr>
          <w:rFonts w:eastAsiaTheme="minorEastAsia" w:hint="eastAsia"/>
          <w:b/>
          <w:lang w:eastAsia="zh-CN"/>
        </w:rPr>
        <w:t>, a</w:t>
      </w:r>
      <w:r w:rsidRPr="00F20E37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 xml:space="preserve">data marker </w:t>
      </w:r>
      <w:r w:rsidRPr="00F20E37">
        <w:rPr>
          <w:rFonts w:eastAsiaTheme="minorEastAsia"/>
          <w:b/>
          <w:lang w:eastAsia="zh-CN"/>
        </w:rPr>
        <w:t>(duplication indicator) can be sent with M</w:t>
      </w:r>
      <w:r>
        <w:rPr>
          <w:rFonts w:eastAsiaTheme="minorEastAsia" w:hint="eastAsia"/>
          <w:b/>
          <w:lang w:eastAsia="zh-CN"/>
        </w:rPr>
        <w:t>7</w:t>
      </w:r>
      <w:r w:rsidRPr="00F20E37">
        <w:rPr>
          <w:rFonts w:eastAsiaTheme="minorEastAsia"/>
          <w:b/>
          <w:lang w:eastAsia="zh-CN"/>
        </w:rPr>
        <w:t xml:space="preserve"> measurement results to the OAM</w:t>
      </w:r>
      <w:r>
        <w:rPr>
          <w:rFonts w:eastAsiaTheme="minorEastAsia" w:hint="eastAsia"/>
          <w:b/>
          <w:lang w:eastAsia="zh-CN"/>
        </w:rPr>
        <w:t>.</w:t>
      </w:r>
    </w:p>
    <w:p w:rsidR="00DA506A" w:rsidRPr="00BC3721" w:rsidRDefault="00DA506A" w:rsidP="00DA506A">
      <w:pPr>
        <w:pStyle w:val="a3"/>
        <w:spacing w:before="120"/>
        <w:rPr>
          <w:rFonts w:eastAsiaTheme="minorEastAsia"/>
          <w:i/>
          <w:u w:val="single"/>
          <w:lang w:eastAsia="zh-CN"/>
        </w:rPr>
      </w:pPr>
      <w:r>
        <w:rPr>
          <w:rFonts w:eastAsiaTheme="minorEastAsia" w:hint="eastAsia"/>
          <w:i/>
          <w:highlight w:val="lightGray"/>
          <w:u w:val="single"/>
          <w:lang w:eastAsia="zh-CN"/>
        </w:rPr>
        <w:t>UL PDCP SDU</w:t>
      </w:r>
      <w:r w:rsidRPr="009D0817">
        <w:rPr>
          <w:rFonts w:eastAsiaTheme="minorEastAsia" w:hint="eastAsia"/>
          <w:i/>
          <w:highlight w:val="lightGray"/>
          <w:u w:val="single"/>
          <w:lang w:eastAsia="zh-CN"/>
        </w:rPr>
        <w:t xml:space="preserve"> Packet Loss Rate</w:t>
      </w:r>
    </w:p>
    <w:p w:rsidR="00DA506A" w:rsidRPr="00764AAC" w:rsidRDefault="00DA506A" w:rsidP="00DA506A">
      <w:pPr>
        <w:pStyle w:val="a3"/>
        <w:spacing w:before="120"/>
        <w:rPr>
          <w:b/>
        </w:rPr>
      </w:pPr>
      <w:r w:rsidRPr="00764AAC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7</w:t>
      </w:r>
      <w:r w:rsidRPr="00764AAC">
        <w:rPr>
          <w:rFonts w:hint="eastAsia"/>
          <w:b/>
        </w:rPr>
        <w:t xml:space="preserve">: For the accuracy of the result, measurement of M7 packet loss rate of UL PDCP SDU with data marker </w:t>
      </w:r>
      <w:r>
        <w:rPr>
          <w:rFonts w:eastAsiaTheme="minorEastAsia" w:hint="eastAsia"/>
          <w:b/>
          <w:lang w:eastAsia="zh-CN"/>
        </w:rPr>
        <w:t>(</w:t>
      </w:r>
      <w:r w:rsidRPr="00764AAC">
        <w:rPr>
          <w:rFonts w:hint="eastAsia"/>
          <w:b/>
        </w:rPr>
        <w:t xml:space="preserve">duplication indicator) </w:t>
      </w:r>
      <w:r>
        <w:rPr>
          <w:rFonts w:eastAsiaTheme="minorEastAsia" w:hint="eastAsia"/>
          <w:b/>
          <w:lang w:eastAsia="zh-CN"/>
        </w:rPr>
        <w:t>can</w:t>
      </w:r>
      <w:r w:rsidRPr="00764AAC">
        <w:rPr>
          <w:rFonts w:hint="eastAsia"/>
          <w:b/>
        </w:rPr>
        <w:t xml:space="preserve"> be sent to the OAM by CU.</w:t>
      </w:r>
    </w:p>
    <w:p w:rsidR="00DA506A" w:rsidRPr="00BC3721" w:rsidRDefault="00DA506A" w:rsidP="00DA506A">
      <w:pPr>
        <w:pStyle w:val="a3"/>
        <w:spacing w:before="120"/>
        <w:rPr>
          <w:rFonts w:eastAsiaTheme="minorEastAsia"/>
          <w:i/>
          <w:u w:val="single"/>
          <w:lang w:eastAsia="zh-CN"/>
        </w:rPr>
      </w:pPr>
      <w:r w:rsidRPr="009D0817">
        <w:rPr>
          <w:rFonts w:eastAsiaTheme="minorEastAsia" w:hint="eastAsia"/>
          <w:i/>
          <w:highlight w:val="lightGray"/>
          <w:u w:val="single"/>
          <w:lang w:eastAsia="zh-CN"/>
        </w:rPr>
        <w:t>DL/UL F1-U Packet Loss Rate</w:t>
      </w:r>
    </w:p>
    <w:p w:rsidR="00DA506A" w:rsidRPr="00764AAC" w:rsidRDefault="00DA506A" w:rsidP="00DA506A">
      <w:pPr>
        <w:pStyle w:val="a3"/>
        <w:spacing w:before="120"/>
        <w:rPr>
          <w:b/>
        </w:rPr>
      </w:pPr>
      <w:r w:rsidRPr="00764AAC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8</w:t>
      </w:r>
      <w:r w:rsidRPr="00764AAC">
        <w:rPr>
          <w:rFonts w:hint="eastAsia"/>
          <w:b/>
        </w:rPr>
        <w:t>: Measurement of M7 packet loss rate of DL</w:t>
      </w:r>
      <w:r>
        <w:rPr>
          <w:rFonts w:eastAsiaTheme="minorEastAsia" w:hint="eastAsia"/>
          <w:b/>
          <w:lang w:eastAsia="zh-CN"/>
        </w:rPr>
        <w:t>/UL</w:t>
      </w:r>
      <w:r w:rsidRPr="00764AAC">
        <w:rPr>
          <w:rFonts w:hint="eastAsia"/>
          <w:b/>
        </w:rPr>
        <w:t xml:space="preserve"> F1-U </w:t>
      </w:r>
      <w:r>
        <w:rPr>
          <w:rFonts w:eastAsiaTheme="minorEastAsia" w:hint="eastAsia"/>
          <w:b/>
          <w:lang w:eastAsia="zh-CN"/>
        </w:rPr>
        <w:t xml:space="preserve">is performed by CU and it </w:t>
      </w:r>
      <w:r w:rsidRPr="00764AAC">
        <w:rPr>
          <w:rFonts w:hint="eastAsia"/>
          <w:b/>
        </w:rPr>
        <w:t xml:space="preserve">will not be impacted by DC scenario, no matter for split bearer or for </w:t>
      </w:r>
      <w:r w:rsidRPr="00764AAC">
        <w:rPr>
          <w:b/>
        </w:rPr>
        <w:t>MN</w:t>
      </w:r>
      <w:r w:rsidRPr="00764AAC">
        <w:rPr>
          <w:rFonts w:hint="eastAsia"/>
          <w:b/>
        </w:rPr>
        <w:t>/SN</w:t>
      </w:r>
      <w:r w:rsidRPr="00764AAC">
        <w:rPr>
          <w:b/>
        </w:rPr>
        <w:t xml:space="preserve"> terminated SCG</w:t>
      </w:r>
      <w:r w:rsidRPr="00764AAC">
        <w:rPr>
          <w:rFonts w:hint="eastAsia"/>
          <w:b/>
        </w:rPr>
        <w:t>/MCG</w:t>
      </w:r>
      <w:r w:rsidRPr="00764AAC">
        <w:rPr>
          <w:b/>
        </w:rPr>
        <w:t xml:space="preserve"> bearer</w:t>
      </w:r>
      <w:r w:rsidRPr="00764AAC">
        <w:rPr>
          <w:rFonts w:hint="eastAsia"/>
          <w:b/>
        </w:rPr>
        <w:t>.</w:t>
      </w:r>
    </w:p>
    <w:p w:rsidR="00DA506A" w:rsidRPr="002C2C57" w:rsidRDefault="00DA506A" w:rsidP="00DA506A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DA506A" w:rsidRDefault="00DA506A" w:rsidP="00DA506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3</w:t>
      </w:r>
      <w:r>
        <w:rPr>
          <w:rFonts w:eastAsiaTheme="minorEastAsia" w:hint="eastAsia"/>
          <w:sz w:val="22"/>
          <w:szCs w:val="22"/>
          <w:lang w:eastAsia="zh-CN"/>
        </w:rPr>
        <w:t>],</w:t>
      </w:r>
      <w:r>
        <w:rPr>
          <w:rFonts w:eastAsiaTheme="minorEastAsia"/>
          <w:sz w:val="22"/>
          <w:szCs w:val="22"/>
          <w:lang w:eastAsia="zh-CN"/>
        </w:rPr>
        <w:t xml:space="preserve"> Ericsson</w:t>
      </w:r>
    </w:p>
    <w:p w:rsidR="00DA506A" w:rsidRPr="002C2C57" w:rsidRDefault="00DA506A" w:rsidP="00DA506A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6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Packet Loss rate measurements (M7) are performed at DUs and sent to TCE.</w:t>
      </w:r>
    </w:p>
    <w:p w:rsidR="00DA506A" w:rsidRPr="002C2C57" w:rsidRDefault="00DA506A" w:rsidP="00DA506A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7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For the packet loss rate measurements in split bearer configurations, CU-UP indicates to the OAM the status of packet duplication during the measurement period.</w:t>
      </w:r>
    </w:p>
    <w:p w:rsidR="00636EB3" w:rsidRDefault="00636EB3" w:rsidP="00672305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E50AD8" w:rsidRDefault="00E50AD8" w:rsidP="0067230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u w:val="single"/>
          <w:lang w:val="en-US" w:eastAsia="zh-CN"/>
        </w:rPr>
        <w:t>Others: (</w:t>
      </w:r>
      <w:ins w:id="35" w:author="Huawei" w:date="2021-08-12T14:44:00Z">
        <w:r w:rsidR="005461B1">
          <w:rPr>
            <w:rFonts w:eastAsiaTheme="minorEastAsia"/>
            <w:b/>
            <w:sz w:val="22"/>
            <w:szCs w:val="22"/>
            <w:u w:val="single"/>
            <w:lang w:val="en-US" w:eastAsia="zh-CN"/>
          </w:rPr>
          <w:t xml:space="preserve">[5], ZTE; </w:t>
        </w:r>
      </w:ins>
      <w:r>
        <w:rPr>
          <w:rFonts w:eastAsiaTheme="minorEastAsia"/>
          <w:b/>
          <w:sz w:val="22"/>
          <w:szCs w:val="22"/>
          <w:u w:val="single"/>
          <w:lang w:val="en-US" w:eastAsia="zh-CN"/>
        </w:rPr>
        <w:t>[7], Huawei, HiSilicon)</w:t>
      </w:r>
    </w:p>
    <w:p w:rsidR="005461B1" w:rsidRDefault="005461B1" w:rsidP="00E50AD8">
      <w:pPr>
        <w:rPr>
          <w:ins w:id="36" w:author="Huawei" w:date="2021-08-12T14:44:00Z"/>
          <w:rFonts w:eastAsia="宋体"/>
          <w:b/>
          <w:lang w:eastAsia="zh-CN"/>
        </w:rPr>
      </w:pPr>
      <w:ins w:id="37" w:author="Huawei" w:date="2021-08-12T14:44:00Z">
        <w:r>
          <w:rPr>
            <w:rFonts w:hint="eastAsia"/>
            <w:b/>
            <w:bCs/>
            <w:lang w:val="en-US" w:eastAsia="zh-CN"/>
          </w:rPr>
          <w:t>Proposal 1: No enhancement in RAN2 is needed to support IDC tagging in immediate MDT.</w:t>
        </w:r>
      </w:ins>
    </w:p>
    <w:p w:rsidR="00E50AD8" w:rsidRDefault="00E50AD8" w:rsidP="00E50AD8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 xml:space="preserve">Proposal 3: For immediate MDT, the reporting of </w:t>
      </w:r>
      <w:bookmarkStart w:id="38" w:name="_GoBack"/>
      <w:bookmarkEnd w:id="38"/>
      <w:r>
        <w:rPr>
          <w:rFonts w:eastAsia="宋体"/>
          <w:b/>
          <w:lang w:eastAsia="zh-CN"/>
        </w:rPr>
        <w:t>MDT measurements are not affected by IDC, i.e. follow LTE design.</w:t>
      </w:r>
    </w:p>
    <w:p w:rsidR="00E50AD8" w:rsidRPr="00E50AD8" w:rsidRDefault="00E50AD8" w:rsidP="00672305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916091" w:rsidRPr="00672305" w:rsidRDefault="00916091" w:rsidP="00A65273">
      <w:pPr>
        <w:spacing w:after="0"/>
        <w:rPr>
          <w:sz w:val="22"/>
          <w:szCs w:val="22"/>
        </w:rPr>
      </w:pPr>
    </w:p>
    <w:p w:rsidR="00A76078" w:rsidRPr="00FB61E8" w:rsidRDefault="00666F1C" w:rsidP="00A76078">
      <w:pPr>
        <w:pStyle w:val="3"/>
      </w:pPr>
      <w:r>
        <w:t>4</w:t>
      </w:r>
      <w:r w:rsidR="00A76078" w:rsidRPr="00672305">
        <w:tab/>
      </w:r>
      <w:r w:rsidR="00A76078">
        <w:t xml:space="preserve">Tdocs under </w:t>
      </w:r>
      <w:r w:rsidR="00FB61E8" w:rsidRPr="00FB61E8">
        <w:t>8.13.3.1</w:t>
      </w:r>
      <w:r w:rsidR="00FB61E8">
        <w:t xml:space="preserve"> </w:t>
      </w:r>
      <w:r w:rsidR="00FB61E8" w:rsidRPr="00FB61E8">
        <w:t>Immediate MDT enhancements</w:t>
      </w:r>
    </w:p>
    <w:p w:rsidR="00B71049" w:rsidRPr="00B71049" w:rsidRDefault="00B71049" w:rsidP="00B71049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[1]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B71049">
        <w:rPr>
          <w:rFonts w:eastAsiaTheme="minorEastAsia"/>
          <w:sz w:val="22"/>
          <w:szCs w:val="22"/>
          <w:lang w:val="en-US" w:eastAsia="zh-CN"/>
        </w:rPr>
        <w:t>R2-2107719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On RAN3 LS on MDT issues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vivo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discussion</w:t>
      </w:r>
    </w:p>
    <w:p w:rsidR="00B71049" w:rsidRPr="00B71049" w:rsidRDefault="00B71049" w:rsidP="00B71049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[2]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B71049">
        <w:rPr>
          <w:rFonts w:eastAsiaTheme="minorEastAsia"/>
          <w:sz w:val="22"/>
          <w:szCs w:val="22"/>
          <w:lang w:val="en-US" w:eastAsia="zh-CN"/>
        </w:rPr>
        <w:t>R2-2107826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Further Considerations on Immediate MDT Enhancements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CATT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discussion</w:t>
      </w:r>
    </w:p>
    <w:p w:rsidR="00B71049" w:rsidRPr="00B71049" w:rsidRDefault="00B71049" w:rsidP="00B71049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[3]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B71049">
        <w:rPr>
          <w:rFonts w:eastAsiaTheme="minorEastAsia"/>
          <w:sz w:val="22"/>
          <w:szCs w:val="22"/>
          <w:lang w:val="en-US" w:eastAsia="zh-CN"/>
        </w:rPr>
        <w:t>R2-2108302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On Immediate MDT Enhancements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Ericsson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discussion</w:t>
      </w:r>
    </w:p>
    <w:p w:rsidR="00B71049" w:rsidRPr="00B71049" w:rsidRDefault="00B71049" w:rsidP="00B71049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[4]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B71049">
        <w:rPr>
          <w:rFonts w:eastAsiaTheme="minorEastAsia"/>
          <w:sz w:val="22"/>
          <w:szCs w:val="22"/>
          <w:lang w:val="en-US" w:eastAsia="zh-CN"/>
        </w:rPr>
        <w:t>R2-2108349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On accurate M5 and M7 measurements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QUALCOM</w:t>
      </w:r>
      <w:r>
        <w:rPr>
          <w:rFonts w:eastAsiaTheme="minorEastAsia"/>
          <w:sz w:val="22"/>
          <w:szCs w:val="22"/>
          <w:lang w:val="en-US" w:eastAsia="zh-CN"/>
        </w:rPr>
        <w:t>M INCORPORATED</w:t>
      </w:r>
      <w:r>
        <w:rPr>
          <w:rFonts w:eastAsiaTheme="minorEastAsia"/>
          <w:sz w:val="22"/>
          <w:szCs w:val="22"/>
          <w:lang w:val="en-US" w:eastAsia="zh-CN"/>
        </w:rPr>
        <w:tab/>
        <w:t>discussion</w:t>
      </w:r>
    </w:p>
    <w:p w:rsidR="00B71049" w:rsidRDefault="00B71049" w:rsidP="00B71049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[5]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B71049">
        <w:rPr>
          <w:rFonts w:eastAsiaTheme="minorEastAsia"/>
          <w:sz w:val="22"/>
          <w:szCs w:val="22"/>
          <w:lang w:val="en-US" w:eastAsia="zh-CN"/>
        </w:rPr>
        <w:t>R2-2108356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Consideration on immediate MDT aspects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ZTE Corporation, Sanechips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discussion</w:t>
      </w:r>
    </w:p>
    <w:p w:rsidR="00B71049" w:rsidRPr="00B71049" w:rsidRDefault="00B71049" w:rsidP="00B71049">
      <w:pPr>
        <w:spacing w:after="0"/>
        <w:rPr>
          <w:rFonts w:eastAsiaTheme="minorEastAsia"/>
          <w:sz w:val="22"/>
          <w:szCs w:val="22"/>
          <w:lang w:val="en-US" w:eastAsia="zh-CN"/>
        </w:rPr>
      </w:pPr>
      <w:r w:rsidRPr="00AB1F8D">
        <w:rPr>
          <w:rFonts w:eastAsiaTheme="minorEastAsia"/>
          <w:sz w:val="22"/>
          <w:szCs w:val="22"/>
          <w:highlight w:val="yellow"/>
          <w:lang w:val="en-US" w:eastAsia="zh-CN"/>
        </w:rPr>
        <w:t>[6]</w:t>
      </w:r>
      <w:r w:rsidRPr="00AB1F8D">
        <w:rPr>
          <w:rFonts w:eastAsiaTheme="minorEastAsia"/>
          <w:sz w:val="22"/>
          <w:szCs w:val="22"/>
          <w:highlight w:val="yellow"/>
          <w:lang w:val="en-US" w:eastAsia="zh-CN"/>
        </w:rPr>
        <w:tab/>
        <w:t>R2-2108564</w:t>
      </w:r>
      <w:r w:rsidRPr="00AB1F8D">
        <w:rPr>
          <w:rFonts w:eastAsiaTheme="minorEastAsia"/>
          <w:sz w:val="22"/>
          <w:szCs w:val="22"/>
          <w:highlight w:val="yellow"/>
          <w:lang w:val="en-US" w:eastAsia="zh-CN"/>
        </w:rPr>
        <w:tab/>
        <w:t>Report of [Post114-e][851][SONMDT] Procedures and Modeling of successful HO report (Huawei)</w:t>
      </w:r>
      <w:r w:rsidRPr="00AB1F8D">
        <w:rPr>
          <w:rFonts w:eastAsiaTheme="minorEastAsia"/>
          <w:sz w:val="22"/>
          <w:szCs w:val="22"/>
          <w:highlight w:val="yellow"/>
          <w:lang w:val="en-US" w:eastAsia="zh-CN"/>
        </w:rPr>
        <w:tab/>
        <w:t>Huawei</w:t>
      </w:r>
      <w:r w:rsidRPr="00AB1F8D">
        <w:rPr>
          <w:rFonts w:eastAsiaTheme="minorEastAsia"/>
          <w:sz w:val="22"/>
          <w:szCs w:val="22"/>
          <w:highlight w:val="yellow"/>
          <w:lang w:val="en-US" w:eastAsia="zh-CN"/>
        </w:rPr>
        <w:tab/>
        <w:t>discussion</w:t>
      </w:r>
      <w:r w:rsidR="00AB1F8D" w:rsidRPr="00AB1F8D">
        <w:rPr>
          <w:rFonts w:eastAsiaTheme="minorEastAsia"/>
          <w:sz w:val="22"/>
          <w:szCs w:val="22"/>
          <w:highlight w:val="yellow"/>
          <w:lang w:val="en-US" w:eastAsia="zh-CN"/>
        </w:rPr>
        <w:tab/>
        <w:t>(this contribution should be under 8.13.2.1, so it is not summarized here)</w:t>
      </w:r>
    </w:p>
    <w:p w:rsidR="00B71049" w:rsidRDefault="00B71049" w:rsidP="00B71049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[7]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B71049">
        <w:rPr>
          <w:rFonts w:eastAsiaTheme="minorEastAsia"/>
          <w:sz w:val="22"/>
          <w:szCs w:val="22"/>
          <w:lang w:val="en-US" w:eastAsia="zh-CN"/>
        </w:rPr>
        <w:t>R2-2108565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Discussion on immediate MDT enhancements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Huawei, HiSilicon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discussion</w:t>
      </w:r>
    </w:p>
    <w:p w:rsidR="004E324E" w:rsidRPr="004E324E" w:rsidRDefault="004E324E" w:rsidP="004E324E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[8</w:t>
      </w:r>
      <w:r w:rsidRPr="004E324E">
        <w:rPr>
          <w:rFonts w:eastAsiaTheme="minorEastAsia"/>
          <w:sz w:val="22"/>
          <w:szCs w:val="22"/>
          <w:lang w:eastAsia="zh-CN"/>
        </w:rPr>
        <w:t>]</w:t>
      </w:r>
      <w:r w:rsidRPr="004E324E">
        <w:rPr>
          <w:rFonts w:eastAsiaTheme="minorEastAsia"/>
          <w:sz w:val="22"/>
          <w:szCs w:val="22"/>
          <w:lang w:eastAsia="zh-CN"/>
        </w:rPr>
        <w:tab/>
        <w:t>R3-212961</w:t>
      </w:r>
      <w:r w:rsidRPr="004E324E">
        <w:rPr>
          <w:rFonts w:eastAsiaTheme="minorEastAsia"/>
          <w:sz w:val="22"/>
          <w:szCs w:val="22"/>
          <w:lang w:eastAsia="zh-CN"/>
        </w:rPr>
        <w:tab/>
        <w:t>LS on Report Amount for M4, M5, M6, M7 measurements</w:t>
      </w:r>
    </w:p>
    <w:p w:rsidR="004E324E" w:rsidRPr="004E324E" w:rsidRDefault="004E324E" w:rsidP="004E324E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[9</w:t>
      </w:r>
      <w:r w:rsidRPr="004E324E">
        <w:rPr>
          <w:rFonts w:eastAsiaTheme="minorEastAsia"/>
          <w:sz w:val="22"/>
          <w:szCs w:val="22"/>
          <w:lang w:eastAsia="zh-CN"/>
        </w:rPr>
        <w:t>]</w:t>
      </w:r>
      <w:r w:rsidRPr="004E324E">
        <w:rPr>
          <w:rFonts w:eastAsiaTheme="minorEastAsia"/>
          <w:sz w:val="22"/>
          <w:szCs w:val="22"/>
          <w:lang w:eastAsia="zh-CN"/>
        </w:rPr>
        <w:tab/>
        <w:t>R3-212824,</w:t>
      </w:r>
      <w:r w:rsidRPr="004E324E">
        <w:rPr>
          <w:rFonts w:eastAsiaTheme="minorEastAsia"/>
          <w:sz w:val="22"/>
          <w:szCs w:val="22"/>
          <w:lang w:eastAsia="zh-CN"/>
        </w:rPr>
        <w:tab/>
        <w:t>LS on Area scope configuration and Frequency band info in MDT configuration</w:t>
      </w:r>
    </w:p>
    <w:p w:rsidR="00C84BB3" w:rsidRDefault="00C84BB3" w:rsidP="00C84BB3">
      <w:pPr>
        <w:spacing w:after="0"/>
        <w:rPr>
          <w:sz w:val="22"/>
          <w:szCs w:val="22"/>
        </w:rPr>
      </w:pPr>
    </w:p>
    <w:sectPr w:rsidR="00C84BB3" w:rsidSect="00F35990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BC6" w:rsidRDefault="00B97BC6">
      <w:r>
        <w:separator/>
      </w:r>
    </w:p>
  </w:endnote>
  <w:endnote w:type="continuationSeparator" w:id="0">
    <w:p w:rsidR="00B97BC6" w:rsidRDefault="00B9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0B" w:rsidRDefault="00CC2D0B">
    <w:pPr>
      <w:pStyle w:val="ae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5461B1">
      <w:rPr>
        <w:rStyle w:val="af3"/>
      </w:rPr>
      <w:t>5</w:t>
    </w:r>
    <w:r>
      <w:rPr>
        <w:rStyle w:val="af3"/>
      </w:rPr>
      <w:fldChar w:fldCharType="end"/>
    </w:r>
    <w:r>
      <w:rPr>
        <w:rStyle w:val="af3"/>
      </w:rPr>
      <w:t xml:space="preserve"> / 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5461B1">
      <w:rPr>
        <w:rStyle w:val="af3"/>
      </w:rPr>
      <w:t>6</w:t>
    </w:r>
    <w:r>
      <w:rPr>
        <w:rStyle w:val="af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BC6" w:rsidRDefault="00B97BC6">
      <w:r>
        <w:separator/>
      </w:r>
    </w:p>
  </w:footnote>
  <w:footnote w:type="continuationSeparator" w:id="0">
    <w:p w:rsidR="00B97BC6" w:rsidRDefault="00B97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66F9"/>
    <w:multiLevelType w:val="hybridMultilevel"/>
    <w:tmpl w:val="AA920FA2"/>
    <w:lvl w:ilvl="0" w:tplc="C1240628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FB24FD9"/>
    <w:multiLevelType w:val="hybridMultilevel"/>
    <w:tmpl w:val="8474B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9AE6223"/>
    <w:multiLevelType w:val="hybridMultilevel"/>
    <w:tmpl w:val="50DA0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255E8"/>
    <w:multiLevelType w:val="hybridMultilevel"/>
    <w:tmpl w:val="BA840946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34991B08"/>
    <w:multiLevelType w:val="hybridMultilevel"/>
    <w:tmpl w:val="CABAC74C"/>
    <w:lvl w:ilvl="0" w:tplc="E34C641A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AA46647"/>
    <w:multiLevelType w:val="hybridMultilevel"/>
    <w:tmpl w:val="3E4C3E8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EE2DE4"/>
    <w:multiLevelType w:val="hybridMultilevel"/>
    <w:tmpl w:val="3E0CD7F6"/>
    <w:lvl w:ilvl="0" w:tplc="7A62877C"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3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E7775"/>
    <w:multiLevelType w:val="hybridMultilevel"/>
    <w:tmpl w:val="081C6A10"/>
    <w:lvl w:ilvl="0" w:tplc="28CC8C4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15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51CC4045"/>
    <w:multiLevelType w:val="hybridMultilevel"/>
    <w:tmpl w:val="9A74D3B8"/>
    <w:lvl w:ilvl="0" w:tplc="90B60D4C">
      <w:start w:val="3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08358D"/>
    <w:multiLevelType w:val="hybridMultilevel"/>
    <w:tmpl w:val="B2BC61D6"/>
    <w:lvl w:ilvl="0" w:tplc="F0EC308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1" w15:restartNumberingAfterBreak="0">
    <w:nsid w:val="5A036DCF"/>
    <w:multiLevelType w:val="hybridMultilevel"/>
    <w:tmpl w:val="00727F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3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6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B24E3"/>
    <w:multiLevelType w:val="hybridMultilevel"/>
    <w:tmpl w:val="4A14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D65988"/>
    <w:multiLevelType w:val="hybridMultilevel"/>
    <w:tmpl w:val="7A045624"/>
    <w:lvl w:ilvl="0" w:tplc="9110BF68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B53372"/>
    <w:multiLevelType w:val="multilevel"/>
    <w:tmpl w:val="A1629D5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lang w:val="en-US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4"/>
  </w:num>
  <w:num w:numId="2">
    <w:abstractNumId w:val="4"/>
  </w:num>
  <w:num w:numId="3">
    <w:abstractNumId w:val="25"/>
  </w:num>
  <w:num w:numId="4">
    <w:abstractNumId w:val="10"/>
  </w:num>
  <w:num w:numId="5">
    <w:abstractNumId w:val="20"/>
  </w:num>
  <w:num w:numId="6">
    <w:abstractNumId w:val="8"/>
  </w:num>
  <w:num w:numId="7">
    <w:abstractNumId w:val="22"/>
  </w:num>
  <w:num w:numId="8">
    <w:abstractNumId w:val="24"/>
  </w:num>
  <w:num w:numId="9">
    <w:abstractNumId w:val="26"/>
  </w:num>
  <w:num w:numId="10">
    <w:abstractNumId w:val="15"/>
  </w:num>
  <w:num w:numId="11">
    <w:abstractNumId w:val="12"/>
  </w:num>
  <w:num w:numId="12">
    <w:abstractNumId w:val="1"/>
  </w:num>
  <w:num w:numId="13">
    <w:abstractNumId w:val="2"/>
  </w:num>
  <w:num w:numId="14">
    <w:abstractNumId w:val="23"/>
  </w:num>
  <w:num w:numId="15">
    <w:abstractNumId w:val="14"/>
  </w:num>
  <w:num w:numId="16">
    <w:abstractNumId w:val="13"/>
  </w:num>
  <w:num w:numId="17">
    <w:abstractNumId w:val="28"/>
  </w:num>
  <w:num w:numId="18">
    <w:abstractNumId w:val="5"/>
  </w:num>
  <w:num w:numId="19">
    <w:abstractNumId w:val="0"/>
  </w:num>
  <w:num w:numId="20">
    <w:abstractNumId w:val="18"/>
  </w:num>
  <w:num w:numId="21">
    <w:abstractNumId w:val="16"/>
  </w:num>
  <w:num w:numId="22">
    <w:abstractNumId w:val="11"/>
  </w:num>
  <w:num w:numId="23">
    <w:abstractNumId w:val="7"/>
  </w:num>
  <w:num w:numId="24">
    <w:abstractNumId w:val="9"/>
  </w:num>
  <w:num w:numId="25">
    <w:abstractNumId w:val="27"/>
  </w:num>
  <w:num w:numId="26">
    <w:abstractNumId w:val="6"/>
  </w:num>
  <w:num w:numId="27">
    <w:abstractNumId w:val="3"/>
  </w:num>
  <w:num w:numId="28">
    <w:abstractNumId w:val="21"/>
  </w:num>
  <w:num w:numId="29">
    <w:abstractNumId w:val="29"/>
  </w:num>
  <w:num w:numId="30">
    <w:abstractNumId w:val="19"/>
  </w:num>
  <w:num w:numId="31">
    <w:abstractNumId w:val="30"/>
  </w:num>
  <w:num w:numId="3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D3D"/>
    <w:rsid w:val="0001181D"/>
    <w:rsid w:val="00011DFC"/>
    <w:rsid w:val="00012A65"/>
    <w:rsid w:val="00014FE9"/>
    <w:rsid w:val="000153B1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5356"/>
    <w:rsid w:val="000254E1"/>
    <w:rsid w:val="00025CD5"/>
    <w:rsid w:val="00025FDA"/>
    <w:rsid w:val="00026AE7"/>
    <w:rsid w:val="00027038"/>
    <w:rsid w:val="000278B2"/>
    <w:rsid w:val="0003005C"/>
    <w:rsid w:val="00030FFB"/>
    <w:rsid w:val="00032D86"/>
    <w:rsid w:val="00033583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A16"/>
    <w:rsid w:val="00050B58"/>
    <w:rsid w:val="00051776"/>
    <w:rsid w:val="0005285F"/>
    <w:rsid w:val="00052AE7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3402"/>
    <w:rsid w:val="000636CB"/>
    <w:rsid w:val="00063769"/>
    <w:rsid w:val="00063986"/>
    <w:rsid w:val="00063B21"/>
    <w:rsid w:val="00063CC6"/>
    <w:rsid w:val="00064199"/>
    <w:rsid w:val="000643CE"/>
    <w:rsid w:val="00064B4F"/>
    <w:rsid w:val="00064F65"/>
    <w:rsid w:val="0006531F"/>
    <w:rsid w:val="00065BAD"/>
    <w:rsid w:val="000667A7"/>
    <w:rsid w:val="00067216"/>
    <w:rsid w:val="0007138E"/>
    <w:rsid w:val="00074371"/>
    <w:rsid w:val="00074A22"/>
    <w:rsid w:val="00075259"/>
    <w:rsid w:val="00075305"/>
    <w:rsid w:val="000761C7"/>
    <w:rsid w:val="000771BE"/>
    <w:rsid w:val="00077886"/>
    <w:rsid w:val="0008038F"/>
    <w:rsid w:val="00080616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31FF"/>
    <w:rsid w:val="000937FD"/>
    <w:rsid w:val="000940D9"/>
    <w:rsid w:val="000956D2"/>
    <w:rsid w:val="00096228"/>
    <w:rsid w:val="0009738D"/>
    <w:rsid w:val="0009758A"/>
    <w:rsid w:val="00097833"/>
    <w:rsid w:val="000A00AD"/>
    <w:rsid w:val="000A0624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79F3"/>
    <w:rsid w:val="000C1415"/>
    <w:rsid w:val="000C148E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1816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CCA"/>
    <w:rsid w:val="000E5068"/>
    <w:rsid w:val="000E59B2"/>
    <w:rsid w:val="000E5E31"/>
    <w:rsid w:val="000E678C"/>
    <w:rsid w:val="000E67E3"/>
    <w:rsid w:val="000E7E79"/>
    <w:rsid w:val="000F0D99"/>
    <w:rsid w:val="000F1992"/>
    <w:rsid w:val="000F2D35"/>
    <w:rsid w:val="000F3FD7"/>
    <w:rsid w:val="000F5285"/>
    <w:rsid w:val="000F5509"/>
    <w:rsid w:val="000F6C14"/>
    <w:rsid w:val="00100084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D06"/>
    <w:rsid w:val="00112DFE"/>
    <w:rsid w:val="00113047"/>
    <w:rsid w:val="00113C9A"/>
    <w:rsid w:val="00113D7B"/>
    <w:rsid w:val="0011464B"/>
    <w:rsid w:val="00115603"/>
    <w:rsid w:val="00116614"/>
    <w:rsid w:val="001173E1"/>
    <w:rsid w:val="00117653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5482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47EA3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807DE"/>
    <w:rsid w:val="00180A47"/>
    <w:rsid w:val="00180B9F"/>
    <w:rsid w:val="00180F3D"/>
    <w:rsid w:val="00182214"/>
    <w:rsid w:val="00183653"/>
    <w:rsid w:val="0018410C"/>
    <w:rsid w:val="001849CC"/>
    <w:rsid w:val="0018538D"/>
    <w:rsid w:val="00187BD8"/>
    <w:rsid w:val="00187C3A"/>
    <w:rsid w:val="001913EE"/>
    <w:rsid w:val="0019371F"/>
    <w:rsid w:val="00194A58"/>
    <w:rsid w:val="00197CF2"/>
    <w:rsid w:val="001A0A48"/>
    <w:rsid w:val="001A0E54"/>
    <w:rsid w:val="001A1A85"/>
    <w:rsid w:val="001A21F0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5A71"/>
    <w:rsid w:val="001C5C1A"/>
    <w:rsid w:val="001C600D"/>
    <w:rsid w:val="001C692F"/>
    <w:rsid w:val="001C6A56"/>
    <w:rsid w:val="001C6F5D"/>
    <w:rsid w:val="001C6FC4"/>
    <w:rsid w:val="001C701B"/>
    <w:rsid w:val="001C77CF"/>
    <w:rsid w:val="001D0164"/>
    <w:rsid w:val="001D16B2"/>
    <w:rsid w:val="001D2F35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061"/>
    <w:rsid w:val="001E45DE"/>
    <w:rsid w:val="001E52D9"/>
    <w:rsid w:val="001E589A"/>
    <w:rsid w:val="001E5C64"/>
    <w:rsid w:val="001E5E75"/>
    <w:rsid w:val="001E718A"/>
    <w:rsid w:val="001F130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BC5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CEE"/>
    <w:rsid w:val="002320A2"/>
    <w:rsid w:val="00232AC4"/>
    <w:rsid w:val="002334E3"/>
    <w:rsid w:val="00233AE9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67DF7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FA2"/>
    <w:rsid w:val="002932DC"/>
    <w:rsid w:val="002936D6"/>
    <w:rsid w:val="00293760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485"/>
    <w:rsid w:val="002A4C64"/>
    <w:rsid w:val="002A4D81"/>
    <w:rsid w:val="002A4FA6"/>
    <w:rsid w:val="002A5DF4"/>
    <w:rsid w:val="002A605B"/>
    <w:rsid w:val="002A60A7"/>
    <w:rsid w:val="002A7685"/>
    <w:rsid w:val="002B00AF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8C0"/>
    <w:rsid w:val="002C1B6C"/>
    <w:rsid w:val="002C2134"/>
    <w:rsid w:val="002C266A"/>
    <w:rsid w:val="002C2A26"/>
    <w:rsid w:val="002C2C57"/>
    <w:rsid w:val="002C2FA3"/>
    <w:rsid w:val="002C5170"/>
    <w:rsid w:val="002C5DA9"/>
    <w:rsid w:val="002C607A"/>
    <w:rsid w:val="002C66CC"/>
    <w:rsid w:val="002C6C46"/>
    <w:rsid w:val="002D121D"/>
    <w:rsid w:val="002D2E18"/>
    <w:rsid w:val="002D38BC"/>
    <w:rsid w:val="002D3B1D"/>
    <w:rsid w:val="002D43AC"/>
    <w:rsid w:val="002D4773"/>
    <w:rsid w:val="002D5A98"/>
    <w:rsid w:val="002D5ED9"/>
    <w:rsid w:val="002D66D8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52A"/>
    <w:rsid w:val="002E6A2B"/>
    <w:rsid w:val="002E6AE0"/>
    <w:rsid w:val="002E7779"/>
    <w:rsid w:val="002F0053"/>
    <w:rsid w:val="002F09A8"/>
    <w:rsid w:val="002F1D70"/>
    <w:rsid w:val="002F1DF4"/>
    <w:rsid w:val="002F260A"/>
    <w:rsid w:val="002F2613"/>
    <w:rsid w:val="002F5020"/>
    <w:rsid w:val="002F653F"/>
    <w:rsid w:val="002F6711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9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75C"/>
    <w:rsid w:val="00322E71"/>
    <w:rsid w:val="003237C9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2746"/>
    <w:rsid w:val="00342A0D"/>
    <w:rsid w:val="003438F1"/>
    <w:rsid w:val="00343EDC"/>
    <w:rsid w:val="00344261"/>
    <w:rsid w:val="00344344"/>
    <w:rsid w:val="003444BE"/>
    <w:rsid w:val="003460DD"/>
    <w:rsid w:val="00346886"/>
    <w:rsid w:val="0034721A"/>
    <w:rsid w:val="003506AE"/>
    <w:rsid w:val="00350825"/>
    <w:rsid w:val="00351B40"/>
    <w:rsid w:val="00351F1E"/>
    <w:rsid w:val="00353003"/>
    <w:rsid w:val="00353CF6"/>
    <w:rsid w:val="00354CB2"/>
    <w:rsid w:val="00354F9F"/>
    <w:rsid w:val="00355105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E1A"/>
    <w:rsid w:val="00384A0F"/>
    <w:rsid w:val="00385BAD"/>
    <w:rsid w:val="0038600B"/>
    <w:rsid w:val="003861BC"/>
    <w:rsid w:val="0038644C"/>
    <w:rsid w:val="00386BD3"/>
    <w:rsid w:val="00387649"/>
    <w:rsid w:val="0038770B"/>
    <w:rsid w:val="0038783E"/>
    <w:rsid w:val="003907FD"/>
    <w:rsid w:val="00390DC0"/>
    <w:rsid w:val="0039110E"/>
    <w:rsid w:val="00391296"/>
    <w:rsid w:val="00391913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4EE5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B1"/>
    <w:rsid w:val="003A5076"/>
    <w:rsid w:val="003A5234"/>
    <w:rsid w:val="003A530D"/>
    <w:rsid w:val="003A5DA4"/>
    <w:rsid w:val="003A7CBD"/>
    <w:rsid w:val="003B016E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86D"/>
    <w:rsid w:val="003B699B"/>
    <w:rsid w:val="003B7121"/>
    <w:rsid w:val="003B712A"/>
    <w:rsid w:val="003C01D4"/>
    <w:rsid w:val="003C0386"/>
    <w:rsid w:val="003C0CA1"/>
    <w:rsid w:val="003C1A9C"/>
    <w:rsid w:val="003C22D8"/>
    <w:rsid w:val="003C2541"/>
    <w:rsid w:val="003C2EFD"/>
    <w:rsid w:val="003C31B8"/>
    <w:rsid w:val="003C37DE"/>
    <w:rsid w:val="003C3A1E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622D"/>
    <w:rsid w:val="003E08FD"/>
    <w:rsid w:val="003E1EF2"/>
    <w:rsid w:val="003E2844"/>
    <w:rsid w:val="003E3254"/>
    <w:rsid w:val="003E49DE"/>
    <w:rsid w:val="003E4E9B"/>
    <w:rsid w:val="003E624D"/>
    <w:rsid w:val="003E62FB"/>
    <w:rsid w:val="003E6956"/>
    <w:rsid w:val="003E71E5"/>
    <w:rsid w:val="003F0EA1"/>
    <w:rsid w:val="003F195C"/>
    <w:rsid w:val="003F22CC"/>
    <w:rsid w:val="003F2431"/>
    <w:rsid w:val="003F26DD"/>
    <w:rsid w:val="003F403B"/>
    <w:rsid w:val="003F6636"/>
    <w:rsid w:val="003F73E7"/>
    <w:rsid w:val="00401622"/>
    <w:rsid w:val="00401643"/>
    <w:rsid w:val="00401C68"/>
    <w:rsid w:val="0040219E"/>
    <w:rsid w:val="00402654"/>
    <w:rsid w:val="00402AB8"/>
    <w:rsid w:val="00402EEA"/>
    <w:rsid w:val="0040349B"/>
    <w:rsid w:val="00404E4D"/>
    <w:rsid w:val="00405372"/>
    <w:rsid w:val="00405D6A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20406"/>
    <w:rsid w:val="004219F8"/>
    <w:rsid w:val="00422E23"/>
    <w:rsid w:val="0042324D"/>
    <w:rsid w:val="004253CB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3CED"/>
    <w:rsid w:val="00444752"/>
    <w:rsid w:val="00444C2E"/>
    <w:rsid w:val="004459D0"/>
    <w:rsid w:val="00445DC9"/>
    <w:rsid w:val="0044673B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5FF"/>
    <w:rsid w:val="00460839"/>
    <w:rsid w:val="00460AE5"/>
    <w:rsid w:val="00461891"/>
    <w:rsid w:val="00462542"/>
    <w:rsid w:val="004629B8"/>
    <w:rsid w:val="00462EB2"/>
    <w:rsid w:val="004639A8"/>
    <w:rsid w:val="004652AA"/>
    <w:rsid w:val="00465519"/>
    <w:rsid w:val="00465ED0"/>
    <w:rsid w:val="00467258"/>
    <w:rsid w:val="00467DED"/>
    <w:rsid w:val="00467EC2"/>
    <w:rsid w:val="004701EC"/>
    <w:rsid w:val="004708E8"/>
    <w:rsid w:val="00471DD1"/>
    <w:rsid w:val="00471F1F"/>
    <w:rsid w:val="00472DD5"/>
    <w:rsid w:val="00473719"/>
    <w:rsid w:val="00473B2C"/>
    <w:rsid w:val="004748C4"/>
    <w:rsid w:val="00474D1B"/>
    <w:rsid w:val="004750FA"/>
    <w:rsid w:val="004753C9"/>
    <w:rsid w:val="00475623"/>
    <w:rsid w:val="00475FBA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6F"/>
    <w:rsid w:val="004832D1"/>
    <w:rsid w:val="00485A1A"/>
    <w:rsid w:val="00485A7A"/>
    <w:rsid w:val="0048659D"/>
    <w:rsid w:val="00486786"/>
    <w:rsid w:val="0048738F"/>
    <w:rsid w:val="004901C6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EC"/>
    <w:rsid w:val="004A4095"/>
    <w:rsid w:val="004A5016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D72"/>
    <w:rsid w:val="004C36CF"/>
    <w:rsid w:val="004C574C"/>
    <w:rsid w:val="004C5863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658"/>
    <w:rsid w:val="004D7AA7"/>
    <w:rsid w:val="004D7D1A"/>
    <w:rsid w:val="004E0336"/>
    <w:rsid w:val="004E0459"/>
    <w:rsid w:val="004E07E9"/>
    <w:rsid w:val="004E0EA4"/>
    <w:rsid w:val="004E105E"/>
    <w:rsid w:val="004E1D71"/>
    <w:rsid w:val="004E235D"/>
    <w:rsid w:val="004E258F"/>
    <w:rsid w:val="004E2F6C"/>
    <w:rsid w:val="004E324E"/>
    <w:rsid w:val="004E3817"/>
    <w:rsid w:val="004E4065"/>
    <w:rsid w:val="004E4435"/>
    <w:rsid w:val="004E4F9E"/>
    <w:rsid w:val="004E74C6"/>
    <w:rsid w:val="004E7CDD"/>
    <w:rsid w:val="004E7D22"/>
    <w:rsid w:val="004F0C38"/>
    <w:rsid w:val="004F0EDE"/>
    <w:rsid w:val="004F1043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4EE"/>
    <w:rsid w:val="004F7FE5"/>
    <w:rsid w:val="004F7FF5"/>
    <w:rsid w:val="00501738"/>
    <w:rsid w:val="0050213E"/>
    <w:rsid w:val="00502294"/>
    <w:rsid w:val="00502422"/>
    <w:rsid w:val="005026EC"/>
    <w:rsid w:val="00502BC6"/>
    <w:rsid w:val="00505AC0"/>
    <w:rsid w:val="005069FF"/>
    <w:rsid w:val="00507AE5"/>
    <w:rsid w:val="00507CAD"/>
    <w:rsid w:val="00510068"/>
    <w:rsid w:val="00511140"/>
    <w:rsid w:val="0051132F"/>
    <w:rsid w:val="0051147A"/>
    <w:rsid w:val="0051601C"/>
    <w:rsid w:val="005164E5"/>
    <w:rsid w:val="00517B1C"/>
    <w:rsid w:val="00517B3F"/>
    <w:rsid w:val="00517F98"/>
    <w:rsid w:val="0052074E"/>
    <w:rsid w:val="0052298D"/>
    <w:rsid w:val="00522A7B"/>
    <w:rsid w:val="00523907"/>
    <w:rsid w:val="00525E21"/>
    <w:rsid w:val="0052659A"/>
    <w:rsid w:val="0052767E"/>
    <w:rsid w:val="00530066"/>
    <w:rsid w:val="005302C7"/>
    <w:rsid w:val="00530929"/>
    <w:rsid w:val="0053147C"/>
    <w:rsid w:val="0053189B"/>
    <w:rsid w:val="00534281"/>
    <w:rsid w:val="005342E9"/>
    <w:rsid w:val="00535005"/>
    <w:rsid w:val="0053506F"/>
    <w:rsid w:val="005362A6"/>
    <w:rsid w:val="0053658B"/>
    <w:rsid w:val="00536595"/>
    <w:rsid w:val="00537C22"/>
    <w:rsid w:val="005409FB"/>
    <w:rsid w:val="00541176"/>
    <w:rsid w:val="00541942"/>
    <w:rsid w:val="00541B7F"/>
    <w:rsid w:val="0054279B"/>
    <w:rsid w:val="005427BD"/>
    <w:rsid w:val="00542BAA"/>
    <w:rsid w:val="00542BC8"/>
    <w:rsid w:val="00542C79"/>
    <w:rsid w:val="00543F14"/>
    <w:rsid w:val="00544998"/>
    <w:rsid w:val="005453A8"/>
    <w:rsid w:val="00545FAC"/>
    <w:rsid w:val="005461B1"/>
    <w:rsid w:val="005462BE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8AF"/>
    <w:rsid w:val="00557EDA"/>
    <w:rsid w:val="00560DB8"/>
    <w:rsid w:val="0056261C"/>
    <w:rsid w:val="0056287E"/>
    <w:rsid w:val="00566658"/>
    <w:rsid w:val="00567784"/>
    <w:rsid w:val="00570402"/>
    <w:rsid w:val="005710B8"/>
    <w:rsid w:val="00571D7C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6153"/>
    <w:rsid w:val="005908BB"/>
    <w:rsid w:val="00591B5A"/>
    <w:rsid w:val="00591DB3"/>
    <w:rsid w:val="005922A9"/>
    <w:rsid w:val="00592E0A"/>
    <w:rsid w:val="00593149"/>
    <w:rsid w:val="00593782"/>
    <w:rsid w:val="005937BF"/>
    <w:rsid w:val="00595286"/>
    <w:rsid w:val="00595287"/>
    <w:rsid w:val="005A0309"/>
    <w:rsid w:val="005A05FA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EC4"/>
    <w:rsid w:val="005B13E4"/>
    <w:rsid w:val="005B2698"/>
    <w:rsid w:val="005B2EEA"/>
    <w:rsid w:val="005B4E55"/>
    <w:rsid w:val="005B5CDA"/>
    <w:rsid w:val="005B6497"/>
    <w:rsid w:val="005B69C8"/>
    <w:rsid w:val="005B725C"/>
    <w:rsid w:val="005B76F7"/>
    <w:rsid w:val="005B7CC5"/>
    <w:rsid w:val="005C1747"/>
    <w:rsid w:val="005C267F"/>
    <w:rsid w:val="005C28D7"/>
    <w:rsid w:val="005C2CE2"/>
    <w:rsid w:val="005C3679"/>
    <w:rsid w:val="005C3978"/>
    <w:rsid w:val="005C3A39"/>
    <w:rsid w:val="005C4A9B"/>
    <w:rsid w:val="005C5255"/>
    <w:rsid w:val="005C547E"/>
    <w:rsid w:val="005C5E75"/>
    <w:rsid w:val="005C6982"/>
    <w:rsid w:val="005C6FB0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559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8B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963"/>
    <w:rsid w:val="00636EB3"/>
    <w:rsid w:val="00637724"/>
    <w:rsid w:val="006377CF"/>
    <w:rsid w:val="00640620"/>
    <w:rsid w:val="00641667"/>
    <w:rsid w:val="00641CD7"/>
    <w:rsid w:val="00642C50"/>
    <w:rsid w:val="0064339B"/>
    <w:rsid w:val="00644BBB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636B"/>
    <w:rsid w:val="00657834"/>
    <w:rsid w:val="006578AB"/>
    <w:rsid w:val="00657EEC"/>
    <w:rsid w:val="00657F79"/>
    <w:rsid w:val="0066058A"/>
    <w:rsid w:val="00660702"/>
    <w:rsid w:val="006628B4"/>
    <w:rsid w:val="006628D6"/>
    <w:rsid w:val="00663089"/>
    <w:rsid w:val="00663201"/>
    <w:rsid w:val="00664274"/>
    <w:rsid w:val="0066489B"/>
    <w:rsid w:val="006650F3"/>
    <w:rsid w:val="00665815"/>
    <w:rsid w:val="00665BB5"/>
    <w:rsid w:val="006662C4"/>
    <w:rsid w:val="006665D8"/>
    <w:rsid w:val="006666F2"/>
    <w:rsid w:val="00666F1C"/>
    <w:rsid w:val="00667656"/>
    <w:rsid w:val="00670C87"/>
    <w:rsid w:val="006711D0"/>
    <w:rsid w:val="00672305"/>
    <w:rsid w:val="00672E0E"/>
    <w:rsid w:val="00672FFD"/>
    <w:rsid w:val="0067398C"/>
    <w:rsid w:val="00673C84"/>
    <w:rsid w:val="00674372"/>
    <w:rsid w:val="00677004"/>
    <w:rsid w:val="00680BB4"/>
    <w:rsid w:val="00682CCD"/>
    <w:rsid w:val="00683738"/>
    <w:rsid w:val="00684312"/>
    <w:rsid w:val="006846EA"/>
    <w:rsid w:val="00685527"/>
    <w:rsid w:val="00686152"/>
    <w:rsid w:val="006864DF"/>
    <w:rsid w:val="006868B4"/>
    <w:rsid w:val="00686C46"/>
    <w:rsid w:val="00687056"/>
    <w:rsid w:val="0068755E"/>
    <w:rsid w:val="006877A4"/>
    <w:rsid w:val="0069108B"/>
    <w:rsid w:val="0069178F"/>
    <w:rsid w:val="006928F2"/>
    <w:rsid w:val="00693151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7E7"/>
    <w:rsid w:val="006A694A"/>
    <w:rsid w:val="006A6FC7"/>
    <w:rsid w:val="006A7917"/>
    <w:rsid w:val="006A7BD3"/>
    <w:rsid w:val="006A7EAF"/>
    <w:rsid w:val="006B05FB"/>
    <w:rsid w:val="006B0A5E"/>
    <w:rsid w:val="006B2262"/>
    <w:rsid w:val="006B2CDC"/>
    <w:rsid w:val="006B2E5B"/>
    <w:rsid w:val="006B3137"/>
    <w:rsid w:val="006B47B3"/>
    <w:rsid w:val="006B51FA"/>
    <w:rsid w:val="006B58BA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1510"/>
    <w:rsid w:val="006E20D9"/>
    <w:rsid w:val="006E233B"/>
    <w:rsid w:val="006E44CA"/>
    <w:rsid w:val="006E4CC9"/>
    <w:rsid w:val="006E5132"/>
    <w:rsid w:val="006E5BAD"/>
    <w:rsid w:val="006E5D69"/>
    <w:rsid w:val="006E657A"/>
    <w:rsid w:val="006E6699"/>
    <w:rsid w:val="006E6766"/>
    <w:rsid w:val="006E6E27"/>
    <w:rsid w:val="006E7435"/>
    <w:rsid w:val="006E765B"/>
    <w:rsid w:val="006E7C2E"/>
    <w:rsid w:val="006F10EC"/>
    <w:rsid w:val="006F1749"/>
    <w:rsid w:val="006F21D3"/>
    <w:rsid w:val="006F2BED"/>
    <w:rsid w:val="006F3E3F"/>
    <w:rsid w:val="006F44DE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321E"/>
    <w:rsid w:val="0071419C"/>
    <w:rsid w:val="00715699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F6"/>
    <w:rsid w:val="007306C2"/>
    <w:rsid w:val="00731121"/>
    <w:rsid w:val="0073163B"/>
    <w:rsid w:val="00731EA4"/>
    <w:rsid w:val="007327FF"/>
    <w:rsid w:val="00732E4F"/>
    <w:rsid w:val="007334F8"/>
    <w:rsid w:val="00734609"/>
    <w:rsid w:val="00734EEF"/>
    <w:rsid w:val="00735892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334A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5FED"/>
    <w:rsid w:val="0076652B"/>
    <w:rsid w:val="0076701D"/>
    <w:rsid w:val="00767146"/>
    <w:rsid w:val="00767DC6"/>
    <w:rsid w:val="00767DEB"/>
    <w:rsid w:val="00767E23"/>
    <w:rsid w:val="00770AB9"/>
    <w:rsid w:val="0077127B"/>
    <w:rsid w:val="007721F2"/>
    <w:rsid w:val="00772229"/>
    <w:rsid w:val="0077269A"/>
    <w:rsid w:val="00772825"/>
    <w:rsid w:val="00772859"/>
    <w:rsid w:val="00772D80"/>
    <w:rsid w:val="00772FD8"/>
    <w:rsid w:val="00775389"/>
    <w:rsid w:val="00776B47"/>
    <w:rsid w:val="007819BE"/>
    <w:rsid w:val="00781AF8"/>
    <w:rsid w:val="007823AB"/>
    <w:rsid w:val="0078253D"/>
    <w:rsid w:val="00782BD4"/>
    <w:rsid w:val="00782C77"/>
    <w:rsid w:val="007832F7"/>
    <w:rsid w:val="00783A40"/>
    <w:rsid w:val="007846F0"/>
    <w:rsid w:val="007848B9"/>
    <w:rsid w:val="00785CFD"/>
    <w:rsid w:val="00785E9C"/>
    <w:rsid w:val="007874CF"/>
    <w:rsid w:val="00787C00"/>
    <w:rsid w:val="0079131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89C"/>
    <w:rsid w:val="007A7732"/>
    <w:rsid w:val="007A7CD7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145"/>
    <w:rsid w:val="007B599D"/>
    <w:rsid w:val="007B5D76"/>
    <w:rsid w:val="007B680F"/>
    <w:rsid w:val="007B6C87"/>
    <w:rsid w:val="007B6E67"/>
    <w:rsid w:val="007B71D5"/>
    <w:rsid w:val="007B7953"/>
    <w:rsid w:val="007C0484"/>
    <w:rsid w:val="007C0C51"/>
    <w:rsid w:val="007C12E6"/>
    <w:rsid w:val="007C13F0"/>
    <w:rsid w:val="007C1A1C"/>
    <w:rsid w:val="007C2475"/>
    <w:rsid w:val="007C24AA"/>
    <w:rsid w:val="007C2690"/>
    <w:rsid w:val="007C2FFB"/>
    <w:rsid w:val="007C3C3A"/>
    <w:rsid w:val="007C4401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4A7D"/>
    <w:rsid w:val="007D6248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1AE5"/>
    <w:rsid w:val="007E1E9B"/>
    <w:rsid w:val="007E3CC1"/>
    <w:rsid w:val="007E407D"/>
    <w:rsid w:val="007E65D1"/>
    <w:rsid w:val="007E6884"/>
    <w:rsid w:val="007E7107"/>
    <w:rsid w:val="007E7316"/>
    <w:rsid w:val="007E7DE6"/>
    <w:rsid w:val="007F0A63"/>
    <w:rsid w:val="007F22B6"/>
    <w:rsid w:val="007F2B19"/>
    <w:rsid w:val="007F2B89"/>
    <w:rsid w:val="007F2ED0"/>
    <w:rsid w:val="007F38E1"/>
    <w:rsid w:val="007F405B"/>
    <w:rsid w:val="007F4469"/>
    <w:rsid w:val="007F5180"/>
    <w:rsid w:val="007F5AF2"/>
    <w:rsid w:val="007F636B"/>
    <w:rsid w:val="007F69C3"/>
    <w:rsid w:val="007F6E4A"/>
    <w:rsid w:val="007F7381"/>
    <w:rsid w:val="007F7BDE"/>
    <w:rsid w:val="007F7F44"/>
    <w:rsid w:val="0080035A"/>
    <w:rsid w:val="00800A1D"/>
    <w:rsid w:val="00800D45"/>
    <w:rsid w:val="00801113"/>
    <w:rsid w:val="008018A0"/>
    <w:rsid w:val="00802FE5"/>
    <w:rsid w:val="00804C11"/>
    <w:rsid w:val="00805228"/>
    <w:rsid w:val="008054FC"/>
    <w:rsid w:val="0080635E"/>
    <w:rsid w:val="00806F68"/>
    <w:rsid w:val="008077E3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653"/>
    <w:rsid w:val="00842EAC"/>
    <w:rsid w:val="00843192"/>
    <w:rsid w:val="008437F0"/>
    <w:rsid w:val="00844A25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6034A"/>
    <w:rsid w:val="00862C5C"/>
    <w:rsid w:val="0086319F"/>
    <w:rsid w:val="008631E1"/>
    <w:rsid w:val="0086388F"/>
    <w:rsid w:val="00866311"/>
    <w:rsid w:val="008668AA"/>
    <w:rsid w:val="008672D0"/>
    <w:rsid w:val="008674EA"/>
    <w:rsid w:val="00867789"/>
    <w:rsid w:val="008702BC"/>
    <w:rsid w:val="00870311"/>
    <w:rsid w:val="0087051B"/>
    <w:rsid w:val="00870A07"/>
    <w:rsid w:val="00870D72"/>
    <w:rsid w:val="008710FB"/>
    <w:rsid w:val="00871804"/>
    <w:rsid w:val="00871ACC"/>
    <w:rsid w:val="008720DC"/>
    <w:rsid w:val="00874E7A"/>
    <w:rsid w:val="00874FB4"/>
    <w:rsid w:val="00876967"/>
    <w:rsid w:val="008778C3"/>
    <w:rsid w:val="00877DD9"/>
    <w:rsid w:val="00877F01"/>
    <w:rsid w:val="00880541"/>
    <w:rsid w:val="008806C5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3DD"/>
    <w:rsid w:val="00897267"/>
    <w:rsid w:val="0089728D"/>
    <w:rsid w:val="00897586"/>
    <w:rsid w:val="00897818"/>
    <w:rsid w:val="008A13A1"/>
    <w:rsid w:val="008A17BF"/>
    <w:rsid w:val="008A1C3F"/>
    <w:rsid w:val="008A30A0"/>
    <w:rsid w:val="008A34B3"/>
    <w:rsid w:val="008A3800"/>
    <w:rsid w:val="008A3C63"/>
    <w:rsid w:val="008A530A"/>
    <w:rsid w:val="008A65F4"/>
    <w:rsid w:val="008A6930"/>
    <w:rsid w:val="008A7037"/>
    <w:rsid w:val="008A751D"/>
    <w:rsid w:val="008A7CE2"/>
    <w:rsid w:val="008B0082"/>
    <w:rsid w:val="008B022E"/>
    <w:rsid w:val="008B0E37"/>
    <w:rsid w:val="008B147C"/>
    <w:rsid w:val="008B19A5"/>
    <w:rsid w:val="008B2642"/>
    <w:rsid w:val="008B2788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39D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3785"/>
    <w:rsid w:val="008D4CEE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E7ECA"/>
    <w:rsid w:val="008F0058"/>
    <w:rsid w:val="008F0761"/>
    <w:rsid w:val="008F07AF"/>
    <w:rsid w:val="008F07D7"/>
    <w:rsid w:val="008F0D13"/>
    <w:rsid w:val="008F1257"/>
    <w:rsid w:val="008F1841"/>
    <w:rsid w:val="008F267F"/>
    <w:rsid w:val="008F3005"/>
    <w:rsid w:val="008F40C7"/>
    <w:rsid w:val="008F4A55"/>
    <w:rsid w:val="008F52EC"/>
    <w:rsid w:val="008F663E"/>
    <w:rsid w:val="008F6F40"/>
    <w:rsid w:val="008F720E"/>
    <w:rsid w:val="008F72A6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07BE6"/>
    <w:rsid w:val="009107B2"/>
    <w:rsid w:val="009116D3"/>
    <w:rsid w:val="0091189F"/>
    <w:rsid w:val="00911E60"/>
    <w:rsid w:val="0091269D"/>
    <w:rsid w:val="00912781"/>
    <w:rsid w:val="00912C77"/>
    <w:rsid w:val="009137A3"/>
    <w:rsid w:val="009139D9"/>
    <w:rsid w:val="009146DB"/>
    <w:rsid w:val="00914C5B"/>
    <w:rsid w:val="0091536D"/>
    <w:rsid w:val="009158D8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3D23"/>
    <w:rsid w:val="00923E1E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B03"/>
    <w:rsid w:val="0094505C"/>
    <w:rsid w:val="009452A6"/>
    <w:rsid w:val="00945536"/>
    <w:rsid w:val="00945C0B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34D8"/>
    <w:rsid w:val="00963D13"/>
    <w:rsid w:val="00964361"/>
    <w:rsid w:val="009646E8"/>
    <w:rsid w:val="00964FCB"/>
    <w:rsid w:val="009660BC"/>
    <w:rsid w:val="00967550"/>
    <w:rsid w:val="009701E0"/>
    <w:rsid w:val="0097158A"/>
    <w:rsid w:val="009716FA"/>
    <w:rsid w:val="009716FF"/>
    <w:rsid w:val="00971A1F"/>
    <w:rsid w:val="00971B5E"/>
    <w:rsid w:val="00973464"/>
    <w:rsid w:val="00974058"/>
    <w:rsid w:val="0097466B"/>
    <w:rsid w:val="009752A8"/>
    <w:rsid w:val="0097573A"/>
    <w:rsid w:val="0097623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BF9"/>
    <w:rsid w:val="00992CEF"/>
    <w:rsid w:val="00993823"/>
    <w:rsid w:val="00993B16"/>
    <w:rsid w:val="00994118"/>
    <w:rsid w:val="00994AF2"/>
    <w:rsid w:val="00995F22"/>
    <w:rsid w:val="0099666B"/>
    <w:rsid w:val="009A03EF"/>
    <w:rsid w:val="009A09B9"/>
    <w:rsid w:val="009A1D4D"/>
    <w:rsid w:val="009A1E91"/>
    <w:rsid w:val="009A1F7C"/>
    <w:rsid w:val="009A21CA"/>
    <w:rsid w:val="009A3780"/>
    <w:rsid w:val="009A4584"/>
    <w:rsid w:val="009A5002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659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3A25"/>
    <w:rsid w:val="009C3CB3"/>
    <w:rsid w:val="009C3D2B"/>
    <w:rsid w:val="009C4153"/>
    <w:rsid w:val="009C42E8"/>
    <w:rsid w:val="009C4C1E"/>
    <w:rsid w:val="009C550E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5E0A"/>
    <w:rsid w:val="009D6140"/>
    <w:rsid w:val="009D6F34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F0512"/>
    <w:rsid w:val="009F122A"/>
    <w:rsid w:val="009F1815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A10"/>
    <w:rsid w:val="00A06D4D"/>
    <w:rsid w:val="00A0757E"/>
    <w:rsid w:val="00A079D3"/>
    <w:rsid w:val="00A10268"/>
    <w:rsid w:val="00A10362"/>
    <w:rsid w:val="00A104F4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2CDB"/>
    <w:rsid w:val="00A5452D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3B16"/>
    <w:rsid w:val="00A74908"/>
    <w:rsid w:val="00A756C7"/>
    <w:rsid w:val="00A76078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D98"/>
    <w:rsid w:val="00A8422D"/>
    <w:rsid w:val="00A84BB1"/>
    <w:rsid w:val="00A84C21"/>
    <w:rsid w:val="00A87333"/>
    <w:rsid w:val="00A874E3"/>
    <w:rsid w:val="00A87970"/>
    <w:rsid w:val="00A87D70"/>
    <w:rsid w:val="00A90707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1F8D"/>
    <w:rsid w:val="00AB2475"/>
    <w:rsid w:val="00AB34A3"/>
    <w:rsid w:val="00AB360D"/>
    <w:rsid w:val="00AB3C1A"/>
    <w:rsid w:val="00AB3F10"/>
    <w:rsid w:val="00AB451C"/>
    <w:rsid w:val="00AB58F3"/>
    <w:rsid w:val="00AB5E52"/>
    <w:rsid w:val="00AB6260"/>
    <w:rsid w:val="00AB7B1A"/>
    <w:rsid w:val="00AC06A8"/>
    <w:rsid w:val="00AC0AF4"/>
    <w:rsid w:val="00AC0FAB"/>
    <w:rsid w:val="00AC1FBE"/>
    <w:rsid w:val="00AC200C"/>
    <w:rsid w:val="00AC2833"/>
    <w:rsid w:val="00AC2869"/>
    <w:rsid w:val="00AC3A2F"/>
    <w:rsid w:val="00AC3BDA"/>
    <w:rsid w:val="00AC4E0D"/>
    <w:rsid w:val="00AC56E0"/>
    <w:rsid w:val="00AC7F6D"/>
    <w:rsid w:val="00AD02DA"/>
    <w:rsid w:val="00AD0793"/>
    <w:rsid w:val="00AD0D51"/>
    <w:rsid w:val="00AD0FB6"/>
    <w:rsid w:val="00AD164D"/>
    <w:rsid w:val="00AD20C7"/>
    <w:rsid w:val="00AD224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0B2"/>
    <w:rsid w:val="00AD7A50"/>
    <w:rsid w:val="00AE0F17"/>
    <w:rsid w:val="00AE1219"/>
    <w:rsid w:val="00AE2C46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7D27"/>
    <w:rsid w:val="00B10C0B"/>
    <w:rsid w:val="00B118F6"/>
    <w:rsid w:val="00B11A06"/>
    <w:rsid w:val="00B11FA4"/>
    <w:rsid w:val="00B12321"/>
    <w:rsid w:val="00B13D1E"/>
    <w:rsid w:val="00B15071"/>
    <w:rsid w:val="00B15A95"/>
    <w:rsid w:val="00B167E5"/>
    <w:rsid w:val="00B1681D"/>
    <w:rsid w:val="00B169B0"/>
    <w:rsid w:val="00B16ADD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CCD"/>
    <w:rsid w:val="00B26ED0"/>
    <w:rsid w:val="00B270B0"/>
    <w:rsid w:val="00B27955"/>
    <w:rsid w:val="00B30012"/>
    <w:rsid w:val="00B30A31"/>
    <w:rsid w:val="00B31A5C"/>
    <w:rsid w:val="00B31A64"/>
    <w:rsid w:val="00B31ADF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68E5"/>
    <w:rsid w:val="00B5713C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255B"/>
    <w:rsid w:val="00B63793"/>
    <w:rsid w:val="00B647FB"/>
    <w:rsid w:val="00B64C8E"/>
    <w:rsid w:val="00B650AD"/>
    <w:rsid w:val="00B658C6"/>
    <w:rsid w:val="00B65C28"/>
    <w:rsid w:val="00B70E9E"/>
    <w:rsid w:val="00B71049"/>
    <w:rsid w:val="00B717CA"/>
    <w:rsid w:val="00B71EB7"/>
    <w:rsid w:val="00B72354"/>
    <w:rsid w:val="00B731EA"/>
    <w:rsid w:val="00B732E8"/>
    <w:rsid w:val="00B7380B"/>
    <w:rsid w:val="00B745E7"/>
    <w:rsid w:val="00B749FA"/>
    <w:rsid w:val="00B74A10"/>
    <w:rsid w:val="00B74BDB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83"/>
    <w:rsid w:val="00BA46A4"/>
    <w:rsid w:val="00BA4A89"/>
    <w:rsid w:val="00BA55D6"/>
    <w:rsid w:val="00BA5BFE"/>
    <w:rsid w:val="00BA5D1C"/>
    <w:rsid w:val="00BA7ED8"/>
    <w:rsid w:val="00BB06AE"/>
    <w:rsid w:val="00BB2564"/>
    <w:rsid w:val="00BB269C"/>
    <w:rsid w:val="00BB4542"/>
    <w:rsid w:val="00BB4BC4"/>
    <w:rsid w:val="00BB4BEF"/>
    <w:rsid w:val="00BB4EDF"/>
    <w:rsid w:val="00BB62E9"/>
    <w:rsid w:val="00BC1ADE"/>
    <w:rsid w:val="00BC2B20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D11"/>
    <w:rsid w:val="00BD188E"/>
    <w:rsid w:val="00BD25EB"/>
    <w:rsid w:val="00BD2BCE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65"/>
    <w:rsid w:val="00BD73C6"/>
    <w:rsid w:val="00BD77A9"/>
    <w:rsid w:val="00BD77B3"/>
    <w:rsid w:val="00BD79D7"/>
    <w:rsid w:val="00BD7C2A"/>
    <w:rsid w:val="00BE22FC"/>
    <w:rsid w:val="00BE290C"/>
    <w:rsid w:val="00BE31B1"/>
    <w:rsid w:val="00BE4843"/>
    <w:rsid w:val="00BE4A16"/>
    <w:rsid w:val="00BE4A46"/>
    <w:rsid w:val="00BE4C21"/>
    <w:rsid w:val="00BE6642"/>
    <w:rsid w:val="00BE7852"/>
    <w:rsid w:val="00BE7BA6"/>
    <w:rsid w:val="00BF0050"/>
    <w:rsid w:val="00BF01C9"/>
    <w:rsid w:val="00BF1282"/>
    <w:rsid w:val="00BF366D"/>
    <w:rsid w:val="00BF3FDC"/>
    <w:rsid w:val="00BF5826"/>
    <w:rsid w:val="00BF5E77"/>
    <w:rsid w:val="00BF661B"/>
    <w:rsid w:val="00BF6BA6"/>
    <w:rsid w:val="00BF6D34"/>
    <w:rsid w:val="00BF6FAA"/>
    <w:rsid w:val="00BF7EDC"/>
    <w:rsid w:val="00C024C9"/>
    <w:rsid w:val="00C024E3"/>
    <w:rsid w:val="00C02721"/>
    <w:rsid w:val="00C02B31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44DA"/>
    <w:rsid w:val="00C147DB"/>
    <w:rsid w:val="00C15E88"/>
    <w:rsid w:val="00C1642D"/>
    <w:rsid w:val="00C16780"/>
    <w:rsid w:val="00C16FF3"/>
    <w:rsid w:val="00C1720B"/>
    <w:rsid w:val="00C17D01"/>
    <w:rsid w:val="00C211B3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A17"/>
    <w:rsid w:val="00C260DD"/>
    <w:rsid w:val="00C26EFC"/>
    <w:rsid w:val="00C27A85"/>
    <w:rsid w:val="00C27F1A"/>
    <w:rsid w:val="00C3002B"/>
    <w:rsid w:val="00C32AB4"/>
    <w:rsid w:val="00C33D2A"/>
    <w:rsid w:val="00C340B3"/>
    <w:rsid w:val="00C36D2B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D2C"/>
    <w:rsid w:val="00C52EB7"/>
    <w:rsid w:val="00C5354F"/>
    <w:rsid w:val="00C5396D"/>
    <w:rsid w:val="00C539C7"/>
    <w:rsid w:val="00C54098"/>
    <w:rsid w:val="00C545DE"/>
    <w:rsid w:val="00C55AB6"/>
    <w:rsid w:val="00C57965"/>
    <w:rsid w:val="00C57A82"/>
    <w:rsid w:val="00C57DBB"/>
    <w:rsid w:val="00C6056E"/>
    <w:rsid w:val="00C613DE"/>
    <w:rsid w:val="00C6416E"/>
    <w:rsid w:val="00C6437E"/>
    <w:rsid w:val="00C65820"/>
    <w:rsid w:val="00C67761"/>
    <w:rsid w:val="00C67A74"/>
    <w:rsid w:val="00C70DCD"/>
    <w:rsid w:val="00C711B7"/>
    <w:rsid w:val="00C71A7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77AEF"/>
    <w:rsid w:val="00C83374"/>
    <w:rsid w:val="00C833A9"/>
    <w:rsid w:val="00C84BB3"/>
    <w:rsid w:val="00C85CD7"/>
    <w:rsid w:val="00C865E2"/>
    <w:rsid w:val="00C86E80"/>
    <w:rsid w:val="00C87217"/>
    <w:rsid w:val="00C903C1"/>
    <w:rsid w:val="00C90432"/>
    <w:rsid w:val="00C904D0"/>
    <w:rsid w:val="00C91B00"/>
    <w:rsid w:val="00C91D63"/>
    <w:rsid w:val="00C9277A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D7D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41F"/>
    <w:rsid w:val="00CC0AC5"/>
    <w:rsid w:val="00CC0B16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7573"/>
    <w:rsid w:val="00CD7E32"/>
    <w:rsid w:val="00CE0661"/>
    <w:rsid w:val="00CE0A2B"/>
    <w:rsid w:val="00CE115C"/>
    <w:rsid w:val="00CE14FD"/>
    <w:rsid w:val="00CE17FA"/>
    <w:rsid w:val="00CE331D"/>
    <w:rsid w:val="00CE3338"/>
    <w:rsid w:val="00CE3A6F"/>
    <w:rsid w:val="00CE3BB7"/>
    <w:rsid w:val="00CE3D09"/>
    <w:rsid w:val="00CE3DC6"/>
    <w:rsid w:val="00CE42B5"/>
    <w:rsid w:val="00CE4ED0"/>
    <w:rsid w:val="00CE563C"/>
    <w:rsid w:val="00CE5798"/>
    <w:rsid w:val="00CE6687"/>
    <w:rsid w:val="00CE6790"/>
    <w:rsid w:val="00CE6A4C"/>
    <w:rsid w:val="00CE79EF"/>
    <w:rsid w:val="00CE7FC0"/>
    <w:rsid w:val="00CF0174"/>
    <w:rsid w:val="00CF0699"/>
    <w:rsid w:val="00CF0C0F"/>
    <w:rsid w:val="00CF21C3"/>
    <w:rsid w:val="00CF3095"/>
    <w:rsid w:val="00CF3FB1"/>
    <w:rsid w:val="00CF44AB"/>
    <w:rsid w:val="00CF4861"/>
    <w:rsid w:val="00CF4D9C"/>
    <w:rsid w:val="00CF5B39"/>
    <w:rsid w:val="00CF6CD0"/>
    <w:rsid w:val="00CF713C"/>
    <w:rsid w:val="00D00A1D"/>
    <w:rsid w:val="00D01D3D"/>
    <w:rsid w:val="00D03A01"/>
    <w:rsid w:val="00D03AE5"/>
    <w:rsid w:val="00D03BA5"/>
    <w:rsid w:val="00D0406C"/>
    <w:rsid w:val="00D0446D"/>
    <w:rsid w:val="00D06EE4"/>
    <w:rsid w:val="00D0796B"/>
    <w:rsid w:val="00D07FB2"/>
    <w:rsid w:val="00D10529"/>
    <w:rsid w:val="00D119D9"/>
    <w:rsid w:val="00D125C3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A31"/>
    <w:rsid w:val="00D30BAD"/>
    <w:rsid w:val="00D3172D"/>
    <w:rsid w:val="00D3241B"/>
    <w:rsid w:val="00D32510"/>
    <w:rsid w:val="00D327D9"/>
    <w:rsid w:val="00D332DF"/>
    <w:rsid w:val="00D366F5"/>
    <w:rsid w:val="00D37241"/>
    <w:rsid w:val="00D37873"/>
    <w:rsid w:val="00D40639"/>
    <w:rsid w:val="00D40A37"/>
    <w:rsid w:val="00D41607"/>
    <w:rsid w:val="00D41B1C"/>
    <w:rsid w:val="00D4364A"/>
    <w:rsid w:val="00D44A5D"/>
    <w:rsid w:val="00D46851"/>
    <w:rsid w:val="00D4763C"/>
    <w:rsid w:val="00D51181"/>
    <w:rsid w:val="00D5291E"/>
    <w:rsid w:val="00D530BB"/>
    <w:rsid w:val="00D532B2"/>
    <w:rsid w:val="00D539DB"/>
    <w:rsid w:val="00D53C22"/>
    <w:rsid w:val="00D53F78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67CF9"/>
    <w:rsid w:val="00D7008E"/>
    <w:rsid w:val="00D7114B"/>
    <w:rsid w:val="00D73353"/>
    <w:rsid w:val="00D73506"/>
    <w:rsid w:val="00D752A4"/>
    <w:rsid w:val="00D75B5A"/>
    <w:rsid w:val="00D75FBB"/>
    <w:rsid w:val="00D76CA5"/>
    <w:rsid w:val="00D77FB4"/>
    <w:rsid w:val="00D77FF6"/>
    <w:rsid w:val="00D81A91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6A85"/>
    <w:rsid w:val="00D8767B"/>
    <w:rsid w:val="00D90106"/>
    <w:rsid w:val="00D91B26"/>
    <w:rsid w:val="00D9204B"/>
    <w:rsid w:val="00D92744"/>
    <w:rsid w:val="00D9277D"/>
    <w:rsid w:val="00D92B9F"/>
    <w:rsid w:val="00D92CEC"/>
    <w:rsid w:val="00D94BF7"/>
    <w:rsid w:val="00D96360"/>
    <w:rsid w:val="00D96373"/>
    <w:rsid w:val="00D9692B"/>
    <w:rsid w:val="00D96963"/>
    <w:rsid w:val="00D972A9"/>
    <w:rsid w:val="00D9761D"/>
    <w:rsid w:val="00D977A3"/>
    <w:rsid w:val="00D97865"/>
    <w:rsid w:val="00D978EA"/>
    <w:rsid w:val="00DA0D20"/>
    <w:rsid w:val="00DA18E9"/>
    <w:rsid w:val="00DA1E33"/>
    <w:rsid w:val="00DA1FA2"/>
    <w:rsid w:val="00DA1FB2"/>
    <w:rsid w:val="00DA4159"/>
    <w:rsid w:val="00DA477E"/>
    <w:rsid w:val="00DA4A0D"/>
    <w:rsid w:val="00DA506A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0CD"/>
    <w:rsid w:val="00DC4B03"/>
    <w:rsid w:val="00DC5A9A"/>
    <w:rsid w:val="00DC63BA"/>
    <w:rsid w:val="00DC68AF"/>
    <w:rsid w:val="00DC6F55"/>
    <w:rsid w:val="00DC762C"/>
    <w:rsid w:val="00DC7C02"/>
    <w:rsid w:val="00DC7C64"/>
    <w:rsid w:val="00DC7DF0"/>
    <w:rsid w:val="00DC7F51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1AA1"/>
    <w:rsid w:val="00DE225C"/>
    <w:rsid w:val="00DE2B39"/>
    <w:rsid w:val="00DE361D"/>
    <w:rsid w:val="00DE39AF"/>
    <w:rsid w:val="00DE4FEE"/>
    <w:rsid w:val="00DE524A"/>
    <w:rsid w:val="00DE5E9D"/>
    <w:rsid w:val="00DE6754"/>
    <w:rsid w:val="00DE6F37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71E"/>
    <w:rsid w:val="00DF674C"/>
    <w:rsid w:val="00DF6DE6"/>
    <w:rsid w:val="00DF78EF"/>
    <w:rsid w:val="00DF7B52"/>
    <w:rsid w:val="00DF7CD8"/>
    <w:rsid w:val="00E0020C"/>
    <w:rsid w:val="00E018B7"/>
    <w:rsid w:val="00E0194E"/>
    <w:rsid w:val="00E0303C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56B4"/>
    <w:rsid w:val="00E15745"/>
    <w:rsid w:val="00E15F74"/>
    <w:rsid w:val="00E16182"/>
    <w:rsid w:val="00E173DF"/>
    <w:rsid w:val="00E20B9F"/>
    <w:rsid w:val="00E2108D"/>
    <w:rsid w:val="00E21222"/>
    <w:rsid w:val="00E22BFF"/>
    <w:rsid w:val="00E230D2"/>
    <w:rsid w:val="00E234EA"/>
    <w:rsid w:val="00E237F4"/>
    <w:rsid w:val="00E25F15"/>
    <w:rsid w:val="00E2628C"/>
    <w:rsid w:val="00E26DAE"/>
    <w:rsid w:val="00E26F06"/>
    <w:rsid w:val="00E27A50"/>
    <w:rsid w:val="00E30469"/>
    <w:rsid w:val="00E30539"/>
    <w:rsid w:val="00E31066"/>
    <w:rsid w:val="00E31D61"/>
    <w:rsid w:val="00E34812"/>
    <w:rsid w:val="00E35933"/>
    <w:rsid w:val="00E35E1C"/>
    <w:rsid w:val="00E3636C"/>
    <w:rsid w:val="00E375A7"/>
    <w:rsid w:val="00E37691"/>
    <w:rsid w:val="00E377DA"/>
    <w:rsid w:val="00E3798E"/>
    <w:rsid w:val="00E37FCD"/>
    <w:rsid w:val="00E4223C"/>
    <w:rsid w:val="00E42820"/>
    <w:rsid w:val="00E4317B"/>
    <w:rsid w:val="00E432E2"/>
    <w:rsid w:val="00E43DF4"/>
    <w:rsid w:val="00E4450C"/>
    <w:rsid w:val="00E450E2"/>
    <w:rsid w:val="00E45739"/>
    <w:rsid w:val="00E502C5"/>
    <w:rsid w:val="00E50457"/>
    <w:rsid w:val="00E5056F"/>
    <w:rsid w:val="00E50AD8"/>
    <w:rsid w:val="00E50CC7"/>
    <w:rsid w:val="00E542DE"/>
    <w:rsid w:val="00E55463"/>
    <w:rsid w:val="00E5598D"/>
    <w:rsid w:val="00E559AA"/>
    <w:rsid w:val="00E55A9C"/>
    <w:rsid w:val="00E5648E"/>
    <w:rsid w:val="00E577B4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69E5"/>
    <w:rsid w:val="00E86C25"/>
    <w:rsid w:val="00E876C2"/>
    <w:rsid w:val="00E8793D"/>
    <w:rsid w:val="00E87DC5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600"/>
    <w:rsid w:val="00EA166C"/>
    <w:rsid w:val="00EA1BA9"/>
    <w:rsid w:val="00EA2FC9"/>
    <w:rsid w:val="00EA32AE"/>
    <w:rsid w:val="00EA3DA2"/>
    <w:rsid w:val="00EA3DBB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20AC"/>
    <w:rsid w:val="00EB2E8C"/>
    <w:rsid w:val="00EB3416"/>
    <w:rsid w:val="00EB36E3"/>
    <w:rsid w:val="00EB515D"/>
    <w:rsid w:val="00EB5254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5065"/>
    <w:rsid w:val="00EC5545"/>
    <w:rsid w:val="00EC5BD4"/>
    <w:rsid w:val="00EC665E"/>
    <w:rsid w:val="00EC66ED"/>
    <w:rsid w:val="00EC73A9"/>
    <w:rsid w:val="00EC73B0"/>
    <w:rsid w:val="00ED026B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43B"/>
    <w:rsid w:val="00EE089E"/>
    <w:rsid w:val="00EE0DC3"/>
    <w:rsid w:val="00EE1884"/>
    <w:rsid w:val="00EE2F6F"/>
    <w:rsid w:val="00EE3173"/>
    <w:rsid w:val="00EE3716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7812"/>
    <w:rsid w:val="00EF083C"/>
    <w:rsid w:val="00EF096A"/>
    <w:rsid w:val="00EF318A"/>
    <w:rsid w:val="00EF31CA"/>
    <w:rsid w:val="00EF3546"/>
    <w:rsid w:val="00EF376A"/>
    <w:rsid w:val="00EF430F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55D8"/>
    <w:rsid w:val="00F06431"/>
    <w:rsid w:val="00F07190"/>
    <w:rsid w:val="00F10B13"/>
    <w:rsid w:val="00F10E0B"/>
    <w:rsid w:val="00F110ED"/>
    <w:rsid w:val="00F11816"/>
    <w:rsid w:val="00F12859"/>
    <w:rsid w:val="00F14189"/>
    <w:rsid w:val="00F14C89"/>
    <w:rsid w:val="00F15357"/>
    <w:rsid w:val="00F156C5"/>
    <w:rsid w:val="00F165FC"/>
    <w:rsid w:val="00F17801"/>
    <w:rsid w:val="00F2056F"/>
    <w:rsid w:val="00F21D58"/>
    <w:rsid w:val="00F22376"/>
    <w:rsid w:val="00F22422"/>
    <w:rsid w:val="00F23B33"/>
    <w:rsid w:val="00F24BDA"/>
    <w:rsid w:val="00F25978"/>
    <w:rsid w:val="00F267D7"/>
    <w:rsid w:val="00F273D3"/>
    <w:rsid w:val="00F27B69"/>
    <w:rsid w:val="00F306A3"/>
    <w:rsid w:val="00F323D9"/>
    <w:rsid w:val="00F3284D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7AD"/>
    <w:rsid w:val="00F368CE"/>
    <w:rsid w:val="00F36C86"/>
    <w:rsid w:val="00F379A6"/>
    <w:rsid w:val="00F409E1"/>
    <w:rsid w:val="00F410B5"/>
    <w:rsid w:val="00F41539"/>
    <w:rsid w:val="00F41CE1"/>
    <w:rsid w:val="00F43E01"/>
    <w:rsid w:val="00F458FF"/>
    <w:rsid w:val="00F464F7"/>
    <w:rsid w:val="00F500F4"/>
    <w:rsid w:val="00F50DBA"/>
    <w:rsid w:val="00F51572"/>
    <w:rsid w:val="00F520F8"/>
    <w:rsid w:val="00F53293"/>
    <w:rsid w:val="00F53A12"/>
    <w:rsid w:val="00F5462B"/>
    <w:rsid w:val="00F5481D"/>
    <w:rsid w:val="00F54BAA"/>
    <w:rsid w:val="00F55210"/>
    <w:rsid w:val="00F55EC4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61E8"/>
    <w:rsid w:val="00FB7390"/>
    <w:rsid w:val="00FB754A"/>
    <w:rsid w:val="00FC00C8"/>
    <w:rsid w:val="00FC1334"/>
    <w:rsid w:val="00FC142B"/>
    <w:rsid w:val="00FC2256"/>
    <w:rsid w:val="00FC2329"/>
    <w:rsid w:val="00FC2A8E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A61"/>
    <w:rsid w:val="00FE1DE1"/>
    <w:rsid w:val="00FE2220"/>
    <w:rsid w:val="00FE2628"/>
    <w:rsid w:val="00FE34B0"/>
    <w:rsid w:val="00FE4B63"/>
    <w:rsid w:val="00FE4CD0"/>
    <w:rsid w:val="00FE5144"/>
    <w:rsid w:val="00FE5E8B"/>
    <w:rsid w:val="00FE687C"/>
    <w:rsid w:val="00FE761D"/>
    <w:rsid w:val="00FE7EEA"/>
    <w:rsid w:val="00FE7FE6"/>
    <w:rsid w:val="00FF0AAC"/>
    <w:rsid w:val="00FF0E06"/>
    <w:rsid w:val="00FF1116"/>
    <w:rsid w:val="00FF189F"/>
    <w:rsid w:val="00FF1A27"/>
    <w:rsid w:val="00FF3D8D"/>
    <w:rsid w:val="00FF49F5"/>
    <w:rsid w:val="00FF5046"/>
    <w:rsid w:val="00FF65F5"/>
    <w:rsid w:val="00FF73F9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872DE7-DA98-4336-B5CE-FE4CC0C2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C9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aliases w:val="NMP Heading 1,H1,h1,h11,h12,h13,h14,h15,h16"/>
    <w:next w:val="a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B3C9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4B3C9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B3C9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B3C92"/>
    <w:pPr>
      <w:outlineLvl w:val="5"/>
    </w:pPr>
  </w:style>
  <w:style w:type="paragraph" w:styleId="7">
    <w:name w:val="heading 7"/>
    <w:basedOn w:val="H6"/>
    <w:next w:val="a"/>
    <w:qFormat/>
    <w:rsid w:val="004B3C92"/>
    <w:pPr>
      <w:outlineLvl w:val="6"/>
    </w:pPr>
  </w:style>
  <w:style w:type="paragraph" w:styleId="8">
    <w:name w:val="heading 8"/>
    <w:basedOn w:val="1"/>
    <w:next w:val="a"/>
    <w:qFormat/>
    <w:rsid w:val="004B3C9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B3C9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720"/>
    </w:pPr>
    <w:rPr>
      <w:b/>
      <w:bCs/>
    </w:rPr>
  </w:style>
  <w:style w:type="paragraph" w:customStyle="1" w:styleId="normalpuce">
    <w:name w:val="normal puce"/>
    <w:basedOn w:val="a"/>
    <w:pPr>
      <w:tabs>
        <w:tab w:val="num" w:pos="360"/>
      </w:tabs>
      <w:ind w:left="360" w:hanging="360"/>
    </w:pPr>
  </w:style>
  <w:style w:type="paragraph" w:customStyle="1" w:styleId="B1">
    <w:name w:val="B1"/>
    <w:basedOn w:val="a5"/>
    <w:link w:val="B1Zchn"/>
    <w:qFormat/>
    <w:rsid w:val="004B3C92"/>
  </w:style>
  <w:style w:type="paragraph" w:styleId="a5">
    <w:name w:val="List"/>
    <w:basedOn w:val="a"/>
    <w:rsid w:val="004B3C92"/>
    <w:pPr>
      <w:ind w:left="568" w:hanging="284"/>
    </w:pPr>
  </w:style>
  <w:style w:type="paragraph" w:customStyle="1" w:styleId="TAL">
    <w:name w:val="TAL"/>
    <w:basedOn w:val="a"/>
    <w:link w:val="TALCar"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a6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a"/>
    <w:pPr>
      <w:keepNext/>
      <w:keepLines/>
    </w:pPr>
    <w:rPr>
      <w:b/>
      <w:bCs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styleId="a8">
    <w:name w:val="annotation reference"/>
    <w:semiHidden/>
    <w:rsid w:val="007E0548"/>
    <w:rPr>
      <w:sz w:val="16"/>
      <w:szCs w:val="16"/>
    </w:rPr>
  </w:style>
  <w:style w:type="paragraph" w:styleId="a9">
    <w:name w:val="annotation text"/>
    <w:basedOn w:val="a"/>
    <w:semiHidden/>
    <w:rsid w:val="007E0548"/>
  </w:style>
  <w:style w:type="paragraph" w:styleId="aa">
    <w:name w:val="annotation subject"/>
    <w:basedOn w:val="a9"/>
    <w:next w:val="a9"/>
    <w:semiHidden/>
    <w:rsid w:val="007E0548"/>
    <w:rPr>
      <w:b/>
      <w:bCs/>
    </w:rPr>
  </w:style>
  <w:style w:type="paragraph" w:styleId="ab">
    <w:name w:val="Balloon Text"/>
    <w:basedOn w:val="a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styleId="ac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styleId="ad">
    <w:name w:val="Strong"/>
    <w:qFormat/>
    <w:rsid w:val="00B75F7D"/>
    <w:rPr>
      <w:b/>
      <w:bCs/>
    </w:rPr>
  </w:style>
  <w:style w:type="paragraph" w:styleId="ae">
    <w:name w:val="footer"/>
    <w:basedOn w:val="a6"/>
    <w:rsid w:val="004B3C92"/>
    <w:pPr>
      <w:jc w:val="center"/>
    </w:pPr>
    <w:rPr>
      <w:i/>
    </w:rPr>
  </w:style>
  <w:style w:type="paragraph" w:styleId="80">
    <w:name w:val="toc 8"/>
    <w:basedOn w:val="10"/>
    <w:semiHidden/>
    <w:rsid w:val="004B3C92"/>
    <w:pPr>
      <w:spacing w:before="180"/>
      <w:ind w:left="2693" w:hanging="2693"/>
    </w:pPr>
    <w:rPr>
      <w:b/>
    </w:rPr>
  </w:style>
  <w:style w:type="paragraph" w:styleId="10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50">
    <w:name w:val="toc 5"/>
    <w:basedOn w:val="40"/>
    <w:semiHidden/>
    <w:rsid w:val="004B3C92"/>
    <w:pPr>
      <w:ind w:left="1701" w:hanging="1701"/>
    </w:pPr>
  </w:style>
  <w:style w:type="paragraph" w:styleId="40">
    <w:name w:val="toc 4"/>
    <w:basedOn w:val="30"/>
    <w:semiHidden/>
    <w:rsid w:val="004B3C92"/>
    <w:pPr>
      <w:ind w:left="1418" w:hanging="1418"/>
    </w:pPr>
  </w:style>
  <w:style w:type="paragraph" w:styleId="30">
    <w:name w:val="toc 3"/>
    <w:basedOn w:val="20"/>
    <w:semiHidden/>
    <w:rsid w:val="004B3C92"/>
    <w:pPr>
      <w:ind w:left="1134" w:hanging="1134"/>
    </w:pPr>
  </w:style>
  <w:style w:type="paragraph" w:styleId="20">
    <w:name w:val="toc 2"/>
    <w:basedOn w:val="10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4B3C92"/>
    <w:pPr>
      <w:ind w:left="284"/>
    </w:pPr>
  </w:style>
  <w:style w:type="paragraph" w:styleId="11">
    <w:name w:val="index 1"/>
    <w:basedOn w:val="a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1"/>
    <w:next w:val="a"/>
    <w:rsid w:val="004B3C92"/>
    <w:pPr>
      <w:outlineLvl w:val="9"/>
    </w:pPr>
  </w:style>
  <w:style w:type="paragraph" w:styleId="22">
    <w:name w:val="List Number 2"/>
    <w:basedOn w:val="af"/>
    <w:rsid w:val="004B3C92"/>
    <w:pPr>
      <w:ind w:left="851"/>
    </w:pPr>
  </w:style>
  <w:style w:type="character" w:styleId="af0">
    <w:name w:val="footnote reference"/>
    <w:semiHidden/>
    <w:rsid w:val="004B3C92"/>
    <w:rPr>
      <w:b/>
      <w:position w:val="6"/>
      <w:sz w:val="16"/>
    </w:rPr>
  </w:style>
  <w:style w:type="paragraph" w:styleId="af1">
    <w:name w:val="footnote text"/>
    <w:basedOn w:val="a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rsid w:val="004B3C92"/>
    <w:pPr>
      <w:keepNext w:val="0"/>
      <w:spacing w:before="0" w:after="240"/>
    </w:pPr>
  </w:style>
  <w:style w:type="paragraph" w:customStyle="1" w:styleId="NO">
    <w:name w:val="NO"/>
    <w:basedOn w:val="a"/>
    <w:rsid w:val="004B3C92"/>
    <w:pPr>
      <w:keepLines/>
      <w:ind w:left="1135" w:hanging="851"/>
    </w:pPr>
  </w:style>
  <w:style w:type="paragraph" w:styleId="90">
    <w:name w:val="toc 9"/>
    <w:basedOn w:val="80"/>
    <w:semiHidden/>
    <w:rsid w:val="004B3C92"/>
    <w:pPr>
      <w:ind w:left="1418" w:hanging="1418"/>
    </w:pPr>
  </w:style>
  <w:style w:type="paragraph" w:customStyle="1" w:styleId="EX">
    <w:name w:val="EX"/>
    <w:basedOn w:val="a"/>
    <w:rsid w:val="004B3C92"/>
    <w:pPr>
      <w:keepLines/>
      <w:ind w:left="1702" w:hanging="1418"/>
    </w:pPr>
  </w:style>
  <w:style w:type="paragraph" w:customStyle="1" w:styleId="FP">
    <w:name w:val="FP"/>
    <w:basedOn w:val="a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60">
    <w:name w:val="toc 6"/>
    <w:basedOn w:val="50"/>
    <w:next w:val="a"/>
    <w:semiHidden/>
    <w:rsid w:val="004B3C92"/>
    <w:pPr>
      <w:ind w:left="1985" w:hanging="1985"/>
    </w:pPr>
  </w:style>
  <w:style w:type="paragraph" w:styleId="70">
    <w:name w:val="toc 7"/>
    <w:basedOn w:val="60"/>
    <w:next w:val="a"/>
    <w:semiHidden/>
    <w:rsid w:val="004B3C92"/>
    <w:pPr>
      <w:ind w:left="2268" w:hanging="2268"/>
    </w:pPr>
  </w:style>
  <w:style w:type="paragraph" w:styleId="23">
    <w:name w:val="List Bullet 2"/>
    <w:basedOn w:val="af2"/>
    <w:rsid w:val="004B3C92"/>
    <w:pPr>
      <w:ind w:left="851"/>
    </w:pPr>
  </w:style>
  <w:style w:type="paragraph" w:styleId="31">
    <w:name w:val="List Bullet 3"/>
    <w:basedOn w:val="23"/>
    <w:rsid w:val="004B3C92"/>
    <w:pPr>
      <w:ind w:left="1135"/>
    </w:pPr>
  </w:style>
  <w:style w:type="paragraph" w:styleId="af">
    <w:name w:val="List Number"/>
    <w:basedOn w:val="a5"/>
    <w:rsid w:val="004B3C92"/>
  </w:style>
  <w:style w:type="paragraph" w:customStyle="1" w:styleId="EQ">
    <w:name w:val="EQ"/>
    <w:basedOn w:val="a"/>
    <w:next w:val="a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5"/>
    <w:next w:val="a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24">
    <w:name w:val="List 2"/>
    <w:basedOn w:val="a5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32">
    <w:name w:val="List 3"/>
    <w:basedOn w:val="24"/>
    <w:rsid w:val="004B3C92"/>
    <w:pPr>
      <w:ind w:left="1135"/>
    </w:pPr>
  </w:style>
  <w:style w:type="paragraph" w:styleId="41">
    <w:name w:val="List 4"/>
    <w:basedOn w:val="32"/>
    <w:rsid w:val="004B3C92"/>
    <w:pPr>
      <w:ind w:left="1418"/>
    </w:pPr>
  </w:style>
  <w:style w:type="paragraph" w:styleId="51">
    <w:name w:val="List 5"/>
    <w:basedOn w:val="41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af2">
    <w:name w:val="List Bullet"/>
    <w:basedOn w:val="a5"/>
    <w:rsid w:val="004B3C92"/>
  </w:style>
  <w:style w:type="paragraph" w:styleId="42">
    <w:name w:val="List Bullet 4"/>
    <w:basedOn w:val="31"/>
    <w:rsid w:val="004B3C92"/>
    <w:pPr>
      <w:ind w:left="1418"/>
    </w:pPr>
  </w:style>
  <w:style w:type="paragraph" w:styleId="52">
    <w:name w:val="List Bullet 5"/>
    <w:basedOn w:val="42"/>
    <w:rsid w:val="004B3C92"/>
    <w:pPr>
      <w:ind w:left="1702"/>
    </w:pPr>
  </w:style>
  <w:style w:type="paragraph" w:customStyle="1" w:styleId="B2">
    <w:name w:val="B2"/>
    <w:basedOn w:val="24"/>
    <w:rsid w:val="004B3C92"/>
  </w:style>
  <w:style w:type="paragraph" w:customStyle="1" w:styleId="B3">
    <w:name w:val="B3"/>
    <w:basedOn w:val="32"/>
    <w:rsid w:val="004B3C92"/>
  </w:style>
  <w:style w:type="paragraph" w:customStyle="1" w:styleId="B4">
    <w:name w:val="B4"/>
    <w:basedOn w:val="41"/>
    <w:rsid w:val="004B3C92"/>
  </w:style>
  <w:style w:type="paragraph" w:customStyle="1" w:styleId="B5">
    <w:name w:val="B5"/>
    <w:basedOn w:val="51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af3">
    <w:name w:val="page number"/>
    <w:basedOn w:val="a0"/>
    <w:rsid w:val="003438F1"/>
  </w:style>
  <w:style w:type="paragraph" w:styleId="af4">
    <w:name w:val="Document Map"/>
    <w:basedOn w:val="a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af5">
    <w:name w:val="Date"/>
    <w:basedOn w:val="a"/>
    <w:next w:val="a"/>
    <w:rsid w:val="00CD0979"/>
  </w:style>
  <w:style w:type="character" w:customStyle="1" w:styleId="apple-style-span">
    <w:name w:val="apple-style-span"/>
    <w:basedOn w:val="a0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sid w:val="0055098E"/>
    <w:rPr>
      <w:rFonts w:eastAsia="Times New Roman"/>
      <w:noProof/>
      <w:sz w:val="24"/>
      <w:szCs w:val="24"/>
    </w:rPr>
  </w:style>
  <w:style w:type="table" w:styleId="af6">
    <w:name w:val="Table Grid"/>
    <w:basedOn w:val="a1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147EA3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47EA3"/>
    <w:rPr>
      <w:rFonts w:ascii="Arial" w:eastAsia="Times New Roman" w:hAnsi="Arial"/>
      <w:b/>
      <w:sz w:val="18"/>
      <w:lang w:val="en-GB" w:eastAsia="en-US"/>
    </w:rPr>
  </w:style>
  <w:style w:type="paragraph" w:styleId="af7">
    <w:name w:val="List Paragraph"/>
    <w:basedOn w:val="a"/>
    <w:uiPriority w:val="34"/>
    <w:qFormat/>
    <w:rsid w:val="004C5863"/>
    <w:pPr>
      <w:ind w:firstLineChars="200" w:firstLine="420"/>
    </w:pPr>
  </w:style>
  <w:style w:type="paragraph" w:customStyle="1" w:styleId="Comments">
    <w:name w:val="Comments"/>
    <w:basedOn w:val="a"/>
    <w:link w:val="CommentsChar"/>
    <w:qFormat/>
    <w:rsid w:val="00A7607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76078"/>
    <w:rPr>
      <w:rFonts w:ascii="Arial" w:hAnsi="Arial"/>
      <w:i/>
      <w:noProof/>
      <w:sz w:val="18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F671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 w:eastAsia="ja-JP"/>
    </w:rPr>
  </w:style>
  <w:style w:type="character" w:customStyle="1" w:styleId="4Char">
    <w:name w:val="标题 4 Char"/>
    <w:link w:val="4"/>
    <w:rsid w:val="007B7953"/>
    <w:rPr>
      <w:rFonts w:ascii="Arial" w:eastAsia="Times New Roman" w:hAnsi="Arial"/>
      <w:sz w:val="24"/>
      <w:lang w:val="en-GB" w:eastAsia="en-US"/>
    </w:rPr>
  </w:style>
  <w:style w:type="character" w:customStyle="1" w:styleId="B1Zchn">
    <w:name w:val="B1 Zchn"/>
    <w:link w:val="B1"/>
    <w:locked/>
    <w:rsid w:val="00BC2B20"/>
    <w:rPr>
      <w:rFonts w:eastAsia="Times New Roman"/>
      <w:lang w:val="en-GB" w:eastAsia="en-US"/>
    </w:rPr>
  </w:style>
  <w:style w:type="paragraph" w:customStyle="1" w:styleId="Proposal">
    <w:name w:val="Proposal"/>
    <w:basedOn w:val="a"/>
    <w:qFormat/>
    <w:rsid w:val="008E7ECA"/>
    <w:pPr>
      <w:widowControl w:val="0"/>
      <w:numPr>
        <w:numId w:val="24"/>
      </w:numPr>
      <w:tabs>
        <w:tab w:val="left" w:pos="1701"/>
      </w:tabs>
      <w:overflowPunct/>
      <w:autoSpaceDE/>
      <w:autoSpaceDN/>
      <w:adjustRightInd/>
      <w:spacing w:after="0"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8806C5"/>
    <w:pPr>
      <w:numPr>
        <w:numId w:val="30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806C5"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rsid w:val="000940D9"/>
    <w:rPr>
      <w:rFonts w:ascii="Courier New" w:hAnsi="Courier New"/>
      <w:lang w:val="en-GB" w:eastAsia="en-US"/>
    </w:rPr>
  </w:style>
  <w:style w:type="paragraph" w:customStyle="1" w:styleId="CRCoverPage">
    <w:name w:val="CR Cover Page"/>
    <w:link w:val="CRCoverPageZchn"/>
    <w:qFormat/>
    <w:rsid w:val="000940D9"/>
    <w:pPr>
      <w:spacing w:after="120"/>
    </w:pPr>
    <w:rPr>
      <w:rFonts w:ascii="Courier New" w:hAnsi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467</TotalTime>
  <Pages>6</Pages>
  <Words>1717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3GPP TSG RAN meeting</vt:lpstr>
    </vt:vector>
  </TitlesOfParts>
  <Company/>
  <LinksUpToDate>false</LinksUpToDate>
  <CharactersWithSpaces>10408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subject/>
  <dc:creator>Joern Krause</dc:creator>
  <cp:keywords/>
  <cp:lastModifiedBy>Huawei</cp:lastModifiedBy>
  <cp:revision>250</cp:revision>
  <cp:lastPrinted>2014-08-13T09:20:00Z</cp:lastPrinted>
  <dcterms:created xsi:type="dcterms:W3CDTF">2021-04-30T00:59:00Z</dcterms:created>
  <dcterms:modified xsi:type="dcterms:W3CDTF">2021-08-12T06:44:00Z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(2)lCeXuq6ycjeeMPVgKH8TihIla5lpUm3e1weFOUaw8M4H58G+YkOUUqvwa6wV9RrI3ciMjYXr
MRv2tEyxNfyUsOnthr05IgiDSlryThXL6yFp4PCi8JL8W0P+5UIjhxoNgKnbzdWMPOQe9rLU
d9vbUgflMxMewgw3H0Fdvhk8Gc96oM1UOj8olWegptzwlH7WCc6h6mdTP853e+xnRaHUopi7
aOChj2ZZcgKSYOsQYV</vt:lpwstr>
  </property>
  <property fmtid="{D5CDD505-2E9C-101B-9397-08002B2CF9AE}" pid="3" name="_2015_ms_pID_7253431">
    <vt:lpwstr>Lo0UkSfQskJxbXxHKg1mqGrlibSAtJqFejtNrqTYy+K6eitMg2p+aT
coj41y1ug0dl0Zw1P95Q/Ve8eUHpPIVQaaHzS6Fz38HMoVYavMuK+80EhYgkLGxpEz1bexI0
jis6oMnOybvAHmVRiTme0ADCPWvESJIht4CrLhhMASzK/CWCr6lMry3sFSqm5XofIHM=</vt:lpwstr>
  </property>
</Properties>
</file>