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1"/>
      </w:pPr>
      <w:r>
        <w:t>1</w:t>
      </w:r>
      <w:r>
        <w:tab/>
        <w:t>Introduction</w:t>
      </w:r>
    </w:p>
    <w:p w14:paraId="118E27EF" w14:textId="77777777" w:rsidR="00A44616" w:rsidRDefault="005B5C55">
      <w:pPr>
        <w:rPr>
          <w:rFonts w:cstheme="minorHAnsi"/>
        </w:rPr>
      </w:pPr>
      <w:r>
        <w:rPr>
          <w:rFonts w:cstheme="minorHAnsi"/>
        </w:rPr>
        <w:t>This document provides the outcome of the following offline discussion conducated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14:paraId="62ABBDCC" w14:textId="77777777" w:rsidR="00A44616" w:rsidRDefault="005B5C55">
      <w:pPr>
        <w:pStyle w:val="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a6"/>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rPr>
            </w:pPr>
            <w:r>
              <w:rPr>
                <w:rFonts w:asciiTheme="minorHAnsi" w:hAnsiTheme="minorHAnsi" w:cstheme="minorHAnsi"/>
                <w:sz w:val="22"/>
              </w:rPr>
              <w:t>Company</w:t>
            </w:r>
          </w:p>
        </w:tc>
        <w:tc>
          <w:tcPr>
            <w:tcW w:w="6940" w:type="dxa"/>
          </w:tcPr>
          <w:p w14:paraId="4EB25AF5" w14:textId="77777777" w:rsidR="00A44616" w:rsidRDefault="005B5C55">
            <w:pPr>
              <w:pStyle w:val="TAH"/>
              <w:rPr>
                <w:rFonts w:asciiTheme="minorHAnsi" w:hAnsiTheme="minorHAnsi" w:cstheme="minorHAnsi"/>
                <w:sz w:val="22"/>
              </w:rPr>
            </w:pPr>
            <w:r>
              <w:rPr>
                <w:rFonts w:asciiTheme="minorHAnsi" w:hAnsiTheme="minorHAnsi" w:cstheme="minorHAnsi"/>
                <w:sz w:val="22"/>
              </w:rPr>
              <w:t>Contact: Name (E-mail)</w:t>
            </w:r>
          </w:p>
        </w:tc>
      </w:tr>
      <w:tr w:rsidR="00A44616" w14:paraId="58F030C4" w14:textId="77777777">
        <w:tc>
          <w:tcPr>
            <w:tcW w:w="2689" w:type="dxa"/>
          </w:tcPr>
          <w:p w14:paraId="77142717" w14:textId="77777777" w:rsidR="00A44616" w:rsidRDefault="005B5C55">
            <w:pPr>
              <w:pStyle w:val="TAC"/>
              <w:rPr>
                <w:rFonts w:asciiTheme="minorHAnsi" w:eastAsia="SimSun" w:hAnsiTheme="minorHAnsi" w:cstheme="minorHAnsi"/>
                <w:sz w:val="22"/>
              </w:rPr>
            </w:pPr>
            <w:r>
              <w:rPr>
                <w:rFonts w:asciiTheme="minorHAnsi" w:eastAsia="SimSun" w:hAnsiTheme="minorHAnsi" w:cstheme="minorHAnsi"/>
                <w:sz w:val="22"/>
                <w:lang w:val="sv-SE"/>
              </w:rPr>
              <w:t>Ericsson</w:t>
            </w:r>
            <w:r>
              <w:rPr>
                <w:rFonts w:asciiTheme="minorHAnsi" w:eastAsia="SimSun" w:hAnsiTheme="minorHAnsi" w:cstheme="minorHAnsi"/>
                <w:sz w:val="22"/>
              </w:rPr>
              <w:t xml:space="preserve"> (Rapporteur)</w:t>
            </w:r>
          </w:p>
        </w:tc>
        <w:tc>
          <w:tcPr>
            <w:tcW w:w="6940" w:type="dxa"/>
          </w:tcPr>
          <w:p w14:paraId="5B2C98D6" w14:textId="77777777" w:rsidR="00A44616" w:rsidRDefault="005B5C55">
            <w:pPr>
              <w:pStyle w:val="TAC"/>
              <w:rPr>
                <w:rFonts w:asciiTheme="minorHAnsi" w:eastAsia="SimSun" w:hAnsiTheme="minorHAnsi" w:cstheme="minorHAnsi"/>
                <w:sz w:val="22"/>
                <w:lang w:val="sv-SE"/>
              </w:rPr>
            </w:pPr>
            <w:r>
              <w:rPr>
                <w:rFonts w:asciiTheme="minorHAnsi" w:eastAsia="SimSun"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3A394A9F"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24C1D98D" w14:textId="77777777" w:rsidR="00A44616" w:rsidRDefault="005B5C55">
            <w:pPr>
              <w:pStyle w:val="TAC"/>
              <w:rPr>
                <w:rFonts w:asciiTheme="minorHAnsi" w:hAnsiTheme="minorHAnsi" w:cstheme="minorHAnsi"/>
                <w:sz w:val="22"/>
                <w:lang w:val="en-US"/>
              </w:rPr>
            </w:pPr>
            <w:r>
              <w:rPr>
                <w:rFonts w:asciiTheme="minorHAnsi" w:hAnsiTheme="minorHAnsi" w:cstheme="minorHAnsi"/>
                <w:sz w:val="22"/>
                <w:lang w:val="en-US"/>
              </w:rPr>
              <w:t>Sasha Sirotkin &lt;ssirotkin@gmail.com&gt;</w:t>
            </w:r>
          </w:p>
        </w:tc>
      </w:tr>
      <w:tr w:rsidR="00A44616" w14:paraId="38AF0D28" w14:textId="77777777">
        <w:tc>
          <w:tcPr>
            <w:tcW w:w="2689" w:type="dxa"/>
          </w:tcPr>
          <w:p w14:paraId="5FAD9A08" w14:textId="77777777" w:rsidR="00A44616" w:rsidRDefault="005B5C55">
            <w:pPr>
              <w:pStyle w:val="TAC"/>
              <w:rPr>
                <w:rFonts w:asciiTheme="minorHAnsi" w:eastAsia="SimSun" w:hAnsiTheme="minorHAnsi" w:cstheme="minorHAnsi"/>
                <w:sz w:val="22"/>
                <w:lang w:val="en-US"/>
              </w:rPr>
            </w:pPr>
            <w:r>
              <w:rPr>
                <w:rFonts w:asciiTheme="minorHAnsi" w:eastAsia="SimSun" w:hAnsiTheme="minorHAnsi" w:cstheme="minorHAnsi" w:hint="eastAsia"/>
                <w:sz w:val="22"/>
                <w:lang w:val="en-US"/>
              </w:rPr>
              <w:t>ZTE</w:t>
            </w:r>
          </w:p>
        </w:tc>
        <w:tc>
          <w:tcPr>
            <w:tcW w:w="6940" w:type="dxa"/>
          </w:tcPr>
          <w:p w14:paraId="21FB1706" w14:textId="77777777" w:rsidR="00A44616" w:rsidRDefault="005B5C55">
            <w:pPr>
              <w:pStyle w:val="TAC"/>
              <w:rPr>
                <w:rFonts w:asciiTheme="minorHAnsi" w:eastAsia="SimSun" w:hAnsiTheme="minorHAnsi" w:cstheme="minorHAnsi"/>
                <w:sz w:val="22"/>
                <w:lang w:val="en-US"/>
              </w:rPr>
            </w:pPr>
            <w:r>
              <w:rPr>
                <w:rFonts w:asciiTheme="minorHAnsi" w:eastAsia="SimSun" w:hAnsiTheme="minorHAnsi" w:cstheme="minorHAnsi" w:hint="eastAsia"/>
                <w:sz w:val="22"/>
                <w:lang w:val="en-US"/>
              </w:rPr>
              <w:t>Zhihong Qiu (qiu.zhihong@zte.com.cn)</w:t>
            </w:r>
          </w:p>
        </w:tc>
      </w:tr>
      <w:tr w:rsidR="00A44616" w14:paraId="5DADB52F" w14:textId="77777777">
        <w:tc>
          <w:tcPr>
            <w:tcW w:w="2689" w:type="dxa"/>
          </w:tcPr>
          <w:p w14:paraId="2E98986A" w14:textId="0EAA9CC2"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2F1BEF07" w14:textId="4172ABAC" w:rsidR="00A44616" w:rsidRPr="006B2D1F" w:rsidRDefault="006B2D1F">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J</w:t>
            </w:r>
            <w:r>
              <w:rPr>
                <w:rFonts w:asciiTheme="minorHAnsi" w:eastAsiaTheme="minorEastAsia" w:hAnsiTheme="minorHAnsi" w:cstheme="minorHAnsi"/>
                <w:sz w:val="22"/>
                <w:lang w:val="en-US"/>
              </w:rPr>
              <w:t>un Chen (jun.chen@huawei.com)</w:t>
            </w:r>
          </w:p>
        </w:tc>
      </w:tr>
      <w:tr w:rsidR="00A44616" w14:paraId="0E7ADF3D" w14:textId="77777777">
        <w:tc>
          <w:tcPr>
            <w:tcW w:w="2689" w:type="dxa"/>
          </w:tcPr>
          <w:p w14:paraId="6C0CBD83" w14:textId="3ECCC97E" w:rsidR="00A44616" w:rsidRPr="00897CD1" w:rsidRDefault="00897CD1">
            <w:pPr>
              <w:pStyle w:val="TAC"/>
              <w:rPr>
                <w:rFonts w:asciiTheme="minorHAnsi" w:eastAsia="맑은 고딕" w:hAnsiTheme="minorHAnsi" w:cstheme="minorHAnsi" w:hint="eastAsia"/>
                <w:sz w:val="22"/>
                <w:lang w:val="en-US"/>
              </w:rPr>
            </w:pPr>
            <w:r>
              <w:rPr>
                <w:rFonts w:asciiTheme="minorHAnsi" w:eastAsia="맑은 고딕" w:hAnsiTheme="minorHAnsi" w:cstheme="minorHAnsi" w:hint="eastAsia"/>
                <w:sz w:val="22"/>
                <w:lang w:val="en-US"/>
              </w:rPr>
              <w:t>LGE</w:t>
            </w:r>
          </w:p>
        </w:tc>
        <w:tc>
          <w:tcPr>
            <w:tcW w:w="6940" w:type="dxa"/>
          </w:tcPr>
          <w:p w14:paraId="3FCF4AF1" w14:textId="710358C2" w:rsidR="00A44616" w:rsidRPr="00897CD1" w:rsidRDefault="00897CD1">
            <w:pPr>
              <w:pStyle w:val="TAC"/>
              <w:rPr>
                <w:rFonts w:asciiTheme="minorHAnsi" w:eastAsia="맑은 고딕" w:hAnsiTheme="minorHAnsi" w:cstheme="minorHAnsi" w:hint="eastAsia"/>
                <w:sz w:val="22"/>
                <w:lang w:val="en-US"/>
              </w:rPr>
            </w:pPr>
            <w:r>
              <w:rPr>
                <w:rFonts w:asciiTheme="minorHAnsi" w:eastAsia="맑은 고딕" w:hAnsiTheme="minorHAnsi" w:cstheme="minorHAnsi" w:hint="eastAsia"/>
                <w:sz w:val="22"/>
                <w:lang w:val="en-US"/>
              </w:rPr>
              <w:t>HyunJung Choe (stella.choe@lge.com)</w:t>
            </w: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rPr>
            </w:pPr>
          </w:p>
        </w:tc>
        <w:tc>
          <w:tcPr>
            <w:tcW w:w="6940" w:type="dxa"/>
          </w:tcPr>
          <w:p w14:paraId="25D853DD" w14:textId="77777777" w:rsidR="00A44616" w:rsidRDefault="00A44616">
            <w:pPr>
              <w:pStyle w:val="TAC"/>
              <w:rPr>
                <w:rFonts w:asciiTheme="minorHAnsi" w:hAnsiTheme="minorHAnsi" w:cstheme="minorHAnsi"/>
                <w:sz w:val="22"/>
                <w:lang w:val="en-US"/>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rPr>
            </w:pPr>
          </w:p>
        </w:tc>
        <w:tc>
          <w:tcPr>
            <w:tcW w:w="6940" w:type="dxa"/>
          </w:tcPr>
          <w:p w14:paraId="31DD095C" w14:textId="77777777" w:rsidR="00A44616" w:rsidRDefault="00A44616">
            <w:pPr>
              <w:pStyle w:val="TAC"/>
              <w:rPr>
                <w:rFonts w:asciiTheme="minorHAnsi" w:hAnsiTheme="minorHAnsi" w:cstheme="minorHAnsi"/>
                <w:sz w:val="22"/>
                <w:lang w:val="en-US"/>
              </w:rPr>
            </w:pPr>
          </w:p>
        </w:tc>
      </w:tr>
    </w:tbl>
    <w:p w14:paraId="7626F880" w14:textId="77777777" w:rsidR="00A44616" w:rsidRPr="00897CD1" w:rsidRDefault="00A44616">
      <w:pPr>
        <w:rPr>
          <w:rFonts w:cstheme="minorHAnsi"/>
          <w:color w:val="FF0000"/>
          <w:highlight w:val="yellow"/>
        </w:rPr>
      </w:pPr>
    </w:p>
    <w:p w14:paraId="501830BF" w14:textId="77777777" w:rsidR="00A44616" w:rsidRDefault="005B5C55">
      <w:pPr>
        <w:pStyle w:val="1"/>
      </w:pPr>
      <w:bookmarkStart w:id="0" w:name="_Ref178064866"/>
      <w:r>
        <w:lastRenderedPageBreak/>
        <w:t>3</w:t>
      </w:r>
      <w:r>
        <w:tab/>
        <w:t>Discussion</w:t>
      </w:r>
      <w:bookmarkEnd w:id="0"/>
    </w:p>
    <w:p w14:paraId="4B12FF1B" w14:textId="77777777" w:rsidR="00A44616" w:rsidRDefault="005B5C55">
      <w:pPr>
        <w:pStyle w:val="21"/>
      </w:pPr>
      <w:r>
        <w:t>3.1</w:t>
      </w:r>
      <w:r>
        <w:tab/>
        <w:t>On demand SI related</w:t>
      </w:r>
    </w:p>
    <w:p w14:paraId="32D181FB" w14:textId="77777777" w:rsidR="00A44616" w:rsidRDefault="005B5C55">
      <w:pPr>
        <w:pStyle w:val="31"/>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14:paraId="7ED87EDD" w14:textId="77777777" w:rsidR="00A44616" w:rsidRDefault="005B5C55">
      <w:pPr>
        <w:pStyle w:val="afd"/>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5287E0D1" w14:textId="77777777" w:rsidR="00A44616" w:rsidRDefault="005B5C55">
      <w:pPr>
        <w:pStyle w:val="afd"/>
        <w:numPr>
          <w:ilvl w:val="0"/>
          <w:numId w:val="13"/>
        </w:numPr>
        <w:rPr>
          <w:lang w:val="en-GB" w:eastAsia="ja-JP"/>
        </w:rPr>
      </w:pPr>
      <w:r>
        <w:rPr>
          <w:lang w:val="en-GB" w:eastAsia="ja-JP"/>
        </w:rPr>
        <w:t>On-demand positioning SI/SIB request (</w:t>
      </w:r>
      <w:commentRangeStart w:id="1"/>
      <w:commentRangeStart w:id="2"/>
      <w:ins w:id="3" w:author="vivo Ming, Wen" w:date="2021-08-18T20:57:00Z">
        <w:r>
          <w:rPr>
            <w:lang w:val="en-GB" w:eastAsia="ja-JP"/>
          </w:rPr>
          <w:fldChar w:fldCharType="begin"/>
        </w:r>
        <w:r>
          <w:rPr>
            <w:lang w:val="en-GB" w:eastAsia="ja-JP"/>
          </w:rPr>
          <w:instrText xml:space="preserve"> REF _Ref80188420 \r \h </w:instrText>
        </w:r>
      </w:ins>
      <w:r>
        <w:rPr>
          <w:lang w:val="en-GB" w:eastAsia="ja-JP"/>
        </w:rPr>
      </w:r>
      <w:ins w:id="4" w:author="vivo Ming, Wen" w:date="2021-08-18T20:57:00Z">
        <w:r>
          <w:rPr>
            <w:lang w:val="en-GB" w:eastAsia="ja-JP"/>
          </w:rPr>
          <w:fldChar w:fldCharType="separate"/>
        </w:r>
        <w:r>
          <w:rPr>
            <w:lang w:val="en-GB" w:eastAsia="ja-JP"/>
          </w:rPr>
          <w:t>[4]</w:t>
        </w:r>
        <w:r>
          <w:rPr>
            <w:lang w:val="en-GB" w:eastAsia="ja-JP"/>
          </w:rPr>
          <w:fldChar w:fldCharType="end"/>
        </w:r>
        <w:r>
          <w:rPr>
            <w:lang w:val="en-GB" w:eastAsia="ja-JP"/>
          </w:rPr>
          <w:t xml:space="preserve">, </w:t>
        </w:r>
      </w:ins>
      <w:commentRangeEnd w:id="1"/>
      <w:r>
        <w:rPr>
          <w:rStyle w:val="afb"/>
          <w:rFonts w:asciiTheme="minorHAnsi" w:eastAsiaTheme="minorEastAsia" w:hAnsiTheme="minorHAnsi"/>
          <w:lang w:val="en-US"/>
        </w:rPr>
        <w:commentReference w:id="1"/>
      </w:r>
      <w:commentRangeEnd w:id="2"/>
      <w:r>
        <w:rPr>
          <w:rStyle w:val="afb"/>
          <w:rFonts w:asciiTheme="minorHAnsi" w:eastAsiaTheme="minorHAnsi" w:hAnsiTheme="minorHAnsi"/>
          <w:lang w:val="sv-SE"/>
        </w:rPr>
        <w:commentReference w:id="2"/>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76238B12" w14:textId="77777777" w:rsidR="00A44616" w:rsidRDefault="005B5C55">
      <w:pPr>
        <w:pStyle w:val="afd"/>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Question-1: Which of the following scenarios should be included as part of the logging of measurements associated to on-demand SI request?</w:t>
      </w:r>
    </w:p>
    <w:p w14:paraId="7782A6C5" w14:textId="77777777" w:rsidR="00A44616" w:rsidRDefault="005B5C55">
      <w:pPr>
        <w:pStyle w:val="afd"/>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afd"/>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afd"/>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None, 1, 2, 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3) Network already knows the requested SIB in the connected state. Therefore, we 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t>We are not convinced that 3) is needed.</w:t>
            </w:r>
          </w:p>
          <w:p w14:paraId="4B09E20F" w14:textId="77777777" w:rsidR="00A44616" w:rsidRDefault="005B5C55">
            <w:pPr>
              <w:spacing w:afterLines="50" w:after="120"/>
              <w:rPr>
                <w:rFonts w:eastAsiaTheme="minorEastAsia"/>
              </w:rPr>
            </w:pPr>
            <w:r>
              <w:rPr>
                <w:rFonts w:eastAsiaTheme="minorEastAsia" w:hint="eastAsia"/>
              </w:rPr>
              <w:lastRenderedPageBreak/>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with an RRCReconfiguration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lastRenderedPageBreak/>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We believe 1) is a must as the network needs to collect information from both successful and failed on demand SI requests. The successful on demand SI request also provide information related to the allocation of 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6E9C386B" w14:textId="77777777" w:rsidR="00A44616" w:rsidRDefault="005B5C55">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eastAsia="ja-JP"/>
              </w:rPr>
            </w:pPr>
            <w:r>
              <w:rPr>
                <w:lang w:eastAsia="ja-JP"/>
              </w:rPr>
              <w:t>Apple</w:t>
            </w:r>
          </w:p>
        </w:tc>
        <w:tc>
          <w:tcPr>
            <w:tcW w:w="1843" w:type="dxa"/>
          </w:tcPr>
          <w:p w14:paraId="12D13AFD" w14:textId="77777777" w:rsidR="00A44616" w:rsidRDefault="005B5C55">
            <w:pPr>
              <w:rPr>
                <w:lang w:eastAsia="ja-JP"/>
              </w:rPr>
            </w:pPr>
            <w:r>
              <w:rPr>
                <w:lang w:eastAsia="ja-JP"/>
              </w:rPr>
              <w:t>None</w:t>
            </w:r>
          </w:p>
        </w:tc>
        <w:tc>
          <w:tcPr>
            <w:tcW w:w="5806" w:type="dxa"/>
          </w:tcPr>
          <w:p w14:paraId="7FD0BAFF" w14:textId="77777777" w:rsidR="00A44616" w:rsidRDefault="005B5C55">
            <w:pPr>
              <w:rPr>
                <w:lang w:eastAsia="ja-JP"/>
              </w:rPr>
            </w:pPr>
            <w:r>
              <w:rPr>
                <w:lang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SimSun"/>
              </w:rPr>
            </w:pPr>
            <w:r>
              <w:rPr>
                <w:rFonts w:eastAsia="SimSun" w:hint="eastAsia"/>
              </w:rPr>
              <w:t>ZTE</w:t>
            </w:r>
          </w:p>
        </w:tc>
        <w:tc>
          <w:tcPr>
            <w:tcW w:w="1843" w:type="dxa"/>
          </w:tcPr>
          <w:p w14:paraId="10166FD6" w14:textId="77777777" w:rsidR="00A44616" w:rsidRDefault="005B5C55">
            <w:pPr>
              <w:rPr>
                <w:rFonts w:eastAsia="SimSun"/>
              </w:rPr>
            </w:pPr>
            <w:r>
              <w:rPr>
                <w:rFonts w:eastAsia="SimSun" w:hint="eastAsia"/>
              </w:rPr>
              <w:t>1,</w:t>
            </w:r>
          </w:p>
          <w:p w14:paraId="47CD239B" w14:textId="77777777" w:rsidR="00A44616" w:rsidRDefault="005B5C55">
            <w:pPr>
              <w:rPr>
                <w:rFonts w:eastAsia="SimSun"/>
              </w:rPr>
            </w:pPr>
            <w:r>
              <w:rPr>
                <w:rFonts w:eastAsia="SimSun" w:hint="eastAsia"/>
              </w:rPr>
              <w:lastRenderedPageBreak/>
              <w:t>2 can be considered in Rel-18.</w:t>
            </w:r>
          </w:p>
        </w:tc>
        <w:tc>
          <w:tcPr>
            <w:tcW w:w="5806" w:type="dxa"/>
          </w:tcPr>
          <w:p w14:paraId="23DBDA5C" w14:textId="77777777" w:rsidR="00A44616" w:rsidRDefault="005B5C55">
            <w:pPr>
              <w:rPr>
                <w:rFonts w:eastAsia="SimSun"/>
              </w:rPr>
            </w:pPr>
            <w:r>
              <w:rPr>
                <w:rFonts w:eastAsia="SimSun" w:hint="eastAsia"/>
              </w:rPr>
              <w:lastRenderedPageBreak/>
              <w:t xml:space="preserve">As explained in our paper,similar to failed case, successful cases also needs to logged to allow NW to obtain complete </w:t>
            </w:r>
            <w:r>
              <w:rPr>
                <w:rFonts w:eastAsia="SimSun" w:hint="eastAsia"/>
              </w:rPr>
              <w:lastRenderedPageBreak/>
              <w:t>information for optimization.</w:t>
            </w:r>
          </w:p>
          <w:p w14:paraId="4454C839" w14:textId="77777777" w:rsidR="00A44616" w:rsidRDefault="005B5C55">
            <w:pPr>
              <w:rPr>
                <w:rFonts w:eastAsia="SimSun"/>
              </w:rPr>
            </w:pPr>
            <w:r>
              <w:rPr>
                <w:rFonts w:eastAsia="SimSun" w:hint="eastAsia"/>
              </w:rPr>
              <w:t>Positioning SIB can be considered in Rel-18.</w:t>
            </w:r>
          </w:p>
          <w:p w14:paraId="03921385" w14:textId="77777777" w:rsidR="00A44616" w:rsidRDefault="00A44616">
            <w:pPr>
              <w:rPr>
                <w:rFonts w:eastAsia="SimSun"/>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lastRenderedPageBreak/>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5EC5AC89" w:rsidR="00782581" w:rsidRPr="002B7D56" w:rsidRDefault="002B7D56" w:rsidP="00782581">
            <w:pPr>
              <w:rPr>
                <w:rFonts w:eastAsiaTheme="minorEastAsia"/>
              </w:rPr>
            </w:pPr>
            <w:r>
              <w:rPr>
                <w:rFonts w:eastAsiaTheme="minorEastAsia" w:hint="eastAsia"/>
              </w:rPr>
              <w:t>Sharp</w:t>
            </w:r>
          </w:p>
        </w:tc>
        <w:tc>
          <w:tcPr>
            <w:tcW w:w="1843" w:type="dxa"/>
          </w:tcPr>
          <w:p w14:paraId="2D7C3ABE" w14:textId="7E647B49" w:rsidR="00782581" w:rsidRPr="002B7D56" w:rsidRDefault="002B7D56" w:rsidP="00782581">
            <w:pPr>
              <w:rPr>
                <w:rFonts w:eastAsiaTheme="minorEastAsia"/>
              </w:rPr>
            </w:pPr>
            <w:r>
              <w:rPr>
                <w:rFonts w:eastAsiaTheme="minorEastAsia" w:hint="eastAsia"/>
              </w:rPr>
              <w:t>None</w:t>
            </w:r>
          </w:p>
        </w:tc>
        <w:tc>
          <w:tcPr>
            <w:tcW w:w="5806" w:type="dxa"/>
          </w:tcPr>
          <w:p w14:paraId="5C0EC787" w14:textId="77777777" w:rsidR="00782581" w:rsidRDefault="002B7D56" w:rsidP="002B7D56">
            <w:r>
              <w:rPr>
                <w:rFonts w:hint="eastAsia"/>
              </w:rPr>
              <w:t xml:space="preserve">1) </w:t>
            </w:r>
            <w:r>
              <w:t>is not needed, NW can get the information as the RA procedure is successful.</w:t>
            </w:r>
          </w:p>
          <w:p w14:paraId="6D43FA2C" w14:textId="77777777" w:rsidR="002B7D56" w:rsidRDefault="002B7D56" w:rsidP="002B7D56">
            <w:r>
              <w:t>2) maybe yes, but prefer not to consider in this release.</w:t>
            </w:r>
          </w:p>
          <w:p w14:paraId="11E643BF" w14:textId="3E3BF4D3" w:rsidR="002B7D56" w:rsidRPr="002B7D56" w:rsidRDefault="002B7D56" w:rsidP="002B7D56">
            <w:r>
              <w:t>3) is not needed, NW can get the information from the DedicatedSIBRequest message.</w:t>
            </w:r>
          </w:p>
        </w:tc>
      </w:tr>
      <w:tr w:rsidR="006B2D1F" w14:paraId="48159836" w14:textId="77777777">
        <w:tc>
          <w:tcPr>
            <w:tcW w:w="1980" w:type="dxa"/>
          </w:tcPr>
          <w:p w14:paraId="6FCD4686" w14:textId="58588C9E" w:rsidR="006B2D1F" w:rsidRPr="006B2D1F" w:rsidRDefault="006B2D1F" w:rsidP="00782581">
            <w:pPr>
              <w:rPr>
                <w:rFonts w:eastAsiaTheme="minorEastAsia"/>
              </w:rPr>
            </w:pPr>
            <w:r>
              <w:rPr>
                <w:rFonts w:eastAsiaTheme="minorEastAsia" w:hint="eastAsia"/>
              </w:rPr>
              <w:t>H</w:t>
            </w:r>
            <w:r>
              <w:rPr>
                <w:rFonts w:eastAsiaTheme="minorEastAsia"/>
              </w:rPr>
              <w:t>uawei, HiSilicon</w:t>
            </w:r>
          </w:p>
        </w:tc>
        <w:tc>
          <w:tcPr>
            <w:tcW w:w="1843" w:type="dxa"/>
          </w:tcPr>
          <w:p w14:paraId="3117710D" w14:textId="58176EED" w:rsidR="006B2D1F" w:rsidRPr="006B2D1F" w:rsidRDefault="006B2D1F" w:rsidP="00782581">
            <w:pPr>
              <w:rPr>
                <w:rFonts w:eastAsiaTheme="minorEastAsia"/>
              </w:rPr>
            </w:pPr>
            <w:r>
              <w:rPr>
                <w:rFonts w:eastAsiaTheme="minorEastAsia" w:hint="eastAsia"/>
              </w:rPr>
              <w:t>1</w:t>
            </w:r>
          </w:p>
        </w:tc>
        <w:tc>
          <w:tcPr>
            <w:tcW w:w="5806" w:type="dxa"/>
          </w:tcPr>
          <w:p w14:paraId="6B58C8A0" w14:textId="32E107B7" w:rsidR="006B2D1F" w:rsidRDefault="006B2D1F" w:rsidP="002B7D56">
            <w:r>
              <w:rPr>
                <w:rFonts w:eastAsiaTheme="minorEastAsia" w:hint="eastAsia"/>
              </w:rPr>
              <w:t>1</w:t>
            </w:r>
            <w:r>
              <w:rPr>
                <w:rFonts w:eastAsiaTheme="minorEastAsia"/>
              </w:rPr>
              <w:t xml:space="preserve">): We see some benefits of logging on-demand SI information for successful case, because it could help optimize </w:t>
            </w:r>
            <w:r w:rsidRPr="005E20A9">
              <w:rPr>
                <w:rFonts w:eastAsiaTheme="minorEastAsia"/>
              </w:rPr>
              <w:t>SI and SIB mapping</w:t>
            </w:r>
            <w:r>
              <w:rPr>
                <w:rFonts w:eastAsiaTheme="minorEastAsia"/>
              </w:rPr>
              <w:t>. The mapping is set by the network and the UE may only request some specific SIBs, so the network may adjust the mapping based on the necessary on-demand information.</w:t>
            </w:r>
          </w:p>
        </w:tc>
      </w:tr>
      <w:tr w:rsidR="00A67084" w14:paraId="47372228" w14:textId="77777777">
        <w:tc>
          <w:tcPr>
            <w:tcW w:w="1980" w:type="dxa"/>
          </w:tcPr>
          <w:p w14:paraId="20D2F2F7" w14:textId="5EC2B2FA" w:rsidR="00A67084" w:rsidRDefault="00A67084" w:rsidP="00782581">
            <w:r>
              <w:rPr>
                <w:rFonts w:hint="eastAsia"/>
              </w:rPr>
              <w:t>CATT</w:t>
            </w:r>
          </w:p>
        </w:tc>
        <w:tc>
          <w:tcPr>
            <w:tcW w:w="1843" w:type="dxa"/>
          </w:tcPr>
          <w:p w14:paraId="57BFB8BC" w14:textId="6E58FE2E" w:rsidR="00A67084" w:rsidRDefault="00A67084" w:rsidP="00782581">
            <w:r>
              <w:rPr>
                <w:rFonts w:hint="eastAsia"/>
              </w:rPr>
              <w:t>1,3</w:t>
            </w:r>
          </w:p>
        </w:tc>
        <w:tc>
          <w:tcPr>
            <w:tcW w:w="5806" w:type="dxa"/>
          </w:tcPr>
          <w:p w14:paraId="671C10FC" w14:textId="77777777" w:rsidR="00A67084" w:rsidRDefault="00A67084" w:rsidP="00C706FC">
            <w:pPr>
              <w:rPr>
                <w:rFonts w:eastAsiaTheme="minorEastAsia"/>
              </w:rPr>
            </w:pPr>
            <w:r>
              <w:rPr>
                <w:rFonts w:hint="eastAsia"/>
              </w:rPr>
              <w:t>For 1), t</w:t>
            </w:r>
            <w:r w:rsidRPr="00CF1877">
              <w:t>he main purpose of the on-demand SI request information report is to help the network side to acq</w:t>
            </w:r>
            <w:r>
              <w:t>uire the UE requirement of SIBs</w:t>
            </w:r>
            <w:r>
              <w:rPr>
                <w:rFonts w:hint="eastAsia"/>
              </w:rPr>
              <w:t>,</w:t>
            </w:r>
            <w:r>
              <w:t xml:space="preserve"> regardless of </w:t>
            </w:r>
            <w:r>
              <w:rPr>
                <w:rFonts w:hint="eastAsia"/>
              </w:rPr>
              <w:t xml:space="preserve">whether the request is successful or failure. Both successful and failed on-demand SI request should be considered. </w:t>
            </w:r>
          </w:p>
          <w:p w14:paraId="3AC49181" w14:textId="77777777" w:rsidR="00A67084" w:rsidRDefault="00A67084" w:rsidP="00C706FC">
            <w:pPr>
              <w:rPr>
                <w:rFonts w:eastAsiaTheme="minorEastAsia"/>
              </w:rPr>
            </w:pPr>
            <w:r>
              <w:rPr>
                <w:rFonts w:eastAsiaTheme="minorEastAsia" w:hint="eastAsia"/>
              </w:rPr>
              <w:t>For 2), at this stage, we prefer to focus on the left issues, the positioning SIBs can be considered later.</w:t>
            </w:r>
          </w:p>
          <w:p w14:paraId="220EC24E" w14:textId="77777777" w:rsidR="00A67084" w:rsidRDefault="00A67084" w:rsidP="00C706FC">
            <w:pPr>
              <w:rPr>
                <w:rFonts w:eastAsiaTheme="minorEastAsia"/>
              </w:rPr>
            </w:pPr>
            <w:r>
              <w:rPr>
                <w:rFonts w:eastAsiaTheme="minorEastAsia" w:hint="eastAsia"/>
              </w:rPr>
              <w:t>For 3), we think</w:t>
            </w:r>
            <w:r>
              <w:rPr>
                <w:rFonts w:eastAsiaTheme="minorEastAsia" w:hint="eastAsia"/>
                <w:szCs w:val="20"/>
              </w:rPr>
              <w:t xml:space="preserve"> the network can only know the SIBs information which have been requested by UE not the UE actual intends to request. The network should get </w:t>
            </w:r>
            <w:r>
              <w:rPr>
                <w:rFonts w:eastAsiaTheme="minorEastAsia"/>
              </w:rPr>
              <w:t xml:space="preserve">full picture of the </w:t>
            </w:r>
            <w:r>
              <w:rPr>
                <w:rFonts w:eastAsiaTheme="minorEastAsia" w:hint="eastAsia"/>
              </w:rPr>
              <w:t xml:space="preserve">on-demand SI request information to </w:t>
            </w:r>
            <w:r w:rsidRPr="00640A43">
              <w:rPr>
                <w:rFonts w:eastAsiaTheme="minorEastAsia"/>
              </w:rPr>
              <w:t>better optimize</w:t>
            </w:r>
            <w:r>
              <w:rPr>
                <w:rFonts w:eastAsiaTheme="minorEastAsia" w:hint="eastAsia"/>
              </w:rPr>
              <w:t xml:space="preserve"> the broadcast type and on-demand SI request related system resources. </w:t>
            </w:r>
          </w:p>
          <w:p w14:paraId="711ED751" w14:textId="2B40E5E8" w:rsidR="00A67084" w:rsidRDefault="00A67084" w:rsidP="002B7D56">
            <w:r>
              <w:rPr>
                <w:rFonts w:eastAsiaTheme="minorEastAsia" w:hint="eastAsia"/>
              </w:rPr>
              <w:t>Of cource, the connected on-demand SI request can be discussed in Rel-18 d</w:t>
            </w:r>
            <w:r w:rsidRPr="00BD61D1">
              <w:rPr>
                <w:rFonts w:eastAsiaTheme="minorEastAsia"/>
              </w:rPr>
              <w:t>ue to the current time limit</w:t>
            </w:r>
            <w:r>
              <w:rPr>
                <w:rFonts w:eastAsiaTheme="minorEastAsia" w:hint="eastAsia"/>
              </w:rPr>
              <w:t xml:space="preserve">. </w:t>
            </w:r>
          </w:p>
        </w:tc>
      </w:tr>
      <w:tr w:rsidR="00DF4294" w14:paraId="554979A4" w14:textId="77777777">
        <w:tc>
          <w:tcPr>
            <w:tcW w:w="1980" w:type="dxa"/>
          </w:tcPr>
          <w:p w14:paraId="6B80559F" w14:textId="57D9A1BB" w:rsidR="00DF4294" w:rsidRDefault="00DF4294" w:rsidP="00DF4294">
            <w:pPr>
              <w:rPr>
                <w:rFonts w:hint="eastAsia"/>
              </w:rPr>
            </w:pPr>
            <w:r>
              <w:rPr>
                <w:rFonts w:eastAsia="맑은 고딕" w:hint="eastAsia"/>
              </w:rPr>
              <w:t>LGE</w:t>
            </w:r>
          </w:p>
        </w:tc>
        <w:tc>
          <w:tcPr>
            <w:tcW w:w="1843" w:type="dxa"/>
          </w:tcPr>
          <w:p w14:paraId="3561AA07" w14:textId="531E72F3" w:rsidR="00DF4294" w:rsidRDefault="00DF4294" w:rsidP="00DF4294">
            <w:pPr>
              <w:rPr>
                <w:rFonts w:hint="eastAsia"/>
              </w:rPr>
            </w:pPr>
            <w:r>
              <w:rPr>
                <w:rFonts w:eastAsia="맑은 고딕"/>
              </w:rPr>
              <w:t>None</w:t>
            </w:r>
          </w:p>
        </w:tc>
        <w:tc>
          <w:tcPr>
            <w:tcW w:w="5806" w:type="dxa"/>
          </w:tcPr>
          <w:p w14:paraId="7EC48C5B" w14:textId="3E0C86D8" w:rsidR="00DF4294" w:rsidRDefault="00795B71" w:rsidP="00DF4294">
            <w:pPr>
              <w:rPr>
                <w:rFonts w:hint="eastAsia"/>
              </w:rPr>
            </w:pPr>
            <w:r>
              <w:rPr>
                <w:rFonts w:eastAsia="맑은 고딕"/>
              </w:rPr>
              <w:t xml:space="preserve">Similar view with Qualcomm. </w:t>
            </w:r>
            <w:r w:rsidR="00DF4294">
              <w:rPr>
                <w:rFonts w:eastAsia="맑은 고딕"/>
              </w:rPr>
              <w:t xml:space="preserve">It is not clear how much the network can optimize radio resources using these information.    </w:t>
            </w: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406DB907" w14:textId="77777777" w:rsidR="00A44616" w:rsidRDefault="005B5C55">
      <w:pPr>
        <w:rPr>
          <w:lang w:eastAsia="ja-JP"/>
        </w:rPr>
      </w:pPr>
      <w:r>
        <w:rPr>
          <w:highlight w:val="yellow"/>
          <w:lang w:eastAsia="ja-JP"/>
        </w:rPr>
        <w:t>To be added later</w:t>
      </w:r>
    </w:p>
    <w:p w14:paraId="4C601D08" w14:textId="77777777" w:rsidR="00A44616" w:rsidRDefault="00A44616">
      <w:pPr>
        <w:rPr>
          <w:lang w:eastAsia="ja-JP"/>
        </w:rPr>
      </w:pPr>
    </w:p>
    <w:p w14:paraId="1E468D6E" w14:textId="77777777" w:rsidR="00A44616" w:rsidRDefault="005B5C55">
      <w:pPr>
        <w:pStyle w:val="31"/>
      </w:pPr>
      <w:r>
        <w:t>3.1.2</w:t>
      </w:r>
      <w:r>
        <w:tab/>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UE reports the SIBs that UE actually intends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14:paraId="279198B1" w14:textId="77777777" w:rsidR="00A44616" w:rsidRDefault="005B5C55">
      <w:pPr>
        <w:pStyle w:val="afd"/>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179B8C3B" w14:textId="77777777" w:rsidR="00A44616" w:rsidRDefault="005B5C55">
      <w:pPr>
        <w:pStyle w:val="afd"/>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55F6350" w14:textId="77777777" w:rsidR="00A44616" w:rsidRDefault="005B5C55">
      <w:pPr>
        <w:pStyle w:val="afd"/>
        <w:numPr>
          <w:ilvl w:val="0"/>
          <w:numId w:val="16"/>
        </w:numPr>
        <w:rPr>
          <w:lang w:val="en-GB" w:eastAsia="ja-JP"/>
        </w:rPr>
      </w:pPr>
      <w:bookmarkStart w:id="5" w:name="_Hlk80172955"/>
      <w:r>
        <w:rPr>
          <w:lang w:val="en-GB" w:eastAsia="ja-JP"/>
        </w:rPr>
        <w:t>Failure type - failure at RA procedure or failure at acquiring SI messages</w:t>
      </w:r>
      <w:bookmarkEnd w:id="5"/>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7771D085" w14:textId="77777777" w:rsidR="00A44616" w:rsidRDefault="005B5C55">
      <w:pPr>
        <w:pStyle w:val="afd"/>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64598410" w14:textId="77777777" w:rsidR="00A44616" w:rsidRDefault="005B5C55">
      <w:pPr>
        <w:pStyle w:val="afd"/>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592C3C7E" w14:textId="77777777" w:rsidR="00A44616" w:rsidRDefault="005B5C55">
      <w:pPr>
        <w:pStyle w:val="afd"/>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11199015" w14:textId="77777777" w:rsidR="00A44616" w:rsidRDefault="005B5C55">
      <w:pPr>
        <w:pStyle w:val="afd"/>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contents associated to on-demand SI request is agreeable?</w:t>
      </w:r>
    </w:p>
    <w:p w14:paraId="34B5F095" w14:textId="77777777" w:rsidR="00A44616" w:rsidRDefault="005B5C55">
      <w:pPr>
        <w:pStyle w:val="afd"/>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afd"/>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afd"/>
        <w:numPr>
          <w:ilvl w:val="0"/>
          <w:numId w:val="17"/>
        </w:numPr>
        <w:rPr>
          <w:b/>
          <w:bCs/>
          <w:color w:val="FF0000"/>
          <w:lang w:val="en-US" w:eastAsia="ja-JP"/>
        </w:rPr>
      </w:pPr>
      <w:r>
        <w:rPr>
          <w:b/>
          <w:bCs/>
          <w:color w:val="FF0000"/>
          <w:lang w:val="en-US" w:eastAsia="ja-JP"/>
        </w:rPr>
        <w:t>The beam identities used to acquire the requested SI messages</w:t>
      </w:r>
    </w:p>
    <w:p w14:paraId="7A3AA807" w14:textId="77777777" w:rsidR="00A44616" w:rsidRDefault="005B5C55">
      <w:pPr>
        <w:pStyle w:val="afd"/>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afd"/>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afd"/>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None, 1, 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lastRenderedPageBreak/>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Pr="002B7D56" w:rsidRDefault="005B5C55">
            <w:pPr>
              <w:pStyle w:val="afd"/>
              <w:numPr>
                <w:ilvl w:val="0"/>
                <w:numId w:val="18"/>
              </w:numPr>
              <w:rPr>
                <w:lang w:val="en-US"/>
              </w:rPr>
            </w:pPr>
            <w:r w:rsidRPr="002B7D56">
              <w:rPr>
                <w:rFonts w:hint="eastAsia"/>
                <w:lang w:val="en-US"/>
              </w:rPr>
              <w:t>1</w:t>
            </w:r>
            <w:r w:rsidRPr="002B7D56">
              <w:rPr>
                <w:lang w:val="en-US"/>
              </w:rP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14:paraId="28344E16" w14:textId="77777777" w:rsidR="00A44616" w:rsidRDefault="005B5C55">
            <w:pPr>
              <w:pStyle w:val="afd"/>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afd"/>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14:paraId="34CAFC17" w14:textId="77777777" w:rsidR="00A44616" w:rsidRDefault="005B5C55">
            <w:pPr>
              <w:pStyle w:val="afd"/>
              <w:numPr>
                <w:ilvl w:val="0"/>
                <w:numId w:val="18"/>
              </w:numPr>
              <w:rPr>
                <w:lang w:val="en-US"/>
              </w:rPr>
            </w:pPr>
            <w:r>
              <w:rPr>
                <w:lang w:val="en-US"/>
              </w:rPr>
              <w:t>5 seems not needed, cell ID is sufficient, should we include detailed location information in this case?</w:t>
            </w:r>
          </w:p>
          <w:p w14:paraId="6A35BDD1" w14:textId="77777777" w:rsidR="00A44616" w:rsidRDefault="005B5C55">
            <w:pPr>
              <w:pStyle w:val="afd"/>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In the comments by Qualcomm they indicate that 2,,3, 4, 6 can be determined by the network. We are okay if they can be implicitly derived but we should agree that these information should be either explcitly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01CAFC78" w14:textId="77777777" w:rsidR="00A44616" w:rsidRDefault="005B5C55">
            <w:pPr>
              <w:rPr>
                <w:lang w:eastAsia="ja-JP"/>
              </w:rPr>
            </w:pPr>
            <w:r>
              <w:rPr>
                <w:lang w:eastAsia="ja-JP"/>
              </w:rPr>
              <w:t>On (5), we believe location info is one of the mos</w:t>
            </w:r>
            <w:r>
              <w:rPr>
                <w:lang w:eastAsia="ja-JP"/>
              </w:rPr>
              <w:lastRenderedPageBreak/>
              <w:t>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A44616" w14:paraId="5F3287B8" w14:textId="77777777">
        <w:tc>
          <w:tcPr>
            <w:tcW w:w="1980" w:type="dxa"/>
          </w:tcPr>
          <w:p w14:paraId="066C6519" w14:textId="77777777" w:rsidR="00A44616" w:rsidRDefault="005B5C55">
            <w:pPr>
              <w:rPr>
                <w:lang w:eastAsia="ja-JP"/>
              </w:rPr>
            </w:pPr>
            <w:r>
              <w:rPr>
                <w:lang w:eastAsia="ja-JP"/>
              </w:rPr>
              <w:lastRenderedPageBreak/>
              <w:t>Apple</w:t>
            </w:r>
          </w:p>
        </w:tc>
        <w:tc>
          <w:tcPr>
            <w:tcW w:w="2410" w:type="dxa"/>
          </w:tcPr>
          <w:p w14:paraId="076F115B" w14:textId="77777777" w:rsidR="00A44616" w:rsidRDefault="005B5C55">
            <w:pPr>
              <w:rPr>
                <w:lang w:eastAsia="ja-JP"/>
              </w:rPr>
            </w:pPr>
            <w:r>
              <w:rPr>
                <w:lang w:eastAsia="ja-JP"/>
              </w:rPr>
              <w:t>3</w:t>
            </w:r>
          </w:p>
        </w:tc>
        <w:tc>
          <w:tcPr>
            <w:tcW w:w="5239" w:type="dxa"/>
          </w:tcPr>
          <w:p w14:paraId="4AF9760C" w14:textId="77777777" w:rsidR="00A44616" w:rsidRDefault="005B5C55">
            <w:pPr>
              <w:rPr>
                <w:lang w:eastAsia="ja-JP"/>
              </w:rPr>
            </w:pPr>
            <w:r>
              <w:rPr>
                <w:lang w:eastAsia="ja-JP"/>
              </w:rPr>
              <w:t>3 is sufficient</w:t>
            </w:r>
          </w:p>
        </w:tc>
      </w:tr>
      <w:tr w:rsidR="00A44616" w14:paraId="4B2A4BAD" w14:textId="77777777">
        <w:tc>
          <w:tcPr>
            <w:tcW w:w="1980" w:type="dxa"/>
          </w:tcPr>
          <w:p w14:paraId="308D841F" w14:textId="77777777" w:rsidR="00A44616" w:rsidRDefault="005B5C55">
            <w:pPr>
              <w:rPr>
                <w:rFonts w:eastAsia="SimSun"/>
              </w:rPr>
            </w:pPr>
            <w:r>
              <w:rPr>
                <w:rFonts w:eastAsia="SimSun" w:hint="eastAsia"/>
              </w:rPr>
              <w:t>ZTE</w:t>
            </w:r>
          </w:p>
        </w:tc>
        <w:tc>
          <w:tcPr>
            <w:tcW w:w="2410" w:type="dxa"/>
          </w:tcPr>
          <w:p w14:paraId="401270C7" w14:textId="77777777" w:rsidR="00A44616" w:rsidRDefault="005B5C55">
            <w:pPr>
              <w:rPr>
                <w:rFonts w:eastAsia="SimSun"/>
              </w:rPr>
            </w:pPr>
            <w:r>
              <w:rPr>
                <w:rFonts w:eastAsia="SimSun" w:hint="eastAsia"/>
              </w:rPr>
              <w:t>3</w:t>
            </w:r>
          </w:p>
        </w:tc>
        <w:tc>
          <w:tcPr>
            <w:tcW w:w="5239" w:type="dxa"/>
          </w:tcPr>
          <w:p w14:paraId="1E7D6221" w14:textId="77777777" w:rsidR="00A44616" w:rsidRDefault="005B5C55">
            <w:pPr>
              <w:rPr>
                <w:rFonts w:eastAsia="SimSun"/>
              </w:rPr>
            </w:pPr>
            <w:r>
              <w:rPr>
                <w:rFonts w:eastAsia="SimSun" w:hint="eastAsia"/>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69863B5F" w:rsidR="00A44616" w:rsidRPr="00267674" w:rsidRDefault="00267674">
            <w:pPr>
              <w:rPr>
                <w:rFonts w:eastAsiaTheme="minorEastAsia"/>
              </w:rPr>
            </w:pPr>
            <w:r>
              <w:rPr>
                <w:rFonts w:eastAsiaTheme="minorEastAsia" w:hint="eastAsia"/>
              </w:rPr>
              <w:t>Sharp</w:t>
            </w:r>
          </w:p>
        </w:tc>
        <w:tc>
          <w:tcPr>
            <w:tcW w:w="2410" w:type="dxa"/>
          </w:tcPr>
          <w:p w14:paraId="6FD3ADEE" w14:textId="1108FDBC" w:rsidR="00A44616" w:rsidRPr="00267674" w:rsidRDefault="00267674">
            <w:pPr>
              <w:rPr>
                <w:rFonts w:eastAsiaTheme="minorEastAsia"/>
              </w:rPr>
            </w:pPr>
            <w:r>
              <w:rPr>
                <w:rFonts w:eastAsiaTheme="minorEastAsia"/>
              </w:rPr>
              <w:t>3</w:t>
            </w:r>
          </w:p>
        </w:tc>
        <w:tc>
          <w:tcPr>
            <w:tcW w:w="5239" w:type="dxa"/>
          </w:tcPr>
          <w:p w14:paraId="792377A9" w14:textId="77777777" w:rsidR="00A44616" w:rsidRDefault="00267674">
            <w:pPr>
              <w:rPr>
                <w:rFonts w:eastAsiaTheme="minorEastAsia"/>
              </w:rPr>
            </w:pPr>
            <w:r>
              <w:rPr>
                <w:rFonts w:eastAsiaTheme="minorEastAsia" w:hint="eastAsia"/>
              </w:rPr>
              <w:t>3 seems related to the RA parameter setting, which is not known by the NW.</w:t>
            </w:r>
          </w:p>
          <w:p w14:paraId="26C485EA" w14:textId="3F48DF02" w:rsidR="00267674" w:rsidRPr="00267674" w:rsidRDefault="00267674" w:rsidP="00267674">
            <w:pPr>
              <w:rPr>
                <w:rFonts w:eastAsiaTheme="minorEastAsia"/>
              </w:rPr>
            </w:pPr>
            <w:r>
              <w:rPr>
                <w:rFonts w:eastAsiaTheme="minorEastAsia"/>
              </w:rPr>
              <w:t>For others, the benefits are not clear.</w:t>
            </w:r>
          </w:p>
        </w:tc>
      </w:tr>
      <w:tr w:rsidR="006B2D1F" w14:paraId="43AB1779" w14:textId="77777777">
        <w:tc>
          <w:tcPr>
            <w:tcW w:w="1980" w:type="dxa"/>
          </w:tcPr>
          <w:p w14:paraId="77B99043" w14:textId="2478CE12" w:rsidR="006B2D1F" w:rsidRDefault="006B2D1F" w:rsidP="006B2D1F">
            <w:r>
              <w:rPr>
                <w:rFonts w:eastAsiaTheme="minorEastAsia" w:hint="eastAsia"/>
              </w:rPr>
              <w:t>H</w:t>
            </w:r>
            <w:r>
              <w:rPr>
                <w:rFonts w:eastAsiaTheme="minorEastAsia"/>
              </w:rPr>
              <w:t>uawei, HiSilicon</w:t>
            </w:r>
          </w:p>
        </w:tc>
        <w:tc>
          <w:tcPr>
            <w:tcW w:w="2410" w:type="dxa"/>
          </w:tcPr>
          <w:p w14:paraId="24E04E08" w14:textId="49865F75" w:rsidR="006B2D1F" w:rsidRDefault="006B2D1F" w:rsidP="006B2D1F">
            <w:r>
              <w:rPr>
                <w:rFonts w:eastAsiaTheme="minorEastAsia" w:hint="eastAsia"/>
              </w:rPr>
              <w:t>3</w:t>
            </w:r>
            <w:r>
              <w:rPr>
                <w:rFonts w:eastAsiaTheme="minorEastAsia"/>
              </w:rPr>
              <w:t>, 5</w:t>
            </w:r>
          </w:p>
        </w:tc>
        <w:tc>
          <w:tcPr>
            <w:tcW w:w="5239" w:type="dxa"/>
          </w:tcPr>
          <w:p w14:paraId="4C1E5B8D" w14:textId="4308D9F4" w:rsidR="006B2D1F" w:rsidRDefault="006B2D1F" w:rsidP="006B2D1F">
            <w:r>
              <w:rPr>
                <w:rFonts w:eastAsiaTheme="minorEastAsia" w:hint="eastAsia"/>
              </w:rPr>
              <w:t>F</w:t>
            </w:r>
            <w:r>
              <w:rPr>
                <w:rFonts w:eastAsiaTheme="minorEastAsia"/>
              </w:rPr>
              <w:t>or option 5, similar as location reporting for SON functionalities, we think the location info for on-demand SI logging can let the network accurately identify where the problem happened.</w:t>
            </w:r>
          </w:p>
        </w:tc>
      </w:tr>
      <w:tr w:rsidR="00C926DB" w14:paraId="5DCA21E2" w14:textId="77777777">
        <w:tc>
          <w:tcPr>
            <w:tcW w:w="1980" w:type="dxa"/>
          </w:tcPr>
          <w:p w14:paraId="1C7045C8" w14:textId="0ADF3174" w:rsidR="00C926DB" w:rsidRDefault="00C926DB" w:rsidP="006B2D1F">
            <w:r>
              <w:rPr>
                <w:rFonts w:hint="eastAsia"/>
              </w:rPr>
              <w:t>CATT</w:t>
            </w:r>
          </w:p>
        </w:tc>
        <w:tc>
          <w:tcPr>
            <w:tcW w:w="2410" w:type="dxa"/>
          </w:tcPr>
          <w:p w14:paraId="1A31C5D4" w14:textId="2F78EBFC" w:rsidR="00C926DB" w:rsidRDefault="00C926DB" w:rsidP="006B2D1F">
            <w:r>
              <w:rPr>
                <w:rFonts w:hint="eastAsia"/>
              </w:rPr>
              <w:t>1,3</w:t>
            </w:r>
          </w:p>
        </w:tc>
        <w:tc>
          <w:tcPr>
            <w:tcW w:w="5239" w:type="dxa"/>
          </w:tcPr>
          <w:p w14:paraId="4D01E8E7" w14:textId="77777777" w:rsidR="00C926DB" w:rsidRDefault="00C926DB" w:rsidP="00C706FC">
            <w:pPr>
              <w:rPr>
                <w:rFonts w:eastAsiaTheme="minorEastAsia"/>
              </w:rPr>
            </w:pPr>
            <w:r>
              <w:rPr>
                <w:rFonts w:hint="eastAsia"/>
              </w:rPr>
              <w:t xml:space="preserve">For 1), we consider the UE could request many times for a SIB or SI when the SIB or SI request failed. The UE can record and report the request times for the SIB to network to help </w:t>
            </w:r>
            <w:r w:rsidRPr="007E1213">
              <w:t>optimization</w:t>
            </w:r>
            <w:r>
              <w:rPr>
                <w:rFonts w:hint="eastAsia"/>
              </w:rPr>
              <w:t>.</w:t>
            </w:r>
          </w:p>
          <w:p w14:paraId="027F0407" w14:textId="5D50D543" w:rsidR="00C926DB" w:rsidRDefault="00C926DB" w:rsidP="006B2D1F">
            <w:r>
              <w:rPr>
                <w:rFonts w:eastAsiaTheme="minorEastAsia" w:hint="eastAsia"/>
              </w:rPr>
              <w:t xml:space="preserve">3) </w:t>
            </w:r>
            <w:r>
              <w:rPr>
                <w:rFonts w:eastAsiaTheme="minorEastAsia"/>
              </w:rPr>
              <w:t>may be useful</w:t>
            </w:r>
            <w:r>
              <w:rPr>
                <w:rFonts w:eastAsiaTheme="minorEastAsia" w:hint="eastAsia"/>
              </w:rPr>
              <w:t>.</w:t>
            </w:r>
          </w:p>
        </w:tc>
      </w:tr>
      <w:tr w:rsidR="00BC4DD5" w14:paraId="1930325B" w14:textId="77777777">
        <w:tc>
          <w:tcPr>
            <w:tcW w:w="1980" w:type="dxa"/>
          </w:tcPr>
          <w:p w14:paraId="3D39897E" w14:textId="2A68FBBD" w:rsidR="00BC4DD5" w:rsidRDefault="00BC4DD5" w:rsidP="00BC4DD5">
            <w:pPr>
              <w:rPr>
                <w:rFonts w:hint="eastAsia"/>
              </w:rPr>
            </w:pPr>
            <w:r>
              <w:rPr>
                <w:rFonts w:eastAsia="맑은 고딕" w:hint="eastAsia"/>
              </w:rPr>
              <w:t>LGE</w:t>
            </w:r>
          </w:p>
        </w:tc>
        <w:tc>
          <w:tcPr>
            <w:tcW w:w="2410" w:type="dxa"/>
          </w:tcPr>
          <w:p w14:paraId="635C7213" w14:textId="188E48FF" w:rsidR="00BC4DD5" w:rsidRDefault="00BC4DD5" w:rsidP="00BC4DD5">
            <w:pPr>
              <w:rPr>
                <w:rFonts w:hint="eastAsia"/>
              </w:rPr>
            </w:pPr>
            <w:r>
              <w:rPr>
                <w:rFonts w:eastAsia="맑은 고딕"/>
              </w:rPr>
              <w:t>Maybe 3</w:t>
            </w:r>
          </w:p>
        </w:tc>
        <w:tc>
          <w:tcPr>
            <w:tcW w:w="5239" w:type="dxa"/>
          </w:tcPr>
          <w:p w14:paraId="6C9131CB" w14:textId="25930F1E" w:rsidR="00BC4DD5" w:rsidRDefault="00BC4DD5" w:rsidP="00BC4DD5">
            <w:pPr>
              <w:rPr>
                <w:rFonts w:hint="eastAsia"/>
              </w:rPr>
            </w:pPr>
            <w:r>
              <w:rPr>
                <w:lang w:eastAsia="ja-JP"/>
              </w:rPr>
              <w:t>But if the beam information can be implicitly derived,  this may not be needed in the on-demand SI report.</w:t>
            </w: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Rapporteur Summary:</w:t>
      </w:r>
    </w:p>
    <w:p w14:paraId="5C22BFC2" w14:textId="77777777" w:rsidR="00A44616" w:rsidRDefault="005B5C55">
      <w:pPr>
        <w:rPr>
          <w:lang w:eastAsia="ja-JP"/>
        </w:rPr>
      </w:pPr>
      <w:r>
        <w:rPr>
          <w:highlight w:val="yellow"/>
          <w:lang w:eastAsia="ja-JP"/>
        </w:rPr>
        <w:t>To be added later</w:t>
      </w:r>
    </w:p>
    <w:p w14:paraId="3C23601A" w14:textId="77777777" w:rsidR="00A44616" w:rsidRDefault="00A44616">
      <w:pPr>
        <w:rPr>
          <w:lang w:val="en-GB"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signaling design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5F2847FA" w14:textId="77777777" w:rsidR="00A44616" w:rsidRDefault="005B5C55">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14:paraId="275E3D9B" w14:textId="77777777" w:rsidR="00A44616" w:rsidRDefault="005B5C55">
      <w:pPr>
        <w:rPr>
          <w:b/>
          <w:bCs/>
          <w:color w:val="FF0000"/>
          <w:lang w:eastAsia="ja-JP"/>
        </w:rPr>
      </w:pPr>
      <w:r>
        <w:rPr>
          <w:b/>
          <w:bCs/>
          <w:color w:val="FF0000"/>
          <w:lang w:eastAsia="ja-JP"/>
        </w:rPr>
        <w:t>Note: This questions assumes option-1 in question-1 is agreeable and a single report (associated signaling design discussed in 3.1.3) is used to include both successful and failed on-demand SI procedure related measurements.</w:t>
      </w:r>
    </w:p>
    <w:tbl>
      <w:tblPr>
        <w:tblStyle w:val="af4"/>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 xml:space="preserve">It depends upon what signaling method we use. For example, </w:t>
            </w:r>
            <w:r>
              <w:rPr>
                <w:lang w:eastAsia="ja-JP"/>
              </w:rPr>
              <w:lastRenderedPageBreak/>
              <w:t>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lastRenderedPageBreak/>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eastAsia="ja-JP"/>
              </w:rPr>
            </w:pPr>
            <w:r>
              <w:rPr>
                <w:lang w:eastAsia="ja-JP"/>
              </w:rPr>
              <w:t>Apple</w:t>
            </w:r>
          </w:p>
        </w:tc>
        <w:tc>
          <w:tcPr>
            <w:tcW w:w="1276" w:type="dxa"/>
          </w:tcPr>
          <w:p w14:paraId="009AAB3D" w14:textId="77777777" w:rsidR="00A44616" w:rsidRDefault="005B5C55">
            <w:pPr>
              <w:rPr>
                <w:lang w:eastAsia="ja-JP"/>
              </w:rPr>
            </w:pPr>
            <w:r>
              <w:rPr>
                <w:lang w:eastAsia="ja-JP"/>
              </w:rPr>
              <w:t>Depends</w:t>
            </w:r>
          </w:p>
        </w:tc>
        <w:tc>
          <w:tcPr>
            <w:tcW w:w="6373" w:type="dxa"/>
          </w:tcPr>
          <w:p w14:paraId="48A7EF4B" w14:textId="77777777" w:rsidR="00A44616" w:rsidRDefault="005B5C55">
            <w:pPr>
              <w:rPr>
                <w:lang w:eastAsia="ja-JP"/>
              </w:rPr>
            </w:pPr>
            <w:r>
              <w:rPr>
                <w:lang w:eastAsia="ja-JP"/>
              </w:rPr>
              <w:t>Agree with QC and vivo</w:t>
            </w:r>
          </w:p>
        </w:tc>
      </w:tr>
      <w:tr w:rsidR="00A44616" w14:paraId="413B5019" w14:textId="77777777">
        <w:tc>
          <w:tcPr>
            <w:tcW w:w="1980" w:type="dxa"/>
          </w:tcPr>
          <w:p w14:paraId="5E740C08" w14:textId="21C623D1" w:rsidR="00A44616" w:rsidRPr="00267674" w:rsidRDefault="00267674">
            <w:pPr>
              <w:rPr>
                <w:rFonts w:eastAsiaTheme="minorEastAsia"/>
              </w:rPr>
            </w:pPr>
            <w:r>
              <w:rPr>
                <w:rFonts w:eastAsiaTheme="minorEastAsia"/>
              </w:rPr>
              <w:t xml:space="preserve">Sharp </w:t>
            </w:r>
          </w:p>
        </w:tc>
        <w:tc>
          <w:tcPr>
            <w:tcW w:w="1276" w:type="dxa"/>
          </w:tcPr>
          <w:p w14:paraId="24FE7D21" w14:textId="548F8F40" w:rsidR="00A44616" w:rsidRPr="00267674" w:rsidRDefault="00267674">
            <w:pPr>
              <w:rPr>
                <w:rFonts w:eastAsiaTheme="minorEastAsia"/>
              </w:rPr>
            </w:pPr>
            <w:r>
              <w:rPr>
                <w:rFonts w:eastAsiaTheme="minorEastAsia" w:hint="eastAsia"/>
              </w:rPr>
              <w:t>D</w:t>
            </w:r>
            <w:r>
              <w:rPr>
                <w:rFonts w:eastAsiaTheme="minorEastAsia"/>
              </w:rPr>
              <w:t>epents</w:t>
            </w:r>
          </w:p>
        </w:tc>
        <w:tc>
          <w:tcPr>
            <w:tcW w:w="6373" w:type="dxa"/>
          </w:tcPr>
          <w:p w14:paraId="521315E2" w14:textId="4631F02B" w:rsidR="00A44616" w:rsidRPr="00267674" w:rsidRDefault="00267674">
            <w:pPr>
              <w:rPr>
                <w:rFonts w:eastAsiaTheme="minorEastAsia"/>
              </w:rPr>
            </w:pPr>
            <w:r>
              <w:rPr>
                <w:rFonts w:eastAsiaTheme="minorEastAsia"/>
              </w:rPr>
              <w:t>Agree with Qualcomm.</w:t>
            </w:r>
          </w:p>
        </w:tc>
      </w:tr>
      <w:tr w:rsidR="00A44616" w14:paraId="630D9CE9" w14:textId="77777777">
        <w:tc>
          <w:tcPr>
            <w:tcW w:w="1980" w:type="dxa"/>
          </w:tcPr>
          <w:p w14:paraId="1B7CB67C" w14:textId="63FBB796" w:rsidR="00A44616" w:rsidRDefault="006B2D1F">
            <w:pPr>
              <w:rPr>
                <w:lang w:eastAsia="ja-JP"/>
              </w:rPr>
            </w:pPr>
            <w:r>
              <w:rPr>
                <w:rFonts w:eastAsiaTheme="minorEastAsia" w:hint="eastAsia"/>
              </w:rPr>
              <w:t>H</w:t>
            </w:r>
            <w:r>
              <w:rPr>
                <w:rFonts w:eastAsiaTheme="minorEastAsia"/>
              </w:rPr>
              <w:t>uawei, HiSilicon</w:t>
            </w:r>
          </w:p>
        </w:tc>
        <w:tc>
          <w:tcPr>
            <w:tcW w:w="1276" w:type="dxa"/>
          </w:tcPr>
          <w:p w14:paraId="1A718000" w14:textId="4B227950" w:rsidR="00A44616" w:rsidRPr="006B2D1F" w:rsidRDefault="006B2D1F">
            <w:pPr>
              <w:rPr>
                <w:rFonts w:eastAsiaTheme="minorEastAsia"/>
              </w:rPr>
            </w:pPr>
            <w:r>
              <w:rPr>
                <w:rFonts w:eastAsiaTheme="minorEastAsia" w:hint="eastAsia"/>
              </w:rPr>
              <w:t>A</w:t>
            </w:r>
            <w:r>
              <w:rPr>
                <w:rFonts w:eastAsiaTheme="minorEastAsia"/>
              </w:rPr>
              <w:t>gree</w:t>
            </w:r>
          </w:p>
        </w:tc>
        <w:tc>
          <w:tcPr>
            <w:tcW w:w="6373" w:type="dxa"/>
          </w:tcPr>
          <w:p w14:paraId="0F484862" w14:textId="77777777" w:rsidR="00A44616" w:rsidRDefault="00A44616">
            <w:pPr>
              <w:rPr>
                <w:lang w:eastAsia="ja-JP"/>
              </w:rPr>
            </w:pPr>
          </w:p>
        </w:tc>
      </w:tr>
      <w:tr w:rsidR="00C926DB" w14:paraId="67601FD8" w14:textId="77777777">
        <w:tc>
          <w:tcPr>
            <w:tcW w:w="1980" w:type="dxa"/>
          </w:tcPr>
          <w:p w14:paraId="1C497129" w14:textId="4F9EA916" w:rsidR="00C926DB" w:rsidRDefault="00C926DB">
            <w:pPr>
              <w:rPr>
                <w:lang w:eastAsia="ja-JP"/>
              </w:rPr>
            </w:pPr>
            <w:r>
              <w:rPr>
                <w:rFonts w:hint="eastAsia"/>
              </w:rPr>
              <w:t>CATT</w:t>
            </w:r>
          </w:p>
        </w:tc>
        <w:tc>
          <w:tcPr>
            <w:tcW w:w="1276" w:type="dxa"/>
          </w:tcPr>
          <w:p w14:paraId="4886F58E" w14:textId="14C98391" w:rsidR="00C926DB" w:rsidRDefault="00C926DB">
            <w:pPr>
              <w:rPr>
                <w:lang w:eastAsia="ja-JP"/>
              </w:rPr>
            </w:pPr>
            <w:r>
              <w:rPr>
                <w:rFonts w:hint="eastAsia"/>
              </w:rPr>
              <w:t>Agree</w:t>
            </w:r>
          </w:p>
        </w:tc>
        <w:tc>
          <w:tcPr>
            <w:tcW w:w="6373" w:type="dxa"/>
          </w:tcPr>
          <w:p w14:paraId="7C87233F" w14:textId="77777777" w:rsidR="00C926DB" w:rsidRDefault="00C926DB">
            <w:pPr>
              <w:rPr>
                <w:lang w:eastAsia="ja-JP"/>
              </w:rPr>
            </w:pPr>
          </w:p>
        </w:tc>
      </w:tr>
      <w:tr w:rsidR="00BC4DD5" w14:paraId="4AAA579A" w14:textId="77777777">
        <w:tc>
          <w:tcPr>
            <w:tcW w:w="1980" w:type="dxa"/>
          </w:tcPr>
          <w:p w14:paraId="7AAE1C9C" w14:textId="0CA22656" w:rsidR="00BC4DD5" w:rsidRDefault="00BC4DD5" w:rsidP="00BC4DD5">
            <w:pPr>
              <w:rPr>
                <w:rFonts w:hint="eastAsia"/>
              </w:rPr>
            </w:pPr>
            <w:r>
              <w:rPr>
                <w:rFonts w:eastAsia="맑은 고딕" w:hint="eastAsia"/>
              </w:rPr>
              <w:t>LGE</w:t>
            </w:r>
          </w:p>
        </w:tc>
        <w:tc>
          <w:tcPr>
            <w:tcW w:w="1276" w:type="dxa"/>
          </w:tcPr>
          <w:p w14:paraId="048C9199" w14:textId="43A5665E" w:rsidR="00BC4DD5" w:rsidRDefault="00BC4DD5" w:rsidP="00BC4DD5">
            <w:pPr>
              <w:rPr>
                <w:rFonts w:hint="eastAsia"/>
              </w:rPr>
            </w:pPr>
            <w:r>
              <w:rPr>
                <w:rFonts w:eastAsia="맑은 고딕" w:hint="eastAsia"/>
              </w:rPr>
              <w:t>Depends</w:t>
            </w:r>
          </w:p>
        </w:tc>
        <w:tc>
          <w:tcPr>
            <w:tcW w:w="6373" w:type="dxa"/>
          </w:tcPr>
          <w:p w14:paraId="1FBA570D" w14:textId="098B06EE" w:rsidR="00BC4DD5" w:rsidRDefault="00BC4DD5" w:rsidP="00BC4DD5">
            <w:pPr>
              <w:rPr>
                <w:lang w:eastAsia="ja-JP"/>
              </w:rPr>
            </w:pPr>
            <w:r>
              <w:rPr>
                <w:rFonts w:eastAsia="맑은 고딕"/>
              </w:rPr>
              <w:t xml:space="preserve">Agree </w:t>
            </w:r>
            <w:r>
              <w:rPr>
                <w:rFonts w:eastAsia="맑은 고딕" w:hint="eastAsia"/>
              </w:rPr>
              <w:t>with QC</w:t>
            </w:r>
          </w:p>
        </w:tc>
      </w:tr>
    </w:tbl>
    <w:p w14:paraId="6DB29A53" w14:textId="77777777" w:rsidR="00A44616" w:rsidRDefault="00A44616">
      <w:pPr>
        <w:rPr>
          <w:lang w:val="en-GB" w:eastAsia="ja-JP"/>
        </w:rPr>
      </w:pPr>
    </w:p>
    <w:p w14:paraId="77D761D4" w14:textId="77777777" w:rsidR="00A44616" w:rsidRDefault="005B5C55">
      <w:pPr>
        <w:pStyle w:val="31"/>
      </w:pPr>
      <w:r>
        <w:t>3.1.3</w:t>
      </w:r>
      <w:r>
        <w:tab/>
        <w:t>Signaling design</w:t>
      </w:r>
    </w:p>
    <w:p w14:paraId="1CD0EFA3" w14:textId="77777777"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 disussed the what signaling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Question-4: Which of the following option is to used to indicate the on-demand SI related report?</w:t>
      </w:r>
    </w:p>
    <w:p w14:paraId="3026EDD5" w14:textId="77777777" w:rsidR="00A44616" w:rsidRDefault="005B5C55">
      <w:pPr>
        <w:rPr>
          <w:b/>
          <w:bCs/>
          <w:color w:val="FF0000"/>
          <w:lang w:eastAsia="ja-JP"/>
        </w:rPr>
      </w:pPr>
      <w:r>
        <w:rPr>
          <w:b/>
          <w:bCs/>
          <w:color w:val="FF0000"/>
          <w:lang w:eastAsia="ja-JP"/>
        </w:rPr>
        <w:tab/>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af4"/>
        <w:tblW w:w="0" w:type="auto"/>
        <w:tblLook w:val="04A0" w:firstRow="1" w:lastRow="0" w:firstColumn="1" w:lastColumn="0" w:noHBand="0" w:noVBand="1"/>
      </w:tblPr>
      <w:tblGrid>
        <w:gridCol w:w="657"/>
        <w:gridCol w:w="686"/>
        <w:gridCol w:w="611"/>
        <w:gridCol w:w="573"/>
        <w:gridCol w:w="7102"/>
      </w:tblGrid>
      <w:tr w:rsidR="00A44616" w14:paraId="709BA2BF" w14:textId="77777777" w:rsidTr="00BC4DD5">
        <w:tc>
          <w:tcPr>
            <w:tcW w:w="657" w:type="dxa"/>
          </w:tcPr>
          <w:p w14:paraId="216DDC64" w14:textId="77777777" w:rsidR="00A44616" w:rsidRDefault="005B5C55">
            <w:pPr>
              <w:rPr>
                <w:b/>
                <w:bCs/>
                <w:lang w:eastAsia="ja-JP"/>
              </w:rPr>
            </w:pPr>
            <w:r>
              <w:rPr>
                <w:b/>
                <w:bCs/>
                <w:lang w:eastAsia="ja-JP"/>
              </w:rPr>
              <w:t>Company name</w:t>
            </w:r>
          </w:p>
        </w:tc>
        <w:tc>
          <w:tcPr>
            <w:tcW w:w="686" w:type="dxa"/>
          </w:tcPr>
          <w:p w14:paraId="0EACBF19" w14:textId="77777777" w:rsidR="00A44616" w:rsidRDefault="005B5C55">
            <w:pPr>
              <w:rPr>
                <w:b/>
                <w:bCs/>
                <w:lang w:eastAsia="ja-JP"/>
              </w:rPr>
            </w:pPr>
            <w:r>
              <w:rPr>
                <w:b/>
                <w:bCs/>
                <w:lang w:eastAsia="ja-JP"/>
              </w:rPr>
              <w:t>Which is the preferred option?</w:t>
            </w:r>
          </w:p>
        </w:tc>
        <w:tc>
          <w:tcPr>
            <w:tcW w:w="611" w:type="dxa"/>
          </w:tcPr>
          <w:p w14:paraId="142BE299" w14:textId="77777777" w:rsidR="00A44616" w:rsidRDefault="005B5C55">
            <w:pPr>
              <w:rPr>
                <w:b/>
                <w:bCs/>
                <w:lang w:eastAsia="ja-JP"/>
              </w:rPr>
            </w:pPr>
            <w:r>
              <w:rPr>
                <w:b/>
                <w:bCs/>
                <w:lang w:eastAsia="ja-JP"/>
              </w:rPr>
              <w:t>Which option(s) is (are) acceptable</w:t>
            </w:r>
          </w:p>
        </w:tc>
        <w:tc>
          <w:tcPr>
            <w:tcW w:w="573"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7102"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rsidTr="00BC4DD5">
        <w:tc>
          <w:tcPr>
            <w:tcW w:w="657" w:type="dxa"/>
          </w:tcPr>
          <w:p w14:paraId="1DBF7386" w14:textId="77777777" w:rsidR="00A44616" w:rsidRDefault="005B5C55">
            <w:pPr>
              <w:rPr>
                <w:lang w:eastAsia="ja-JP"/>
              </w:rPr>
            </w:pPr>
            <w:r>
              <w:rPr>
                <w:lang w:eastAsia="ja-JP"/>
              </w:rPr>
              <w:t>Qualcomm</w:t>
            </w:r>
          </w:p>
        </w:tc>
        <w:tc>
          <w:tcPr>
            <w:tcW w:w="686" w:type="dxa"/>
          </w:tcPr>
          <w:p w14:paraId="54BF9227" w14:textId="77777777" w:rsidR="00A44616" w:rsidRDefault="005B5C55">
            <w:pPr>
              <w:rPr>
                <w:lang w:eastAsia="ja-JP"/>
              </w:rPr>
            </w:pPr>
            <w:r>
              <w:rPr>
                <w:lang w:eastAsia="ja-JP"/>
              </w:rPr>
              <w:t>Option 2</w:t>
            </w:r>
          </w:p>
        </w:tc>
        <w:tc>
          <w:tcPr>
            <w:tcW w:w="611" w:type="dxa"/>
          </w:tcPr>
          <w:p w14:paraId="5456BE07" w14:textId="77777777" w:rsidR="00A44616" w:rsidRDefault="005B5C55">
            <w:pPr>
              <w:rPr>
                <w:lang w:eastAsia="ja-JP"/>
              </w:rPr>
            </w:pPr>
            <w:r>
              <w:rPr>
                <w:lang w:eastAsia="ja-JP"/>
              </w:rPr>
              <w:t>Option 1</w:t>
            </w:r>
          </w:p>
        </w:tc>
        <w:tc>
          <w:tcPr>
            <w:tcW w:w="573" w:type="dxa"/>
          </w:tcPr>
          <w:p w14:paraId="1EC506E9" w14:textId="77777777" w:rsidR="00A44616" w:rsidRDefault="005B5C55">
            <w:pPr>
              <w:rPr>
                <w:lang w:eastAsia="ja-JP"/>
              </w:rPr>
            </w:pPr>
            <w:r>
              <w:rPr>
                <w:lang w:eastAsia="ja-JP"/>
              </w:rPr>
              <w:t xml:space="preserve">Option3 and </w:t>
            </w:r>
            <w:r>
              <w:rPr>
                <w:lang w:eastAsia="ja-JP"/>
              </w:rPr>
              <w:lastRenderedPageBreak/>
              <w:t>Option 4</w:t>
            </w:r>
          </w:p>
        </w:tc>
        <w:tc>
          <w:tcPr>
            <w:tcW w:w="7102" w:type="dxa"/>
          </w:tcPr>
          <w:p w14:paraId="07A6CF7F" w14:textId="77777777" w:rsidR="00A44616" w:rsidRDefault="005B5C55">
            <w:pPr>
              <w:rPr>
                <w:lang w:eastAsia="ja-JP"/>
              </w:rPr>
            </w:pPr>
            <w:r>
              <w:rPr>
                <w:lang w:eastAsia="ja-JP"/>
              </w:rPr>
              <w:lastRenderedPageBreak/>
              <w:t>We do not want to introduce a new report for this. We are okay with option 3 if the failed scenario is logged in the CEF report.</w:t>
            </w:r>
          </w:p>
        </w:tc>
      </w:tr>
      <w:tr w:rsidR="00A44616" w14:paraId="2BDDE27D" w14:textId="77777777" w:rsidTr="00BC4DD5">
        <w:tc>
          <w:tcPr>
            <w:tcW w:w="657"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686" w:type="dxa"/>
          </w:tcPr>
          <w:p w14:paraId="11DE8955" w14:textId="77777777" w:rsidR="00A44616" w:rsidRDefault="005B5C55">
            <w:pPr>
              <w:rPr>
                <w:lang w:eastAsia="ja-JP"/>
              </w:rPr>
            </w:pPr>
            <w:r>
              <w:rPr>
                <w:lang w:eastAsia="ja-JP"/>
              </w:rPr>
              <w:t>Option 2</w:t>
            </w:r>
          </w:p>
        </w:tc>
        <w:tc>
          <w:tcPr>
            <w:tcW w:w="611"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573"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7102"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rsidTr="00BC4DD5">
        <w:tc>
          <w:tcPr>
            <w:tcW w:w="657" w:type="dxa"/>
          </w:tcPr>
          <w:p w14:paraId="7A46B0D2" w14:textId="77777777" w:rsidR="00A44616" w:rsidRDefault="005B5C55">
            <w:pPr>
              <w:rPr>
                <w:lang w:eastAsia="ja-JP"/>
              </w:rPr>
            </w:pPr>
            <w:r>
              <w:rPr>
                <w:lang w:eastAsia="ja-JP"/>
              </w:rPr>
              <w:t>Ericsson</w:t>
            </w:r>
          </w:p>
        </w:tc>
        <w:tc>
          <w:tcPr>
            <w:tcW w:w="686" w:type="dxa"/>
          </w:tcPr>
          <w:p w14:paraId="04FA5936" w14:textId="77777777" w:rsidR="00A44616" w:rsidRDefault="005B5C55">
            <w:pPr>
              <w:rPr>
                <w:lang w:eastAsia="ja-JP"/>
              </w:rPr>
            </w:pPr>
            <w:r>
              <w:rPr>
                <w:lang w:eastAsia="ja-JP"/>
              </w:rPr>
              <w:t>Option-4</w:t>
            </w:r>
          </w:p>
        </w:tc>
        <w:tc>
          <w:tcPr>
            <w:tcW w:w="611" w:type="dxa"/>
          </w:tcPr>
          <w:p w14:paraId="133D15E8" w14:textId="77777777" w:rsidR="00A44616" w:rsidRDefault="005B5C55">
            <w:pPr>
              <w:rPr>
                <w:lang w:eastAsia="ja-JP"/>
              </w:rPr>
            </w:pPr>
            <w:r>
              <w:rPr>
                <w:lang w:eastAsia="ja-JP"/>
              </w:rPr>
              <w:t xml:space="preserve">Option-3, Option-2 </w:t>
            </w:r>
          </w:p>
        </w:tc>
        <w:tc>
          <w:tcPr>
            <w:tcW w:w="573" w:type="dxa"/>
          </w:tcPr>
          <w:p w14:paraId="297E1BFB" w14:textId="77777777" w:rsidR="00A44616" w:rsidRDefault="005B5C55">
            <w:pPr>
              <w:rPr>
                <w:lang w:eastAsia="ja-JP"/>
              </w:rPr>
            </w:pPr>
            <w:r>
              <w:rPr>
                <w:lang w:eastAsia="ja-JP"/>
              </w:rPr>
              <w:t>Option-1</w:t>
            </w:r>
          </w:p>
        </w:tc>
        <w:tc>
          <w:tcPr>
            <w:tcW w:w="7102" w:type="dxa"/>
          </w:tcPr>
          <w:p w14:paraId="66043696" w14:textId="77777777" w:rsidR="00A44616" w:rsidRDefault="00A44616">
            <w:pPr>
              <w:rPr>
                <w:lang w:eastAsia="ja-JP"/>
              </w:rPr>
            </w:pPr>
          </w:p>
        </w:tc>
      </w:tr>
      <w:tr w:rsidR="00A44616" w14:paraId="1FBB180A" w14:textId="77777777" w:rsidTr="00BC4DD5">
        <w:tc>
          <w:tcPr>
            <w:tcW w:w="657" w:type="dxa"/>
          </w:tcPr>
          <w:p w14:paraId="36B2C01C" w14:textId="77777777" w:rsidR="00A44616" w:rsidRDefault="005B5C55">
            <w:pPr>
              <w:rPr>
                <w:lang w:eastAsia="ja-JP"/>
              </w:rPr>
            </w:pPr>
            <w:r>
              <w:rPr>
                <w:lang w:eastAsia="ja-JP"/>
              </w:rPr>
              <w:t>Apple</w:t>
            </w:r>
          </w:p>
        </w:tc>
        <w:tc>
          <w:tcPr>
            <w:tcW w:w="686" w:type="dxa"/>
          </w:tcPr>
          <w:p w14:paraId="0280BFF4" w14:textId="77777777" w:rsidR="00A44616" w:rsidRDefault="005B5C55">
            <w:pPr>
              <w:rPr>
                <w:lang w:eastAsia="ja-JP"/>
              </w:rPr>
            </w:pPr>
            <w:r>
              <w:rPr>
                <w:lang w:eastAsia="ja-JP"/>
              </w:rPr>
              <w:t>2</w:t>
            </w:r>
          </w:p>
        </w:tc>
        <w:tc>
          <w:tcPr>
            <w:tcW w:w="611" w:type="dxa"/>
          </w:tcPr>
          <w:p w14:paraId="20509596" w14:textId="77777777" w:rsidR="00A44616" w:rsidRDefault="005B5C55">
            <w:pPr>
              <w:rPr>
                <w:lang w:eastAsia="ja-JP"/>
              </w:rPr>
            </w:pPr>
            <w:r>
              <w:rPr>
                <w:lang w:eastAsia="ja-JP"/>
              </w:rPr>
              <w:t>3</w:t>
            </w:r>
          </w:p>
        </w:tc>
        <w:tc>
          <w:tcPr>
            <w:tcW w:w="573" w:type="dxa"/>
          </w:tcPr>
          <w:p w14:paraId="4E8759D6" w14:textId="77777777" w:rsidR="00A44616" w:rsidRDefault="005B5C55">
            <w:pPr>
              <w:rPr>
                <w:lang w:eastAsia="ja-JP"/>
              </w:rPr>
            </w:pPr>
            <w:r>
              <w:rPr>
                <w:lang w:eastAsia="ja-JP"/>
              </w:rPr>
              <w:t>4</w:t>
            </w:r>
          </w:p>
        </w:tc>
        <w:tc>
          <w:tcPr>
            <w:tcW w:w="7102" w:type="dxa"/>
          </w:tcPr>
          <w:p w14:paraId="398E3604" w14:textId="77777777" w:rsidR="00A44616" w:rsidRDefault="00A44616">
            <w:pPr>
              <w:rPr>
                <w:lang w:eastAsia="ja-JP"/>
              </w:rPr>
            </w:pPr>
          </w:p>
        </w:tc>
      </w:tr>
      <w:tr w:rsidR="00A44616" w14:paraId="413FE8C9" w14:textId="77777777" w:rsidTr="00BC4DD5">
        <w:tc>
          <w:tcPr>
            <w:tcW w:w="657" w:type="dxa"/>
          </w:tcPr>
          <w:p w14:paraId="6795F047" w14:textId="77777777" w:rsidR="00A44616" w:rsidRDefault="005B5C55">
            <w:pPr>
              <w:rPr>
                <w:rFonts w:eastAsia="SimSun"/>
              </w:rPr>
            </w:pPr>
            <w:r>
              <w:rPr>
                <w:rFonts w:eastAsia="SimSun" w:hint="eastAsia"/>
              </w:rPr>
              <w:t>ZTE</w:t>
            </w:r>
          </w:p>
        </w:tc>
        <w:tc>
          <w:tcPr>
            <w:tcW w:w="686" w:type="dxa"/>
          </w:tcPr>
          <w:p w14:paraId="7E2FB9EB" w14:textId="77777777" w:rsidR="00A44616" w:rsidRDefault="005B5C55">
            <w:pPr>
              <w:rPr>
                <w:rFonts w:eastAsia="SimSun"/>
              </w:rPr>
            </w:pPr>
            <w:r>
              <w:rPr>
                <w:rFonts w:eastAsia="SimSun" w:hint="eastAsia"/>
              </w:rPr>
              <w:t>Option 1/Option 4</w:t>
            </w:r>
          </w:p>
        </w:tc>
        <w:tc>
          <w:tcPr>
            <w:tcW w:w="611" w:type="dxa"/>
          </w:tcPr>
          <w:p w14:paraId="07FC5C51" w14:textId="77777777" w:rsidR="00A44616" w:rsidRDefault="005B5C55">
            <w:pPr>
              <w:rPr>
                <w:rFonts w:eastAsia="SimSun"/>
              </w:rPr>
            </w:pPr>
            <w:r>
              <w:rPr>
                <w:rFonts w:eastAsia="SimSun" w:hint="eastAsia"/>
              </w:rPr>
              <w:t>Option 2</w:t>
            </w:r>
          </w:p>
        </w:tc>
        <w:tc>
          <w:tcPr>
            <w:tcW w:w="573" w:type="dxa"/>
          </w:tcPr>
          <w:p w14:paraId="776E5149" w14:textId="77777777" w:rsidR="00A44616" w:rsidRDefault="005B5C55">
            <w:pPr>
              <w:rPr>
                <w:rFonts w:eastAsia="SimSun"/>
              </w:rPr>
            </w:pPr>
            <w:r>
              <w:rPr>
                <w:rFonts w:eastAsia="SimSun" w:hint="eastAsia"/>
              </w:rPr>
              <w:t>Option 3</w:t>
            </w:r>
          </w:p>
        </w:tc>
        <w:tc>
          <w:tcPr>
            <w:tcW w:w="7102" w:type="dxa"/>
          </w:tcPr>
          <w:p w14:paraId="5E3150C2" w14:textId="77777777" w:rsidR="00A44616" w:rsidRDefault="005B5C55">
            <w:pPr>
              <w:rPr>
                <w:rFonts w:eastAsia="SimSun"/>
              </w:rPr>
            </w:pPr>
            <w:r>
              <w:rPr>
                <w:rFonts w:eastAsia="SimSun" w:hint="eastAsia"/>
              </w:rPr>
              <w:t>We prefer to includes complete information within one report, and both option1/4 support this with fully flexibility. Option 2 is also acceptable as RA resource optimization is alsp part of the RA-report use case.</w:t>
            </w:r>
          </w:p>
          <w:p w14:paraId="24F40A67" w14:textId="77777777" w:rsidR="00A44616" w:rsidRDefault="005B5C55">
            <w:pPr>
              <w:rPr>
                <w:rFonts w:eastAsia="SimSun"/>
              </w:rPr>
            </w:pPr>
            <w:r>
              <w:rPr>
                <w:rFonts w:eastAsia="SimSun" w:hint="eastAsia"/>
              </w:rPr>
              <w:t>On-demand SI will not result in connection failure, and it is irrelevant to coverage issues, therefore we don</w:t>
            </w:r>
            <w:r>
              <w:rPr>
                <w:rFonts w:eastAsia="SimSun"/>
              </w:rPr>
              <w:t>’</w:t>
            </w:r>
            <w:r>
              <w:rPr>
                <w:rFonts w:eastAsia="SimSun" w:hint="eastAsia"/>
              </w:rPr>
              <w:t>t consider CEF report as a proper report to place this kind of information.</w:t>
            </w:r>
          </w:p>
        </w:tc>
      </w:tr>
      <w:tr w:rsidR="00782581" w14:paraId="6DD3DCAB" w14:textId="77777777" w:rsidTr="00BC4DD5">
        <w:tc>
          <w:tcPr>
            <w:tcW w:w="657"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686" w:type="dxa"/>
          </w:tcPr>
          <w:p w14:paraId="5ADE574D" w14:textId="7013C038" w:rsidR="00782581" w:rsidRDefault="00782581" w:rsidP="00782581">
            <w:pPr>
              <w:rPr>
                <w:lang w:eastAsia="ja-JP"/>
              </w:rPr>
            </w:pPr>
            <w:r>
              <w:rPr>
                <w:rFonts w:eastAsiaTheme="minorEastAsia" w:hint="eastAsia"/>
              </w:rPr>
              <w:t>3</w:t>
            </w:r>
          </w:p>
        </w:tc>
        <w:tc>
          <w:tcPr>
            <w:tcW w:w="611" w:type="dxa"/>
          </w:tcPr>
          <w:p w14:paraId="1EC80D33" w14:textId="40C22393" w:rsidR="00782581" w:rsidRDefault="00782581" w:rsidP="00782581">
            <w:pPr>
              <w:rPr>
                <w:lang w:eastAsia="ja-JP"/>
              </w:rPr>
            </w:pPr>
            <w:r>
              <w:rPr>
                <w:rFonts w:eastAsiaTheme="minorEastAsia" w:hint="eastAsia"/>
              </w:rPr>
              <w:t>1</w:t>
            </w:r>
          </w:p>
        </w:tc>
        <w:tc>
          <w:tcPr>
            <w:tcW w:w="573" w:type="dxa"/>
          </w:tcPr>
          <w:p w14:paraId="7BAF2A67" w14:textId="72DB825C" w:rsidR="00782581" w:rsidRDefault="00782581" w:rsidP="00782581">
            <w:pPr>
              <w:rPr>
                <w:lang w:eastAsia="ja-JP"/>
              </w:rPr>
            </w:pPr>
            <w:r>
              <w:rPr>
                <w:rFonts w:eastAsiaTheme="minorEastAsia" w:hint="eastAsia"/>
              </w:rPr>
              <w:t>2</w:t>
            </w:r>
          </w:p>
        </w:tc>
        <w:tc>
          <w:tcPr>
            <w:tcW w:w="7102"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rsidTr="00BC4DD5">
        <w:tc>
          <w:tcPr>
            <w:tcW w:w="657" w:type="dxa"/>
          </w:tcPr>
          <w:p w14:paraId="73C56D3A" w14:textId="400362EE" w:rsidR="00782581" w:rsidRPr="00267674" w:rsidRDefault="00267674" w:rsidP="00782581">
            <w:pPr>
              <w:rPr>
                <w:rFonts w:eastAsiaTheme="minorEastAsia"/>
              </w:rPr>
            </w:pPr>
            <w:r>
              <w:rPr>
                <w:rFonts w:eastAsiaTheme="minorEastAsia" w:hint="eastAsia"/>
              </w:rPr>
              <w:t>S</w:t>
            </w:r>
            <w:r>
              <w:rPr>
                <w:rFonts w:eastAsiaTheme="minorEastAsia"/>
              </w:rPr>
              <w:t>harp</w:t>
            </w:r>
          </w:p>
        </w:tc>
        <w:tc>
          <w:tcPr>
            <w:tcW w:w="686" w:type="dxa"/>
          </w:tcPr>
          <w:p w14:paraId="77FC337E" w14:textId="54D7A20E" w:rsidR="00782581" w:rsidRPr="00267674" w:rsidRDefault="00267674" w:rsidP="00782581">
            <w:pPr>
              <w:rPr>
                <w:rFonts w:eastAsiaTheme="minorEastAsia"/>
              </w:rPr>
            </w:pPr>
            <w:r>
              <w:rPr>
                <w:rFonts w:eastAsiaTheme="minorEastAsia"/>
              </w:rPr>
              <w:t>Option 2</w:t>
            </w:r>
          </w:p>
        </w:tc>
        <w:tc>
          <w:tcPr>
            <w:tcW w:w="611" w:type="dxa"/>
          </w:tcPr>
          <w:p w14:paraId="2150587E" w14:textId="51C6D186" w:rsidR="00782581" w:rsidRPr="00267674" w:rsidRDefault="00267674" w:rsidP="00782581">
            <w:pPr>
              <w:rPr>
                <w:rFonts w:eastAsiaTheme="minorEastAsia"/>
              </w:rPr>
            </w:pPr>
            <w:r>
              <w:rPr>
                <w:rFonts w:eastAsiaTheme="minorEastAsia"/>
              </w:rPr>
              <w:t>Option 1</w:t>
            </w:r>
          </w:p>
        </w:tc>
        <w:tc>
          <w:tcPr>
            <w:tcW w:w="573" w:type="dxa"/>
          </w:tcPr>
          <w:p w14:paraId="225FAD05" w14:textId="290E7A0D" w:rsidR="00782581" w:rsidRPr="00267674" w:rsidRDefault="00267674" w:rsidP="00782581">
            <w:pPr>
              <w:rPr>
                <w:rFonts w:eastAsiaTheme="minorEastAsia"/>
              </w:rPr>
            </w:pPr>
            <w:r>
              <w:rPr>
                <w:rFonts w:eastAsiaTheme="minorEastAsia"/>
              </w:rPr>
              <w:t>Option 3</w:t>
            </w:r>
            <w:r>
              <w:rPr>
                <w:rFonts w:eastAsiaTheme="minorEastAsia" w:hint="eastAsia"/>
              </w:rPr>
              <w:t>/</w:t>
            </w:r>
            <w:r>
              <w:rPr>
                <w:rFonts w:eastAsiaTheme="minorEastAsia"/>
              </w:rPr>
              <w:t>4</w:t>
            </w:r>
          </w:p>
        </w:tc>
        <w:tc>
          <w:tcPr>
            <w:tcW w:w="7102" w:type="dxa"/>
          </w:tcPr>
          <w:p w14:paraId="2FF7A56E" w14:textId="77777777" w:rsidR="00267674" w:rsidRDefault="00267674" w:rsidP="00782581">
            <w:pPr>
              <w:rPr>
                <w:rFonts w:eastAsiaTheme="minorEastAsia"/>
              </w:rPr>
            </w:pPr>
            <w:r>
              <w:rPr>
                <w:rFonts w:eastAsiaTheme="minorEastAsia"/>
              </w:rPr>
              <w:t>I</w:t>
            </w:r>
            <w:r>
              <w:rPr>
                <w:rFonts w:eastAsiaTheme="minorEastAsia" w:hint="eastAsia"/>
              </w:rPr>
              <w:t>f</w:t>
            </w:r>
            <w:r>
              <w:rPr>
                <w:rFonts w:eastAsiaTheme="minorEastAsia"/>
              </w:rPr>
              <w:t xml:space="preserve"> SI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agreed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prefer</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include</w:t>
            </w:r>
            <w:r>
              <w:rPr>
                <w:rFonts w:eastAsiaTheme="minorEastAsia"/>
              </w:rPr>
              <w:t xml:space="preserve">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failure</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a</w:t>
            </w:r>
            <w:r>
              <w:rPr>
                <w:rFonts w:eastAsiaTheme="minorEastAsia"/>
              </w:rPr>
              <w:t xml:space="preserve"> </w:t>
            </w:r>
            <w:r>
              <w:rPr>
                <w:rFonts w:eastAsiaTheme="minorEastAsia" w:hint="eastAsia"/>
              </w:rPr>
              <w:t>single</w:t>
            </w:r>
            <w:r>
              <w:rPr>
                <w:rFonts w:eastAsiaTheme="minorEastAsia"/>
              </w:rPr>
              <w:t xml:space="preserve"> </w:t>
            </w:r>
            <w:r>
              <w:rPr>
                <w:rFonts w:eastAsiaTheme="minorEastAsia" w:hint="eastAsia"/>
              </w:rPr>
              <w:t>report</w:t>
            </w:r>
            <w:r>
              <w:rPr>
                <w:rFonts w:eastAsiaTheme="minorEastAsia"/>
              </w:rPr>
              <w:t>.</w:t>
            </w:r>
          </w:p>
          <w:p w14:paraId="4B7D6B16" w14:textId="3E24D1D7" w:rsidR="00782581" w:rsidRPr="00267674" w:rsidRDefault="00267674" w:rsidP="00782581">
            <w:pPr>
              <w:rPr>
                <w:rFonts w:eastAsiaTheme="minorEastAsia"/>
              </w:rPr>
            </w:pPr>
            <w:r>
              <w:rPr>
                <w:rFonts w:eastAsiaTheme="minorEastAsia"/>
              </w:rPr>
              <w:t>For option 3, share ZTE’s view that on-demand SI is not rele</w:t>
            </w:r>
            <w:r w:rsidR="00972066">
              <w:rPr>
                <w:rFonts w:eastAsiaTheme="minorEastAsia"/>
              </w:rPr>
              <w:t>vant to CEF report which is for coverage issues.</w:t>
            </w:r>
            <w:r>
              <w:rPr>
                <w:rFonts w:eastAsiaTheme="minorEastAsia"/>
              </w:rPr>
              <w:t xml:space="preserve"> </w:t>
            </w:r>
          </w:p>
        </w:tc>
      </w:tr>
      <w:tr w:rsidR="006B2D1F" w14:paraId="06FFE1E2" w14:textId="77777777" w:rsidTr="00BC4DD5">
        <w:tc>
          <w:tcPr>
            <w:tcW w:w="657" w:type="dxa"/>
          </w:tcPr>
          <w:p w14:paraId="3208E95F" w14:textId="68892222" w:rsidR="006B2D1F" w:rsidRDefault="006B2D1F" w:rsidP="006B2D1F">
            <w:r>
              <w:rPr>
                <w:rFonts w:eastAsiaTheme="minorEastAsia" w:hint="eastAsia"/>
              </w:rPr>
              <w:t>H</w:t>
            </w:r>
            <w:r>
              <w:rPr>
                <w:rFonts w:eastAsiaTheme="minorEastAsia"/>
              </w:rPr>
              <w:t>uawei, HiSilicon</w:t>
            </w:r>
          </w:p>
        </w:tc>
        <w:tc>
          <w:tcPr>
            <w:tcW w:w="686" w:type="dxa"/>
          </w:tcPr>
          <w:p w14:paraId="1AEDA938" w14:textId="6FEF6B5C" w:rsidR="006B2D1F" w:rsidRDefault="006B2D1F" w:rsidP="006B2D1F">
            <w:r>
              <w:rPr>
                <w:rFonts w:eastAsiaTheme="minorEastAsia" w:hint="eastAsia"/>
              </w:rPr>
              <w:t>O</w:t>
            </w:r>
            <w:r>
              <w:rPr>
                <w:rFonts w:eastAsiaTheme="minorEastAsia"/>
              </w:rPr>
              <w:t>ption 3</w:t>
            </w:r>
          </w:p>
        </w:tc>
        <w:tc>
          <w:tcPr>
            <w:tcW w:w="611" w:type="dxa"/>
          </w:tcPr>
          <w:p w14:paraId="2A819CAA" w14:textId="4EF68FAC" w:rsidR="006B2D1F" w:rsidRDefault="006B2D1F" w:rsidP="006B2D1F">
            <w:r>
              <w:rPr>
                <w:rFonts w:eastAsiaTheme="minorEastAsia" w:hint="eastAsia"/>
              </w:rPr>
              <w:t>O</w:t>
            </w:r>
            <w:r>
              <w:rPr>
                <w:rFonts w:eastAsiaTheme="minorEastAsia"/>
              </w:rPr>
              <w:t>ption 2</w:t>
            </w:r>
          </w:p>
        </w:tc>
        <w:tc>
          <w:tcPr>
            <w:tcW w:w="573" w:type="dxa"/>
          </w:tcPr>
          <w:p w14:paraId="63F29F03" w14:textId="77777777" w:rsidR="006B2D1F" w:rsidRDefault="006B2D1F" w:rsidP="006B2D1F">
            <w:pPr>
              <w:rPr>
                <w:rFonts w:eastAsiaTheme="minorEastAsia"/>
              </w:rPr>
            </w:pPr>
            <w:r>
              <w:rPr>
                <w:rFonts w:eastAsiaTheme="minorEastAsia" w:hint="eastAsia"/>
              </w:rPr>
              <w:t>O</w:t>
            </w:r>
            <w:r>
              <w:rPr>
                <w:rFonts w:eastAsiaTheme="minorEastAsia"/>
              </w:rPr>
              <w:t>ption 1</w:t>
            </w:r>
          </w:p>
          <w:p w14:paraId="4963FEFF" w14:textId="6DCB14A6" w:rsidR="006B2D1F" w:rsidRDefault="006B2D1F" w:rsidP="006B2D1F">
            <w:r>
              <w:rPr>
                <w:rFonts w:eastAsiaTheme="minorEastAsia"/>
              </w:rPr>
              <w:t>Option 4</w:t>
            </w:r>
          </w:p>
        </w:tc>
        <w:tc>
          <w:tcPr>
            <w:tcW w:w="7102" w:type="dxa"/>
          </w:tcPr>
          <w:p w14:paraId="1C3A634A" w14:textId="77777777" w:rsidR="006B2D1F" w:rsidRDefault="006B2D1F" w:rsidP="006B2D1F"/>
        </w:tc>
      </w:tr>
      <w:tr w:rsidR="00C926DB" w14:paraId="1362535D" w14:textId="77777777" w:rsidTr="00BC4DD5">
        <w:tc>
          <w:tcPr>
            <w:tcW w:w="657" w:type="dxa"/>
          </w:tcPr>
          <w:p w14:paraId="2E1AD811" w14:textId="63C490E8" w:rsidR="00C926DB" w:rsidRDefault="00C926DB" w:rsidP="006B2D1F">
            <w:r>
              <w:rPr>
                <w:rFonts w:hint="eastAsia"/>
              </w:rPr>
              <w:t>CATT</w:t>
            </w:r>
          </w:p>
        </w:tc>
        <w:tc>
          <w:tcPr>
            <w:tcW w:w="686" w:type="dxa"/>
          </w:tcPr>
          <w:p w14:paraId="56DFC656" w14:textId="06F7EF66" w:rsidR="00C926DB" w:rsidRDefault="00C926DB" w:rsidP="006B2D1F">
            <w:r>
              <w:rPr>
                <w:rFonts w:hint="eastAsia"/>
              </w:rPr>
              <w:t>Option-1</w:t>
            </w:r>
          </w:p>
        </w:tc>
        <w:tc>
          <w:tcPr>
            <w:tcW w:w="611" w:type="dxa"/>
          </w:tcPr>
          <w:p w14:paraId="61C8B9FD" w14:textId="70A7CABB" w:rsidR="00C926DB" w:rsidRDefault="00C926DB" w:rsidP="006B2D1F">
            <w:r>
              <w:rPr>
                <w:rFonts w:hint="eastAsia"/>
              </w:rPr>
              <w:t>Option-4</w:t>
            </w:r>
          </w:p>
        </w:tc>
        <w:tc>
          <w:tcPr>
            <w:tcW w:w="573" w:type="dxa"/>
          </w:tcPr>
          <w:p w14:paraId="6C941C90" w14:textId="70196E5A" w:rsidR="00C926DB" w:rsidRDefault="00C926DB" w:rsidP="006B2D1F">
            <w:r>
              <w:rPr>
                <w:rFonts w:hint="eastAsia"/>
              </w:rPr>
              <w:t>Option 2/3</w:t>
            </w:r>
          </w:p>
        </w:tc>
        <w:tc>
          <w:tcPr>
            <w:tcW w:w="7102" w:type="dxa"/>
          </w:tcPr>
          <w:p w14:paraId="0918B19C" w14:textId="1AAB6DA8" w:rsidR="00C926DB" w:rsidRDefault="00C926DB" w:rsidP="006B2D1F">
            <w:r>
              <w:rPr>
                <w:rFonts w:hint="eastAsia"/>
              </w:rPr>
              <w:t xml:space="preserve">Considering that there are some </w:t>
            </w:r>
            <w:r w:rsidRPr="006F115B">
              <w:rPr>
                <w:rFonts w:eastAsia="SimSun"/>
                <w:lang w:eastAsia="sv-SE"/>
              </w:rPr>
              <w:t>mandatory</w:t>
            </w:r>
            <w:r>
              <w:rPr>
                <w:rFonts w:eastAsia="SimSun" w:hint="eastAsia"/>
              </w:rPr>
              <w:t xml:space="preserve"> fields in logged MDT report which is not necessary for on-demand SI report, we could accept the Option 4, i.e. introduce a new report for on-demand SI </w:t>
            </w:r>
            <w:r w:rsidRPr="00DD3249">
              <w:rPr>
                <w:rFonts w:eastAsia="SimSun"/>
              </w:rPr>
              <w:t>optimization</w:t>
            </w:r>
            <w:r>
              <w:rPr>
                <w:rFonts w:eastAsia="SimSun" w:hint="eastAsia"/>
              </w:rPr>
              <w:t xml:space="preserve"> to avoid some </w:t>
            </w:r>
            <w:r w:rsidRPr="00574D6D">
              <w:rPr>
                <w:rFonts w:eastAsia="SimSun"/>
              </w:rPr>
              <w:t>unnecessary</w:t>
            </w:r>
            <w:r>
              <w:rPr>
                <w:rFonts w:eastAsia="SimSun" w:hint="eastAsia"/>
              </w:rPr>
              <w:t xml:space="preserve"> fields report.</w:t>
            </w:r>
          </w:p>
        </w:tc>
      </w:tr>
      <w:tr w:rsidR="00BC4DD5" w14:paraId="151E54A0" w14:textId="77777777" w:rsidTr="00BC4DD5">
        <w:tc>
          <w:tcPr>
            <w:tcW w:w="657" w:type="dxa"/>
          </w:tcPr>
          <w:p w14:paraId="7F2A02D4" w14:textId="5A3376E4" w:rsidR="00BC4DD5" w:rsidRDefault="00BC4DD5" w:rsidP="00BC4DD5">
            <w:pPr>
              <w:rPr>
                <w:rFonts w:hint="eastAsia"/>
              </w:rPr>
            </w:pPr>
            <w:r>
              <w:rPr>
                <w:rFonts w:eastAsia="맑은 고딕" w:hint="eastAsia"/>
              </w:rPr>
              <w:t>LGE</w:t>
            </w:r>
          </w:p>
        </w:tc>
        <w:tc>
          <w:tcPr>
            <w:tcW w:w="686" w:type="dxa"/>
          </w:tcPr>
          <w:p w14:paraId="09BB800C" w14:textId="0364EC90" w:rsidR="00BC4DD5" w:rsidRDefault="00BC4DD5" w:rsidP="00BC4DD5">
            <w:pPr>
              <w:rPr>
                <w:rFonts w:hint="eastAsia"/>
              </w:rPr>
            </w:pPr>
            <w:r>
              <w:rPr>
                <w:rFonts w:eastAsia="맑은 고딕" w:hint="eastAsia"/>
              </w:rPr>
              <w:t>Option 2</w:t>
            </w:r>
          </w:p>
        </w:tc>
        <w:tc>
          <w:tcPr>
            <w:tcW w:w="611" w:type="dxa"/>
          </w:tcPr>
          <w:p w14:paraId="792BF7BD" w14:textId="51D3FAB9" w:rsidR="00BC4DD5" w:rsidRDefault="00BC4DD5" w:rsidP="00BC4DD5">
            <w:pPr>
              <w:rPr>
                <w:rFonts w:hint="eastAsia"/>
              </w:rPr>
            </w:pPr>
            <w:r>
              <w:rPr>
                <w:rFonts w:eastAsia="맑은 고딕" w:hint="eastAsia"/>
              </w:rPr>
              <w:t>Option 3</w:t>
            </w:r>
            <w:r>
              <w:rPr>
                <w:rFonts w:eastAsia="맑은 고딕"/>
              </w:rPr>
              <w:t>, 4</w:t>
            </w:r>
          </w:p>
        </w:tc>
        <w:tc>
          <w:tcPr>
            <w:tcW w:w="573" w:type="dxa"/>
          </w:tcPr>
          <w:p w14:paraId="26CC1462" w14:textId="4C465DB4" w:rsidR="00BC4DD5" w:rsidRDefault="00BC4DD5" w:rsidP="00BC4DD5">
            <w:pPr>
              <w:rPr>
                <w:rFonts w:hint="eastAsia"/>
              </w:rPr>
            </w:pPr>
            <w:r>
              <w:rPr>
                <w:rFonts w:eastAsia="맑은 고딕" w:hint="eastAsia"/>
              </w:rPr>
              <w:t xml:space="preserve">Option </w:t>
            </w:r>
            <w:r>
              <w:rPr>
                <w:rFonts w:eastAsia="맑은 고딕"/>
              </w:rPr>
              <w:t>1</w:t>
            </w:r>
          </w:p>
        </w:tc>
        <w:tc>
          <w:tcPr>
            <w:tcW w:w="7102" w:type="dxa"/>
          </w:tcPr>
          <w:p w14:paraId="7E36BDDA" w14:textId="77777777" w:rsidR="00BC4DD5" w:rsidRDefault="00BC4DD5" w:rsidP="00BC4DD5">
            <w:pPr>
              <w:rPr>
                <w:rFonts w:hint="eastAsia"/>
              </w:rPr>
            </w:pPr>
          </w:p>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066B8997" w14:textId="77777777" w:rsidR="00A44616" w:rsidRDefault="005B5C55">
      <w:pPr>
        <w:rPr>
          <w:lang w:eastAsia="ja-JP"/>
        </w:rPr>
      </w:pPr>
      <w:r>
        <w:rPr>
          <w:highlight w:val="yellow"/>
          <w:lang w:eastAsia="ja-JP"/>
        </w:rPr>
        <w:lastRenderedPageBreak/>
        <w:t>To be added later</w:t>
      </w:r>
    </w:p>
    <w:p w14:paraId="668A14FC" w14:textId="77777777" w:rsidR="00A44616" w:rsidRDefault="00A44616">
      <w:pPr>
        <w:rPr>
          <w:lang w:eastAsia="ja-JP"/>
        </w:rPr>
      </w:pPr>
    </w:p>
    <w:p w14:paraId="5A53EB0D" w14:textId="77777777" w:rsidR="00A44616" w:rsidRDefault="00A44616">
      <w:pPr>
        <w:rPr>
          <w:lang w:eastAsia="ja-JP"/>
        </w:rPr>
      </w:pPr>
    </w:p>
    <w:p w14:paraId="606D33F4" w14:textId="77777777" w:rsidR="00A44616" w:rsidRDefault="00A44616">
      <w:pPr>
        <w:rPr>
          <w:lang w:eastAsia="ja-JP"/>
        </w:rPr>
      </w:pPr>
    </w:p>
    <w:p w14:paraId="586EF680" w14:textId="77777777" w:rsidR="00A44616" w:rsidRDefault="005B5C55">
      <w:pPr>
        <w:pStyle w:val="21"/>
      </w:pPr>
      <w:r>
        <w:t>3.2</w:t>
      </w:r>
      <w:r>
        <w:tab/>
        <w:t>Signaling based logged MDT override protection</w:t>
      </w:r>
    </w:p>
    <w:p w14:paraId="33F364B1" w14:textId="77777777" w:rsidR="00A44616" w:rsidRDefault="005B5C55">
      <w:pPr>
        <w:pStyle w:val="31"/>
      </w:pPr>
      <w:r>
        <w:t>3.2.1</w:t>
      </w:r>
      <w:r>
        <w:tab/>
        <w:t>Scenarios</w:t>
      </w:r>
    </w:p>
    <w:p w14:paraId="1B6AAC20" w14:textId="77777777" w:rsidR="00A44616" w:rsidRDefault="005B5C55">
      <w:pPr>
        <w:rPr>
          <w:lang w:val="en-GB" w:eastAsia="ja-JP"/>
        </w:rPr>
      </w:pPr>
      <w:r>
        <w:rPr>
          <w:lang w:val="en-GB" w:eastAsia="ja-JP"/>
        </w:rPr>
        <w:t>It has already been agreed in RAN2#114 meeting that the solution involving UE providing assistance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27084ED7" w14:textId="77777777" w:rsidR="00A44616" w:rsidRDefault="005B5C55">
      <w:pPr>
        <w:rPr>
          <w:lang w:val="en-GB" w:eastAsia="ja-JP"/>
        </w:rPr>
      </w:pPr>
      <w:r>
        <w:rPr>
          <w:lang w:val="en-GB" w:eastAsia="ja-JP"/>
        </w:rPr>
        <w:t>There are some associated scenarios based on the above agreement that has been brought up by companies in their respective contribution.</w:t>
      </w:r>
    </w:p>
    <w:p w14:paraId="04C55A9C" w14:textId="77777777" w:rsidR="00A44616" w:rsidRDefault="005B5C55">
      <w:pPr>
        <w:pStyle w:val="afd"/>
        <w:numPr>
          <w:ilvl w:val="0"/>
          <w:numId w:val="19"/>
        </w:numPr>
        <w:rPr>
          <w:lang w:val="en-GB" w:eastAsia="ja-JP"/>
        </w:rPr>
      </w:pPr>
      <w:r>
        <w:rPr>
          <w:lang w:val="en-GB" w:eastAsia="ja-JP"/>
        </w:rPr>
        <w:t>Scenario-1: Signaling based Logged MDT is configured, but no results are available e.g.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w:t>
      </w:r>
    </w:p>
    <w:p w14:paraId="2231D79C" w14:textId="77777777" w:rsidR="00A44616" w:rsidRDefault="005B5C55">
      <w:pPr>
        <w:pStyle w:val="afd"/>
        <w:numPr>
          <w:ilvl w:val="0"/>
          <w:numId w:val="19"/>
        </w:numPr>
        <w:rPr>
          <w:lang w:val="en-GB" w:eastAsia="ja-JP"/>
        </w:rPr>
      </w:pPr>
      <w:r>
        <w:rPr>
          <w:lang w:val="en-GB" w:eastAsia="ja-JP"/>
        </w:rPr>
        <w:t>Scenario-2: Signaling based Logged MDT configuration is stopped (i.e.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Pr>
          <w:lang w:val="en-GB" w:eastAsia="ja-JP"/>
        </w:rPr>
        <w:t>[14]</w:t>
      </w:r>
      <w:r>
        <w:rPr>
          <w:lang w:val="en-GB" w:eastAsia="ja-JP"/>
        </w:rPr>
        <w:fldChar w:fldCharType="end"/>
      </w:r>
      <w:r>
        <w:rPr>
          <w:lang w:val="en-GB" w:eastAsia="ja-JP"/>
        </w:rPr>
        <w:t>)</w:t>
      </w:r>
    </w:p>
    <w:p w14:paraId="6D293357" w14:textId="77777777" w:rsidR="00A44616" w:rsidRDefault="005B5C55">
      <w:pPr>
        <w:pStyle w:val="afd"/>
        <w:numPr>
          <w:ilvl w:val="0"/>
          <w:numId w:val="19"/>
        </w:numPr>
        <w:rPr>
          <w:rFonts w:eastAsia="SimSun"/>
          <w:bCs/>
          <w:szCs w:val="20"/>
          <w:lang w:val="en-GB"/>
        </w:rPr>
      </w:pPr>
      <w:r>
        <w:rPr>
          <w:lang w:val="en-GB" w:eastAsia="ja-JP"/>
        </w:rPr>
        <w:t xml:space="preserve">Scenario-3: </w:t>
      </w:r>
      <w:r>
        <w:rPr>
          <w:rFonts w:eastAsia="SimSun"/>
          <w:bCs/>
          <w:szCs w:val="20"/>
          <w:lang w:val="en-GB"/>
        </w:rPr>
        <w:t>Signaling based logged MDT is configured in LTE (NR), the UE comes to connected in NR (LTE).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_Ref80189297 \r \h </w:instrText>
      </w:r>
      <w:r>
        <w:rPr>
          <w:rFonts w:eastAsia="SimSun"/>
          <w:bCs/>
          <w:szCs w:val="20"/>
          <w:lang w:val="en-GB"/>
        </w:rPr>
      </w:r>
      <w:r>
        <w:rPr>
          <w:rFonts w:eastAsia="SimSun"/>
          <w:bCs/>
          <w:szCs w:val="20"/>
          <w:lang w:val="en-GB"/>
        </w:rPr>
        <w:fldChar w:fldCharType="separate"/>
      </w:r>
      <w:r>
        <w:rPr>
          <w:rFonts w:eastAsia="SimSun"/>
          <w:bCs/>
          <w:szCs w:val="20"/>
          <w:lang w:val="en-GB"/>
        </w:rPr>
        <w:t>[14]</w:t>
      </w:r>
      <w:r>
        <w:rPr>
          <w:rFonts w:eastAsia="SimSun"/>
          <w:bCs/>
          <w:szCs w:val="20"/>
          <w:lang w:val="en-GB"/>
        </w:rPr>
        <w:fldChar w:fldCharType="end"/>
      </w:r>
      <w:r>
        <w:rPr>
          <w:rFonts w:eastAsia="SimSun"/>
          <w:bCs/>
          <w:szCs w:val="20"/>
          <w:lang w:val="en-GB"/>
        </w:rPr>
        <w:t>)</w:t>
      </w:r>
    </w:p>
    <w:p w14:paraId="60A38F3C" w14:textId="77777777" w:rsidR="00A44616" w:rsidRDefault="005B5C55">
      <w:pPr>
        <w:pStyle w:val="afd"/>
        <w:numPr>
          <w:ilvl w:val="0"/>
          <w:numId w:val="19"/>
        </w:numPr>
        <w:rPr>
          <w:lang w:val="en-GB" w:eastAsia="ja-JP"/>
        </w:rPr>
      </w:pPr>
      <w:r>
        <w:rPr>
          <w:lang w:val="en-GB" w:eastAsia="ja-JP"/>
        </w:rPr>
        <w:t xml:space="preserve">Scenario-4: </w:t>
      </w:r>
      <w:r>
        <w:rPr>
          <w:rFonts w:eastAsia="SimSun"/>
          <w:bCs/>
          <w:szCs w:val="20"/>
          <w:lang w:val="en-GB"/>
        </w:rPr>
        <w:t xml:space="preserve">Signaling based logged MDT is configured, the UE comes to connected in a PLMN that is not in the </w:t>
      </w:r>
      <w:r>
        <w:rPr>
          <w:rFonts w:eastAsia="SimSun"/>
          <w:bCs/>
          <w:i/>
          <w:iCs/>
          <w:szCs w:val="20"/>
          <w:lang w:val="en-GB"/>
        </w:rPr>
        <w:t>plmn-IdentityList</w:t>
      </w:r>
      <w:r>
        <w:rPr>
          <w:rFonts w:eastAsia="SimSun"/>
          <w:bCs/>
          <w:szCs w:val="20"/>
          <w:lang w:val="en-GB"/>
        </w:rPr>
        <w:t>. (</w:t>
      </w:r>
      <w:r>
        <w:rPr>
          <w:rFonts w:eastAsia="SimSun"/>
          <w:bCs/>
          <w:szCs w:val="20"/>
          <w:lang w:val="en-GB"/>
        </w:rPr>
        <w:fldChar w:fldCharType="begin"/>
      </w:r>
      <w:r>
        <w:rPr>
          <w:rFonts w:eastAsia="SimSun"/>
          <w:bCs/>
          <w:szCs w:val="20"/>
          <w:lang w:val="en-GB"/>
        </w:rPr>
        <w:instrText xml:space="preserve"> REF _Ref80188462 \r \h </w:instrText>
      </w:r>
      <w:r>
        <w:rPr>
          <w:rFonts w:eastAsia="SimSun"/>
          <w:bCs/>
          <w:szCs w:val="20"/>
          <w:lang w:val="en-GB"/>
        </w:rPr>
      </w:r>
      <w:r>
        <w:rPr>
          <w:rFonts w:eastAsia="SimSun"/>
          <w:bCs/>
          <w:szCs w:val="20"/>
          <w:lang w:val="en-GB"/>
        </w:rPr>
        <w:fldChar w:fldCharType="separate"/>
      </w:r>
      <w:r>
        <w:rPr>
          <w:rFonts w:eastAsia="SimSun"/>
          <w:bCs/>
          <w:szCs w:val="20"/>
          <w:lang w:val="en-GB"/>
        </w:rPr>
        <w:t>[6]</w:t>
      </w:r>
      <w:r>
        <w:rPr>
          <w:rFonts w:eastAsia="SimSun"/>
          <w:bCs/>
          <w:szCs w:val="20"/>
          <w:lang w:val="en-GB"/>
        </w:rPr>
        <w:fldChar w:fldCharType="end"/>
      </w:r>
      <w:r>
        <w:rPr>
          <w:rFonts w:eastAsia="SimSun"/>
          <w:bCs/>
          <w:szCs w:val="20"/>
          <w:lang w:val="en-GB"/>
        </w:rPr>
        <w:t xml:space="preserve">, </w:t>
      </w:r>
      <w:r>
        <w:rPr>
          <w:rFonts w:eastAsia="SimSun"/>
          <w:bCs/>
          <w:szCs w:val="20"/>
          <w:lang w:val="en-GB"/>
        </w:rPr>
        <w:fldChar w:fldCharType="begin"/>
      </w:r>
      <w:r>
        <w:rPr>
          <w:rFonts w:eastAsia="SimSun"/>
          <w:bCs/>
          <w:szCs w:val="20"/>
          <w:lang w:val="en-GB"/>
        </w:rPr>
        <w:instrText xml:space="preserve"> REF _Ref80189297 \r \h </w:instrText>
      </w:r>
      <w:r>
        <w:rPr>
          <w:rFonts w:eastAsia="SimSun"/>
          <w:bCs/>
          <w:szCs w:val="20"/>
          <w:lang w:val="en-GB"/>
        </w:rPr>
      </w:r>
      <w:r>
        <w:rPr>
          <w:rFonts w:eastAsia="SimSun"/>
          <w:bCs/>
          <w:szCs w:val="20"/>
          <w:lang w:val="en-GB"/>
        </w:rPr>
        <w:fldChar w:fldCharType="separate"/>
      </w:r>
      <w:r>
        <w:rPr>
          <w:rFonts w:eastAsia="SimSun"/>
          <w:bCs/>
          <w:szCs w:val="20"/>
          <w:lang w:val="en-GB"/>
        </w:rPr>
        <w:t>[14]</w:t>
      </w:r>
      <w:r>
        <w:rPr>
          <w:rFonts w:eastAsia="SimSun"/>
          <w:bCs/>
          <w:szCs w:val="20"/>
          <w:lang w:val="en-GB"/>
        </w:rPr>
        <w:fldChar w:fldCharType="end"/>
      </w:r>
      <w:r>
        <w:rPr>
          <w:rFonts w:eastAsia="SimSun"/>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t>Scenario 1: Signaling based Logged MDT is configured, but no results are available e.g. so 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t>Scenario 4: Signaling based logged MDT is configured, the UE comes to connected in a PLMN that is not in the plmn-IdentityList.</w:t>
      </w:r>
    </w:p>
    <w:tbl>
      <w:tblPr>
        <w:tblStyle w:val="af4"/>
        <w:tblW w:w="0" w:type="auto"/>
        <w:tblLayout w:type="fixed"/>
        <w:tblLook w:val="04A0" w:firstRow="1" w:lastRow="0" w:firstColumn="1" w:lastColumn="0" w:noHBand="0" w:noVBand="1"/>
      </w:tblPr>
      <w:tblGrid>
        <w:gridCol w:w="988"/>
        <w:gridCol w:w="1275"/>
        <w:gridCol w:w="7366"/>
      </w:tblGrid>
      <w:tr w:rsidR="00A44616" w14:paraId="2F590EB0" w14:textId="77777777" w:rsidTr="00BC4DD5">
        <w:tc>
          <w:tcPr>
            <w:tcW w:w="988" w:type="dxa"/>
          </w:tcPr>
          <w:p w14:paraId="332337BC" w14:textId="77777777" w:rsidR="00A44616" w:rsidRDefault="005B5C55">
            <w:pPr>
              <w:rPr>
                <w:b/>
                <w:bCs/>
                <w:lang w:eastAsia="ja-JP"/>
              </w:rPr>
            </w:pPr>
            <w:r>
              <w:rPr>
                <w:b/>
                <w:bCs/>
                <w:lang w:eastAsia="ja-JP"/>
              </w:rPr>
              <w:t>Company name</w:t>
            </w:r>
          </w:p>
        </w:tc>
        <w:tc>
          <w:tcPr>
            <w:tcW w:w="1275" w:type="dxa"/>
          </w:tcPr>
          <w:p w14:paraId="691DEB7B" w14:textId="77777777" w:rsidR="00A44616" w:rsidRDefault="005B5C55">
            <w:pPr>
              <w:rPr>
                <w:b/>
                <w:bCs/>
                <w:lang w:eastAsia="ja-JP"/>
              </w:rPr>
            </w:pPr>
            <w:r>
              <w:rPr>
                <w:b/>
                <w:bCs/>
                <w:lang w:eastAsia="ja-JP"/>
              </w:rPr>
              <w:t>Agreeable scenarios?</w:t>
            </w:r>
          </w:p>
          <w:p w14:paraId="3BDFB2C3" w14:textId="77777777" w:rsidR="00A44616" w:rsidRDefault="005B5C55">
            <w:pPr>
              <w:rPr>
                <w:b/>
                <w:bCs/>
                <w:lang w:eastAsia="ja-JP"/>
              </w:rPr>
            </w:pPr>
            <w:r>
              <w:rPr>
                <w:b/>
                <w:bCs/>
                <w:lang w:eastAsia="ja-JP"/>
              </w:rPr>
              <w:t>None, 1, 2, 3, 4, All</w:t>
            </w:r>
          </w:p>
        </w:tc>
        <w:tc>
          <w:tcPr>
            <w:tcW w:w="736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rsidTr="00BC4DD5">
        <w:tc>
          <w:tcPr>
            <w:tcW w:w="988" w:type="dxa"/>
          </w:tcPr>
          <w:p w14:paraId="06952FA3" w14:textId="77777777" w:rsidR="00A44616" w:rsidRDefault="005B5C55">
            <w:pPr>
              <w:rPr>
                <w:lang w:eastAsia="ja-JP"/>
              </w:rPr>
            </w:pPr>
            <w:r>
              <w:rPr>
                <w:lang w:eastAsia="ja-JP"/>
              </w:rPr>
              <w:t>Qualco</w:t>
            </w:r>
            <w:r>
              <w:rPr>
                <w:lang w:eastAsia="ja-JP"/>
              </w:rPr>
              <w:lastRenderedPageBreak/>
              <w:t>mm</w:t>
            </w:r>
          </w:p>
        </w:tc>
        <w:tc>
          <w:tcPr>
            <w:tcW w:w="1275" w:type="dxa"/>
          </w:tcPr>
          <w:p w14:paraId="24512E73" w14:textId="77777777" w:rsidR="00A44616" w:rsidRDefault="005B5C55">
            <w:pPr>
              <w:rPr>
                <w:lang w:eastAsia="ja-JP"/>
              </w:rPr>
            </w:pPr>
            <w:r>
              <w:rPr>
                <w:lang w:eastAsia="ja-JP"/>
              </w:rPr>
              <w:lastRenderedPageBreak/>
              <w:t xml:space="preserve">scenario 1 </w:t>
            </w:r>
            <w:r>
              <w:rPr>
                <w:lang w:eastAsia="ja-JP"/>
              </w:rPr>
              <w:lastRenderedPageBreak/>
              <w:t>and 2</w:t>
            </w:r>
          </w:p>
        </w:tc>
        <w:tc>
          <w:tcPr>
            <w:tcW w:w="7366" w:type="dxa"/>
          </w:tcPr>
          <w:p w14:paraId="596FA806" w14:textId="77777777" w:rsidR="00A44616" w:rsidRDefault="005B5C55">
            <w:pPr>
              <w:rPr>
                <w:lang w:eastAsia="ja-JP"/>
              </w:rPr>
            </w:pPr>
            <w:r>
              <w:rPr>
                <w:lang w:eastAsia="ja-JP"/>
              </w:rPr>
              <w:lastRenderedPageBreak/>
              <w:t>Inter-RAT protection should not be needed. During inter-RAT mobility, a different RAT should be allowed to override the S-based configuration. Sim</w:t>
            </w:r>
            <w:r>
              <w:rPr>
                <w:lang w:eastAsia="ja-JP"/>
              </w:rPr>
              <w:lastRenderedPageBreak/>
              <w:t xml:space="preserve">ilarly in scenario 4. </w:t>
            </w:r>
          </w:p>
        </w:tc>
      </w:tr>
      <w:tr w:rsidR="00A44616" w14:paraId="710C3996" w14:textId="77777777" w:rsidTr="00BC4DD5">
        <w:tc>
          <w:tcPr>
            <w:tcW w:w="988" w:type="dxa"/>
          </w:tcPr>
          <w:p w14:paraId="7C2A97DC" w14:textId="77777777" w:rsidR="00A44616" w:rsidRDefault="005B5C55">
            <w:pPr>
              <w:rPr>
                <w:rFonts w:eastAsiaTheme="minorEastAsia"/>
              </w:rPr>
            </w:pPr>
            <w:r>
              <w:rPr>
                <w:rFonts w:eastAsiaTheme="minorEastAsia" w:hint="eastAsia"/>
              </w:rPr>
              <w:lastRenderedPageBreak/>
              <w:t>v</w:t>
            </w:r>
            <w:r>
              <w:rPr>
                <w:rFonts w:eastAsiaTheme="minorEastAsia"/>
              </w:rPr>
              <w:t>ivo</w:t>
            </w:r>
          </w:p>
        </w:tc>
        <w:tc>
          <w:tcPr>
            <w:tcW w:w="127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7366" w:type="dxa"/>
          </w:tcPr>
          <w:p w14:paraId="65D6807D" w14:textId="77777777" w:rsidR="00A44616" w:rsidRDefault="00A44616">
            <w:pPr>
              <w:rPr>
                <w:lang w:eastAsia="ja-JP"/>
              </w:rPr>
            </w:pPr>
          </w:p>
        </w:tc>
      </w:tr>
      <w:tr w:rsidR="00A44616" w14:paraId="0CBFB7AD" w14:textId="77777777" w:rsidTr="00BC4DD5">
        <w:tc>
          <w:tcPr>
            <w:tcW w:w="988" w:type="dxa"/>
          </w:tcPr>
          <w:p w14:paraId="7D0A2B32" w14:textId="77777777" w:rsidR="00A44616" w:rsidRDefault="005B5C55">
            <w:pPr>
              <w:rPr>
                <w:lang w:eastAsia="ja-JP"/>
              </w:rPr>
            </w:pPr>
            <w:r>
              <w:rPr>
                <w:lang w:eastAsia="ja-JP"/>
              </w:rPr>
              <w:t>Ericsson</w:t>
            </w:r>
          </w:p>
        </w:tc>
        <w:tc>
          <w:tcPr>
            <w:tcW w:w="1275" w:type="dxa"/>
          </w:tcPr>
          <w:p w14:paraId="0A28192D" w14:textId="77777777" w:rsidR="00A44616" w:rsidRDefault="005B5C55">
            <w:pPr>
              <w:rPr>
                <w:lang w:eastAsia="ja-JP"/>
              </w:rPr>
            </w:pPr>
            <w:r>
              <w:rPr>
                <w:lang w:eastAsia="ja-JP"/>
              </w:rPr>
              <w:t>All</w:t>
            </w:r>
          </w:p>
        </w:tc>
        <w:tc>
          <w:tcPr>
            <w:tcW w:w="736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rsidTr="00BC4DD5">
        <w:tc>
          <w:tcPr>
            <w:tcW w:w="988" w:type="dxa"/>
          </w:tcPr>
          <w:p w14:paraId="31F61CF9" w14:textId="77777777" w:rsidR="00A44616" w:rsidRDefault="005B5C55">
            <w:pPr>
              <w:rPr>
                <w:lang w:eastAsia="ja-JP"/>
              </w:rPr>
            </w:pPr>
            <w:r>
              <w:rPr>
                <w:lang w:eastAsia="ja-JP"/>
              </w:rPr>
              <w:t>Apple</w:t>
            </w:r>
          </w:p>
        </w:tc>
        <w:tc>
          <w:tcPr>
            <w:tcW w:w="1275" w:type="dxa"/>
          </w:tcPr>
          <w:p w14:paraId="49C24DFB" w14:textId="77777777" w:rsidR="00A44616" w:rsidRDefault="005B5C55">
            <w:pPr>
              <w:rPr>
                <w:lang w:eastAsia="ja-JP"/>
              </w:rPr>
            </w:pPr>
            <w:r>
              <w:rPr>
                <w:lang w:eastAsia="ja-JP"/>
              </w:rPr>
              <w:t>All</w:t>
            </w:r>
          </w:p>
        </w:tc>
        <w:tc>
          <w:tcPr>
            <w:tcW w:w="7366" w:type="dxa"/>
          </w:tcPr>
          <w:p w14:paraId="3E3661A3" w14:textId="77777777" w:rsidR="00A44616" w:rsidRDefault="005B5C55">
            <w:pPr>
              <w:rPr>
                <w:lang w:eastAsia="ja-JP"/>
              </w:rPr>
            </w:pPr>
            <w:r>
              <w:rPr>
                <w:lang w:eastAsia="ja-JP"/>
              </w:rPr>
              <w:t>OK to consider all the options</w:t>
            </w:r>
          </w:p>
        </w:tc>
      </w:tr>
      <w:tr w:rsidR="00A44616" w14:paraId="4D67E486" w14:textId="77777777" w:rsidTr="00BC4DD5">
        <w:tc>
          <w:tcPr>
            <w:tcW w:w="988" w:type="dxa"/>
          </w:tcPr>
          <w:p w14:paraId="5CF18493" w14:textId="77777777" w:rsidR="00A44616" w:rsidRDefault="005B5C55">
            <w:pPr>
              <w:rPr>
                <w:rFonts w:eastAsia="SimSun"/>
              </w:rPr>
            </w:pPr>
            <w:r>
              <w:rPr>
                <w:rFonts w:eastAsia="SimSun" w:hint="eastAsia"/>
              </w:rPr>
              <w:t>ZTE</w:t>
            </w:r>
          </w:p>
        </w:tc>
        <w:tc>
          <w:tcPr>
            <w:tcW w:w="1275" w:type="dxa"/>
          </w:tcPr>
          <w:p w14:paraId="3877F4C9" w14:textId="77777777" w:rsidR="00A44616" w:rsidRDefault="005B5C55">
            <w:pPr>
              <w:rPr>
                <w:rFonts w:eastAsia="SimSun"/>
              </w:rPr>
            </w:pPr>
            <w:r>
              <w:rPr>
                <w:rFonts w:eastAsia="SimSun" w:hint="eastAsia"/>
              </w:rPr>
              <w:t>All</w:t>
            </w:r>
          </w:p>
        </w:tc>
        <w:tc>
          <w:tcPr>
            <w:tcW w:w="7366" w:type="dxa"/>
          </w:tcPr>
          <w:p w14:paraId="6CF6A6BF" w14:textId="77777777" w:rsidR="00A44616" w:rsidRDefault="00A44616">
            <w:pPr>
              <w:rPr>
                <w:rFonts w:eastAsia="SimSun"/>
              </w:rPr>
            </w:pPr>
          </w:p>
        </w:tc>
      </w:tr>
      <w:tr w:rsidR="005B5C55" w14:paraId="2DB7DCCF" w14:textId="77777777" w:rsidTr="00BC4DD5">
        <w:tc>
          <w:tcPr>
            <w:tcW w:w="988"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1275" w:type="dxa"/>
          </w:tcPr>
          <w:p w14:paraId="6E3D4667" w14:textId="4C133028" w:rsidR="005B5C55" w:rsidRDefault="005B5C55" w:rsidP="005B5C55">
            <w:pPr>
              <w:rPr>
                <w:lang w:eastAsia="ja-JP"/>
              </w:rPr>
            </w:pPr>
            <w:r>
              <w:rPr>
                <w:rFonts w:eastAsiaTheme="minorEastAsia" w:hint="eastAsia"/>
              </w:rPr>
              <w:t>1</w:t>
            </w:r>
          </w:p>
        </w:tc>
        <w:tc>
          <w:tcPr>
            <w:tcW w:w="736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DengXian" w:hAnsi="Times New Roman" w:cs="Times New Roman"/>
              </w:rPr>
              <w:t>f UE still has un-retrieved results, when the UE comes back to the RRC_Connected state, the UE will send the flag of the available of the logged measurement results (</w:t>
            </w:r>
            <w:r w:rsidRPr="00F00368">
              <w:rPr>
                <w:rFonts w:ascii="Times New Roman" w:eastAsia="DengXian" w:hAnsi="Times New Roman" w:cs="Times New Roman"/>
                <w:b/>
                <w:bCs/>
                <w:i/>
                <w:iCs/>
              </w:rPr>
              <w:t>idleMeasAvailable</w:t>
            </w:r>
            <w:r w:rsidRPr="00F00368">
              <w:rPr>
                <w:rFonts w:ascii="Times New Roman" w:eastAsia="DengXian" w:hAnsi="Times New Roman" w:cs="Times New Roman"/>
              </w:rPr>
              <w:t>) towards the network in RRCSetupComplete/RRCResumeComplete msg. Upon reception of such information, the network, if demands, should send RRC msg towards UE for retrieving the logged measurement results. Otherwise, the network will do nothing.</w:t>
            </w:r>
          </w:p>
        </w:tc>
      </w:tr>
      <w:tr w:rsidR="005B5C55" w14:paraId="48353788" w14:textId="77777777" w:rsidTr="00BC4DD5">
        <w:tc>
          <w:tcPr>
            <w:tcW w:w="988" w:type="dxa"/>
          </w:tcPr>
          <w:p w14:paraId="019EBCBB" w14:textId="71565C84"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1275" w:type="dxa"/>
          </w:tcPr>
          <w:p w14:paraId="41BB0902" w14:textId="63039C53" w:rsidR="005B5C55" w:rsidRPr="00440F4B" w:rsidRDefault="00440F4B" w:rsidP="005B5C55">
            <w:pPr>
              <w:rPr>
                <w:rFonts w:eastAsiaTheme="minorEastAsia"/>
              </w:rPr>
            </w:pPr>
            <w:r>
              <w:rPr>
                <w:rFonts w:eastAsiaTheme="minorEastAsia"/>
              </w:rPr>
              <w:t>All</w:t>
            </w:r>
          </w:p>
        </w:tc>
        <w:tc>
          <w:tcPr>
            <w:tcW w:w="7366" w:type="dxa"/>
          </w:tcPr>
          <w:p w14:paraId="3F55589C" w14:textId="77777777" w:rsidR="005B5C55" w:rsidRDefault="005B5C55" w:rsidP="005B5C55">
            <w:pPr>
              <w:rPr>
                <w:lang w:eastAsia="ja-JP"/>
              </w:rPr>
            </w:pPr>
          </w:p>
        </w:tc>
      </w:tr>
      <w:tr w:rsidR="00C425DF" w14:paraId="3C115CA1" w14:textId="77777777" w:rsidTr="00BC4DD5">
        <w:tc>
          <w:tcPr>
            <w:tcW w:w="988" w:type="dxa"/>
          </w:tcPr>
          <w:p w14:paraId="1F775225" w14:textId="10B4D8C3" w:rsidR="00C425DF" w:rsidRPr="00C425DF" w:rsidRDefault="00C425DF" w:rsidP="005B5C55">
            <w:pPr>
              <w:rPr>
                <w:rFonts w:eastAsiaTheme="minorEastAsia"/>
              </w:rPr>
            </w:pPr>
            <w:r>
              <w:rPr>
                <w:rFonts w:eastAsiaTheme="minorEastAsia" w:hint="eastAsia"/>
              </w:rPr>
              <w:t>H</w:t>
            </w:r>
            <w:r>
              <w:rPr>
                <w:rFonts w:eastAsiaTheme="minorEastAsia"/>
              </w:rPr>
              <w:t>uawei, HiSilicon</w:t>
            </w:r>
          </w:p>
        </w:tc>
        <w:tc>
          <w:tcPr>
            <w:tcW w:w="1275" w:type="dxa"/>
          </w:tcPr>
          <w:p w14:paraId="3F9717D4" w14:textId="73E6796B" w:rsidR="00C425DF" w:rsidRPr="00C425DF" w:rsidRDefault="00C425DF" w:rsidP="005B5C55">
            <w:pPr>
              <w:rPr>
                <w:rFonts w:eastAsiaTheme="minorEastAsia"/>
              </w:rPr>
            </w:pPr>
            <w:r>
              <w:rPr>
                <w:rFonts w:eastAsiaTheme="minorEastAsia" w:hint="eastAsia"/>
              </w:rPr>
              <w:t>A</w:t>
            </w:r>
            <w:r>
              <w:rPr>
                <w:rFonts w:eastAsiaTheme="minorEastAsia"/>
              </w:rPr>
              <w:t>ll</w:t>
            </w:r>
          </w:p>
        </w:tc>
        <w:tc>
          <w:tcPr>
            <w:tcW w:w="7366" w:type="dxa"/>
          </w:tcPr>
          <w:p w14:paraId="2279F74F" w14:textId="39C2B173" w:rsidR="00C425DF" w:rsidRPr="00652642" w:rsidRDefault="00652642" w:rsidP="005B5C55">
            <w:pPr>
              <w:rPr>
                <w:rFonts w:eastAsiaTheme="minorEastAsia"/>
              </w:rPr>
            </w:pPr>
            <w:r>
              <w:rPr>
                <w:rFonts w:eastAsiaTheme="minorEastAsia" w:hint="eastAsia"/>
              </w:rPr>
              <w:t>O</w:t>
            </w:r>
            <w:r>
              <w:rPr>
                <w:rFonts w:eastAsiaTheme="minorEastAsia"/>
              </w:rPr>
              <w:t>K to consider all scenarios</w:t>
            </w:r>
          </w:p>
        </w:tc>
      </w:tr>
      <w:tr w:rsidR="00C926DB" w14:paraId="3043EBAF" w14:textId="77777777" w:rsidTr="00BC4DD5">
        <w:tc>
          <w:tcPr>
            <w:tcW w:w="988" w:type="dxa"/>
          </w:tcPr>
          <w:p w14:paraId="749912D7" w14:textId="511B8074" w:rsidR="00C926DB" w:rsidRDefault="00C926DB" w:rsidP="005B5C55">
            <w:r>
              <w:rPr>
                <w:rFonts w:hint="eastAsia"/>
              </w:rPr>
              <w:t>CATT</w:t>
            </w:r>
          </w:p>
        </w:tc>
        <w:tc>
          <w:tcPr>
            <w:tcW w:w="1275" w:type="dxa"/>
          </w:tcPr>
          <w:p w14:paraId="2F74C7DB" w14:textId="271BD276" w:rsidR="00C926DB" w:rsidRDefault="00C926DB" w:rsidP="005B5C55">
            <w:r>
              <w:rPr>
                <w:rFonts w:hint="eastAsia"/>
              </w:rPr>
              <w:t>1 and 2</w:t>
            </w:r>
          </w:p>
        </w:tc>
        <w:tc>
          <w:tcPr>
            <w:tcW w:w="7366" w:type="dxa"/>
          </w:tcPr>
          <w:p w14:paraId="2E23D8E1" w14:textId="77777777" w:rsidR="00C926DB" w:rsidRDefault="00C926DB" w:rsidP="005B5C55"/>
        </w:tc>
      </w:tr>
      <w:tr w:rsidR="00BC4DD5" w14:paraId="0AE4F8EE" w14:textId="77777777" w:rsidTr="00BC4DD5">
        <w:tc>
          <w:tcPr>
            <w:tcW w:w="988" w:type="dxa"/>
          </w:tcPr>
          <w:p w14:paraId="76622F55" w14:textId="0D2E78CA" w:rsidR="00BC4DD5" w:rsidRPr="00BC4DD5" w:rsidRDefault="00BC4DD5" w:rsidP="005B5C55">
            <w:pPr>
              <w:rPr>
                <w:rFonts w:eastAsia="맑은 고딕" w:hint="eastAsia"/>
              </w:rPr>
            </w:pPr>
            <w:r>
              <w:rPr>
                <w:rFonts w:eastAsia="맑은 고딕" w:hint="eastAsia"/>
              </w:rPr>
              <w:t>LGE</w:t>
            </w:r>
          </w:p>
        </w:tc>
        <w:tc>
          <w:tcPr>
            <w:tcW w:w="1275" w:type="dxa"/>
          </w:tcPr>
          <w:p w14:paraId="2FBEB449" w14:textId="4ADC84F2" w:rsidR="00BC4DD5" w:rsidRPr="00BC4DD5" w:rsidRDefault="00BC4DD5" w:rsidP="005B5C55">
            <w:pPr>
              <w:rPr>
                <w:rFonts w:eastAsia="맑은 고딕" w:hint="eastAsia"/>
              </w:rPr>
            </w:pPr>
            <w:r>
              <w:rPr>
                <w:rFonts w:eastAsia="맑은 고딕" w:hint="eastAsia"/>
              </w:rPr>
              <w:t>1/2</w:t>
            </w:r>
          </w:p>
        </w:tc>
        <w:tc>
          <w:tcPr>
            <w:tcW w:w="7366" w:type="dxa"/>
          </w:tcPr>
          <w:p w14:paraId="42171748" w14:textId="77777777" w:rsidR="00BC4DD5" w:rsidRDefault="00BC4DD5" w:rsidP="005B5C55"/>
        </w:tc>
      </w:tr>
    </w:tbl>
    <w:p w14:paraId="3CA03499" w14:textId="77777777" w:rsidR="00A44616" w:rsidRDefault="00A44616">
      <w:pPr>
        <w:rPr>
          <w:b/>
          <w:bCs/>
          <w:u w:val="single"/>
          <w:lang w:eastAsia="ja-JP"/>
        </w:rPr>
      </w:pPr>
    </w:p>
    <w:p w14:paraId="690EA367"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110D9E5F" w14:textId="77777777" w:rsidR="00A44616" w:rsidRDefault="005B5C55">
      <w:pPr>
        <w:rPr>
          <w:lang w:eastAsia="ja-JP"/>
        </w:rPr>
      </w:pPr>
      <w:r>
        <w:rPr>
          <w:highlight w:val="yellow"/>
          <w:lang w:eastAsia="ja-JP"/>
        </w:rPr>
        <w:t>To be added later</w:t>
      </w:r>
    </w:p>
    <w:p w14:paraId="52816F2A" w14:textId="77777777" w:rsidR="00A44616" w:rsidRDefault="00A44616">
      <w:pPr>
        <w:rPr>
          <w:lang w:val="en-GB" w:eastAsia="ja-JP"/>
        </w:rPr>
      </w:pPr>
    </w:p>
    <w:p w14:paraId="4A927121" w14:textId="77777777" w:rsidR="00A44616" w:rsidRDefault="005B5C55">
      <w:pPr>
        <w:pStyle w:val="31"/>
      </w:pPr>
      <w:r>
        <w:t>3.2.2</w:t>
      </w:r>
      <w:r>
        <w:tab/>
        <w:t>Signaling</w:t>
      </w:r>
    </w:p>
    <w:p w14:paraId="6F0AD4C7" w14:textId="77777777" w:rsidR="00A44616" w:rsidRDefault="005B5C55">
      <w:pPr>
        <w:rPr>
          <w:lang w:val="en-GB" w:eastAsia="ja-JP"/>
        </w:rPr>
      </w:pPr>
      <w:r>
        <w:rPr>
          <w:lang w:val="en-GB" w:eastAsia="ja-JP"/>
        </w:rPr>
        <w:t>During RAN2#113bis meeting, it has already been agreed that the LoggedMeasurementConfiguration sent by the network includes a flag indicating whether the logged MDT configuration is a signaling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EBEF93C" w14:textId="77777777" w:rsidR="00A44616" w:rsidRDefault="005B5C55">
      <w:pPr>
        <w:rPr>
          <w:lang w:val="en-GB" w:eastAsia="ja-JP"/>
        </w:rPr>
      </w:pPr>
      <w:r>
        <w:rPr>
          <w:lang w:val="en-GB" w:eastAsia="ja-JP"/>
        </w:rPr>
        <w:t xml:space="preserve">The contributions to this meeting include discussions related to the how the UE indicates to the network about the availability of the signaling based logged MDT configuration or signaling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afd"/>
        <w:numPr>
          <w:ilvl w:val="0"/>
          <w:numId w:val="20"/>
        </w:numPr>
        <w:rPr>
          <w:b/>
          <w:bCs/>
          <w:color w:val="FF0000"/>
          <w:lang w:val="en-US" w:eastAsia="ja-JP"/>
        </w:rPr>
      </w:pPr>
      <w:r>
        <w:rPr>
          <w:b/>
          <w:bCs/>
          <w:color w:val="FF0000"/>
          <w:lang w:val="en-US" w:eastAsia="ja-JP"/>
        </w:rPr>
        <w:t>RRCSetupComplete/RRCConnectionSetupComplete</w:t>
      </w:r>
    </w:p>
    <w:p w14:paraId="10284467" w14:textId="77777777" w:rsidR="00A44616" w:rsidRDefault="005B5C55">
      <w:pPr>
        <w:pStyle w:val="afd"/>
        <w:numPr>
          <w:ilvl w:val="0"/>
          <w:numId w:val="20"/>
        </w:numPr>
        <w:rPr>
          <w:b/>
          <w:bCs/>
          <w:color w:val="FF0000"/>
          <w:lang w:val="en-US" w:eastAsia="ja-JP"/>
        </w:rPr>
      </w:pPr>
      <w:r>
        <w:rPr>
          <w:b/>
          <w:bCs/>
          <w:color w:val="FF0000"/>
          <w:lang w:val="en-US" w:eastAsia="ja-JP"/>
        </w:rPr>
        <w:t>RRCResumeComplete/RRCConnectionResumeComplete</w:t>
      </w:r>
    </w:p>
    <w:p w14:paraId="73D4CC7A" w14:textId="77777777" w:rsidR="00A44616" w:rsidRDefault="005B5C55">
      <w:pPr>
        <w:pStyle w:val="afd"/>
        <w:numPr>
          <w:ilvl w:val="0"/>
          <w:numId w:val="20"/>
        </w:numPr>
        <w:rPr>
          <w:b/>
          <w:bCs/>
          <w:color w:val="FF0000"/>
          <w:lang w:val="en-US" w:eastAsia="ja-JP"/>
        </w:rPr>
      </w:pPr>
      <w:r>
        <w:rPr>
          <w:b/>
          <w:bCs/>
          <w:color w:val="FF0000"/>
          <w:lang w:val="en-US" w:eastAsia="ja-JP"/>
        </w:rPr>
        <w:t>RRCReestablishmentComplete/RRCConnectionReestablishmentComplete</w:t>
      </w:r>
    </w:p>
    <w:p w14:paraId="45B552D7" w14:textId="77777777" w:rsidR="00A44616" w:rsidRDefault="005B5C55">
      <w:pPr>
        <w:pStyle w:val="afd"/>
        <w:numPr>
          <w:ilvl w:val="0"/>
          <w:numId w:val="20"/>
        </w:numPr>
        <w:rPr>
          <w:b/>
          <w:bCs/>
          <w:color w:val="FF0000"/>
          <w:lang w:val="en-US" w:eastAsia="ja-JP"/>
        </w:rPr>
      </w:pPr>
      <w:r>
        <w:rPr>
          <w:b/>
          <w:bCs/>
          <w:color w:val="FF0000"/>
          <w:lang w:val="en-US" w:eastAsia="ja-JP"/>
        </w:rPr>
        <w:lastRenderedPageBreak/>
        <w:t>RRCReconfigurationComplete/RRCConnectionReconfigurationComplete</w:t>
      </w:r>
    </w:p>
    <w:p w14:paraId="5837D8F2" w14:textId="77777777" w:rsidR="00A44616" w:rsidRDefault="00A44616">
      <w:pPr>
        <w:ind w:left="567"/>
        <w:rPr>
          <w:b/>
          <w:bCs/>
          <w:color w:val="FF0000"/>
          <w:lang w:eastAsia="ja-JP"/>
        </w:rPr>
      </w:pPr>
    </w:p>
    <w:tbl>
      <w:tblPr>
        <w:tblStyle w:val="af4"/>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t>Company name</w:t>
            </w:r>
          </w:p>
        </w:tc>
        <w:tc>
          <w:tcPr>
            <w:tcW w:w="2055" w:type="dxa"/>
          </w:tcPr>
          <w:p w14:paraId="6F9F5C41" w14:textId="77777777" w:rsidR="00A44616" w:rsidRDefault="005B5C55">
            <w:pPr>
              <w:rPr>
                <w:b/>
                <w:bCs/>
                <w:lang w:eastAsia="ja-JP"/>
              </w:rPr>
            </w:pPr>
            <w:r>
              <w:rPr>
                <w:b/>
                <w:bCs/>
                <w:lang w:eastAsia="ja-JP"/>
              </w:rPr>
              <w:t>Agreeable RRCxxComplete 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eastAsia="ja-JP"/>
              </w:rPr>
            </w:pPr>
            <w:r>
              <w:rPr>
                <w:lang w:eastAsia="ja-JP"/>
              </w:rPr>
              <w:t>Apple</w:t>
            </w:r>
          </w:p>
        </w:tc>
        <w:tc>
          <w:tcPr>
            <w:tcW w:w="2055" w:type="dxa"/>
          </w:tcPr>
          <w:p w14:paraId="4CF137B3" w14:textId="77777777" w:rsidR="00A44616" w:rsidRDefault="005B5C55">
            <w:pPr>
              <w:rPr>
                <w:lang w:eastAsia="ja-JP"/>
              </w:rPr>
            </w:pPr>
            <w:r>
              <w:rPr>
                <w:lang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SimSun"/>
              </w:rPr>
            </w:pPr>
            <w:r>
              <w:rPr>
                <w:rFonts w:eastAsia="SimSun" w:hint="eastAsia"/>
              </w:rPr>
              <w:t>ZTE</w:t>
            </w:r>
          </w:p>
        </w:tc>
        <w:tc>
          <w:tcPr>
            <w:tcW w:w="2055" w:type="dxa"/>
          </w:tcPr>
          <w:p w14:paraId="36467F0C" w14:textId="77777777" w:rsidR="00A44616" w:rsidRDefault="005B5C55">
            <w:pPr>
              <w:rPr>
                <w:rFonts w:eastAsia="SimSun"/>
              </w:rPr>
            </w:pPr>
            <w:r>
              <w:rPr>
                <w:rFonts w:eastAsia="SimSun" w:hint="eastAsia"/>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6739EB43"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2055" w:type="dxa"/>
          </w:tcPr>
          <w:p w14:paraId="2F41F160" w14:textId="6A10E6AA" w:rsidR="005B5C55" w:rsidRPr="00440F4B" w:rsidRDefault="00440F4B" w:rsidP="005B5C55">
            <w:pPr>
              <w:rPr>
                <w:rFonts w:eastAsiaTheme="minorEastAsia"/>
              </w:rPr>
            </w:pPr>
            <w:r>
              <w:rPr>
                <w:rFonts w:eastAsiaTheme="minorEastAsia" w:hint="eastAsia"/>
              </w:rPr>
              <w:t>1</w:t>
            </w:r>
            <w:r>
              <w:rPr>
                <w:rFonts w:eastAsiaTheme="minorEastAsia"/>
              </w:rPr>
              <w:t>&amp;2</w:t>
            </w:r>
          </w:p>
        </w:tc>
        <w:tc>
          <w:tcPr>
            <w:tcW w:w="6096" w:type="dxa"/>
          </w:tcPr>
          <w:p w14:paraId="0FD5BB69" w14:textId="04F54120" w:rsidR="005B5C55" w:rsidRPr="00147C28" w:rsidRDefault="00147C28" w:rsidP="005B5C55">
            <w:pPr>
              <w:rPr>
                <w:rFonts w:eastAsiaTheme="minorEastAsia"/>
              </w:rPr>
            </w:pPr>
            <w:r>
              <w:rPr>
                <w:rFonts w:eastAsiaTheme="minorEastAsia"/>
              </w:rPr>
              <w:t>But agree with Qualcomm that this indicator may not be needed if something in Q7 is agreed.</w:t>
            </w:r>
          </w:p>
        </w:tc>
      </w:tr>
      <w:tr w:rsidR="00D103E7" w14:paraId="79B9B2D9" w14:textId="77777777">
        <w:tc>
          <w:tcPr>
            <w:tcW w:w="1342" w:type="dxa"/>
          </w:tcPr>
          <w:p w14:paraId="58318EE4" w14:textId="589D5FE1" w:rsidR="00D103E7" w:rsidRPr="00D103E7" w:rsidRDefault="00D103E7" w:rsidP="005B5C55">
            <w:pPr>
              <w:rPr>
                <w:rFonts w:eastAsiaTheme="minorEastAsia"/>
              </w:rPr>
            </w:pPr>
            <w:r>
              <w:rPr>
                <w:rFonts w:eastAsiaTheme="minorEastAsia" w:hint="eastAsia"/>
              </w:rPr>
              <w:t>H</w:t>
            </w:r>
            <w:r>
              <w:rPr>
                <w:rFonts w:eastAsiaTheme="minorEastAsia"/>
              </w:rPr>
              <w:t>uawei, HiSilicon</w:t>
            </w:r>
          </w:p>
        </w:tc>
        <w:tc>
          <w:tcPr>
            <w:tcW w:w="2055" w:type="dxa"/>
          </w:tcPr>
          <w:p w14:paraId="00439354" w14:textId="627B38FB" w:rsidR="00D103E7" w:rsidRPr="00D103E7" w:rsidRDefault="00D103E7" w:rsidP="005B5C55">
            <w:pPr>
              <w:rPr>
                <w:rFonts w:eastAsiaTheme="minorEastAsia"/>
              </w:rPr>
            </w:pPr>
            <w:r>
              <w:rPr>
                <w:rFonts w:eastAsiaTheme="minorEastAsia" w:hint="eastAsia"/>
              </w:rPr>
              <w:t>A</w:t>
            </w:r>
            <w:r>
              <w:rPr>
                <w:rFonts w:eastAsiaTheme="minorEastAsia"/>
              </w:rPr>
              <w:t>ll</w:t>
            </w:r>
          </w:p>
        </w:tc>
        <w:tc>
          <w:tcPr>
            <w:tcW w:w="6096" w:type="dxa"/>
          </w:tcPr>
          <w:p w14:paraId="3B77B078" w14:textId="7E3D13D4" w:rsidR="00D103E7" w:rsidRPr="00D103E7" w:rsidRDefault="00D103E7" w:rsidP="00D103E7">
            <w:pPr>
              <w:rPr>
                <w:rFonts w:eastAsiaTheme="minorEastAsia"/>
              </w:rPr>
            </w:pPr>
            <w:r>
              <w:rPr>
                <w:rFonts w:eastAsiaTheme="minorEastAsia" w:hint="eastAsia"/>
              </w:rPr>
              <w:t>F</w:t>
            </w:r>
            <w:r>
              <w:rPr>
                <w:rFonts w:eastAsiaTheme="minorEastAsia"/>
              </w:rPr>
              <w:t>or 3) and 4), if the UE performs RRC reestablishment or handover, it may select to another cell and T330 is still running. And then it is useful for the UE to send the flag to that cell, otherwise, the override issue may still happen.</w:t>
            </w:r>
          </w:p>
        </w:tc>
      </w:tr>
      <w:tr w:rsidR="00C926DB" w14:paraId="4BBB6A2A" w14:textId="77777777">
        <w:tc>
          <w:tcPr>
            <w:tcW w:w="1342" w:type="dxa"/>
          </w:tcPr>
          <w:p w14:paraId="7FFA062E" w14:textId="63A9C98E" w:rsidR="00C926DB" w:rsidRDefault="00C926DB" w:rsidP="005B5C55">
            <w:r>
              <w:rPr>
                <w:rFonts w:hint="eastAsia"/>
              </w:rPr>
              <w:t>CATT</w:t>
            </w:r>
          </w:p>
        </w:tc>
        <w:tc>
          <w:tcPr>
            <w:tcW w:w="2055" w:type="dxa"/>
          </w:tcPr>
          <w:p w14:paraId="35CC2233" w14:textId="77777777" w:rsidR="00C926DB" w:rsidRDefault="00C926DB" w:rsidP="005B5C55"/>
        </w:tc>
        <w:tc>
          <w:tcPr>
            <w:tcW w:w="6096" w:type="dxa"/>
          </w:tcPr>
          <w:p w14:paraId="7348D25F" w14:textId="03A62AED" w:rsidR="00C926DB" w:rsidRDefault="00C926DB" w:rsidP="00D103E7">
            <w:r>
              <w:rPr>
                <w:rFonts w:eastAsiaTheme="minorEastAsia" w:hint="eastAsia"/>
              </w:rPr>
              <w:t xml:space="preserve">Agree with </w:t>
            </w:r>
            <w:r>
              <w:rPr>
                <w:lang w:eastAsia="ja-JP"/>
              </w:rPr>
              <w:t>Qualcomm</w:t>
            </w:r>
            <w:r>
              <w:rPr>
                <w:rFonts w:hint="eastAsia"/>
              </w:rPr>
              <w:t>, a</w:t>
            </w:r>
            <w:r w:rsidRPr="00D14360">
              <w:t xml:space="preserve"> single indicator for questions 6 and 7 is sufficient.</w:t>
            </w:r>
          </w:p>
        </w:tc>
      </w:tr>
      <w:tr w:rsidR="00140BD8" w14:paraId="010CF7CC" w14:textId="77777777">
        <w:tc>
          <w:tcPr>
            <w:tcW w:w="1342" w:type="dxa"/>
          </w:tcPr>
          <w:p w14:paraId="0D4FA15E" w14:textId="4B283757" w:rsidR="00140BD8" w:rsidRDefault="00140BD8" w:rsidP="00140BD8">
            <w:pPr>
              <w:rPr>
                <w:rFonts w:hint="eastAsia"/>
              </w:rPr>
            </w:pPr>
            <w:r>
              <w:rPr>
                <w:rFonts w:eastAsia="맑은 고딕" w:hint="eastAsia"/>
              </w:rPr>
              <w:t>LGE</w:t>
            </w:r>
          </w:p>
        </w:tc>
        <w:tc>
          <w:tcPr>
            <w:tcW w:w="2055" w:type="dxa"/>
          </w:tcPr>
          <w:p w14:paraId="42EE4041" w14:textId="60DFD141" w:rsidR="00140BD8" w:rsidRDefault="00140BD8" w:rsidP="00140BD8">
            <w:r>
              <w:rPr>
                <w:rFonts w:eastAsia="맑은 고딕" w:hint="eastAsia"/>
              </w:rPr>
              <w:t>1 and 2</w:t>
            </w:r>
          </w:p>
        </w:tc>
        <w:tc>
          <w:tcPr>
            <w:tcW w:w="6096" w:type="dxa"/>
          </w:tcPr>
          <w:p w14:paraId="4923E4CA" w14:textId="77777777" w:rsidR="00140BD8" w:rsidRDefault="00140BD8" w:rsidP="00140BD8">
            <w:pPr>
              <w:rPr>
                <w:rFonts w:hint="eastAsia"/>
              </w:rPr>
            </w:pPr>
          </w:p>
        </w:tc>
      </w:tr>
    </w:tbl>
    <w:p w14:paraId="6A0E7FBC" w14:textId="77777777" w:rsidR="00A44616" w:rsidRDefault="00A44616">
      <w:pPr>
        <w:rPr>
          <w:b/>
          <w:bCs/>
          <w:u w:val="single"/>
          <w:lang w:eastAsia="ja-JP"/>
        </w:rPr>
      </w:pPr>
    </w:p>
    <w:p w14:paraId="494749E1" w14:textId="77777777" w:rsidR="00A44616" w:rsidRDefault="005B5C55">
      <w:pPr>
        <w:rPr>
          <w:b/>
          <w:bCs/>
          <w:u w:val="single"/>
          <w:lang w:eastAsia="ja-JP"/>
        </w:rPr>
      </w:pPr>
      <w:r>
        <w:rPr>
          <w:b/>
          <w:bCs/>
          <w:u w:val="single"/>
          <w:lang w:eastAsia="ja-JP"/>
        </w:rPr>
        <w:t>Rapporteur Summary:</w:t>
      </w:r>
    </w:p>
    <w:p w14:paraId="4EEA1CDF" w14:textId="77777777" w:rsidR="00A44616" w:rsidRDefault="005B5C55">
      <w:pPr>
        <w:rPr>
          <w:lang w:val="en-GB" w:eastAsia="ja-JP"/>
        </w:rPr>
      </w:pPr>
      <w:r>
        <w:rPr>
          <w:highlight w:val="yellow"/>
          <w:lang w:eastAsia="ja-JP"/>
        </w:rPr>
        <w:t>To be added later</w:t>
      </w:r>
    </w:p>
    <w:p w14:paraId="06627294" w14:textId="77777777" w:rsidR="00A44616" w:rsidRDefault="005B5C55">
      <w:pPr>
        <w:pStyle w:val="31"/>
      </w:pPr>
      <w:r>
        <w:t>3.2.3</w:t>
      </w:r>
      <w:r>
        <w:tab/>
        <w:t>Further assistance</w:t>
      </w:r>
    </w:p>
    <w:p w14:paraId="09D249E5" w14:textId="77777777" w:rsidR="00A44616" w:rsidRDefault="005B5C55">
      <w:pPr>
        <w:rPr>
          <w:lang w:val="en-GB" w:eastAsia="ja-JP"/>
        </w:rPr>
      </w:pPr>
      <w:r>
        <w:rPr>
          <w:lang w:val="en-GB" w:eastAsia="ja-JP"/>
        </w:rPr>
        <w:t>Several companies have provided proposals regarding including indication regarding the status of the T330 timer to the network node with respect to the signaling based logged MDT configuration. The proposals can be broadly summarized as the following options.</w:t>
      </w:r>
    </w:p>
    <w:p w14:paraId="63699D85" w14:textId="77777777" w:rsidR="00A44616" w:rsidRDefault="005B5C55">
      <w:pPr>
        <w:pStyle w:val="afd"/>
        <w:numPr>
          <w:ilvl w:val="0"/>
          <w:numId w:val="21"/>
        </w:numPr>
        <w:rPr>
          <w:lang w:val="en-GB" w:eastAsia="ja-JP"/>
        </w:rPr>
      </w:pPr>
      <w:r>
        <w:rPr>
          <w:lang w:val="en-GB" w:eastAsia="ja-JP"/>
        </w:rPr>
        <w:t>The UE indicates whether T330 timer is still running or not in the RRCxxComplete messages agreeab</w:t>
      </w:r>
      <w:r>
        <w:rPr>
          <w:lang w:val="en-GB" w:eastAsia="ja-JP"/>
        </w:rPr>
        <w:lastRenderedPageBreak/>
        <w:t>le in Question-6.</w:t>
      </w:r>
    </w:p>
    <w:p w14:paraId="65CCF485" w14:textId="77777777" w:rsidR="00A44616" w:rsidRDefault="005B5C55">
      <w:pPr>
        <w:pStyle w:val="afd"/>
        <w:numPr>
          <w:ilvl w:val="0"/>
          <w:numId w:val="21"/>
        </w:numPr>
        <w:rPr>
          <w:lang w:val="en-GB" w:eastAsia="ja-JP"/>
        </w:rPr>
      </w:pPr>
      <w:r>
        <w:rPr>
          <w:lang w:val="en-GB" w:eastAsia="ja-JP"/>
        </w:rPr>
        <w:t>The UE indicates the remaining T330 timer value in the RRCxxComplete messages agreeable in Question-6.</w:t>
      </w:r>
    </w:p>
    <w:p w14:paraId="02CD802A" w14:textId="77777777" w:rsidR="00A44616" w:rsidRDefault="005B5C55">
      <w:pPr>
        <w:pStyle w:val="afd"/>
        <w:numPr>
          <w:ilvl w:val="0"/>
          <w:numId w:val="21"/>
        </w:numPr>
        <w:rPr>
          <w:lang w:val="en-GB" w:eastAsia="ja-JP"/>
        </w:rPr>
      </w:pPr>
      <w:r>
        <w:rPr>
          <w:lang w:val="en-GB" w:eastAsia="ja-JP"/>
        </w:rPr>
        <w:t>The UE indicates whether T330 timer is still running or not in the UEAssistanceInformation message.</w:t>
      </w:r>
    </w:p>
    <w:p w14:paraId="20BA89AD" w14:textId="77777777" w:rsidR="00A44616" w:rsidRDefault="005B5C55">
      <w:pPr>
        <w:pStyle w:val="afd"/>
        <w:numPr>
          <w:ilvl w:val="0"/>
          <w:numId w:val="21"/>
        </w:numPr>
        <w:rPr>
          <w:lang w:val="en-GB" w:eastAsia="ja-JP"/>
        </w:rPr>
      </w:pPr>
      <w:r>
        <w:rPr>
          <w:lang w:val="en-GB" w:eastAsia="ja-JP"/>
        </w:rPr>
        <w:t>The UE indicates the remaining T330 timer value in the UEAssistanceInformation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information is to be reported by the UE?</w:t>
      </w:r>
    </w:p>
    <w:p w14:paraId="56C0CB2C" w14:textId="77777777" w:rsidR="00A44616" w:rsidRDefault="005B5C55">
      <w:pPr>
        <w:pStyle w:val="afd"/>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afd"/>
        <w:numPr>
          <w:ilvl w:val="0"/>
          <w:numId w:val="22"/>
        </w:numPr>
        <w:rPr>
          <w:b/>
          <w:bCs/>
          <w:color w:val="FF0000"/>
          <w:lang w:val="en-US" w:eastAsia="ja-JP"/>
        </w:rPr>
      </w:pPr>
      <w:r>
        <w:rPr>
          <w:b/>
          <w:bCs/>
          <w:color w:val="FF0000"/>
          <w:lang w:val="en-US" w:eastAsia="ja-JP"/>
        </w:rPr>
        <w:t>An indication (1-bit flag) as to whether T330 is running or not.</w:t>
      </w:r>
    </w:p>
    <w:tbl>
      <w:tblPr>
        <w:tblStyle w:val="af4"/>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The use case can be satisfied by a 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eastAsia="ja-JP"/>
              </w:rPr>
            </w:pPr>
            <w:r>
              <w:rPr>
                <w:lang w:eastAsia="ja-JP"/>
              </w:rPr>
              <w:t>Apple</w:t>
            </w:r>
          </w:p>
        </w:tc>
        <w:tc>
          <w:tcPr>
            <w:tcW w:w="2055" w:type="dxa"/>
          </w:tcPr>
          <w:p w14:paraId="69EAB7EF" w14:textId="77777777" w:rsidR="00A44616" w:rsidRDefault="005B5C55">
            <w:pPr>
              <w:rPr>
                <w:lang w:eastAsia="ja-JP"/>
              </w:rPr>
            </w:pPr>
            <w:r>
              <w:rPr>
                <w:lang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SimSun"/>
              </w:rPr>
            </w:pPr>
            <w:r>
              <w:rPr>
                <w:rFonts w:eastAsia="SimSun" w:hint="eastAsia"/>
              </w:rPr>
              <w:t>ZTE</w:t>
            </w:r>
          </w:p>
        </w:tc>
        <w:tc>
          <w:tcPr>
            <w:tcW w:w="2055" w:type="dxa"/>
          </w:tcPr>
          <w:p w14:paraId="201F4433" w14:textId="77777777" w:rsidR="00A44616" w:rsidRDefault="005B5C55">
            <w:pPr>
              <w:rPr>
                <w:rFonts w:eastAsia="SimSun"/>
              </w:rPr>
            </w:pPr>
            <w:r>
              <w:rPr>
                <w:rFonts w:eastAsia="SimSun" w:hint="eastAsia"/>
              </w:rPr>
              <w:t>Option 1</w:t>
            </w:r>
          </w:p>
        </w:tc>
        <w:tc>
          <w:tcPr>
            <w:tcW w:w="6096" w:type="dxa"/>
          </w:tcPr>
          <w:p w14:paraId="6A881C2F" w14:textId="77777777" w:rsidR="00A44616" w:rsidRDefault="00A44616">
            <w:pPr>
              <w:rPr>
                <w:rFonts w:eastAsia="SimSun"/>
              </w:rPr>
            </w:pPr>
          </w:p>
        </w:tc>
      </w:tr>
      <w:tr w:rsidR="005B5C55" w14:paraId="698B99F6" w14:textId="77777777">
        <w:tc>
          <w:tcPr>
            <w:tcW w:w="1342" w:type="dxa"/>
          </w:tcPr>
          <w:p w14:paraId="70AB0F0A" w14:textId="602B4A00" w:rsidR="005B5C55" w:rsidRPr="00440F4B" w:rsidRDefault="00440F4B" w:rsidP="005B5C55">
            <w:pPr>
              <w:rPr>
                <w:rFonts w:eastAsiaTheme="minorEastAsia"/>
              </w:rPr>
            </w:pPr>
            <w:r>
              <w:rPr>
                <w:rFonts w:eastAsiaTheme="minorEastAsia"/>
              </w:rPr>
              <w:t>Sharp</w:t>
            </w:r>
          </w:p>
        </w:tc>
        <w:tc>
          <w:tcPr>
            <w:tcW w:w="2055" w:type="dxa"/>
          </w:tcPr>
          <w:p w14:paraId="6D6CEB6B" w14:textId="02AA90F5" w:rsidR="005B5C55" w:rsidRPr="00440F4B" w:rsidRDefault="00440F4B" w:rsidP="005B5C55">
            <w:pPr>
              <w:rPr>
                <w:rFonts w:eastAsiaTheme="minorEastAsia"/>
              </w:rPr>
            </w:pPr>
            <w:r>
              <w:rPr>
                <w:rFonts w:eastAsiaTheme="minorEastAsia"/>
              </w:rPr>
              <w:t>Option 1</w:t>
            </w:r>
          </w:p>
        </w:tc>
        <w:tc>
          <w:tcPr>
            <w:tcW w:w="6096" w:type="dxa"/>
          </w:tcPr>
          <w:p w14:paraId="0690514D" w14:textId="297426C2" w:rsidR="005B5C55" w:rsidRPr="00440F4B" w:rsidRDefault="00440F4B" w:rsidP="005B5C55">
            <w:pPr>
              <w:rPr>
                <w:rFonts w:eastAsiaTheme="minorEastAsia"/>
              </w:rPr>
            </w:pPr>
            <w:r>
              <w:rPr>
                <w:rFonts w:eastAsiaTheme="minorEastAsia"/>
              </w:rPr>
              <w:t>Option 1 provides more information than option 2, which is useful for the NW.</w:t>
            </w:r>
          </w:p>
        </w:tc>
      </w:tr>
      <w:tr w:rsidR="005B5C55" w14:paraId="1A95A668" w14:textId="77777777">
        <w:tc>
          <w:tcPr>
            <w:tcW w:w="1342" w:type="dxa"/>
          </w:tcPr>
          <w:p w14:paraId="2B9E6BE7" w14:textId="4953AB27" w:rsidR="005B5C55" w:rsidRPr="00D103E7" w:rsidRDefault="00D103E7" w:rsidP="005B5C55">
            <w:pPr>
              <w:rPr>
                <w:rFonts w:eastAsiaTheme="minorEastAsia"/>
              </w:rPr>
            </w:pPr>
            <w:r>
              <w:rPr>
                <w:rFonts w:eastAsiaTheme="minorEastAsia" w:hint="eastAsia"/>
              </w:rPr>
              <w:t>H</w:t>
            </w:r>
            <w:r>
              <w:rPr>
                <w:rFonts w:eastAsiaTheme="minorEastAsia"/>
              </w:rPr>
              <w:t>uawei, HiSilicon</w:t>
            </w:r>
          </w:p>
        </w:tc>
        <w:tc>
          <w:tcPr>
            <w:tcW w:w="2055" w:type="dxa"/>
          </w:tcPr>
          <w:p w14:paraId="779E4838" w14:textId="79435BB8" w:rsidR="005B5C55" w:rsidRPr="00D103E7" w:rsidRDefault="00D103E7" w:rsidP="005B5C55">
            <w:pPr>
              <w:rPr>
                <w:rFonts w:eastAsiaTheme="minorEastAsia"/>
              </w:rPr>
            </w:pPr>
            <w:r>
              <w:rPr>
                <w:rFonts w:eastAsiaTheme="minorEastAsia" w:hint="eastAsia"/>
              </w:rPr>
              <w:t>O</w:t>
            </w:r>
            <w:r>
              <w:rPr>
                <w:rFonts w:eastAsiaTheme="minorEastAsia"/>
              </w:rPr>
              <w:t>ption 2</w:t>
            </w:r>
          </w:p>
        </w:tc>
        <w:tc>
          <w:tcPr>
            <w:tcW w:w="6096" w:type="dxa"/>
          </w:tcPr>
          <w:p w14:paraId="0E457B3E" w14:textId="77777777" w:rsidR="005B5C55" w:rsidRDefault="005B5C55" w:rsidP="005B5C55">
            <w:pPr>
              <w:rPr>
                <w:lang w:eastAsia="ja-JP"/>
              </w:rPr>
            </w:pPr>
          </w:p>
        </w:tc>
      </w:tr>
      <w:tr w:rsidR="00C926DB" w14:paraId="5086B3B2" w14:textId="77777777" w:rsidTr="00C706FC">
        <w:tc>
          <w:tcPr>
            <w:tcW w:w="1342" w:type="dxa"/>
          </w:tcPr>
          <w:p w14:paraId="27B019E9" w14:textId="77777777" w:rsidR="00C926DB" w:rsidRDefault="00C926DB" w:rsidP="00C706FC">
            <w:r>
              <w:rPr>
                <w:rFonts w:hint="eastAsia"/>
              </w:rPr>
              <w:t>CATT</w:t>
            </w:r>
          </w:p>
        </w:tc>
        <w:tc>
          <w:tcPr>
            <w:tcW w:w="2055" w:type="dxa"/>
          </w:tcPr>
          <w:p w14:paraId="29DED0F2" w14:textId="77777777" w:rsidR="00C926DB" w:rsidRPr="00F17E2A" w:rsidRDefault="00C926DB" w:rsidP="00C706FC">
            <w:pPr>
              <w:rPr>
                <w:rFonts w:eastAsiaTheme="minorEastAsia"/>
              </w:rPr>
            </w:pPr>
            <w:r>
              <w:rPr>
                <w:rFonts w:hint="eastAsia"/>
              </w:rPr>
              <w:t>Option-2</w:t>
            </w:r>
          </w:p>
        </w:tc>
        <w:tc>
          <w:tcPr>
            <w:tcW w:w="6096" w:type="dxa"/>
          </w:tcPr>
          <w:p w14:paraId="64028A76" w14:textId="77777777" w:rsidR="00C926DB" w:rsidRDefault="00C926DB" w:rsidP="00C706FC">
            <w:r>
              <w:rPr>
                <w:rFonts w:hint="eastAsia"/>
              </w:rPr>
              <w:t xml:space="preserve">Agree with </w:t>
            </w:r>
            <w:r>
              <w:rPr>
                <w:lang w:eastAsia="ja-JP"/>
              </w:rPr>
              <w:t>Qualcomm</w:t>
            </w:r>
            <w:r>
              <w:rPr>
                <w:rFonts w:hint="eastAsia"/>
              </w:rPr>
              <w:t>, we prefer to a simple way.</w:t>
            </w:r>
          </w:p>
        </w:tc>
      </w:tr>
      <w:tr w:rsidR="00140BD8" w14:paraId="42317808" w14:textId="77777777" w:rsidTr="00C706FC">
        <w:tc>
          <w:tcPr>
            <w:tcW w:w="1342" w:type="dxa"/>
          </w:tcPr>
          <w:p w14:paraId="7244B6D2" w14:textId="0FCCAE00" w:rsidR="00140BD8" w:rsidRDefault="00140BD8" w:rsidP="00140BD8">
            <w:pPr>
              <w:rPr>
                <w:rFonts w:hint="eastAsia"/>
              </w:rPr>
            </w:pPr>
            <w:r>
              <w:rPr>
                <w:rFonts w:eastAsia="맑은 고딕" w:hint="eastAsia"/>
              </w:rPr>
              <w:t>LGE</w:t>
            </w:r>
          </w:p>
        </w:tc>
        <w:tc>
          <w:tcPr>
            <w:tcW w:w="2055" w:type="dxa"/>
          </w:tcPr>
          <w:p w14:paraId="51269D02" w14:textId="3A3BF205" w:rsidR="00140BD8" w:rsidRDefault="00140BD8" w:rsidP="00140BD8">
            <w:pPr>
              <w:rPr>
                <w:rFonts w:hint="eastAsia"/>
              </w:rPr>
            </w:pPr>
            <w:r>
              <w:rPr>
                <w:rFonts w:eastAsia="맑은 고딕" w:hint="eastAsia"/>
              </w:rPr>
              <w:t xml:space="preserve">Option </w:t>
            </w:r>
            <w:r>
              <w:rPr>
                <w:rFonts w:eastAsia="맑은 고딕"/>
              </w:rPr>
              <w:t>2</w:t>
            </w:r>
          </w:p>
        </w:tc>
        <w:tc>
          <w:tcPr>
            <w:tcW w:w="6096" w:type="dxa"/>
          </w:tcPr>
          <w:p w14:paraId="51624658" w14:textId="28C07040" w:rsidR="00140BD8" w:rsidRDefault="00140BD8" w:rsidP="00140BD8">
            <w:pPr>
              <w:rPr>
                <w:rFonts w:hint="eastAsia"/>
              </w:rPr>
            </w:pPr>
            <w:r>
              <w:rPr>
                <w:rFonts w:eastAsia="맑은 고딕" w:hint="eastAsia"/>
              </w:rPr>
              <w:t xml:space="preserve">Slightly prefer Option 2 but Option 1 is </w:t>
            </w:r>
            <w:r>
              <w:rPr>
                <w:rFonts w:eastAsia="맑은 고딕"/>
              </w:rPr>
              <w:t xml:space="preserve">also </w:t>
            </w:r>
            <w:r>
              <w:rPr>
                <w:rFonts w:eastAsia="맑은 고딕" w:hint="eastAsia"/>
              </w:rPr>
              <w:t xml:space="preserve">acceptible. </w:t>
            </w: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t>Rapporteur Summary:</w:t>
      </w:r>
    </w:p>
    <w:p w14:paraId="3F060AD5" w14:textId="77777777" w:rsidR="00A44616" w:rsidRDefault="005B5C55">
      <w:pPr>
        <w:rPr>
          <w:lang w:val="en-GB" w:eastAsia="ja-JP"/>
        </w:rPr>
      </w:pPr>
      <w:r>
        <w:rPr>
          <w:highlight w:val="yellow"/>
          <w:lang w:eastAsia="ja-JP"/>
        </w:rPr>
        <w:t>To be added later</w:t>
      </w:r>
    </w:p>
    <w:p w14:paraId="65DA6318" w14:textId="77777777" w:rsidR="00A44616" w:rsidRDefault="00A44616">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afd"/>
        <w:numPr>
          <w:ilvl w:val="0"/>
          <w:numId w:val="23"/>
        </w:numPr>
        <w:rPr>
          <w:b/>
          <w:bCs/>
          <w:color w:val="FF0000"/>
          <w:lang w:val="en-US" w:eastAsia="ja-JP"/>
        </w:rPr>
      </w:pPr>
      <w:r>
        <w:rPr>
          <w:b/>
          <w:bCs/>
          <w:color w:val="FF0000"/>
          <w:lang w:val="en-US" w:eastAsia="ja-JP"/>
        </w:rPr>
        <w:t xml:space="preserve">The RRCxxComplete message(s) that were agreeable in Question-6 </w:t>
      </w:r>
    </w:p>
    <w:p w14:paraId="71D7C48A" w14:textId="77777777" w:rsidR="00A44616" w:rsidRDefault="005B5C55">
      <w:pPr>
        <w:pStyle w:val="afd"/>
        <w:numPr>
          <w:ilvl w:val="0"/>
          <w:numId w:val="23"/>
        </w:numPr>
        <w:rPr>
          <w:b/>
          <w:bCs/>
          <w:color w:val="FF0000"/>
          <w:lang w:val="en-US" w:eastAsia="ja-JP"/>
        </w:rPr>
      </w:pPr>
      <w:r>
        <w:rPr>
          <w:b/>
          <w:bCs/>
          <w:color w:val="FF0000"/>
          <w:lang w:val="en-US" w:eastAsia="ja-JP"/>
        </w:rPr>
        <w:t>The UEAssistanceInformation message.</w:t>
      </w:r>
    </w:p>
    <w:tbl>
      <w:tblPr>
        <w:tblStyle w:val="af4"/>
        <w:tblW w:w="0" w:type="auto"/>
        <w:tblLook w:val="04A0" w:firstRow="1" w:lastRow="0" w:firstColumn="1" w:lastColumn="0" w:noHBand="0" w:noVBand="1"/>
      </w:tblPr>
      <w:tblGrid>
        <w:gridCol w:w="1345"/>
        <w:gridCol w:w="669"/>
        <w:gridCol w:w="7615"/>
      </w:tblGrid>
      <w:tr w:rsidR="00A44616" w14:paraId="2A33213A" w14:textId="77777777" w:rsidTr="00140BD8">
        <w:tc>
          <w:tcPr>
            <w:tcW w:w="1345" w:type="dxa"/>
          </w:tcPr>
          <w:p w14:paraId="7D9BD631" w14:textId="77777777" w:rsidR="00A44616" w:rsidRDefault="005B5C55">
            <w:pPr>
              <w:rPr>
                <w:b/>
                <w:bCs/>
                <w:lang w:eastAsia="ja-JP"/>
              </w:rPr>
            </w:pPr>
            <w:r>
              <w:rPr>
                <w:b/>
                <w:bCs/>
                <w:lang w:eastAsia="ja-JP"/>
              </w:rPr>
              <w:t>Company name</w:t>
            </w:r>
          </w:p>
        </w:tc>
        <w:tc>
          <w:tcPr>
            <w:tcW w:w="669" w:type="dxa"/>
          </w:tcPr>
          <w:p w14:paraId="5E7523F0" w14:textId="77777777" w:rsidR="00A44616" w:rsidRDefault="005B5C55">
            <w:pPr>
              <w:rPr>
                <w:b/>
                <w:bCs/>
                <w:lang w:eastAsia="ja-JP"/>
              </w:rPr>
            </w:pPr>
            <w:r>
              <w:rPr>
                <w:b/>
                <w:bCs/>
                <w:lang w:eastAsia="ja-JP"/>
              </w:rPr>
              <w:t>Agreeable optio</w:t>
            </w:r>
            <w:r>
              <w:rPr>
                <w:b/>
                <w:bCs/>
                <w:lang w:eastAsia="ja-JP"/>
              </w:rPr>
              <w:lastRenderedPageBreak/>
              <w:t>n?</w:t>
            </w:r>
          </w:p>
          <w:p w14:paraId="4EF09E0E" w14:textId="77777777" w:rsidR="00A44616" w:rsidRDefault="005B5C55">
            <w:pPr>
              <w:rPr>
                <w:b/>
                <w:bCs/>
                <w:lang w:eastAsia="ja-JP"/>
              </w:rPr>
            </w:pPr>
            <w:r>
              <w:rPr>
                <w:b/>
                <w:bCs/>
                <w:lang w:eastAsia="ja-JP"/>
              </w:rPr>
              <w:t>None, 1, 2, Both</w:t>
            </w:r>
          </w:p>
        </w:tc>
        <w:tc>
          <w:tcPr>
            <w:tcW w:w="7615" w:type="dxa"/>
          </w:tcPr>
          <w:p w14:paraId="7FEC6030" w14:textId="77777777" w:rsidR="00A44616" w:rsidRDefault="005B5C55">
            <w:pPr>
              <w:rPr>
                <w:b/>
                <w:bCs/>
                <w:lang w:eastAsia="ja-JP"/>
              </w:rPr>
            </w:pPr>
            <w:r>
              <w:rPr>
                <w:b/>
                <w:bCs/>
                <w:lang w:eastAsia="ja-JP"/>
              </w:rPr>
              <w:lastRenderedPageBreak/>
              <w:t xml:space="preserve">Comments </w:t>
            </w:r>
          </w:p>
        </w:tc>
      </w:tr>
      <w:tr w:rsidR="00A44616" w14:paraId="6C99FE8A" w14:textId="77777777" w:rsidTr="00140BD8">
        <w:tc>
          <w:tcPr>
            <w:tcW w:w="1345" w:type="dxa"/>
          </w:tcPr>
          <w:p w14:paraId="068E776E" w14:textId="77777777" w:rsidR="00A44616" w:rsidRDefault="005B5C55">
            <w:pPr>
              <w:rPr>
                <w:lang w:eastAsia="ja-JP"/>
              </w:rPr>
            </w:pPr>
            <w:r>
              <w:rPr>
                <w:lang w:eastAsia="ja-JP"/>
              </w:rPr>
              <w:t>Qualcomm</w:t>
            </w:r>
          </w:p>
        </w:tc>
        <w:tc>
          <w:tcPr>
            <w:tcW w:w="669" w:type="dxa"/>
          </w:tcPr>
          <w:p w14:paraId="228863C5" w14:textId="77777777" w:rsidR="00A44616" w:rsidRDefault="005B5C55">
            <w:pPr>
              <w:rPr>
                <w:lang w:eastAsia="ja-JP"/>
              </w:rPr>
            </w:pPr>
            <w:r>
              <w:rPr>
                <w:lang w:eastAsia="ja-JP"/>
              </w:rPr>
              <w:t xml:space="preserve">Option 1 </w:t>
            </w:r>
          </w:p>
        </w:tc>
        <w:tc>
          <w:tcPr>
            <w:tcW w:w="7615" w:type="dxa"/>
          </w:tcPr>
          <w:p w14:paraId="656847DE" w14:textId="77777777" w:rsidR="00A44616" w:rsidRDefault="005B5C55">
            <w:pPr>
              <w:rPr>
                <w:lang w:eastAsia="ja-JP"/>
              </w:rPr>
            </w:pPr>
            <w:r>
              <w:rPr>
                <w:lang w:eastAsia="ja-JP"/>
              </w:rPr>
              <w:t>The indicator can be indicated in RRCComplete messages where we indicate the availability of the logged MDT.</w:t>
            </w:r>
          </w:p>
        </w:tc>
      </w:tr>
      <w:tr w:rsidR="00A44616" w14:paraId="11E2E947" w14:textId="77777777" w:rsidTr="00140BD8">
        <w:tc>
          <w:tcPr>
            <w:tcW w:w="1345"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669"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7615" w:type="dxa"/>
          </w:tcPr>
          <w:p w14:paraId="20665BF7" w14:textId="77777777" w:rsidR="00A44616" w:rsidRDefault="00A44616">
            <w:pPr>
              <w:rPr>
                <w:lang w:eastAsia="ja-JP"/>
              </w:rPr>
            </w:pPr>
          </w:p>
        </w:tc>
      </w:tr>
      <w:tr w:rsidR="00A44616" w14:paraId="6F612BA8" w14:textId="77777777" w:rsidTr="00140BD8">
        <w:tc>
          <w:tcPr>
            <w:tcW w:w="1345" w:type="dxa"/>
          </w:tcPr>
          <w:p w14:paraId="491BF467" w14:textId="77777777" w:rsidR="00A44616" w:rsidRDefault="005B5C55">
            <w:pPr>
              <w:rPr>
                <w:lang w:eastAsia="ja-JP"/>
              </w:rPr>
            </w:pPr>
            <w:r>
              <w:rPr>
                <w:lang w:eastAsia="ja-JP"/>
              </w:rPr>
              <w:t>Ericsson</w:t>
            </w:r>
          </w:p>
        </w:tc>
        <w:tc>
          <w:tcPr>
            <w:tcW w:w="669" w:type="dxa"/>
          </w:tcPr>
          <w:p w14:paraId="507BE251" w14:textId="77777777" w:rsidR="00A44616" w:rsidRDefault="005B5C55">
            <w:pPr>
              <w:rPr>
                <w:lang w:eastAsia="ja-JP"/>
              </w:rPr>
            </w:pPr>
            <w:r>
              <w:rPr>
                <w:lang w:eastAsia="ja-JP"/>
              </w:rPr>
              <w:t>Option-2</w:t>
            </w:r>
          </w:p>
        </w:tc>
        <w:tc>
          <w:tcPr>
            <w:tcW w:w="7615" w:type="dxa"/>
          </w:tcPr>
          <w:p w14:paraId="3BA62188" w14:textId="77777777" w:rsidR="00A44616" w:rsidRDefault="005B5C55">
            <w:pPr>
              <w:rPr>
                <w:lang w:eastAsia="ja-JP"/>
              </w:rPr>
            </w:pPr>
            <w:r>
              <w:rPr>
                <w:lang w:eastAsia="ja-JP"/>
              </w:rPr>
              <w:t>We do not want to increase the RRCxxComplete message size as it seems like slowly we are adding more and more bits to the mandatory messages</w:t>
            </w:r>
          </w:p>
        </w:tc>
      </w:tr>
      <w:tr w:rsidR="00A44616" w14:paraId="3EB6F0CB" w14:textId="77777777" w:rsidTr="00140BD8">
        <w:tc>
          <w:tcPr>
            <w:tcW w:w="1345" w:type="dxa"/>
          </w:tcPr>
          <w:p w14:paraId="7DD4B048" w14:textId="77777777" w:rsidR="00A44616" w:rsidRDefault="005B5C55">
            <w:pPr>
              <w:rPr>
                <w:lang w:eastAsia="ja-JP"/>
              </w:rPr>
            </w:pPr>
            <w:r>
              <w:rPr>
                <w:lang w:eastAsia="ja-JP"/>
              </w:rPr>
              <w:t>Apple</w:t>
            </w:r>
          </w:p>
        </w:tc>
        <w:tc>
          <w:tcPr>
            <w:tcW w:w="669" w:type="dxa"/>
          </w:tcPr>
          <w:p w14:paraId="637BBBDB" w14:textId="77777777" w:rsidR="00A44616" w:rsidRDefault="005B5C55">
            <w:pPr>
              <w:rPr>
                <w:lang w:eastAsia="ja-JP"/>
              </w:rPr>
            </w:pPr>
            <w:r>
              <w:rPr>
                <w:lang w:eastAsia="ja-JP"/>
              </w:rPr>
              <w:t>Option 1</w:t>
            </w:r>
          </w:p>
        </w:tc>
        <w:tc>
          <w:tcPr>
            <w:tcW w:w="7615" w:type="dxa"/>
          </w:tcPr>
          <w:p w14:paraId="1CE2AA96" w14:textId="77777777" w:rsidR="00A44616" w:rsidRDefault="00A44616">
            <w:pPr>
              <w:rPr>
                <w:lang w:eastAsia="ja-JP"/>
              </w:rPr>
            </w:pPr>
          </w:p>
        </w:tc>
      </w:tr>
      <w:tr w:rsidR="00A44616" w14:paraId="72244139" w14:textId="77777777" w:rsidTr="00140BD8">
        <w:tc>
          <w:tcPr>
            <w:tcW w:w="1345" w:type="dxa"/>
          </w:tcPr>
          <w:p w14:paraId="0B406D59" w14:textId="77777777" w:rsidR="00A44616" w:rsidRDefault="005B5C55">
            <w:pPr>
              <w:rPr>
                <w:rFonts w:eastAsia="SimSun"/>
              </w:rPr>
            </w:pPr>
            <w:r>
              <w:rPr>
                <w:rFonts w:eastAsia="SimSun" w:hint="eastAsia"/>
              </w:rPr>
              <w:t>ZTE</w:t>
            </w:r>
          </w:p>
        </w:tc>
        <w:tc>
          <w:tcPr>
            <w:tcW w:w="669" w:type="dxa"/>
          </w:tcPr>
          <w:p w14:paraId="41AF9B64" w14:textId="77777777" w:rsidR="00A44616" w:rsidRDefault="005B5C55">
            <w:pPr>
              <w:rPr>
                <w:rFonts w:eastAsia="SimSun"/>
              </w:rPr>
            </w:pPr>
            <w:r>
              <w:rPr>
                <w:rFonts w:eastAsia="SimSun" w:hint="eastAsia"/>
              </w:rPr>
              <w:t>Option 1</w:t>
            </w:r>
          </w:p>
        </w:tc>
        <w:tc>
          <w:tcPr>
            <w:tcW w:w="7615" w:type="dxa"/>
          </w:tcPr>
          <w:p w14:paraId="08E91DAE" w14:textId="77777777" w:rsidR="00A44616" w:rsidRDefault="00A44616">
            <w:pPr>
              <w:rPr>
                <w:lang w:eastAsia="ja-JP"/>
              </w:rPr>
            </w:pPr>
          </w:p>
        </w:tc>
      </w:tr>
      <w:tr w:rsidR="00A44616" w14:paraId="291018EF" w14:textId="77777777" w:rsidTr="00140BD8">
        <w:tc>
          <w:tcPr>
            <w:tcW w:w="1345" w:type="dxa"/>
          </w:tcPr>
          <w:p w14:paraId="73E71D91" w14:textId="732BA69D" w:rsidR="00A44616" w:rsidRPr="00440F4B" w:rsidRDefault="00440F4B">
            <w:pPr>
              <w:rPr>
                <w:rFonts w:eastAsiaTheme="minorEastAsia"/>
              </w:rPr>
            </w:pPr>
            <w:r>
              <w:rPr>
                <w:rFonts w:eastAsiaTheme="minorEastAsia" w:hint="eastAsia"/>
              </w:rPr>
              <w:t>S</w:t>
            </w:r>
            <w:r>
              <w:rPr>
                <w:rFonts w:eastAsiaTheme="minorEastAsia"/>
              </w:rPr>
              <w:t>harp</w:t>
            </w:r>
          </w:p>
        </w:tc>
        <w:tc>
          <w:tcPr>
            <w:tcW w:w="669" w:type="dxa"/>
          </w:tcPr>
          <w:p w14:paraId="0466393E" w14:textId="48D7B9A7" w:rsidR="00A44616" w:rsidRPr="00440F4B" w:rsidRDefault="00440F4B">
            <w:pPr>
              <w:rPr>
                <w:rFonts w:eastAsiaTheme="minorEastAsia"/>
              </w:rPr>
            </w:pPr>
            <w:r>
              <w:rPr>
                <w:rFonts w:eastAsiaTheme="minorEastAsia"/>
              </w:rPr>
              <w:t>Option 1</w:t>
            </w:r>
          </w:p>
        </w:tc>
        <w:tc>
          <w:tcPr>
            <w:tcW w:w="7615" w:type="dxa"/>
          </w:tcPr>
          <w:p w14:paraId="60AEB2D9" w14:textId="77777777" w:rsidR="00A44616" w:rsidRDefault="00A44616">
            <w:pPr>
              <w:rPr>
                <w:lang w:eastAsia="ja-JP"/>
              </w:rPr>
            </w:pPr>
          </w:p>
        </w:tc>
      </w:tr>
      <w:tr w:rsidR="00A44616" w14:paraId="43BF2631" w14:textId="77777777" w:rsidTr="00140BD8">
        <w:tc>
          <w:tcPr>
            <w:tcW w:w="1345" w:type="dxa"/>
          </w:tcPr>
          <w:p w14:paraId="69994417" w14:textId="7D88D4CC" w:rsidR="00A44616" w:rsidRDefault="00D103E7">
            <w:pPr>
              <w:rPr>
                <w:lang w:eastAsia="ja-JP"/>
              </w:rPr>
            </w:pPr>
            <w:r>
              <w:rPr>
                <w:rFonts w:eastAsiaTheme="minorEastAsia" w:hint="eastAsia"/>
              </w:rPr>
              <w:t>H</w:t>
            </w:r>
            <w:r>
              <w:rPr>
                <w:rFonts w:eastAsiaTheme="minorEastAsia"/>
              </w:rPr>
              <w:t>uawei, HiSilicon</w:t>
            </w:r>
          </w:p>
        </w:tc>
        <w:tc>
          <w:tcPr>
            <w:tcW w:w="669" w:type="dxa"/>
          </w:tcPr>
          <w:p w14:paraId="37D61A32" w14:textId="11147697" w:rsidR="00A44616" w:rsidRPr="00D103E7" w:rsidRDefault="00D103E7">
            <w:pPr>
              <w:rPr>
                <w:rFonts w:eastAsiaTheme="minorEastAsia"/>
              </w:rPr>
            </w:pPr>
            <w:r>
              <w:rPr>
                <w:rFonts w:eastAsiaTheme="minorEastAsia" w:hint="eastAsia"/>
              </w:rPr>
              <w:t>O</w:t>
            </w:r>
            <w:r>
              <w:rPr>
                <w:rFonts w:eastAsiaTheme="minorEastAsia"/>
              </w:rPr>
              <w:t>ption 1</w:t>
            </w:r>
          </w:p>
        </w:tc>
        <w:tc>
          <w:tcPr>
            <w:tcW w:w="7615" w:type="dxa"/>
          </w:tcPr>
          <w:p w14:paraId="2BB7C2F6" w14:textId="77777777" w:rsidR="00A44616" w:rsidRDefault="00A44616">
            <w:pPr>
              <w:rPr>
                <w:lang w:eastAsia="ja-JP"/>
              </w:rPr>
            </w:pPr>
          </w:p>
        </w:tc>
      </w:tr>
      <w:tr w:rsidR="00BC32DA" w14:paraId="58F3F7A3" w14:textId="77777777" w:rsidTr="00140BD8">
        <w:tc>
          <w:tcPr>
            <w:tcW w:w="1345" w:type="dxa"/>
          </w:tcPr>
          <w:p w14:paraId="130C9E44" w14:textId="1EEF473D" w:rsidR="00BC32DA" w:rsidRDefault="00BC32DA">
            <w:r>
              <w:rPr>
                <w:rFonts w:hint="eastAsia"/>
              </w:rPr>
              <w:t>CATT</w:t>
            </w:r>
          </w:p>
        </w:tc>
        <w:tc>
          <w:tcPr>
            <w:tcW w:w="669" w:type="dxa"/>
          </w:tcPr>
          <w:p w14:paraId="66205770" w14:textId="5C8CB9F0" w:rsidR="00BC32DA" w:rsidRDefault="00BC32DA">
            <w:r>
              <w:rPr>
                <w:rFonts w:hint="eastAsia"/>
              </w:rPr>
              <w:t>Option 1</w:t>
            </w:r>
          </w:p>
        </w:tc>
        <w:tc>
          <w:tcPr>
            <w:tcW w:w="7615" w:type="dxa"/>
          </w:tcPr>
          <w:p w14:paraId="01C7617F" w14:textId="1DC610AB" w:rsidR="00BC32DA" w:rsidRDefault="00BC32DA">
            <w:pPr>
              <w:rPr>
                <w:lang w:eastAsia="ja-JP"/>
              </w:rPr>
            </w:pPr>
            <w:r>
              <w:rPr>
                <w:rFonts w:hint="eastAsia"/>
              </w:rPr>
              <w:t>The indicator can be indicated in all the RRCComplete messages along with the available indicator of logged MDT.</w:t>
            </w:r>
          </w:p>
        </w:tc>
      </w:tr>
      <w:tr w:rsidR="00140BD8" w14:paraId="38C56CD6" w14:textId="77777777" w:rsidTr="00140BD8">
        <w:tc>
          <w:tcPr>
            <w:tcW w:w="1345" w:type="dxa"/>
          </w:tcPr>
          <w:p w14:paraId="066B5942" w14:textId="16EDD2E1" w:rsidR="00140BD8" w:rsidRDefault="00140BD8" w:rsidP="00140BD8">
            <w:pPr>
              <w:rPr>
                <w:rFonts w:hint="eastAsia"/>
              </w:rPr>
            </w:pPr>
            <w:r>
              <w:rPr>
                <w:rFonts w:eastAsia="맑은 고딕" w:hint="eastAsia"/>
              </w:rPr>
              <w:t>LGE</w:t>
            </w:r>
          </w:p>
        </w:tc>
        <w:tc>
          <w:tcPr>
            <w:tcW w:w="669" w:type="dxa"/>
          </w:tcPr>
          <w:p w14:paraId="5F4BFF08" w14:textId="3CBFAEB2" w:rsidR="00140BD8" w:rsidRDefault="00140BD8" w:rsidP="00140BD8">
            <w:pPr>
              <w:rPr>
                <w:rFonts w:hint="eastAsia"/>
              </w:rPr>
            </w:pPr>
            <w:r>
              <w:rPr>
                <w:rFonts w:eastAsia="맑은 고딕" w:hint="eastAsia"/>
              </w:rPr>
              <w:t xml:space="preserve">Option </w:t>
            </w:r>
            <w:r>
              <w:rPr>
                <w:rFonts w:eastAsia="맑은 고딕"/>
              </w:rPr>
              <w:t>1</w:t>
            </w:r>
          </w:p>
        </w:tc>
        <w:tc>
          <w:tcPr>
            <w:tcW w:w="7615" w:type="dxa"/>
          </w:tcPr>
          <w:p w14:paraId="0183CFBE" w14:textId="77777777" w:rsidR="00140BD8" w:rsidRDefault="00140BD8" w:rsidP="00140BD8">
            <w:pPr>
              <w:rPr>
                <w:rFonts w:hint="eastAsia"/>
              </w:rPr>
            </w:pPr>
          </w:p>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2D378BD5" w14:textId="77777777" w:rsidR="00A44616" w:rsidRDefault="005B5C55">
      <w:pPr>
        <w:rPr>
          <w:lang w:val="en-GB" w:eastAsia="ja-JP"/>
        </w:rPr>
      </w:pPr>
      <w:r>
        <w:rPr>
          <w:highlight w:val="yellow"/>
          <w:lang w:eastAsia="ja-JP"/>
        </w:rPr>
        <w:t>To be added later</w:t>
      </w:r>
    </w:p>
    <w:p w14:paraId="46FC22BA" w14:textId="77777777" w:rsidR="00A44616" w:rsidRDefault="00A44616">
      <w:pPr>
        <w:rPr>
          <w:lang w:val="en-GB" w:eastAsia="ja-JP"/>
        </w:rPr>
      </w:pPr>
    </w:p>
    <w:p w14:paraId="51CD03D3" w14:textId="77777777" w:rsidR="00A44616" w:rsidRDefault="005B5C55">
      <w:pPr>
        <w:pStyle w:val="21"/>
      </w:pPr>
      <w:r>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w:lastRenderedPageBreak/>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267674" w:rsidRDefault="00267674">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djustRightInd w:val="0"/>
                              <w:spacing w:after="180"/>
                              <w:textAlignment w:val="baseline"/>
                              <w:rPr>
                                <w:iCs/>
                                <w:highlight w:val="yellow"/>
                              </w:rPr>
                            </w:pPr>
                            <w:r>
                              <w:rPr>
                                <w:rFonts w:eastAsia="SimSun"/>
                                <w:highlight w:val="yellow"/>
                              </w:rPr>
                              <w:t>Area Scope of Neighbour Cells for logged MDT</w:t>
                            </w:r>
                          </w:p>
                          <w:p w14:paraId="16DD53D0" w14:textId="77777777" w:rsidR="00267674" w:rsidRDefault="00267674">
                            <w:pPr>
                              <w:rPr>
                                <w:rFonts w:eastAsia="SimSun"/>
                              </w:rPr>
                            </w:pPr>
                            <w:r>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 xml:space="preserve">would not be configured to the UE which leads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267674" w:rsidRDefault="00267674">
                            <w:pPr>
                              <w:rPr>
                                <w:rFonts w:eastAsia="SimSun"/>
                              </w:rPr>
                            </w:pPr>
                            <w:r>
                              <w:rPr>
                                <w:rFonts w:eastAsia="SimSun"/>
                                <w:highlight w:val="green"/>
                              </w:rPr>
                              <w:t>RAN3 would like RAN2 to check whether this is an erroneous implementation in TS 38.331.</w:t>
                            </w:r>
                          </w:p>
                          <w:p w14:paraId="4350C8E0" w14:textId="77777777" w:rsidR="00267674" w:rsidRDefault="00267674">
                            <w:pPr>
                              <w:numPr>
                                <w:ilvl w:val="0"/>
                                <w:numId w:val="24"/>
                              </w:numPr>
                              <w:overflowPunct w:val="0"/>
                              <w:adjustRightInd w:val="0"/>
                              <w:spacing w:after="180"/>
                              <w:textAlignment w:val="baseline"/>
                              <w:rPr>
                                <w:rFonts w:eastAsia="SimSun"/>
                                <w:highlight w:val="yellow"/>
                              </w:rPr>
                            </w:pPr>
                            <w:r>
                              <w:rPr>
                                <w:rFonts w:eastAsia="SimSun"/>
                                <w:highlight w:val="yellow"/>
                              </w:rPr>
                              <w:t>Frequency band info</w:t>
                            </w:r>
                          </w:p>
                          <w:p w14:paraId="0D3710D2" w14:textId="77777777" w:rsidR="00267674" w:rsidRDefault="00267674">
                            <w:pPr>
                              <w:rPr>
                                <w:rFonts w:eastAsia="SimSun"/>
                              </w:rPr>
                            </w:pPr>
                            <w:r>
                              <w:rPr>
                                <w:rFonts w:eastAsia="SimSun" w:hint="eastAsia"/>
                              </w:rPr>
                              <w:t>I</w:t>
                            </w:r>
                            <w:r>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SimSun"/>
                              </w:rPr>
                            </w:pPr>
                            <w:r>
                              <w:rPr>
                                <w:rFonts w:eastAsia="SimSun"/>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279613A2"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267674" w:rsidRDefault="00267674">
                      <w:pPr>
                        <w:rPr>
                          <w:rFonts w:eastAsia="SimSun"/>
                        </w:rPr>
                      </w:pPr>
                      <w:r>
                        <w:rPr>
                          <w:iCs/>
                        </w:rPr>
                        <w:t xml:space="preserve">RAN3 discussed the configuration of </w:t>
                      </w:r>
                      <w:r>
                        <w:rPr>
                          <w:rFonts w:eastAsia="SimSun"/>
                        </w:rPr>
                        <w:t xml:space="preserve">Area Scope of Neighbour Cells for logged MDT </w:t>
                      </w:r>
                      <w:r>
                        <w:rPr>
                          <w:rFonts w:hint="eastAsia"/>
                          <w:iCs/>
                        </w:rPr>
                        <w:t xml:space="preserve">and </w:t>
                      </w:r>
                      <w:r>
                        <w:rPr>
                          <w:iCs/>
                        </w:rPr>
                        <w:t xml:space="preserve">the </w:t>
                      </w:r>
                      <w:r>
                        <w:rPr>
                          <w:rFonts w:eastAsia="SimSun"/>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djustRightInd w:val="0"/>
                        <w:spacing w:after="180"/>
                        <w:textAlignment w:val="baseline"/>
                        <w:rPr>
                          <w:iCs/>
                          <w:highlight w:val="yellow"/>
                        </w:rPr>
                      </w:pPr>
                      <w:r>
                        <w:rPr>
                          <w:rFonts w:eastAsia="SimSun"/>
                          <w:highlight w:val="yellow"/>
                        </w:rPr>
                        <w:t>Area Scope of Neighbour Cells for logged MDT</w:t>
                      </w:r>
                    </w:p>
                    <w:p w14:paraId="16DD53D0" w14:textId="77777777" w:rsidR="00267674" w:rsidRDefault="00267674">
                      <w:pPr>
                        <w:rPr>
                          <w:rFonts w:eastAsia="SimSun"/>
                        </w:rPr>
                      </w:pPr>
                      <w:r>
                        <w:rPr>
                          <w:rFonts w:eastAsia="SimSu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SimSun"/>
                        </w:rPr>
                        <w:t xml:space="preserve">is optional, and the </w:t>
                      </w:r>
                      <w:r>
                        <w:rPr>
                          <w:rFonts w:ascii="Courier New" w:hAnsi="Courier New"/>
                          <w:sz w:val="16"/>
                          <w:lang w:eastAsia="en-GB"/>
                        </w:rPr>
                        <w:t xml:space="preserve">interFreqTargetList-r16 </w:t>
                      </w:r>
                      <w:r>
                        <w:rPr>
                          <w:rFonts w:eastAsia="SimSun"/>
                        </w:rPr>
                        <w:t>is encoded inside the</w:t>
                      </w:r>
                      <w:r>
                        <w:rPr>
                          <w:rFonts w:ascii="Courier New" w:hAnsi="Courier New"/>
                          <w:sz w:val="16"/>
                          <w:lang w:eastAsia="en-GB"/>
                        </w:rPr>
                        <w:t xml:space="preserve"> areaConfiguration-r16.</w:t>
                      </w:r>
                      <w:r>
                        <w:rPr>
                          <w:rFonts w:eastAsia="SimSun"/>
                        </w:rPr>
                        <w:t xml:space="preserve">If the Area Scope of MDT is configured as PLMN wide, the IE </w:t>
                      </w:r>
                      <w:r>
                        <w:rPr>
                          <w:rFonts w:ascii="Courier New" w:hAnsi="Courier New"/>
                          <w:sz w:val="16"/>
                          <w:lang w:eastAsia="en-GB"/>
                        </w:rPr>
                        <w:t xml:space="preserve">AreaConfiguration-r16 </w:t>
                      </w:r>
                      <w:r>
                        <w:rPr>
                          <w:rFonts w:eastAsia="SimSun"/>
                        </w:rPr>
                        <w:t xml:space="preserve">would not be configured to the UE which leads to the fact that the </w:t>
                      </w:r>
                      <w:r>
                        <w:rPr>
                          <w:rFonts w:ascii="Courier New" w:hAnsi="Courier New"/>
                          <w:sz w:val="16"/>
                          <w:lang w:eastAsia="en-GB"/>
                        </w:rPr>
                        <w:t xml:space="preserve">interFreqTargetList-r16 </w:t>
                      </w:r>
                      <w:r>
                        <w:rPr>
                          <w:rFonts w:eastAsia="SimSun"/>
                        </w:rPr>
                        <w:t>cannot be configured in this case.</w:t>
                      </w:r>
                    </w:p>
                    <w:p w14:paraId="43E5007E" w14:textId="77777777" w:rsidR="00267674" w:rsidRDefault="00267674">
                      <w:pPr>
                        <w:rPr>
                          <w:rFonts w:eastAsia="SimSun"/>
                        </w:rPr>
                      </w:pPr>
                      <w:r>
                        <w:rPr>
                          <w:rFonts w:eastAsia="SimSun"/>
                          <w:highlight w:val="green"/>
                        </w:rPr>
                        <w:t>RAN3 would like RAN2 to check whether this is an erroneous implementation in TS 38.331.</w:t>
                      </w:r>
                    </w:p>
                    <w:p w14:paraId="4350C8E0" w14:textId="77777777" w:rsidR="00267674" w:rsidRDefault="00267674">
                      <w:pPr>
                        <w:numPr>
                          <w:ilvl w:val="0"/>
                          <w:numId w:val="24"/>
                        </w:numPr>
                        <w:overflowPunct w:val="0"/>
                        <w:adjustRightInd w:val="0"/>
                        <w:spacing w:after="180"/>
                        <w:textAlignment w:val="baseline"/>
                        <w:rPr>
                          <w:rFonts w:eastAsia="SimSun"/>
                          <w:highlight w:val="yellow"/>
                        </w:rPr>
                      </w:pPr>
                      <w:r>
                        <w:rPr>
                          <w:rFonts w:eastAsia="SimSun"/>
                          <w:highlight w:val="yellow"/>
                        </w:rPr>
                        <w:t>Frequency band info</w:t>
                      </w:r>
                    </w:p>
                    <w:p w14:paraId="0D3710D2" w14:textId="77777777" w:rsidR="00267674" w:rsidRDefault="00267674">
                      <w:pPr>
                        <w:rPr>
                          <w:rFonts w:eastAsia="SimSun"/>
                        </w:rPr>
                      </w:pPr>
                      <w:r>
                        <w:rPr>
                          <w:rFonts w:eastAsia="SimSun" w:hint="eastAsia"/>
                        </w:rPr>
                        <w:t>I</w:t>
                      </w:r>
                      <w:r>
                        <w:rPr>
                          <w:rFonts w:eastAsia="SimSun"/>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SimSun"/>
                        </w:rPr>
                      </w:pPr>
                      <w:r>
                        <w:rPr>
                          <w:rFonts w:eastAsia="SimSun"/>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7F7E018D" w14:textId="77777777"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SimSun"/>
          <w:b/>
        </w:rPr>
      </w:pPr>
      <w:r>
        <w:rPr>
          <w:rFonts w:eastAsia="SimSun" w:hint="eastAsia"/>
          <w:b/>
        </w:rPr>
        <w:t>P</w:t>
      </w:r>
      <w:r>
        <w:rPr>
          <w:rFonts w:eastAsia="SimSun"/>
          <w:b/>
        </w:rPr>
        <w:t>roposal 1: It is proposed RAN2 to discuss whether the area scope of neighbour cells is dependent on the area scope of serving cells or not:</w:t>
      </w:r>
    </w:p>
    <w:p w14:paraId="694B33CA" w14:textId="77777777" w:rsidR="00A44616" w:rsidRDefault="005B5C55">
      <w:pPr>
        <w:numPr>
          <w:ilvl w:val="0"/>
          <w:numId w:val="25"/>
        </w:numPr>
        <w:overflowPunct w:val="0"/>
        <w:adjustRightInd w:val="0"/>
        <w:textAlignment w:val="baseline"/>
        <w:rPr>
          <w:rFonts w:eastAsia="SimSun"/>
          <w:b/>
        </w:rPr>
      </w:pPr>
      <w:r>
        <w:rPr>
          <w:rFonts w:eastAsia="SimSun"/>
          <w:b/>
        </w:rPr>
        <w:t>If there is a dependency, from Rel-17, one option (for RAN3) is to add a clarificaiton to TS 38.413 that “Area Scope of Neighbour Cells” should be simultaneously configued with “the Area Scope of MDT is configured as PLMN wide”</w:t>
      </w:r>
    </w:p>
    <w:p w14:paraId="050EC5EC" w14:textId="77777777" w:rsidR="00A44616" w:rsidRDefault="005B5C55">
      <w:pPr>
        <w:numPr>
          <w:ilvl w:val="0"/>
          <w:numId w:val="25"/>
        </w:numPr>
        <w:overflowPunct w:val="0"/>
        <w:adjustRightInd w:val="0"/>
        <w:textAlignment w:val="baseline"/>
        <w:rPr>
          <w:rFonts w:eastAsia="SimSun"/>
          <w:b/>
        </w:rPr>
      </w:pPr>
      <w:r>
        <w:rPr>
          <w:rFonts w:eastAsia="SimSun"/>
          <w:b/>
        </w:rPr>
        <w:t>If there is no dependency,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djustRightInd w:val="0"/>
        <w:textAlignment w:val="baseline"/>
        <w:rPr>
          <w:rFonts w:eastAsia="SimSun"/>
          <w:b/>
        </w:rPr>
      </w:pPr>
      <w:r>
        <w:rPr>
          <w:rFonts w:eastAsia="SimSun"/>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SimSun"/>
        </w:rPr>
      </w:pPr>
      <w:r>
        <w:rPr>
          <w:rFonts w:eastAsia="SimSun" w:hint="eastAsia"/>
          <w:b/>
        </w:rPr>
        <w:t>P</w:t>
      </w:r>
      <w:r>
        <w:rPr>
          <w:rFonts w:eastAsia="SimSun"/>
          <w:b/>
        </w:rPr>
        <w:t>roposal 2: It is proposed to reply to RAN3 that NR Frequency Band is not supported for the Area Scope of Neighbour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AreaConfiguration</w:t>
      </w:r>
      <w:r>
        <w:rPr>
          <w:lang w:val="en-GB" w:eastAsia="ja-JP"/>
        </w:rPr>
        <w:t>:</w:t>
      </w:r>
    </w:p>
    <w:p w14:paraId="267C8A81" w14:textId="77777777" w:rsidR="00A44616" w:rsidRDefault="005B5C55">
      <w:pPr>
        <w:rPr>
          <w:b/>
          <w:bCs/>
          <w:color w:val="FF0000"/>
          <w:lang w:eastAsia="ja-JP"/>
        </w:rPr>
      </w:pPr>
      <w:r>
        <w:rPr>
          <w:b/>
          <w:bCs/>
          <w:color w:val="FF0000"/>
          <w:lang w:eastAsia="ja-JP"/>
        </w:rPr>
        <w:t xml:space="preserve">Question-9: Which of the following option(s) are preferred regarding the RAN3’s question on the presence of </w:t>
      </w:r>
      <w:bookmarkStart w:id="7" w:name="_Hlk80187322"/>
      <w:r>
        <w:rPr>
          <w:b/>
          <w:bCs/>
          <w:i/>
          <w:iCs/>
          <w:color w:val="FF0000"/>
          <w:lang w:eastAsia="ja-JP"/>
        </w:rPr>
        <w:t>interFreqTargetList</w:t>
      </w:r>
      <w:r>
        <w:rPr>
          <w:b/>
          <w:bCs/>
          <w:color w:val="FF0000"/>
          <w:lang w:eastAsia="ja-JP"/>
        </w:rPr>
        <w:t xml:space="preserve"> </w:t>
      </w:r>
      <w:bookmarkEnd w:id="7"/>
      <w:r>
        <w:rPr>
          <w:b/>
          <w:bCs/>
          <w:color w:val="FF0000"/>
          <w:lang w:eastAsia="ja-JP"/>
        </w:rPr>
        <w:t xml:space="preserve">within </w:t>
      </w:r>
      <w:r>
        <w:rPr>
          <w:b/>
          <w:bCs/>
          <w:i/>
          <w:iCs/>
          <w:color w:val="FF0000"/>
          <w:lang w:eastAsia="ja-JP"/>
        </w:rPr>
        <w:t>AreaConfiguration</w:t>
      </w:r>
      <w:r>
        <w:rPr>
          <w:b/>
          <w:bCs/>
          <w:color w:val="FF0000"/>
          <w:lang w:eastAsia="ja-JP"/>
        </w:rPr>
        <w:t>?</w:t>
      </w:r>
    </w:p>
    <w:p w14:paraId="12DA3DF9" w14:textId="77777777" w:rsidR="00A44616" w:rsidRDefault="005B5C55">
      <w:pPr>
        <w:pStyle w:val="afd"/>
        <w:numPr>
          <w:ilvl w:val="0"/>
          <w:numId w:val="26"/>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59883B65" w14:textId="77777777" w:rsidR="00A44616" w:rsidRDefault="005B5C55">
      <w:pPr>
        <w:pStyle w:val="afd"/>
        <w:numPr>
          <w:ilvl w:val="0"/>
          <w:numId w:val="26"/>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5A5B6589" w14:textId="77777777" w:rsidR="00A44616" w:rsidRDefault="005B5C55">
      <w:pPr>
        <w:pStyle w:val="afd"/>
        <w:numPr>
          <w:ilvl w:val="0"/>
          <w:numId w:val="26"/>
        </w:numPr>
        <w:rPr>
          <w:b/>
          <w:bCs/>
          <w:color w:val="FF0000"/>
          <w:lang w:val="en-US" w:eastAsia="ja-JP"/>
        </w:rPr>
      </w:pPr>
      <w:r>
        <w:rPr>
          <w:b/>
          <w:bCs/>
          <w:color w:val="FF0000"/>
          <w:lang w:val="en-US" w:eastAsia="ja-JP"/>
        </w:rPr>
        <w:t>Rel-16 specifications are unchanged</w:t>
      </w:r>
    </w:p>
    <w:tbl>
      <w:tblPr>
        <w:tblStyle w:val="af4"/>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lastRenderedPageBreak/>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eastAsia="ja-JP"/>
              </w:rPr>
            </w:pPr>
            <w:r>
              <w:rPr>
                <w:lang w:eastAsia="ja-JP"/>
              </w:rPr>
              <w:t>Apple</w:t>
            </w:r>
          </w:p>
        </w:tc>
        <w:tc>
          <w:tcPr>
            <w:tcW w:w="2055" w:type="dxa"/>
          </w:tcPr>
          <w:p w14:paraId="54313C0C" w14:textId="77777777" w:rsidR="00A44616" w:rsidRDefault="005B5C55">
            <w:pPr>
              <w:rPr>
                <w:lang w:eastAsia="ja-JP"/>
              </w:rPr>
            </w:pPr>
            <w:r>
              <w:rPr>
                <w:lang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SimSun"/>
              </w:rPr>
            </w:pPr>
            <w:r>
              <w:rPr>
                <w:rFonts w:eastAsia="SimSun" w:hint="eastAsia"/>
              </w:rPr>
              <w:t>ZTE</w:t>
            </w:r>
          </w:p>
        </w:tc>
        <w:tc>
          <w:tcPr>
            <w:tcW w:w="2055" w:type="dxa"/>
          </w:tcPr>
          <w:p w14:paraId="7F4FAAF1" w14:textId="77777777" w:rsidR="00A44616" w:rsidRDefault="005B5C55">
            <w:pPr>
              <w:rPr>
                <w:rFonts w:eastAsia="SimSun"/>
              </w:rPr>
            </w:pPr>
            <w:r>
              <w:rPr>
                <w:rFonts w:eastAsia="SimSun" w:hint="eastAsia"/>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3B39B6BF" w:rsidR="00A44616" w:rsidRPr="00147C28" w:rsidRDefault="00147C28">
            <w:pPr>
              <w:rPr>
                <w:rFonts w:eastAsiaTheme="minorEastAsia"/>
              </w:rPr>
            </w:pPr>
            <w:r>
              <w:rPr>
                <w:rFonts w:eastAsiaTheme="minorEastAsia"/>
              </w:rPr>
              <w:t xml:space="preserve">Sharp </w:t>
            </w:r>
          </w:p>
        </w:tc>
        <w:tc>
          <w:tcPr>
            <w:tcW w:w="2055" w:type="dxa"/>
          </w:tcPr>
          <w:p w14:paraId="3338560A" w14:textId="30249282" w:rsidR="00A44616" w:rsidRPr="00147C28" w:rsidRDefault="00147C28">
            <w:pPr>
              <w:rPr>
                <w:rFonts w:eastAsiaTheme="minorEastAsia"/>
              </w:rPr>
            </w:pPr>
            <w:r>
              <w:rPr>
                <w:rFonts w:eastAsiaTheme="minorEastAsia" w:hint="eastAsia"/>
              </w:rPr>
              <w:t>3</w:t>
            </w:r>
          </w:p>
        </w:tc>
        <w:tc>
          <w:tcPr>
            <w:tcW w:w="6096" w:type="dxa"/>
          </w:tcPr>
          <w:p w14:paraId="13497A1A" w14:textId="77777777" w:rsidR="00A44616" w:rsidRDefault="00A44616">
            <w:pPr>
              <w:rPr>
                <w:lang w:eastAsia="ja-JP"/>
              </w:rPr>
            </w:pPr>
          </w:p>
        </w:tc>
      </w:tr>
      <w:tr w:rsidR="00D103E7" w14:paraId="1A25B449" w14:textId="77777777">
        <w:tc>
          <w:tcPr>
            <w:tcW w:w="1342" w:type="dxa"/>
          </w:tcPr>
          <w:p w14:paraId="08FA808E" w14:textId="1DBD5B11" w:rsidR="00D103E7" w:rsidRPr="00D103E7" w:rsidRDefault="00D103E7">
            <w:pPr>
              <w:rPr>
                <w:rFonts w:eastAsiaTheme="minorEastAsia"/>
              </w:rPr>
            </w:pPr>
            <w:r>
              <w:rPr>
                <w:rFonts w:eastAsiaTheme="minorEastAsia" w:hint="eastAsia"/>
              </w:rPr>
              <w:t>H</w:t>
            </w:r>
            <w:r>
              <w:rPr>
                <w:rFonts w:eastAsiaTheme="minorEastAsia"/>
              </w:rPr>
              <w:t>uawei, HiSilicon</w:t>
            </w:r>
          </w:p>
        </w:tc>
        <w:tc>
          <w:tcPr>
            <w:tcW w:w="2055" w:type="dxa"/>
          </w:tcPr>
          <w:p w14:paraId="0D227DEA" w14:textId="5A817852" w:rsidR="00D103E7" w:rsidRPr="00D103E7" w:rsidRDefault="00D103E7">
            <w:pPr>
              <w:rPr>
                <w:rFonts w:eastAsiaTheme="minorEastAsia"/>
              </w:rPr>
            </w:pPr>
            <w:r>
              <w:rPr>
                <w:rFonts w:eastAsiaTheme="minorEastAsia"/>
              </w:rPr>
              <w:t>3</w:t>
            </w:r>
          </w:p>
        </w:tc>
        <w:tc>
          <w:tcPr>
            <w:tcW w:w="6096" w:type="dxa"/>
          </w:tcPr>
          <w:p w14:paraId="6B12261E" w14:textId="77777777" w:rsidR="00D103E7" w:rsidRDefault="00D103E7">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7F452191" w14:textId="4956FA64" w:rsidR="00D103E7" w:rsidRPr="00D103E7" w:rsidRDefault="00D103E7">
            <w:pPr>
              <w:rPr>
                <w:rFonts w:eastAsiaTheme="minorEastAsia"/>
              </w:rPr>
            </w:pPr>
            <w:r>
              <w:rPr>
                <w:rFonts w:eastAsiaTheme="minorEastAsia"/>
              </w:rPr>
              <w:t>We are open for solutions in Rel-17, e.g. 2).</w:t>
            </w:r>
          </w:p>
        </w:tc>
      </w:tr>
      <w:tr w:rsidR="00090DAC" w14:paraId="72E00839" w14:textId="77777777">
        <w:tc>
          <w:tcPr>
            <w:tcW w:w="1342" w:type="dxa"/>
          </w:tcPr>
          <w:p w14:paraId="46A354A7" w14:textId="71C3B1AB" w:rsidR="00090DAC" w:rsidRDefault="00090DAC">
            <w:r>
              <w:rPr>
                <w:rFonts w:hint="eastAsia"/>
              </w:rPr>
              <w:t>CATT</w:t>
            </w:r>
          </w:p>
        </w:tc>
        <w:tc>
          <w:tcPr>
            <w:tcW w:w="2055" w:type="dxa"/>
          </w:tcPr>
          <w:p w14:paraId="02F36243" w14:textId="77777777" w:rsidR="00090DAC" w:rsidRDefault="00090DAC"/>
        </w:tc>
        <w:tc>
          <w:tcPr>
            <w:tcW w:w="6096" w:type="dxa"/>
          </w:tcPr>
          <w:p w14:paraId="4E0D64C7" w14:textId="7B83F051" w:rsidR="00090DAC" w:rsidRDefault="00090DAC">
            <w:r>
              <w:rPr>
                <w:rFonts w:hint="eastAsia"/>
              </w:rPr>
              <w:t xml:space="preserve">Agree with </w:t>
            </w:r>
            <w:r>
              <w:rPr>
                <w:lang w:eastAsia="ja-JP"/>
              </w:rPr>
              <w:t>Qualcomm</w:t>
            </w:r>
            <w:r>
              <w:rPr>
                <w:rFonts w:hint="eastAsia"/>
              </w:rPr>
              <w:t>.</w:t>
            </w:r>
          </w:p>
        </w:tc>
      </w:tr>
      <w:tr w:rsidR="00140BD8" w14:paraId="2CF3F1DF" w14:textId="77777777">
        <w:tc>
          <w:tcPr>
            <w:tcW w:w="1342" w:type="dxa"/>
          </w:tcPr>
          <w:p w14:paraId="4514CB59" w14:textId="49C74AA0" w:rsidR="00140BD8" w:rsidRDefault="00140BD8" w:rsidP="00140BD8">
            <w:pPr>
              <w:rPr>
                <w:rFonts w:hint="eastAsia"/>
              </w:rPr>
            </w:pPr>
            <w:r>
              <w:rPr>
                <w:rFonts w:eastAsia="맑은 고딕" w:hint="eastAsia"/>
              </w:rPr>
              <w:t>LGE</w:t>
            </w:r>
          </w:p>
        </w:tc>
        <w:tc>
          <w:tcPr>
            <w:tcW w:w="2055" w:type="dxa"/>
          </w:tcPr>
          <w:p w14:paraId="49C9E5F4" w14:textId="7D86A5B3" w:rsidR="00140BD8" w:rsidRDefault="00140BD8" w:rsidP="00140BD8">
            <w:r>
              <w:rPr>
                <w:rFonts w:eastAsia="맑은 고딕" w:hint="eastAsia"/>
              </w:rPr>
              <w:t>3</w:t>
            </w:r>
          </w:p>
        </w:tc>
        <w:tc>
          <w:tcPr>
            <w:tcW w:w="6096" w:type="dxa"/>
          </w:tcPr>
          <w:p w14:paraId="6187AC90" w14:textId="77777777" w:rsidR="00140BD8" w:rsidRDefault="00140BD8" w:rsidP="00140BD8">
            <w:pPr>
              <w:rPr>
                <w:rFonts w:hint="eastAsia"/>
              </w:rPr>
            </w:pPr>
          </w:p>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58B0DED6" w14:textId="77777777" w:rsidR="00A44616" w:rsidRDefault="005B5C55">
      <w:pPr>
        <w:rPr>
          <w:lang w:val="en-GB" w:eastAsia="ja-JP"/>
        </w:rPr>
      </w:pPr>
      <w:r>
        <w:rPr>
          <w:highlight w:val="yellow"/>
          <w:lang w:eastAsia="ja-JP"/>
        </w:rPr>
        <w:t>To be added later</w:t>
      </w:r>
    </w:p>
    <w:p w14:paraId="146198B4" w14:textId="77777777" w:rsidR="00A44616" w:rsidRDefault="00A44616">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it is clear that the frequency band list configuration is not supported in </w:t>
      </w:r>
      <w:r>
        <w:rPr>
          <w:i/>
          <w:iCs/>
          <w:lang w:val="en-GB" w:eastAsia="ja-JP"/>
        </w:rPr>
        <w:t>interFreqTargetList</w:t>
      </w:r>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f4"/>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eastAsia="ja-JP"/>
              </w:rPr>
            </w:pPr>
            <w:r>
              <w:rPr>
                <w:lang w:eastAsia="ja-JP"/>
              </w:rPr>
              <w:lastRenderedPageBreak/>
              <w:t>Apple</w:t>
            </w:r>
          </w:p>
        </w:tc>
        <w:tc>
          <w:tcPr>
            <w:tcW w:w="2055" w:type="dxa"/>
          </w:tcPr>
          <w:p w14:paraId="305CF996" w14:textId="77777777" w:rsidR="00A44616" w:rsidRDefault="005B5C55">
            <w:pPr>
              <w:rPr>
                <w:lang w:eastAsia="ja-JP"/>
              </w:rPr>
            </w:pPr>
            <w:r>
              <w:rPr>
                <w:lang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SimSun"/>
              </w:rPr>
            </w:pPr>
            <w:r>
              <w:rPr>
                <w:rFonts w:eastAsia="SimSun" w:hint="eastAsia"/>
              </w:rPr>
              <w:t>ZTE</w:t>
            </w:r>
          </w:p>
        </w:tc>
        <w:tc>
          <w:tcPr>
            <w:tcW w:w="2055" w:type="dxa"/>
          </w:tcPr>
          <w:p w14:paraId="2272DDCD" w14:textId="77777777" w:rsidR="00A44616" w:rsidRDefault="005B5C55">
            <w:pPr>
              <w:rPr>
                <w:rFonts w:eastAsia="SimSun"/>
              </w:rPr>
            </w:pPr>
            <w:r>
              <w:rPr>
                <w:rFonts w:eastAsia="SimSun" w:hint="eastAsia"/>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6F10A7C" w:rsidR="00A44616" w:rsidRPr="00147C28" w:rsidRDefault="00147C28">
            <w:pPr>
              <w:rPr>
                <w:rFonts w:eastAsiaTheme="minorEastAsia"/>
              </w:rPr>
            </w:pPr>
            <w:r>
              <w:rPr>
                <w:rFonts w:eastAsiaTheme="minorEastAsia" w:hint="eastAsia"/>
              </w:rPr>
              <w:t>S</w:t>
            </w:r>
            <w:r>
              <w:rPr>
                <w:rFonts w:eastAsiaTheme="minorEastAsia"/>
              </w:rPr>
              <w:t>harp</w:t>
            </w:r>
          </w:p>
        </w:tc>
        <w:tc>
          <w:tcPr>
            <w:tcW w:w="2055" w:type="dxa"/>
          </w:tcPr>
          <w:p w14:paraId="7B786C30" w14:textId="42AD370B" w:rsidR="00A44616" w:rsidRPr="00147C28" w:rsidRDefault="00147C28">
            <w:pPr>
              <w:rPr>
                <w:rFonts w:eastAsiaTheme="minorEastAsia"/>
              </w:rPr>
            </w:pPr>
            <w:r>
              <w:rPr>
                <w:rFonts w:eastAsiaTheme="minorEastAsia"/>
              </w:rPr>
              <w:t xml:space="preserve">Agree </w:t>
            </w:r>
          </w:p>
        </w:tc>
        <w:tc>
          <w:tcPr>
            <w:tcW w:w="6096" w:type="dxa"/>
          </w:tcPr>
          <w:p w14:paraId="55DB7189" w14:textId="77777777" w:rsidR="00A44616" w:rsidRDefault="00A44616">
            <w:pPr>
              <w:rPr>
                <w:lang w:eastAsia="ja-JP"/>
              </w:rPr>
            </w:pPr>
          </w:p>
        </w:tc>
      </w:tr>
      <w:tr w:rsidR="00FB631F" w14:paraId="633D8AD6" w14:textId="77777777">
        <w:tc>
          <w:tcPr>
            <w:tcW w:w="1342" w:type="dxa"/>
          </w:tcPr>
          <w:p w14:paraId="384152B2" w14:textId="5B01133C" w:rsidR="00FB631F" w:rsidRPr="00FB631F" w:rsidRDefault="00FB631F">
            <w:pPr>
              <w:rPr>
                <w:rFonts w:eastAsiaTheme="minorEastAsia"/>
              </w:rPr>
            </w:pPr>
            <w:r>
              <w:rPr>
                <w:rFonts w:eastAsiaTheme="minorEastAsia" w:hint="eastAsia"/>
              </w:rPr>
              <w:t>H</w:t>
            </w:r>
            <w:r>
              <w:rPr>
                <w:rFonts w:eastAsiaTheme="minorEastAsia"/>
              </w:rPr>
              <w:t>uawei, HiSilicon</w:t>
            </w:r>
          </w:p>
        </w:tc>
        <w:tc>
          <w:tcPr>
            <w:tcW w:w="2055" w:type="dxa"/>
          </w:tcPr>
          <w:p w14:paraId="3D0E4304" w14:textId="1038024F" w:rsidR="00FB631F" w:rsidRPr="00FB631F" w:rsidRDefault="00441445">
            <w:pPr>
              <w:rPr>
                <w:rFonts w:eastAsiaTheme="minorEastAsia"/>
              </w:rPr>
            </w:pPr>
            <w:r>
              <w:rPr>
                <w:rFonts w:eastAsiaTheme="minorEastAsia"/>
              </w:rPr>
              <w:t>Agree</w:t>
            </w:r>
          </w:p>
        </w:tc>
        <w:tc>
          <w:tcPr>
            <w:tcW w:w="6096" w:type="dxa"/>
          </w:tcPr>
          <w:p w14:paraId="672DCDD0" w14:textId="77777777" w:rsidR="00FB631F" w:rsidRDefault="00FB631F">
            <w:pPr>
              <w:rPr>
                <w:lang w:eastAsia="ja-JP"/>
              </w:rPr>
            </w:pPr>
          </w:p>
        </w:tc>
      </w:tr>
      <w:tr w:rsidR="00090DAC" w14:paraId="246D4A34" w14:textId="77777777">
        <w:tc>
          <w:tcPr>
            <w:tcW w:w="1342" w:type="dxa"/>
          </w:tcPr>
          <w:p w14:paraId="2219D551" w14:textId="0FD1E063" w:rsidR="00090DAC" w:rsidRDefault="00090DAC">
            <w:r>
              <w:rPr>
                <w:rFonts w:hint="eastAsia"/>
              </w:rPr>
              <w:t>CATT</w:t>
            </w:r>
          </w:p>
        </w:tc>
        <w:tc>
          <w:tcPr>
            <w:tcW w:w="2055" w:type="dxa"/>
          </w:tcPr>
          <w:p w14:paraId="54193AAC" w14:textId="0199E8FF" w:rsidR="00090DAC" w:rsidRDefault="00090DAC">
            <w:r>
              <w:rPr>
                <w:rFonts w:hint="eastAsia"/>
              </w:rPr>
              <w:t>Agree</w:t>
            </w:r>
          </w:p>
        </w:tc>
        <w:tc>
          <w:tcPr>
            <w:tcW w:w="6096" w:type="dxa"/>
          </w:tcPr>
          <w:p w14:paraId="66ECC5CD" w14:textId="77777777" w:rsidR="00090DAC" w:rsidRDefault="00090DAC">
            <w:pPr>
              <w:rPr>
                <w:lang w:eastAsia="ja-JP"/>
              </w:rPr>
            </w:pPr>
          </w:p>
        </w:tc>
      </w:tr>
      <w:tr w:rsidR="00140BD8" w14:paraId="228121AF" w14:textId="77777777">
        <w:tc>
          <w:tcPr>
            <w:tcW w:w="1342" w:type="dxa"/>
          </w:tcPr>
          <w:p w14:paraId="6AC10DC3" w14:textId="4EF5EEEB" w:rsidR="00140BD8" w:rsidRPr="00140BD8" w:rsidRDefault="00140BD8">
            <w:pPr>
              <w:rPr>
                <w:rFonts w:eastAsia="맑은 고딕" w:hint="eastAsia"/>
              </w:rPr>
            </w:pPr>
            <w:r>
              <w:rPr>
                <w:rFonts w:eastAsia="맑은 고딕" w:hint="eastAsia"/>
              </w:rPr>
              <w:t>LGE</w:t>
            </w:r>
          </w:p>
        </w:tc>
        <w:tc>
          <w:tcPr>
            <w:tcW w:w="2055" w:type="dxa"/>
          </w:tcPr>
          <w:p w14:paraId="0B39CEFB" w14:textId="4BDB9DFD" w:rsidR="00140BD8" w:rsidRPr="00140BD8" w:rsidRDefault="00140BD8">
            <w:pPr>
              <w:rPr>
                <w:rFonts w:eastAsia="맑은 고딕" w:hint="eastAsia"/>
              </w:rPr>
            </w:pPr>
            <w:r>
              <w:rPr>
                <w:rFonts w:eastAsia="맑은 고딕" w:hint="eastAsia"/>
              </w:rPr>
              <w:t>Yes</w:t>
            </w:r>
          </w:p>
        </w:tc>
        <w:tc>
          <w:tcPr>
            <w:tcW w:w="6096" w:type="dxa"/>
          </w:tcPr>
          <w:p w14:paraId="43C61E31" w14:textId="77777777" w:rsidR="00140BD8" w:rsidRDefault="00140BD8">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bookmarkStart w:id="8" w:name="_GoBack"/>
      <w:bookmarkEnd w:id="8"/>
    </w:p>
    <w:p w14:paraId="440DDCFB" w14:textId="77777777" w:rsidR="00A44616" w:rsidRDefault="005B5C55">
      <w:pPr>
        <w:rPr>
          <w:lang w:val="en-GB" w:eastAsia="ja-JP"/>
        </w:rPr>
      </w:pPr>
      <w:r>
        <w:rPr>
          <w:highlight w:val="yellow"/>
          <w:lang w:eastAsia="ja-JP"/>
        </w:rPr>
        <w:t>To be added later</w:t>
      </w:r>
    </w:p>
    <w:p w14:paraId="62E35456" w14:textId="77777777" w:rsidR="00A44616" w:rsidRDefault="00A44616">
      <w:pPr>
        <w:rPr>
          <w:lang w:val="en-GB" w:eastAsia="ja-JP"/>
        </w:rPr>
      </w:pPr>
    </w:p>
    <w:p w14:paraId="46274833" w14:textId="77777777" w:rsidR="00A44616" w:rsidRDefault="005B5C55">
      <w:pPr>
        <w:pStyle w:val="21"/>
      </w:pPr>
      <w:r>
        <w:t>3.3</w:t>
      </w:r>
      <w:r>
        <w:tab/>
        <w:t>Other logged MDT topics</w:t>
      </w:r>
    </w:p>
    <w:p w14:paraId="6C09A803" w14:textId="77777777" w:rsidR="00A44616" w:rsidRDefault="005B5C55">
      <w:pPr>
        <w:rPr>
          <w:lang w:val="en-GB" w:eastAsia="ja-JP"/>
        </w:rPr>
      </w:pPr>
      <w:r>
        <w:rPr>
          <w:lang w:val="en-GB" w:eastAsia="ja-JP"/>
        </w:rPr>
        <w:t>There are several proposals on the following topics but the topic is brought up by few companies only.</w:t>
      </w:r>
    </w:p>
    <w:p w14:paraId="497F72FA" w14:textId="77777777" w:rsidR="00A44616" w:rsidRDefault="005B5C55">
      <w:pPr>
        <w:pStyle w:val="afd"/>
        <w:numPr>
          <w:ilvl w:val="0"/>
          <w:numId w:val="27"/>
        </w:numPr>
        <w:rPr>
          <w:lang w:val="en-GB" w:eastAsia="ja-JP"/>
        </w:rPr>
      </w:pPr>
      <w:r>
        <w:rPr>
          <w:lang w:val="en-GB" w:eastAsia="ja-JP"/>
        </w:rPr>
        <w:t>Clarifications related to early measurements logging in logged MDT report</w:t>
      </w:r>
    </w:p>
    <w:p w14:paraId="396AAC46" w14:textId="77777777" w:rsidR="00A44616" w:rsidRDefault="005B5C55">
      <w:pPr>
        <w:pStyle w:val="afd"/>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afd"/>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afd"/>
        <w:numPr>
          <w:ilvl w:val="0"/>
          <w:numId w:val="27"/>
        </w:numPr>
        <w:rPr>
          <w:lang w:val="en-GB" w:eastAsia="ja-JP"/>
        </w:rPr>
      </w:pPr>
      <w:r>
        <w:rPr>
          <w:lang w:val="en-GB" w:eastAsia="ja-JP"/>
        </w:rPr>
        <w:t>MDT for logging slice availability</w:t>
      </w:r>
    </w:p>
    <w:p w14:paraId="2325C1F9" w14:textId="77777777" w:rsidR="00A44616" w:rsidRDefault="005B5C55">
      <w:pPr>
        <w:pStyle w:val="afd"/>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afd"/>
        <w:numPr>
          <w:ilvl w:val="0"/>
          <w:numId w:val="28"/>
        </w:numPr>
        <w:rPr>
          <w:b/>
          <w:bCs/>
          <w:color w:val="FF0000"/>
          <w:lang w:val="en-US" w:eastAsia="ja-JP"/>
        </w:rPr>
      </w:pPr>
      <w:r>
        <w:rPr>
          <w:b/>
          <w:bCs/>
          <w:color w:val="FF0000"/>
          <w:lang w:val="en-US" w:eastAsia="ja-JP"/>
        </w:rPr>
        <w:t>Clarifications related to early measurements logging in logged MDT report</w:t>
      </w:r>
    </w:p>
    <w:p w14:paraId="5525753E" w14:textId="77777777" w:rsidR="00A44616" w:rsidRDefault="005B5C55">
      <w:pPr>
        <w:pStyle w:val="afd"/>
        <w:numPr>
          <w:ilvl w:val="0"/>
          <w:numId w:val="28"/>
        </w:numPr>
        <w:rPr>
          <w:b/>
          <w:bCs/>
          <w:color w:val="FF0000"/>
          <w:lang w:val="en-US" w:eastAsia="ja-JP"/>
        </w:rPr>
      </w:pPr>
      <w:r>
        <w:rPr>
          <w:b/>
          <w:bCs/>
          <w:color w:val="FF0000"/>
          <w:lang w:val="en-US" w:eastAsia="ja-JP"/>
        </w:rPr>
        <w:t>Frequency-specific and RAT-specific coverage hole indication in logged MDT report and its associated configuration</w:t>
      </w:r>
    </w:p>
    <w:p w14:paraId="190FB2C7" w14:textId="77777777" w:rsidR="00A44616" w:rsidRDefault="005B5C55">
      <w:pPr>
        <w:pStyle w:val="afd"/>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afd"/>
        <w:numPr>
          <w:ilvl w:val="0"/>
          <w:numId w:val="28"/>
        </w:numPr>
        <w:rPr>
          <w:b/>
          <w:bCs/>
          <w:color w:val="FF0000"/>
          <w:lang w:val="en-US" w:eastAsia="ja-JP"/>
        </w:rPr>
      </w:pPr>
      <w:r>
        <w:rPr>
          <w:b/>
          <w:bCs/>
          <w:color w:val="FF0000"/>
          <w:lang w:val="en-US" w:eastAsia="ja-JP"/>
        </w:rPr>
        <w:t>MDT for logging slice availability</w:t>
      </w:r>
    </w:p>
    <w:tbl>
      <w:tblPr>
        <w:tblStyle w:val="af4"/>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w:t>
            </w:r>
            <w:r>
              <w:rPr>
                <w:lang w:eastAsia="ja-JP"/>
              </w:rPr>
              <w:lastRenderedPageBreak/>
              <w:t xml:space="preserve"> upon detection of RAT or frequency-specific coverage is required.</w:t>
            </w:r>
          </w:p>
          <w:p w14:paraId="6C22E628" w14:textId="77777777" w:rsidR="00A44616" w:rsidRDefault="005B5C55">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4) invloves NAS at the UE. In the current SON reports, we don’t 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5B5C55" w14:paraId="689FA4D1" w14:textId="77777777">
        <w:tc>
          <w:tcPr>
            <w:tcW w:w="1696" w:type="dxa"/>
          </w:tcPr>
          <w:p w14:paraId="64DE92E4" w14:textId="372983E0" w:rsidR="005B5C55" w:rsidRDefault="005B5C55" w:rsidP="005B5C55">
            <w:pPr>
              <w:rPr>
                <w:rFonts w:eastAsia="SimSun"/>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SimSun"/>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21172432" w:rsidR="00A44616" w:rsidRPr="001836A8" w:rsidRDefault="001836A8">
            <w:pPr>
              <w:rPr>
                <w:rFonts w:eastAsiaTheme="minorEastAsia"/>
              </w:rPr>
            </w:pPr>
            <w:r>
              <w:rPr>
                <w:rFonts w:eastAsiaTheme="minorEastAsia" w:hint="eastAsia"/>
              </w:rPr>
              <w:t>H</w:t>
            </w:r>
            <w:r>
              <w:rPr>
                <w:rFonts w:eastAsiaTheme="minorEastAsia"/>
              </w:rPr>
              <w:t>uawei, HiSilicon</w:t>
            </w:r>
          </w:p>
        </w:tc>
        <w:tc>
          <w:tcPr>
            <w:tcW w:w="7797" w:type="dxa"/>
          </w:tcPr>
          <w:p w14:paraId="68FD519A" w14:textId="34EFAD05" w:rsidR="00A44616" w:rsidRPr="001836A8" w:rsidRDefault="00423D19" w:rsidP="00423D19">
            <w:pPr>
              <w:rPr>
                <w:rFonts w:eastAsiaTheme="minorEastAsia"/>
              </w:rPr>
            </w:pPr>
            <w:r>
              <w:rPr>
                <w:rFonts w:eastAsiaTheme="minorEastAsia"/>
              </w:rPr>
              <w:t>We think there may not be enough time to progress on these above 4 enhancements, and a post-meeting email may be helpful, e.g. collect possible supports, identify possible impacts, and etc.</w:t>
            </w:r>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76A81050" w14:textId="77777777" w:rsidR="00A44616" w:rsidRDefault="005B5C55">
      <w:pPr>
        <w:rPr>
          <w:lang w:val="en-GB" w:eastAsia="ja-JP"/>
        </w:rPr>
      </w:pPr>
      <w:r>
        <w:rPr>
          <w:highlight w:val="yellow"/>
          <w:lang w:eastAsia="ja-JP"/>
        </w:rPr>
        <w:t>To be added later</w:t>
      </w:r>
    </w:p>
    <w:p w14:paraId="2886C613" w14:textId="77777777" w:rsidR="00A44616" w:rsidRDefault="00A44616">
      <w:pPr>
        <w:pStyle w:val="afd"/>
        <w:ind w:left="0"/>
        <w:rPr>
          <w:lang w:val="en-GB" w:eastAsia="ja-JP"/>
        </w:rPr>
      </w:pPr>
    </w:p>
    <w:p w14:paraId="556987DD" w14:textId="77777777" w:rsidR="00A44616" w:rsidRDefault="005B5C55">
      <w:pPr>
        <w:pStyle w:val="1"/>
      </w:pPr>
      <w:r>
        <w:t>3</w:t>
      </w:r>
      <w:r>
        <w:tab/>
        <w:t>Conclusion</w:t>
      </w:r>
    </w:p>
    <w:p w14:paraId="4C8E15A2" w14:textId="77777777" w:rsidR="00A44616" w:rsidRDefault="005B5C55">
      <w:pPr>
        <w:pStyle w:val="a6"/>
        <w:rPr>
          <w:rFonts w:asciiTheme="minorHAnsi" w:hAnsiTheme="minorHAnsi" w:cstheme="minorHAnsi"/>
        </w:rPr>
      </w:pPr>
      <w:r>
        <w:rPr>
          <w:rFonts w:asciiTheme="minorHAnsi" w:hAnsiTheme="minorHAnsi" w:cstheme="minorHAnsi"/>
          <w:highlight w:val="yellow"/>
        </w:rPr>
        <w:t>To be added later.</w:t>
      </w:r>
    </w:p>
    <w:p w14:paraId="01E0B45C" w14:textId="77777777" w:rsidR="00A44616" w:rsidRDefault="00A44616">
      <w:pPr>
        <w:rPr>
          <w:rFonts w:ascii="CG Times (WN)" w:hAnsi="CG Times (WN)" w:cs="Times New Roman"/>
          <w:b/>
          <w:bCs/>
          <w:szCs w:val="20"/>
          <w:lang w:eastAsia="en-GB"/>
        </w:rPr>
      </w:pPr>
    </w:p>
    <w:p w14:paraId="2473CBFF" w14:textId="77777777" w:rsidR="00A44616" w:rsidRDefault="00A44616">
      <w:pPr>
        <w:rPr>
          <w:rFonts w:ascii="CG Times (WN)" w:hAnsi="CG Times (WN)" w:cs="Times New Roman"/>
          <w:b/>
          <w:bCs/>
          <w:szCs w:val="20"/>
          <w:lang w:eastAsia="en-GB"/>
        </w:rPr>
      </w:pPr>
    </w:p>
    <w:p w14:paraId="0965AD50" w14:textId="77777777" w:rsidR="00A44616" w:rsidRDefault="00A44616">
      <w:pPr>
        <w:rPr>
          <w:rFonts w:ascii="CG Times (WN)" w:hAnsi="CG Times (WN)" w:cs="Times New Roman"/>
          <w:b/>
          <w:bCs/>
          <w:szCs w:val="20"/>
          <w:lang w:eastAsia="en-GB"/>
        </w:rPr>
      </w:pPr>
    </w:p>
    <w:p w14:paraId="1CB69EF8" w14:textId="77777777" w:rsidR="00A44616" w:rsidRDefault="005B5C55">
      <w:pPr>
        <w:pStyle w:val="1"/>
      </w:pPr>
      <w:r>
        <w:t>4</w:t>
      </w:r>
      <w:r>
        <w:tab/>
        <w:t>References</w:t>
      </w:r>
    </w:p>
    <w:p w14:paraId="24FD5FD2" w14:textId="77777777" w:rsidR="00A44616" w:rsidRDefault="005B5C55">
      <w:pPr>
        <w:pStyle w:val="a6"/>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a6"/>
        <w:numPr>
          <w:ilvl w:val="0"/>
          <w:numId w:val="29"/>
        </w:numPr>
        <w:spacing w:beforeLines="50" w:before="120"/>
      </w:pPr>
      <w:bookmarkStart w:id="9" w:name="_Ref80189214"/>
      <w:r>
        <w:t>R2-2107395</w:t>
      </w:r>
      <w:r>
        <w:rPr>
          <w:rFonts w:hint="eastAsia"/>
        </w:rPr>
        <w:t xml:space="preserve"> </w:t>
      </w:r>
      <w:r>
        <w:t>Futher consideration of MDT configuration priority</w:t>
      </w:r>
      <w:r>
        <w:rPr>
          <w:rFonts w:hint="eastAsia"/>
        </w:rPr>
        <w:t xml:space="preserve"> </w:t>
      </w:r>
      <w:r>
        <w:t>OPPO</w:t>
      </w:r>
      <w:bookmarkEnd w:id="9"/>
      <w:r>
        <w:tab/>
      </w:r>
    </w:p>
    <w:p w14:paraId="0531554A" w14:textId="77777777" w:rsidR="00A44616" w:rsidRDefault="005B5C55">
      <w:pPr>
        <w:pStyle w:val="a6"/>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a6"/>
        <w:numPr>
          <w:ilvl w:val="0"/>
          <w:numId w:val="29"/>
        </w:numPr>
        <w:spacing w:beforeLines="50" w:before="120"/>
      </w:pPr>
      <w:bookmarkStart w:id="10" w:name="_Ref80188420"/>
      <w:r>
        <w:t>R2-2107720</w:t>
      </w:r>
      <w:r>
        <w:tab/>
      </w:r>
      <w:r>
        <w:rPr>
          <w:rFonts w:hint="eastAsia"/>
        </w:rPr>
        <w:t xml:space="preserve"> </w:t>
      </w:r>
      <w:r>
        <w:t>On-demand SI request enhancements</w:t>
      </w:r>
      <w:r>
        <w:rPr>
          <w:rFonts w:hint="eastAsia"/>
        </w:rPr>
        <w:t xml:space="preserve"> </w:t>
      </w:r>
      <w:r>
        <w:t>vivo</w:t>
      </w:r>
      <w:bookmarkEnd w:id="10"/>
    </w:p>
    <w:p w14:paraId="67656101" w14:textId="77777777" w:rsidR="00A44616" w:rsidRDefault="005B5C55">
      <w:pPr>
        <w:pStyle w:val="a6"/>
        <w:numPr>
          <w:ilvl w:val="0"/>
          <w:numId w:val="29"/>
        </w:numPr>
        <w:spacing w:beforeLines="50" w:before="120"/>
      </w:pPr>
      <w:bookmarkStart w:id="11" w:name="_Ref80188444"/>
      <w:r>
        <w:t>R2-2107827</w:t>
      </w:r>
      <w:r>
        <w:tab/>
      </w:r>
      <w:r>
        <w:rPr>
          <w:rFonts w:hint="eastAsia"/>
        </w:rPr>
        <w:t xml:space="preserve"> </w:t>
      </w:r>
      <w:r>
        <w:t>Considerations on MDT Enhancements for On-demand SI</w:t>
      </w:r>
      <w:r>
        <w:rPr>
          <w:rFonts w:hint="eastAsia"/>
        </w:rPr>
        <w:t xml:space="preserve"> </w:t>
      </w:r>
      <w:r>
        <w:t>CATT</w:t>
      </w:r>
      <w:bookmarkEnd w:id="11"/>
      <w:r>
        <w:tab/>
      </w:r>
    </w:p>
    <w:p w14:paraId="374742E6" w14:textId="77777777" w:rsidR="00A44616" w:rsidRDefault="005B5C55">
      <w:pPr>
        <w:pStyle w:val="a6"/>
        <w:numPr>
          <w:ilvl w:val="0"/>
          <w:numId w:val="29"/>
        </w:numPr>
        <w:spacing w:beforeLines="50" w:before="120"/>
      </w:pPr>
      <w:bookmarkStart w:id="12" w:name="_Ref80188462"/>
      <w:r>
        <w:lastRenderedPageBreak/>
        <w:t>R2-2108306</w:t>
      </w:r>
      <w:r>
        <w:tab/>
      </w:r>
      <w:r>
        <w:rPr>
          <w:rFonts w:hint="eastAsia"/>
        </w:rPr>
        <w:t xml:space="preserve"> </w:t>
      </w:r>
      <w:r>
        <w:t>On logged MDT related enhancements</w:t>
      </w:r>
      <w:r>
        <w:rPr>
          <w:rFonts w:hint="eastAsia"/>
        </w:rPr>
        <w:t xml:space="preserve"> </w:t>
      </w:r>
      <w:r>
        <w:t>Ericsson</w:t>
      </w:r>
      <w:bookmarkEnd w:id="12"/>
      <w:r>
        <w:tab/>
      </w:r>
    </w:p>
    <w:p w14:paraId="43DE3BBC" w14:textId="77777777" w:rsidR="00A44616" w:rsidRDefault="005B5C55">
      <w:pPr>
        <w:pStyle w:val="a6"/>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a6"/>
        <w:numPr>
          <w:ilvl w:val="0"/>
          <w:numId w:val="29"/>
        </w:numPr>
        <w:spacing w:beforeLines="50" w:before="120"/>
      </w:pPr>
      <w:bookmarkStart w:id="13"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13"/>
    </w:p>
    <w:p w14:paraId="6EE5DD06" w14:textId="77777777" w:rsidR="00A44616" w:rsidRDefault="005B5C55">
      <w:pPr>
        <w:pStyle w:val="a6"/>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a6"/>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a6"/>
        <w:numPr>
          <w:ilvl w:val="0"/>
          <w:numId w:val="29"/>
        </w:numPr>
        <w:spacing w:beforeLines="50" w:before="120"/>
      </w:pPr>
      <w:bookmarkStart w:id="14" w:name="_Ref80189131"/>
      <w:r>
        <w:t>R2-2108566</w:t>
      </w:r>
      <w:r>
        <w:tab/>
      </w:r>
      <w:r>
        <w:rPr>
          <w:rFonts w:hint="eastAsia"/>
        </w:rPr>
        <w:t xml:space="preserve"> </w:t>
      </w:r>
      <w:r>
        <w:t>Discussion on logged MDT enhancements</w:t>
      </w:r>
      <w:r>
        <w:rPr>
          <w:rFonts w:hint="eastAsia"/>
        </w:rPr>
        <w:t xml:space="preserve"> </w:t>
      </w:r>
      <w:r>
        <w:t>Huawei, HiSilicon</w:t>
      </w:r>
      <w:bookmarkEnd w:id="14"/>
    </w:p>
    <w:p w14:paraId="39B22DEF" w14:textId="77777777" w:rsidR="00A44616" w:rsidRDefault="005B5C55">
      <w:pPr>
        <w:pStyle w:val="a6"/>
        <w:numPr>
          <w:ilvl w:val="0"/>
          <w:numId w:val="29"/>
        </w:numPr>
        <w:spacing w:beforeLines="50" w:before="120"/>
      </w:pPr>
      <w:bookmarkStart w:id="15"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5"/>
    </w:p>
    <w:p w14:paraId="0398FEB9" w14:textId="77777777" w:rsidR="00A44616" w:rsidRDefault="005B5C55">
      <w:pPr>
        <w:pStyle w:val="a6"/>
        <w:numPr>
          <w:ilvl w:val="0"/>
          <w:numId w:val="29"/>
        </w:numPr>
        <w:spacing w:beforeLines="50" w:before="120"/>
      </w:pPr>
      <w:bookmarkStart w:id="16" w:name="_Ref80188506"/>
      <w:r>
        <w:t>R2-2108650</w:t>
      </w:r>
      <w:r>
        <w:rPr>
          <w:rFonts w:hint="eastAsia"/>
        </w:rPr>
        <w:t xml:space="preserve"> S</w:t>
      </w:r>
      <w:r>
        <w:t>ON Enhancements for SI Request Optimization</w:t>
      </w:r>
      <w:r>
        <w:rPr>
          <w:rFonts w:hint="eastAsia"/>
        </w:rPr>
        <w:t xml:space="preserve"> </w:t>
      </w:r>
      <w:r>
        <w:t>Samsung</w:t>
      </w:r>
      <w:bookmarkEnd w:id="16"/>
    </w:p>
    <w:p w14:paraId="1F70AAF8" w14:textId="77777777" w:rsidR="00A44616" w:rsidRDefault="005B5C55">
      <w:pPr>
        <w:pStyle w:val="a6"/>
        <w:numPr>
          <w:ilvl w:val="0"/>
          <w:numId w:val="29"/>
        </w:numPr>
        <w:spacing w:beforeLines="50" w:before="120"/>
      </w:pPr>
      <w:bookmarkStart w:id="17" w:name="_Ref80189297"/>
      <w:r>
        <w:t>R2-2108739</w:t>
      </w:r>
      <w:r>
        <w:rPr>
          <w:rFonts w:hint="eastAsia"/>
        </w:rPr>
        <w:t xml:space="preserve"> </w:t>
      </w:r>
      <w:r>
        <w:t xml:space="preserve">Discussion on Logged MDT issues </w:t>
      </w:r>
      <w:r>
        <w:rPr>
          <w:rFonts w:hint="eastAsia"/>
        </w:rPr>
        <w:t xml:space="preserve"> </w:t>
      </w:r>
      <w:r>
        <w:t>Samsung Electronics Co., Ltd</w:t>
      </w:r>
      <w:bookmarkEnd w:id="17"/>
    </w:p>
    <w:p w14:paraId="405BA291" w14:textId="77777777" w:rsidR="00A44616" w:rsidRDefault="00A44616">
      <w:pPr>
        <w:rPr>
          <w:rFonts w:ascii="CG Times (WN)" w:hAnsi="CG Times (WN)" w:cs="Times New Roman"/>
          <w:b/>
          <w:bCs/>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 Ming Wen" w:date="2021-08-18T20:59:00Z" w:initials="v">
    <w:p w14:paraId="71E34BB4" w14:textId="77777777" w:rsidR="00267674" w:rsidRDefault="00267674">
      <w:pPr>
        <w:pStyle w:val="a9"/>
        <w:rPr>
          <w:rFonts w:eastAsia="SimSun"/>
          <w:bCs/>
        </w:rPr>
      </w:pPr>
      <w:r>
        <w:rPr>
          <w:rFonts w:eastAsia="SimSun" w:hint="eastAsia"/>
          <w:bCs/>
        </w:rPr>
        <w:t>I</w:t>
      </w:r>
      <w:r>
        <w:rPr>
          <w:rFonts w:eastAsia="SimSun"/>
          <w:bCs/>
        </w:rPr>
        <w:t>n our paper we also suggest to discuss On-demand positioning SI/SIB request:</w:t>
      </w:r>
    </w:p>
    <w:p w14:paraId="013D5993" w14:textId="77777777" w:rsidR="00267674" w:rsidRDefault="00267674">
      <w:pPr>
        <w:pStyle w:val="a9"/>
        <w:rPr>
          <w:rFonts w:eastAsia="SimSun"/>
          <w:b/>
        </w:rPr>
      </w:pPr>
    </w:p>
    <w:p w14:paraId="7E9F65C1" w14:textId="77777777" w:rsidR="00267674" w:rsidRDefault="00267674">
      <w:pPr>
        <w:pStyle w:val="a9"/>
      </w:pPr>
      <w:r>
        <w:rPr>
          <w:rFonts w:eastAsia="SimSun"/>
          <w:b/>
        </w:rPr>
        <w:fldChar w:fldCharType="begin"/>
      </w:r>
      <w:r>
        <w:rPr>
          <w:rFonts w:eastAsia="SimSun"/>
          <w:b/>
        </w:rPr>
        <w:instrText xml:space="preserve"> REF _Ref78575252 \n \h  \* MERGEFORMAT </w:instrText>
      </w:r>
      <w:r>
        <w:rPr>
          <w:rFonts w:eastAsia="SimSun"/>
          <w:b/>
        </w:rPr>
      </w:r>
      <w:r>
        <w:rPr>
          <w:rFonts w:eastAsia="SimSun"/>
          <w:b/>
        </w:rPr>
        <w:fldChar w:fldCharType="separate"/>
      </w:r>
      <w:r>
        <w:rPr>
          <w:rFonts w:eastAsia="SimSun"/>
          <w:b/>
        </w:rPr>
        <w:t>Proposal 3</w:t>
      </w:r>
      <w:r>
        <w:rPr>
          <w:rFonts w:eastAsia="SimSun"/>
          <w:b/>
        </w:rPr>
        <w:fldChar w:fldCharType="end"/>
      </w:r>
      <w:r>
        <w:rPr>
          <w:rFonts w:eastAsia="SimSun"/>
          <w:b/>
        </w:rPr>
        <w:tab/>
      </w:r>
      <w:r>
        <w:rPr>
          <w:rFonts w:eastAsia="SimSun"/>
          <w:b/>
        </w:rPr>
        <w:fldChar w:fldCharType="begin"/>
      </w:r>
      <w:r>
        <w:rPr>
          <w:rFonts w:eastAsia="SimSun"/>
          <w:b/>
        </w:rPr>
        <w:instrText xml:space="preserve"> REF _Ref78575252 \h  \* MERGEFORMAT </w:instrText>
      </w:r>
      <w:r>
        <w:rPr>
          <w:rFonts w:eastAsia="SimSun"/>
          <w:b/>
        </w:rPr>
      </w:r>
      <w:r>
        <w:rPr>
          <w:rFonts w:eastAsia="SimSun"/>
          <w:b/>
        </w:rPr>
        <w:fldChar w:fldCharType="separate"/>
      </w:r>
      <w:r>
        <w:rPr>
          <w:b/>
        </w:rPr>
        <w:t>RAN2 to discuss whether on-demand SI</w:t>
      </w:r>
      <w:r>
        <w:rPr>
          <w:b/>
          <w:i/>
          <w:iCs/>
        </w:rPr>
        <w:t xml:space="preserve"> </w:t>
      </w:r>
      <w:r>
        <w:rPr>
          <w:b/>
        </w:rPr>
        <w:t>request enhancement also applies to</w:t>
      </w:r>
      <w:r>
        <w:rPr>
          <w:rFonts w:eastAsia="DengXian"/>
          <w:b/>
          <w:i/>
          <w:iCs/>
        </w:rPr>
        <w:t xml:space="preserve"> </w:t>
      </w:r>
      <w:r>
        <w:rPr>
          <w:rFonts w:eastAsia="DengXian"/>
          <w:b/>
        </w:rPr>
        <w:t>posSIB</w:t>
      </w:r>
      <w:r>
        <w:rPr>
          <w:rFonts w:eastAsia="SimSun"/>
          <w:b/>
        </w:rPr>
        <w:fldChar w:fldCharType="end"/>
      </w:r>
    </w:p>
    <w:p w14:paraId="4A9D15F4" w14:textId="77777777" w:rsidR="00267674" w:rsidRDefault="00267674">
      <w:pPr>
        <w:pStyle w:val="a9"/>
      </w:pPr>
    </w:p>
  </w:comment>
  <w:comment w:id="2" w:author="Ericsson" w:date="2021-08-20T06:12:00Z" w:initials="E">
    <w:p w14:paraId="00ED1B59" w14:textId="77777777" w:rsidR="00267674" w:rsidRDefault="00267674">
      <w:pPr>
        <w:pStyle w:val="a9"/>
      </w:pPr>
      <w:r>
        <w:t>[Rapporteur] Apologies for missing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D15F4" w15:done="0"/>
  <w15:commentEx w15:paraId="00ED1B59" w15:paraIdParent="4A9D1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D15F4" w16cid:durableId="24CE5673"/>
  <w16cid:commentId w16cid:paraId="00ED1B59" w16cid:durableId="24CE56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3909B" w14:textId="77777777" w:rsidR="000661D0" w:rsidRDefault="000661D0" w:rsidP="002B7D56">
      <w:r>
        <w:separator/>
      </w:r>
    </w:p>
  </w:endnote>
  <w:endnote w:type="continuationSeparator" w:id="0">
    <w:p w14:paraId="3C6E6045" w14:textId="77777777" w:rsidR="000661D0" w:rsidRDefault="000661D0" w:rsidP="002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4776" w14:textId="77777777" w:rsidR="000661D0" w:rsidRDefault="000661D0" w:rsidP="002B7D56">
      <w:r>
        <w:separator/>
      </w:r>
    </w:p>
  </w:footnote>
  <w:footnote w:type="continuationSeparator" w:id="0">
    <w:p w14:paraId="636C3A91" w14:textId="77777777" w:rsidR="000661D0" w:rsidRDefault="000661D0" w:rsidP="002B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1E00F5"/>
    <w:multiLevelType w:val="hybridMultilevel"/>
    <w:tmpl w:val="F93E4A7A"/>
    <w:lvl w:ilvl="0" w:tplc="CA2EB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67671C"/>
    <w:multiLevelType w:val="multilevel"/>
    <w:tmpl w:val="4067671C"/>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E74EC"/>
    <w:multiLevelType w:val="hybridMultilevel"/>
    <w:tmpl w:val="7346AEEE"/>
    <w:lvl w:ilvl="0" w:tplc="E29E5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0"/>
  </w:num>
  <w:num w:numId="3">
    <w:abstractNumId w:val="3"/>
  </w:num>
  <w:num w:numId="4">
    <w:abstractNumId w:val="9"/>
  </w:num>
  <w:num w:numId="5">
    <w:abstractNumId w:val="7"/>
  </w:num>
  <w:num w:numId="6">
    <w:abstractNumId w:val="22"/>
  </w:num>
  <w:num w:numId="7">
    <w:abstractNumId w:val="0"/>
  </w:num>
  <w:num w:numId="8">
    <w:abstractNumId w:val="26"/>
  </w:num>
  <w:num w:numId="9">
    <w:abstractNumId w:val="18"/>
  </w:num>
  <w:num w:numId="10">
    <w:abstractNumId w:val="11"/>
  </w:num>
  <w:num w:numId="11">
    <w:abstractNumId w:val="19"/>
  </w:num>
  <w:num w:numId="12">
    <w:abstractNumId w:val="20"/>
  </w:num>
  <w:num w:numId="13">
    <w:abstractNumId w:val="8"/>
  </w:num>
  <w:num w:numId="14">
    <w:abstractNumId w:val="27"/>
  </w:num>
  <w:num w:numId="15">
    <w:abstractNumId w:val="14"/>
  </w:num>
  <w:num w:numId="16">
    <w:abstractNumId w:val="16"/>
  </w:num>
  <w:num w:numId="17">
    <w:abstractNumId w:val="15"/>
  </w:num>
  <w:num w:numId="18">
    <w:abstractNumId w:val="23"/>
  </w:num>
  <w:num w:numId="19">
    <w:abstractNumId w:val="24"/>
  </w:num>
  <w:num w:numId="20">
    <w:abstractNumId w:val="4"/>
  </w:num>
  <w:num w:numId="21">
    <w:abstractNumId w:val="6"/>
  </w:num>
  <w:num w:numId="22">
    <w:abstractNumId w:val="28"/>
  </w:num>
  <w:num w:numId="23">
    <w:abstractNumId w:val="1"/>
  </w:num>
  <w:num w:numId="24">
    <w:abstractNumId w:val="30"/>
  </w:num>
  <w:num w:numId="25">
    <w:abstractNumId w:val="12"/>
  </w:num>
  <w:num w:numId="26">
    <w:abstractNumId w:val="29"/>
  </w:num>
  <w:num w:numId="27">
    <w:abstractNumId w:val="13"/>
  </w:num>
  <w:num w:numId="28">
    <w:abstractNumId w:val="17"/>
  </w:num>
  <w:num w:numId="29">
    <w:abstractNumId w:val="2"/>
  </w:num>
  <w:num w:numId="30">
    <w:abstractNumId w:val="21"/>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661D0"/>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DAC"/>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0BD8"/>
    <w:rsid w:val="0014477D"/>
    <w:rsid w:val="001460CA"/>
    <w:rsid w:val="00147387"/>
    <w:rsid w:val="00147C28"/>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6A8"/>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55E"/>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67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B7D56"/>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3D19"/>
    <w:rsid w:val="004242F4"/>
    <w:rsid w:val="00427248"/>
    <w:rsid w:val="004300DC"/>
    <w:rsid w:val="00432FA4"/>
    <w:rsid w:val="00433210"/>
    <w:rsid w:val="004332DB"/>
    <w:rsid w:val="00437447"/>
    <w:rsid w:val="00440F4B"/>
    <w:rsid w:val="00441445"/>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642"/>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2D1F"/>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B71"/>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97CD1"/>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51"/>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2066"/>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4616"/>
    <w:rsid w:val="00A45B74"/>
    <w:rsid w:val="00A51FDE"/>
    <w:rsid w:val="00A52993"/>
    <w:rsid w:val="00A52E1D"/>
    <w:rsid w:val="00A579E2"/>
    <w:rsid w:val="00A57FDA"/>
    <w:rsid w:val="00A61499"/>
    <w:rsid w:val="00A62A77"/>
    <w:rsid w:val="00A63483"/>
    <w:rsid w:val="00A657D7"/>
    <w:rsid w:val="00A65BE7"/>
    <w:rsid w:val="00A660AC"/>
    <w:rsid w:val="00A67084"/>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0A9B"/>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32DA"/>
    <w:rsid w:val="00BC44D4"/>
    <w:rsid w:val="00BC4D2E"/>
    <w:rsid w:val="00BC4DD5"/>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25DF"/>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26DB"/>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4D6"/>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03E7"/>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94"/>
    <w:rsid w:val="00DF42D8"/>
    <w:rsid w:val="00DF4F90"/>
    <w:rsid w:val="00E01B28"/>
    <w:rsid w:val="00E0287D"/>
    <w:rsid w:val="00E038B2"/>
    <w:rsid w:val="00E03A2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31F"/>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F30D03"/>
  <w15:docId w15:val="{68D51B06-0734-4937-AF12-BA0FB08D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03A22"/>
    <w:pPr>
      <w:widowControl w:val="0"/>
      <w:wordWrap w:val="0"/>
      <w:autoSpaceDE w:val="0"/>
      <w:autoSpaceDN w:val="0"/>
      <w:jc w:val="both"/>
    </w:pPr>
    <w:rPr>
      <w:rFonts w:asciiTheme="minorHAnsi"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E03A2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03A22"/>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semiHidden/>
    <w:unhideWhenUsed/>
    <w:qFormat/>
    <w:rPr>
      <w:szCs w:val="20"/>
    </w:rPr>
  </w:style>
  <w:style w:type="paragraph" w:styleId="ad">
    <w:name w:val="Balloon Text"/>
    <w:basedOn w:val="a1"/>
    <w:link w:val="Char4"/>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endnote reference"/>
    <w:basedOn w:val="a2"/>
    <w:semiHidden/>
    <w:unhideWhenUsed/>
    <w:qFormat/>
    <w:rPr>
      <w:vertAlign w:val="superscript"/>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Char3">
    <w:name w:val="미주 텍스트 Char"/>
    <w:basedOn w:val="a2"/>
    <w:link w:val="ac"/>
    <w:semiHidden/>
    <w:qFormat/>
    <w:rPr>
      <w:rFonts w:asciiTheme="minorHAnsi" w:eastAsiaTheme="minorHAnsi" w:hAnsiTheme="minorHAnsi" w:cstheme="minorBidi"/>
      <w:lang w:val="sv-SE" w:eastAsia="en-US"/>
    </w:rPr>
  </w:style>
  <w:style w:type="paragraph" w:customStyle="1" w:styleId="emaildiscussion0">
    <w:name w:val="emaildiscussion"/>
    <w:basedOn w:val="a1"/>
    <w:qFormat/>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91A656-C4FD-4B49-833B-67037143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4559</Words>
  <Characters>25991</Characters>
  <Application>Microsoft Office Word</Application>
  <DocSecurity>0</DocSecurity>
  <Lines>216</Lines>
  <Paragraphs>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LGE (HyunJung)</cp:lastModifiedBy>
  <cp:revision>7</cp:revision>
  <dcterms:created xsi:type="dcterms:W3CDTF">2021-08-24T08:08:00Z</dcterms:created>
  <dcterms:modified xsi:type="dcterms:W3CDTF">2021-08-24T08:14:00Z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