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24CB6" w14:textId="77777777" w:rsidR="007B3C7B" w:rsidRDefault="00315AA5" w:rsidP="002328F0">
      <w:pPr>
        <w:tabs>
          <w:tab w:val="left" w:pos="1979"/>
        </w:tabs>
        <w:overflowPunct w:val="0"/>
        <w:autoSpaceDE w:val="0"/>
        <w:autoSpaceDN w:val="0"/>
        <w:adjustRightInd w:val="0"/>
        <w:spacing w:after="0" w:line="240" w:lineRule="auto"/>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5</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Pr>
          <w:rFonts w:ascii="Arial" w:eastAsia="宋体" w:hAnsi="Arial" w:cs="Arial"/>
          <w:b/>
          <w:bCs/>
          <w:sz w:val="22"/>
          <w:szCs w:val="22"/>
          <w:lang w:eastAsia="zh-CN"/>
        </w:rPr>
        <w:tab/>
      </w:r>
      <w:r>
        <w:rPr>
          <w:rFonts w:ascii="Arial" w:eastAsia="宋体" w:hAnsi="Arial" w:cs="Arial"/>
          <w:b/>
          <w:bCs/>
          <w:sz w:val="22"/>
          <w:szCs w:val="22"/>
          <w:lang w:eastAsia="zh-CN"/>
        </w:rPr>
        <w:tab/>
        <w:t xml:space="preserve">        </w:t>
      </w:r>
      <w:r>
        <w:rPr>
          <w:rFonts w:ascii="Arial" w:eastAsia="宋体" w:hAnsi="Arial" w:cs="Arial"/>
          <w:b/>
          <w:bCs/>
          <w:sz w:val="22"/>
          <w:szCs w:val="22"/>
          <w:lang w:eastAsia="zh-CN"/>
        </w:rPr>
        <w:tab/>
        <w:t xml:space="preserve">           </w:t>
      </w:r>
      <w:r>
        <w:rPr>
          <w:rFonts w:ascii="Arial" w:hAnsi="Arial" w:cs="Arial"/>
          <w:b/>
          <w:bCs/>
          <w:sz w:val="21"/>
          <w:szCs w:val="18"/>
        </w:rPr>
        <w:t>R2-21xxxxx</w:t>
      </w:r>
    </w:p>
    <w:bookmarkEnd w:id="0"/>
    <w:bookmarkEnd w:id="1"/>
    <w:p w14:paraId="1035DC41" w14:textId="77777777" w:rsidR="007B3C7B" w:rsidRDefault="00315AA5" w:rsidP="002328F0">
      <w:pPr>
        <w:tabs>
          <w:tab w:val="left" w:pos="1979"/>
        </w:tabs>
        <w:overflowPunct w:val="0"/>
        <w:autoSpaceDE w:val="0"/>
        <w:autoSpaceDN w:val="0"/>
        <w:adjustRightInd w:val="0"/>
        <w:spacing w:after="0" w:line="240" w:lineRule="auto"/>
        <w:jc w:val="both"/>
        <w:textAlignment w:val="baseline"/>
        <w:rPr>
          <w:rFonts w:ascii="Arial" w:eastAsia="宋体" w:hAnsi="Arial" w:cs="Arial"/>
          <w:b/>
          <w:bCs/>
          <w:sz w:val="22"/>
          <w:szCs w:val="22"/>
          <w:lang w:eastAsia="zh-CN"/>
        </w:rPr>
      </w:pPr>
      <w:r>
        <w:rPr>
          <w:rFonts w:ascii="Arial" w:eastAsia="宋体" w:hAnsi="Arial" w:cs="Arial"/>
          <w:b/>
          <w:bCs/>
          <w:sz w:val="22"/>
          <w:szCs w:val="22"/>
        </w:rPr>
        <w:t xml:space="preserve">E-Meeting, </w:t>
      </w:r>
      <w:r>
        <w:rPr>
          <w:rFonts w:ascii="Arial" w:eastAsia="宋体" w:hAnsi="Arial" w:cs="Arial"/>
          <w:b/>
          <w:bCs/>
          <w:sz w:val="22"/>
          <w:szCs w:val="22"/>
          <w:lang w:val="de-DE"/>
        </w:rPr>
        <w:t>16 – 27 August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hint="eastAsia"/>
          <w:b/>
          <w:bCs/>
          <w:sz w:val="22"/>
          <w:szCs w:val="22"/>
          <w:lang w:eastAsia="zh-CN"/>
        </w:rPr>
        <w:t>1</w:t>
      </w:r>
    </w:p>
    <w:p w14:paraId="7D4F5FEF" w14:textId="77777777" w:rsidR="007B3C7B" w:rsidRDefault="007B3C7B">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p>
    <w:p w14:paraId="6920481C" w14:textId="77777777" w:rsidR="007B3C7B" w:rsidRDefault="00315AA5">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w:t>
      </w:r>
    </w:p>
    <w:p w14:paraId="167B56C8" w14:textId="77777777" w:rsidR="007B3C7B" w:rsidRDefault="00315AA5">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t>Summary of [AT115-</w:t>
      </w:r>
      <w:proofErr w:type="gramStart"/>
      <w:r>
        <w:rPr>
          <w:rFonts w:ascii="Arial" w:eastAsia="宋体" w:hAnsi="Arial" w:cs="Arial"/>
          <w:b/>
          <w:bCs/>
          <w:sz w:val="22"/>
          <w:szCs w:val="22"/>
        </w:rPr>
        <w:t>e][</w:t>
      </w:r>
      <w:proofErr w:type="gramEnd"/>
      <w:r>
        <w:rPr>
          <w:rFonts w:ascii="Arial" w:eastAsia="宋体" w:hAnsi="Arial" w:cs="Arial"/>
          <w:b/>
          <w:bCs/>
          <w:sz w:val="22"/>
          <w:szCs w:val="22"/>
        </w:rPr>
        <w:t>706][V2XSL] SL PDCP out-of-order delivery configuration</w:t>
      </w:r>
    </w:p>
    <w:p w14:paraId="14BCECC2" w14:textId="77777777" w:rsidR="007B3C7B" w:rsidRDefault="00315AA5">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r>
      <w:r>
        <w:rPr>
          <w:rFonts w:ascii="Arial" w:eastAsia="宋体" w:hAnsi="Arial" w:cs="Arial"/>
          <w:b/>
          <w:bCs/>
          <w:sz w:val="22"/>
          <w:szCs w:val="22"/>
          <w:lang w:eastAsia="zh-CN"/>
        </w:rPr>
        <w:t>6.2.2</w:t>
      </w:r>
    </w:p>
    <w:p w14:paraId="2ED38780" w14:textId="77777777" w:rsidR="007B3C7B" w:rsidRDefault="00315AA5">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0401F5BF" w14:textId="79A2B78D" w:rsidR="007B3C7B" w:rsidRDefault="002328F0" w:rsidP="002328F0">
      <w:pPr>
        <w:pStyle w:val="10"/>
        <w:keepLines/>
        <w:pBdr>
          <w:top w:val="single" w:sz="12" w:space="3" w:color="auto"/>
        </w:pBdr>
        <w:tabs>
          <w:tab w:val="left" w:pos="425"/>
        </w:tabs>
        <w:overflowPunct w:val="0"/>
        <w:autoSpaceDE w:val="0"/>
        <w:autoSpaceDN w:val="0"/>
        <w:adjustRightInd w:val="0"/>
        <w:spacing w:before="180" w:after="0"/>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1.</w:t>
      </w:r>
      <w:r>
        <w:rPr>
          <w:rFonts w:cs="Times New Roman"/>
          <w:b w:val="0"/>
          <w:bCs w:val="0"/>
          <w:kern w:val="0"/>
          <w:sz w:val="36"/>
          <w:szCs w:val="20"/>
        </w:rPr>
        <w:tab/>
      </w:r>
      <w:r w:rsidR="00315AA5">
        <w:rPr>
          <w:rFonts w:cs="Times New Roman"/>
          <w:b w:val="0"/>
          <w:bCs w:val="0"/>
          <w:kern w:val="0"/>
          <w:sz w:val="36"/>
          <w:szCs w:val="20"/>
        </w:rPr>
        <w:t>Introduction</w:t>
      </w:r>
    </w:p>
    <w:p w14:paraId="5A3D555C" w14:textId="77777777" w:rsidR="007B3C7B" w:rsidRDefault="00315AA5">
      <w:pPr>
        <w:jc w:val="both"/>
        <w:rPr>
          <w:rFonts w:eastAsia="宋体"/>
          <w:lang w:eastAsia="zh-CN"/>
        </w:rPr>
      </w:pPr>
      <w:r>
        <w:rPr>
          <w:rFonts w:eastAsia="宋体"/>
          <w:lang w:eastAsia="zh-CN"/>
        </w:rPr>
        <w:t>This contribution summarizes the below offline discussion:</w:t>
      </w:r>
    </w:p>
    <w:p w14:paraId="7E00945E" w14:textId="77777777" w:rsidR="007B3C7B" w:rsidRDefault="00315AA5">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宋体" w:hint="eastAsia"/>
          <w:lang w:eastAsia="zh-CN"/>
        </w:rPr>
        <w:t>[</w:t>
      </w:r>
      <w:r>
        <w:rPr>
          <w:rFonts w:eastAsia="MS Mincho"/>
          <w:lang w:eastAsia="en-GB"/>
        </w:rPr>
        <w:t>AT115-</w:t>
      </w:r>
      <w:proofErr w:type="gramStart"/>
      <w:r>
        <w:rPr>
          <w:rFonts w:eastAsia="MS Mincho"/>
          <w:lang w:eastAsia="en-GB"/>
        </w:rPr>
        <w:t>e][</w:t>
      </w:r>
      <w:proofErr w:type="gramEnd"/>
      <w:r>
        <w:rPr>
          <w:rFonts w:eastAsia="MS Mincho"/>
          <w:lang w:eastAsia="en-GB"/>
        </w:rPr>
        <w:t>706][V2X/SL] SL PDCP out-of-order delivery configuration (Vivo)</w:t>
      </w:r>
    </w:p>
    <w:p w14:paraId="7748D434" w14:textId="77777777" w:rsidR="007B3C7B" w:rsidRDefault="00315AA5">
      <w:pPr>
        <w:ind w:left="709" w:hanging="363"/>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Scope:</w:t>
      </w:r>
      <w:r>
        <w:rPr>
          <w:rFonts w:ascii="Arial" w:eastAsia="MS Mincho" w:hAnsi="Arial"/>
          <w:lang w:val="en-GB" w:eastAsia="en-GB"/>
        </w:rPr>
        <w:t xml:space="preserve"> Discuss R2-2108218 and R2-2108741, and decide whether anything is needed. If the issue is valid and the solution is needed, decide the solution and prepare the correction.  </w:t>
      </w:r>
    </w:p>
    <w:p w14:paraId="4001CB0C" w14:textId="77777777" w:rsidR="007B3C7B" w:rsidRDefault="00315AA5">
      <w:pPr>
        <w:ind w:left="709" w:hanging="363"/>
        <w:rPr>
          <w:rFonts w:ascii="Arial" w:eastAsia="MS Mincho" w:hAnsi="Arial"/>
          <w:lang w:val="en-GB" w:eastAsia="en-GB"/>
        </w:rPr>
      </w:pPr>
      <w:r>
        <w:rPr>
          <w:rFonts w:ascii="Arial" w:eastAsia="MS Mincho" w:hAnsi="Arial"/>
          <w:b/>
          <w:lang w:val="en-GB" w:eastAsia="en-GB"/>
        </w:rPr>
        <w:tab/>
        <w:t>Intended outcome:</w:t>
      </w:r>
      <w:r>
        <w:rPr>
          <w:rFonts w:ascii="Arial" w:eastAsia="MS Mincho" w:hAnsi="Arial"/>
          <w:lang w:val="en-GB" w:eastAsia="en-GB"/>
        </w:rPr>
        <w:t xml:space="preserve"> Discussion summary in R2-2108990 and agreeable 38.331 CR in R2-2108989 if needed. Will be approved by email.  </w:t>
      </w:r>
    </w:p>
    <w:p w14:paraId="1FD76474" w14:textId="77777777" w:rsidR="007B3C7B" w:rsidRDefault="00315AA5">
      <w:pPr>
        <w:spacing w:before="40"/>
        <w:ind w:left="709"/>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 xml:space="preserve">Deadline: </w:t>
      </w:r>
      <w:r>
        <w:rPr>
          <w:rFonts w:ascii="Arial" w:eastAsia="MS Mincho" w:hAnsi="Arial"/>
          <w:lang w:val="en-GB" w:eastAsia="en-GB"/>
        </w:rPr>
        <w:t xml:space="preserve">8/24 13:00pm UTC </w:t>
      </w:r>
    </w:p>
    <w:p w14:paraId="2535687F" w14:textId="77777777" w:rsidR="007B3C7B" w:rsidRDefault="00315AA5">
      <w:pPr>
        <w:rPr>
          <w:rFonts w:ascii="Arial" w:eastAsia="MS Mincho" w:hAnsi="Arial"/>
          <w:lang w:val="en-GB" w:eastAsia="en-GB"/>
        </w:rPr>
      </w:pPr>
      <w:r>
        <w:rPr>
          <w:rFonts w:ascii="Arial" w:eastAsia="MS Mincho" w:hAnsi="Arial"/>
          <w:lang w:val="en-GB" w:eastAsia="en-GB"/>
        </w:rPr>
        <w:br w:type="page"/>
      </w:r>
    </w:p>
    <w:p w14:paraId="0CF68603" w14:textId="77777777" w:rsidR="007B3C7B" w:rsidRDefault="007B3C7B">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7B3C7B">
          <w:headerReference w:type="default" r:id="rId9"/>
          <w:pgSz w:w="11906" w:h="16838"/>
          <w:pgMar w:top="284" w:right="1418" w:bottom="1418" w:left="1418" w:header="709" w:footer="709" w:gutter="0"/>
          <w:cols w:space="720"/>
          <w:docGrid w:type="lines" w:linePitch="360"/>
        </w:sectPr>
      </w:pPr>
    </w:p>
    <w:p w14:paraId="687FEB91" w14:textId="08DF19B8" w:rsidR="007B3C7B" w:rsidRDefault="002328F0" w:rsidP="002328F0">
      <w:pPr>
        <w:pStyle w:val="10"/>
        <w:keepLines/>
        <w:pBdr>
          <w:top w:val="single" w:sz="12" w:space="3" w:color="auto"/>
        </w:pBdr>
        <w:tabs>
          <w:tab w:val="left" w:pos="425"/>
        </w:tabs>
        <w:overflowPunct w:val="0"/>
        <w:autoSpaceDE w:val="0"/>
        <w:autoSpaceDN w:val="0"/>
        <w:adjustRightInd w:val="0"/>
        <w:spacing w:before="180" w:after="0"/>
        <w:jc w:val="both"/>
        <w:textAlignment w:val="baseline"/>
        <w:rPr>
          <w:rFonts w:cs="Times New Roman"/>
          <w:b w:val="0"/>
          <w:bCs w:val="0"/>
          <w:kern w:val="0"/>
          <w:sz w:val="36"/>
          <w:szCs w:val="20"/>
        </w:rPr>
      </w:pPr>
      <w:r>
        <w:rPr>
          <w:rFonts w:cs="Times New Roman"/>
          <w:b w:val="0"/>
          <w:bCs w:val="0"/>
          <w:kern w:val="0"/>
          <w:sz w:val="36"/>
          <w:szCs w:val="20"/>
        </w:rPr>
        <w:lastRenderedPageBreak/>
        <w:t>2.</w:t>
      </w:r>
      <w:r>
        <w:rPr>
          <w:rFonts w:cs="Times New Roman"/>
          <w:b w:val="0"/>
          <w:bCs w:val="0"/>
          <w:kern w:val="0"/>
          <w:sz w:val="36"/>
          <w:szCs w:val="20"/>
        </w:rPr>
        <w:tab/>
      </w:r>
      <w:r w:rsidR="00315AA5">
        <w:rPr>
          <w:rFonts w:cs="Times New Roman"/>
          <w:b w:val="0"/>
          <w:bCs w:val="0"/>
          <w:kern w:val="0"/>
          <w:sz w:val="36"/>
          <w:szCs w:val="20"/>
        </w:rPr>
        <w:t>Preliminaries</w:t>
      </w:r>
    </w:p>
    <w:p w14:paraId="0E7D08A6" w14:textId="77777777" w:rsidR="007B3C7B" w:rsidRDefault="00315AA5">
      <w:pPr>
        <w:pStyle w:val="1"/>
        <w:numPr>
          <w:ilvl w:val="0"/>
          <w:numId w:val="0"/>
        </w:numPr>
        <w:rPr>
          <w:rFonts w:ascii="Times New Roman" w:hAnsi="Times New Roman"/>
          <w:i w:val="0"/>
        </w:rPr>
      </w:pPr>
      <w:r>
        <w:rPr>
          <w:rFonts w:ascii="Times New Roman" w:hAnsi="Times New Roman" w:hint="eastAsia"/>
          <w:i w:val="0"/>
        </w:rPr>
        <w:t>To</w:t>
      </w:r>
      <w:r>
        <w:rPr>
          <w:rFonts w:ascii="Times New Roman" w:hAnsi="Times New Roman"/>
          <w:i w:val="0"/>
        </w:rPr>
        <w:t xml:space="preserve"> </w:t>
      </w:r>
      <w:r>
        <w:rPr>
          <w:rFonts w:ascii="Times New Roman" w:hAnsi="Times New Roman" w:hint="eastAsia"/>
          <w:i w:val="0"/>
        </w:rPr>
        <w:t>fac</w:t>
      </w:r>
      <w:r>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understanding of </w:t>
      </w:r>
      <w:r>
        <w:rPr>
          <w:rFonts w:ascii="Times New Roman" w:hAnsi="Times New Roman" w:hint="eastAsia"/>
          <w:i w:val="0"/>
        </w:rPr>
        <w:t>the</w:t>
      </w:r>
      <w:r>
        <w:rPr>
          <w:rFonts w:ascii="Times New Roman" w:hAnsi="Times New Roman"/>
          <w:i w:val="0"/>
        </w:rPr>
        <w:t xml:space="preserve"> issue, rapporteur first kindly invites companies to briefly review the related preliminaries, as cited from TS 38.331 </w:t>
      </w:r>
      <w:r>
        <w:rPr>
          <w:rFonts w:ascii="Times New Roman" w:hAnsi="Times New Roman" w:hint="eastAsia"/>
          <w:i w:val="0"/>
        </w:rPr>
        <w:t>a</w:t>
      </w:r>
      <w:r>
        <w:rPr>
          <w:rFonts w:ascii="Times New Roman" w:hAnsi="Times New Roman"/>
          <w:i w:val="0"/>
        </w:rPr>
        <w:t>nd TS 38.323, in the Annex. They are typically saying the following things:</w:t>
      </w:r>
    </w:p>
    <w:p w14:paraId="6DC17C27" w14:textId="77777777" w:rsidR="007B3C7B" w:rsidRDefault="00315AA5">
      <w:pPr>
        <w:pStyle w:val="1"/>
        <w:numPr>
          <w:ilvl w:val="0"/>
          <w:numId w:val="8"/>
        </w:numPr>
        <w:rPr>
          <w:rFonts w:ascii="Times New Roman" w:hAnsi="Times New Roman"/>
          <w:i w:val="0"/>
        </w:rPr>
      </w:pPr>
      <w:r>
        <w:rPr>
          <w:rFonts w:ascii="Arial" w:hAnsi="Arial" w:cs="Arial"/>
          <w:i w:val="0"/>
        </w:rPr>
        <w:t>[From Table A-1]</w:t>
      </w:r>
      <w:r>
        <w:rPr>
          <w:rFonts w:ascii="Times New Roman" w:hAnsi="Times New Roman"/>
          <w:i w:val="0"/>
        </w:rPr>
        <w:t xml:space="preserve"> The TX UE </w:t>
      </w:r>
      <w:r>
        <w:rPr>
          <w:rFonts w:ascii="Arial" w:hAnsi="Arial" w:cs="Arial"/>
          <w:i w:val="0"/>
          <w:u w:val="single"/>
        </w:rPr>
        <w:t>shall</w:t>
      </w:r>
      <w:r>
        <w:rPr>
          <w:rFonts w:ascii="Times New Roman" w:hAnsi="Times New Roman"/>
          <w:i w:val="0"/>
        </w:rPr>
        <w:t xml:space="preserve"> set the </w:t>
      </w:r>
      <w:proofErr w:type="spellStart"/>
      <w:r>
        <w:rPr>
          <w:rFonts w:ascii="Times New Roman" w:hAnsi="Times New Roman"/>
          <w:highlight w:val="yellow"/>
        </w:rPr>
        <w:t>sl-OutofOrderDelivery</w:t>
      </w:r>
      <w:proofErr w:type="spellEnd"/>
      <w:r>
        <w:rPr>
          <w:rFonts w:ascii="Times New Roman" w:hAnsi="Times New Roman"/>
          <w:i w:val="0"/>
          <w:highlight w:val="yellow"/>
        </w:rPr>
        <w:t xml:space="preserve"> signaled in </w:t>
      </w:r>
      <w:r>
        <w:rPr>
          <w:rFonts w:ascii="Times New Roman" w:hAnsi="Times New Roman"/>
          <w:highlight w:val="yellow"/>
        </w:rPr>
        <w:t>SLRB-Config</w:t>
      </w:r>
      <w:r>
        <w:rPr>
          <w:rFonts w:ascii="Times New Roman" w:hAnsi="Times New Roman"/>
          <w:i w:val="0"/>
        </w:rPr>
        <w:t xml:space="preserve"> (in </w:t>
      </w:r>
      <w:r>
        <w:rPr>
          <w:rFonts w:ascii="Times New Roman" w:hAnsi="Times New Roman"/>
          <w:i w:val="0"/>
          <w:highlight w:val="yellow"/>
        </w:rPr>
        <w:t>PC5</w:t>
      </w:r>
      <w:r>
        <w:rPr>
          <w:rFonts w:ascii="Times New Roman" w:hAnsi="Times New Roman"/>
          <w:i w:val="0"/>
        </w:rPr>
        <w:t xml:space="preserve"> RRC reconfiguration msg) </w:t>
      </w:r>
      <w:r>
        <w:rPr>
          <w:rFonts w:ascii="Arial" w:hAnsi="Arial" w:cs="Arial"/>
          <w:i w:val="0"/>
          <w:u w:val="single"/>
        </w:rPr>
        <w:t>according to</w:t>
      </w:r>
      <w:r>
        <w:rPr>
          <w:rFonts w:ascii="Times New Roman" w:hAnsi="Times New Roman"/>
          <w:i w:val="0"/>
        </w:rPr>
        <w:t xml:space="preserve"> the received </w:t>
      </w:r>
      <w:proofErr w:type="spellStart"/>
      <w:r>
        <w:rPr>
          <w:rFonts w:ascii="Times New Roman" w:hAnsi="Times New Roman"/>
          <w:highlight w:val="cyan"/>
        </w:rPr>
        <w:t>sl-outofOrderDelivery</w:t>
      </w:r>
      <w:proofErr w:type="spellEnd"/>
      <w:r>
        <w:rPr>
          <w:rFonts w:ascii="Times New Roman" w:hAnsi="Times New Roman"/>
          <w:i w:val="0"/>
          <w:highlight w:val="cyan"/>
        </w:rPr>
        <w:t xml:space="preserve"> included in </w:t>
      </w:r>
      <w:proofErr w:type="spellStart"/>
      <w:r>
        <w:rPr>
          <w:rFonts w:ascii="Times New Roman" w:eastAsia="Times New Roman" w:hAnsi="Times New Roman"/>
          <w:szCs w:val="20"/>
          <w:highlight w:val="cyan"/>
          <w:lang w:val="en-GB" w:eastAsia="ja-JP"/>
        </w:rPr>
        <w:t>sl-RadioBearerConfig</w:t>
      </w:r>
      <w:proofErr w:type="spellEnd"/>
      <w:r>
        <w:rPr>
          <w:rFonts w:ascii="Times New Roman" w:eastAsia="Times New Roman" w:hAnsi="Times New Roman"/>
          <w:i w:val="0"/>
          <w:szCs w:val="20"/>
          <w:lang w:val="en-GB" w:eastAsia="ja-JP"/>
        </w:rPr>
        <w:t xml:space="preserve"> (in </w:t>
      </w:r>
      <w:proofErr w:type="spellStart"/>
      <w:r>
        <w:rPr>
          <w:rFonts w:ascii="Times New Roman" w:eastAsia="Times New Roman" w:hAnsi="Times New Roman"/>
          <w:i w:val="0"/>
          <w:szCs w:val="20"/>
          <w:highlight w:val="cyan"/>
          <w:lang w:val="en-GB" w:eastAsia="ja-JP"/>
        </w:rPr>
        <w:t>Uu</w:t>
      </w:r>
      <w:proofErr w:type="spellEnd"/>
      <w:r>
        <w:rPr>
          <w:rFonts w:ascii="Times New Roman" w:eastAsia="Times New Roman" w:hAnsi="Times New Roman"/>
          <w:i w:val="0"/>
          <w:szCs w:val="20"/>
          <w:lang w:val="en-GB" w:eastAsia="ja-JP"/>
        </w:rPr>
        <w:t xml:space="preserve"> dedicated RRC signalling/SIB/pre-configuration)</w:t>
      </w:r>
      <w:r>
        <w:rPr>
          <w:rFonts w:ascii="Times New Roman" w:hAnsi="Times New Roman"/>
          <w:i w:val="0"/>
        </w:rPr>
        <w:t xml:space="preserve">; </w:t>
      </w:r>
    </w:p>
    <w:p w14:paraId="32C4D8AF" w14:textId="77777777" w:rsidR="007B3C7B" w:rsidRDefault="00315AA5">
      <w:pPr>
        <w:pStyle w:val="1"/>
        <w:numPr>
          <w:ilvl w:val="0"/>
          <w:numId w:val="8"/>
        </w:numPr>
        <w:rPr>
          <w:rFonts w:ascii="Times New Roman" w:hAnsi="Times New Roman"/>
          <w:i w:val="0"/>
        </w:rPr>
      </w:pPr>
      <w:r>
        <w:rPr>
          <w:rFonts w:ascii="Arial" w:hAnsi="Arial" w:cs="Arial"/>
          <w:i w:val="0"/>
        </w:rPr>
        <w:t xml:space="preserve">[From Table A-2] </w:t>
      </w:r>
      <w:r>
        <w:rPr>
          <w:rFonts w:ascii="Times New Roman" w:hAnsi="Times New Roman"/>
          <w:i w:val="0"/>
        </w:rPr>
        <w:t xml:space="preserve">The RX UE </w:t>
      </w:r>
      <w:r>
        <w:rPr>
          <w:rFonts w:ascii="Arial" w:hAnsi="Arial" w:cs="Arial"/>
          <w:i w:val="0"/>
          <w:u w:val="single"/>
        </w:rPr>
        <w:t>shall</w:t>
      </w:r>
      <w:r>
        <w:rPr>
          <w:rFonts w:ascii="Arial" w:hAnsi="Arial" w:cs="Arial"/>
          <w:i w:val="0"/>
        </w:rPr>
        <w:t xml:space="preserve"> </w:t>
      </w:r>
      <w:r>
        <w:rPr>
          <w:rFonts w:ascii="Times New Roman" w:hAnsi="Times New Roman"/>
          <w:i w:val="0"/>
        </w:rPr>
        <w:t xml:space="preserve">establish the PDCP entity of the SL-DRB </w:t>
      </w:r>
      <w:r>
        <w:rPr>
          <w:rFonts w:ascii="Arial" w:hAnsi="Arial" w:cs="Arial"/>
          <w:i w:val="0"/>
          <w:u w:val="single"/>
        </w:rPr>
        <w:t>in accordance with</w:t>
      </w:r>
      <w:r>
        <w:rPr>
          <w:rFonts w:ascii="Times New Roman" w:hAnsi="Times New Roman"/>
          <w:i w:val="0"/>
        </w:rPr>
        <w:t xml:space="preserve"> the </w:t>
      </w:r>
      <w:proofErr w:type="spellStart"/>
      <w:r>
        <w:rPr>
          <w:rFonts w:ascii="Times New Roman" w:hAnsi="Times New Roman"/>
          <w:highlight w:val="yellow"/>
        </w:rPr>
        <w:t>sl-OutOfOrderDelivery</w:t>
      </w:r>
      <w:proofErr w:type="spellEnd"/>
      <w:r>
        <w:rPr>
          <w:rFonts w:ascii="Times New Roman" w:hAnsi="Times New Roman"/>
          <w:i w:val="0"/>
        </w:rPr>
        <w:t xml:space="preserve"> received in </w:t>
      </w:r>
      <w:r>
        <w:rPr>
          <w:rFonts w:ascii="Times New Roman" w:hAnsi="Times New Roman"/>
          <w:i w:val="0"/>
          <w:highlight w:val="yellow"/>
        </w:rPr>
        <w:t>PC5 RRC reconfiguration</w:t>
      </w:r>
      <w:r>
        <w:rPr>
          <w:rFonts w:ascii="Times New Roman" w:hAnsi="Times New Roman"/>
          <w:i w:val="0"/>
        </w:rPr>
        <w:t xml:space="preserve"> message from the TX UE;</w:t>
      </w:r>
    </w:p>
    <w:p w14:paraId="44B9766F" w14:textId="77777777" w:rsidR="007B3C7B" w:rsidRDefault="00315AA5">
      <w:pPr>
        <w:pStyle w:val="1"/>
        <w:numPr>
          <w:ilvl w:val="0"/>
          <w:numId w:val="8"/>
        </w:numPr>
        <w:rPr>
          <w:rFonts w:ascii="Times New Roman" w:hAnsi="Times New Roman"/>
          <w:i w:val="0"/>
        </w:rPr>
      </w:pPr>
      <w:r>
        <w:rPr>
          <w:rFonts w:ascii="Arial" w:hAnsi="Arial" w:cs="Arial"/>
          <w:i w:val="0"/>
        </w:rPr>
        <w:t>[From Table A-3]</w:t>
      </w:r>
      <w:r>
        <w:rPr>
          <w:rFonts w:ascii="Times New Roman" w:hAnsi="Times New Roman"/>
          <w:i w:val="0"/>
        </w:rPr>
        <w:t xml:space="preserve"> The RX UE’s SL PDCP entity </w:t>
      </w:r>
      <w:r>
        <w:rPr>
          <w:rFonts w:ascii="Arial" w:hAnsi="Arial" w:cs="Arial"/>
          <w:i w:val="0"/>
          <w:u w:val="single"/>
        </w:rPr>
        <w:t>shall</w:t>
      </w:r>
      <w:r>
        <w:rPr>
          <w:rFonts w:ascii="Times New Roman" w:hAnsi="Times New Roman"/>
          <w:i w:val="0"/>
        </w:rPr>
        <w:t xml:space="preserve"> perform out-of-order delivery, if the </w:t>
      </w:r>
      <w:proofErr w:type="spellStart"/>
      <w:r>
        <w:rPr>
          <w:rFonts w:ascii="Times New Roman" w:hAnsi="Times New Roman"/>
          <w:highlight w:val="yellow"/>
        </w:rPr>
        <w:t>sl-OutofOrderDelivery</w:t>
      </w:r>
      <w:proofErr w:type="spellEnd"/>
      <w:r>
        <w:rPr>
          <w:rFonts w:ascii="Times New Roman" w:hAnsi="Times New Roman"/>
          <w:i w:val="0"/>
          <w:highlight w:val="yellow"/>
        </w:rPr>
        <w:t xml:space="preserve"> </w:t>
      </w:r>
      <w:r>
        <w:rPr>
          <w:rFonts w:ascii="Times New Roman" w:hAnsi="Times New Roman"/>
          <w:i w:val="0"/>
        </w:rPr>
        <w:t xml:space="preserve">received from </w:t>
      </w:r>
      <w:r>
        <w:rPr>
          <w:rFonts w:ascii="Times New Roman" w:hAnsi="Times New Roman"/>
          <w:i w:val="0"/>
          <w:highlight w:val="yellow"/>
        </w:rPr>
        <w:t>PC5 RRC reconfiguration</w:t>
      </w:r>
      <w:r>
        <w:rPr>
          <w:rFonts w:ascii="Times New Roman" w:hAnsi="Times New Roman"/>
          <w:i w:val="0"/>
        </w:rPr>
        <w:t xml:space="preserve"> message is set to true. </w:t>
      </w:r>
    </w:p>
    <w:p w14:paraId="1A015765" w14:textId="77777777" w:rsidR="007B3C7B" w:rsidRDefault="00315AA5">
      <w:pPr>
        <w:pStyle w:val="1"/>
        <w:numPr>
          <w:ilvl w:val="0"/>
          <w:numId w:val="0"/>
        </w:numPr>
        <w:rPr>
          <w:rFonts w:ascii="Times New Roman" w:hAnsi="Times New Roman"/>
          <w:i w:val="0"/>
        </w:rPr>
      </w:pPr>
      <w:r>
        <w:rPr>
          <w:rFonts w:ascii="Times New Roman" w:hAnsi="Times New Roman"/>
          <w:i w:val="0"/>
        </w:rPr>
        <w:t>As preliminary information to support further discussion on the issue, the following observations are provided:</w:t>
      </w:r>
    </w:p>
    <w:p w14:paraId="408273B7" w14:textId="77777777" w:rsidR="007B3C7B" w:rsidRDefault="00315AA5">
      <w:pPr>
        <w:pStyle w:val="1"/>
        <w:numPr>
          <w:ilvl w:val="0"/>
          <w:numId w:val="0"/>
        </w:numPr>
        <w:rPr>
          <w:rFonts w:ascii="Times New Roman" w:hAnsi="Times New Roman"/>
          <w:b/>
          <w:i w:val="0"/>
        </w:rPr>
      </w:pPr>
      <w:r>
        <w:rPr>
          <w:rFonts w:ascii="Times New Roman" w:hAnsi="Times New Roman"/>
          <w:b/>
          <w:i w:val="0"/>
        </w:rPr>
        <w:t>Observation 1: In the current Spec:</w:t>
      </w:r>
    </w:p>
    <w:p w14:paraId="679E0BE5" w14:textId="77777777" w:rsidR="007B3C7B" w:rsidRDefault="00315AA5">
      <w:pPr>
        <w:pStyle w:val="1"/>
        <w:numPr>
          <w:ilvl w:val="0"/>
          <w:numId w:val="9"/>
        </w:numPr>
        <w:rPr>
          <w:rFonts w:ascii="Times New Roman" w:hAnsi="Times New Roman"/>
          <w:b/>
        </w:rPr>
      </w:pPr>
      <w:r>
        <w:rPr>
          <w:rFonts w:ascii="Times New Roman" w:hAnsi="Times New Roman"/>
          <w:b/>
          <w:i w:val="0"/>
        </w:rPr>
        <w:t xml:space="preserve">The TX UE shall set the </w:t>
      </w:r>
      <w:proofErr w:type="spellStart"/>
      <w:r>
        <w:rPr>
          <w:rFonts w:ascii="Times New Roman" w:hAnsi="Times New Roman"/>
          <w:b/>
        </w:rPr>
        <w:t>sl-OutOfOrderDelivery</w:t>
      </w:r>
      <w:proofErr w:type="spellEnd"/>
      <w:r>
        <w:rPr>
          <w:rFonts w:ascii="Times New Roman" w:hAnsi="Times New Roman"/>
          <w:b/>
          <w:i w:val="0"/>
        </w:rPr>
        <w:t xml:space="preserve"> flag in PC5 RRC reconfiguration message to the value that is received in </w:t>
      </w:r>
      <w:proofErr w:type="spellStart"/>
      <w:r>
        <w:rPr>
          <w:rFonts w:ascii="Times New Roman" w:hAnsi="Times New Roman"/>
          <w:b/>
          <w:i w:val="0"/>
        </w:rPr>
        <w:t>Uu</w:t>
      </w:r>
      <w:proofErr w:type="spellEnd"/>
      <w:r>
        <w:rPr>
          <w:rFonts w:ascii="Times New Roman" w:hAnsi="Times New Roman"/>
          <w:b/>
          <w:i w:val="0"/>
        </w:rPr>
        <w:t xml:space="preserve"> dedicated </w:t>
      </w:r>
      <w:proofErr w:type="spellStart"/>
      <w:r>
        <w:rPr>
          <w:rFonts w:ascii="Times New Roman" w:hAnsi="Times New Roman"/>
          <w:b/>
          <w:i w:val="0"/>
        </w:rPr>
        <w:t>signalling</w:t>
      </w:r>
      <w:proofErr w:type="spellEnd"/>
      <w:r>
        <w:rPr>
          <w:rFonts w:ascii="Times New Roman" w:hAnsi="Times New Roman"/>
          <w:b/>
          <w:i w:val="0"/>
        </w:rPr>
        <w:t>/SIB/pre-configuration, and is NOT allowed to change that value autonomously;</w:t>
      </w:r>
    </w:p>
    <w:p w14:paraId="353B36EB" w14:textId="77777777" w:rsidR="007B3C7B" w:rsidRDefault="00315AA5">
      <w:pPr>
        <w:pStyle w:val="1"/>
        <w:numPr>
          <w:ilvl w:val="0"/>
          <w:numId w:val="9"/>
        </w:numPr>
        <w:rPr>
          <w:rFonts w:ascii="Times New Roman" w:hAnsi="Times New Roman"/>
          <w:i w:val="0"/>
        </w:rPr>
      </w:pPr>
      <w:r>
        <w:rPr>
          <w:rFonts w:ascii="Times New Roman" w:hAnsi="Times New Roman"/>
          <w:b/>
          <w:i w:val="0"/>
        </w:rPr>
        <w:t xml:space="preserve">The RX UE shall establish the PDCP entity of an SL-DRB following the </w:t>
      </w:r>
      <w:proofErr w:type="spellStart"/>
      <w:r>
        <w:rPr>
          <w:rFonts w:ascii="Times New Roman" w:hAnsi="Times New Roman"/>
          <w:b/>
        </w:rPr>
        <w:t>sl-OutOfOrderDelivery</w:t>
      </w:r>
      <w:proofErr w:type="spellEnd"/>
      <w:r>
        <w:rPr>
          <w:rFonts w:ascii="Times New Roman" w:hAnsi="Times New Roman"/>
          <w:b/>
          <w:i w:val="0"/>
        </w:rPr>
        <w:t xml:space="preserve"> flag in PC5 RRC reconfiguration message received from the TX UE. If the flag is “true”, it shall perform PDCP out-of-order delivery at PDCP entity reception, w/o any room for the RX UE to decide whether to do that by itself. </w:t>
      </w:r>
    </w:p>
    <w:p w14:paraId="3BB6B056" w14:textId="77777777" w:rsidR="007B3C7B" w:rsidRDefault="00315AA5">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entity of an SL-DRB is finally decided by the TX UE’s </w:t>
      </w:r>
      <w:proofErr w:type="spellStart"/>
      <w:r>
        <w:rPr>
          <w:rFonts w:ascii="Times New Roman" w:hAnsi="Times New Roman"/>
          <w:i w:val="0"/>
        </w:rPr>
        <w:t>gNB</w:t>
      </w:r>
      <w:proofErr w:type="spellEnd"/>
      <w:r>
        <w:rPr>
          <w:rFonts w:ascii="Times New Roman" w:hAnsi="Times New Roman"/>
          <w:i w:val="0"/>
        </w:rPr>
        <w:t xml:space="preserve">/pre-configuration. </w:t>
      </w:r>
    </w:p>
    <w:p w14:paraId="6A979A59" w14:textId="77777777" w:rsidR="007B3C7B" w:rsidRDefault="00315AA5">
      <w:pPr>
        <w:pStyle w:val="1"/>
        <w:numPr>
          <w:ilvl w:val="0"/>
          <w:numId w:val="0"/>
        </w:numPr>
        <w:rPr>
          <w:rFonts w:ascii="Times New Roman" w:hAnsi="Times New Roman"/>
          <w:b/>
          <w:i w:val="0"/>
        </w:rPr>
      </w:pPr>
      <w:r>
        <w:rPr>
          <w:rFonts w:ascii="Times New Roman" w:hAnsi="Times New Roman"/>
          <w:b/>
          <w:i w:val="0"/>
        </w:rPr>
        <w:t xml:space="preserve">Observation 2: Whether a RX UE shall perform SL out-of-order delivery on the PDCP entity of an SL-DRB is currently decided by the TX UE’s </w:t>
      </w:r>
      <w:proofErr w:type="spellStart"/>
      <w:r>
        <w:rPr>
          <w:rFonts w:ascii="Times New Roman" w:hAnsi="Times New Roman"/>
          <w:b/>
          <w:i w:val="0"/>
        </w:rPr>
        <w:t>gNB</w:t>
      </w:r>
      <w:proofErr w:type="spellEnd"/>
      <w:r>
        <w:rPr>
          <w:rFonts w:ascii="Times New Roman" w:hAnsi="Times New Roman"/>
          <w:b/>
          <w:i w:val="0"/>
        </w:rPr>
        <w:t>/pre-configuration.</w:t>
      </w:r>
    </w:p>
    <w:p w14:paraId="550930A2" w14:textId="77777777" w:rsidR="007B3C7B" w:rsidRDefault="00315AA5">
      <w:pPr>
        <w:rPr>
          <w:rFonts w:eastAsia="宋体"/>
          <w:b/>
          <w:kern w:val="2"/>
          <w:lang w:eastAsia="zh-CN"/>
        </w:rPr>
      </w:pPr>
      <w:r>
        <w:rPr>
          <w:b/>
          <w:i/>
        </w:rPr>
        <w:br w:type="page"/>
      </w:r>
    </w:p>
    <w:p w14:paraId="5C9B8AB2" w14:textId="41C7AC09" w:rsidR="007B3C7B" w:rsidRDefault="002328F0" w:rsidP="002328F0">
      <w:pPr>
        <w:pStyle w:val="10"/>
        <w:keepLines/>
        <w:pBdr>
          <w:top w:val="single" w:sz="12" w:space="3" w:color="auto"/>
        </w:pBdr>
        <w:tabs>
          <w:tab w:val="left" w:pos="425"/>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3.</w:t>
      </w:r>
      <w:r>
        <w:rPr>
          <w:rFonts w:cs="Times New Roman"/>
          <w:b w:val="0"/>
          <w:bCs w:val="0"/>
          <w:kern w:val="0"/>
          <w:sz w:val="36"/>
          <w:szCs w:val="20"/>
        </w:rPr>
        <w:tab/>
      </w:r>
      <w:r w:rsidR="00315AA5">
        <w:rPr>
          <w:rFonts w:cs="Times New Roman"/>
          <w:b w:val="0"/>
          <w:bCs w:val="0"/>
          <w:kern w:val="0"/>
          <w:sz w:val="36"/>
          <w:szCs w:val="20"/>
        </w:rPr>
        <w:t>Issue Identification</w:t>
      </w:r>
    </w:p>
    <w:p w14:paraId="5624B251" w14:textId="77777777" w:rsidR="007B3C7B" w:rsidRDefault="00315AA5">
      <w:pPr>
        <w:spacing w:before="180" w:after="180"/>
        <w:rPr>
          <w:rFonts w:eastAsia="等线"/>
          <w:lang w:eastAsia="zh-CN"/>
        </w:rPr>
      </w:pPr>
      <w:r>
        <w:rPr>
          <w:rFonts w:eastAsia="等线" w:hint="eastAsia"/>
          <w:lang w:eastAsia="zh-CN"/>
        </w:rPr>
        <w:t>I</w:t>
      </w:r>
      <w:r>
        <w:rPr>
          <w:rFonts w:eastAsia="等线"/>
          <w:lang w:eastAsia="zh-CN"/>
        </w:rPr>
        <w:t>n [3], RAN2 is requested to confirm the issue for the case where the TX UE is in RRC_IDLE/INACTIVE/</w:t>
      </w:r>
      <w:proofErr w:type="spellStart"/>
      <w:r>
        <w:rPr>
          <w:rFonts w:eastAsia="等线"/>
          <w:lang w:eastAsia="zh-CN"/>
        </w:rPr>
        <w:t>OoC</w:t>
      </w:r>
      <w:proofErr w:type="spellEnd"/>
      <w:r>
        <w:rPr>
          <w:rFonts w:eastAsia="等线"/>
          <w:lang w:eastAsia="zh-CN"/>
        </w:rPr>
        <w:t xml:space="preserve"> state and for the case where the TX UE is in RRC_CONNECTED state. Let’s begin with the case where the TX UE of a unicast PC5 RRC connection is in RRC_IDLE/INACTIVE/</w:t>
      </w:r>
      <w:proofErr w:type="spellStart"/>
      <w:r>
        <w:rPr>
          <w:rFonts w:eastAsia="等线"/>
          <w:lang w:eastAsia="zh-CN"/>
        </w:rPr>
        <w:t>OoC</w:t>
      </w:r>
      <w:proofErr w:type="spellEnd"/>
      <w:r>
        <w:rPr>
          <w:rFonts w:eastAsia="等线"/>
          <w:lang w:eastAsia="zh-CN"/>
        </w:rPr>
        <w:t xml:space="preserve"> state. Please have a look at the following Fig.1, which takes the case of an RRC_IDLE/INACTIVE TX UE as an example. </w:t>
      </w:r>
    </w:p>
    <w:p w14:paraId="58D9BD98" w14:textId="77777777" w:rsidR="007B3C7B" w:rsidRDefault="00315AA5">
      <w:pPr>
        <w:spacing w:before="180" w:after="180"/>
        <w:jc w:val="center"/>
        <w:rPr>
          <w:rFonts w:eastAsia="等线"/>
          <w:lang w:eastAsia="zh-CN"/>
        </w:rPr>
      </w:pPr>
      <w:r>
        <w:rPr>
          <w:rFonts w:eastAsia="等线"/>
          <w:lang w:eastAsia="zh-CN"/>
        </w:rPr>
        <w:object w:dxaOrig="11763" w:dyaOrig="6106" w14:anchorId="34FB0A02">
          <v:shape id="_x0000_i1026" type="#_x0000_t75" style="width:588.85pt;height:305.15pt" o:ole="">
            <v:imagedata r:id="rId10" o:title=""/>
          </v:shape>
          <o:OLEObject Type="Embed" ProgID="Visio.Drawing.15" ShapeID="_x0000_i1026" DrawAspect="Content" ObjectID="_1691260650" r:id="rId11"/>
        </w:object>
      </w:r>
    </w:p>
    <w:p w14:paraId="344B46D6" w14:textId="77777777" w:rsidR="007B3C7B" w:rsidRDefault="00315AA5">
      <w:pPr>
        <w:spacing w:before="180" w:after="180"/>
        <w:jc w:val="center"/>
        <w:rPr>
          <w:rFonts w:ascii="Arial" w:eastAsia="等线" w:hAnsi="Arial" w:cs="Arial"/>
          <w:lang w:eastAsia="zh-CN"/>
        </w:rPr>
      </w:pPr>
      <w:r>
        <w:rPr>
          <w:rFonts w:ascii="Arial" w:eastAsia="等线" w:hAnsi="Arial" w:cs="Arial"/>
          <w:lang w:eastAsia="zh-CN"/>
        </w:rPr>
        <w:t>Fig.1: RRC_IDLE/INACTIVE TX UE</w:t>
      </w:r>
    </w:p>
    <w:p w14:paraId="46E958AF" w14:textId="77777777" w:rsidR="007B3C7B" w:rsidRDefault="00315AA5">
      <w:pPr>
        <w:spacing w:before="180" w:after="180"/>
        <w:rPr>
          <w:rFonts w:eastAsia="等线"/>
          <w:szCs w:val="20"/>
          <w:lang w:eastAsia="zh-CN"/>
        </w:rPr>
      </w:pPr>
      <w:r>
        <w:rPr>
          <w:rFonts w:eastAsia="等线" w:hint="eastAsia"/>
          <w:szCs w:val="20"/>
          <w:lang w:eastAsia="zh-CN"/>
        </w:rPr>
        <w:lastRenderedPageBreak/>
        <w:t>I</w:t>
      </w:r>
      <w:r>
        <w:rPr>
          <w:rFonts w:eastAsia="等线"/>
          <w:szCs w:val="20"/>
          <w:lang w:eastAsia="zh-CN"/>
        </w:rPr>
        <w:t xml:space="preserve">n above Fig.1, since the </w:t>
      </w:r>
      <w:proofErr w:type="spellStart"/>
      <w:r>
        <w:rPr>
          <w:rFonts w:eastAsia="等线"/>
          <w:szCs w:val="20"/>
          <w:lang w:eastAsia="zh-CN"/>
        </w:rPr>
        <w:t>gNB</w:t>
      </w:r>
      <w:proofErr w:type="spellEnd"/>
      <w:r>
        <w:rPr>
          <w:rFonts w:eastAsia="等线"/>
          <w:szCs w:val="20"/>
          <w:lang w:eastAsia="zh-CN"/>
        </w:rPr>
        <w:t xml:space="preserve"> cannot get the capability of the RX UE (i.e. UE2), then as long as the </w:t>
      </w:r>
      <w:proofErr w:type="spellStart"/>
      <w:r>
        <w:rPr>
          <w:rFonts w:eastAsia="等线"/>
          <w:szCs w:val="20"/>
          <w:lang w:eastAsia="zh-CN"/>
        </w:rPr>
        <w:t>gNB</w:t>
      </w:r>
      <w:proofErr w:type="spellEnd"/>
      <w:r>
        <w:rPr>
          <w:rFonts w:eastAsia="等线"/>
          <w:szCs w:val="20"/>
          <w:lang w:eastAsia="zh-CN"/>
        </w:rPr>
        <w:t xml:space="preserve"> sets the </w:t>
      </w:r>
      <w:proofErr w:type="spellStart"/>
      <w:r>
        <w:rPr>
          <w:rFonts w:eastAsia="等线"/>
          <w:i/>
          <w:szCs w:val="20"/>
          <w:lang w:eastAsia="zh-CN"/>
        </w:rPr>
        <w:t>sl-OutOfOrderDelivery</w:t>
      </w:r>
      <w:proofErr w:type="spellEnd"/>
      <w:r>
        <w:rPr>
          <w:rFonts w:eastAsia="等线"/>
          <w:szCs w:val="20"/>
          <w:lang w:eastAsia="zh-CN"/>
        </w:rPr>
        <w:t xml:space="preserve"> flag to “true” on any SL-DRB configuration in SIB12 (which is then forwarded faithfully by the TX UE to the RX UE), there is the risk for the clash to appear that the RX UE has to follow the TX UE SIB’s configuration to perform out-of-order delivery at the PDCP entity of the related SL-DRB (e.g. at </w:t>
      </w:r>
      <w:r>
        <w:rPr>
          <w:rFonts w:eastAsia="等线"/>
          <w:color w:val="C00000"/>
          <w:szCs w:val="20"/>
          <w:lang w:eastAsia="zh-CN"/>
        </w:rPr>
        <w:t>SL-DRB2</w:t>
      </w:r>
      <w:r>
        <w:rPr>
          <w:rFonts w:eastAsia="等线"/>
          <w:szCs w:val="20"/>
          <w:lang w:eastAsia="zh-CN"/>
        </w:rPr>
        <w:t xml:space="preserve">), but the RX UE itself is actually incapable of PDCP out-of-order delivery operation at all. In the example of the above, the </w:t>
      </w:r>
      <w:r>
        <w:rPr>
          <w:rFonts w:eastAsia="等线"/>
          <w:color w:val="C00000"/>
          <w:szCs w:val="20"/>
          <w:lang w:eastAsia="zh-CN"/>
        </w:rPr>
        <w:t>SL-DRB2</w:t>
      </w:r>
      <w:r>
        <w:rPr>
          <w:rFonts w:eastAsia="等线"/>
          <w:szCs w:val="20"/>
          <w:lang w:eastAsia="zh-CN"/>
        </w:rPr>
        <w:t xml:space="preserve"> does not work. Actually, a PC5 RRC connection with an </w:t>
      </w:r>
      <w:proofErr w:type="spellStart"/>
      <w:r>
        <w:rPr>
          <w:rFonts w:eastAsia="等线"/>
          <w:szCs w:val="20"/>
          <w:lang w:eastAsia="zh-CN"/>
        </w:rPr>
        <w:t>OoC</w:t>
      </w:r>
      <w:proofErr w:type="spellEnd"/>
      <w:r>
        <w:rPr>
          <w:rFonts w:eastAsia="等线"/>
          <w:szCs w:val="20"/>
          <w:lang w:eastAsia="zh-CN"/>
        </w:rPr>
        <w:t xml:space="preserve"> RX UE faces the same situation (i.e. as long as an SL DRB configuration in pre-config sets </w:t>
      </w:r>
      <w:proofErr w:type="spellStart"/>
      <w:r>
        <w:rPr>
          <w:rFonts w:eastAsia="宋体"/>
          <w:i/>
          <w:color w:val="000000"/>
          <w:szCs w:val="20"/>
          <w:lang w:eastAsia="zh-CN"/>
        </w:rPr>
        <w:t>sl-OutOfOrderDelivery</w:t>
      </w:r>
      <w:proofErr w:type="spellEnd"/>
      <w:r>
        <w:rPr>
          <w:rFonts w:eastAsia="等线"/>
          <w:szCs w:val="20"/>
          <w:lang w:eastAsia="zh-CN"/>
        </w:rPr>
        <w:t xml:space="preserve"> to true, the above clash may happen), since pre-configured parameters cannot be set based on individual peer UE’s capability.</w:t>
      </w:r>
    </w:p>
    <w:p w14:paraId="00FBFC5B" w14:textId="77777777" w:rsidR="007B3C7B" w:rsidRDefault="00315AA5">
      <w:pPr>
        <w:spacing w:before="180" w:after="60"/>
        <w:rPr>
          <w:rFonts w:ascii="Arial" w:eastAsia="等线" w:hAnsi="Arial" w:cs="Arial"/>
          <w:b/>
          <w:szCs w:val="20"/>
          <w:u w:val="single"/>
          <w:lang w:eastAsia="zh-CN"/>
        </w:rPr>
      </w:pPr>
      <w:r>
        <w:rPr>
          <w:rFonts w:ascii="Arial" w:eastAsia="等线" w:hAnsi="Arial" w:cs="Arial"/>
          <w:b/>
          <w:szCs w:val="20"/>
          <w:u w:val="single"/>
          <w:lang w:eastAsia="zh-CN"/>
        </w:rPr>
        <w:t>Question 1:  For unicast with the TX UE in RRC_IDLE/INACTIVE/</w:t>
      </w:r>
      <w:proofErr w:type="spellStart"/>
      <w:r>
        <w:rPr>
          <w:rFonts w:ascii="Arial" w:eastAsia="等线" w:hAnsi="Arial" w:cs="Arial"/>
          <w:b/>
          <w:szCs w:val="20"/>
          <w:u w:val="single"/>
          <w:lang w:eastAsia="zh-CN"/>
        </w:rPr>
        <w:t>OoC</w:t>
      </w:r>
      <w:proofErr w:type="spellEnd"/>
      <w:r>
        <w:rPr>
          <w:rFonts w:ascii="Arial" w:eastAsia="等线" w:hAnsi="Arial" w:cs="Arial"/>
          <w:b/>
          <w:szCs w:val="20"/>
          <w:u w:val="single"/>
          <w:lang w:eastAsia="zh-CN"/>
        </w:rPr>
        <w:t>, do you agree the following problem exists?</w:t>
      </w:r>
    </w:p>
    <w:p w14:paraId="5E0CED2C" w14:textId="77777777" w:rsidR="007B3C7B" w:rsidRDefault="00315AA5">
      <w:pPr>
        <w:pStyle w:val="afb"/>
        <w:numPr>
          <w:ilvl w:val="0"/>
          <w:numId w:val="10"/>
        </w:numPr>
        <w:spacing w:after="120"/>
        <w:ind w:left="851" w:firstLineChars="0" w:hanging="425"/>
        <w:rPr>
          <w:rFonts w:ascii="Arial" w:eastAsia="等线" w:hAnsi="Arial" w:cs="Arial"/>
          <w:i/>
          <w:sz w:val="20"/>
          <w:szCs w:val="20"/>
          <w:u w:val="single"/>
        </w:rPr>
      </w:pPr>
      <w:r>
        <w:rPr>
          <w:rFonts w:ascii="Arial" w:eastAsia="等线" w:hAnsi="Arial" w:cs="Arial"/>
          <w:i/>
          <w:sz w:val="20"/>
          <w:szCs w:val="20"/>
          <w:u w:val="single"/>
        </w:rPr>
        <w:t xml:space="preserve">As long as the </w:t>
      </w:r>
      <w:proofErr w:type="spellStart"/>
      <w:r>
        <w:rPr>
          <w:rFonts w:ascii="Arial" w:eastAsia="等线" w:hAnsi="Arial" w:cs="Arial"/>
          <w:i/>
          <w:sz w:val="20"/>
          <w:szCs w:val="20"/>
          <w:u w:val="single"/>
        </w:rPr>
        <w:t>sl-OutOfOrderDelivery</w:t>
      </w:r>
      <w:proofErr w:type="spellEnd"/>
      <w:r>
        <w:rPr>
          <w:rFonts w:ascii="Arial" w:eastAsia="等线" w:hAnsi="Arial" w:cs="Arial"/>
          <w:i/>
          <w:sz w:val="20"/>
          <w:szCs w:val="20"/>
          <w:u w:val="single"/>
        </w:rPr>
        <w:t xml:space="preserve"> flag of an SL-DRB configuration is set to “true” in SIB/pre-configuration, there can be the clashing that </w:t>
      </w:r>
      <w:r>
        <w:rPr>
          <w:rFonts w:ascii="Arial" w:hAnsi="Arial" w:cs="Arial"/>
          <w:i/>
          <w:sz w:val="20"/>
          <w:szCs w:val="20"/>
          <w:u w:val="single"/>
        </w:rPr>
        <w:t>the Rx UE is configured to execute PDCP out-of-order delivery on the related SL-DRB by the TX UE, but the Rx UE cannot comply due to the lack of this capability?</w:t>
      </w:r>
    </w:p>
    <w:p w14:paraId="30F3A114" w14:textId="77777777" w:rsidR="007B3C7B" w:rsidRDefault="00315AA5">
      <w:pPr>
        <w:pStyle w:val="afb"/>
        <w:numPr>
          <w:ilvl w:val="0"/>
          <w:numId w:val="11"/>
        </w:numPr>
        <w:spacing w:after="120"/>
        <w:ind w:firstLineChars="0"/>
        <w:rPr>
          <w:rFonts w:ascii="Arial" w:eastAsia="等线" w:hAnsi="Arial" w:cs="Arial"/>
          <w:sz w:val="20"/>
          <w:szCs w:val="20"/>
        </w:rPr>
      </w:pPr>
      <w:r>
        <w:rPr>
          <w:rFonts w:ascii="Arial" w:eastAsia="等线" w:hAnsi="Arial" w:cs="Arial"/>
          <w:sz w:val="20"/>
          <w:szCs w:val="20"/>
        </w:rPr>
        <w:t xml:space="preserve">Yes. </w:t>
      </w:r>
    </w:p>
    <w:p w14:paraId="0D775762" w14:textId="77777777" w:rsidR="007B3C7B" w:rsidRDefault="00315AA5">
      <w:pPr>
        <w:pStyle w:val="afb"/>
        <w:numPr>
          <w:ilvl w:val="0"/>
          <w:numId w:val="11"/>
        </w:numPr>
        <w:spacing w:after="120"/>
        <w:ind w:firstLineChars="0"/>
        <w:rPr>
          <w:rFonts w:ascii="Arial" w:eastAsia="等线" w:hAnsi="Arial" w:cs="Arial"/>
          <w:sz w:val="20"/>
          <w:szCs w:val="20"/>
        </w:rPr>
      </w:pPr>
      <w:r>
        <w:rPr>
          <w:rFonts w:ascii="Arial" w:eastAsia="等线" w:hAnsi="Arial" w:cs="Arial"/>
          <w:sz w:val="20"/>
          <w:szCs w:val="20"/>
        </w:rPr>
        <w:t xml:space="preserve">No. The </w:t>
      </w:r>
      <w:proofErr w:type="spellStart"/>
      <w:r>
        <w:rPr>
          <w:rFonts w:ascii="Arial" w:eastAsia="等线" w:hAnsi="Arial" w:cs="Arial"/>
          <w:i/>
          <w:sz w:val="20"/>
          <w:szCs w:val="20"/>
        </w:rPr>
        <w:t>sl-OutOfOrderDelivery</w:t>
      </w:r>
      <w:proofErr w:type="spellEnd"/>
      <w:r>
        <w:rPr>
          <w:rFonts w:ascii="Arial" w:eastAsia="等线" w:hAnsi="Arial" w:cs="Arial"/>
          <w:sz w:val="20"/>
          <w:szCs w:val="20"/>
        </w:rPr>
        <w:t xml:space="preserve"> cannot be set to “true” for any SL-DRB configuration included in SIB/pre-configuration. </w:t>
      </w:r>
    </w:p>
    <w:p w14:paraId="365FF948" w14:textId="77777777" w:rsidR="007B3C7B" w:rsidRDefault="00315AA5">
      <w:pPr>
        <w:pStyle w:val="afb"/>
        <w:numPr>
          <w:ilvl w:val="0"/>
          <w:numId w:val="11"/>
        </w:numPr>
        <w:spacing w:after="180"/>
        <w:ind w:firstLineChars="0"/>
        <w:rPr>
          <w:rFonts w:ascii="Arial" w:eastAsia="等线" w:hAnsi="Arial" w:cs="Arial"/>
          <w:sz w:val="20"/>
          <w:szCs w:val="20"/>
        </w:rPr>
      </w:pPr>
      <w:r>
        <w:rPr>
          <w:rFonts w:ascii="Arial" w:eastAsia="等线" w:hAnsi="Arial" w:cs="Arial"/>
          <w:sz w:val="20"/>
          <w:szCs w:val="20"/>
        </w:rPr>
        <w:t xml:space="preserve">No. Please kindly provide an explanation on why such a problem does not exist w/o the way in Option B. </w:t>
      </w:r>
    </w:p>
    <w:tbl>
      <w:tblPr>
        <w:tblStyle w:val="af3"/>
        <w:tblW w:w="0" w:type="auto"/>
        <w:tblLook w:val="04A0" w:firstRow="1" w:lastRow="0" w:firstColumn="1" w:lastColumn="0" w:noHBand="0" w:noVBand="1"/>
      </w:tblPr>
      <w:tblGrid>
        <w:gridCol w:w="1555"/>
        <w:gridCol w:w="1842"/>
        <w:gridCol w:w="10768"/>
      </w:tblGrid>
      <w:tr w:rsidR="007B3C7B" w14:paraId="2836F169" w14:textId="77777777">
        <w:tc>
          <w:tcPr>
            <w:tcW w:w="1555" w:type="dxa"/>
            <w:shd w:val="clear" w:color="auto" w:fill="BFBFBF" w:themeFill="background1" w:themeFillShade="BF"/>
            <w:vAlign w:val="center"/>
          </w:tcPr>
          <w:p w14:paraId="1AEB1F38"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49195593"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Option Selection</w:t>
            </w:r>
          </w:p>
        </w:tc>
        <w:tc>
          <w:tcPr>
            <w:tcW w:w="10768" w:type="dxa"/>
            <w:shd w:val="clear" w:color="auto" w:fill="BFBFBF" w:themeFill="background1" w:themeFillShade="BF"/>
            <w:vAlign w:val="center"/>
          </w:tcPr>
          <w:p w14:paraId="6BF4C503"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Comments if any</w:t>
            </w:r>
          </w:p>
        </w:tc>
      </w:tr>
      <w:tr w:rsidR="007B3C7B" w14:paraId="4BD14C25" w14:textId="77777777">
        <w:tc>
          <w:tcPr>
            <w:tcW w:w="1555" w:type="dxa"/>
          </w:tcPr>
          <w:p w14:paraId="5ED82395" w14:textId="77777777" w:rsidR="007B3C7B" w:rsidRDefault="00315AA5">
            <w:pPr>
              <w:spacing w:before="180" w:after="180"/>
              <w:rPr>
                <w:rFonts w:eastAsia="等线"/>
                <w:lang w:eastAsia="zh-CN"/>
              </w:rPr>
            </w:pPr>
            <w:r>
              <w:rPr>
                <w:rFonts w:eastAsia="等线" w:hint="eastAsia"/>
                <w:lang w:eastAsia="zh-CN"/>
              </w:rPr>
              <w:t>O</w:t>
            </w:r>
            <w:r>
              <w:rPr>
                <w:rFonts w:eastAsia="等线"/>
                <w:lang w:eastAsia="zh-CN"/>
              </w:rPr>
              <w:t>PPO</w:t>
            </w:r>
          </w:p>
        </w:tc>
        <w:tc>
          <w:tcPr>
            <w:tcW w:w="1842" w:type="dxa"/>
          </w:tcPr>
          <w:p w14:paraId="24D9EE30" w14:textId="77777777" w:rsidR="007B3C7B" w:rsidRDefault="00315AA5">
            <w:pPr>
              <w:spacing w:before="180" w:after="180"/>
              <w:rPr>
                <w:rFonts w:eastAsia="等线"/>
                <w:lang w:eastAsia="zh-CN"/>
              </w:rPr>
            </w:pPr>
            <w:r>
              <w:rPr>
                <w:rFonts w:eastAsia="等线"/>
                <w:lang w:eastAsia="zh-CN"/>
              </w:rPr>
              <w:t>B</w:t>
            </w:r>
          </w:p>
        </w:tc>
        <w:tc>
          <w:tcPr>
            <w:tcW w:w="10768" w:type="dxa"/>
          </w:tcPr>
          <w:p w14:paraId="57935FDB" w14:textId="77777777" w:rsidR="007B3C7B" w:rsidRDefault="00315AA5">
            <w:pPr>
              <w:spacing w:before="180" w:after="180"/>
              <w:rPr>
                <w:rFonts w:eastAsia="等线"/>
                <w:lang w:eastAsia="zh-CN"/>
              </w:rPr>
            </w:pPr>
            <w:r>
              <w:rPr>
                <w:rFonts w:eastAsia="等线"/>
                <w:lang w:eastAsia="zh-CN"/>
              </w:rPr>
              <w:t>SIB and Pre-configuration should be based on the mandatory UE capability, so that it would not be set as true.</w:t>
            </w:r>
          </w:p>
        </w:tc>
      </w:tr>
      <w:tr w:rsidR="007B3C7B" w14:paraId="3965D76B" w14:textId="77777777">
        <w:tc>
          <w:tcPr>
            <w:tcW w:w="1555" w:type="dxa"/>
          </w:tcPr>
          <w:p w14:paraId="3762FD63" w14:textId="77777777" w:rsidR="007B3C7B" w:rsidRDefault="00315AA5">
            <w:pPr>
              <w:spacing w:before="180" w:after="180"/>
              <w:rPr>
                <w:rFonts w:eastAsia="等线"/>
                <w:lang w:eastAsia="zh-CN"/>
              </w:rPr>
            </w:pPr>
            <w:r>
              <w:rPr>
                <w:rFonts w:eastAsia="等线" w:hint="eastAsia"/>
                <w:lang w:eastAsia="zh-CN"/>
              </w:rPr>
              <w:t>vivo</w:t>
            </w:r>
          </w:p>
        </w:tc>
        <w:tc>
          <w:tcPr>
            <w:tcW w:w="1842" w:type="dxa"/>
          </w:tcPr>
          <w:p w14:paraId="6B9F7F8D" w14:textId="77777777" w:rsidR="007B3C7B" w:rsidRDefault="00315AA5">
            <w:pPr>
              <w:spacing w:before="180" w:after="180"/>
              <w:rPr>
                <w:rFonts w:eastAsia="等线"/>
                <w:lang w:eastAsia="zh-CN"/>
              </w:rPr>
            </w:pPr>
            <w:r>
              <w:rPr>
                <w:rFonts w:eastAsia="等线" w:hint="eastAsia"/>
                <w:lang w:eastAsia="zh-CN"/>
              </w:rPr>
              <w:t>A</w:t>
            </w:r>
            <w:r>
              <w:rPr>
                <w:rFonts w:eastAsia="等线"/>
                <w:lang w:eastAsia="zh-CN"/>
              </w:rPr>
              <w:t xml:space="preserve"> or B</w:t>
            </w:r>
          </w:p>
        </w:tc>
        <w:tc>
          <w:tcPr>
            <w:tcW w:w="10768" w:type="dxa"/>
          </w:tcPr>
          <w:p w14:paraId="60ED3417" w14:textId="77777777" w:rsidR="007B3C7B" w:rsidRDefault="00315AA5">
            <w:pPr>
              <w:spacing w:before="180" w:after="180"/>
              <w:rPr>
                <w:rFonts w:eastAsia="等线"/>
                <w:lang w:eastAsia="zh-CN"/>
              </w:rPr>
            </w:pPr>
            <w:r>
              <w:rPr>
                <w:rFonts w:eastAsia="等线"/>
                <w:lang w:eastAsia="zh-CN"/>
              </w:rPr>
              <w:t xml:space="preserve">As commented online, we can accept that this flag is not included in SIB/pre-configuration, as the problem led by lack of capability seems to be something anyway hardly to be overcome. </w:t>
            </w:r>
          </w:p>
          <w:p w14:paraId="06F4378B" w14:textId="77777777" w:rsidR="007B3C7B" w:rsidRDefault="00315AA5">
            <w:pPr>
              <w:spacing w:before="180" w:after="180"/>
              <w:rPr>
                <w:rFonts w:eastAsia="等线"/>
                <w:lang w:eastAsia="zh-CN"/>
              </w:rPr>
            </w:pPr>
            <w:r>
              <w:rPr>
                <w:rFonts w:eastAsia="等线"/>
                <w:lang w:eastAsia="zh-CN"/>
              </w:rPr>
              <w:t xml:space="preserve">For the SIB/pre-configuration case, the remaining issue is whether we need to capture this understanding somewhere (if B is finally adopted). This does not look like the typical case of NW implementation that the NW can configure the parameter value following purely its willingness, but looks like some special cases that the NW cannot configure the parameter anyway. By contrast, this case is a bit like the “Conditional presence” in the Spec, saying something like that a field cannot be configured in some cases. If B is </w:t>
            </w:r>
            <w:r>
              <w:rPr>
                <w:rFonts w:eastAsia="等线"/>
                <w:lang w:eastAsia="zh-CN"/>
              </w:rPr>
              <w:lastRenderedPageBreak/>
              <w:t>finally adopted, we tentatively try to see if a similar description is needed in this case, i.e. the flag can only be configured in dedicated signaling. (This is to be discussed in Q3/4).</w:t>
            </w:r>
          </w:p>
          <w:p w14:paraId="62037329" w14:textId="77777777" w:rsidR="007B3C7B" w:rsidRDefault="007B3C7B">
            <w:pPr>
              <w:spacing w:before="180" w:after="180"/>
              <w:rPr>
                <w:rFonts w:eastAsia="等线"/>
                <w:lang w:eastAsia="zh-CN"/>
              </w:rPr>
            </w:pPr>
          </w:p>
        </w:tc>
      </w:tr>
      <w:tr w:rsidR="007B3C7B" w14:paraId="40BFEC44" w14:textId="77777777">
        <w:tc>
          <w:tcPr>
            <w:tcW w:w="1555" w:type="dxa"/>
          </w:tcPr>
          <w:p w14:paraId="1305F073" w14:textId="77777777" w:rsidR="007B3C7B" w:rsidRDefault="00315AA5">
            <w:pPr>
              <w:spacing w:before="180" w:after="180"/>
              <w:rPr>
                <w:rFonts w:eastAsia="等线"/>
                <w:lang w:eastAsia="zh-CN"/>
              </w:rPr>
            </w:pPr>
            <w:r>
              <w:rPr>
                <w:rFonts w:eastAsia="等线"/>
                <w:lang w:eastAsia="zh-CN"/>
              </w:rPr>
              <w:lastRenderedPageBreak/>
              <w:t>Nokia</w:t>
            </w:r>
          </w:p>
        </w:tc>
        <w:tc>
          <w:tcPr>
            <w:tcW w:w="1842" w:type="dxa"/>
          </w:tcPr>
          <w:p w14:paraId="65E637AD" w14:textId="77777777" w:rsidR="007B3C7B" w:rsidRDefault="00315AA5">
            <w:pPr>
              <w:spacing w:before="180" w:after="180"/>
              <w:rPr>
                <w:rFonts w:eastAsia="等线"/>
                <w:lang w:eastAsia="zh-CN"/>
              </w:rPr>
            </w:pPr>
            <w:r>
              <w:rPr>
                <w:rFonts w:eastAsia="等线"/>
                <w:lang w:eastAsia="zh-CN"/>
              </w:rPr>
              <w:t>B</w:t>
            </w:r>
          </w:p>
        </w:tc>
        <w:tc>
          <w:tcPr>
            <w:tcW w:w="10768" w:type="dxa"/>
          </w:tcPr>
          <w:p w14:paraId="4BF2E820" w14:textId="77777777" w:rsidR="007B3C7B" w:rsidRDefault="00315AA5">
            <w:pPr>
              <w:spacing w:before="180" w:after="180"/>
              <w:rPr>
                <w:rFonts w:eastAsia="等线"/>
                <w:lang w:eastAsia="zh-CN"/>
              </w:rPr>
            </w:pPr>
            <w:r>
              <w:rPr>
                <w:rFonts w:eastAsia="等线"/>
                <w:lang w:eastAsia="zh-CN"/>
              </w:rPr>
              <w:t xml:space="preserve">The described PDCP out-of-order delivery problem is a pure capability mismatch problem. For the above unicast scenario in Fig. 1 the 2-step procedure of </w:t>
            </w:r>
            <w:proofErr w:type="spellStart"/>
            <w:r>
              <w:rPr>
                <w:rFonts w:eastAsia="等线"/>
                <w:i/>
                <w:iCs/>
                <w:lang w:eastAsia="zh-CN"/>
              </w:rPr>
              <w:t>UECapabilityEnquirySidelink</w:t>
            </w:r>
            <w:proofErr w:type="spellEnd"/>
            <w:r>
              <w:rPr>
                <w:rFonts w:eastAsia="等线"/>
                <w:lang w:eastAsia="zh-CN"/>
              </w:rPr>
              <w:t xml:space="preserve"> and </w:t>
            </w:r>
            <w:proofErr w:type="spellStart"/>
            <w:r>
              <w:rPr>
                <w:rFonts w:eastAsia="等线"/>
                <w:i/>
                <w:iCs/>
                <w:lang w:eastAsia="zh-CN"/>
              </w:rPr>
              <w:t>UECapabilityInformationSidelink</w:t>
            </w:r>
            <w:proofErr w:type="spellEnd"/>
            <w:r>
              <w:rPr>
                <w:rFonts w:eastAsia="等线"/>
                <w:lang w:eastAsia="zh-CN"/>
              </w:rPr>
              <w:t xml:space="preserve"> ensures that the TX-UE is aware about the RX-UE’s capability and thus can avoid any capability mismatch. The TX-UE signals its own capability and the containerized RX-UE’s capability via the SUI message to the </w:t>
            </w:r>
            <w:proofErr w:type="spellStart"/>
            <w:r>
              <w:rPr>
                <w:rFonts w:eastAsia="等线"/>
                <w:lang w:eastAsia="zh-CN"/>
              </w:rPr>
              <w:t>gNB</w:t>
            </w:r>
            <w:proofErr w:type="spellEnd"/>
            <w:r>
              <w:rPr>
                <w:rFonts w:eastAsia="等线"/>
                <w:lang w:eastAsia="zh-CN"/>
              </w:rPr>
              <w:t xml:space="preserve"> such that also the </w:t>
            </w:r>
            <w:proofErr w:type="spellStart"/>
            <w:r>
              <w:rPr>
                <w:rFonts w:eastAsia="等线"/>
                <w:lang w:eastAsia="zh-CN"/>
              </w:rPr>
              <w:t>gNB</w:t>
            </w:r>
            <w:proofErr w:type="spellEnd"/>
            <w:r>
              <w:rPr>
                <w:rFonts w:eastAsia="等线"/>
                <w:lang w:eastAsia="zh-CN"/>
              </w:rPr>
              <w:t xml:space="preserve"> can avoid any capability mismatch for the </w:t>
            </w:r>
            <w:proofErr w:type="spellStart"/>
            <w:r>
              <w:rPr>
                <w:rFonts w:eastAsia="等线"/>
                <w:lang w:eastAsia="zh-CN"/>
              </w:rPr>
              <w:t>sidelink</w:t>
            </w:r>
            <w:proofErr w:type="spellEnd"/>
            <w:r>
              <w:rPr>
                <w:rFonts w:eastAsia="等线"/>
                <w:lang w:eastAsia="zh-CN"/>
              </w:rPr>
              <w:t xml:space="preserve"> configuration. In essence we do not see the presence of the described problem. </w:t>
            </w:r>
          </w:p>
        </w:tc>
      </w:tr>
      <w:tr w:rsidR="007B3C7B" w14:paraId="5DE297F2" w14:textId="77777777">
        <w:tc>
          <w:tcPr>
            <w:tcW w:w="1555" w:type="dxa"/>
          </w:tcPr>
          <w:p w14:paraId="1DD7C1F9" w14:textId="77777777" w:rsidR="007B3C7B" w:rsidRDefault="00315AA5">
            <w:pPr>
              <w:spacing w:before="180" w:after="180"/>
              <w:rPr>
                <w:rFonts w:eastAsia="等线"/>
                <w:lang w:eastAsia="zh-CN"/>
              </w:rPr>
            </w:pPr>
            <w:r>
              <w:rPr>
                <w:rFonts w:eastAsia="等线" w:hint="eastAsia"/>
                <w:lang w:eastAsia="zh-CN"/>
              </w:rPr>
              <w:t>ZTE</w:t>
            </w:r>
          </w:p>
        </w:tc>
        <w:tc>
          <w:tcPr>
            <w:tcW w:w="1842" w:type="dxa"/>
          </w:tcPr>
          <w:p w14:paraId="79393C0E" w14:textId="77777777" w:rsidR="007B3C7B" w:rsidRDefault="00315AA5">
            <w:pPr>
              <w:spacing w:before="180" w:after="180"/>
              <w:rPr>
                <w:rFonts w:eastAsia="等线"/>
                <w:lang w:eastAsia="zh-CN"/>
              </w:rPr>
            </w:pPr>
            <w:r>
              <w:rPr>
                <w:rFonts w:eastAsia="等线" w:hint="eastAsia"/>
                <w:lang w:eastAsia="zh-CN"/>
              </w:rPr>
              <w:t>B</w:t>
            </w:r>
          </w:p>
        </w:tc>
        <w:tc>
          <w:tcPr>
            <w:tcW w:w="10768" w:type="dxa"/>
          </w:tcPr>
          <w:p w14:paraId="23C1D3AF" w14:textId="77777777" w:rsidR="007B3C7B" w:rsidRDefault="00315AA5">
            <w:pPr>
              <w:spacing w:before="180" w:after="180"/>
              <w:rPr>
                <w:rFonts w:eastAsia="等线"/>
                <w:lang w:eastAsia="zh-CN"/>
              </w:rPr>
            </w:pPr>
            <w:r>
              <w:rPr>
                <w:rFonts w:eastAsia="等线" w:hint="eastAsia"/>
                <w:lang w:eastAsia="zh-CN"/>
              </w:rPr>
              <w:t>Share the view with OPPO</w:t>
            </w:r>
          </w:p>
        </w:tc>
      </w:tr>
      <w:tr w:rsidR="004E5249" w14:paraId="08AC2781" w14:textId="77777777">
        <w:tc>
          <w:tcPr>
            <w:tcW w:w="1555" w:type="dxa"/>
          </w:tcPr>
          <w:p w14:paraId="58EC01AB" w14:textId="77777777" w:rsidR="004E5249" w:rsidRPr="004E5249" w:rsidRDefault="004E5249">
            <w:pPr>
              <w:spacing w:before="180" w:after="180"/>
              <w:rPr>
                <w:rFonts w:eastAsia="等线"/>
                <w:lang w:eastAsia="zh-CN"/>
              </w:rPr>
            </w:pPr>
            <w:r w:rsidRPr="004E5249">
              <w:rPr>
                <w:rFonts w:eastAsia="PMingLiU"/>
                <w:lang w:eastAsia="zh-TW"/>
              </w:rPr>
              <w:t>M</w:t>
            </w:r>
            <w:r>
              <w:rPr>
                <w:rFonts w:eastAsia="PMingLiU"/>
                <w:lang w:eastAsia="zh-TW"/>
              </w:rPr>
              <w:t>ediaTek</w:t>
            </w:r>
          </w:p>
        </w:tc>
        <w:tc>
          <w:tcPr>
            <w:tcW w:w="1842" w:type="dxa"/>
          </w:tcPr>
          <w:p w14:paraId="7108E665" w14:textId="77777777" w:rsidR="004E5249" w:rsidRDefault="004E5249">
            <w:pPr>
              <w:spacing w:before="180" w:after="180"/>
              <w:rPr>
                <w:rFonts w:eastAsia="等线"/>
                <w:lang w:eastAsia="zh-CN"/>
              </w:rPr>
            </w:pPr>
            <w:r>
              <w:rPr>
                <w:rFonts w:eastAsia="等线"/>
                <w:lang w:eastAsia="zh-CN"/>
              </w:rPr>
              <w:t>B</w:t>
            </w:r>
          </w:p>
        </w:tc>
        <w:tc>
          <w:tcPr>
            <w:tcW w:w="10768" w:type="dxa"/>
          </w:tcPr>
          <w:p w14:paraId="7D7B9265" w14:textId="77777777" w:rsidR="004E5249" w:rsidRDefault="004E5249">
            <w:pPr>
              <w:spacing w:before="180" w:after="180"/>
              <w:rPr>
                <w:rFonts w:eastAsia="等线"/>
                <w:lang w:eastAsia="zh-CN"/>
              </w:rPr>
            </w:pPr>
            <w:r>
              <w:rPr>
                <w:rFonts w:eastAsia="等线"/>
                <w:lang w:eastAsia="zh-CN"/>
              </w:rPr>
              <w:t>Same view with OPPO, if this happens, it might be a Tx UE bug.</w:t>
            </w:r>
          </w:p>
        </w:tc>
      </w:tr>
      <w:tr w:rsidR="0038362F" w14:paraId="2824D64B" w14:textId="77777777">
        <w:tc>
          <w:tcPr>
            <w:tcW w:w="1555" w:type="dxa"/>
          </w:tcPr>
          <w:p w14:paraId="4F742840" w14:textId="207477D7" w:rsidR="0038362F" w:rsidRDefault="0038362F" w:rsidP="0038362F">
            <w:pPr>
              <w:spacing w:before="180" w:after="180"/>
              <w:rPr>
                <w:rFonts w:eastAsia="等线"/>
                <w:lang w:eastAsia="zh-CN"/>
              </w:rPr>
            </w:pPr>
            <w:r>
              <w:rPr>
                <w:rFonts w:eastAsia="等线"/>
                <w:lang w:eastAsia="zh-CN"/>
              </w:rPr>
              <w:t>Qualcomm</w:t>
            </w:r>
          </w:p>
        </w:tc>
        <w:tc>
          <w:tcPr>
            <w:tcW w:w="1842" w:type="dxa"/>
          </w:tcPr>
          <w:p w14:paraId="3638F56B" w14:textId="2F262994" w:rsidR="0038362F" w:rsidRDefault="0038362F" w:rsidP="0038362F">
            <w:pPr>
              <w:spacing w:before="180" w:after="180"/>
              <w:rPr>
                <w:rFonts w:eastAsia="等线"/>
                <w:lang w:eastAsia="zh-CN"/>
              </w:rPr>
            </w:pPr>
            <w:r>
              <w:rPr>
                <w:rFonts w:eastAsia="等线"/>
                <w:lang w:eastAsia="zh-CN"/>
              </w:rPr>
              <w:t>B</w:t>
            </w:r>
          </w:p>
        </w:tc>
        <w:tc>
          <w:tcPr>
            <w:tcW w:w="10768" w:type="dxa"/>
          </w:tcPr>
          <w:p w14:paraId="422BDF5D" w14:textId="6615EEA0" w:rsidR="0038362F" w:rsidRDefault="0038362F" w:rsidP="0038362F">
            <w:pPr>
              <w:spacing w:before="180" w:after="180"/>
              <w:rPr>
                <w:rFonts w:eastAsia="等线"/>
                <w:lang w:eastAsia="zh-CN"/>
              </w:rPr>
            </w:pPr>
            <w:r>
              <w:rPr>
                <w:rFonts w:eastAsia="等线"/>
                <w:lang w:eastAsia="zh-CN"/>
              </w:rPr>
              <w:t>Agree with comments from Nokia</w:t>
            </w:r>
          </w:p>
        </w:tc>
      </w:tr>
      <w:tr w:rsidR="00B77C1D" w14:paraId="08E7A80C" w14:textId="77777777">
        <w:tc>
          <w:tcPr>
            <w:tcW w:w="1555" w:type="dxa"/>
          </w:tcPr>
          <w:p w14:paraId="66438D34" w14:textId="708E45CA" w:rsidR="00B77C1D" w:rsidRDefault="00B77C1D" w:rsidP="00B77C1D">
            <w:pPr>
              <w:spacing w:before="180" w:after="180"/>
              <w:rPr>
                <w:rFonts w:eastAsia="等线"/>
                <w:lang w:eastAsia="zh-CN"/>
              </w:rPr>
            </w:pPr>
            <w:r>
              <w:rPr>
                <w:rFonts w:eastAsia="Malgun Gothic" w:hint="eastAsia"/>
                <w:lang w:eastAsia="ko-KR"/>
              </w:rPr>
              <w:t>Samsung</w:t>
            </w:r>
          </w:p>
        </w:tc>
        <w:tc>
          <w:tcPr>
            <w:tcW w:w="1842" w:type="dxa"/>
          </w:tcPr>
          <w:p w14:paraId="488CE2F9" w14:textId="1D185131" w:rsidR="00B77C1D" w:rsidRDefault="00B77C1D" w:rsidP="00B77C1D">
            <w:pPr>
              <w:spacing w:before="180" w:after="180"/>
              <w:rPr>
                <w:rFonts w:eastAsia="等线"/>
                <w:lang w:eastAsia="zh-CN"/>
              </w:rPr>
            </w:pPr>
            <w:r>
              <w:rPr>
                <w:rFonts w:eastAsia="Malgun Gothic"/>
                <w:lang w:eastAsia="ko-KR"/>
              </w:rPr>
              <w:t>B</w:t>
            </w:r>
          </w:p>
        </w:tc>
        <w:tc>
          <w:tcPr>
            <w:tcW w:w="10768" w:type="dxa"/>
          </w:tcPr>
          <w:p w14:paraId="5FEC578D" w14:textId="48EF938D" w:rsidR="00B77C1D" w:rsidRDefault="00B77C1D" w:rsidP="00B77C1D">
            <w:pPr>
              <w:spacing w:before="180" w:after="180"/>
              <w:rPr>
                <w:rFonts w:eastAsia="等线"/>
                <w:lang w:eastAsia="zh-CN"/>
              </w:rPr>
            </w:pPr>
            <w:r>
              <w:rPr>
                <w:rFonts w:eastAsia="Malgun Gothic"/>
                <w:lang w:eastAsia="ko-KR"/>
              </w:rPr>
              <w:t xml:space="preserve">NW will not set </w:t>
            </w:r>
            <w:proofErr w:type="spellStart"/>
            <w:r w:rsidRPr="00AA4474">
              <w:rPr>
                <w:rFonts w:ascii="Arial" w:eastAsia="等线" w:hAnsi="Arial" w:cs="Arial"/>
                <w:i/>
                <w:szCs w:val="20"/>
              </w:rPr>
              <w:t>sl-OutOfOrderDelivery</w:t>
            </w:r>
            <w:proofErr w:type="spellEnd"/>
            <w:r w:rsidRPr="00AA4474">
              <w:rPr>
                <w:rFonts w:ascii="Arial" w:eastAsia="等线" w:hAnsi="Arial" w:cs="Arial"/>
                <w:szCs w:val="20"/>
              </w:rPr>
              <w:t xml:space="preserve"> </w:t>
            </w:r>
            <w:r>
              <w:rPr>
                <w:rFonts w:eastAsia="Malgun Gothic"/>
                <w:lang w:eastAsia="ko-KR"/>
              </w:rPr>
              <w:t>to true with no knowledge of RX UE capability on this feature.</w:t>
            </w:r>
          </w:p>
        </w:tc>
      </w:tr>
      <w:tr w:rsidR="00B06CA5" w14:paraId="4EAF2598" w14:textId="77777777">
        <w:tc>
          <w:tcPr>
            <w:tcW w:w="1555" w:type="dxa"/>
          </w:tcPr>
          <w:p w14:paraId="6C23E7DF" w14:textId="304228B0" w:rsidR="00B06CA5" w:rsidRDefault="00B06CA5" w:rsidP="00B77C1D">
            <w:pPr>
              <w:spacing w:before="180" w:after="18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842" w:type="dxa"/>
          </w:tcPr>
          <w:p w14:paraId="3883570A" w14:textId="751FB410" w:rsidR="00B06CA5" w:rsidRDefault="00B06CA5" w:rsidP="00B77C1D">
            <w:pPr>
              <w:spacing w:before="180" w:after="180"/>
              <w:rPr>
                <w:rFonts w:eastAsia="Malgun Gothic"/>
                <w:lang w:eastAsia="ko-KR"/>
              </w:rPr>
            </w:pPr>
            <w:r>
              <w:rPr>
                <w:rFonts w:eastAsia="Malgun Gothic"/>
                <w:lang w:eastAsia="ko-KR"/>
              </w:rPr>
              <w:t>B</w:t>
            </w:r>
          </w:p>
        </w:tc>
        <w:tc>
          <w:tcPr>
            <w:tcW w:w="10768" w:type="dxa"/>
          </w:tcPr>
          <w:p w14:paraId="21AEEC62" w14:textId="5F8F054C" w:rsidR="00B06CA5" w:rsidRDefault="00B06CA5" w:rsidP="00B06CA5">
            <w:pPr>
              <w:spacing w:before="180" w:after="180"/>
              <w:rPr>
                <w:rFonts w:eastAsia="Malgun Gothic"/>
                <w:lang w:eastAsia="ko-KR"/>
              </w:rPr>
            </w:pPr>
            <w:r>
              <w:rPr>
                <w:rFonts w:eastAsia="Malgun Gothic"/>
                <w:lang w:eastAsia="ko-KR"/>
              </w:rPr>
              <w:t>Network will most probably target the mandatory/basic UE capability</w:t>
            </w:r>
            <w:r w:rsidR="001C396A">
              <w:rPr>
                <w:rFonts w:eastAsia="Malgun Gothic"/>
                <w:lang w:eastAsia="ko-KR"/>
              </w:rPr>
              <w:t xml:space="preserve"> in SIB and </w:t>
            </w:r>
            <w:proofErr w:type="spellStart"/>
            <w:r w:rsidR="001C396A">
              <w:rPr>
                <w:rFonts w:eastAsia="Malgun Gothic"/>
                <w:lang w:eastAsia="ko-KR"/>
              </w:rPr>
              <w:t>preconfiguration</w:t>
            </w:r>
            <w:proofErr w:type="spellEnd"/>
            <w:r w:rsidR="001C396A">
              <w:rPr>
                <w:rFonts w:eastAsia="Malgun Gothic"/>
                <w:lang w:eastAsia="ko-KR"/>
              </w:rPr>
              <w:t>.</w:t>
            </w:r>
          </w:p>
        </w:tc>
      </w:tr>
      <w:tr w:rsidR="00251EBA" w14:paraId="2EE1FDAE" w14:textId="77777777">
        <w:tc>
          <w:tcPr>
            <w:tcW w:w="1555" w:type="dxa"/>
          </w:tcPr>
          <w:p w14:paraId="7B89397C" w14:textId="02371879" w:rsidR="00251EBA" w:rsidRDefault="00251EBA" w:rsidP="00251EBA">
            <w:pPr>
              <w:spacing w:before="180" w:after="180"/>
              <w:rPr>
                <w:rFonts w:eastAsia="Malgun Gothic"/>
                <w:lang w:eastAsia="ko-KR"/>
              </w:rPr>
            </w:pPr>
            <w:r>
              <w:rPr>
                <w:rFonts w:eastAsia="等线"/>
                <w:lang w:eastAsia="zh-CN"/>
              </w:rPr>
              <w:t>Intel</w:t>
            </w:r>
          </w:p>
        </w:tc>
        <w:tc>
          <w:tcPr>
            <w:tcW w:w="1842" w:type="dxa"/>
          </w:tcPr>
          <w:p w14:paraId="5A6F418E" w14:textId="16B288DD" w:rsidR="00251EBA" w:rsidRDefault="00251EBA" w:rsidP="00251EBA">
            <w:pPr>
              <w:spacing w:before="180" w:after="180"/>
              <w:rPr>
                <w:rFonts w:eastAsia="Malgun Gothic"/>
                <w:lang w:eastAsia="ko-KR"/>
              </w:rPr>
            </w:pPr>
            <w:r>
              <w:rPr>
                <w:rFonts w:eastAsia="等线"/>
                <w:lang w:eastAsia="zh-CN"/>
              </w:rPr>
              <w:t>B</w:t>
            </w:r>
          </w:p>
        </w:tc>
        <w:tc>
          <w:tcPr>
            <w:tcW w:w="10768" w:type="dxa"/>
          </w:tcPr>
          <w:p w14:paraId="7932D9FF" w14:textId="03C884F3" w:rsidR="00251EBA" w:rsidRDefault="00251EBA" w:rsidP="00251EBA">
            <w:pPr>
              <w:spacing w:before="180" w:after="180"/>
              <w:rPr>
                <w:rFonts w:eastAsia="Malgun Gothic"/>
                <w:lang w:eastAsia="ko-KR"/>
              </w:rPr>
            </w:pPr>
            <w:r>
              <w:rPr>
                <w:rFonts w:eastAsia="等线"/>
                <w:lang w:eastAsia="zh-CN"/>
              </w:rPr>
              <w:t>We agree with Nokia</w:t>
            </w:r>
          </w:p>
        </w:tc>
      </w:tr>
      <w:tr w:rsidR="00B61233" w14:paraId="0B76EAE3" w14:textId="77777777" w:rsidTr="00B61233">
        <w:trPr>
          <w:ins w:id="7" w:author="Rapp_v1" w:date="2021-08-23T21:49:00Z"/>
        </w:trPr>
        <w:tc>
          <w:tcPr>
            <w:tcW w:w="1555" w:type="dxa"/>
            <w:hideMark/>
          </w:tcPr>
          <w:p w14:paraId="7D0FE7B2" w14:textId="77777777" w:rsidR="00B61233" w:rsidRDefault="00B61233" w:rsidP="001C3BEC">
            <w:pPr>
              <w:spacing w:before="180" w:after="180"/>
              <w:rPr>
                <w:ins w:id="8" w:author="Rapp_v1" w:date="2021-08-23T21:49:00Z"/>
                <w:rFonts w:eastAsia="Malgun Gothic"/>
                <w:lang w:eastAsia="ko-KR"/>
              </w:rPr>
            </w:pPr>
            <w:ins w:id="9" w:author="Rapp_v1" w:date="2021-08-23T21:49:00Z">
              <w:r>
                <w:rPr>
                  <w:rFonts w:eastAsia="Malgun Gothic"/>
                  <w:lang w:eastAsia="ko-KR"/>
                </w:rPr>
                <w:t>Lenovo</w:t>
              </w:r>
            </w:ins>
          </w:p>
        </w:tc>
        <w:tc>
          <w:tcPr>
            <w:tcW w:w="1842" w:type="dxa"/>
            <w:hideMark/>
          </w:tcPr>
          <w:p w14:paraId="663882BC" w14:textId="77777777" w:rsidR="00B61233" w:rsidRDefault="00B61233" w:rsidP="001C3BEC">
            <w:pPr>
              <w:spacing w:before="180" w:after="180"/>
              <w:rPr>
                <w:ins w:id="10" w:author="Rapp_v1" w:date="2021-08-23T21:49:00Z"/>
                <w:rFonts w:eastAsiaTheme="minorEastAsia"/>
                <w:lang w:eastAsia="zh-CN"/>
              </w:rPr>
            </w:pPr>
            <w:ins w:id="11" w:author="Rapp_v1" w:date="2021-08-23T21:49:00Z">
              <w:r>
                <w:rPr>
                  <w:rFonts w:eastAsiaTheme="minorEastAsia"/>
                  <w:lang w:eastAsia="zh-CN"/>
                </w:rPr>
                <w:t>B</w:t>
              </w:r>
            </w:ins>
          </w:p>
        </w:tc>
        <w:tc>
          <w:tcPr>
            <w:tcW w:w="10768" w:type="dxa"/>
            <w:hideMark/>
          </w:tcPr>
          <w:p w14:paraId="20FC55DE" w14:textId="77777777" w:rsidR="00B61233" w:rsidRDefault="00B61233" w:rsidP="001C3BEC">
            <w:pPr>
              <w:spacing w:before="180" w:after="180"/>
              <w:rPr>
                <w:ins w:id="12" w:author="Rapp_v1" w:date="2021-08-23T21:49:00Z"/>
                <w:rFonts w:eastAsiaTheme="minorEastAsia"/>
                <w:lang w:eastAsia="zh-CN"/>
              </w:rPr>
            </w:pPr>
            <w:ins w:id="13" w:author="Rapp_v1" w:date="2021-08-23T21:49:00Z">
              <w:r>
                <w:rPr>
                  <w:rFonts w:eastAsiaTheme="minorEastAsia"/>
                  <w:lang w:eastAsia="zh-CN"/>
                </w:rPr>
                <w:t>Same view as OPPO</w:t>
              </w:r>
            </w:ins>
          </w:p>
        </w:tc>
      </w:tr>
    </w:tbl>
    <w:p w14:paraId="283DB71E" w14:textId="77777777" w:rsidR="007B3C7B" w:rsidRDefault="007B3C7B">
      <w:pPr>
        <w:snapToGrid w:val="0"/>
        <w:spacing w:after="180"/>
        <w:rPr>
          <w:rFonts w:eastAsia="等线"/>
          <w:lang w:eastAsia="zh-CN"/>
        </w:rPr>
      </w:pPr>
    </w:p>
    <w:p w14:paraId="62A6B265" w14:textId="77777777" w:rsidR="007B3C7B" w:rsidRDefault="00315AA5">
      <w:pPr>
        <w:rPr>
          <w:rFonts w:eastAsia="等线"/>
          <w:lang w:eastAsia="zh-CN"/>
        </w:rPr>
      </w:pPr>
      <w:r>
        <w:rPr>
          <w:rFonts w:eastAsia="等线"/>
          <w:lang w:eastAsia="zh-CN"/>
        </w:rPr>
        <w:br w:type="page"/>
      </w:r>
    </w:p>
    <w:p w14:paraId="3016A4E2" w14:textId="77777777" w:rsidR="007B3C7B" w:rsidRDefault="00315AA5">
      <w:pPr>
        <w:snapToGrid w:val="0"/>
        <w:spacing w:after="180"/>
        <w:rPr>
          <w:rFonts w:eastAsia="等线"/>
          <w:lang w:eastAsia="zh-CN"/>
        </w:rPr>
      </w:pPr>
      <w:r>
        <w:rPr>
          <w:rFonts w:eastAsia="等线" w:hint="eastAsia"/>
          <w:lang w:eastAsia="zh-CN"/>
        </w:rPr>
        <w:lastRenderedPageBreak/>
        <w:t>T</w:t>
      </w:r>
      <w:r>
        <w:rPr>
          <w:rFonts w:eastAsia="等线"/>
          <w:lang w:eastAsia="zh-CN"/>
        </w:rPr>
        <w:t xml:space="preserve">hen let’s further come to the case of an RRC_CONNECTED TX UE in unicast. Please kindly take a look at the below Fig.2. </w:t>
      </w:r>
    </w:p>
    <w:p w14:paraId="6FC043EC" w14:textId="77777777" w:rsidR="007B3C7B" w:rsidRDefault="00315AA5">
      <w:pPr>
        <w:spacing w:before="180" w:after="180"/>
        <w:rPr>
          <w:rFonts w:eastAsia="等线"/>
          <w:lang w:eastAsia="zh-CN"/>
        </w:rPr>
      </w:pPr>
      <w:r>
        <w:object w:dxaOrig="14624" w:dyaOrig="6527" w14:anchorId="1DBBAD12">
          <v:shape id="_x0000_i1027" type="#_x0000_t75" style="width:731.15pt;height:326.55pt" o:ole="">
            <v:imagedata r:id="rId12" o:title=""/>
          </v:shape>
          <o:OLEObject Type="Embed" ProgID="Visio.Drawing.15" ShapeID="_x0000_i1027" DrawAspect="Content" ObjectID="_1691260651" r:id="rId13"/>
        </w:object>
      </w:r>
    </w:p>
    <w:p w14:paraId="3DFA9C10" w14:textId="77777777" w:rsidR="007B3C7B" w:rsidRDefault="00315AA5">
      <w:pPr>
        <w:spacing w:before="180" w:after="180"/>
        <w:jc w:val="center"/>
        <w:rPr>
          <w:rFonts w:ascii="Arial" w:eastAsia="等线" w:hAnsi="Arial" w:cs="Arial"/>
          <w:lang w:eastAsia="zh-CN"/>
        </w:rPr>
      </w:pPr>
      <w:r>
        <w:rPr>
          <w:rFonts w:ascii="Arial" w:eastAsia="等线" w:hAnsi="Arial" w:cs="Arial"/>
          <w:lang w:eastAsia="zh-CN"/>
        </w:rPr>
        <w:t>Fig.2: RRC_CONNECTED TX UE</w:t>
      </w:r>
    </w:p>
    <w:p w14:paraId="5241D7DF" w14:textId="77777777" w:rsidR="007B3C7B" w:rsidRDefault="00315AA5">
      <w:pPr>
        <w:spacing w:before="180" w:after="180"/>
        <w:rPr>
          <w:rFonts w:eastAsia="等线"/>
          <w:szCs w:val="20"/>
          <w:lang w:eastAsia="zh-CN"/>
        </w:rPr>
      </w:pPr>
      <w:r>
        <w:rPr>
          <w:rFonts w:eastAsia="等线" w:hint="eastAsia"/>
          <w:szCs w:val="20"/>
          <w:lang w:eastAsia="zh-CN"/>
        </w:rPr>
        <w:t>N</w:t>
      </w:r>
      <w:r>
        <w:rPr>
          <w:rFonts w:eastAsia="等线"/>
          <w:szCs w:val="20"/>
          <w:lang w:eastAsia="zh-CN"/>
        </w:rPr>
        <w:t xml:space="preserve">ote that, although now the TX UE forwards the RX UE’s capability to the </w:t>
      </w:r>
      <w:proofErr w:type="spellStart"/>
      <w:r>
        <w:rPr>
          <w:rFonts w:eastAsia="等线"/>
          <w:szCs w:val="20"/>
          <w:lang w:eastAsia="zh-CN"/>
        </w:rPr>
        <w:t>gNB</w:t>
      </w:r>
      <w:proofErr w:type="spellEnd"/>
      <w:r>
        <w:rPr>
          <w:rFonts w:eastAsia="等线"/>
          <w:szCs w:val="20"/>
          <w:lang w:eastAsia="zh-CN"/>
        </w:rPr>
        <w:t>, which then knows whether the RX UE is capable of PDCP out-of-order delivery as a AS capability, the problems here are mainly two folded as follows:</w:t>
      </w:r>
    </w:p>
    <w:p w14:paraId="4303597B" w14:textId="77777777" w:rsidR="007B3C7B" w:rsidRDefault="00315AA5">
      <w:pPr>
        <w:pStyle w:val="afb"/>
        <w:numPr>
          <w:ilvl w:val="0"/>
          <w:numId w:val="12"/>
        </w:numPr>
        <w:spacing w:before="180" w:after="180"/>
        <w:ind w:firstLineChars="0"/>
        <w:rPr>
          <w:rFonts w:ascii="Times New Roman" w:eastAsia="等线" w:hAnsi="Times New Roman"/>
          <w:sz w:val="20"/>
          <w:szCs w:val="20"/>
        </w:rPr>
      </w:pPr>
      <w:r>
        <w:rPr>
          <w:rFonts w:ascii="Times New Roman" w:eastAsia="等线" w:hAnsi="Times New Roman"/>
          <w:sz w:val="20"/>
          <w:szCs w:val="20"/>
        </w:rPr>
        <w:lastRenderedPageBreak/>
        <w:t xml:space="preserve">When the two UEs initiate a PC5 QoS flow and the TX UE requests the dedicated SL-DRB configuration for it from the </w:t>
      </w:r>
      <w:proofErr w:type="spellStart"/>
      <w:r>
        <w:rPr>
          <w:rFonts w:ascii="Times New Roman" w:eastAsia="等线" w:hAnsi="Times New Roman"/>
          <w:sz w:val="20"/>
          <w:szCs w:val="20"/>
        </w:rPr>
        <w:t>gNB</w:t>
      </w:r>
      <w:proofErr w:type="spellEnd"/>
      <w:r>
        <w:rPr>
          <w:rFonts w:ascii="Times New Roman" w:eastAsia="等线" w:hAnsi="Times New Roman"/>
          <w:sz w:val="20"/>
          <w:szCs w:val="20"/>
        </w:rPr>
        <w:t xml:space="preserve">, mainly the PC5 QoS profile related information is provided to the </w:t>
      </w:r>
      <w:proofErr w:type="spellStart"/>
      <w:r>
        <w:rPr>
          <w:rFonts w:ascii="Times New Roman" w:eastAsia="等线" w:hAnsi="Times New Roman"/>
          <w:sz w:val="20"/>
          <w:szCs w:val="20"/>
        </w:rPr>
        <w:t>gNB</w:t>
      </w:r>
      <w:proofErr w:type="spellEnd"/>
      <w:r>
        <w:rPr>
          <w:rFonts w:ascii="Times New Roman" w:eastAsia="等线" w:hAnsi="Times New Roman"/>
          <w:sz w:val="20"/>
          <w:szCs w:val="20"/>
        </w:rPr>
        <w:t xml:space="preserve">. From the reported PC5 QoS parameters alone, the </w:t>
      </w:r>
      <w:proofErr w:type="spellStart"/>
      <w:r>
        <w:rPr>
          <w:rFonts w:ascii="Times New Roman" w:eastAsia="等线" w:hAnsi="Times New Roman"/>
          <w:sz w:val="20"/>
          <w:szCs w:val="20"/>
        </w:rPr>
        <w:t>gNB</w:t>
      </w:r>
      <w:proofErr w:type="spellEnd"/>
      <w:r>
        <w:rPr>
          <w:rFonts w:ascii="Times New Roman" w:eastAsia="等线" w:hAnsi="Times New Roman"/>
          <w:sz w:val="20"/>
          <w:szCs w:val="20"/>
        </w:rPr>
        <w:t xml:space="preserve"> may not have sufficient information to deduce whether the upper layer protocols of the Service/Application corresponding to the requested PC5 QoS flow can do Reordering or not (so as to decide whether PDCP is allowed to do out-of-delivery accordingly). </w:t>
      </w:r>
    </w:p>
    <w:p w14:paraId="728CAADB" w14:textId="77777777" w:rsidR="007B3C7B" w:rsidRDefault="00315AA5">
      <w:pPr>
        <w:pStyle w:val="afb"/>
        <w:numPr>
          <w:ilvl w:val="0"/>
          <w:numId w:val="12"/>
        </w:numPr>
        <w:spacing w:before="180" w:after="180"/>
        <w:ind w:firstLineChars="0"/>
        <w:rPr>
          <w:rFonts w:ascii="Times New Roman" w:eastAsia="等线" w:hAnsi="Times New Roman"/>
          <w:sz w:val="20"/>
          <w:szCs w:val="20"/>
        </w:rPr>
      </w:pPr>
      <w:r>
        <w:rPr>
          <w:rFonts w:ascii="Times New Roman" w:eastAsia="等线" w:hAnsi="Times New Roman"/>
          <w:sz w:val="20"/>
          <w:szCs w:val="20"/>
        </w:rPr>
        <w:t xml:space="preserve">Also, the </w:t>
      </w:r>
      <w:proofErr w:type="spellStart"/>
      <w:r>
        <w:rPr>
          <w:rFonts w:ascii="Times New Roman" w:eastAsia="等线" w:hAnsi="Times New Roman"/>
          <w:sz w:val="20"/>
          <w:szCs w:val="20"/>
        </w:rPr>
        <w:t>gNB</w:t>
      </w:r>
      <w:proofErr w:type="spellEnd"/>
      <w:r>
        <w:rPr>
          <w:rFonts w:ascii="Times New Roman" w:eastAsia="等线" w:hAnsi="Times New Roman"/>
          <w:sz w:val="20"/>
          <w:szCs w:val="20"/>
        </w:rPr>
        <w:t xml:space="preserve"> may not be able to get other service/App characteristic related information from the CN as in </w:t>
      </w:r>
      <w:proofErr w:type="spellStart"/>
      <w:r>
        <w:rPr>
          <w:rFonts w:ascii="Times New Roman" w:eastAsia="等线" w:hAnsi="Times New Roman"/>
          <w:sz w:val="20"/>
          <w:szCs w:val="20"/>
        </w:rPr>
        <w:t>Uu</w:t>
      </w:r>
      <w:proofErr w:type="spellEnd"/>
      <w:r>
        <w:rPr>
          <w:rFonts w:ascii="Times New Roman" w:eastAsia="等线" w:hAnsi="Times New Roman"/>
          <w:sz w:val="20"/>
          <w:szCs w:val="20"/>
        </w:rPr>
        <w:t xml:space="preserve">, mainly because PC5 SL-DRB configuration request is based on UE reporting in RAN, instead of relying on the CN procedure as in </w:t>
      </w:r>
      <w:proofErr w:type="spellStart"/>
      <w:r>
        <w:rPr>
          <w:rFonts w:ascii="Times New Roman" w:eastAsia="等线" w:hAnsi="Times New Roman"/>
          <w:sz w:val="20"/>
          <w:szCs w:val="20"/>
        </w:rPr>
        <w:t>Uu</w:t>
      </w:r>
      <w:proofErr w:type="spellEnd"/>
      <w:r>
        <w:rPr>
          <w:rFonts w:ascii="Times New Roman" w:eastAsia="等线" w:hAnsi="Times New Roman"/>
          <w:sz w:val="20"/>
          <w:szCs w:val="20"/>
        </w:rPr>
        <w:t xml:space="preserve">, in which case the CN is not aware of what PC5 services/Apps the two UEs are currently initiating and requesting SL-DRB configurations for (at least in the current Spec). </w:t>
      </w:r>
    </w:p>
    <w:p w14:paraId="19839856" w14:textId="77777777" w:rsidR="007B3C7B" w:rsidRDefault="00315AA5">
      <w:pPr>
        <w:spacing w:before="180" w:after="180"/>
        <w:rPr>
          <w:rFonts w:eastAsia="等线"/>
          <w:lang w:eastAsia="zh-CN"/>
        </w:rPr>
      </w:pPr>
      <w:r>
        <w:rPr>
          <w:rFonts w:eastAsia="等线"/>
          <w:lang w:eastAsia="zh-CN"/>
        </w:rPr>
        <w:t xml:space="preserve">Per above two points, as long as the </w:t>
      </w:r>
      <w:proofErr w:type="spellStart"/>
      <w:r>
        <w:rPr>
          <w:rFonts w:eastAsia="等线"/>
          <w:lang w:eastAsia="zh-CN"/>
        </w:rPr>
        <w:t>gNB</w:t>
      </w:r>
      <w:proofErr w:type="spellEnd"/>
      <w:r>
        <w:rPr>
          <w:rFonts w:eastAsia="等线"/>
          <w:lang w:eastAsia="zh-CN"/>
        </w:rPr>
        <w:t xml:space="preserve"> </w:t>
      </w:r>
      <w:r>
        <w:rPr>
          <w:rFonts w:eastAsia="等线"/>
          <w:szCs w:val="20"/>
          <w:lang w:eastAsia="zh-CN"/>
        </w:rPr>
        <w:t xml:space="preserve">sets the </w:t>
      </w:r>
      <w:proofErr w:type="spellStart"/>
      <w:r>
        <w:rPr>
          <w:rFonts w:eastAsia="等线"/>
          <w:i/>
          <w:szCs w:val="20"/>
          <w:lang w:eastAsia="zh-CN"/>
        </w:rPr>
        <w:t>sl-OutOfOrderDelivery</w:t>
      </w:r>
      <w:proofErr w:type="spellEnd"/>
      <w:r>
        <w:rPr>
          <w:rFonts w:eastAsia="等线"/>
          <w:szCs w:val="20"/>
          <w:lang w:eastAsia="zh-CN"/>
        </w:rPr>
        <w:t xml:space="preserve"> flag to “true” on any SL-DRB configuration in dedicated signaling to the TX UE (which is then forwarded faithfully by the TX UE to the RX UE), there may still be the risk that although the RX UE can do the PDCP out of order delivery at the related SL-DRB (e.g. at </w:t>
      </w:r>
      <w:r>
        <w:rPr>
          <w:rFonts w:eastAsia="等线"/>
          <w:color w:val="C00000"/>
          <w:szCs w:val="20"/>
          <w:lang w:eastAsia="zh-CN"/>
        </w:rPr>
        <w:t xml:space="preserve">SL-DRB2), </w:t>
      </w:r>
      <w:r>
        <w:rPr>
          <w:rFonts w:eastAsia="等线"/>
          <w:szCs w:val="20"/>
          <w:lang w:eastAsia="zh-CN"/>
        </w:rPr>
        <w:t xml:space="preserve"> the upper layer protocols (e.g. Transportation layer, App layers, etc.) of the PC5 QoS flow mapped to this SL-DRB cannot perform reordering, so that the out-of-order delivered AS packets by PDCP still fail to be decoded in the upper layers. In the above example, though PDCP entity of SL-DRB2 works, its upper layer protocols fail, so the data transfer on </w:t>
      </w:r>
      <w:r>
        <w:rPr>
          <w:rFonts w:eastAsia="等线"/>
          <w:color w:val="C00000"/>
          <w:szCs w:val="20"/>
          <w:lang w:eastAsia="zh-CN"/>
        </w:rPr>
        <w:t>SL-DRB</w:t>
      </w:r>
      <w:r>
        <w:rPr>
          <w:rFonts w:eastAsia="等线"/>
          <w:szCs w:val="20"/>
          <w:lang w:eastAsia="zh-CN"/>
        </w:rPr>
        <w:t xml:space="preserve"> still does not work. Rapporteur would like to check views among companies on whether the problem exists.</w:t>
      </w:r>
    </w:p>
    <w:p w14:paraId="6877C99F" w14:textId="77777777" w:rsidR="007B3C7B" w:rsidRDefault="00315AA5">
      <w:pPr>
        <w:spacing w:before="180" w:after="60"/>
        <w:rPr>
          <w:rFonts w:ascii="Arial" w:eastAsia="等线" w:hAnsi="Arial" w:cs="Arial"/>
          <w:b/>
          <w:szCs w:val="20"/>
          <w:u w:val="single"/>
          <w:lang w:eastAsia="zh-CN"/>
        </w:rPr>
      </w:pPr>
      <w:r>
        <w:rPr>
          <w:rFonts w:ascii="Arial" w:eastAsia="等线" w:hAnsi="Arial" w:cs="Arial"/>
          <w:b/>
          <w:szCs w:val="20"/>
          <w:u w:val="single"/>
          <w:lang w:eastAsia="zh-CN"/>
        </w:rPr>
        <w:t>Question 2:  For unicast with the TX UE in RRC_CONNECTED, do you agree the following problem exists?</w:t>
      </w:r>
    </w:p>
    <w:p w14:paraId="567EC34F" w14:textId="77777777" w:rsidR="007B3C7B" w:rsidRDefault="00315AA5">
      <w:pPr>
        <w:pStyle w:val="afb"/>
        <w:numPr>
          <w:ilvl w:val="0"/>
          <w:numId w:val="10"/>
        </w:numPr>
        <w:spacing w:after="120"/>
        <w:ind w:left="851" w:firstLineChars="0" w:hanging="425"/>
        <w:rPr>
          <w:rFonts w:ascii="Arial" w:eastAsia="等线" w:hAnsi="Arial" w:cs="Arial"/>
          <w:i/>
          <w:sz w:val="20"/>
          <w:szCs w:val="20"/>
          <w:u w:val="single"/>
        </w:rPr>
      </w:pPr>
      <w:r>
        <w:rPr>
          <w:rFonts w:ascii="Arial" w:eastAsia="等线" w:hAnsi="Arial" w:cs="Arial"/>
          <w:i/>
          <w:sz w:val="20"/>
          <w:szCs w:val="20"/>
          <w:u w:val="single"/>
        </w:rPr>
        <w:t xml:space="preserve">As long as the </w:t>
      </w:r>
      <w:proofErr w:type="spellStart"/>
      <w:r>
        <w:rPr>
          <w:rFonts w:ascii="Arial" w:eastAsia="等线" w:hAnsi="Arial" w:cs="Arial"/>
          <w:i/>
          <w:sz w:val="20"/>
          <w:szCs w:val="20"/>
          <w:u w:val="single"/>
        </w:rPr>
        <w:t>sl-OutOfOrderDelivery</w:t>
      </w:r>
      <w:proofErr w:type="spellEnd"/>
      <w:r>
        <w:rPr>
          <w:rFonts w:ascii="Arial" w:eastAsia="等线" w:hAnsi="Arial" w:cs="Arial"/>
          <w:i/>
          <w:sz w:val="20"/>
          <w:szCs w:val="20"/>
          <w:u w:val="single"/>
        </w:rPr>
        <w:t xml:space="preserve"> flag of an SL-DRB configuration is set to “true” in dedicated signaling, there can be the clashing that </w:t>
      </w:r>
      <w:r>
        <w:rPr>
          <w:rFonts w:ascii="Arial" w:hAnsi="Arial" w:cs="Arial"/>
          <w:i/>
          <w:sz w:val="20"/>
          <w:szCs w:val="20"/>
          <w:u w:val="single"/>
        </w:rPr>
        <w:t>the Rx UE is configured to execute PDCP out-of-order delivery on the related SL-DRB by the TX UE, but the Rx UE’s upper layer protocols associated with the SL-DRB cannot do reordering, so the out-of-order delivered packets from PDCP finally fail to be decoded?</w:t>
      </w:r>
    </w:p>
    <w:p w14:paraId="581792C7" w14:textId="77777777" w:rsidR="007B3C7B" w:rsidRDefault="00315AA5">
      <w:pPr>
        <w:pStyle w:val="afb"/>
        <w:numPr>
          <w:ilvl w:val="0"/>
          <w:numId w:val="13"/>
        </w:numPr>
        <w:spacing w:after="120"/>
        <w:ind w:firstLineChars="0"/>
        <w:rPr>
          <w:rFonts w:ascii="Arial" w:eastAsia="等线" w:hAnsi="Arial" w:cs="Arial"/>
          <w:sz w:val="20"/>
          <w:szCs w:val="20"/>
        </w:rPr>
      </w:pPr>
      <w:r>
        <w:rPr>
          <w:rFonts w:ascii="Arial" w:eastAsia="等线" w:hAnsi="Arial" w:cs="Arial"/>
          <w:sz w:val="20"/>
          <w:szCs w:val="20"/>
        </w:rPr>
        <w:t xml:space="preserve">Yes. </w:t>
      </w:r>
    </w:p>
    <w:p w14:paraId="1B66B769" w14:textId="77777777" w:rsidR="007B3C7B" w:rsidRDefault="00315AA5">
      <w:pPr>
        <w:pStyle w:val="afb"/>
        <w:numPr>
          <w:ilvl w:val="0"/>
          <w:numId w:val="13"/>
        </w:numPr>
        <w:spacing w:after="120"/>
        <w:ind w:firstLineChars="0"/>
        <w:rPr>
          <w:rFonts w:ascii="Arial" w:eastAsia="等线" w:hAnsi="Arial" w:cs="Arial"/>
          <w:sz w:val="20"/>
          <w:szCs w:val="20"/>
        </w:rPr>
      </w:pPr>
      <w:r>
        <w:rPr>
          <w:rFonts w:ascii="Arial" w:eastAsia="等线" w:hAnsi="Arial" w:cs="Arial"/>
          <w:sz w:val="20"/>
          <w:szCs w:val="20"/>
        </w:rPr>
        <w:t xml:space="preserve">No. The </w:t>
      </w:r>
      <w:proofErr w:type="spellStart"/>
      <w:r>
        <w:rPr>
          <w:rFonts w:ascii="Arial" w:eastAsia="等线" w:hAnsi="Arial" w:cs="Arial"/>
          <w:i/>
          <w:sz w:val="20"/>
          <w:szCs w:val="20"/>
        </w:rPr>
        <w:t>sl-OutOfOrderDelivery</w:t>
      </w:r>
      <w:proofErr w:type="spellEnd"/>
      <w:r>
        <w:rPr>
          <w:rFonts w:ascii="Arial" w:eastAsia="等线" w:hAnsi="Arial" w:cs="Arial"/>
          <w:sz w:val="20"/>
          <w:szCs w:val="20"/>
        </w:rPr>
        <w:t xml:space="preserve"> cannot be set to “true” for any SL-DRB configuration included in dedicated signaling.</w:t>
      </w:r>
    </w:p>
    <w:p w14:paraId="4E96E5D3" w14:textId="77777777" w:rsidR="007B3C7B" w:rsidRDefault="00315AA5">
      <w:pPr>
        <w:pStyle w:val="afb"/>
        <w:numPr>
          <w:ilvl w:val="0"/>
          <w:numId w:val="13"/>
        </w:numPr>
        <w:spacing w:after="180"/>
        <w:ind w:firstLineChars="0"/>
        <w:rPr>
          <w:rFonts w:ascii="Arial" w:eastAsia="等线" w:hAnsi="Arial" w:cs="Arial"/>
          <w:sz w:val="20"/>
          <w:szCs w:val="20"/>
        </w:rPr>
      </w:pPr>
      <w:r>
        <w:rPr>
          <w:rFonts w:ascii="Arial" w:eastAsia="等线" w:hAnsi="Arial" w:cs="Arial"/>
          <w:sz w:val="20"/>
          <w:szCs w:val="20"/>
        </w:rPr>
        <w:t xml:space="preserve">No. Please kindly provide an explanation on why such a problem does not exist w/o the way in Option B. </w:t>
      </w:r>
    </w:p>
    <w:tbl>
      <w:tblPr>
        <w:tblStyle w:val="af3"/>
        <w:tblW w:w="0" w:type="auto"/>
        <w:tblLook w:val="04A0" w:firstRow="1" w:lastRow="0" w:firstColumn="1" w:lastColumn="0" w:noHBand="0" w:noVBand="1"/>
      </w:tblPr>
      <w:tblGrid>
        <w:gridCol w:w="1555"/>
        <w:gridCol w:w="1842"/>
        <w:gridCol w:w="10768"/>
      </w:tblGrid>
      <w:tr w:rsidR="007B3C7B" w14:paraId="6519FBE4" w14:textId="77777777">
        <w:tc>
          <w:tcPr>
            <w:tcW w:w="1555" w:type="dxa"/>
            <w:shd w:val="clear" w:color="auto" w:fill="BFBFBF" w:themeFill="background1" w:themeFillShade="BF"/>
            <w:vAlign w:val="center"/>
          </w:tcPr>
          <w:p w14:paraId="0DFBAFB7"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0B90ADB7"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Option Selection</w:t>
            </w:r>
          </w:p>
        </w:tc>
        <w:tc>
          <w:tcPr>
            <w:tcW w:w="10768" w:type="dxa"/>
            <w:shd w:val="clear" w:color="auto" w:fill="BFBFBF" w:themeFill="background1" w:themeFillShade="BF"/>
            <w:vAlign w:val="center"/>
          </w:tcPr>
          <w:p w14:paraId="4864FBBA"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Comments if any</w:t>
            </w:r>
          </w:p>
        </w:tc>
      </w:tr>
      <w:tr w:rsidR="007B3C7B" w14:paraId="03D032D0" w14:textId="77777777">
        <w:tc>
          <w:tcPr>
            <w:tcW w:w="1555" w:type="dxa"/>
          </w:tcPr>
          <w:p w14:paraId="30E13431" w14:textId="77777777" w:rsidR="007B3C7B" w:rsidRDefault="00315AA5">
            <w:pPr>
              <w:spacing w:before="180" w:after="180"/>
              <w:rPr>
                <w:rFonts w:eastAsia="等线"/>
                <w:lang w:eastAsia="zh-CN"/>
              </w:rPr>
            </w:pPr>
            <w:r>
              <w:rPr>
                <w:rFonts w:eastAsia="等线" w:hint="eastAsia"/>
                <w:lang w:eastAsia="zh-CN"/>
              </w:rPr>
              <w:lastRenderedPageBreak/>
              <w:t>OPPO</w:t>
            </w:r>
          </w:p>
        </w:tc>
        <w:tc>
          <w:tcPr>
            <w:tcW w:w="1842" w:type="dxa"/>
          </w:tcPr>
          <w:p w14:paraId="4A9C17E3" w14:textId="77777777" w:rsidR="007B3C7B" w:rsidRDefault="00315AA5">
            <w:pPr>
              <w:spacing w:before="180" w:after="180"/>
              <w:rPr>
                <w:rFonts w:eastAsia="等线"/>
                <w:lang w:eastAsia="zh-CN"/>
              </w:rPr>
            </w:pPr>
            <w:r>
              <w:rPr>
                <w:rFonts w:eastAsia="等线" w:hint="eastAsia"/>
                <w:lang w:eastAsia="zh-CN"/>
              </w:rPr>
              <w:t>C</w:t>
            </w:r>
          </w:p>
        </w:tc>
        <w:tc>
          <w:tcPr>
            <w:tcW w:w="10768" w:type="dxa"/>
          </w:tcPr>
          <w:p w14:paraId="614D425E" w14:textId="77777777" w:rsidR="007B3C7B" w:rsidRDefault="00315AA5">
            <w:pPr>
              <w:spacing w:before="180" w:after="180"/>
              <w:rPr>
                <w:rFonts w:eastAsia="等线"/>
                <w:lang w:eastAsia="zh-CN"/>
              </w:rPr>
            </w:pPr>
            <w:r>
              <w:rPr>
                <w:rFonts w:eastAsia="等线" w:hint="eastAsia"/>
                <w:lang w:eastAsia="zh-CN"/>
              </w:rPr>
              <w:t>O</w:t>
            </w:r>
            <w:r>
              <w:rPr>
                <w:rFonts w:eastAsia="等线"/>
                <w:lang w:eastAsia="zh-CN"/>
              </w:rPr>
              <w:t xml:space="preserve">n the one hand, we are not sure about the need of the said “service/APP character”, since in </w:t>
            </w:r>
            <w:proofErr w:type="spellStart"/>
            <w:r>
              <w:rPr>
                <w:rFonts w:eastAsia="等线"/>
                <w:lang w:eastAsia="zh-CN"/>
              </w:rPr>
              <w:t>Uu</w:t>
            </w:r>
            <w:proofErr w:type="spellEnd"/>
            <w:r>
              <w:rPr>
                <w:rFonts w:eastAsia="等线"/>
                <w:lang w:eastAsia="zh-CN"/>
              </w:rPr>
              <w:t xml:space="preserve"> interface, what </w:t>
            </w:r>
            <w:proofErr w:type="spellStart"/>
            <w:r>
              <w:rPr>
                <w:rFonts w:eastAsia="等线"/>
                <w:lang w:eastAsia="zh-CN"/>
              </w:rPr>
              <w:t>gNB</w:t>
            </w:r>
            <w:proofErr w:type="spellEnd"/>
            <w:r>
              <w:rPr>
                <w:rFonts w:eastAsia="等线"/>
                <w:lang w:eastAsia="zh-CN"/>
              </w:rPr>
              <w:t xml:space="preserve"> can get is merely </w:t>
            </w:r>
            <w:proofErr w:type="spellStart"/>
            <w:r>
              <w:rPr>
                <w:rFonts w:eastAsia="等线"/>
                <w:lang w:eastAsia="zh-CN"/>
              </w:rPr>
              <w:t>Uu</w:t>
            </w:r>
            <w:proofErr w:type="spellEnd"/>
            <w:r>
              <w:rPr>
                <w:rFonts w:eastAsia="等线"/>
                <w:lang w:eastAsia="zh-CN"/>
              </w:rPr>
              <w:t xml:space="preserve"> QoS info like 5QI, so the situation here is the same for PC5, i.e., </w:t>
            </w:r>
            <w:proofErr w:type="spellStart"/>
            <w:r>
              <w:rPr>
                <w:rFonts w:eastAsia="等线"/>
                <w:lang w:eastAsia="zh-CN"/>
              </w:rPr>
              <w:t>gNB</w:t>
            </w:r>
            <w:proofErr w:type="spellEnd"/>
            <w:r>
              <w:rPr>
                <w:rFonts w:eastAsia="等线"/>
                <w:lang w:eastAsia="zh-CN"/>
              </w:rPr>
              <w:t xml:space="preserve"> can get the capability + PC5 QoS info to make the decision.</w:t>
            </w:r>
          </w:p>
          <w:p w14:paraId="6BF8075B" w14:textId="77777777" w:rsidR="007B3C7B" w:rsidRDefault="00315AA5">
            <w:pPr>
              <w:spacing w:before="180" w:after="180"/>
              <w:rPr>
                <w:rFonts w:eastAsia="等线"/>
                <w:lang w:eastAsia="zh-CN"/>
              </w:rPr>
            </w:pPr>
            <w:r>
              <w:rPr>
                <w:rFonts w:eastAsia="等线"/>
                <w:lang w:eastAsia="zh-CN"/>
              </w:rPr>
              <w:t xml:space="preserve">Or if indeed as mentioned by rapporteur, this issue exists (from network vendor perspective), we do not think it is reasonable for </w:t>
            </w:r>
            <w:proofErr w:type="spellStart"/>
            <w:r>
              <w:rPr>
                <w:rFonts w:eastAsia="等线"/>
                <w:lang w:eastAsia="zh-CN"/>
              </w:rPr>
              <w:t>gNB</w:t>
            </w:r>
            <w:proofErr w:type="spellEnd"/>
            <w:r>
              <w:rPr>
                <w:rFonts w:eastAsia="等线"/>
                <w:lang w:eastAsia="zh-CN"/>
              </w:rPr>
              <w:t xml:space="preserve"> to still enable out-of-order delivery for the corresponding SL-DRB unless it is a wrong config. </w:t>
            </w:r>
          </w:p>
          <w:p w14:paraId="253F2DE3" w14:textId="77777777" w:rsidR="007B3C7B" w:rsidRDefault="00315AA5">
            <w:pPr>
              <w:spacing w:before="180" w:after="180"/>
              <w:rPr>
                <w:rFonts w:eastAsia="等线"/>
                <w:lang w:eastAsia="zh-CN"/>
              </w:rPr>
            </w:pPr>
            <w:r>
              <w:rPr>
                <w:rFonts w:eastAsia="等线"/>
                <w:lang w:eastAsia="zh-CN"/>
              </w:rPr>
              <w:t xml:space="preserve">In any case, network implementation can handle this. </w:t>
            </w:r>
          </w:p>
        </w:tc>
      </w:tr>
      <w:tr w:rsidR="007B3C7B" w14:paraId="7869416A" w14:textId="77777777">
        <w:tc>
          <w:tcPr>
            <w:tcW w:w="1555" w:type="dxa"/>
          </w:tcPr>
          <w:p w14:paraId="653A04C4" w14:textId="77777777" w:rsidR="007B3C7B" w:rsidRDefault="00315AA5">
            <w:pPr>
              <w:spacing w:before="180" w:after="180"/>
              <w:rPr>
                <w:rFonts w:eastAsia="等线"/>
                <w:lang w:eastAsia="zh-CN"/>
              </w:rPr>
            </w:pPr>
            <w:r>
              <w:rPr>
                <w:rFonts w:eastAsia="等线" w:hint="eastAsia"/>
                <w:lang w:eastAsia="zh-CN"/>
              </w:rPr>
              <w:t>v</w:t>
            </w:r>
            <w:r>
              <w:rPr>
                <w:rFonts w:eastAsia="等线"/>
                <w:lang w:eastAsia="zh-CN"/>
              </w:rPr>
              <w:t>ivo</w:t>
            </w:r>
          </w:p>
        </w:tc>
        <w:tc>
          <w:tcPr>
            <w:tcW w:w="1842" w:type="dxa"/>
          </w:tcPr>
          <w:p w14:paraId="7DD5BDAC" w14:textId="77777777" w:rsidR="007B3C7B" w:rsidRDefault="00315AA5">
            <w:pPr>
              <w:spacing w:before="180" w:after="180"/>
              <w:rPr>
                <w:rFonts w:eastAsia="等线"/>
                <w:lang w:eastAsia="zh-CN"/>
              </w:rPr>
            </w:pPr>
            <w:r>
              <w:rPr>
                <w:rFonts w:eastAsia="等线" w:hint="eastAsia"/>
                <w:lang w:eastAsia="zh-CN"/>
              </w:rPr>
              <w:t>J</w:t>
            </w:r>
            <w:r>
              <w:rPr>
                <w:rFonts w:eastAsia="等线"/>
                <w:lang w:eastAsia="zh-CN"/>
              </w:rPr>
              <w:t>ust to clarify</w:t>
            </w:r>
          </w:p>
        </w:tc>
        <w:tc>
          <w:tcPr>
            <w:tcW w:w="10768" w:type="dxa"/>
          </w:tcPr>
          <w:p w14:paraId="0BDA73F6" w14:textId="77777777" w:rsidR="007B3C7B" w:rsidRDefault="00315AA5">
            <w:pPr>
              <w:spacing w:before="180" w:after="180"/>
              <w:rPr>
                <w:rFonts w:eastAsia="等线"/>
                <w:lang w:eastAsia="zh-CN"/>
              </w:rPr>
            </w:pPr>
            <w:r>
              <w:rPr>
                <w:rFonts w:eastAsia="等线" w:hint="eastAsia"/>
                <w:lang w:eastAsia="zh-CN"/>
              </w:rPr>
              <w:t>W</w:t>
            </w:r>
            <w:r>
              <w:rPr>
                <w:rFonts w:eastAsia="等线"/>
                <w:lang w:eastAsia="zh-CN"/>
              </w:rPr>
              <w:t xml:space="preserve">e just want to clarify the issue in our mind, considering also OPPO’s comment. </w:t>
            </w:r>
          </w:p>
          <w:p w14:paraId="569F5D3D" w14:textId="77777777" w:rsidR="007B3C7B" w:rsidRDefault="00315AA5">
            <w:pPr>
              <w:spacing w:before="180" w:after="180"/>
              <w:rPr>
                <w:rFonts w:eastAsia="等线"/>
                <w:lang w:eastAsia="zh-CN"/>
              </w:rPr>
            </w:pPr>
            <w:r>
              <w:rPr>
                <w:rFonts w:eastAsia="等线"/>
                <w:lang w:eastAsia="zh-CN"/>
              </w:rPr>
              <w:t xml:space="preserve">First, we share OPPO’s view that such service/APP characteristic related information, e.g. whether the service/APP can do “reordering” at upper layer protocols, may not be in the RAN/CN Spec for </w:t>
            </w:r>
            <w:proofErr w:type="spellStart"/>
            <w:r>
              <w:rPr>
                <w:rFonts w:eastAsia="等线"/>
                <w:lang w:eastAsia="zh-CN"/>
              </w:rPr>
              <w:t>Uu</w:t>
            </w:r>
            <w:proofErr w:type="spellEnd"/>
            <w:r>
              <w:rPr>
                <w:rFonts w:eastAsia="等线"/>
                <w:lang w:eastAsia="zh-CN"/>
              </w:rPr>
              <w:t xml:space="preserve"> either (as far as we know). As a result, we understand that for </w:t>
            </w:r>
            <w:proofErr w:type="spellStart"/>
            <w:r>
              <w:rPr>
                <w:rFonts w:eastAsia="等线"/>
                <w:lang w:eastAsia="zh-CN"/>
              </w:rPr>
              <w:t>Uu</w:t>
            </w:r>
            <w:proofErr w:type="spellEnd"/>
            <w:r>
              <w:rPr>
                <w:rFonts w:eastAsia="等线"/>
                <w:lang w:eastAsia="zh-CN"/>
              </w:rPr>
              <w:t xml:space="preserve"> the </w:t>
            </w:r>
            <w:proofErr w:type="spellStart"/>
            <w:r>
              <w:rPr>
                <w:rFonts w:eastAsia="等线"/>
                <w:lang w:eastAsia="zh-CN"/>
              </w:rPr>
              <w:t>gNB</w:t>
            </w:r>
            <w:proofErr w:type="spellEnd"/>
            <w:r>
              <w:rPr>
                <w:rFonts w:eastAsia="等线"/>
                <w:lang w:eastAsia="zh-CN"/>
              </w:rPr>
              <w:t xml:space="preserve"> may be aware of whether the upper layer protocols of the service/APP related to a DRB can do reordering or not also based on implementation specific manner (perhaps some exchange between the </w:t>
            </w:r>
            <w:proofErr w:type="spellStart"/>
            <w:r>
              <w:rPr>
                <w:rFonts w:eastAsia="等线"/>
                <w:lang w:eastAsia="zh-CN"/>
              </w:rPr>
              <w:t>gNB</w:t>
            </w:r>
            <w:proofErr w:type="spellEnd"/>
            <w:r>
              <w:rPr>
                <w:rFonts w:eastAsia="等线"/>
                <w:lang w:eastAsia="zh-CN"/>
              </w:rPr>
              <w:t xml:space="preserve"> and the CN nodes/server without specified signaling).</w:t>
            </w:r>
          </w:p>
          <w:p w14:paraId="3AC8C1D4" w14:textId="77777777" w:rsidR="007B3C7B" w:rsidRDefault="00315AA5">
            <w:pPr>
              <w:spacing w:before="180" w:after="180"/>
              <w:rPr>
                <w:rFonts w:eastAsia="等线"/>
                <w:lang w:eastAsia="zh-CN"/>
              </w:rPr>
            </w:pPr>
            <w:r>
              <w:rPr>
                <w:rFonts w:eastAsia="等线"/>
                <w:lang w:eastAsia="zh-CN"/>
              </w:rPr>
              <w:t xml:space="preserve">However, here what we’d like to say is that in </w:t>
            </w:r>
            <w:proofErr w:type="spellStart"/>
            <w:r>
              <w:rPr>
                <w:rFonts w:eastAsia="等线"/>
                <w:lang w:eastAsia="zh-CN"/>
              </w:rPr>
              <w:t>Uu</w:t>
            </w:r>
            <w:proofErr w:type="spellEnd"/>
            <w:r>
              <w:rPr>
                <w:rFonts w:eastAsia="等线"/>
                <w:lang w:eastAsia="zh-CN"/>
              </w:rPr>
              <w:t xml:space="preserve"> the initiation of a QoS flow can be at the NW side with possible UE request initiating a CN procedure (e.g. PDU session related operations); in this case, the </w:t>
            </w:r>
            <w:r>
              <w:rPr>
                <w:rFonts w:eastAsia="等线"/>
                <w:i/>
                <w:highlight w:val="yellow"/>
                <w:lang w:eastAsia="zh-CN"/>
              </w:rPr>
              <w:t>NW can know what service/APP the UE is actually requesting</w:t>
            </w:r>
            <w:r>
              <w:rPr>
                <w:rFonts w:eastAsia="等线"/>
                <w:lang w:eastAsia="zh-CN"/>
              </w:rPr>
              <w:t xml:space="preserve">, and thus determine whether upper-layer reordering is capable or not for the requested QoS flow and tell the </w:t>
            </w:r>
            <w:proofErr w:type="spellStart"/>
            <w:r>
              <w:rPr>
                <w:rFonts w:eastAsia="等线"/>
                <w:lang w:eastAsia="zh-CN"/>
              </w:rPr>
              <w:t>gNB</w:t>
            </w:r>
            <w:proofErr w:type="spellEnd"/>
            <w:r>
              <w:rPr>
                <w:rFonts w:eastAsia="等线"/>
                <w:lang w:eastAsia="zh-CN"/>
              </w:rPr>
              <w:t xml:space="preserve"> via possible implementation specific manner. But for SL DRB requesting here, the </w:t>
            </w:r>
            <w:proofErr w:type="spellStart"/>
            <w:r>
              <w:rPr>
                <w:rFonts w:eastAsia="等线"/>
                <w:lang w:eastAsia="zh-CN"/>
              </w:rPr>
              <w:t>gNB</w:t>
            </w:r>
            <w:proofErr w:type="spellEnd"/>
            <w:r>
              <w:rPr>
                <w:rFonts w:eastAsia="等线"/>
                <w:lang w:eastAsia="zh-CN"/>
              </w:rPr>
              <w:t xml:space="preserve"> only gets the PC5 QoS parameters from the UE, so that </w:t>
            </w:r>
            <w:r>
              <w:rPr>
                <w:rFonts w:eastAsia="等线"/>
                <w:i/>
                <w:highlight w:val="yellow"/>
                <w:lang w:eastAsia="zh-CN"/>
              </w:rPr>
              <w:t>the RAN/CN may not be able to know what PC5 service/App this PC5 QoS flow actually belongs to</w:t>
            </w:r>
            <w:r>
              <w:rPr>
                <w:rFonts w:eastAsia="等线"/>
                <w:lang w:eastAsia="zh-CN"/>
              </w:rPr>
              <w:t xml:space="preserve"> (e.g. just a simple example, if two PC5 QoS flows reported to the </w:t>
            </w:r>
            <w:proofErr w:type="spellStart"/>
            <w:r>
              <w:rPr>
                <w:rFonts w:eastAsia="等线"/>
                <w:lang w:eastAsia="zh-CN"/>
              </w:rPr>
              <w:t>gNB</w:t>
            </w:r>
            <w:proofErr w:type="spellEnd"/>
            <w:r>
              <w:rPr>
                <w:rFonts w:eastAsia="等线"/>
                <w:lang w:eastAsia="zh-CN"/>
              </w:rPr>
              <w:t xml:space="preserve"> are with the same PC5 QoS profile, and one is associated with a service/APP capable of upper-layer reordering but the other not, how can the NW distinguish them?). The above two yellow highlighted parts are the difference between PC5 and </w:t>
            </w:r>
            <w:proofErr w:type="spellStart"/>
            <w:r>
              <w:rPr>
                <w:rFonts w:eastAsia="等线"/>
                <w:lang w:eastAsia="zh-CN"/>
              </w:rPr>
              <w:t>Uu</w:t>
            </w:r>
            <w:proofErr w:type="spellEnd"/>
            <w:r>
              <w:rPr>
                <w:rFonts w:eastAsia="等线"/>
                <w:lang w:eastAsia="zh-CN"/>
              </w:rPr>
              <w:t xml:space="preserve"> we’d like to point out.</w:t>
            </w:r>
          </w:p>
          <w:p w14:paraId="42C0C598" w14:textId="77777777" w:rsidR="007B3C7B" w:rsidRDefault="00315AA5">
            <w:pPr>
              <w:spacing w:before="180" w:after="180"/>
              <w:rPr>
                <w:rFonts w:eastAsia="等线"/>
                <w:lang w:eastAsia="zh-CN"/>
              </w:rPr>
            </w:pPr>
            <w:r>
              <w:rPr>
                <w:rFonts w:eastAsia="等线"/>
                <w:lang w:eastAsia="zh-CN"/>
              </w:rPr>
              <w:t xml:space="preserve">Anyway, if companies think there are some other magic ways that anyway can enable the RAN/CN to know whether a PC5 QoS flow requested can do the upper-layer reordering with whatever UE reporting and/or internal NW exchange, we are fine to follow the majority. </w:t>
            </w:r>
          </w:p>
        </w:tc>
      </w:tr>
      <w:tr w:rsidR="007B3C7B" w14:paraId="2FCFF66D" w14:textId="77777777">
        <w:tc>
          <w:tcPr>
            <w:tcW w:w="1555" w:type="dxa"/>
          </w:tcPr>
          <w:p w14:paraId="78FF809B" w14:textId="77777777" w:rsidR="007B3C7B" w:rsidRDefault="00315AA5">
            <w:pPr>
              <w:spacing w:before="180" w:after="180"/>
              <w:rPr>
                <w:rFonts w:eastAsia="等线"/>
                <w:lang w:eastAsia="zh-CN"/>
              </w:rPr>
            </w:pPr>
            <w:r>
              <w:rPr>
                <w:rFonts w:eastAsia="等线"/>
                <w:lang w:eastAsia="zh-CN"/>
              </w:rPr>
              <w:t>Nokia</w:t>
            </w:r>
          </w:p>
        </w:tc>
        <w:tc>
          <w:tcPr>
            <w:tcW w:w="1842" w:type="dxa"/>
          </w:tcPr>
          <w:p w14:paraId="7CF5B94F" w14:textId="77777777" w:rsidR="007B3C7B" w:rsidRDefault="00315AA5">
            <w:pPr>
              <w:spacing w:before="180" w:after="180"/>
              <w:rPr>
                <w:rFonts w:eastAsia="等线"/>
                <w:lang w:eastAsia="zh-CN"/>
              </w:rPr>
            </w:pPr>
            <w:r>
              <w:rPr>
                <w:rFonts w:eastAsia="等线"/>
                <w:lang w:eastAsia="zh-CN"/>
              </w:rPr>
              <w:t>B</w:t>
            </w:r>
          </w:p>
        </w:tc>
        <w:tc>
          <w:tcPr>
            <w:tcW w:w="10768" w:type="dxa"/>
          </w:tcPr>
          <w:p w14:paraId="79D30767" w14:textId="77777777" w:rsidR="007B3C7B" w:rsidRDefault="00315AA5">
            <w:pPr>
              <w:spacing w:before="180" w:after="180"/>
              <w:rPr>
                <w:rFonts w:eastAsia="等线"/>
                <w:lang w:eastAsia="zh-CN"/>
              </w:rPr>
            </w:pPr>
            <w:r>
              <w:rPr>
                <w:rFonts w:eastAsia="等线"/>
                <w:lang w:eastAsia="zh-CN"/>
              </w:rPr>
              <w:t xml:space="preserve">Since the capability information of both UEs is available at the </w:t>
            </w:r>
            <w:proofErr w:type="spellStart"/>
            <w:r>
              <w:rPr>
                <w:rFonts w:eastAsia="等线"/>
                <w:lang w:eastAsia="zh-CN"/>
              </w:rPr>
              <w:t>gNB</w:t>
            </w:r>
            <w:proofErr w:type="spellEnd"/>
            <w:r>
              <w:rPr>
                <w:rFonts w:eastAsia="等线"/>
                <w:lang w:eastAsia="zh-CN"/>
              </w:rPr>
              <w:t xml:space="preserve">, the </w:t>
            </w:r>
            <w:proofErr w:type="spellStart"/>
            <w:r>
              <w:rPr>
                <w:rFonts w:eastAsia="等线"/>
                <w:lang w:eastAsia="zh-CN"/>
              </w:rPr>
              <w:t>gNB</w:t>
            </w:r>
            <w:proofErr w:type="spellEnd"/>
            <w:r>
              <w:rPr>
                <w:rFonts w:eastAsia="等线"/>
                <w:lang w:eastAsia="zh-CN"/>
              </w:rPr>
              <w:t xml:space="preserve"> should ensure that </w:t>
            </w:r>
            <w:r>
              <w:rPr>
                <w:rFonts w:eastAsia="等线"/>
                <w:szCs w:val="20"/>
                <w:lang w:eastAsia="zh-CN"/>
              </w:rPr>
              <w:t xml:space="preserve">the </w:t>
            </w:r>
            <w:proofErr w:type="spellStart"/>
            <w:r>
              <w:rPr>
                <w:rFonts w:eastAsia="等线"/>
                <w:i/>
                <w:szCs w:val="20"/>
                <w:lang w:eastAsia="zh-CN"/>
              </w:rPr>
              <w:t>sl-OutOfOrderDelivery</w:t>
            </w:r>
            <w:proofErr w:type="spellEnd"/>
            <w:r>
              <w:rPr>
                <w:rFonts w:eastAsia="等线"/>
                <w:szCs w:val="20"/>
                <w:lang w:eastAsia="zh-CN"/>
              </w:rPr>
              <w:t xml:space="preserve"> flag is set accordingly (i.e. “false” if the UE does not support out-of-order-delivery) on any SL-DRB configuration in dedicated signaling to the TX UE. Proper network </w:t>
            </w:r>
            <w:r>
              <w:rPr>
                <w:rFonts w:eastAsia="等线"/>
                <w:lang w:eastAsia="zh-CN"/>
              </w:rPr>
              <w:t xml:space="preserve">implementation can avoid capability mismatch without the need for RAN2 to specify anything here for the out-of-order mismatch. </w:t>
            </w:r>
          </w:p>
        </w:tc>
      </w:tr>
      <w:tr w:rsidR="007B3C7B" w14:paraId="173AEC1C" w14:textId="77777777">
        <w:tc>
          <w:tcPr>
            <w:tcW w:w="1555" w:type="dxa"/>
          </w:tcPr>
          <w:p w14:paraId="582D7EC0" w14:textId="77777777" w:rsidR="007B3C7B" w:rsidRDefault="00315AA5">
            <w:pPr>
              <w:spacing w:before="180" w:after="180"/>
              <w:rPr>
                <w:rFonts w:eastAsia="等线"/>
                <w:lang w:eastAsia="zh-CN"/>
              </w:rPr>
            </w:pPr>
            <w:r>
              <w:rPr>
                <w:rFonts w:eastAsia="等线" w:hint="eastAsia"/>
                <w:lang w:eastAsia="zh-CN"/>
              </w:rPr>
              <w:lastRenderedPageBreak/>
              <w:t>ZTE</w:t>
            </w:r>
          </w:p>
        </w:tc>
        <w:tc>
          <w:tcPr>
            <w:tcW w:w="1842" w:type="dxa"/>
          </w:tcPr>
          <w:p w14:paraId="64646CB5" w14:textId="77777777" w:rsidR="007B3C7B" w:rsidRDefault="00315AA5">
            <w:pPr>
              <w:spacing w:before="180" w:after="180"/>
              <w:rPr>
                <w:rFonts w:eastAsia="等线"/>
                <w:lang w:eastAsia="zh-CN"/>
              </w:rPr>
            </w:pPr>
            <w:r>
              <w:rPr>
                <w:rFonts w:eastAsia="等线" w:hint="eastAsia"/>
                <w:lang w:eastAsia="zh-CN"/>
              </w:rPr>
              <w:t>C</w:t>
            </w:r>
          </w:p>
        </w:tc>
        <w:tc>
          <w:tcPr>
            <w:tcW w:w="10768" w:type="dxa"/>
          </w:tcPr>
          <w:p w14:paraId="7BAB373D" w14:textId="77777777" w:rsidR="007B3C7B" w:rsidRDefault="00315AA5">
            <w:pPr>
              <w:spacing w:before="180" w:after="180"/>
              <w:rPr>
                <w:rFonts w:eastAsia="等线"/>
                <w:lang w:eastAsia="zh-CN"/>
              </w:rPr>
            </w:pPr>
            <w:r>
              <w:rPr>
                <w:rFonts w:eastAsia="等线" w:hint="eastAsia"/>
                <w:lang w:eastAsia="zh-CN"/>
              </w:rPr>
              <w:t xml:space="preserve">It seems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concern is out of 3GPP</w:t>
            </w:r>
            <w:r>
              <w:rPr>
                <w:rFonts w:eastAsia="等线"/>
                <w:lang w:eastAsia="zh-CN"/>
              </w:rPr>
              <w:t>’</w:t>
            </w:r>
            <w:r>
              <w:rPr>
                <w:rFonts w:eastAsia="等线" w:hint="eastAsia"/>
                <w:lang w:eastAsia="zh-CN"/>
              </w:rPr>
              <w:t xml:space="preserve">s scope. From implementation perspective, we think since </w:t>
            </w:r>
            <w:r>
              <w:rPr>
                <w:rFonts w:eastAsia="等线"/>
                <w:i/>
                <w:highlight w:val="yellow"/>
                <w:lang w:eastAsia="zh-CN"/>
              </w:rPr>
              <w:t>NW can know what service/APP the UE is actually requesting</w:t>
            </w:r>
            <w:r>
              <w:rPr>
                <w:rFonts w:eastAsia="等线" w:hint="eastAsia"/>
                <w:iCs/>
                <w:lang w:eastAsia="zh-CN"/>
              </w:rPr>
              <w:t xml:space="preserve"> </w:t>
            </w:r>
            <w:proofErr w:type="gramStart"/>
            <w:r>
              <w:rPr>
                <w:rFonts w:eastAsia="等线" w:hint="eastAsia"/>
                <w:iCs/>
                <w:lang w:eastAsia="zh-CN"/>
              </w:rPr>
              <w:t xml:space="preserve">and </w:t>
            </w:r>
            <w:r>
              <w:rPr>
                <w:rFonts w:eastAsia="等线"/>
                <w:lang w:eastAsia="zh-CN"/>
              </w:rPr>
              <w:t xml:space="preserve"> </w:t>
            </w:r>
            <w:r>
              <w:rPr>
                <w:rFonts w:eastAsia="等线"/>
                <w:i/>
                <w:highlight w:val="yellow"/>
                <w:lang w:eastAsia="zh-CN"/>
              </w:rPr>
              <w:t>the</w:t>
            </w:r>
            <w:proofErr w:type="gramEnd"/>
            <w:r>
              <w:rPr>
                <w:rFonts w:eastAsia="等线"/>
                <w:i/>
                <w:highlight w:val="yellow"/>
                <w:lang w:eastAsia="zh-CN"/>
              </w:rPr>
              <w:t xml:space="preserve"> RAN/CN may not be able to know what PC5 service/App this PC5 QoS flow actually belongs to</w:t>
            </w:r>
            <w:r>
              <w:rPr>
                <w:rFonts w:eastAsia="等线" w:hint="eastAsia"/>
                <w:lang w:eastAsia="zh-CN"/>
              </w:rPr>
              <w:t xml:space="preserve">, why not NW </w:t>
            </w:r>
            <w:proofErr w:type="spellStart"/>
            <w:r>
              <w:rPr>
                <w:rFonts w:eastAsia="等线" w:hint="eastAsia"/>
                <w:lang w:eastAsia="zh-CN"/>
              </w:rPr>
              <w:t>can not</w:t>
            </w:r>
            <w:proofErr w:type="spellEnd"/>
            <w:r>
              <w:rPr>
                <w:rFonts w:eastAsia="等线" w:hint="eastAsia"/>
                <w:lang w:eastAsia="zh-CN"/>
              </w:rPr>
              <w:t xml:space="preserve"> know that </w:t>
            </w:r>
            <w:r>
              <w:rPr>
                <w:rFonts w:eastAsia="等线" w:hint="eastAsia"/>
                <w:color w:val="FF0000"/>
                <w:lang w:eastAsia="zh-CN"/>
              </w:rPr>
              <w:t xml:space="preserve">SL </w:t>
            </w:r>
            <w:r>
              <w:rPr>
                <w:rFonts w:eastAsia="等线" w:hint="eastAsia"/>
                <w:lang w:eastAsia="zh-CN"/>
              </w:rPr>
              <w:t xml:space="preserve">service/APP the UE is actually requesting? According to 23.287, </w:t>
            </w:r>
            <w:proofErr w:type="spellStart"/>
            <w:r>
              <w:rPr>
                <w:rFonts w:eastAsia="等线" w:hint="eastAsia"/>
                <w:lang w:eastAsia="zh-CN"/>
              </w:rPr>
              <w:t>ProSe</w:t>
            </w:r>
            <w:proofErr w:type="spellEnd"/>
            <w:r>
              <w:rPr>
                <w:rFonts w:eastAsia="等线" w:hint="eastAsia"/>
                <w:lang w:eastAsia="zh-CN"/>
              </w:rPr>
              <w:t xml:space="preserve"> service data can be </w:t>
            </w:r>
            <w:proofErr w:type="spellStart"/>
            <w:r>
              <w:rPr>
                <w:rFonts w:eastAsia="等线" w:hint="eastAsia"/>
                <w:lang w:eastAsia="zh-CN"/>
              </w:rPr>
              <w:t>transfered</w:t>
            </w:r>
            <w:proofErr w:type="spellEnd"/>
            <w:r>
              <w:rPr>
                <w:rFonts w:eastAsia="等线" w:hint="eastAsia"/>
                <w:lang w:eastAsia="zh-CN"/>
              </w:rPr>
              <w:t xml:space="preserve"> over </w:t>
            </w:r>
            <w:proofErr w:type="spellStart"/>
            <w:r>
              <w:rPr>
                <w:rFonts w:eastAsia="等线" w:hint="eastAsia"/>
                <w:lang w:eastAsia="zh-CN"/>
              </w:rPr>
              <w:t>Uu</w:t>
            </w:r>
            <w:proofErr w:type="spellEnd"/>
            <w:r>
              <w:rPr>
                <w:rFonts w:eastAsia="等线" w:hint="eastAsia"/>
                <w:lang w:eastAsia="zh-CN"/>
              </w:rPr>
              <w:t xml:space="preserve"> </w:t>
            </w:r>
            <w:proofErr w:type="spellStart"/>
            <w:r>
              <w:rPr>
                <w:rFonts w:eastAsia="等线" w:hint="eastAsia"/>
                <w:lang w:eastAsia="zh-CN"/>
              </w:rPr>
              <w:t>interace</w:t>
            </w:r>
            <w:proofErr w:type="spellEnd"/>
            <w:r>
              <w:rPr>
                <w:rFonts w:eastAsia="等线" w:hint="eastAsia"/>
                <w:lang w:eastAsia="zh-CN"/>
              </w:rPr>
              <w:t xml:space="preserve"> and according to 38.413, all PC5 QoS flow should be authorized by NW. And as shown in following picture from 23.287, V2X application can communicate with NW via N6 interface. Therefore, we think this issue does not exit.</w:t>
            </w:r>
          </w:p>
          <w:p w14:paraId="7273170B" w14:textId="77777777" w:rsidR="007B3C7B" w:rsidRDefault="007B3C7B">
            <w:pPr>
              <w:spacing w:before="180" w:after="180"/>
              <w:rPr>
                <w:rFonts w:eastAsia="等线"/>
                <w:lang w:eastAsia="zh-CN"/>
              </w:rPr>
            </w:pPr>
          </w:p>
          <w:p w14:paraId="4447F2D0" w14:textId="77777777" w:rsidR="007B3C7B" w:rsidRDefault="00315AA5">
            <w:pPr>
              <w:spacing w:before="180" w:after="180"/>
              <w:rPr>
                <w:rFonts w:eastAsia="等线"/>
                <w:lang w:eastAsia="zh-CN"/>
              </w:rPr>
            </w:pPr>
            <w:r>
              <w:object w:dxaOrig="6391" w:dyaOrig="4661" w14:anchorId="43EB43CF">
                <v:shape id="_x0000_i1028" type="#_x0000_t75" alt="" style="width:319.7pt;height:232.3pt" o:ole="">
                  <v:imagedata r:id="rId14" o:title=""/>
                </v:shape>
                <o:OLEObject Type="Embed" ProgID="Word.Picture.8" ShapeID="_x0000_i1028" DrawAspect="Content" ObjectID="_1691260652" r:id="rId15"/>
              </w:object>
            </w:r>
          </w:p>
        </w:tc>
      </w:tr>
      <w:tr w:rsidR="007B3C7B" w14:paraId="727F2E8D" w14:textId="77777777">
        <w:tc>
          <w:tcPr>
            <w:tcW w:w="1555" w:type="dxa"/>
          </w:tcPr>
          <w:p w14:paraId="4A8099C8" w14:textId="77777777" w:rsidR="007B3C7B" w:rsidRPr="001D2170" w:rsidRDefault="00363BE3">
            <w:pPr>
              <w:spacing w:before="180" w:after="180"/>
              <w:rPr>
                <w:rFonts w:eastAsia="等线"/>
                <w:lang w:eastAsia="zh-CN"/>
              </w:rPr>
            </w:pPr>
            <w:r w:rsidRPr="001D2170">
              <w:rPr>
                <w:rFonts w:eastAsia="等线"/>
                <w:lang w:eastAsia="zh-CN"/>
              </w:rPr>
              <w:t>MediaTek</w:t>
            </w:r>
          </w:p>
        </w:tc>
        <w:tc>
          <w:tcPr>
            <w:tcW w:w="1842" w:type="dxa"/>
          </w:tcPr>
          <w:p w14:paraId="42985C8E" w14:textId="77777777" w:rsidR="007B3C7B" w:rsidRPr="001D2170" w:rsidRDefault="001D2170">
            <w:pPr>
              <w:spacing w:before="180" w:after="180"/>
              <w:rPr>
                <w:rFonts w:eastAsia="等线"/>
                <w:lang w:eastAsia="zh-CN"/>
              </w:rPr>
            </w:pPr>
            <w:r>
              <w:rPr>
                <w:rFonts w:eastAsia="等线"/>
                <w:lang w:eastAsia="zh-CN"/>
              </w:rPr>
              <w:t>C</w:t>
            </w:r>
          </w:p>
        </w:tc>
        <w:tc>
          <w:tcPr>
            <w:tcW w:w="10768" w:type="dxa"/>
          </w:tcPr>
          <w:p w14:paraId="6A2397B0" w14:textId="77777777" w:rsidR="007B3C7B" w:rsidRPr="001D2170" w:rsidRDefault="00363BE3">
            <w:pPr>
              <w:spacing w:before="180" w:after="180"/>
              <w:rPr>
                <w:rFonts w:eastAsia="等线"/>
                <w:lang w:eastAsia="zh-CN"/>
              </w:rPr>
            </w:pPr>
            <w:r w:rsidRPr="001D2170">
              <w:rPr>
                <w:rFonts w:eastAsia="等线"/>
                <w:lang w:eastAsia="zh-CN"/>
              </w:rPr>
              <w:t xml:space="preserve">NW implementation should handle this. </w:t>
            </w:r>
          </w:p>
        </w:tc>
      </w:tr>
      <w:tr w:rsidR="0038362F" w14:paraId="247E90E1" w14:textId="77777777">
        <w:tc>
          <w:tcPr>
            <w:tcW w:w="1555" w:type="dxa"/>
          </w:tcPr>
          <w:p w14:paraId="1429BB7B" w14:textId="691ABBC7" w:rsidR="0038362F" w:rsidRDefault="0038362F" w:rsidP="0038362F">
            <w:pPr>
              <w:spacing w:before="180" w:after="180"/>
              <w:rPr>
                <w:rFonts w:eastAsia="等线"/>
                <w:lang w:eastAsia="zh-CN"/>
              </w:rPr>
            </w:pPr>
            <w:r>
              <w:rPr>
                <w:rFonts w:eastAsia="等线"/>
                <w:lang w:eastAsia="zh-CN"/>
              </w:rPr>
              <w:t>Qualcomm</w:t>
            </w:r>
          </w:p>
        </w:tc>
        <w:tc>
          <w:tcPr>
            <w:tcW w:w="1842" w:type="dxa"/>
          </w:tcPr>
          <w:p w14:paraId="200A12A9" w14:textId="41A2AFF6" w:rsidR="0038362F" w:rsidRDefault="0038362F" w:rsidP="0038362F">
            <w:pPr>
              <w:spacing w:before="180" w:after="180"/>
              <w:rPr>
                <w:rFonts w:eastAsia="等线"/>
                <w:lang w:eastAsia="zh-CN"/>
              </w:rPr>
            </w:pPr>
            <w:r>
              <w:rPr>
                <w:rFonts w:eastAsia="等线"/>
                <w:lang w:eastAsia="zh-CN"/>
              </w:rPr>
              <w:t>C</w:t>
            </w:r>
          </w:p>
        </w:tc>
        <w:tc>
          <w:tcPr>
            <w:tcW w:w="10768" w:type="dxa"/>
          </w:tcPr>
          <w:p w14:paraId="3D7AA0FB" w14:textId="19455513" w:rsidR="0038362F" w:rsidRDefault="0038362F" w:rsidP="0038362F">
            <w:pPr>
              <w:spacing w:before="180" w:after="180"/>
              <w:rPr>
                <w:rFonts w:eastAsia="等线"/>
                <w:lang w:eastAsia="zh-CN"/>
              </w:rPr>
            </w:pPr>
            <w:r>
              <w:rPr>
                <w:rFonts w:eastAsia="等线"/>
                <w:lang w:eastAsia="zh-CN"/>
              </w:rPr>
              <w:t>Agree this can handled by network implementation</w:t>
            </w:r>
          </w:p>
        </w:tc>
      </w:tr>
      <w:tr w:rsidR="00B77C1D" w14:paraId="69E6909A" w14:textId="77777777">
        <w:tc>
          <w:tcPr>
            <w:tcW w:w="1555" w:type="dxa"/>
          </w:tcPr>
          <w:p w14:paraId="3CFB3379" w14:textId="5A9128EF" w:rsidR="00B77C1D" w:rsidRDefault="00B77C1D" w:rsidP="00B77C1D">
            <w:pPr>
              <w:spacing w:before="180" w:after="180"/>
              <w:rPr>
                <w:rFonts w:eastAsia="等线"/>
                <w:lang w:eastAsia="zh-CN"/>
              </w:rPr>
            </w:pPr>
            <w:r>
              <w:rPr>
                <w:rFonts w:eastAsia="Malgun Gothic" w:hint="eastAsia"/>
                <w:lang w:eastAsia="ko-KR"/>
              </w:rPr>
              <w:t>Samsung</w:t>
            </w:r>
          </w:p>
        </w:tc>
        <w:tc>
          <w:tcPr>
            <w:tcW w:w="1842" w:type="dxa"/>
          </w:tcPr>
          <w:p w14:paraId="0BF27982" w14:textId="0DDC3D02" w:rsidR="00B77C1D" w:rsidRDefault="00B77C1D" w:rsidP="00B77C1D">
            <w:pPr>
              <w:spacing w:before="180" w:after="180"/>
              <w:rPr>
                <w:rFonts w:eastAsia="等线"/>
                <w:lang w:eastAsia="zh-CN"/>
              </w:rPr>
            </w:pPr>
            <w:r>
              <w:rPr>
                <w:rFonts w:eastAsia="Malgun Gothic" w:hint="eastAsia"/>
                <w:lang w:eastAsia="ko-KR"/>
              </w:rPr>
              <w:t>C</w:t>
            </w:r>
          </w:p>
        </w:tc>
        <w:tc>
          <w:tcPr>
            <w:tcW w:w="10768" w:type="dxa"/>
          </w:tcPr>
          <w:p w14:paraId="702C2DD1" w14:textId="44D82386" w:rsidR="00B77C1D" w:rsidRDefault="00B77C1D" w:rsidP="00B77C1D">
            <w:pPr>
              <w:spacing w:before="180" w:after="180"/>
              <w:rPr>
                <w:rFonts w:eastAsia="等线"/>
                <w:lang w:eastAsia="zh-CN"/>
              </w:rPr>
            </w:pPr>
            <w:r>
              <w:rPr>
                <w:rFonts w:eastAsia="Malgun Gothic"/>
                <w:lang w:eastAsia="ko-KR"/>
              </w:rPr>
              <w:t xml:space="preserve">Similar to </w:t>
            </w:r>
            <w:proofErr w:type="spellStart"/>
            <w:r>
              <w:rPr>
                <w:rFonts w:eastAsia="Malgun Gothic"/>
                <w:lang w:eastAsia="ko-KR"/>
              </w:rPr>
              <w:t>Uu</w:t>
            </w:r>
            <w:proofErr w:type="spellEnd"/>
            <w:r>
              <w:rPr>
                <w:rFonts w:eastAsia="Malgun Gothic"/>
                <w:lang w:eastAsia="ko-KR"/>
              </w:rPr>
              <w:t>, NW will handle the configuration properly.</w:t>
            </w:r>
          </w:p>
        </w:tc>
      </w:tr>
      <w:tr w:rsidR="001C396A" w14:paraId="7551FE2C" w14:textId="77777777">
        <w:tc>
          <w:tcPr>
            <w:tcW w:w="1555" w:type="dxa"/>
          </w:tcPr>
          <w:p w14:paraId="6EF5F1C3" w14:textId="6590DE1C" w:rsidR="001C396A" w:rsidRDefault="001C396A" w:rsidP="00B77C1D">
            <w:pPr>
              <w:spacing w:before="180" w:after="180"/>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842" w:type="dxa"/>
          </w:tcPr>
          <w:p w14:paraId="6C48B196" w14:textId="01A5C965" w:rsidR="001C396A" w:rsidRDefault="001C396A" w:rsidP="00B77C1D">
            <w:pPr>
              <w:spacing w:before="180" w:after="180"/>
              <w:rPr>
                <w:rFonts w:eastAsia="Malgun Gothic"/>
                <w:lang w:eastAsia="ko-KR"/>
              </w:rPr>
            </w:pPr>
            <w:r>
              <w:rPr>
                <w:rFonts w:eastAsia="Malgun Gothic"/>
                <w:lang w:eastAsia="ko-KR"/>
              </w:rPr>
              <w:t>C</w:t>
            </w:r>
          </w:p>
        </w:tc>
        <w:tc>
          <w:tcPr>
            <w:tcW w:w="10768" w:type="dxa"/>
          </w:tcPr>
          <w:p w14:paraId="3BD1A920" w14:textId="55027665" w:rsidR="001C396A" w:rsidRDefault="001C396A" w:rsidP="001C396A">
            <w:pPr>
              <w:spacing w:before="180" w:after="180"/>
              <w:rPr>
                <w:rFonts w:eastAsia="Malgun Gothic"/>
                <w:lang w:eastAsia="ko-KR"/>
              </w:rPr>
            </w:pPr>
            <w:r>
              <w:rPr>
                <w:rFonts w:eastAsia="Malgun Gothic"/>
                <w:lang w:eastAsia="ko-KR"/>
              </w:rPr>
              <w:t xml:space="preserve">We doubt it would be typical scenario that APP/service cannot handle out-or-order PDU delivery but UE still reports that it can handle </w:t>
            </w:r>
            <w:r w:rsidR="00172857">
              <w:rPr>
                <w:rFonts w:eastAsia="Malgun Gothic"/>
                <w:lang w:eastAsia="ko-KR"/>
              </w:rPr>
              <w:t xml:space="preserve">anyway </w:t>
            </w:r>
            <w:r>
              <w:rPr>
                <w:rFonts w:eastAsia="Malgun Gothic"/>
                <w:lang w:eastAsia="ko-KR"/>
              </w:rPr>
              <w:t xml:space="preserve">in capability signaling. </w:t>
            </w:r>
          </w:p>
        </w:tc>
      </w:tr>
      <w:tr w:rsidR="00251EBA" w14:paraId="59CEB403" w14:textId="77777777">
        <w:tc>
          <w:tcPr>
            <w:tcW w:w="1555" w:type="dxa"/>
          </w:tcPr>
          <w:p w14:paraId="253F843E" w14:textId="3472D143" w:rsidR="00251EBA" w:rsidRDefault="00251EBA" w:rsidP="00251EBA">
            <w:pPr>
              <w:spacing w:before="180" w:after="180"/>
              <w:rPr>
                <w:rFonts w:eastAsia="Malgun Gothic"/>
                <w:lang w:eastAsia="ko-KR"/>
              </w:rPr>
            </w:pPr>
            <w:r>
              <w:rPr>
                <w:rFonts w:eastAsia="等线"/>
                <w:lang w:eastAsia="zh-CN"/>
              </w:rPr>
              <w:t>Intel</w:t>
            </w:r>
          </w:p>
        </w:tc>
        <w:tc>
          <w:tcPr>
            <w:tcW w:w="1842" w:type="dxa"/>
          </w:tcPr>
          <w:p w14:paraId="10C10F60" w14:textId="257A51B9" w:rsidR="00251EBA" w:rsidRDefault="00251EBA" w:rsidP="00251EBA">
            <w:pPr>
              <w:spacing w:before="180" w:after="180"/>
              <w:rPr>
                <w:rFonts w:eastAsia="Malgun Gothic"/>
                <w:lang w:eastAsia="ko-KR"/>
              </w:rPr>
            </w:pPr>
            <w:r>
              <w:rPr>
                <w:rFonts w:eastAsia="Malgun Gothic"/>
                <w:lang w:eastAsia="ko-KR"/>
              </w:rPr>
              <w:t>C</w:t>
            </w:r>
          </w:p>
        </w:tc>
        <w:tc>
          <w:tcPr>
            <w:tcW w:w="10768" w:type="dxa"/>
          </w:tcPr>
          <w:p w14:paraId="597788FA" w14:textId="4994E383" w:rsidR="00251EBA" w:rsidRDefault="00251EBA" w:rsidP="00251EBA">
            <w:pPr>
              <w:spacing w:before="180" w:after="180"/>
              <w:rPr>
                <w:rFonts w:eastAsia="Malgun Gothic"/>
                <w:lang w:eastAsia="ko-KR"/>
              </w:rPr>
            </w:pPr>
            <w:r>
              <w:rPr>
                <w:rFonts w:eastAsia="Malgun Gothic"/>
                <w:lang w:eastAsia="ko-KR"/>
              </w:rPr>
              <w:t>Same view as other companies that this can be handled by NW implementation</w:t>
            </w:r>
          </w:p>
        </w:tc>
      </w:tr>
      <w:tr w:rsidR="00B61233" w14:paraId="6C8235DA" w14:textId="77777777" w:rsidTr="00B61233">
        <w:trPr>
          <w:ins w:id="14" w:author="Rapp_v1" w:date="2021-08-23T21:50:00Z"/>
        </w:trPr>
        <w:tc>
          <w:tcPr>
            <w:tcW w:w="1555" w:type="dxa"/>
            <w:hideMark/>
          </w:tcPr>
          <w:p w14:paraId="58CF3C63" w14:textId="77777777" w:rsidR="00B61233" w:rsidRDefault="00B61233" w:rsidP="001C3BEC">
            <w:pPr>
              <w:spacing w:before="180" w:after="180"/>
              <w:rPr>
                <w:ins w:id="15" w:author="Rapp_v1" w:date="2021-08-23T21:50:00Z"/>
                <w:rFonts w:eastAsiaTheme="minorEastAsia"/>
                <w:lang w:eastAsia="zh-CN"/>
              </w:rPr>
            </w:pPr>
            <w:ins w:id="16" w:author="Rapp_v1" w:date="2021-08-23T21:50:00Z">
              <w:r>
                <w:rPr>
                  <w:rFonts w:eastAsiaTheme="minorEastAsia"/>
                  <w:lang w:eastAsia="zh-CN"/>
                </w:rPr>
                <w:t>Lenovo</w:t>
              </w:r>
            </w:ins>
          </w:p>
        </w:tc>
        <w:tc>
          <w:tcPr>
            <w:tcW w:w="1842" w:type="dxa"/>
            <w:hideMark/>
          </w:tcPr>
          <w:p w14:paraId="214C8120" w14:textId="77777777" w:rsidR="00B61233" w:rsidRDefault="00B61233" w:rsidP="001C3BEC">
            <w:pPr>
              <w:spacing w:before="180" w:after="180"/>
              <w:rPr>
                <w:ins w:id="17" w:author="Rapp_v1" w:date="2021-08-23T21:50:00Z"/>
                <w:rFonts w:eastAsiaTheme="minorEastAsia"/>
                <w:lang w:eastAsia="zh-CN"/>
              </w:rPr>
            </w:pPr>
            <w:ins w:id="18" w:author="Rapp_v1" w:date="2021-08-23T21:50:00Z">
              <w:r>
                <w:rPr>
                  <w:rFonts w:eastAsiaTheme="minorEastAsia"/>
                  <w:lang w:eastAsia="zh-CN"/>
                </w:rPr>
                <w:t>C</w:t>
              </w:r>
            </w:ins>
          </w:p>
        </w:tc>
        <w:tc>
          <w:tcPr>
            <w:tcW w:w="10768" w:type="dxa"/>
            <w:hideMark/>
          </w:tcPr>
          <w:p w14:paraId="0F027654" w14:textId="77777777" w:rsidR="00B61233" w:rsidRDefault="00B61233" w:rsidP="001C3BEC">
            <w:pPr>
              <w:spacing w:before="180" w:after="180"/>
              <w:rPr>
                <w:ins w:id="19" w:author="Rapp_v1" w:date="2021-08-23T21:50:00Z"/>
                <w:rFonts w:eastAsiaTheme="minorEastAsia"/>
                <w:lang w:eastAsia="zh-CN"/>
              </w:rPr>
            </w:pPr>
            <w:ins w:id="20" w:author="Rapp_v1" w:date="2021-08-23T21:50:00Z">
              <w:r>
                <w:rPr>
                  <w:rFonts w:eastAsiaTheme="minorEastAsia"/>
                  <w:lang w:eastAsia="zh-CN"/>
                </w:rPr>
                <w:t xml:space="preserve">We are actually not so clear about why </w:t>
              </w:r>
              <w:r>
                <w:rPr>
                  <w:rFonts w:eastAsia="等线"/>
                  <w:i/>
                  <w:iCs/>
                  <w:szCs w:val="20"/>
                </w:rPr>
                <w:t>service/App characteristic related information</w:t>
              </w:r>
              <w:r>
                <w:rPr>
                  <w:rFonts w:eastAsia="等线"/>
                  <w:szCs w:val="20"/>
                </w:rPr>
                <w:t xml:space="preserve"> is relates to the reordering feature in AS layer. But we think NW implementation can handle it well, i.e. if this information cares and RAN cannot get this information, it should not set re-ordering feature to true.</w:t>
              </w:r>
            </w:ins>
          </w:p>
        </w:tc>
      </w:tr>
    </w:tbl>
    <w:p w14:paraId="2688DD75" w14:textId="77777777" w:rsidR="007B3C7B" w:rsidRPr="00B61233" w:rsidRDefault="007B3C7B">
      <w:pPr>
        <w:spacing w:after="180"/>
        <w:rPr>
          <w:rFonts w:eastAsia="等线"/>
          <w:lang w:eastAsia="zh-CN"/>
        </w:rPr>
      </w:pPr>
    </w:p>
    <w:p w14:paraId="6BA4A38C" w14:textId="77777777" w:rsidR="007B3C7B" w:rsidRDefault="00315AA5">
      <w:pPr>
        <w:rPr>
          <w:rFonts w:eastAsia="等线"/>
          <w:lang w:eastAsia="zh-CN"/>
        </w:rPr>
      </w:pPr>
      <w:r>
        <w:rPr>
          <w:rFonts w:eastAsia="等线"/>
          <w:lang w:eastAsia="zh-CN"/>
        </w:rPr>
        <w:br w:type="page"/>
      </w:r>
    </w:p>
    <w:p w14:paraId="26232E18" w14:textId="2FC9C9B5" w:rsidR="007B3C7B" w:rsidRDefault="002328F0" w:rsidP="002328F0">
      <w:pPr>
        <w:pStyle w:val="10"/>
        <w:keepLines/>
        <w:pBdr>
          <w:top w:val="single" w:sz="12" w:space="3" w:color="auto"/>
        </w:pBdr>
        <w:tabs>
          <w:tab w:val="left" w:pos="425"/>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4.</w:t>
      </w:r>
      <w:r>
        <w:rPr>
          <w:rFonts w:cs="Times New Roman"/>
          <w:b w:val="0"/>
          <w:bCs w:val="0"/>
          <w:kern w:val="0"/>
          <w:sz w:val="36"/>
          <w:szCs w:val="20"/>
        </w:rPr>
        <w:tab/>
      </w:r>
      <w:r w:rsidR="00315AA5">
        <w:rPr>
          <w:rFonts w:cs="Times New Roman"/>
          <w:b w:val="0"/>
          <w:bCs w:val="0"/>
          <w:kern w:val="0"/>
          <w:sz w:val="36"/>
          <w:szCs w:val="20"/>
        </w:rPr>
        <w:t>Solution</w:t>
      </w:r>
    </w:p>
    <w:p w14:paraId="2EAC087D" w14:textId="77777777" w:rsidR="007B3C7B" w:rsidRDefault="00315AA5">
      <w:pPr>
        <w:spacing w:after="180"/>
        <w:rPr>
          <w:rFonts w:eastAsia="等线"/>
          <w:lang w:eastAsia="zh-CN"/>
        </w:rPr>
      </w:pPr>
      <w:r>
        <w:rPr>
          <w:rFonts w:eastAsia="等线"/>
          <w:lang w:eastAsia="zh-CN"/>
        </w:rPr>
        <w:t xml:space="preserve">Solution-wise, there were some voices during online discussion that the above clashing mentioned can be solved by NW implementation. From Rapporteur’s point of view, due to the lack of peer UE’s capability and/or the lack of the knowledge on the peer UE’s upper layer capabilities on reordering at the RAN/pre-configuration side, the safest way for NW implementation that the Rapporteur can imagine is to never (pre)configure this </w:t>
      </w:r>
      <w:proofErr w:type="spellStart"/>
      <w:r>
        <w:rPr>
          <w:rFonts w:eastAsia="等线"/>
          <w:i/>
          <w:lang w:eastAsia="zh-CN"/>
        </w:rPr>
        <w:t>sl-OutOfOrderDelivery</w:t>
      </w:r>
      <w:proofErr w:type="spellEnd"/>
      <w:r>
        <w:rPr>
          <w:rFonts w:eastAsia="等线"/>
          <w:lang w:eastAsia="zh-CN"/>
        </w:rPr>
        <w:t xml:space="preserve"> flag for any SL-DRB configuration, which is equivalent to saying that this parameter in RRC is of no use. However, Rapporteur is also eager/excited to see whether there </w:t>
      </w:r>
      <w:proofErr w:type="gramStart"/>
      <w:r>
        <w:rPr>
          <w:rFonts w:eastAsia="等线"/>
          <w:lang w:eastAsia="zh-CN"/>
        </w:rPr>
        <w:t>is</w:t>
      </w:r>
      <w:proofErr w:type="gramEnd"/>
      <w:r>
        <w:rPr>
          <w:rFonts w:eastAsia="等线"/>
          <w:lang w:eastAsia="zh-CN"/>
        </w:rPr>
        <w:t xml:space="preserve"> really some smart </w:t>
      </w:r>
      <w:r>
        <w:rPr>
          <w:rFonts w:eastAsia="等线" w:hint="eastAsia"/>
          <w:lang w:eastAsia="zh-CN"/>
        </w:rPr>
        <w:t>NW</w:t>
      </w:r>
      <w:r>
        <w:rPr>
          <w:rFonts w:eastAsia="等线"/>
          <w:lang w:eastAsia="zh-CN"/>
        </w:rPr>
        <w:t xml:space="preserve"> implementation ways that can still keep this parameter useful in the Spec and at the same time solve the potential unexpected cases as shown in Section 3. Therefore, Rapporteur invites companies’ views on whether/how the above issues discussed in Section 3 can be addressed by NW implementation. </w:t>
      </w:r>
    </w:p>
    <w:p w14:paraId="18CE7EFA" w14:textId="77777777" w:rsidR="007B3C7B" w:rsidRDefault="00315AA5">
      <w:pPr>
        <w:spacing w:before="180" w:after="60"/>
        <w:rPr>
          <w:rFonts w:ascii="Arial" w:eastAsia="等线" w:hAnsi="Arial" w:cs="Arial"/>
          <w:b/>
          <w:szCs w:val="20"/>
          <w:u w:val="single"/>
          <w:lang w:eastAsia="zh-CN"/>
        </w:rPr>
      </w:pPr>
      <w:r>
        <w:rPr>
          <w:rFonts w:ascii="Arial" w:eastAsia="等线" w:hAnsi="Arial" w:cs="Arial"/>
          <w:b/>
          <w:szCs w:val="20"/>
          <w:u w:val="single"/>
          <w:lang w:eastAsia="zh-CN"/>
        </w:rPr>
        <w:t>Question 3:  Do you think the issues as discussed in Section 3 can be solved by NW implementation? If yes, how?</w:t>
      </w:r>
    </w:p>
    <w:p w14:paraId="44E9EEF3" w14:textId="77777777" w:rsidR="007B3C7B" w:rsidRDefault="00315AA5">
      <w:pPr>
        <w:pStyle w:val="afb"/>
        <w:numPr>
          <w:ilvl w:val="0"/>
          <w:numId w:val="14"/>
        </w:numPr>
        <w:spacing w:after="120"/>
        <w:ind w:firstLineChars="0"/>
        <w:rPr>
          <w:rFonts w:ascii="Arial" w:eastAsia="等线" w:hAnsi="Arial" w:cs="Arial"/>
          <w:sz w:val="20"/>
          <w:szCs w:val="20"/>
        </w:rPr>
      </w:pPr>
      <w:r>
        <w:rPr>
          <w:rFonts w:ascii="Arial" w:eastAsia="等线" w:hAnsi="Arial" w:cs="Arial"/>
          <w:sz w:val="20"/>
          <w:szCs w:val="20"/>
        </w:rPr>
        <w:t>Yes. The NW never configures this</w:t>
      </w:r>
      <w:r>
        <w:rPr>
          <w:rFonts w:ascii="Arial" w:eastAsia="等线" w:hAnsi="Arial" w:cs="Arial"/>
          <w:i/>
          <w:sz w:val="20"/>
          <w:szCs w:val="20"/>
        </w:rPr>
        <w:t xml:space="preserve"> </w:t>
      </w:r>
      <w:proofErr w:type="spellStart"/>
      <w:r>
        <w:rPr>
          <w:rFonts w:ascii="Arial" w:eastAsia="等线" w:hAnsi="Arial" w:cs="Arial"/>
          <w:i/>
          <w:sz w:val="20"/>
          <w:szCs w:val="20"/>
        </w:rPr>
        <w:t>sl-OutOfOrderDelivery</w:t>
      </w:r>
      <w:proofErr w:type="spellEnd"/>
      <w:r>
        <w:rPr>
          <w:rFonts w:ascii="Arial" w:eastAsia="等线" w:hAnsi="Arial" w:cs="Arial"/>
          <w:sz w:val="20"/>
          <w:szCs w:val="20"/>
        </w:rPr>
        <w:t xml:space="preserve"> flag for any SL-DRB configuration in SIB/pre-configuration.</w:t>
      </w:r>
    </w:p>
    <w:p w14:paraId="5D80A79C" w14:textId="77777777" w:rsidR="007B3C7B" w:rsidRDefault="00315AA5">
      <w:pPr>
        <w:pStyle w:val="afb"/>
        <w:numPr>
          <w:ilvl w:val="0"/>
          <w:numId w:val="14"/>
        </w:numPr>
        <w:spacing w:after="120"/>
        <w:ind w:firstLineChars="0"/>
        <w:rPr>
          <w:rFonts w:ascii="Arial" w:eastAsia="等线" w:hAnsi="Arial" w:cs="Arial"/>
          <w:sz w:val="20"/>
          <w:szCs w:val="20"/>
        </w:rPr>
      </w:pPr>
      <w:r>
        <w:rPr>
          <w:rFonts w:ascii="Arial" w:eastAsia="等线" w:hAnsi="Arial" w:cs="Arial"/>
          <w:sz w:val="20"/>
          <w:szCs w:val="20"/>
        </w:rPr>
        <w:t xml:space="preserve">Yes. The NW never configures this </w:t>
      </w:r>
      <w:proofErr w:type="spellStart"/>
      <w:r>
        <w:rPr>
          <w:rFonts w:ascii="Arial" w:eastAsia="等线" w:hAnsi="Arial" w:cs="Arial"/>
          <w:i/>
          <w:sz w:val="20"/>
          <w:szCs w:val="20"/>
        </w:rPr>
        <w:t>sl-OutOfOrderDelivery</w:t>
      </w:r>
      <w:proofErr w:type="spellEnd"/>
      <w:r>
        <w:rPr>
          <w:rFonts w:ascii="Arial" w:eastAsia="等线" w:hAnsi="Arial" w:cs="Arial"/>
          <w:sz w:val="20"/>
          <w:szCs w:val="20"/>
        </w:rPr>
        <w:t xml:space="preserve"> flag for any SL-DRB configuration in dedicated signaling</w:t>
      </w:r>
    </w:p>
    <w:p w14:paraId="2BAAE284" w14:textId="77777777" w:rsidR="007B3C7B" w:rsidRDefault="00315AA5">
      <w:pPr>
        <w:pStyle w:val="afb"/>
        <w:numPr>
          <w:ilvl w:val="0"/>
          <w:numId w:val="14"/>
        </w:numPr>
        <w:spacing w:after="120"/>
        <w:ind w:firstLineChars="0"/>
        <w:rPr>
          <w:rFonts w:ascii="Arial" w:eastAsia="等线" w:hAnsi="Arial" w:cs="Arial"/>
          <w:sz w:val="20"/>
          <w:szCs w:val="20"/>
        </w:rPr>
      </w:pPr>
      <w:proofErr w:type="gramStart"/>
      <w:r>
        <w:rPr>
          <w:rFonts w:ascii="Arial" w:eastAsia="等线" w:hAnsi="Arial" w:cs="Arial"/>
          <w:sz w:val="20"/>
          <w:szCs w:val="20"/>
        </w:rPr>
        <w:t>Yes</w:t>
      </w:r>
      <w:proofErr w:type="gramEnd"/>
      <w:r>
        <w:rPr>
          <w:rFonts w:ascii="Arial" w:eastAsia="等线" w:hAnsi="Arial" w:cs="Arial"/>
          <w:sz w:val="20"/>
          <w:szCs w:val="20"/>
        </w:rPr>
        <w:t xml:space="preserve"> for the RRC_CONNECTED TX UE case; the </w:t>
      </w:r>
      <w:proofErr w:type="spellStart"/>
      <w:r>
        <w:rPr>
          <w:rFonts w:ascii="Arial" w:eastAsia="等线" w:hAnsi="Arial" w:cs="Arial"/>
          <w:sz w:val="20"/>
          <w:szCs w:val="20"/>
        </w:rPr>
        <w:t>gNB</w:t>
      </w:r>
      <w:proofErr w:type="spellEnd"/>
      <w:r>
        <w:rPr>
          <w:rFonts w:ascii="Arial" w:eastAsia="等线" w:hAnsi="Arial" w:cs="Arial"/>
          <w:sz w:val="20"/>
          <w:szCs w:val="20"/>
        </w:rPr>
        <w:t xml:space="preserve"> can retrieve PC5 service/App character related information (e.g. whether upper layer protocols of the requested PC5 QoS flows support re-ordering) from the CN via NW implementation, so to configure this flag adaptively.</w:t>
      </w:r>
    </w:p>
    <w:p w14:paraId="55C0A96F" w14:textId="77777777" w:rsidR="007B3C7B" w:rsidRDefault="00315AA5">
      <w:pPr>
        <w:pStyle w:val="afb"/>
        <w:numPr>
          <w:ilvl w:val="0"/>
          <w:numId w:val="14"/>
        </w:numPr>
        <w:spacing w:after="180"/>
        <w:ind w:firstLineChars="0"/>
        <w:rPr>
          <w:rFonts w:ascii="Arial" w:eastAsia="等线" w:hAnsi="Arial" w:cs="Arial"/>
          <w:sz w:val="20"/>
          <w:szCs w:val="20"/>
        </w:rPr>
      </w:pPr>
      <w:r>
        <w:rPr>
          <w:rFonts w:ascii="Arial" w:eastAsia="等线" w:hAnsi="Arial" w:cs="Arial"/>
          <w:sz w:val="20"/>
          <w:szCs w:val="20"/>
        </w:rPr>
        <w:t xml:space="preserve">No. If this option is selected, please indicate the case(s) that you don’t think should/can be addressed via NW implementation. </w:t>
      </w:r>
    </w:p>
    <w:tbl>
      <w:tblPr>
        <w:tblStyle w:val="af3"/>
        <w:tblW w:w="0" w:type="auto"/>
        <w:tblLook w:val="04A0" w:firstRow="1" w:lastRow="0" w:firstColumn="1" w:lastColumn="0" w:noHBand="0" w:noVBand="1"/>
      </w:tblPr>
      <w:tblGrid>
        <w:gridCol w:w="1555"/>
        <w:gridCol w:w="1701"/>
        <w:gridCol w:w="10909"/>
      </w:tblGrid>
      <w:tr w:rsidR="007B3C7B" w14:paraId="2FD1BBBB" w14:textId="77777777">
        <w:tc>
          <w:tcPr>
            <w:tcW w:w="1555" w:type="dxa"/>
            <w:shd w:val="clear" w:color="auto" w:fill="BFBFBF" w:themeFill="background1" w:themeFillShade="BF"/>
            <w:vAlign w:val="center"/>
          </w:tcPr>
          <w:p w14:paraId="5B30EC1A"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Company</w:t>
            </w:r>
          </w:p>
        </w:tc>
        <w:tc>
          <w:tcPr>
            <w:tcW w:w="1701" w:type="dxa"/>
            <w:shd w:val="clear" w:color="auto" w:fill="BFBFBF" w:themeFill="background1" w:themeFillShade="BF"/>
            <w:vAlign w:val="center"/>
          </w:tcPr>
          <w:p w14:paraId="7EDE870B"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Option Selection</w:t>
            </w:r>
          </w:p>
        </w:tc>
        <w:tc>
          <w:tcPr>
            <w:tcW w:w="10909" w:type="dxa"/>
            <w:shd w:val="clear" w:color="auto" w:fill="BFBFBF" w:themeFill="background1" w:themeFillShade="BF"/>
            <w:vAlign w:val="center"/>
          </w:tcPr>
          <w:p w14:paraId="39EFBCE3" w14:textId="77777777" w:rsidR="007B3C7B" w:rsidRDefault="00315AA5">
            <w:pPr>
              <w:spacing w:before="180"/>
              <w:jc w:val="center"/>
              <w:rPr>
                <w:rFonts w:ascii="Arial" w:eastAsia="等线" w:hAnsi="Arial" w:cs="Arial"/>
                <w:b/>
                <w:sz w:val="22"/>
                <w:szCs w:val="22"/>
                <w:lang w:eastAsia="zh-CN"/>
              </w:rPr>
            </w:pPr>
            <w:r>
              <w:rPr>
                <w:rFonts w:ascii="Arial" w:eastAsia="等线" w:hAnsi="Arial" w:cs="Arial"/>
                <w:b/>
                <w:sz w:val="22"/>
                <w:szCs w:val="22"/>
                <w:lang w:eastAsia="zh-CN"/>
              </w:rPr>
              <w:t xml:space="preserve">Comments if any </w:t>
            </w:r>
          </w:p>
          <w:p w14:paraId="3D2E2F1A" w14:textId="77777777" w:rsidR="007B3C7B" w:rsidRDefault="00315AA5">
            <w:pPr>
              <w:spacing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(If you select different options for different cases, please indicate the applicable case for each option) </w:t>
            </w:r>
          </w:p>
        </w:tc>
      </w:tr>
      <w:tr w:rsidR="007B3C7B" w14:paraId="10BF214E" w14:textId="77777777">
        <w:tc>
          <w:tcPr>
            <w:tcW w:w="1555" w:type="dxa"/>
          </w:tcPr>
          <w:p w14:paraId="1C1BD31F" w14:textId="77777777" w:rsidR="007B3C7B" w:rsidRDefault="00315AA5">
            <w:pPr>
              <w:spacing w:before="180" w:after="180"/>
              <w:rPr>
                <w:rFonts w:eastAsia="等线"/>
                <w:lang w:eastAsia="zh-CN"/>
              </w:rPr>
            </w:pPr>
            <w:r>
              <w:rPr>
                <w:rFonts w:eastAsia="等线" w:hint="eastAsia"/>
                <w:lang w:eastAsia="zh-CN"/>
              </w:rPr>
              <w:t>O</w:t>
            </w:r>
            <w:r>
              <w:rPr>
                <w:rFonts w:eastAsia="等线"/>
                <w:lang w:eastAsia="zh-CN"/>
              </w:rPr>
              <w:t>PPO</w:t>
            </w:r>
          </w:p>
        </w:tc>
        <w:tc>
          <w:tcPr>
            <w:tcW w:w="1701" w:type="dxa"/>
          </w:tcPr>
          <w:p w14:paraId="727F0C19" w14:textId="77777777" w:rsidR="007B3C7B" w:rsidRDefault="00315AA5">
            <w:pPr>
              <w:spacing w:before="180" w:after="180"/>
              <w:rPr>
                <w:rFonts w:eastAsia="等线"/>
                <w:lang w:eastAsia="zh-CN"/>
              </w:rPr>
            </w:pPr>
            <w:r>
              <w:rPr>
                <w:rFonts w:eastAsia="等线"/>
                <w:lang w:eastAsia="zh-CN"/>
              </w:rPr>
              <w:t>up to network implementation and no spec impact needed</w:t>
            </w:r>
          </w:p>
        </w:tc>
        <w:tc>
          <w:tcPr>
            <w:tcW w:w="10909" w:type="dxa"/>
          </w:tcPr>
          <w:p w14:paraId="0F0011FF" w14:textId="77777777" w:rsidR="007B3C7B" w:rsidRDefault="00315AA5">
            <w:pPr>
              <w:spacing w:before="180" w:after="180"/>
              <w:rPr>
                <w:rFonts w:eastAsia="等线"/>
                <w:lang w:eastAsia="zh-CN"/>
              </w:rPr>
            </w:pPr>
            <w:r>
              <w:rPr>
                <w:rFonts w:eastAsia="等线" w:hint="eastAsia"/>
                <w:lang w:eastAsia="zh-CN"/>
              </w:rPr>
              <w:t>A</w:t>
            </w:r>
            <w:r>
              <w:rPr>
                <w:rFonts w:eastAsia="等线"/>
                <w:lang w:eastAsia="zh-CN"/>
              </w:rPr>
              <w:t>s mentioned above, network implementation can solve this w/o any need of spec impact.</w:t>
            </w:r>
          </w:p>
        </w:tc>
      </w:tr>
      <w:tr w:rsidR="007B3C7B" w14:paraId="3C473221" w14:textId="77777777">
        <w:tc>
          <w:tcPr>
            <w:tcW w:w="1555" w:type="dxa"/>
          </w:tcPr>
          <w:p w14:paraId="0F6D739F" w14:textId="77777777" w:rsidR="007B3C7B" w:rsidRDefault="00315AA5">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1701" w:type="dxa"/>
          </w:tcPr>
          <w:p w14:paraId="74F95CC5" w14:textId="77777777" w:rsidR="007B3C7B" w:rsidRDefault="00315AA5">
            <w:pPr>
              <w:spacing w:before="180" w:after="180"/>
              <w:rPr>
                <w:rFonts w:eastAsia="等线"/>
                <w:lang w:eastAsia="zh-CN"/>
              </w:rPr>
            </w:pPr>
            <w:r>
              <w:rPr>
                <w:rFonts w:eastAsia="等线" w:hint="eastAsia"/>
                <w:lang w:eastAsia="zh-CN"/>
              </w:rPr>
              <w:t>D</w:t>
            </w:r>
            <w:r>
              <w:rPr>
                <w:rFonts w:eastAsia="等线"/>
                <w:lang w:eastAsia="zh-CN"/>
              </w:rPr>
              <w:t xml:space="preserve"> </w:t>
            </w:r>
            <w:r>
              <w:rPr>
                <w:rFonts w:eastAsia="等线" w:hint="eastAsia"/>
                <w:lang w:eastAsia="zh-CN"/>
              </w:rPr>
              <w:t>o</w:t>
            </w:r>
            <w:r>
              <w:rPr>
                <w:rFonts w:eastAsia="等线"/>
                <w:lang w:eastAsia="zh-CN"/>
              </w:rPr>
              <w:t>r A with comment</w:t>
            </w:r>
          </w:p>
        </w:tc>
        <w:tc>
          <w:tcPr>
            <w:tcW w:w="10909" w:type="dxa"/>
          </w:tcPr>
          <w:p w14:paraId="1D68F2BF" w14:textId="77777777" w:rsidR="007B3C7B" w:rsidRDefault="00315AA5">
            <w:pPr>
              <w:spacing w:before="180" w:after="180"/>
              <w:rPr>
                <w:rFonts w:eastAsia="等线"/>
                <w:lang w:eastAsia="zh-CN"/>
              </w:rPr>
            </w:pPr>
            <w:r>
              <w:rPr>
                <w:rFonts w:eastAsia="等线"/>
                <w:lang w:eastAsia="zh-CN"/>
              </w:rPr>
              <w:t>We think the best way is to have some guidelines in the Spec for all the RRC_CONNECTED/IDLE/INACTIVE/</w:t>
            </w:r>
            <w:proofErr w:type="spellStart"/>
            <w:r>
              <w:rPr>
                <w:rFonts w:eastAsia="等线"/>
                <w:lang w:eastAsia="zh-CN"/>
              </w:rPr>
              <w:t>OoC</w:t>
            </w:r>
            <w:proofErr w:type="spellEnd"/>
            <w:r>
              <w:rPr>
                <w:rFonts w:eastAsia="等线"/>
                <w:lang w:eastAsia="zh-CN"/>
              </w:rPr>
              <w:t xml:space="preserve"> cases (i.e. Option D)</w:t>
            </w:r>
          </w:p>
          <w:p w14:paraId="5E35428E" w14:textId="77777777" w:rsidR="007B3C7B" w:rsidRDefault="00315AA5">
            <w:pPr>
              <w:spacing w:before="180" w:after="180"/>
              <w:rPr>
                <w:rFonts w:eastAsia="等线"/>
                <w:lang w:eastAsia="zh-CN"/>
              </w:rPr>
            </w:pPr>
            <w:r>
              <w:rPr>
                <w:rFonts w:eastAsia="等线" w:hint="eastAsia"/>
                <w:lang w:eastAsia="zh-CN"/>
              </w:rPr>
              <w:t>B</w:t>
            </w:r>
            <w:r>
              <w:rPr>
                <w:rFonts w:eastAsia="等线"/>
                <w:lang w:eastAsia="zh-CN"/>
              </w:rPr>
              <w:t>ut if companies would just like to go for implementation specific way, we are fine but just wonder if the conditional presence of this flag (i.e. never in SIB/pre-configuration) need to be described somewhere as mentioned in Q1 (i.e. Option A with comment).</w:t>
            </w:r>
          </w:p>
        </w:tc>
      </w:tr>
      <w:tr w:rsidR="007B3C7B" w14:paraId="26E9767E" w14:textId="77777777">
        <w:tc>
          <w:tcPr>
            <w:tcW w:w="1555" w:type="dxa"/>
          </w:tcPr>
          <w:p w14:paraId="125AEF16" w14:textId="77777777" w:rsidR="007B3C7B" w:rsidRDefault="00315AA5">
            <w:pPr>
              <w:spacing w:before="180" w:after="180"/>
              <w:rPr>
                <w:rFonts w:eastAsia="等线"/>
                <w:lang w:eastAsia="zh-CN"/>
              </w:rPr>
            </w:pPr>
            <w:r>
              <w:rPr>
                <w:rFonts w:eastAsia="等线"/>
                <w:lang w:eastAsia="zh-CN"/>
              </w:rPr>
              <w:t>Nokia</w:t>
            </w:r>
          </w:p>
        </w:tc>
        <w:tc>
          <w:tcPr>
            <w:tcW w:w="1701" w:type="dxa"/>
          </w:tcPr>
          <w:p w14:paraId="4592E354" w14:textId="77777777" w:rsidR="007B3C7B" w:rsidRDefault="00315AA5">
            <w:pPr>
              <w:spacing w:before="180" w:after="180"/>
              <w:rPr>
                <w:rFonts w:eastAsia="等线"/>
                <w:lang w:eastAsia="zh-CN"/>
              </w:rPr>
            </w:pPr>
            <w:r>
              <w:rPr>
                <w:rFonts w:eastAsia="等线"/>
                <w:lang w:eastAsia="zh-CN"/>
              </w:rPr>
              <w:t>Yes</w:t>
            </w:r>
          </w:p>
        </w:tc>
        <w:tc>
          <w:tcPr>
            <w:tcW w:w="10909" w:type="dxa"/>
          </w:tcPr>
          <w:p w14:paraId="2F27DA2B" w14:textId="77777777" w:rsidR="007B3C7B" w:rsidRDefault="00315AA5">
            <w:pPr>
              <w:spacing w:before="180" w:after="180"/>
              <w:rPr>
                <w:rFonts w:eastAsia="等线"/>
                <w:lang w:eastAsia="zh-CN"/>
              </w:rPr>
            </w:pPr>
            <w:r>
              <w:rPr>
                <w:rFonts w:eastAsia="等线"/>
                <w:lang w:eastAsia="zh-CN"/>
              </w:rPr>
              <w:t xml:space="preserve">Yes, the network can avoid the capability mismatch problem. The formulation in answers a) and b) should be rephrase according to our understanding to “The NW </w:t>
            </w:r>
            <w:r>
              <w:rPr>
                <w:rFonts w:eastAsia="等线"/>
                <w:strike/>
                <w:lang w:eastAsia="zh-CN"/>
              </w:rPr>
              <w:t>never</w:t>
            </w:r>
            <w:r>
              <w:rPr>
                <w:rFonts w:eastAsia="等线"/>
                <w:lang w:eastAsia="zh-CN"/>
              </w:rPr>
              <w:t xml:space="preserve"> </w:t>
            </w:r>
            <w:r>
              <w:rPr>
                <w:rFonts w:eastAsia="等线"/>
                <w:u w:val="single"/>
                <w:lang w:eastAsia="zh-CN"/>
              </w:rPr>
              <w:t>always</w:t>
            </w:r>
            <w:r>
              <w:rPr>
                <w:rFonts w:eastAsia="等线"/>
                <w:lang w:eastAsia="zh-CN"/>
              </w:rPr>
              <w:t xml:space="preserve"> configures </w:t>
            </w:r>
            <w:r>
              <w:rPr>
                <w:rFonts w:eastAsia="等线"/>
                <w:strike/>
                <w:lang w:eastAsia="zh-CN"/>
              </w:rPr>
              <w:t>this</w:t>
            </w:r>
            <w:r>
              <w:rPr>
                <w:rFonts w:eastAsia="等线"/>
                <w:lang w:eastAsia="zh-CN"/>
              </w:rPr>
              <w:t xml:space="preserve"> </w:t>
            </w:r>
            <w:r>
              <w:rPr>
                <w:rFonts w:eastAsia="等线"/>
                <w:u w:val="single"/>
                <w:lang w:eastAsia="zh-CN"/>
              </w:rPr>
              <w:t>the</w:t>
            </w:r>
            <w:r>
              <w:rPr>
                <w:rFonts w:eastAsia="等线"/>
                <w:lang w:eastAsia="zh-CN"/>
              </w:rPr>
              <w:t xml:space="preserve"> </w:t>
            </w:r>
            <w:proofErr w:type="spellStart"/>
            <w:r>
              <w:rPr>
                <w:rFonts w:eastAsia="等线"/>
                <w:lang w:eastAsia="zh-CN"/>
              </w:rPr>
              <w:t>sl-OutOfOrderDelivery</w:t>
            </w:r>
            <w:proofErr w:type="spellEnd"/>
            <w:r>
              <w:rPr>
                <w:rFonts w:eastAsia="等线"/>
                <w:lang w:eastAsia="zh-CN"/>
              </w:rPr>
              <w:t xml:space="preserve"> flag </w:t>
            </w:r>
            <w:r>
              <w:rPr>
                <w:rFonts w:eastAsia="等线"/>
                <w:u w:val="single"/>
                <w:lang w:eastAsia="zh-CN"/>
              </w:rPr>
              <w:t>accordingly (i.e. set to “false” if UE does not support out-of-order-delivery)</w:t>
            </w:r>
            <w:r>
              <w:rPr>
                <w:rFonts w:eastAsia="等线"/>
                <w:lang w:eastAsia="zh-CN"/>
              </w:rPr>
              <w:t xml:space="preserve"> for any SL-DRB configuration in SIB/pre-configuration/dedicated signaling.”</w:t>
            </w:r>
          </w:p>
        </w:tc>
      </w:tr>
      <w:tr w:rsidR="007B3C7B" w14:paraId="67BFF8B7" w14:textId="77777777">
        <w:tc>
          <w:tcPr>
            <w:tcW w:w="1555" w:type="dxa"/>
          </w:tcPr>
          <w:p w14:paraId="65739590" w14:textId="77777777" w:rsidR="007B3C7B" w:rsidRDefault="00315AA5">
            <w:pPr>
              <w:spacing w:before="180" w:after="180"/>
              <w:rPr>
                <w:rFonts w:eastAsia="等线"/>
                <w:lang w:eastAsia="zh-CN"/>
              </w:rPr>
            </w:pPr>
            <w:r>
              <w:rPr>
                <w:rFonts w:eastAsia="等线" w:hint="eastAsia"/>
                <w:lang w:eastAsia="zh-CN"/>
              </w:rPr>
              <w:t>ZTE</w:t>
            </w:r>
          </w:p>
        </w:tc>
        <w:tc>
          <w:tcPr>
            <w:tcW w:w="1701" w:type="dxa"/>
          </w:tcPr>
          <w:p w14:paraId="1E3DB4B1" w14:textId="77777777" w:rsidR="007B3C7B" w:rsidRDefault="00315AA5">
            <w:pPr>
              <w:spacing w:before="180" w:after="180"/>
              <w:rPr>
                <w:rFonts w:eastAsia="等线"/>
                <w:lang w:eastAsia="zh-CN"/>
              </w:rPr>
            </w:pPr>
            <w:r>
              <w:rPr>
                <w:rFonts w:eastAsia="等线" w:hint="eastAsia"/>
                <w:lang w:eastAsia="zh-CN"/>
              </w:rPr>
              <w:t xml:space="preserve">Can be left to </w:t>
            </w:r>
            <w:proofErr w:type="gramStart"/>
            <w:r>
              <w:rPr>
                <w:rFonts w:eastAsia="等线" w:hint="eastAsia"/>
                <w:lang w:eastAsia="zh-CN"/>
              </w:rPr>
              <w:t>UE  and</w:t>
            </w:r>
            <w:proofErr w:type="gramEnd"/>
            <w:r>
              <w:rPr>
                <w:rFonts w:eastAsia="等线" w:hint="eastAsia"/>
                <w:lang w:eastAsia="zh-CN"/>
              </w:rPr>
              <w:t xml:space="preserve"> NW implementation.</w:t>
            </w:r>
          </w:p>
        </w:tc>
        <w:tc>
          <w:tcPr>
            <w:tcW w:w="10909" w:type="dxa"/>
          </w:tcPr>
          <w:p w14:paraId="4049BC0C" w14:textId="77777777" w:rsidR="007B3C7B" w:rsidRDefault="00315AA5">
            <w:pPr>
              <w:spacing w:before="180" w:after="180"/>
              <w:rPr>
                <w:rFonts w:eastAsia="等线"/>
                <w:lang w:eastAsia="zh-CN"/>
              </w:rPr>
            </w:pPr>
            <w:r>
              <w:rPr>
                <w:rFonts w:eastAsia="等线" w:hint="eastAsia"/>
                <w:lang w:eastAsia="zh-CN"/>
              </w:rPr>
              <w:t>RX UE</w:t>
            </w:r>
            <w:r>
              <w:rPr>
                <w:rFonts w:eastAsia="等线"/>
                <w:lang w:eastAsia="zh-CN"/>
              </w:rPr>
              <w:t>’</w:t>
            </w:r>
            <w:r>
              <w:rPr>
                <w:rFonts w:eastAsia="等线" w:hint="eastAsia"/>
                <w:lang w:eastAsia="zh-CN"/>
              </w:rPr>
              <w:t>s AS layer capability will be reported to NW. And application capability can be exchanged via N6 interface as described in Question2. Therefore, we think this can be left to UE and NW implementation.</w:t>
            </w:r>
          </w:p>
        </w:tc>
      </w:tr>
      <w:tr w:rsidR="007B3C7B" w14:paraId="7704C06F" w14:textId="77777777">
        <w:tc>
          <w:tcPr>
            <w:tcW w:w="1555" w:type="dxa"/>
          </w:tcPr>
          <w:p w14:paraId="4AB574F3" w14:textId="77777777" w:rsidR="007B3C7B" w:rsidRDefault="002657CD">
            <w:pPr>
              <w:spacing w:before="180" w:after="180"/>
              <w:rPr>
                <w:rFonts w:eastAsia="等线"/>
                <w:lang w:eastAsia="zh-CN"/>
              </w:rPr>
            </w:pPr>
            <w:r>
              <w:rPr>
                <w:rFonts w:eastAsia="等线"/>
                <w:lang w:eastAsia="zh-CN"/>
              </w:rPr>
              <w:t>MediaTek</w:t>
            </w:r>
          </w:p>
        </w:tc>
        <w:tc>
          <w:tcPr>
            <w:tcW w:w="1701" w:type="dxa"/>
          </w:tcPr>
          <w:p w14:paraId="2E545A68" w14:textId="77777777" w:rsidR="007B3C7B" w:rsidRDefault="002657CD">
            <w:pPr>
              <w:spacing w:before="180" w:after="180"/>
              <w:rPr>
                <w:rFonts w:eastAsia="等线"/>
                <w:lang w:eastAsia="zh-CN"/>
              </w:rPr>
            </w:pPr>
            <w:r>
              <w:rPr>
                <w:rFonts w:eastAsia="等线"/>
                <w:lang w:eastAsia="zh-CN"/>
              </w:rPr>
              <w:t>Up to NW implementation</w:t>
            </w:r>
          </w:p>
        </w:tc>
        <w:tc>
          <w:tcPr>
            <w:tcW w:w="10909" w:type="dxa"/>
          </w:tcPr>
          <w:p w14:paraId="751D103C" w14:textId="77777777" w:rsidR="007B3C7B" w:rsidRDefault="007B3C7B">
            <w:pPr>
              <w:spacing w:before="180" w:after="180"/>
              <w:rPr>
                <w:rFonts w:eastAsia="等线"/>
                <w:lang w:eastAsia="zh-CN"/>
              </w:rPr>
            </w:pPr>
          </w:p>
        </w:tc>
      </w:tr>
      <w:tr w:rsidR="00702782" w14:paraId="3F494135" w14:textId="77777777">
        <w:tc>
          <w:tcPr>
            <w:tcW w:w="1555" w:type="dxa"/>
          </w:tcPr>
          <w:p w14:paraId="0C575F3C" w14:textId="4E9A425A" w:rsidR="00702782" w:rsidRDefault="00702782" w:rsidP="00702782">
            <w:pPr>
              <w:spacing w:before="180" w:after="180"/>
              <w:rPr>
                <w:rFonts w:eastAsia="等线"/>
                <w:lang w:eastAsia="zh-CN"/>
              </w:rPr>
            </w:pPr>
            <w:r>
              <w:rPr>
                <w:rFonts w:eastAsia="等线"/>
                <w:lang w:eastAsia="zh-CN"/>
              </w:rPr>
              <w:t>Qualcomm</w:t>
            </w:r>
          </w:p>
        </w:tc>
        <w:tc>
          <w:tcPr>
            <w:tcW w:w="1701" w:type="dxa"/>
          </w:tcPr>
          <w:p w14:paraId="0EED2C7C" w14:textId="53C16661" w:rsidR="00702782" w:rsidRDefault="00702782" w:rsidP="00702782">
            <w:pPr>
              <w:spacing w:before="180" w:after="180"/>
              <w:rPr>
                <w:rFonts w:eastAsia="等线"/>
                <w:lang w:eastAsia="zh-CN"/>
              </w:rPr>
            </w:pPr>
            <w:r>
              <w:rPr>
                <w:rFonts w:eastAsia="等线"/>
                <w:lang w:eastAsia="zh-CN"/>
              </w:rPr>
              <w:t xml:space="preserve">Up to NW implementation. No spec change required </w:t>
            </w:r>
          </w:p>
        </w:tc>
        <w:tc>
          <w:tcPr>
            <w:tcW w:w="10909" w:type="dxa"/>
          </w:tcPr>
          <w:p w14:paraId="3BD0408D" w14:textId="34262B41" w:rsidR="00702782" w:rsidRDefault="00702782" w:rsidP="00702782">
            <w:pPr>
              <w:spacing w:before="180" w:after="180"/>
              <w:rPr>
                <w:rFonts w:eastAsia="等线"/>
                <w:lang w:eastAsia="zh-CN"/>
              </w:rPr>
            </w:pPr>
            <w:r>
              <w:rPr>
                <w:rFonts w:eastAsia="等线"/>
                <w:lang w:eastAsia="zh-CN"/>
              </w:rPr>
              <w:t>Agree with the comments from OPPO and Nokia</w:t>
            </w:r>
          </w:p>
        </w:tc>
      </w:tr>
      <w:tr w:rsidR="00B77C1D" w14:paraId="7DFFF19F" w14:textId="77777777">
        <w:tc>
          <w:tcPr>
            <w:tcW w:w="1555" w:type="dxa"/>
          </w:tcPr>
          <w:p w14:paraId="3C4DBC28" w14:textId="7DA28892" w:rsidR="00B77C1D" w:rsidRDefault="00B77C1D" w:rsidP="00B77C1D">
            <w:pPr>
              <w:spacing w:before="180" w:after="180"/>
              <w:rPr>
                <w:rFonts w:eastAsia="等线"/>
                <w:lang w:eastAsia="zh-CN"/>
              </w:rPr>
            </w:pPr>
            <w:r>
              <w:rPr>
                <w:rFonts w:eastAsia="Malgun Gothic" w:hint="eastAsia"/>
                <w:lang w:eastAsia="ko-KR"/>
              </w:rPr>
              <w:t>Samsung</w:t>
            </w:r>
          </w:p>
        </w:tc>
        <w:tc>
          <w:tcPr>
            <w:tcW w:w="1701" w:type="dxa"/>
          </w:tcPr>
          <w:p w14:paraId="0D382FEA" w14:textId="5F5E3443" w:rsidR="00B77C1D" w:rsidRDefault="00B77C1D" w:rsidP="00B77C1D">
            <w:pPr>
              <w:spacing w:before="180" w:after="180"/>
              <w:rPr>
                <w:rFonts w:eastAsia="等线"/>
                <w:lang w:eastAsia="zh-CN"/>
              </w:rPr>
            </w:pPr>
            <w:r>
              <w:rPr>
                <w:rFonts w:eastAsia="Malgun Gothic" w:hint="eastAsia"/>
                <w:lang w:eastAsia="ko-KR"/>
              </w:rPr>
              <w:t>Yes</w:t>
            </w:r>
          </w:p>
        </w:tc>
        <w:tc>
          <w:tcPr>
            <w:tcW w:w="10909" w:type="dxa"/>
          </w:tcPr>
          <w:p w14:paraId="3F92CE45" w14:textId="3C07C57B" w:rsidR="00B77C1D" w:rsidRDefault="00B77C1D" w:rsidP="00B77C1D">
            <w:pPr>
              <w:spacing w:before="180" w:after="180"/>
              <w:rPr>
                <w:rFonts w:eastAsia="等线"/>
                <w:lang w:eastAsia="zh-CN"/>
              </w:rPr>
            </w:pPr>
            <w:r>
              <w:rPr>
                <w:rFonts w:eastAsia="Malgun Gothic" w:hint="eastAsia"/>
                <w:lang w:eastAsia="ko-KR"/>
              </w:rPr>
              <w:t>We can rely on NW</w:t>
            </w:r>
            <w:r>
              <w:rPr>
                <w:rFonts w:eastAsia="Malgun Gothic"/>
                <w:lang w:eastAsia="ko-KR"/>
              </w:rPr>
              <w:t xml:space="preserve"> implementation for the</w:t>
            </w:r>
            <w:r>
              <w:rPr>
                <w:rFonts w:eastAsia="Malgun Gothic" w:hint="eastAsia"/>
                <w:lang w:eastAsia="ko-KR"/>
              </w:rPr>
              <w:t xml:space="preserve"> configuration.</w:t>
            </w:r>
          </w:p>
        </w:tc>
      </w:tr>
      <w:tr w:rsidR="00251EBA" w14:paraId="79DFA78C" w14:textId="77777777">
        <w:tc>
          <w:tcPr>
            <w:tcW w:w="1555" w:type="dxa"/>
          </w:tcPr>
          <w:p w14:paraId="65B3BB91" w14:textId="19F4F26A" w:rsidR="00251EBA" w:rsidRDefault="00251EBA" w:rsidP="00251EBA">
            <w:pPr>
              <w:spacing w:before="180" w:after="180"/>
              <w:rPr>
                <w:rFonts w:eastAsia="Malgun Gothic"/>
                <w:lang w:eastAsia="ko-KR"/>
              </w:rPr>
            </w:pPr>
            <w:r>
              <w:rPr>
                <w:rFonts w:eastAsia="等线"/>
                <w:lang w:eastAsia="zh-CN"/>
              </w:rPr>
              <w:t>Intel</w:t>
            </w:r>
          </w:p>
        </w:tc>
        <w:tc>
          <w:tcPr>
            <w:tcW w:w="1701" w:type="dxa"/>
          </w:tcPr>
          <w:p w14:paraId="3B2F8E74" w14:textId="650497A9" w:rsidR="00251EBA" w:rsidRDefault="00251EBA" w:rsidP="00251EBA">
            <w:pPr>
              <w:spacing w:before="180" w:after="180"/>
              <w:rPr>
                <w:rFonts w:eastAsia="Malgun Gothic"/>
                <w:lang w:eastAsia="ko-KR"/>
              </w:rPr>
            </w:pPr>
            <w:r>
              <w:rPr>
                <w:rFonts w:eastAsia="等线"/>
                <w:lang w:eastAsia="zh-CN"/>
              </w:rPr>
              <w:t>Up to NW implementation</w:t>
            </w:r>
          </w:p>
        </w:tc>
        <w:tc>
          <w:tcPr>
            <w:tcW w:w="10909" w:type="dxa"/>
          </w:tcPr>
          <w:p w14:paraId="2A78DDBF" w14:textId="77777777" w:rsidR="00251EBA" w:rsidRDefault="00251EBA" w:rsidP="00251EBA">
            <w:pPr>
              <w:spacing w:before="180" w:after="180"/>
              <w:rPr>
                <w:rFonts w:eastAsia="Malgun Gothic"/>
                <w:lang w:eastAsia="ko-KR"/>
              </w:rPr>
            </w:pPr>
          </w:p>
        </w:tc>
      </w:tr>
      <w:tr w:rsidR="00B61233" w14:paraId="3D290BEB" w14:textId="77777777" w:rsidTr="00B61233">
        <w:trPr>
          <w:ins w:id="21" w:author="Rapp_v1" w:date="2021-08-23T21:50:00Z"/>
        </w:trPr>
        <w:tc>
          <w:tcPr>
            <w:tcW w:w="1555" w:type="dxa"/>
            <w:hideMark/>
          </w:tcPr>
          <w:p w14:paraId="69102D0C" w14:textId="77777777" w:rsidR="00B61233" w:rsidRDefault="00B61233" w:rsidP="001C3BEC">
            <w:pPr>
              <w:spacing w:before="180" w:after="180"/>
              <w:rPr>
                <w:ins w:id="22" w:author="Rapp_v1" w:date="2021-08-23T21:50:00Z"/>
                <w:rFonts w:eastAsiaTheme="minorEastAsia"/>
                <w:lang w:eastAsia="zh-CN"/>
              </w:rPr>
            </w:pPr>
            <w:ins w:id="23" w:author="Rapp_v1" w:date="2021-08-23T21:50:00Z">
              <w:r>
                <w:rPr>
                  <w:rFonts w:eastAsiaTheme="minorEastAsia"/>
                  <w:lang w:eastAsia="zh-CN"/>
                </w:rPr>
                <w:t>Lenovo</w:t>
              </w:r>
            </w:ins>
          </w:p>
        </w:tc>
        <w:tc>
          <w:tcPr>
            <w:tcW w:w="1701" w:type="dxa"/>
            <w:hideMark/>
          </w:tcPr>
          <w:p w14:paraId="2C9D03FF" w14:textId="77777777" w:rsidR="00B61233" w:rsidRDefault="00B61233" w:rsidP="001C3BEC">
            <w:pPr>
              <w:spacing w:before="180" w:after="180"/>
              <w:rPr>
                <w:ins w:id="24" w:author="Rapp_v1" w:date="2021-08-23T21:50:00Z"/>
                <w:rFonts w:eastAsiaTheme="minorEastAsia"/>
                <w:lang w:eastAsia="zh-CN"/>
              </w:rPr>
            </w:pPr>
            <w:ins w:id="25" w:author="Rapp_v1" w:date="2021-08-23T21:50:00Z">
              <w:r>
                <w:rPr>
                  <w:rFonts w:eastAsia="等线"/>
                  <w:lang w:eastAsia="zh-CN"/>
                </w:rPr>
                <w:t>Up to NW implementation. No spec change required</w:t>
              </w:r>
            </w:ins>
          </w:p>
        </w:tc>
        <w:tc>
          <w:tcPr>
            <w:tcW w:w="10909" w:type="dxa"/>
            <w:hideMark/>
          </w:tcPr>
          <w:p w14:paraId="1EAF10ED" w14:textId="77777777" w:rsidR="00B61233" w:rsidRDefault="00B61233" w:rsidP="001C3BEC">
            <w:pPr>
              <w:spacing w:before="180" w:after="180"/>
              <w:rPr>
                <w:ins w:id="26" w:author="Rapp_v1" w:date="2021-08-23T21:50:00Z"/>
                <w:rFonts w:eastAsiaTheme="minorEastAsia"/>
                <w:lang w:eastAsia="zh-CN"/>
              </w:rPr>
            </w:pPr>
            <w:ins w:id="27" w:author="Rapp_v1" w:date="2021-08-23T21:50:00Z">
              <w:r>
                <w:rPr>
                  <w:rFonts w:eastAsiaTheme="minorEastAsia"/>
                  <w:lang w:eastAsia="zh-CN"/>
                </w:rPr>
                <w:t>According to our comments in previous questions, we think this can be up to NW implementation.</w:t>
              </w:r>
            </w:ins>
          </w:p>
        </w:tc>
      </w:tr>
    </w:tbl>
    <w:p w14:paraId="78575BE0" w14:textId="77777777" w:rsidR="007B3C7B" w:rsidRPr="00B61233" w:rsidRDefault="007B3C7B">
      <w:pPr>
        <w:spacing w:after="180"/>
        <w:rPr>
          <w:rFonts w:eastAsia="等线"/>
          <w:lang w:eastAsia="zh-CN"/>
        </w:rPr>
      </w:pPr>
    </w:p>
    <w:p w14:paraId="4A6CA778" w14:textId="77777777" w:rsidR="007B3C7B" w:rsidRDefault="00315AA5">
      <w:pPr>
        <w:spacing w:before="180" w:after="180"/>
        <w:rPr>
          <w:rFonts w:eastAsia="等线"/>
          <w:lang w:eastAsia="zh-CN"/>
        </w:rPr>
      </w:pPr>
      <w:r>
        <w:rPr>
          <w:rFonts w:eastAsia="等线"/>
          <w:lang w:eastAsia="zh-CN"/>
        </w:rPr>
        <w:t>After clarifying the potential ways of NW implementation to give people clearer understanding, there may be some companies thinking that NW implementation can solve this issue, and some other thinking not. It was also discussed online on Tuesday regarding whether some guideline to NW configuration is needed, if a majority of companies want 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The final companies’ preferences are collected as in the following question:</w:t>
      </w:r>
    </w:p>
    <w:p w14:paraId="4561939D" w14:textId="77777777" w:rsidR="007B3C7B" w:rsidRDefault="00315AA5">
      <w:pPr>
        <w:spacing w:before="180" w:after="60"/>
        <w:rPr>
          <w:rFonts w:ascii="Arial" w:eastAsia="等线" w:hAnsi="Arial" w:cs="Arial"/>
          <w:b/>
          <w:szCs w:val="20"/>
          <w:u w:val="single"/>
          <w:lang w:eastAsia="zh-CN"/>
        </w:rPr>
      </w:pPr>
      <w:r>
        <w:rPr>
          <w:rFonts w:ascii="Arial" w:eastAsia="等线" w:hAnsi="Arial" w:cs="Arial"/>
          <w:b/>
          <w:szCs w:val="20"/>
          <w:u w:val="single"/>
          <w:lang w:eastAsia="zh-CN"/>
        </w:rPr>
        <w:t>Question 4:  Which of the following option(s) is your preference(s) to address the SL out-of-order delivery configuration issue discussed in this document?</w:t>
      </w:r>
    </w:p>
    <w:p w14:paraId="4B68D2E3" w14:textId="77777777" w:rsidR="007B3C7B" w:rsidRDefault="00315AA5">
      <w:pPr>
        <w:pStyle w:val="afb"/>
        <w:numPr>
          <w:ilvl w:val="0"/>
          <w:numId w:val="15"/>
        </w:numPr>
        <w:spacing w:after="120"/>
        <w:ind w:firstLineChars="0"/>
        <w:rPr>
          <w:rFonts w:ascii="Arial" w:eastAsia="等线" w:hAnsi="Arial" w:cs="Arial"/>
          <w:sz w:val="20"/>
          <w:szCs w:val="20"/>
        </w:rPr>
      </w:pPr>
      <w:proofErr w:type="spellStart"/>
      <w:r>
        <w:rPr>
          <w:rFonts w:ascii="Arial" w:eastAsia="等线" w:hAnsi="Arial" w:cs="Arial"/>
          <w:sz w:val="20"/>
          <w:szCs w:val="20"/>
        </w:rPr>
        <w:t>Dummify</w:t>
      </w:r>
      <w:proofErr w:type="spellEnd"/>
      <w:r>
        <w:rPr>
          <w:rFonts w:ascii="Arial" w:eastAsia="等线" w:hAnsi="Arial" w:cs="Arial"/>
          <w:sz w:val="20"/>
          <w:szCs w:val="20"/>
        </w:rPr>
        <w:t xml:space="preserve"> the </w:t>
      </w:r>
      <w:proofErr w:type="spellStart"/>
      <w:r>
        <w:rPr>
          <w:rFonts w:ascii="Arial" w:eastAsia="等线" w:hAnsi="Arial" w:cs="Arial"/>
          <w:i/>
          <w:sz w:val="20"/>
          <w:szCs w:val="20"/>
        </w:rPr>
        <w:t>sl-OutOfOrderDelivery</w:t>
      </w:r>
      <w:proofErr w:type="spellEnd"/>
      <w:r>
        <w:rPr>
          <w:rFonts w:ascii="Arial" w:eastAsia="等线" w:hAnsi="Arial" w:cs="Arial"/>
          <w:sz w:val="20"/>
          <w:szCs w:val="20"/>
        </w:rPr>
        <w:t xml:space="preserve"> flag.</w:t>
      </w:r>
    </w:p>
    <w:p w14:paraId="0F6F3B0A" w14:textId="77777777" w:rsidR="007B3C7B" w:rsidRDefault="00315AA5">
      <w:pPr>
        <w:pStyle w:val="afb"/>
        <w:numPr>
          <w:ilvl w:val="0"/>
          <w:numId w:val="15"/>
        </w:numPr>
        <w:spacing w:after="120"/>
        <w:ind w:firstLineChars="0"/>
        <w:rPr>
          <w:rFonts w:ascii="Arial" w:eastAsia="等线" w:hAnsi="Arial" w:cs="Arial"/>
          <w:sz w:val="20"/>
          <w:szCs w:val="20"/>
        </w:rPr>
      </w:pPr>
      <w:r>
        <w:rPr>
          <w:rFonts w:ascii="Arial" w:eastAsia="等线" w:hAnsi="Arial" w:cs="Arial"/>
          <w:sz w:val="20"/>
          <w:szCs w:val="20"/>
        </w:rPr>
        <w:t xml:space="preserve">Clarify via a NOTE that how to set the value of the parameter </w:t>
      </w:r>
      <w:proofErr w:type="spellStart"/>
      <w:r>
        <w:rPr>
          <w:rFonts w:ascii="Arial" w:eastAsia="等线" w:hAnsi="Arial" w:cs="Arial"/>
          <w:i/>
          <w:sz w:val="20"/>
          <w:szCs w:val="20"/>
        </w:rPr>
        <w:t>sl-OutOfOrderDelivery</w:t>
      </w:r>
      <w:proofErr w:type="spellEnd"/>
      <w:r>
        <w:rPr>
          <w:rFonts w:ascii="Arial" w:eastAsia="等线" w:hAnsi="Arial" w:cs="Arial"/>
          <w:sz w:val="20"/>
          <w:szCs w:val="20"/>
        </w:rPr>
        <w:t xml:space="preserve"> in PC5 RRC message is up to TX UE implementation, if the </w:t>
      </w:r>
      <w:proofErr w:type="spellStart"/>
      <w:r>
        <w:rPr>
          <w:rFonts w:ascii="Arial" w:eastAsia="等线" w:hAnsi="Arial" w:cs="Arial"/>
          <w:sz w:val="20"/>
          <w:szCs w:val="20"/>
        </w:rPr>
        <w:t>sl-OutOfOrderDelivery</w:t>
      </w:r>
      <w:proofErr w:type="spellEnd"/>
      <w:r>
        <w:rPr>
          <w:rFonts w:ascii="Arial" w:eastAsia="等线" w:hAnsi="Arial" w:cs="Arial"/>
          <w:sz w:val="20"/>
          <w:szCs w:val="20"/>
        </w:rPr>
        <w:t xml:space="preserve"> is configured in pre-configuration or network configuration.</w:t>
      </w:r>
    </w:p>
    <w:p w14:paraId="3938A9AD" w14:textId="77777777" w:rsidR="007B3C7B" w:rsidRDefault="00315AA5">
      <w:pPr>
        <w:pStyle w:val="a0"/>
        <w:numPr>
          <w:ilvl w:val="0"/>
          <w:numId w:val="15"/>
        </w:numPr>
        <w:spacing w:line="256" w:lineRule="auto"/>
        <w:rPr>
          <w:rFonts w:eastAsiaTheme="minorEastAsia"/>
          <w:lang w:val="en-GB" w:eastAsia="zh-CN"/>
        </w:rPr>
      </w:pPr>
      <w:r>
        <w:rPr>
          <w:rFonts w:ascii="Arial" w:eastAsia="等线" w:hAnsi="Arial" w:cs="Arial"/>
          <w:kern w:val="2"/>
          <w:szCs w:val="20"/>
          <w:lang w:eastAsia="zh-CN"/>
        </w:rPr>
        <w:t>Clarify via a NOTE that whether to perform SL PDCP out-of-order delivery is up to Rx UE implementation, when it is configured by the TX UE with</w:t>
      </w:r>
      <w:r>
        <w:rPr>
          <w:rFonts w:eastAsiaTheme="minorEastAsia"/>
          <w:lang w:val="en-GB" w:eastAsia="zh-CN"/>
        </w:rPr>
        <w:t xml:space="preserve"> </w:t>
      </w:r>
      <w:proofErr w:type="spellStart"/>
      <w:r>
        <w:rPr>
          <w:rFonts w:ascii="Arial" w:eastAsia="等线" w:hAnsi="Arial" w:cs="Arial"/>
          <w:i/>
          <w:szCs w:val="20"/>
          <w:lang w:eastAsia="zh-CN"/>
        </w:rPr>
        <w:t>sl-OutOfOrderDelivery</w:t>
      </w:r>
      <w:proofErr w:type="spellEnd"/>
      <w:r>
        <w:rPr>
          <w:rFonts w:ascii="Arial" w:eastAsia="等线" w:hAnsi="Arial" w:cs="Arial"/>
          <w:i/>
          <w:szCs w:val="20"/>
          <w:lang w:eastAsia="zh-CN"/>
        </w:rPr>
        <w:t xml:space="preserve"> = true</w:t>
      </w:r>
      <w:r>
        <w:rPr>
          <w:rFonts w:eastAsiaTheme="minorEastAsia"/>
          <w:lang w:val="en-GB" w:eastAsia="zh-CN"/>
        </w:rPr>
        <w:t>.</w:t>
      </w:r>
    </w:p>
    <w:p w14:paraId="4DD230C8" w14:textId="77777777" w:rsidR="007B3C7B" w:rsidRDefault="00315AA5">
      <w:pPr>
        <w:pStyle w:val="a0"/>
        <w:numPr>
          <w:ilvl w:val="0"/>
          <w:numId w:val="15"/>
        </w:numPr>
        <w:spacing w:line="256" w:lineRule="auto"/>
        <w:rPr>
          <w:rFonts w:eastAsiaTheme="minorEastAsia"/>
          <w:lang w:val="en-GB" w:eastAsia="zh-CN"/>
        </w:rPr>
      </w:pPr>
      <w:r>
        <w:rPr>
          <w:rFonts w:ascii="Arial" w:eastAsia="等线" w:hAnsi="Arial" w:cs="Arial" w:hint="eastAsia"/>
          <w:kern w:val="2"/>
          <w:szCs w:val="20"/>
          <w:lang w:eastAsia="zh-CN"/>
        </w:rPr>
        <w:t>A</w:t>
      </w:r>
      <w:r>
        <w:rPr>
          <w:rFonts w:ascii="Arial" w:eastAsia="等线" w:hAnsi="Arial" w:cs="Arial"/>
          <w:kern w:val="2"/>
          <w:szCs w:val="20"/>
          <w:lang w:eastAsia="zh-CN"/>
        </w:rPr>
        <w:t xml:space="preserve">dd some descriptions in the Spec on when this </w:t>
      </w:r>
      <w:proofErr w:type="spellStart"/>
      <w:r>
        <w:rPr>
          <w:rFonts w:ascii="Arial" w:eastAsia="等线" w:hAnsi="Arial" w:cs="Arial"/>
          <w:i/>
          <w:szCs w:val="20"/>
          <w:lang w:eastAsia="zh-CN"/>
        </w:rPr>
        <w:t>sl-OutOfOrderDelivery</w:t>
      </w:r>
      <w:proofErr w:type="spellEnd"/>
      <w:r>
        <w:rPr>
          <w:rFonts w:ascii="Arial" w:eastAsia="等线" w:hAnsi="Arial" w:cs="Arial"/>
          <w:szCs w:val="20"/>
          <w:lang w:eastAsia="zh-CN"/>
        </w:rPr>
        <w:t xml:space="preserve"> </w:t>
      </w:r>
      <w:r>
        <w:rPr>
          <w:rFonts w:ascii="Arial" w:eastAsia="等线" w:hAnsi="Arial" w:cs="Arial"/>
          <w:kern w:val="2"/>
          <w:szCs w:val="20"/>
          <w:lang w:eastAsia="zh-CN"/>
        </w:rPr>
        <w:t>flag cannot be set to true, as some guidelines for NW-configuration/pre-configuration</w:t>
      </w:r>
      <w:r>
        <w:rPr>
          <w:rFonts w:eastAsiaTheme="minorEastAsia"/>
          <w:lang w:val="en-GB" w:eastAsia="zh-CN"/>
        </w:rPr>
        <w:t>.</w:t>
      </w:r>
      <w:r>
        <w:rPr>
          <w:rFonts w:ascii="Arial" w:eastAsia="等线" w:hAnsi="Arial" w:cs="Arial"/>
          <w:kern w:val="2"/>
          <w:szCs w:val="20"/>
          <w:lang w:eastAsia="zh-CN"/>
        </w:rPr>
        <w:t xml:space="preserve"> If selected, please provide the intended description.</w:t>
      </w:r>
    </w:p>
    <w:p w14:paraId="13A647D1" w14:textId="77777777" w:rsidR="007B3C7B" w:rsidRDefault="00315AA5">
      <w:pPr>
        <w:pStyle w:val="afb"/>
        <w:numPr>
          <w:ilvl w:val="0"/>
          <w:numId w:val="15"/>
        </w:numPr>
        <w:spacing w:after="180"/>
        <w:ind w:firstLineChars="0"/>
        <w:rPr>
          <w:rFonts w:ascii="Arial" w:eastAsia="等线" w:hAnsi="Arial" w:cs="Arial"/>
          <w:sz w:val="20"/>
          <w:szCs w:val="20"/>
        </w:rPr>
      </w:pPr>
      <w:r>
        <w:rPr>
          <w:rFonts w:ascii="Arial" w:eastAsia="等线" w:hAnsi="Arial" w:cs="Arial"/>
          <w:sz w:val="20"/>
          <w:szCs w:val="20"/>
        </w:rPr>
        <w:t xml:space="preserve">Leave this issue to NW implementation as the options selected in Question 3 w/o Spec change. </w:t>
      </w:r>
    </w:p>
    <w:p w14:paraId="6D1DEAA0" w14:textId="77777777" w:rsidR="007B3C7B" w:rsidRDefault="00315AA5">
      <w:pPr>
        <w:pStyle w:val="afb"/>
        <w:numPr>
          <w:ilvl w:val="0"/>
          <w:numId w:val="15"/>
        </w:numPr>
        <w:spacing w:after="180"/>
        <w:ind w:firstLineChars="0"/>
        <w:rPr>
          <w:rFonts w:ascii="Arial" w:eastAsia="等线" w:hAnsi="Arial" w:cs="Arial"/>
          <w:sz w:val="20"/>
          <w:szCs w:val="20"/>
        </w:rPr>
      </w:pPr>
      <w:r>
        <w:rPr>
          <w:rFonts w:ascii="Arial" w:eastAsia="等线" w:hAnsi="Arial" w:cs="Arial" w:hint="eastAsia"/>
          <w:sz w:val="20"/>
          <w:szCs w:val="20"/>
        </w:rPr>
        <w:t>O</w:t>
      </w:r>
      <w:r>
        <w:rPr>
          <w:rFonts w:ascii="Arial" w:eastAsia="等线" w:hAnsi="Arial" w:cs="Arial"/>
          <w:sz w:val="20"/>
          <w:szCs w:val="20"/>
        </w:rPr>
        <w:t xml:space="preserve">thers. </w:t>
      </w:r>
    </w:p>
    <w:tbl>
      <w:tblPr>
        <w:tblStyle w:val="af3"/>
        <w:tblW w:w="14614" w:type="dxa"/>
        <w:tblLook w:val="04A0" w:firstRow="1" w:lastRow="0" w:firstColumn="1" w:lastColumn="0" w:noHBand="0" w:noVBand="1"/>
      </w:tblPr>
      <w:tblGrid>
        <w:gridCol w:w="1383"/>
        <w:gridCol w:w="1447"/>
        <w:gridCol w:w="11784"/>
      </w:tblGrid>
      <w:tr w:rsidR="007B3C7B" w14:paraId="2CCB56F0" w14:textId="77777777" w:rsidTr="00B61233">
        <w:tc>
          <w:tcPr>
            <w:tcW w:w="1383" w:type="dxa"/>
            <w:shd w:val="clear" w:color="auto" w:fill="BFBFBF" w:themeFill="background1" w:themeFillShade="BF"/>
          </w:tcPr>
          <w:p w14:paraId="2FBEE3D4"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Compan</w:t>
            </w:r>
            <w:bookmarkStart w:id="28" w:name="_GoBack"/>
            <w:bookmarkEnd w:id="28"/>
            <w:r>
              <w:rPr>
                <w:rFonts w:ascii="Arial" w:eastAsia="等线" w:hAnsi="Arial" w:cs="Arial"/>
                <w:b/>
                <w:sz w:val="22"/>
                <w:szCs w:val="22"/>
                <w:lang w:eastAsia="zh-CN"/>
              </w:rPr>
              <w:t>y</w:t>
            </w:r>
          </w:p>
        </w:tc>
        <w:tc>
          <w:tcPr>
            <w:tcW w:w="1447" w:type="dxa"/>
            <w:shd w:val="clear" w:color="auto" w:fill="BFBFBF" w:themeFill="background1" w:themeFillShade="BF"/>
          </w:tcPr>
          <w:p w14:paraId="4936FE7A"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Selection</w:t>
            </w:r>
          </w:p>
        </w:tc>
        <w:tc>
          <w:tcPr>
            <w:tcW w:w="11784" w:type="dxa"/>
            <w:shd w:val="clear" w:color="auto" w:fill="BFBFBF" w:themeFill="background1" w:themeFillShade="BF"/>
          </w:tcPr>
          <w:p w14:paraId="5DCD6C94"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Comments if any</w:t>
            </w:r>
          </w:p>
        </w:tc>
      </w:tr>
      <w:tr w:rsidR="007B3C7B" w14:paraId="7172EA70" w14:textId="77777777" w:rsidTr="00B61233">
        <w:tc>
          <w:tcPr>
            <w:tcW w:w="1383" w:type="dxa"/>
          </w:tcPr>
          <w:p w14:paraId="0FD3019E" w14:textId="77777777" w:rsidR="007B3C7B" w:rsidRDefault="00315AA5">
            <w:pPr>
              <w:spacing w:before="180" w:after="180"/>
              <w:rPr>
                <w:rFonts w:eastAsia="等线"/>
                <w:lang w:eastAsia="zh-CN"/>
              </w:rPr>
            </w:pPr>
            <w:r>
              <w:rPr>
                <w:rFonts w:eastAsia="等线" w:hint="eastAsia"/>
                <w:lang w:eastAsia="zh-CN"/>
              </w:rPr>
              <w:lastRenderedPageBreak/>
              <w:t>O</w:t>
            </w:r>
            <w:r>
              <w:rPr>
                <w:rFonts w:eastAsia="等线"/>
                <w:lang w:eastAsia="zh-CN"/>
              </w:rPr>
              <w:t>PPO</w:t>
            </w:r>
          </w:p>
        </w:tc>
        <w:tc>
          <w:tcPr>
            <w:tcW w:w="1447" w:type="dxa"/>
          </w:tcPr>
          <w:p w14:paraId="2CF1C85E" w14:textId="77777777" w:rsidR="007B3C7B" w:rsidRDefault="00315AA5">
            <w:pPr>
              <w:spacing w:before="180" w:after="180"/>
              <w:rPr>
                <w:rFonts w:eastAsia="等线"/>
                <w:lang w:eastAsia="zh-CN"/>
              </w:rPr>
            </w:pPr>
            <w:r>
              <w:rPr>
                <w:rFonts w:eastAsia="等线"/>
                <w:lang w:eastAsia="zh-CN"/>
              </w:rPr>
              <w:t>E</w:t>
            </w:r>
          </w:p>
        </w:tc>
        <w:tc>
          <w:tcPr>
            <w:tcW w:w="11784" w:type="dxa"/>
          </w:tcPr>
          <w:p w14:paraId="52A079F1" w14:textId="77777777" w:rsidR="007B3C7B" w:rsidRDefault="00315AA5">
            <w:pPr>
              <w:spacing w:before="180" w:after="180"/>
              <w:rPr>
                <w:rFonts w:eastAsia="等线"/>
                <w:lang w:eastAsia="zh-CN"/>
              </w:rPr>
            </w:pPr>
            <w:r>
              <w:rPr>
                <w:rFonts w:eastAsia="等线" w:hint="eastAsia"/>
                <w:lang w:eastAsia="zh-CN"/>
              </w:rPr>
              <w:t>S</w:t>
            </w:r>
            <w:r>
              <w:rPr>
                <w:rFonts w:eastAsia="等线"/>
                <w:lang w:eastAsia="zh-CN"/>
              </w:rPr>
              <w:t>ame comment as in Q3</w:t>
            </w:r>
          </w:p>
        </w:tc>
      </w:tr>
      <w:tr w:rsidR="007B3C7B" w14:paraId="63A71F1A" w14:textId="77777777" w:rsidTr="00B61233">
        <w:tc>
          <w:tcPr>
            <w:tcW w:w="1383" w:type="dxa"/>
          </w:tcPr>
          <w:p w14:paraId="6098CD5C" w14:textId="77777777" w:rsidR="007B3C7B" w:rsidRDefault="00315AA5">
            <w:pPr>
              <w:spacing w:before="180" w:after="180"/>
              <w:rPr>
                <w:rFonts w:eastAsia="等线"/>
                <w:lang w:eastAsia="zh-CN"/>
              </w:rPr>
            </w:pPr>
            <w:r>
              <w:rPr>
                <w:rFonts w:eastAsia="等线" w:hint="eastAsia"/>
                <w:lang w:eastAsia="zh-CN"/>
              </w:rPr>
              <w:t>v</w:t>
            </w:r>
            <w:r>
              <w:rPr>
                <w:rFonts w:eastAsia="等线"/>
                <w:lang w:eastAsia="zh-CN"/>
              </w:rPr>
              <w:t>ivo</w:t>
            </w:r>
          </w:p>
        </w:tc>
        <w:tc>
          <w:tcPr>
            <w:tcW w:w="1447" w:type="dxa"/>
          </w:tcPr>
          <w:p w14:paraId="610B3A3B" w14:textId="77777777" w:rsidR="007B3C7B" w:rsidRDefault="00315AA5">
            <w:pPr>
              <w:spacing w:before="180" w:after="180"/>
              <w:rPr>
                <w:rFonts w:eastAsia="等线"/>
                <w:lang w:eastAsia="zh-CN"/>
              </w:rPr>
            </w:pPr>
            <w:r>
              <w:rPr>
                <w:rFonts w:eastAsia="等线"/>
                <w:lang w:eastAsia="zh-CN"/>
              </w:rPr>
              <w:t>(</w:t>
            </w:r>
            <w:r>
              <w:rPr>
                <w:rFonts w:eastAsia="等线" w:hint="eastAsia"/>
                <w:lang w:eastAsia="zh-CN"/>
              </w:rPr>
              <w:t>A</w:t>
            </w:r>
            <w:r>
              <w:rPr>
                <w:rFonts w:eastAsia="等线"/>
                <w:lang w:eastAsia="zh-CN"/>
              </w:rPr>
              <w:t xml:space="preserve"> or B or C) or D</w:t>
            </w:r>
          </w:p>
        </w:tc>
        <w:tc>
          <w:tcPr>
            <w:tcW w:w="11784" w:type="dxa"/>
          </w:tcPr>
          <w:p w14:paraId="06C5D449" w14:textId="77777777" w:rsidR="007B3C7B" w:rsidRDefault="00315AA5">
            <w:pPr>
              <w:spacing w:before="180" w:after="180"/>
              <w:rPr>
                <w:rFonts w:eastAsia="等线"/>
                <w:lang w:eastAsia="zh-CN"/>
              </w:rPr>
            </w:pPr>
            <w:r>
              <w:rPr>
                <w:rFonts w:eastAsia="等线" w:hint="eastAsia"/>
                <w:lang w:eastAsia="zh-CN"/>
              </w:rPr>
              <w:t>I</w:t>
            </w:r>
            <w:r>
              <w:rPr>
                <w:rFonts w:eastAsia="等线"/>
                <w:lang w:eastAsia="zh-CN"/>
              </w:rPr>
              <w:t xml:space="preserve">f clarification at the UE side can be agreed, we are open to either A or B or C. </w:t>
            </w:r>
          </w:p>
          <w:p w14:paraId="6E6DA8BE" w14:textId="77777777" w:rsidR="007B3C7B" w:rsidRDefault="00315AA5">
            <w:pPr>
              <w:spacing w:before="180" w:after="180"/>
              <w:rPr>
                <w:rFonts w:eastAsia="等线"/>
                <w:lang w:eastAsia="zh-CN"/>
              </w:rPr>
            </w:pPr>
            <w:r>
              <w:rPr>
                <w:rFonts w:eastAsia="等线" w:hint="eastAsia"/>
                <w:lang w:eastAsia="zh-CN"/>
              </w:rPr>
              <w:t>I</w:t>
            </w:r>
            <w:r>
              <w:rPr>
                <w:rFonts w:eastAsia="等线"/>
                <w:lang w:eastAsia="zh-CN"/>
              </w:rPr>
              <w:t xml:space="preserve">f the issue is solved based on NW implementation, our preference is D and we’d like to propose to add a clarification about this flag at least for the SIB/pre-configuration case. Perhaps touching Need </w:t>
            </w:r>
            <w:proofErr w:type="gramStart"/>
            <w:r>
              <w:rPr>
                <w:rFonts w:eastAsia="等线"/>
                <w:lang w:eastAsia="zh-CN"/>
              </w:rPr>
              <w:t>Code</w:t>
            </w:r>
            <w:proofErr w:type="gramEnd"/>
            <w:r>
              <w:rPr>
                <w:rFonts w:eastAsia="等线"/>
                <w:lang w:eastAsia="zh-CN"/>
              </w:rPr>
              <w:t xml:space="preserve"> itself is not preferred with possible NBC concerns; we propose to directly clarify this in the field description as follows. </w:t>
            </w:r>
          </w:p>
          <w:p w14:paraId="7FEF7203"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bookmarkStart w:id="29" w:name="_Toc60777538"/>
            <w:bookmarkStart w:id="30" w:name="_Toc76423826"/>
            <w:r>
              <w:rPr>
                <w:rFonts w:ascii="Arial" w:hAnsi="Arial"/>
                <w:sz w:val="24"/>
                <w:szCs w:val="20"/>
                <w:lang w:val="en-GB" w:eastAsia="ja-JP"/>
              </w:rPr>
              <w:t>–</w:t>
            </w:r>
            <w:r>
              <w:rPr>
                <w:rFonts w:ascii="Arial" w:hAnsi="Arial"/>
                <w:sz w:val="24"/>
                <w:szCs w:val="20"/>
                <w:lang w:val="en-GB" w:eastAsia="ja-JP"/>
              </w:rPr>
              <w:tab/>
            </w:r>
            <w:r>
              <w:rPr>
                <w:rFonts w:ascii="Arial" w:hAnsi="Arial"/>
                <w:i/>
                <w:iCs/>
                <w:sz w:val="24"/>
                <w:szCs w:val="20"/>
                <w:lang w:val="en-GB" w:eastAsia="ja-JP"/>
              </w:rPr>
              <w:t>SL-PDCP-Config</w:t>
            </w:r>
            <w:bookmarkEnd w:id="29"/>
            <w:bookmarkEnd w:id="30"/>
          </w:p>
          <w:p w14:paraId="1FF5D9FF"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IE </w:t>
            </w:r>
            <w:r>
              <w:rPr>
                <w:i/>
                <w:szCs w:val="20"/>
                <w:lang w:val="en-GB" w:eastAsia="ja-JP"/>
              </w:rPr>
              <w:t>SL</w:t>
            </w:r>
            <w:r>
              <w:rPr>
                <w:szCs w:val="20"/>
                <w:lang w:val="en-GB" w:eastAsia="ja-JP"/>
              </w:rPr>
              <w:t>-</w:t>
            </w:r>
            <w:r>
              <w:rPr>
                <w:i/>
                <w:szCs w:val="20"/>
                <w:lang w:val="en-GB" w:eastAsia="ja-JP"/>
              </w:rPr>
              <w:t>PDCP-Config</w:t>
            </w:r>
            <w:r>
              <w:rPr>
                <w:szCs w:val="20"/>
                <w:lang w:val="en-GB" w:eastAsia="ja-JP"/>
              </w:rPr>
              <w:t xml:space="preserve"> is used to set the configurable PDCP parameters for a </w:t>
            </w:r>
            <w:proofErr w:type="spellStart"/>
            <w:r>
              <w:rPr>
                <w:szCs w:val="20"/>
                <w:lang w:val="en-GB" w:eastAsia="ja-JP"/>
              </w:rPr>
              <w:t>sidelink</w:t>
            </w:r>
            <w:proofErr w:type="spellEnd"/>
            <w:r>
              <w:rPr>
                <w:szCs w:val="20"/>
                <w:lang w:val="en-GB" w:eastAsia="ja-JP"/>
              </w:rPr>
              <w:t xml:space="preserve"> radio bearer.</w:t>
            </w:r>
          </w:p>
          <w:p w14:paraId="35B8DDAF" w14:textId="77777777" w:rsidR="007B3C7B" w:rsidRDefault="00315AA5">
            <w:pPr>
              <w:keepNext/>
              <w:keepLines/>
              <w:overflowPunct w:val="0"/>
              <w:autoSpaceDE w:val="0"/>
              <w:autoSpaceDN w:val="0"/>
              <w:adjustRightInd w:val="0"/>
              <w:spacing w:before="60" w:after="180"/>
              <w:jc w:val="center"/>
              <w:textAlignment w:val="baseline"/>
              <w:rPr>
                <w:rFonts w:ascii="Arial" w:hAnsi="Arial"/>
                <w:b/>
                <w:szCs w:val="20"/>
                <w:lang w:val="en-GB" w:eastAsia="zh-CN"/>
              </w:rPr>
            </w:pPr>
            <w:r>
              <w:rPr>
                <w:rFonts w:ascii="Arial" w:hAnsi="Arial"/>
                <w:b/>
                <w:i/>
                <w:szCs w:val="20"/>
                <w:lang w:val="en-GB" w:eastAsia="zh-CN"/>
              </w:rPr>
              <w:t>SL-PDCP-Config</w:t>
            </w:r>
            <w:r>
              <w:rPr>
                <w:rFonts w:ascii="Arial" w:hAnsi="Arial"/>
                <w:b/>
                <w:szCs w:val="20"/>
                <w:lang w:val="en-GB" w:eastAsia="zh-CN"/>
              </w:rPr>
              <w:t xml:space="preserve"> information element</w:t>
            </w:r>
          </w:p>
          <w:p w14:paraId="101D587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ASN1START</w:t>
            </w:r>
          </w:p>
          <w:p w14:paraId="50D6C70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TAG-SL-PDCP-CONFIG-START</w:t>
            </w:r>
          </w:p>
          <w:p w14:paraId="5A9E71E5"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0B843EE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SL-PDCP-Config-r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6B6ED0AE"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sl-DiscardTimer-r16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{ms3, ms10, ms20, ms25, ms30, ms40, ms50, ms60, ms75, ms100, ms150, ms200,</w:t>
            </w:r>
          </w:p>
          <w:p w14:paraId="1548811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ms250, ms300, ms500, ms750, ms1500, </w:t>
            </w:r>
            <w:proofErr w:type="gramStart"/>
            <w:r>
              <w:rPr>
                <w:rFonts w:ascii="Courier New" w:hAnsi="Courier New"/>
                <w:sz w:val="16"/>
                <w:szCs w:val="20"/>
                <w:lang w:val="en-GB" w:eastAsia="en-GB"/>
              </w:rPr>
              <w:t xml:space="preserve">infinity}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w:t>
            </w:r>
          </w:p>
          <w:p w14:paraId="198D667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sl-PDCP-SN-Size-r16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{len12bits, len18</w:t>
            </w:r>
            <w:proofErr w:type="gramStart"/>
            <w:r>
              <w:rPr>
                <w:rFonts w:ascii="Courier New" w:hAnsi="Courier New"/>
                <w:sz w:val="16"/>
                <w:szCs w:val="20"/>
                <w:lang w:val="en-GB" w:eastAsia="en-GB"/>
              </w:rPr>
              <w:t xml:space="preserve">bits}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Setup2</w:t>
            </w:r>
          </w:p>
          <w:p w14:paraId="60A18B0C"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sl-OutOfOrderDelivery</w:t>
            </w:r>
            <w:proofErr w:type="spellEnd"/>
            <w:r>
              <w:rPr>
                <w:rFonts w:ascii="Courier New" w:hAnsi="Courier New"/>
                <w:sz w:val="16"/>
                <w:szCs w:val="20"/>
                <w:lang w:val="en-GB" w:eastAsia="en-GB"/>
              </w:rPr>
              <w:t xml:space="preserve">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w:t>
            </w:r>
            <w:proofErr w:type="gramStart"/>
            <w:r>
              <w:rPr>
                <w:rFonts w:ascii="Courier New" w:hAnsi="Courier New"/>
                <w:sz w:val="16"/>
                <w:szCs w:val="20"/>
                <w:lang w:val="en-GB" w:eastAsia="en-GB"/>
              </w:rPr>
              <w:t>{ true</w:t>
            </w:r>
            <w:proofErr w:type="gramEnd"/>
            <w:r>
              <w:rPr>
                <w:rFonts w:ascii="Courier New" w:hAnsi="Courier New"/>
                <w:sz w:val="16"/>
                <w:szCs w:val="20"/>
                <w:lang w:val="en-GB" w:eastAsia="en-GB"/>
              </w:rPr>
              <w:t xml:space="preserve"> }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14:paraId="306029B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2C5F70"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5563A5B"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80999D7"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TAG-SL-PDCP-CONFIG-STOP</w:t>
            </w:r>
          </w:p>
          <w:p w14:paraId="635F8C58"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ASN1STOP</w:t>
            </w:r>
          </w:p>
          <w:p w14:paraId="6397F17F"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1527"/>
            </w:tblGrid>
            <w:tr w:rsidR="007B3C7B" w14:paraId="601B5658" w14:textId="77777777">
              <w:trPr>
                <w:cantSplit/>
                <w:trHeight w:val="224"/>
                <w:tblHeader/>
              </w:trPr>
              <w:tc>
                <w:tcPr>
                  <w:tcW w:w="11527" w:type="dxa"/>
                  <w:tcBorders>
                    <w:top w:val="single" w:sz="4" w:space="0" w:color="808080"/>
                    <w:left w:val="single" w:sz="4" w:space="0" w:color="808080"/>
                    <w:bottom w:val="single" w:sz="4" w:space="0" w:color="808080"/>
                    <w:right w:val="single" w:sz="4" w:space="0" w:color="808080"/>
                  </w:tcBorders>
                </w:tcPr>
                <w:p w14:paraId="571873B2"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t>SL-PDCP-Config</w:t>
                  </w:r>
                  <w:r>
                    <w:rPr>
                      <w:rFonts w:ascii="Arial" w:hAnsi="Arial"/>
                      <w:b/>
                      <w:sz w:val="18"/>
                      <w:szCs w:val="20"/>
                      <w:lang w:val="en-GB" w:eastAsia="en-GB"/>
                    </w:rPr>
                    <w:t xml:space="preserve"> field descriptions</w:t>
                  </w:r>
                </w:p>
              </w:tc>
            </w:tr>
            <w:tr w:rsidR="007B3C7B" w14:paraId="7DC27F0B"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13CC5047"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sl-DiscardTimer</w:t>
                  </w:r>
                  <w:proofErr w:type="spellEnd"/>
                </w:p>
                <w:p w14:paraId="20307342"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Value in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of </w:t>
                  </w:r>
                  <w:proofErr w:type="spellStart"/>
                  <w:r>
                    <w:rPr>
                      <w:rFonts w:ascii="Arial" w:hAnsi="Arial"/>
                      <w:i/>
                      <w:iCs/>
                      <w:sz w:val="18"/>
                      <w:szCs w:val="20"/>
                      <w:lang w:val="en-GB" w:eastAsia="en-GB"/>
                    </w:rPr>
                    <w:t>discardTimer</w:t>
                  </w:r>
                  <w:proofErr w:type="spellEnd"/>
                  <w:r>
                    <w:rPr>
                      <w:rFonts w:ascii="Arial" w:hAnsi="Arial"/>
                      <w:sz w:val="18"/>
                      <w:szCs w:val="20"/>
                      <w:lang w:val="en-GB" w:eastAsia="en-GB"/>
                    </w:rPr>
                    <w:t xml:space="preserve"> specified in TS 38.323 [5]. Value </w:t>
                  </w:r>
                  <w:r>
                    <w:rPr>
                      <w:rFonts w:ascii="Arial" w:hAnsi="Arial"/>
                      <w:i/>
                      <w:iCs/>
                      <w:sz w:val="18"/>
                      <w:szCs w:val="20"/>
                      <w:lang w:val="en-GB" w:eastAsia="en-GB"/>
                    </w:rPr>
                    <w:t>ms50</w:t>
                  </w:r>
                  <w:r>
                    <w:rPr>
                      <w:rFonts w:ascii="Arial" w:hAnsi="Arial"/>
                      <w:sz w:val="18"/>
                      <w:szCs w:val="20"/>
                      <w:lang w:val="en-GB" w:eastAsia="en-GB"/>
                    </w:rPr>
                    <w:t xml:space="preserve"> corresponds to 50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value </w:t>
                  </w:r>
                  <w:r>
                    <w:rPr>
                      <w:rFonts w:ascii="Arial" w:hAnsi="Arial"/>
                      <w:i/>
                      <w:iCs/>
                      <w:sz w:val="18"/>
                      <w:szCs w:val="20"/>
                      <w:lang w:val="en-GB" w:eastAsia="en-GB"/>
                    </w:rPr>
                    <w:t>ms100</w:t>
                  </w:r>
                  <w:r>
                    <w:rPr>
                      <w:rFonts w:ascii="Arial" w:hAnsi="Arial"/>
                      <w:sz w:val="18"/>
                      <w:szCs w:val="20"/>
                      <w:lang w:val="en-GB" w:eastAsia="en-GB"/>
                    </w:rPr>
                    <w:t xml:space="preserve"> corresponds to 100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and so on.</w:t>
                  </w:r>
                </w:p>
              </w:tc>
            </w:tr>
            <w:tr w:rsidR="007B3C7B" w14:paraId="090EDBF2"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2990C18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sl-OutOfOrderDelivery</w:t>
                  </w:r>
                  <w:proofErr w:type="spellEnd"/>
                </w:p>
                <w:p w14:paraId="315E487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Indicates whether or not </w:t>
                  </w:r>
                  <w:proofErr w:type="spellStart"/>
                  <w:r>
                    <w:rPr>
                      <w:rFonts w:ascii="Arial" w:hAnsi="Arial"/>
                      <w:sz w:val="18"/>
                      <w:szCs w:val="20"/>
                      <w:lang w:val="en-GB" w:eastAsia="en-GB"/>
                    </w:rPr>
                    <w:t>outOfOrderDelivery</w:t>
                  </w:r>
                  <w:proofErr w:type="spellEnd"/>
                  <w:r>
                    <w:rPr>
                      <w:rFonts w:ascii="Arial" w:hAnsi="Arial"/>
                      <w:sz w:val="18"/>
                      <w:szCs w:val="20"/>
                      <w:lang w:val="en-GB" w:eastAsia="en-GB"/>
                    </w:rPr>
                    <w:t xml:space="preserve"> specified in TS 38.323 [5] is configured. This field should be either always present or always absent, after the radio bearer is established. </w:t>
                  </w:r>
                  <w:r>
                    <w:rPr>
                      <w:rFonts w:ascii="Arial" w:hAnsi="Arial"/>
                      <w:color w:val="FF0000"/>
                      <w:sz w:val="18"/>
                      <w:szCs w:val="20"/>
                      <w:u w:val="single"/>
                      <w:lang w:val="en-GB" w:eastAsia="en-GB"/>
                    </w:rPr>
                    <w:t>This field is absent in the SL-PDCP-Config which is included in SIB12 or pre-configuration</w:t>
                  </w:r>
                  <w:r>
                    <w:rPr>
                      <w:rFonts w:ascii="Arial" w:hAnsi="Arial"/>
                      <w:b/>
                      <w:i/>
                      <w:color w:val="FF0000"/>
                      <w:szCs w:val="20"/>
                      <w:u w:val="single"/>
                      <w:lang w:val="en-GB" w:eastAsia="zh-CN"/>
                    </w:rPr>
                    <w:t>.</w:t>
                  </w:r>
                </w:p>
              </w:tc>
            </w:tr>
            <w:tr w:rsidR="007B3C7B" w14:paraId="0DB3DC23" w14:textId="77777777">
              <w:trPr>
                <w:cantSplit/>
                <w:trHeight w:val="501"/>
                <w:tblHeader/>
              </w:trPr>
              <w:tc>
                <w:tcPr>
                  <w:tcW w:w="11527" w:type="dxa"/>
                  <w:tcBorders>
                    <w:top w:val="single" w:sz="4" w:space="0" w:color="808080"/>
                    <w:left w:val="single" w:sz="4" w:space="0" w:color="808080"/>
                    <w:bottom w:val="single" w:sz="4" w:space="0" w:color="808080"/>
                    <w:right w:val="single" w:sz="4" w:space="0" w:color="808080"/>
                  </w:tcBorders>
                </w:tcPr>
                <w:p w14:paraId="1A1876C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w:t>
                  </w:r>
                  <w:proofErr w:type="spellEnd"/>
                  <w:r>
                    <w:rPr>
                      <w:rFonts w:ascii="Arial" w:hAnsi="Arial"/>
                      <w:b/>
                      <w:bCs/>
                      <w:i/>
                      <w:iCs/>
                      <w:sz w:val="18"/>
                      <w:szCs w:val="20"/>
                      <w:lang w:val="en-GB" w:eastAsia="en-GB"/>
                    </w:rPr>
                    <w:t>-PDCP-SN-Size</w:t>
                  </w:r>
                </w:p>
                <w:p w14:paraId="379296E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iCs/>
                      <w:kern w:val="2"/>
                      <w:sz w:val="18"/>
                      <w:szCs w:val="20"/>
                      <w:lang w:val="en-GB" w:eastAsia="sv-SE"/>
                    </w:rPr>
                    <w:t xml:space="preserve">PDCP sequence number size for unicast NR </w:t>
                  </w:r>
                  <w:proofErr w:type="spellStart"/>
                  <w:r>
                    <w:rPr>
                      <w:rFonts w:ascii="Arial" w:hAnsi="Arial"/>
                      <w:iCs/>
                      <w:kern w:val="2"/>
                      <w:sz w:val="18"/>
                      <w:szCs w:val="20"/>
                      <w:lang w:val="en-GB" w:eastAsia="sv-SE"/>
                    </w:rPr>
                    <w:t>sidelink</w:t>
                  </w:r>
                  <w:proofErr w:type="spellEnd"/>
                  <w:r>
                    <w:rPr>
                      <w:rFonts w:ascii="Arial" w:hAnsi="Arial"/>
                      <w:iCs/>
                      <w:kern w:val="2"/>
                      <w:sz w:val="18"/>
                      <w:szCs w:val="20"/>
                      <w:lang w:val="en-GB" w:eastAsia="sv-SE"/>
                    </w:rPr>
                    <w:t xml:space="preserve"> communication, 12 or 18 bits, as specified in TS 38.323 [5]. For groupcast and broadcast NR </w:t>
                  </w:r>
                  <w:proofErr w:type="spellStart"/>
                  <w:r>
                    <w:rPr>
                      <w:rFonts w:ascii="Arial" w:hAnsi="Arial"/>
                      <w:iCs/>
                      <w:kern w:val="2"/>
                      <w:sz w:val="18"/>
                      <w:szCs w:val="20"/>
                      <w:lang w:val="en-GB" w:eastAsia="sv-SE"/>
                    </w:rPr>
                    <w:t>sidelink</w:t>
                  </w:r>
                  <w:proofErr w:type="spellEnd"/>
                  <w:r>
                    <w:rPr>
                      <w:rFonts w:ascii="Arial" w:hAnsi="Arial"/>
                      <w:iCs/>
                      <w:kern w:val="2"/>
                      <w:sz w:val="18"/>
                      <w:szCs w:val="20"/>
                      <w:lang w:val="en-GB" w:eastAsia="sv-SE"/>
                    </w:rPr>
                    <w:t xml:space="preserve"> communication, only 12 bits is applicable, as specified in 9.1.1.5.</w:t>
                  </w:r>
                </w:p>
              </w:tc>
            </w:tr>
          </w:tbl>
          <w:p w14:paraId="4810D161"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8304"/>
            </w:tblGrid>
            <w:tr w:rsidR="007B3C7B" w14:paraId="268147E3" w14:textId="77777777">
              <w:trPr>
                <w:trHeight w:val="221"/>
              </w:trPr>
              <w:tc>
                <w:tcPr>
                  <w:tcW w:w="3254" w:type="dxa"/>
                  <w:tcBorders>
                    <w:top w:val="single" w:sz="4" w:space="0" w:color="auto"/>
                    <w:left w:val="single" w:sz="4" w:space="0" w:color="auto"/>
                    <w:bottom w:val="single" w:sz="4" w:space="0" w:color="auto"/>
                    <w:right w:val="single" w:sz="4" w:space="0" w:color="auto"/>
                  </w:tcBorders>
                </w:tcPr>
                <w:p w14:paraId="483D4596" w14:textId="77777777" w:rsidR="007B3C7B" w:rsidRDefault="00315AA5">
                  <w:pPr>
                    <w:keepNext/>
                    <w:keepLines/>
                    <w:overflowPunct w:val="0"/>
                    <w:autoSpaceDE w:val="0"/>
                    <w:autoSpaceDN w:val="0"/>
                    <w:adjustRightInd w:val="0"/>
                    <w:jc w:val="center"/>
                    <w:textAlignment w:val="baseline"/>
                    <w:rPr>
                      <w:rFonts w:ascii="Arial" w:hAnsi="Arial"/>
                      <w:sz w:val="18"/>
                      <w:szCs w:val="20"/>
                      <w:lang w:val="en-GB" w:eastAsia="sv-SE"/>
                    </w:rPr>
                  </w:pPr>
                  <w:r>
                    <w:rPr>
                      <w:rFonts w:ascii="Arial" w:hAnsi="Arial"/>
                      <w:b/>
                      <w:sz w:val="18"/>
                      <w:szCs w:val="20"/>
                      <w:lang w:val="en-GB" w:eastAsia="sv-SE"/>
                    </w:rPr>
                    <w:t>Conditional Presence</w:t>
                  </w:r>
                </w:p>
              </w:tc>
              <w:tc>
                <w:tcPr>
                  <w:tcW w:w="8304" w:type="dxa"/>
                  <w:tcBorders>
                    <w:top w:val="single" w:sz="4" w:space="0" w:color="auto"/>
                    <w:left w:val="single" w:sz="4" w:space="0" w:color="auto"/>
                    <w:bottom w:val="single" w:sz="4" w:space="0" w:color="auto"/>
                    <w:right w:val="single" w:sz="4" w:space="0" w:color="auto"/>
                  </w:tcBorders>
                </w:tcPr>
                <w:p w14:paraId="71A3730A"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sv-SE"/>
                    </w:rPr>
                  </w:pPr>
                  <w:r>
                    <w:rPr>
                      <w:rFonts w:ascii="Arial" w:hAnsi="Arial"/>
                      <w:b/>
                      <w:sz w:val="18"/>
                      <w:szCs w:val="20"/>
                      <w:lang w:val="en-GB" w:eastAsia="sv-SE"/>
                    </w:rPr>
                    <w:t>Explanation</w:t>
                  </w:r>
                </w:p>
              </w:tc>
            </w:tr>
            <w:tr w:rsidR="007B3C7B" w14:paraId="1CDF9A83" w14:textId="77777777">
              <w:trPr>
                <w:trHeight w:val="443"/>
              </w:trPr>
              <w:tc>
                <w:tcPr>
                  <w:tcW w:w="3254" w:type="dxa"/>
                  <w:tcBorders>
                    <w:top w:val="single" w:sz="4" w:space="0" w:color="auto"/>
                    <w:left w:val="single" w:sz="4" w:space="0" w:color="auto"/>
                    <w:bottom w:val="single" w:sz="4" w:space="0" w:color="auto"/>
                    <w:right w:val="single" w:sz="4" w:space="0" w:color="auto"/>
                  </w:tcBorders>
                </w:tcPr>
                <w:p w14:paraId="48AF8FAE" w14:textId="77777777" w:rsidR="007B3C7B" w:rsidRDefault="00315AA5">
                  <w:pPr>
                    <w:keepNext/>
                    <w:keepLines/>
                    <w:overflowPunct w:val="0"/>
                    <w:autoSpaceDE w:val="0"/>
                    <w:autoSpaceDN w:val="0"/>
                    <w:adjustRightInd w:val="0"/>
                    <w:textAlignment w:val="baseline"/>
                    <w:rPr>
                      <w:rFonts w:ascii="Arial" w:hAnsi="Arial"/>
                      <w:i/>
                      <w:iCs/>
                      <w:sz w:val="18"/>
                      <w:szCs w:val="20"/>
                      <w:lang w:val="en-GB" w:eastAsia="sv-SE"/>
                    </w:rPr>
                  </w:pPr>
                  <w:r>
                    <w:rPr>
                      <w:rFonts w:ascii="Arial" w:hAnsi="Arial"/>
                      <w:i/>
                      <w:iCs/>
                      <w:sz w:val="18"/>
                      <w:szCs w:val="20"/>
                      <w:lang w:val="en-GB" w:eastAsia="sv-SE"/>
                    </w:rPr>
                    <w:t>Setup</w:t>
                  </w:r>
                </w:p>
              </w:tc>
              <w:tc>
                <w:tcPr>
                  <w:tcW w:w="8304" w:type="dxa"/>
                  <w:tcBorders>
                    <w:top w:val="single" w:sz="4" w:space="0" w:color="auto"/>
                    <w:left w:val="single" w:sz="4" w:space="0" w:color="auto"/>
                    <w:bottom w:val="single" w:sz="4" w:space="0" w:color="auto"/>
                    <w:right w:val="single" w:sz="4" w:space="0" w:color="auto"/>
                  </w:tcBorders>
                </w:tcPr>
                <w:p w14:paraId="1227D33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configuration via system information and pre-configuration; otherwise the field is </w:t>
                  </w:r>
                  <w:r>
                    <w:rPr>
                      <w:rFonts w:ascii="Arial" w:hAnsi="Arial" w:cs="Arial"/>
                      <w:sz w:val="18"/>
                      <w:szCs w:val="20"/>
                      <w:lang w:val="en-GB" w:eastAsia="ja-JP"/>
                    </w:rPr>
                    <w:t>optional</w:t>
                  </w:r>
                  <w:r>
                    <w:rPr>
                      <w:rFonts w:ascii="Arial" w:hAnsi="Arial"/>
                      <w:sz w:val="18"/>
                      <w:szCs w:val="20"/>
                      <w:lang w:val="en-GB" w:eastAsia="sv-SE"/>
                    </w:rPr>
                    <w:t>ly present, need M.</w:t>
                  </w:r>
                </w:p>
              </w:tc>
            </w:tr>
            <w:tr w:rsidR="007B3C7B" w14:paraId="50B79836" w14:textId="77777777">
              <w:trPr>
                <w:trHeight w:val="680"/>
              </w:trPr>
              <w:tc>
                <w:tcPr>
                  <w:tcW w:w="3254" w:type="dxa"/>
                  <w:tcBorders>
                    <w:top w:val="single" w:sz="4" w:space="0" w:color="auto"/>
                    <w:left w:val="single" w:sz="4" w:space="0" w:color="auto"/>
                    <w:bottom w:val="single" w:sz="4" w:space="0" w:color="auto"/>
                    <w:right w:val="single" w:sz="4" w:space="0" w:color="auto"/>
                  </w:tcBorders>
                </w:tcPr>
                <w:p w14:paraId="493754C7" w14:textId="77777777" w:rsidR="007B3C7B" w:rsidRDefault="00315AA5">
                  <w:pPr>
                    <w:keepNext/>
                    <w:keepLines/>
                    <w:overflowPunct w:val="0"/>
                    <w:autoSpaceDE w:val="0"/>
                    <w:autoSpaceDN w:val="0"/>
                    <w:adjustRightInd w:val="0"/>
                    <w:textAlignment w:val="baseline"/>
                    <w:rPr>
                      <w:rFonts w:ascii="Arial" w:eastAsia="等线" w:hAnsi="Arial"/>
                      <w:i/>
                      <w:iCs/>
                      <w:sz w:val="18"/>
                      <w:szCs w:val="20"/>
                      <w:lang w:val="en-GB" w:eastAsia="zh-CN"/>
                    </w:rPr>
                  </w:pPr>
                  <w:r>
                    <w:rPr>
                      <w:rFonts w:ascii="Arial" w:eastAsia="等线" w:hAnsi="Arial"/>
                      <w:i/>
                      <w:iCs/>
                      <w:sz w:val="18"/>
                      <w:szCs w:val="20"/>
                      <w:lang w:val="en-GB" w:eastAsia="zh-CN"/>
                    </w:rPr>
                    <w:t>Setup2</w:t>
                  </w:r>
                </w:p>
              </w:tc>
              <w:tc>
                <w:tcPr>
                  <w:tcW w:w="8304" w:type="dxa"/>
                  <w:tcBorders>
                    <w:top w:val="single" w:sz="4" w:space="0" w:color="auto"/>
                    <w:left w:val="single" w:sz="4" w:space="0" w:color="auto"/>
                    <w:bottom w:val="single" w:sz="4" w:space="0" w:color="auto"/>
                    <w:right w:val="single" w:sz="4" w:space="0" w:color="auto"/>
                  </w:tcBorders>
                </w:tcPr>
                <w:p w14:paraId="6ABC312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configuration via system information and pre-configuration for RLC-AM and RLC-UM for unicast NR </w:t>
                  </w:r>
                  <w:proofErr w:type="spellStart"/>
                  <w:r>
                    <w:rPr>
                      <w:rFonts w:ascii="Arial" w:hAnsi="Arial"/>
                      <w:sz w:val="18"/>
                      <w:szCs w:val="20"/>
                      <w:lang w:val="en-GB" w:eastAsia="sv-SE"/>
                    </w:rPr>
                    <w:t>sidelink</w:t>
                  </w:r>
                  <w:proofErr w:type="spellEnd"/>
                  <w:r>
                    <w:rPr>
                      <w:rFonts w:ascii="Arial" w:hAnsi="Arial"/>
                      <w:sz w:val="18"/>
                      <w:szCs w:val="20"/>
                      <w:lang w:val="en-GB" w:eastAsia="sv-SE"/>
                    </w:rPr>
                    <w:t xml:space="preserve"> communication; otherwise the field is not present, Need M.</w:t>
                  </w:r>
                </w:p>
              </w:tc>
            </w:tr>
          </w:tbl>
          <w:p w14:paraId="2E573C0A" w14:textId="77777777" w:rsidR="007B3C7B" w:rsidRDefault="007B3C7B">
            <w:pPr>
              <w:spacing w:before="180" w:after="180"/>
              <w:rPr>
                <w:rFonts w:eastAsia="等线"/>
                <w:lang w:eastAsia="zh-CN"/>
              </w:rPr>
            </w:pPr>
          </w:p>
        </w:tc>
      </w:tr>
      <w:tr w:rsidR="007B3C7B" w14:paraId="4C16131E" w14:textId="77777777" w:rsidTr="00B61233">
        <w:tc>
          <w:tcPr>
            <w:tcW w:w="1383" w:type="dxa"/>
          </w:tcPr>
          <w:p w14:paraId="1D610FA0" w14:textId="77777777" w:rsidR="007B3C7B" w:rsidRDefault="00315AA5">
            <w:pPr>
              <w:spacing w:before="180" w:after="180"/>
              <w:rPr>
                <w:rFonts w:eastAsia="等线"/>
                <w:lang w:eastAsia="zh-CN"/>
              </w:rPr>
            </w:pPr>
            <w:r>
              <w:rPr>
                <w:rFonts w:eastAsia="等线"/>
                <w:lang w:eastAsia="zh-CN"/>
              </w:rPr>
              <w:lastRenderedPageBreak/>
              <w:t>Nokia</w:t>
            </w:r>
          </w:p>
        </w:tc>
        <w:tc>
          <w:tcPr>
            <w:tcW w:w="1447" w:type="dxa"/>
          </w:tcPr>
          <w:p w14:paraId="2FA1252C" w14:textId="77777777" w:rsidR="007B3C7B" w:rsidRDefault="00315AA5">
            <w:pPr>
              <w:spacing w:before="180" w:after="180"/>
              <w:rPr>
                <w:rFonts w:eastAsia="等线"/>
                <w:lang w:eastAsia="zh-CN"/>
              </w:rPr>
            </w:pPr>
            <w:r>
              <w:rPr>
                <w:rFonts w:eastAsia="等线"/>
                <w:lang w:eastAsia="zh-CN"/>
              </w:rPr>
              <w:t>E</w:t>
            </w:r>
          </w:p>
        </w:tc>
        <w:tc>
          <w:tcPr>
            <w:tcW w:w="11784" w:type="dxa"/>
          </w:tcPr>
          <w:p w14:paraId="541BDDBA" w14:textId="77777777" w:rsidR="007B3C7B" w:rsidRDefault="007B3C7B">
            <w:pPr>
              <w:spacing w:before="180" w:after="180"/>
              <w:rPr>
                <w:rFonts w:eastAsia="等线"/>
                <w:lang w:eastAsia="zh-CN"/>
              </w:rPr>
            </w:pPr>
          </w:p>
        </w:tc>
      </w:tr>
      <w:tr w:rsidR="007B3C7B" w14:paraId="390020B5" w14:textId="77777777" w:rsidTr="00B61233">
        <w:tc>
          <w:tcPr>
            <w:tcW w:w="1383" w:type="dxa"/>
          </w:tcPr>
          <w:p w14:paraId="05E84AFB" w14:textId="77777777" w:rsidR="007B3C7B" w:rsidRDefault="00315AA5">
            <w:pPr>
              <w:spacing w:before="180" w:after="180"/>
              <w:rPr>
                <w:rFonts w:eastAsia="等线"/>
                <w:lang w:eastAsia="zh-CN"/>
              </w:rPr>
            </w:pPr>
            <w:r>
              <w:rPr>
                <w:rFonts w:eastAsia="等线" w:hint="eastAsia"/>
                <w:lang w:eastAsia="zh-CN"/>
              </w:rPr>
              <w:t>ZTE</w:t>
            </w:r>
          </w:p>
        </w:tc>
        <w:tc>
          <w:tcPr>
            <w:tcW w:w="1447" w:type="dxa"/>
          </w:tcPr>
          <w:p w14:paraId="3B9133EF" w14:textId="77777777" w:rsidR="007B3C7B" w:rsidRDefault="00315AA5">
            <w:pPr>
              <w:spacing w:before="180" w:after="180"/>
              <w:rPr>
                <w:rFonts w:eastAsia="等线"/>
                <w:lang w:eastAsia="zh-CN"/>
              </w:rPr>
            </w:pPr>
            <w:r>
              <w:rPr>
                <w:rFonts w:eastAsia="等线" w:hint="eastAsia"/>
                <w:lang w:eastAsia="zh-CN"/>
              </w:rPr>
              <w:t>E</w:t>
            </w:r>
          </w:p>
        </w:tc>
        <w:tc>
          <w:tcPr>
            <w:tcW w:w="11784" w:type="dxa"/>
          </w:tcPr>
          <w:p w14:paraId="4C822CDE" w14:textId="77777777" w:rsidR="007B3C7B" w:rsidRDefault="00315AA5">
            <w:pPr>
              <w:spacing w:before="180" w:after="180"/>
              <w:rPr>
                <w:rFonts w:eastAsia="等线"/>
                <w:lang w:eastAsia="zh-CN"/>
              </w:rPr>
            </w:pPr>
            <w:r>
              <w:rPr>
                <w:rFonts w:eastAsia="等线" w:hint="eastAsia"/>
                <w:lang w:eastAsia="zh-CN"/>
              </w:rPr>
              <w:t>See comments in Question3.</w:t>
            </w:r>
          </w:p>
        </w:tc>
      </w:tr>
      <w:tr w:rsidR="002657CD" w14:paraId="20580D61" w14:textId="77777777" w:rsidTr="00B61233">
        <w:tc>
          <w:tcPr>
            <w:tcW w:w="1383" w:type="dxa"/>
          </w:tcPr>
          <w:p w14:paraId="54F39459" w14:textId="77777777" w:rsidR="002657CD" w:rsidRDefault="002657CD">
            <w:pPr>
              <w:spacing w:before="180" w:after="180"/>
              <w:rPr>
                <w:rFonts w:eastAsia="等线"/>
                <w:lang w:eastAsia="zh-CN"/>
              </w:rPr>
            </w:pPr>
            <w:r>
              <w:rPr>
                <w:rFonts w:eastAsia="等线"/>
                <w:lang w:eastAsia="zh-CN"/>
              </w:rPr>
              <w:t>MediaTek</w:t>
            </w:r>
          </w:p>
        </w:tc>
        <w:tc>
          <w:tcPr>
            <w:tcW w:w="1447" w:type="dxa"/>
          </w:tcPr>
          <w:p w14:paraId="1F8EF6F2" w14:textId="77777777" w:rsidR="002657CD" w:rsidRDefault="002657CD">
            <w:pPr>
              <w:spacing w:before="180" w:after="180"/>
              <w:rPr>
                <w:rFonts w:eastAsia="等线"/>
                <w:lang w:eastAsia="zh-CN"/>
              </w:rPr>
            </w:pPr>
            <w:r>
              <w:rPr>
                <w:rFonts w:eastAsia="等线"/>
                <w:lang w:eastAsia="zh-CN"/>
              </w:rPr>
              <w:t>E</w:t>
            </w:r>
          </w:p>
        </w:tc>
        <w:tc>
          <w:tcPr>
            <w:tcW w:w="11784" w:type="dxa"/>
          </w:tcPr>
          <w:p w14:paraId="4AA468DF" w14:textId="77777777" w:rsidR="002657CD" w:rsidRDefault="002657CD">
            <w:pPr>
              <w:spacing w:before="180" w:after="180"/>
              <w:rPr>
                <w:rFonts w:eastAsia="等线"/>
                <w:lang w:eastAsia="zh-CN"/>
              </w:rPr>
            </w:pPr>
          </w:p>
        </w:tc>
      </w:tr>
      <w:tr w:rsidR="00150757" w14:paraId="1C086643" w14:textId="77777777" w:rsidTr="00B61233">
        <w:tc>
          <w:tcPr>
            <w:tcW w:w="1383" w:type="dxa"/>
          </w:tcPr>
          <w:p w14:paraId="6D05F7F6" w14:textId="5E95E51C" w:rsidR="00150757" w:rsidRDefault="00150757" w:rsidP="00150757">
            <w:pPr>
              <w:spacing w:before="180" w:after="180"/>
              <w:rPr>
                <w:rFonts w:eastAsia="等线"/>
                <w:lang w:eastAsia="zh-CN"/>
              </w:rPr>
            </w:pPr>
            <w:r>
              <w:rPr>
                <w:rFonts w:eastAsia="等线"/>
                <w:lang w:eastAsia="zh-CN"/>
              </w:rPr>
              <w:t>Qualcomm</w:t>
            </w:r>
          </w:p>
        </w:tc>
        <w:tc>
          <w:tcPr>
            <w:tcW w:w="1447" w:type="dxa"/>
          </w:tcPr>
          <w:p w14:paraId="19067B46" w14:textId="37834F4B" w:rsidR="00150757" w:rsidRDefault="00150757" w:rsidP="00150757">
            <w:pPr>
              <w:spacing w:before="180" w:after="180"/>
              <w:rPr>
                <w:rFonts w:eastAsia="等线"/>
                <w:lang w:eastAsia="zh-CN"/>
              </w:rPr>
            </w:pPr>
            <w:r>
              <w:rPr>
                <w:rFonts w:eastAsia="等线"/>
                <w:lang w:eastAsia="zh-CN"/>
              </w:rPr>
              <w:t>E</w:t>
            </w:r>
          </w:p>
        </w:tc>
        <w:tc>
          <w:tcPr>
            <w:tcW w:w="11784" w:type="dxa"/>
          </w:tcPr>
          <w:p w14:paraId="28B3FD47" w14:textId="77777777" w:rsidR="00150757" w:rsidRDefault="00150757" w:rsidP="00150757">
            <w:pPr>
              <w:spacing w:before="180" w:after="180"/>
              <w:rPr>
                <w:rFonts w:eastAsia="等线"/>
                <w:lang w:eastAsia="zh-CN"/>
              </w:rPr>
            </w:pPr>
          </w:p>
        </w:tc>
      </w:tr>
      <w:tr w:rsidR="00B77C1D" w14:paraId="0B674386" w14:textId="77777777" w:rsidTr="00B61233">
        <w:tc>
          <w:tcPr>
            <w:tcW w:w="1383" w:type="dxa"/>
          </w:tcPr>
          <w:p w14:paraId="20315B4C" w14:textId="18EF8BA3" w:rsidR="00B77C1D" w:rsidRDefault="00B77C1D" w:rsidP="00B77C1D">
            <w:pPr>
              <w:spacing w:before="180" w:after="180"/>
              <w:rPr>
                <w:rFonts w:eastAsia="等线"/>
                <w:lang w:eastAsia="zh-CN"/>
              </w:rPr>
            </w:pPr>
            <w:r>
              <w:rPr>
                <w:rFonts w:eastAsia="Malgun Gothic" w:hint="eastAsia"/>
                <w:lang w:eastAsia="ko-KR"/>
              </w:rPr>
              <w:lastRenderedPageBreak/>
              <w:t>Samsung</w:t>
            </w:r>
          </w:p>
        </w:tc>
        <w:tc>
          <w:tcPr>
            <w:tcW w:w="1447" w:type="dxa"/>
          </w:tcPr>
          <w:p w14:paraId="20883F30" w14:textId="38CC9C52" w:rsidR="00B77C1D" w:rsidRDefault="00B77C1D" w:rsidP="00B77C1D">
            <w:pPr>
              <w:spacing w:before="180" w:after="180"/>
              <w:rPr>
                <w:rFonts w:eastAsia="等线"/>
                <w:lang w:eastAsia="zh-CN"/>
              </w:rPr>
            </w:pPr>
            <w:r>
              <w:rPr>
                <w:rFonts w:eastAsia="Malgun Gothic" w:hint="eastAsia"/>
                <w:lang w:eastAsia="ko-KR"/>
              </w:rPr>
              <w:t>E</w:t>
            </w:r>
          </w:p>
        </w:tc>
        <w:tc>
          <w:tcPr>
            <w:tcW w:w="11784" w:type="dxa"/>
          </w:tcPr>
          <w:p w14:paraId="25ECE057" w14:textId="1C95C0CB" w:rsidR="00B77C1D" w:rsidRDefault="00B77C1D" w:rsidP="00B77C1D">
            <w:pPr>
              <w:spacing w:before="180" w:after="180"/>
              <w:rPr>
                <w:rFonts w:eastAsia="等线"/>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as Q3</w:t>
            </w:r>
          </w:p>
        </w:tc>
      </w:tr>
      <w:tr w:rsidR="00251EBA" w14:paraId="2E003A67" w14:textId="77777777" w:rsidTr="00B61233">
        <w:tc>
          <w:tcPr>
            <w:tcW w:w="1383" w:type="dxa"/>
          </w:tcPr>
          <w:p w14:paraId="348BE7E8" w14:textId="4DA29A28" w:rsidR="00251EBA" w:rsidRDefault="00251EBA" w:rsidP="00B77C1D">
            <w:pPr>
              <w:spacing w:before="180" w:after="180"/>
              <w:rPr>
                <w:rFonts w:eastAsia="Malgun Gothic"/>
                <w:lang w:eastAsia="ko-KR"/>
              </w:rPr>
            </w:pPr>
            <w:r>
              <w:rPr>
                <w:rFonts w:eastAsia="Malgun Gothic"/>
                <w:lang w:eastAsia="ko-KR"/>
              </w:rPr>
              <w:t>Intel</w:t>
            </w:r>
          </w:p>
        </w:tc>
        <w:tc>
          <w:tcPr>
            <w:tcW w:w="1447" w:type="dxa"/>
          </w:tcPr>
          <w:p w14:paraId="764C8D20" w14:textId="7200D216" w:rsidR="00251EBA" w:rsidRDefault="00251EBA" w:rsidP="00B77C1D">
            <w:pPr>
              <w:spacing w:before="180" w:after="180"/>
              <w:rPr>
                <w:rFonts w:eastAsia="Malgun Gothic"/>
                <w:lang w:eastAsia="ko-KR"/>
              </w:rPr>
            </w:pPr>
            <w:r>
              <w:rPr>
                <w:rFonts w:eastAsia="Malgun Gothic"/>
                <w:lang w:eastAsia="ko-KR"/>
              </w:rPr>
              <w:t>E</w:t>
            </w:r>
          </w:p>
        </w:tc>
        <w:tc>
          <w:tcPr>
            <w:tcW w:w="11784" w:type="dxa"/>
          </w:tcPr>
          <w:p w14:paraId="71CF0503" w14:textId="77777777" w:rsidR="00251EBA" w:rsidRDefault="00251EBA" w:rsidP="00B77C1D">
            <w:pPr>
              <w:spacing w:before="180" w:after="180"/>
              <w:rPr>
                <w:rFonts w:eastAsia="Malgun Gothic"/>
                <w:lang w:eastAsia="ko-KR"/>
              </w:rPr>
            </w:pPr>
          </w:p>
        </w:tc>
      </w:tr>
      <w:tr w:rsidR="00B61233" w14:paraId="7AAFF06C" w14:textId="77777777" w:rsidTr="00B61233">
        <w:trPr>
          <w:ins w:id="31" w:author="Rapp_v1" w:date="2021-08-23T21:50:00Z"/>
        </w:trPr>
        <w:tc>
          <w:tcPr>
            <w:tcW w:w="1383" w:type="dxa"/>
            <w:hideMark/>
          </w:tcPr>
          <w:p w14:paraId="7DFD14BD" w14:textId="77777777" w:rsidR="00B61233" w:rsidRDefault="00B61233" w:rsidP="001C3BEC">
            <w:pPr>
              <w:spacing w:before="180" w:after="180"/>
              <w:rPr>
                <w:ins w:id="32" w:author="Rapp_v1" w:date="2021-08-23T21:50:00Z"/>
                <w:rFonts w:eastAsiaTheme="minorEastAsia"/>
                <w:lang w:eastAsia="zh-CN"/>
              </w:rPr>
            </w:pPr>
            <w:ins w:id="33" w:author="Rapp_v1" w:date="2021-08-23T21:50:00Z">
              <w:r>
                <w:rPr>
                  <w:rFonts w:eastAsiaTheme="minorEastAsia"/>
                  <w:lang w:eastAsia="zh-CN"/>
                </w:rPr>
                <w:t>Lenovo</w:t>
              </w:r>
            </w:ins>
          </w:p>
        </w:tc>
        <w:tc>
          <w:tcPr>
            <w:tcW w:w="1447" w:type="dxa"/>
            <w:hideMark/>
          </w:tcPr>
          <w:p w14:paraId="71119E6D" w14:textId="77777777" w:rsidR="00B61233" w:rsidRDefault="00B61233" w:rsidP="001C3BEC">
            <w:pPr>
              <w:spacing w:before="180" w:after="180"/>
              <w:rPr>
                <w:ins w:id="34" w:author="Rapp_v1" w:date="2021-08-23T21:50:00Z"/>
                <w:rFonts w:eastAsiaTheme="minorEastAsia"/>
                <w:lang w:eastAsia="zh-CN"/>
              </w:rPr>
            </w:pPr>
            <w:ins w:id="35" w:author="Rapp_v1" w:date="2021-08-23T21:50:00Z">
              <w:r>
                <w:rPr>
                  <w:rFonts w:eastAsiaTheme="minorEastAsia"/>
                  <w:lang w:eastAsia="zh-CN"/>
                </w:rPr>
                <w:t>E</w:t>
              </w:r>
            </w:ins>
          </w:p>
        </w:tc>
        <w:tc>
          <w:tcPr>
            <w:tcW w:w="11784" w:type="dxa"/>
            <w:hideMark/>
          </w:tcPr>
          <w:p w14:paraId="4BF7C0E5" w14:textId="77777777" w:rsidR="00B61233" w:rsidRDefault="00B61233" w:rsidP="001C3BEC">
            <w:pPr>
              <w:spacing w:before="180" w:after="180"/>
              <w:rPr>
                <w:ins w:id="36" w:author="Rapp_v1" w:date="2021-08-23T21:50:00Z"/>
                <w:rFonts w:eastAsiaTheme="minorEastAsia"/>
                <w:lang w:eastAsia="zh-CN"/>
              </w:rPr>
            </w:pPr>
            <w:ins w:id="37" w:author="Rapp_v1" w:date="2021-08-23T21:50:00Z">
              <w:r>
                <w:rPr>
                  <w:rFonts w:eastAsiaTheme="minorEastAsia"/>
                  <w:lang w:eastAsia="zh-CN"/>
                </w:rPr>
                <w:t>Same comments as Q3</w:t>
              </w:r>
            </w:ins>
          </w:p>
        </w:tc>
      </w:tr>
    </w:tbl>
    <w:p w14:paraId="0947C72C" w14:textId="24E69DFD" w:rsidR="002328F0" w:rsidRDefault="002328F0">
      <w:pPr>
        <w:spacing w:before="180" w:after="180"/>
        <w:rPr>
          <w:rFonts w:eastAsia="等线"/>
          <w:lang w:eastAsia="zh-CN"/>
        </w:rPr>
      </w:pPr>
    </w:p>
    <w:p w14:paraId="3E47BA04" w14:textId="77777777" w:rsidR="002328F0" w:rsidRDefault="002328F0">
      <w:pPr>
        <w:rPr>
          <w:rFonts w:eastAsia="等线"/>
          <w:lang w:eastAsia="zh-CN"/>
        </w:rPr>
      </w:pPr>
      <w:r>
        <w:rPr>
          <w:rFonts w:eastAsia="等线"/>
          <w:lang w:eastAsia="zh-CN"/>
        </w:rPr>
        <w:br w:type="page"/>
      </w:r>
    </w:p>
    <w:p w14:paraId="68E0910A" w14:textId="77777777" w:rsidR="002328F0" w:rsidRDefault="002328F0" w:rsidP="002328F0">
      <w:pPr>
        <w:pStyle w:val="10"/>
        <w:keepLines/>
        <w:pBdr>
          <w:top w:val="single" w:sz="12" w:space="3" w:color="auto"/>
        </w:pBdr>
        <w:tabs>
          <w:tab w:val="left" w:pos="425"/>
        </w:tabs>
        <w:overflowPunct w:val="0"/>
        <w:autoSpaceDE w:val="0"/>
        <w:autoSpaceDN w:val="0"/>
        <w:adjustRightInd w:val="0"/>
        <w:spacing w:before="240" w:after="180"/>
        <w:jc w:val="both"/>
        <w:textAlignment w:val="baseline"/>
        <w:rPr>
          <w:ins w:id="38" w:author="Xiaox (vivo)" w:date="2021-08-23T11:18:00Z"/>
          <w:rFonts w:cs="Times New Roman"/>
          <w:b w:val="0"/>
          <w:bCs w:val="0"/>
          <w:kern w:val="0"/>
          <w:sz w:val="36"/>
          <w:szCs w:val="20"/>
        </w:rPr>
      </w:pPr>
      <w:ins w:id="39" w:author="Xiaox (vivo)" w:date="2021-08-23T11:18:00Z">
        <w:r>
          <w:rPr>
            <w:rFonts w:cs="Times New Roman"/>
            <w:b w:val="0"/>
            <w:bCs w:val="0"/>
            <w:kern w:val="0"/>
            <w:sz w:val="36"/>
            <w:szCs w:val="20"/>
          </w:rPr>
          <w:lastRenderedPageBreak/>
          <w:t>4a.</w:t>
        </w:r>
        <w:r>
          <w:rPr>
            <w:rFonts w:cs="Times New Roman"/>
            <w:b w:val="0"/>
            <w:bCs w:val="0"/>
            <w:kern w:val="0"/>
            <w:sz w:val="36"/>
            <w:szCs w:val="20"/>
          </w:rPr>
          <w:tab/>
          <w:t>Summary</w:t>
        </w:r>
      </w:ins>
    </w:p>
    <w:p w14:paraId="0A290C78" w14:textId="77777777" w:rsidR="002328F0" w:rsidRDefault="002328F0" w:rsidP="002328F0">
      <w:pPr>
        <w:spacing w:after="180" w:line="240" w:lineRule="auto"/>
        <w:rPr>
          <w:ins w:id="40" w:author="Xiaox (vivo)" w:date="2021-08-23T11:18:00Z"/>
          <w:rFonts w:eastAsia="等线"/>
          <w:lang w:eastAsia="zh-CN"/>
        </w:rPr>
      </w:pPr>
      <w:ins w:id="41" w:author="Xiaox (vivo)" w:date="2021-08-23T11:18:00Z">
        <w:r>
          <w:rPr>
            <w:rFonts w:eastAsia="等线"/>
            <w:lang w:eastAsia="zh-CN"/>
          </w:rPr>
          <w:t xml:space="preserve">It is clear that the majority would like to leave it to NW implementation to ensure the compatibility between the </w:t>
        </w:r>
        <w:proofErr w:type="spellStart"/>
        <w:r w:rsidRPr="008E4ACD">
          <w:rPr>
            <w:rFonts w:eastAsia="等线"/>
            <w:i/>
            <w:lang w:eastAsia="zh-CN"/>
          </w:rPr>
          <w:t>sl</w:t>
        </w:r>
        <w:proofErr w:type="spellEnd"/>
        <w:r w:rsidRPr="008E4ACD">
          <w:rPr>
            <w:rFonts w:eastAsia="等线"/>
            <w:i/>
            <w:lang w:eastAsia="zh-CN"/>
          </w:rPr>
          <w:t>-PDCP-</w:t>
        </w:r>
        <w:proofErr w:type="spellStart"/>
        <w:r w:rsidRPr="008E4ACD">
          <w:rPr>
            <w:rFonts w:eastAsia="等线"/>
            <w:i/>
            <w:lang w:eastAsia="zh-CN"/>
          </w:rPr>
          <w:t>OutOfOrderDelivery</w:t>
        </w:r>
        <w:proofErr w:type="spellEnd"/>
        <w:r>
          <w:rPr>
            <w:rFonts w:eastAsia="等线"/>
            <w:lang w:eastAsia="zh-CN"/>
          </w:rPr>
          <w:t xml:space="preserve"> flag set by the TX UE’s </w:t>
        </w:r>
        <w:proofErr w:type="spellStart"/>
        <w:r>
          <w:rPr>
            <w:rFonts w:eastAsia="等线"/>
            <w:lang w:eastAsia="zh-CN"/>
          </w:rPr>
          <w:t>gNB</w:t>
        </w:r>
        <w:proofErr w:type="spellEnd"/>
        <w:r>
          <w:rPr>
            <w:rFonts w:eastAsia="等线"/>
            <w:lang w:eastAsia="zh-CN"/>
          </w:rPr>
          <w:t xml:space="preserve">/pre-configuration and the RX UE’s PDCP out-of-order capacity. </w:t>
        </w:r>
      </w:ins>
    </w:p>
    <w:p w14:paraId="63D01748" w14:textId="77777777" w:rsidR="002328F0" w:rsidRDefault="002328F0" w:rsidP="002328F0">
      <w:pPr>
        <w:spacing w:after="180" w:line="240" w:lineRule="auto"/>
        <w:rPr>
          <w:ins w:id="42" w:author="Xiaox (vivo)" w:date="2021-08-23T11:18:00Z"/>
          <w:rFonts w:eastAsia="等线"/>
          <w:lang w:eastAsia="zh-CN"/>
        </w:rPr>
      </w:pPr>
      <w:ins w:id="43" w:author="Xiaox (vivo)" w:date="2021-08-23T11:18:00Z">
        <w:r>
          <w:rPr>
            <w:rFonts w:eastAsia="等线"/>
            <w:lang w:eastAsia="zh-CN"/>
          </w:rPr>
          <w:t xml:space="preserve">In detail, from companies’ input to Question 1, it is seen that all the companies agreed that the </w:t>
        </w:r>
        <w:proofErr w:type="spellStart"/>
        <w:r w:rsidRPr="00826363">
          <w:rPr>
            <w:rFonts w:eastAsia="等线"/>
            <w:i/>
            <w:lang w:eastAsia="zh-CN"/>
          </w:rPr>
          <w:t>sl</w:t>
        </w:r>
        <w:proofErr w:type="spellEnd"/>
        <w:r w:rsidRPr="00826363">
          <w:rPr>
            <w:rFonts w:eastAsia="等线"/>
            <w:i/>
            <w:lang w:eastAsia="zh-CN"/>
          </w:rPr>
          <w:t>-PDCP-</w:t>
        </w:r>
        <w:proofErr w:type="spellStart"/>
        <w:r w:rsidRPr="00826363">
          <w:rPr>
            <w:rFonts w:eastAsia="等线"/>
            <w:i/>
            <w:lang w:eastAsia="zh-CN"/>
          </w:rPr>
          <w:t>OutOFORderDelivery</w:t>
        </w:r>
        <w:proofErr w:type="spellEnd"/>
        <w:r>
          <w:rPr>
            <w:rFonts w:eastAsia="等线"/>
            <w:lang w:eastAsia="zh-CN"/>
          </w:rPr>
          <w:t xml:space="preserve"> should not be set to true in the SIB/pre-configuration. </w:t>
        </w:r>
        <w:r>
          <w:rPr>
            <w:rFonts w:eastAsia="等线" w:hint="eastAsia"/>
            <w:lang w:eastAsia="zh-CN"/>
          </w:rPr>
          <w:t>A</w:t>
        </w:r>
        <w:r>
          <w:rPr>
            <w:rFonts w:eastAsia="等线"/>
            <w:lang w:eastAsia="zh-CN"/>
          </w:rPr>
          <w:t xml:space="preserve">lso, from companies’ input to Question 2/3, it is seen that the majority agreed that the </w:t>
        </w:r>
        <w:proofErr w:type="spellStart"/>
        <w:r>
          <w:rPr>
            <w:rFonts w:eastAsia="等线"/>
            <w:lang w:eastAsia="zh-CN"/>
          </w:rPr>
          <w:t>gNB</w:t>
        </w:r>
        <w:proofErr w:type="spellEnd"/>
        <w:r>
          <w:rPr>
            <w:rFonts w:eastAsia="等线"/>
            <w:lang w:eastAsia="zh-CN"/>
          </w:rPr>
          <w:t xml:space="preserve"> of </w:t>
        </w:r>
        <w:proofErr w:type="gramStart"/>
        <w:r>
          <w:rPr>
            <w:rFonts w:eastAsia="等线"/>
            <w:lang w:eastAsia="zh-CN"/>
          </w:rPr>
          <w:t>a</w:t>
        </w:r>
        <w:proofErr w:type="gramEnd"/>
        <w:r>
          <w:rPr>
            <w:rFonts w:eastAsia="等线"/>
            <w:lang w:eastAsia="zh-CN"/>
          </w:rPr>
          <w:t xml:space="preserve"> RRC_CONNECTED TX UE can ensure the setting of </w:t>
        </w:r>
        <w:proofErr w:type="spellStart"/>
        <w:r>
          <w:rPr>
            <w:rFonts w:eastAsia="等线"/>
            <w:lang w:eastAsia="zh-CN"/>
          </w:rPr>
          <w:t>sl-OutOfOrderDelievery</w:t>
        </w:r>
        <w:proofErr w:type="spellEnd"/>
        <w:r>
          <w:rPr>
            <w:rFonts w:eastAsia="等线"/>
            <w:lang w:eastAsia="zh-CN"/>
          </w:rPr>
          <w:t xml:space="preserve"> bit in dedicate </w:t>
        </w:r>
        <w:proofErr w:type="spellStart"/>
        <w:r>
          <w:rPr>
            <w:rFonts w:eastAsia="等线"/>
            <w:lang w:eastAsia="zh-CN"/>
          </w:rPr>
          <w:t>signalling</w:t>
        </w:r>
        <w:proofErr w:type="spellEnd"/>
        <w:r>
          <w:rPr>
            <w:rFonts w:eastAsia="等线"/>
            <w:lang w:eastAsia="zh-CN"/>
          </w:rPr>
          <w:t xml:space="preserve"> to be compatible with the RX UE’s AS/upper-layer capability on out-of-order delivery also via NW implementation. Finally, based on companies input to Question 4, companies believe that the above can be ensued by NW implementation w/o need of Spec impact.</w:t>
        </w:r>
      </w:ins>
    </w:p>
    <w:p w14:paraId="411A0E22" w14:textId="77777777" w:rsidR="002328F0" w:rsidRDefault="002328F0" w:rsidP="002328F0">
      <w:pPr>
        <w:spacing w:after="180" w:line="240" w:lineRule="auto"/>
        <w:rPr>
          <w:ins w:id="44" w:author="Xiaox (vivo)" w:date="2021-08-23T11:18:00Z"/>
          <w:rFonts w:eastAsia="等线"/>
          <w:lang w:eastAsia="zh-CN"/>
        </w:rPr>
      </w:pPr>
      <w:ins w:id="45" w:author="Xiaox (vivo)" w:date="2021-08-23T11:18:00Z">
        <w:r>
          <w:rPr>
            <w:rFonts w:eastAsia="等线" w:hint="eastAsia"/>
            <w:lang w:eastAsia="zh-CN"/>
          </w:rPr>
          <w:t>T</w:t>
        </w:r>
        <w:r>
          <w:rPr>
            <w:rFonts w:eastAsia="等线"/>
            <w:lang w:eastAsia="zh-CN"/>
          </w:rPr>
          <w:t xml:space="preserve">herefore, rapporteur suggests the following proposal to be confirmed as RAN2 common understanding, acting also as the outcome of this offline discussion. No CR is then needed. </w:t>
        </w:r>
      </w:ins>
    </w:p>
    <w:p w14:paraId="1F9CF430" w14:textId="77777777" w:rsidR="002328F0" w:rsidRPr="00C26B43" w:rsidRDefault="002328F0" w:rsidP="002328F0">
      <w:pPr>
        <w:spacing w:after="120" w:line="240" w:lineRule="auto"/>
        <w:rPr>
          <w:ins w:id="46" w:author="Xiaox (vivo)" w:date="2021-08-23T11:18:00Z"/>
          <w:rFonts w:eastAsia="等线"/>
          <w:b/>
          <w:lang w:eastAsia="zh-CN"/>
        </w:rPr>
      </w:pPr>
      <w:ins w:id="47" w:author="Xiaox (vivo)" w:date="2021-08-23T11:18:00Z">
        <w:r w:rsidRPr="00C26B43">
          <w:rPr>
            <w:rFonts w:eastAsia="等线" w:hint="eastAsia"/>
            <w:b/>
            <w:lang w:eastAsia="zh-CN"/>
          </w:rPr>
          <w:t>P</w:t>
        </w:r>
        <w:r w:rsidRPr="00C26B43">
          <w:rPr>
            <w:rFonts w:eastAsia="等线"/>
            <w:b/>
            <w:lang w:eastAsia="zh-CN"/>
          </w:rPr>
          <w:t xml:space="preserve">roposal: RAN2 confirms the common understanding that for SL unicast the TX UE’s </w:t>
        </w:r>
        <w:proofErr w:type="spellStart"/>
        <w:r w:rsidRPr="00C26B43">
          <w:rPr>
            <w:rFonts w:eastAsia="等线"/>
            <w:b/>
            <w:lang w:eastAsia="zh-CN"/>
          </w:rPr>
          <w:t>gNB</w:t>
        </w:r>
        <w:proofErr w:type="spellEnd"/>
        <w:r w:rsidRPr="00C26B43">
          <w:rPr>
            <w:rFonts w:eastAsia="等线"/>
            <w:b/>
            <w:lang w:eastAsia="zh-CN"/>
          </w:rPr>
          <w:t xml:space="preserve">/pre-configuration ensures the </w:t>
        </w:r>
        <w:r>
          <w:rPr>
            <w:rFonts w:eastAsia="等线"/>
            <w:b/>
            <w:lang w:eastAsia="zh-CN"/>
          </w:rPr>
          <w:t>configuration</w:t>
        </w:r>
        <w:r w:rsidRPr="00C26B43">
          <w:rPr>
            <w:rFonts w:eastAsia="等线"/>
            <w:b/>
            <w:lang w:eastAsia="zh-CN"/>
          </w:rPr>
          <w:t xml:space="preserve"> of </w:t>
        </w:r>
        <w:proofErr w:type="spellStart"/>
        <w:r w:rsidRPr="00C26B43">
          <w:rPr>
            <w:rFonts w:eastAsia="等线"/>
            <w:b/>
            <w:i/>
            <w:lang w:eastAsia="zh-CN"/>
          </w:rPr>
          <w:t>sl</w:t>
        </w:r>
        <w:proofErr w:type="spellEnd"/>
        <w:r w:rsidRPr="00C26B43">
          <w:rPr>
            <w:rFonts w:eastAsia="等线"/>
            <w:b/>
            <w:i/>
            <w:lang w:eastAsia="zh-CN"/>
          </w:rPr>
          <w:t>-PDCP-</w:t>
        </w:r>
        <w:proofErr w:type="spellStart"/>
        <w:r w:rsidRPr="00C26B43">
          <w:rPr>
            <w:rFonts w:eastAsia="等线"/>
            <w:b/>
            <w:i/>
            <w:lang w:eastAsia="zh-CN"/>
          </w:rPr>
          <w:t>OutOfOrderDeliver</w:t>
        </w:r>
        <w:r w:rsidRPr="00C26B43">
          <w:rPr>
            <w:rFonts w:eastAsia="等线"/>
            <w:b/>
            <w:lang w:eastAsia="zh-CN"/>
          </w:rPr>
          <w:t>y</w:t>
        </w:r>
        <w:proofErr w:type="spellEnd"/>
        <w:r w:rsidRPr="00C26B43">
          <w:rPr>
            <w:rFonts w:eastAsia="等线"/>
            <w:b/>
            <w:lang w:eastAsia="zh-CN"/>
          </w:rPr>
          <w:t xml:space="preserve"> </w:t>
        </w:r>
        <w:r>
          <w:rPr>
            <w:rFonts w:eastAsia="等线"/>
            <w:b/>
            <w:lang w:eastAsia="zh-CN"/>
          </w:rPr>
          <w:t>to be c</w:t>
        </w:r>
        <w:r w:rsidRPr="00C26B43">
          <w:rPr>
            <w:rFonts w:eastAsia="等线"/>
            <w:b/>
            <w:lang w:eastAsia="zh-CN"/>
          </w:rPr>
          <w:t>ompatible with RX UE’s capability</w:t>
        </w:r>
        <w:r>
          <w:rPr>
            <w:rFonts w:eastAsia="等线"/>
            <w:b/>
            <w:lang w:eastAsia="zh-CN"/>
          </w:rPr>
          <w:t xml:space="preserve"> by NW implementation (w/o Spec impact)</w:t>
        </w:r>
        <w:r w:rsidRPr="00C26B43">
          <w:rPr>
            <w:rFonts w:eastAsia="等线"/>
            <w:b/>
            <w:lang w:eastAsia="zh-CN"/>
          </w:rPr>
          <w:t>:</w:t>
        </w:r>
      </w:ins>
    </w:p>
    <w:p w14:paraId="63509400" w14:textId="77777777" w:rsidR="002328F0" w:rsidRPr="00C26B43" w:rsidRDefault="002328F0" w:rsidP="002328F0">
      <w:pPr>
        <w:pStyle w:val="afb"/>
        <w:numPr>
          <w:ilvl w:val="0"/>
          <w:numId w:val="17"/>
        </w:numPr>
        <w:spacing w:after="120" w:line="240" w:lineRule="auto"/>
        <w:ind w:firstLineChars="0"/>
        <w:rPr>
          <w:ins w:id="48" w:author="Xiaox (vivo)" w:date="2021-08-23T11:18:00Z"/>
          <w:rFonts w:ascii="Times New Roman" w:eastAsia="等线" w:hAnsi="Times New Roman"/>
          <w:b/>
        </w:rPr>
      </w:pPr>
      <w:ins w:id="49" w:author="Xiaox (vivo)" w:date="2021-08-23T11:18:00Z">
        <w:r>
          <w:rPr>
            <w:rFonts w:ascii="Times New Roman" w:eastAsia="等线" w:hAnsi="Times New Roman"/>
            <w:b/>
          </w:rPr>
          <w:t>Not configure</w:t>
        </w:r>
        <w:r w:rsidRPr="00C26B43">
          <w:rPr>
            <w:rFonts w:ascii="Times New Roman" w:eastAsia="等线" w:hAnsi="Times New Roman"/>
            <w:b/>
            <w:i/>
          </w:rPr>
          <w:t xml:space="preserve"> </w:t>
        </w:r>
        <w:r w:rsidRPr="00826363">
          <w:rPr>
            <w:rFonts w:ascii="Times New Roman" w:eastAsia="等线" w:hAnsi="Times New Roman"/>
            <w:b/>
          </w:rPr>
          <w:t>the</w:t>
        </w:r>
        <w:r>
          <w:rPr>
            <w:rFonts w:ascii="Times New Roman" w:eastAsia="等线" w:hAnsi="Times New Roman"/>
            <w:b/>
            <w:i/>
          </w:rPr>
          <w:t xml:space="preserve"> </w:t>
        </w:r>
        <w:proofErr w:type="spellStart"/>
        <w:r w:rsidRPr="00C26B43">
          <w:rPr>
            <w:rFonts w:ascii="Times New Roman" w:eastAsia="等线" w:hAnsi="Times New Roman"/>
            <w:b/>
            <w:i/>
          </w:rPr>
          <w:t>sl</w:t>
        </w:r>
        <w:proofErr w:type="spellEnd"/>
        <w:r w:rsidRPr="00C26B43">
          <w:rPr>
            <w:rFonts w:ascii="Times New Roman" w:eastAsia="等线" w:hAnsi="Times New Roman"/>
            <w:b/>
            <w:i/>
          </w:rPr>
          <w:t>-PDCP-</w:t>
        </w:r>
        <w:proofErr w:type="spellStart"/>
        <w:r w:rsidRPr="00C26B43">
          <w:rPr>
            <w:rFonts w:ascii="Times New Roman" w:eastAsia="等线" w:hAnsi="Times New Roman"/>
            <w:b/>
            <w:i/>
          </w:rPr>
          <w:t>OutO</w:t>
        </w:r>
        <w:r w:rsidRPr="00826363">
          <w:rPr>
            <w:rFonts w:ascii="Times New Roman" w:eastAsia="等线" w:hAnsi="Times New Roman" w:hint="eastAsia"/>
            <w:b/>
            <w:i/>
          </w:rPr>
          <w:t>fO</w:t>
        </w:r>
        <w:r w:rsidRPr="00C26B43">
          <w:rPr>
            <w:rFonts w:ascii="Times New Roman" w:eastAsia="等线" w:hAnsi="Times New Roman"/>
            <w:b/>
            <w:i/>
          </w:rPr>
          <w:t>rderDelievery</w:t>
        </w:r>
        <w:proofErr w:type="spellEnd"/>
        <w:r w:rsidRPr="00C26B43">
          <w:rPr>
            <w:rFonts w:ascii="Times New Roman" w:eastAsia="等线" w:hAnsi="Times New Roman"/>
            <w:b/>
          </w:rPr>
          <w:t xml:space="preserve"> </w:t>
        </w:r>
        <w:r>
          <w:rPr>
            <w:rFonts w:ascii="Times New Roman" w:eastAsia="等线" w:hAnsi="Times New Roman"/>
            <w:b/>
          </w:rPr>
          <w:t xml:space="preserve">as present </w:t>
        </w:r>
        <w:r w:rsidRPr="00C26B43">
          <w:rPr>
            <w:rFonts w:ascii="Times New Roman" w:eastAsia="等线" w:hAnsi="Times New Roman"/>
            <w:b/>
          </w:rPr>
          <w:t>in SIB/Pre-configuration;</w:t>
        </w:r>
      </w:ins>
    </w:p>
    <w:p w14:paraId="254AB78B" w14:textId="77777777" w:rsidR="002328F0" w:rsidRPr="00C26B43" w:rsidRDefault="002328F0" w:rsidP="002328F0">
      <w:pPr>
        <w:pStyle w:val="afb"/>
        <w:numPr>
          <w:ilvl w:val="0"/>
          <w:numId w:val="17"/>
        </w:numPr>
        <w:spacing w:after="180" w:line="240" w:lineRule="auto"/>
        <w:ind w:firstLineChars="0"/>
        <w:rPr>
          <w:ins w:id="50" w:author="Xiaox (vivo)" w:date="2021-08-23T11:18:00Z"/>
          <w:rFonts w:ascii="Times New Roman" w:eastAsia="等线" w:hAnsi="Times New Roman"/>
        </w:rPr>
      </w:pPr>
      <w:ins w:id="51" w:author="Xiaox (vivo)" w:date="2021-08-23T11:18:00Z">
        <w:r>
          <w:rPr>
            <w:rFonts w:ascii="Times New Roman" w:eastAsia="等线" w:hAnsi="Times New Roman"/>
            <w:b/>
          </w:rPr>
          <w:t>Configure the</w:t>
        </w:r>
        <w:r w:rsidRPr="00C26B43">
          <w:rPr>
            <w:rFonts w:ascii="Times New Roman" w:eastAsia="等线" w:hAnsi="Times New Roman"/>
            <w:b/>
          </w:rPr>
          <w:t xml:space="preserve"> </w:t>
        </w:r>
        <w:proofErr w:type="spellStart"/>
        <w:r w:rsidRPr="00C26B43">
          <w:rPr>
            <w:rFonts w:ascii="Times New Roman" w:eastAsia="等线" w:hAnsi="Times New Roman"/>
            <w:b/>
            <w:i/>
          </w:rPr>
          <w:t>sl</w:t>
        </w:r>
        <w:proofErr w:type="spellEnd"/>
        <w:r w:rsidRPr="00C26B43">
          <w:rPr>
            <w:rFonts w:ascii="Times New Roman" w:eastAsia="等线" w:hAnsi="Times New Roman"/>
            <w:b/>
            <w:i/>
          </w:rPr>
          <w:t>-PDCP-</w:t>
        </w:r>
        <w:proofErr w:type="spellStart"/>
        <w:r w:rsidRPr="00C26B43">
          <w:rPr>
            <w:rFonts w:ascii="Times New Roman" w:eastAsia="等线" w:hAnsi="Times New Roman"/>
            <w:b/>
            <w:i/>
          </w:rPr>
          <w:t>OutOfOrderDelievery</w:t>
        </w:r>
        <w:proofErr w:type="spellEnd"/>
        <w:r w:rsidRPr="00C26B43">
          <w:rPr>
            <w:rFonts w:ascii="Times New Roman" w:eastAsia="等线" w:hAnsi="Times New Roman"/>
            <w:b/>
          </w:rPr>
          <w:t xml:space="preserve"> flag </w:t>
        </w:r>
        <w:r>
          <w:rPr>
            <w:rFonts w:ascii="Times New Roman" w:eastAsia="等线" w:hAnsi="Times New Roman"/>
            <w:b/>
          </w:rPr>
          <w:t>compatible with</w:t>
        </w:r>
        <w:r w:rsidRPr="00C26B43">
          <w:rPr>
            <w:rFonts w:ascii="Times New Roman" w:eastAsia="等线" w:hAnsi="Times New Roman"/>
            <w:b/>
          </w:rPr>
          <w:t xml:space="preserve"> related AS/upper-layer capability for </w:t>
        </w:r>
        <w:r>
          <w:rPr>
            <w:rFonts w:ascii="Times New Roman" w:eastAsia="等线" w:hAnsi="Times New Roman"/>
            <w:b/>
          </w:rPr>
          <w:t xml:space="preserve">any </w:t>
        </w:r>
        <w:r w:rsidRPr="00C26B43">
          <w:rPr>
            <w:rFonts w:ascii="Times New Roman" w:eastAsia="等线" w:hAnsi="Times New Roman"/>
            <w:b/>
          </w:rPr>
          <w:t>SL-DRB configuration in dedicated signaling.</w:t>
        </w:r>
      </w:ins>
    </w:p>
    <w:p w14:paraId="21B0AA9E" w14:textId="77777777" w:rsidR="007B3C7B" w:rsidRPr="002328F0" w:rsidRDefault="007B3C7B">
      <w:pPr>
        <w:rPr>
          <w:rFonts w:eastAsia="等线"/>
          <w:lang w:eastAsia="zh-CN"/>
        </w:rPr>
      </w:pPr>
    </w:p>
    <w:p w14:paraId="118E3BC1" w14:textId="77777777" w:rsidR="007B3C7B" w:rsidRDefault="007B3C7B">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7B3C7B">
          <w:pgSz w:w="16838" w:h="11906" w:orient="landscape"/>
          <w:pgMar w:top="1418" w:right="1245" w:bottom="1418" w:left="1418" w:header="709" w:footer="709" w:gutter="0"/>
          <w:cols w:space="720"/>
          <w:docGrid w:type="linesAndChars" w:linePitch="360"/>
        </w:sectPr>
      </w:pPr>
    </w:p>
    <w:p w14:paraId="1897121D" w14:textId="652FCA06" w:rsidR="007B3C7B" w:rsidRDefault="002328F0" w:rsidP="002328F0">
      <w:pPr>
        <w:pStyle w:val="10"/>
        <w:keepLines/>
        <w:pBdr>
          <w:top w:val="single" w:sz="12" w:space="3" w:color="auto"/>
        </w:pBdr>
        <w:tabs>
          <w:tab w:val="left" w:pos="425"/>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5.</w:t>
      </w:r>
      <w:r>
        <w:rPr>
          <w:rFonts w:cs="Times New Roman"/>
          <w:b w:val="0"/>
          <w:bCs w:val="0"/>
          <w:kern w:val="0"/>
          <w:sz w:val="36"/>
          <w:szCs w:val="20"/>
        </w:rPr>
        <w:tab/>
      </w:r>
      <w:r w:rsidR="00315AA5">
        <w:rPr>
          <w:rFonts w:cs="Times New Roman"/>
          <w:b w:val="0"/>
          <w:bCs w:val="0"/>
          <w:kern w:val="0"/>
          <w:sz w:val="36"/>
          <w:szCs w:val="20"/>
        </w:rPr>
        <w:t>Conclusions</w:t>
      </w:r>
    </w:p>
    <w:p w14:paraId="5282B476" w14:textId="77777777" w:rsidR="002328F0" w:rsidRDefault="002328F0" w:rsidP="002328F0">
      <w:pPr>
        <w:spacing w:before="180" w:after="180"/>
        <w:rPr>
          <w:ins w:id="52" w:author="Xiaox (vivo)" w:date="2021-08-23T11:18:00Z"/>
          <w:rFonts w:eastAsia="等线"/>
          <w:lang w:eastAsia="zh-CN"/>
        </w:rPr>
      </w:pPr>
      <w:ins w:id="53" w:author="Xiaox (vivo)" w:date="2021-08-23T11:18:00Z">
        <w:r>
          <w:rPr>
            <w:rFonts w:eastAsia="等线"/>
            <w:lang w:eastAsia="zh-CN"/>
          </w:rPr>
          <w:t xml:space="preserve">Thanks to companies’ input. Based on companies’ views, it is proposed to reach the following RAN2 common understanding as the outcome of this offline discussion. </w:t>
        </w:r>
      </w:ins>
    </w:p>
    <w:p w14:paraId="7B51E403" w14:textId="77777777" w:rsidR="002328F0" w:rsidRPr="00C26B43" w:rsidRDefault="002328F0" w:rsidP="002328F0">
      <w:pPr>
        <w:spacing w:after="120" w:line="240" w:lineRule="auto"/>
        <w:rPr>
          <w:ins w:id="54" w:author="Xiaox (vivo)" w:date="2021-08-23T11:18:00Z"/>
          <w:rFonts w:eastAsia="等线"/>
          <w:b/>
          <w:lang w:eastAsia="zh-CN"/>
        </w:rPr>
      </w:pPr>
      <w:ins w:id="55" w:author="Xiaox (vivo)" w:date="2021-08-23T11:18:00Z">
        <w:r w:rsidRPr="00C26B43">
          <w:rPr>
            <w:rFonts w:eastAsia="等线" w:hint="eastAsia"/>
            <w:b/>
            <w:lang w:eastAsia="zh-CN"/>
          </w:rPr>
          <w:t>P</w:t>
        </w:r>
        <w:r w:rsidRPr="00C26B43">
          <w:rPr>
            <w:rFonts w:eastAsia="等线"/>
            <w:b/>
            <w:lang w:eastAsia="zh-CN"/>
          </w:rPr>
          <w:t xml:space="preserve">roposal: RAN2 confirms the common understanding that for SL unicast the TX UE’s </w:t>
        </w:r>
        <w:proofErr w:type="spellStart"/>
        <w:r w:rsidRPr="00C26B43">
          <w:rPr>
            <w:rFonts w:eastAsia="等线"/>
            <w:b/>
            <w:lang w:eastAsia="zh-CN"/>
          </w:rPr>
          <w:t>gNB</w:t>
        </w:r>
        <w:proofErr w:type="spellEnd"/>
        <w:r w:rsidRPr="00C26B43">
          <w:rPr>
            <w:rFonts w:eastAsia="等线"/>
            <w:b/>
            <w:lang w:eastAsia="zh-CN"/>
          </w:rPr>
          <w:t xml:space="preserve">/pre-configuration ensures the </w:t>
        </w:r>
        <w:r>
          <w:rPr>
            <w:rFonts w:eastAsia="等线"/>
            <w:b/>
            <w:lang w:eastAsia="zh-CN"/>
          </w:rPr>
          <w:t>configuration</w:t>
        </w:r>
        <w:r w:rsidRPr="00C26B43">
          <w:rPr>
            <w:rFonts w:eastAsia="等线"/>
            <w:b/>
            <w:lang w:eastAsia="zh-CN"/>
          </w:rPr>
          <w:t xml:space="preserve"> of </w:t>
        </w:r>
        <w:proofErr w:type="spellStart"/>
        <w:r w:rsidRPr="00C26B43">
          <w:rPr>
            <w:rFonts w:eastAsia="等线"/>
            <w:b/>
            <w:i/>
            <w:lang w:eastAsia="zh-CN"/>
          </w:rPr>
          <w:t>sl</w:t>
        </w:r>
        <w:proofErr w:type="spellEnd"/>
        <w:r w:rsidRPr="00C26B43">
          <w:rPr>
            <w:rFonts w:eastAsia="等线"/>
            <w:b/>
            <w:i/>
            <w:lang w:eastAsia="zh-CN"/>
          </w:rPr>
          <w:t>-PDCP-</w:t>
        </w:r>
        <w:proofErr w:type="spellStart"/>
        <w:r w:rsidRPr="00C26B43">
          <w:rPr>
            <w:rFonts w:eastAsia="等线"/>
            <w:b/>
            <w:i/>
            <w:lang w:eastAsia="zh-CN"/>
          </w:rPr>
          <w:t>OutOfOrderDeliver</w:t>
        </w:r>
        <w:r w:rsidRPr="00C26B43">
          <w:rPr>
            <w:rFonts w:eastAsia="等线"/>
            <w:b/>
            <w:lang w:eastAsia="zh-CN"/>
          </w:rPr>
          <w:t>y</w:t>
        </w:r>
        <w:proofErr w:type="spellEnd"/>
        <w:r w:rsidRPr="00C26B43">
          <w:rPr>
            <w:rFonts w:eastAsia="等线"/>
            <w:b/>
            <w:lang w:eastAsia="zh-CN"/>
          </w:rPr>
          <w:t xml:space="preserve"> </w:t>
        </w:r>
        <w:r>
          <w:rPr>
            <w:rFonts w:eastAsia="等线"/>
            <w:b/>
            <w:lang w:eastAsia="zh-CN"/>
          </w:rPr>
          <w:t>to be c</w:t>
        </w:r>
        <w:r w:rsidRPr="00C26B43">
          <w:rPr>
            <w:rFonts w:eastAsia="等线"/>
            <w:b/>
            <w:lang w:eastAsia="zh-CN"/>
          </w:rPr>
          <w:t>ompatible with RX UE’s capability</w:t>
        </w:r>
        <w:r>
          <w:rPr>
            <w:rFonts w:eastAsia="等线"/>
            <w:b/>
            <w:lang w:eastAsia="zh-CN"/>
          </w:rPr>
          <w:t xml:space="preserve"> by NW implementation (w/o Spec impact)</w:t>
        </w:r>
        <w:r w:rsidRPr="00C26B43">
          <w:rPr>
            <w:rFonts w:eastAsia="等线"/>
            <w:b/>
            <w:lang w:eastAsia="zh-CN"/>
          </w:rPr>
          <w:t>:</w:t>
        </w:r>
      </w:ins>
    </w:p>
    <w:p w14:paraId="0FA53C6E" w14:textId="77777777" w:rsidR="002328F0" w:rsidRPr="00C26B43" w:rsidRDefault="002328F0" w:rsidP="002328F0">
      <w:pPr>
        <w:pStyle w:val="afb"/>
        <w:numPr>
          <w:ilvl w:val="0"/>
          <w:numId w:val="17"/>
        </w:numPr>
        <w:spacing w:after="120" w:line="240" w:lineRule="auto"/>
        <w:ind w:firstLineChars="0"/>
        <w:rPr>
          <w:ins w:id="56" w:author="Xiaox (vivo)" w:date="2021-08-23T11:18:00Z"/>
          <w:rFonts w:ascii="Times New Roman" w:eastAsia="等线" w:hAnsi="Times New Roman"/>
          <w:b/>
        </w:rPr>
      </w:pPr>
      <w:ins w:id="57" w:author="Xiaox (vivo)" w:date="2021-08-23T11:18:00Z">
        <w:r>
          <w:rPr>
            <w:rFonts w:ascii="Times New Roman" w:eastAsia="等线" w:hAnsi="Times New Roman"/>
            <w:b/>
          </w:rPr>
          <w:t>Not configure</w:t>
        </w:r>
        <w:r w:rsidRPr="00C26B43">
          <w:rPr>
            <w:rFonts w:ascii="Times New Roman" w:eastAsia="等线" w:hAnsi="Times New Roman"/>
            <w:b/>
            <w:i/>
          </w:rPr>
          <w:t xml:space="preserve"> </w:t>
        </w:r>
        <w:r w:rsidRPr="00826363">
          <w:rPr>
            <w:rFonts w:ascii="Times New Roman" w:eastAsia="等线" w:hAnsi="Times New Roman"/>
            <w:b/>
          </w:rPr>
          <w:t>the</w:t>
        </w:r>
        <w:r>
          <w:rPr>
            <w:rFonts w:ascii="Times New Roman" w:eastAsia="等线" w:hAnsi="Times New Roman"/>
            <w:b/>
            <w:i/>
          </w:rPr>
          <w:t xml:space="preserve"> </w:t>
        </w:r>
        <w:proofErr w:type="spellStart"/>
        <w:r w:rsidRPr="00C26B43">
          <w:rPr>
            <w:rFonts w:ascii="Times New Roman" w:eastAsia="等线" w:hAnsi="Times New Roman"/>
            <w:b/>
            <w:i/>
          </w:rPr>
          <w:t>sl</w:t>
        </w:r>
        <w:proofErr w:type="spellEnd"/>
        <w:r w:rsidRPr="00C26B43">
          <w:rPr>
            <w:rFonts w:ascii="Times New Roman" w:eastAsia="等线" w:hAnsi="Times New Roman"/>
            <w:b/>
            <w:i/>
          </w:rPr>
          <w:t>-PDCP-</w:t>
        </w:r>
        <w:proofErr w:type="spellStart"/>
        <w:r w:rsidRPr="00C26B43">
          <w:rPr>
            <w:rFonts w:ascii="Times New Roman" w:eastAsia="等线" w:hAnsi="Times New Roman"/>
            <w:b/>
            <w:i/>
          </w:rPr>
          <w:t>OutO</w:t>
        </w:r>
        <w:r w:rsidRPr="00826363">
          <w:rPr>
            <w:rFonts w:ascii="Times New Roman" w:eastAsia="等线" w:hAnsi="Times New Roman" w:hint="eastAsia"/>
            <w:b/>
            <w:i/>
          </w:rPr>
          <w:t>fO</w:t>
        </w:r>
        <w:r w:rsidRPr="00C26B43">
          <w:rPr>
            <w:rFonts w:ascii="Times New Roman" w:eastAsia="等线" w:hAnsi="Times New Roman"/>
            <w:b/>
            <w:i/>
          </w:rPr>
          <w:t>rderDelievery</w:t>
        </w:r>
        <w:proofErr w:type="spellEnd"/>
        <w:r w:rsidRPr="00C26B43">
          <w:rPr>
            <w:rFonts w:ascii="Times New Roman" w:eastAsia="等线" w:hAnsi="Times New Roman"/>
            <w:b/>
          </w:rPr>
          <w:t xml:space="preserve"> </w:t>
        </w:r>
        <w:r>
          <w:rPr>
            <w:rFonts w:ascii="Times New Roman" w:eastAsia="等线" w:hAnsi="Times New Roman"/>
            <w:b/>
          </w:rPr>
          <w:t xml:space="preserve">as present </w:t>
        </w:r>
        <w:r w:rsidRPr="00C26B43">
          <w:rPr>
            <w:rFonts w:ascii="Times New Roman" w:eastAsia="等线" w:hAnsi="Times New Roman"/>
            <w:b/>
          </w:rPr>
          <w:t>in SIB/Pre-configuration;</w:t>
        </w:r>
      </w:ins>
    </w:p>
    <w:p w14:paraId="09FE3615" w14:textId="093E9E73" w:rsidR="007B3C7B" w:rsidRPr="00F757DC" w:rsidRDefault="002328F0" w:rsidP="00F757DC">
      <w:pPr>
        <w:pStyle w:val="afb"/>
        <w:numPr>
          <w:ilvl w:val="0"/>
          <w:numId w:val="17"/>
        </w:numPr>
        <w:spacing w:after="120" w:line="240" w:lineRule="auto"/>
        <w:ind w:firstLineChars="0"/>
        <w:rPr>
          <w:rFonts w:ascii="Times New Roman" w:eastAsia="等线" w:hAnsi="Times New Roman"/>
        </w:rPr>
      </w:pPr>
      <w:ins w:id="58" w:author="Xiaox (vivo)" w:date="2021-08-23T11:18:00Z">
        <w:r w:rsidRPr="00F757DC">
          <w:rPr>
            <w:rFonts w:ascii="Times New Roman" w:eastAsia="等线" w:hAnsi="Times New Roman"/>
            <w:b/>
          </w:rPr>
          <w:t xml:space="preserve">Configure the </w:t>
        </w:r>
        <w:proofErr w:type="spellStart"/>
        <w:r w:rsidRPr="00F757DC">
          <w:rPr>
            <w:rFonts w:ascii="Times New Roman" w:eastAsia="等线" w:hAnsi="Times New Roman"/>
            <w:b/>
            <w:i/>
          </w:rPr>
          <w:t>sl</w:t>
        </w:r>
        <w:proofErr w:type="spellEnd"/>
        <w:r w:rsidRPr="00F757DC">
          <w:rPr>
            <w:rFonts w:ascii="Times New Roman" w:eastAsia="等线" w:hAnsi="Times New Roman"/>
            <w:b/>
            <w:i/>
          </w:rPr>
          <w:t>-PDCP-</w:t>
        </w:r>
        <w:proofErr w:type="spellStart"/>
        <w:r w:rsidRPr="00F757DC">
          <w:rPr>
            <w:rFonts w:ascii="Times New Roman" w:eastAsia="等线" w:hAnsi="Times New Roman"/>
            <w:b/>
            <w:i/>
          </w:rPr>
          <w:t>OutOfOrderDelievery</w:t>
        </w:r>
        <w:proofErr w:type="spellEnd"/>
        <w:r w:rsidRPr="00F757DC">
          <w:rPr>
            <w:rFonts w:ascii="Times New Roman" w:eastAsia="等线" w:hAnsi="Times New Roman"/>
            <w:b/>
          </w:rPr>
          <w:t xml:space="preserve"> flag compatible with related AS/upper-layer capability for any SL-DRB configuration in dedicated signaling.</w:t>
        </w:r>
      </w:ins>
      <w:del w:id="59" w:author="Xiaox (vivo)" w:date="2021-08-23T11:18:00Z">
        <w:r w:rsidR="00315AA5" w:rsidRPr="00F757DC" w:rsidDel="002328F0">
          <w:rPr>
            <w:rFonts w:ascii="Times New Roman" w:eastAsia="等线" w:hAnsi="Times New Roman"/>
          </w:rPr>
          <w:delText>To be decided…</w:delText>
        </w:r>
      </w:del>
    </w:p>
    <w:p w14:paraId="786D8351" w14:textId="5A81B3CE" w:rsidR="007B3C7B" w:rsidRDefault="002328F0" w:rsidP="002328F0">
      <w:pPr>
        <w:pStyle w:val="10"/>
        <w:keepLines/>
        <w:pBdr>
          <w:top w:val="single" w:sz="12" w:space="3" w:color="auto"/>
        </w:pBdr>
        <w:tabs>
          <w:tab w:val="left" w:pos="425"/>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6.</w:t>
      </w:r>
      <w:r>
        <w:rPr>
          <w:rFonts w:cs="Times New Roman"/>
          <w:b w:val="0"/>
          <w:bCs w:val="0"/>
          <w:kern w:val="0"/>
          <w:sz w:val="36"/>
          <w:szCs w:val="20"/>
        </w:rPr>
        <w:tab/>
      </w:r>
      <w:r w:rsidR="00315AA5">
        <w:rPr>
          <w:rFonts w:cs="Times New Roman"/>
          <w:b w:val="0"/>
          <w:bCs w:val="0"/>
          <w:kern w:val="0"/>
          <w:sz w:val="36"/>
          <w:szCs w:val="20"/>
        </w:rPr>
        <w:t>References</w:t>
      </w:r>
    </w:p>
    <w:bookmarkEnd w:id="5"/>
    <w:bookmarkEnd w:id="6"/>
    <w:p w14:paraId="1C53A367" w14:textId="77777777" w:rsidR="007B3C7B" w:rsidRDefault="00315AA5">
      <w:pPr>
        <w:pStyle w:val="a0"/>
        <w:numPr>
          <w:ilvl w:val="0"/>
          <w:numId w:val="16"/>
        </w:numPr>
        <w:snapToGrid w:val="0"/>
        <w:spacing w:line="268" w:lineRule="auto"/>
        <w:contextualSpacing/>
        <w:rPr>
          <w:rFonts w:eastAsia="宋体"/>
          <w:color w:val="000000"/>
          <w:lang w:eastAsia="zh-CN"/>
        </w:rPr>
      </w:pPr>
      <w:r>
        <w:rPr>
          <w:rFonts w:eastAsia="宋体"/>
          <w:color w:val="000000"/>
          <w:lang w:eastAsia="zh-CN"/>
        </w:rPr>
        <w:t>TS 38.331, V16.5.0</w:t>
      </w:r>
    </w:p>
    <w:p w14:paraId="4FB06C53" w14:textId="77777777" w:rsidR="007B3C7B" w:rsidRDefault="00315AA5">
      <w:pPr>
        <w:pStyle w:val="a0"/>
        <w:numPr>
          <w:ilvl w:val="0"/>
          <w:numId w:val="16"/>
        </w:numPr>
        <w:snapToGrid w:val="0"/>
        <w:spacing w:line="268" w:lineRule="auto"/>
        <w:contextualSpacing/>
        <w:rPr>
          <w:rFonts w:eastAsia="宋体"/>
          <w:color w:val="000000"/>
          <w:lang w:eastAsia="zh-CN"/>
        </w:rPr>
      </w:pPr>
      <w:r>
        <w:rPr>
          <w:rFonts w:eastAsia="宋体"/>
          <w:color w:val="000000"/>
          <w:lang w:eastAsia="zh-CN"/>
        </w:rPr>
        <w:t>TS 38.323, V16.4.0</w:t>
      </w:r>
    </w:p>
    <w:p w14:paraId="3E38980D" w14:textId="77777777" w:rsidR="007B3C7B" w:rsidRDefault="00315AA5">
      <w:pPr>
        <w:pStyle w:val="a0"/>
        <w:numPr>
          <w:ilvl w:val="0"/>
          <w:numId w:val="16"/>
        </w:numPr>
        <w:tabs>
          <w:tab w:val="left" w:pos="1560"/>
          <w:tab w:val="left" w:pos="1701"/>
        </w:tabs>
        <w:snapToGrid w:val="0"/>
        <w:spacing w:line="268" w:lineRule="auto"/>
        <w:contextualSpacing/>
        <w:rPr>
          <w:rFonts w:eastAsia="宋体"/>
          <w:color w:val="000000"/>
          <w:lang w:eastAsia="zh-CN"/>
        </w:rPr>
      </w:pPr>
      <w:r>
        <w:rPr>
          <w:rFonts w:eastAsia="宋体"/>
          <w:color w:val="000000"/>
          <w:lang w:eastAsia="zh-CN"/>
        </w:rPr>
        <w:t>R2-2108218</w:t>
      </w:r>
      <w:r>
        <w:rPr>
          <w:rFonts w:eastAsia="宋体"/>
          <w:color w:val="000000"/>
          <w:lang w:eastAsia="zh-CN"/>
        </w:rPr>
        <w:tab/>
        <w:t>Discussion on SL PDCP out-of-order delivery configuration</w:t>
      </w:r>
      <w:r>
        <w:rPr>
          <w:rFonts w:eastAsia="宋体"/>
          <w:color w:val="000000"/>
          <w:lang w:eastAsia="zh-CN"/>
        </w:rPr>
        <w:tab/>
        <w:t>vivo</w:t>
      </w:r>
    </w:p>
    <w:p w14:paraId="1C2DF3C8" w14:textId="77777777" w:rsidR="007B3C7B" w:rsidRDefault="007B3C7B">
      <w:pPr>
        <w:pStyle w:val="a0"/>
        <w:rPr>
          <w:rFonts w:eastAsiaTheme="minorEastAsia"/>
          <w:lang w:eastAsia="zh-CN"/>
        </w:rPr>
        <w:sectPr w:rsidR="007B3C7B">
          <w:pgSz w:w="11906" w:h="16838"/>
          <w:pgMar w:top="1247" w:right="1418" w:bottom="1418" w:left="1418" w:header="709" w:footer="709" w:gutter="0"/>
          <w:cols w:space="720"/>
          <w:docGrid w:linePitch="360"/>
        </w:sectPr>
      </w:pPr>
    </w:p>
    <w:p w14:paraId="29EDF6F4" w14:textId="77777777" w:rsidR="007B3C7B" w:rsidRDefault="00315AA5">
      <w:pPr>
        <w:pStyle w:val="10"/>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Annex: Related citation from [1] and [2]</w:t>
      </w:r>
    </w:p>
    <w:p w14:paraId="2927CA6E" w14:textId="77777777" w:rsidR="007B3C7B" w:rsidRDefault="00315AA5">
      <w:pPr>
        <w:pStyle w:val="a0"/>
        <w:snapToGrid w:val="0"/>
        <w:spacing w:line="268" w:lineRule="auto"/>
        <w:contextualSpacing/>
        <w:jc w:val="center"/>
        <w:rPr>
          <w:rFonts w:eastAsia="宋体"/>
          <w:b/>
          <w:color w:val="000000"/>
          <w:lang w:eastAsia="zh-CN"/>
        </w:rPr>
      </w:pPr>
      <w:r>
        <w:rPr>
          <w:rFonts w:eastAsia="宋体"/>
          <w:b/>
          <w:color w:val="000000"/>
          <w:lang w:eastAsia="zh-CN"/>
        </w:rPr>
        <w:t xml:space="preserve">Table A-1: TX UE setting of SLRB configuration in </w:t>
      </w:r>
      <w:proofErr w:type="spellStart"/>
      <w:r>
        <w:rPr>
          <w:rFonts w:eastAsia="宋体"/>
          <w:b/>
          <w:color w:val="000000"/>
          <w:lang w:eastAsia="zh-CN"/>
        </w:rPr>
        <w:t>RRCReconfigurationSidelink</w:t>
      </w:r>
      <w:proofErr w:type="spellEnd"/>
      <w:r>
        <w:rPr>
          <w:rFonts w:eastAsia="宋体"/>
          <w:b/>
          <w:color w:val="000000"/>
          <w:lang w:eastAsia="zh-CN"/>
        </w:rPr>
        <w:t xml:space="preserve"> [1].</w:t>
      </w:r>
    </w:p>
    <w:tbl>
      <w:tblPr>
        <w:tblStyle w:val="af3"/>
        <w:tblW w:w="0" w:type="auto"/>
        <w:tblLook w:val="04A0" w:firstRow="1" w:lastRow="0" w:firstColumn="1" w:lastColumn="0" w:noHBand="0" w:noVBand="1"/>
      </w:tblPr>
      <w:tblGrid>
        <w:gridCol w:w="9060"/>
      </w:tblGrid>
      <w:tr w:rsidR="007B3C7B" w14:paraId="57B513E2" w14:textId="77777777">
        <w:tc>
          <w:tcPr>
            <w:tcW w:w="9060" w:type="dxa"/>
          </w:tcPr>
          <w:p w14:paraId="768DA4FD" w14:textId="77777777" w:rsidR="007B3C7B" w:rsidRDefault="00315AA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60" w:name="_Toc68014967"/>
            <w:bookmarkStart w:id="61"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proofErr w:type="spellStart"/>
            <w:r>
              <w:rPr>
                <w:rFonts w:ascii="Arial" w:eastAsia="MS Mincho" w:hAnsi="Arial"/>
                <w:i/>
                <w:sz w:val="22"/>
                <w:szCs w:val="20"/>
                <w:lang w:val="en-GB" w:eastAsia="ja-JP"/>
              </w:rPr>
              <w:t>RRCReconfigurationSidelink</w:t>
            </w:r>
            <w:proofErr w:type="spellEnd"/>
            <w:r>
              <w:rPr>
                <w:rFonts w:ascii="Arial" w:eastAsia="MS Mincho" w:hAnsi="Arial"/>
                <w:sz w:val="22"/>
                <w:szCs w:val="20"/>
                <w:lang w:val="en-GB" w:eastAsia="ja-JP"/>
              </w:rPr>
              <w:t xml:space="preserve"> message</w:t>
            </w:r>
            <w:bookmarkEnd w:id="60"/>
            <w:bookmarkEnd w:id="61"/>
          </w:p>
          <w:p w14:paraId="32FF859B"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proofErr w:type="spellStart"/>
            <w:r>
              <w:rPr>
                <w:rFonts w:eastAsia="MS Mincho"/>
                <w:i/>
                <w:szCs w:val="20"/>
                <w:lang w:val="en-GB" w:eastAsia="ja-JP"/>
              </w:rPr>
              <w:t>RRCReconfigurationSidelink</w:t>
            </w:r>
            <w:proofErr w:type="spellEnd"/>
            <w:r>
              <w:rPr>
                <w:szCs w:val="20"/>
                <w:lang w:val="en-GB" w:eastAsia="ja-JP"/>
              </w:rPr>
              <w:t xml:space="preserve"> message as follows:</w:t>
            </w:r>
          </w:p>
          <w:p w14:paraId="0FB5635A"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w:t>
            </w:r>
            <w:proofErr w:type="spellStart"/>
            <w:r>
              <w:rPr>
                <w:szCs w:val="20"/>
                <w:lang w:val="en-GB" w:eastAsia="ja-JP"/>
              </w:rPr>
              <w:t>sidelink</w:t>
            </w:r>
            <w:proofErr w:type="spellEnd"/>
            <w:r>
              <w:rPr>
                <w:szCs w:val="20"/>
                <w:lang w:val="en-GB" w:eastAsia="ja-JP"/>
              </w:rPr>
              <w:t xml:space="preserve"> DRB that is to be released, according to sub-clause 5.8.9.1a.1.1, due to configuration by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or by upper layers</w:t>
            </w:r>
            <w:r>
              <w:rPr>
                <w:szCs w:val="20"/>
                <w:lang w:val="en-GB" w:eastAsia="ja-JP"/>
              </w:rPr>
              <w:t>:</w:t>
            </w:r>
          </w:p>
          <w:p w14:paraId="3CB13795"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proofErr w:type="spellStart"/>
            <w:r>
              <w:rPr>
                <w:i/>
                <w:szCs w:val="20"/>
                <w:lang w:val="en-GB" w:eastAsia="ja-JP"/>
              </w:rPr>
              <w:t>slrb-ConfigToReleaseList</w:t>
            </w:r>
            <w:proofErr w:type="spellEnd"/>
            <w:r>
              <w:rPr>
                <w:szCs w:val="20"/>
                <w:lang w:val="en-GB" w:eastAsia="ja-JP"/>
              </w:rPr>
              <w:t xml:space="preserve"> corresponding to the </w:t>
            </w:r>
            <w:proofErr w:type="spellStart"/>
            <w:r>
              <w:rPr>
                <w:szCs w:val="20"/>
                <w:lang w:val="en-GB" w:eastAsia="ja-JP"/>
              </w:rPr>
              <w:t>sidelink</w:t>
            </w:r>
            <w:proofErr w:type="spellEnd"/>
            <w:r>
              <w:rPr>
                <w:szCs w:val="20"/>
                <w:lang w:val="en-GB" w:eastAsia="ja-JP"/>
              </w:rPr>
              <w:t xml:space="preserve"> DRB;</w:t>
            </w:r>
          </w:p>
          <w:p w14:paraId="75AE1855" w14:textId="77777777" w:rsidR="007B3C7B" w:rsidRDefault="00315AA5">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 xml:space="preserve">for each </w:t>
            </w:r>
            <w:proofErr w:type="spellStart"/>
            <w:r>
              <w:rPr>
                <w:szCs w:val="20"/>
                <w:highlight w:val="yellow"/>
                <w:lang w:val="en-GB" w:eastAsia="ja-JP"/>
              </w:rPr>
              <w:t>sidelink</w:t>
            </w:r>
            <w:proofErr w:type="spellEnd"/>
            <w:r>
              <w:rPr>
                <w:szCs w:val="20"/>
                <w:highlight w:val="yellow"/>
                <w:lang w:val="en-GB" w:eastAsia="ja-JP"/>
              </w:rPr>
              <w:t xml:space="preserve"> DRB that is to be established or modified, according to sub-clause 5.8.9.1a.2.1, due to</w:t>
            </w:r>
            <w:r>
              <w:rPr>
                <w:rFonts w:eastAsia="Batang"/>
                <w:szCs w:val="20"/>
                <w:highlight w:val="yellow"/>
                <w:lang w:val="en-GB" w:eastAsia="ja-JP"/>
              </w:rPr>
              <w:t xml:space="preserve"> receiving </w:t>
            </w:r>
            <w:proofErr w:type="spellStart"/>
            <w:r>
              <w:rPr>
                <w:rFonts w:eastAsia="Batang"/>
                <w:i/>
                <w:szCs w:val="20"/>
                <w:highlight w:val="yellow"/>
                <w:lang w:val="en-GB" w:eastAsia="ja-JP"/>
              </w:rPr>
              <w:t>sl-ConfigDedicatedNR</w:t>
            </w:r>
            <w:proofErr w:type="spellEnd"/>
            <w:r>
              <w:rPr>
                <w:rFonts w:eastAsia="Batang"/>
                <w:i/>
                <w:szCs w:val="20"/>
                <w:highlight w:val="yellow"/>
                <w:lang w:val="en-GB" w:eastAsia="ja-JP"/>
              </w:rPr>
              <w:t>,</w:t>
            </w:r>
            <w:r>
              <w:rPr>
                <w:szCs w:val="20"/>
                <w:highlight w:val="yellow"/>
                <w:lang w:val="en-GB" w:eastAsia="zh-CN"/>
              </w:rPr>
              <w:t xml:space="preserve"> </w:t>
            </w:r>
            <w:r>
              <w:rPr>
                <w:rFonts w:eastAsia="Batang"/>
                <w:i/>
                <w:szCs w:val="20"/>
                <w:highlight w:val="yellow"/>
                <w:lang w:val="en-GB" w:eastAsia="ja-JP"/>
              </w:rPr>
              <w:t>SIB12</w:t>
            </w:r>
            <w:r>
              <w:rPr>
                <w:rFonts w:eastAsia="Batang"/>
                <w:szCs w:val="20"/>
                <w:highlight w:val="yellow"/>
                <w:lang w:val="en-GB" w:eastAsia="ja-JP"/>
              </w:rPr>
              <w:t xml:space="preserve"> or</w:t>
            </w:r>
            <w:r>
              <w:rPr>
                <w:rFonts w:eastAsia="Batang"/>
                <w:i/>
                <w:szCs w:val="20"/>
                <w:highlight w:val="yellow"/>
                <w:lang w:val="en-GB" w:eastAsia="ja-JP"/>
              </w:rPr>
              <w:t xml:space="preserve"> </w:t>
            </w:r>
            <w:proofErr w:type="spellStart"/>
            <w:r>
              <w:rPr>
                <w:rFonts w:eastAsia="Batang"/>
                <w:i/>
                <w:szCs w:val="20"/>
                <w:highlight w:val="yellow"/>
                <w:lang w:val="en-GB" w:eastAsia="ja-JP"/>
              </w:rPr>
              <w:t>SidelinkPreconfigNR</w:t>
            </w:r>
            <w:proofErr w:type="spellEnd"/>
            <w:r>
              <w:rPr>
                <w:szCs w:val="20"/>
                <w:highlight w:val="yellow"/>
                <w:lang w:val="en-GB" w:eastAsia="ja-JP"/>
              </w:rPr>
              <w:t>:</w:t>
            </w:r>
          </w:p>
          <w:p w14:paraId="32E8607A"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SLRB-Config</w:t>
            </w:r>
            <w:r>
              <w:rPr>
                <w:szCs w:val="20"/>
                <w:highlight w:val="yellow"/>
                <w:lang w:val="en-GB" w:eastAsia="ja-JP"/>
              </w:rPr>
              <w:t xml:space="preserve"> included in the </w:t>
            </w:r>
            <w:proofErr w:type="spellStart"/>
            <w:r>
              <w:rPr>
                <w:i/>
                <w:szCs w:val="20"/>
                <w:highlight w:val="yellow"/>
                <w:lang w:val="en-GB" w:eastAsia="ja-JP"/>
              </w:rPr>
              <w:t>slrb-ConfigToAddModList</w:t>
            </w:r>
            <w:proofErr w:type="spellEnd"/>
            <w:r>
              <w:rPr>
                <w:szCs w:val="20"/>
                <w:highlight w:val="yellow"/>
                <w:lang w:val="en-GB" w:eastAsia="ja-JP"/>
              </w:rPr>
              <w:t xml:space="preserve">, </w:t>
            </w:r>
            <w:r>
              <w:rPr>
                <w:szCs w:val="20"/>
                <w:highlight w:val="cyan"/>
                <w:lang w:val="en-GB" w:eastAsia="ja-JP"/>
              </w:rPr>
              <w:t xml:space="preserve">according to the received </w:t>
            </w:r>
            <w:proofErr w:type="spellStart"/>
            <w:r>
              <w:rPr>
                <w:i/>
                <w:szCs w:val="20"/>
                <w:highlight w:val="cyan"/>
                <w:lang w:val="en-GB" w:eastAsia="ja-JP"/>
              </w:rPr>
              <w:t>sl-RadioBearerConfig</w:t>
            </w:r>
            <w:proofErr w:type="spellEnd"/>
            <w:r>
              <w:rPr>
                <w:szCs w:val="20"/>
                <w:highlight w:val="cyan"/>
                <w:lang w:val="en-GB" w:eastAsia="ja-JP"/>
              </w:rPr>
              <w:t xml:space="preserve"> and </w:t>
            </w:r>
            <w:proofErr w:type="spellStart"/>
            <w:r>
              <w:rPr>
                <w:i/>
                <w:szCs w:val="20"/>
                <w:highlight w:val="cyan"/>
                <w:lang w:val="en-GB" w:eastAsia="ja-JP"/>
              </w:rPr>
              <w:t>sl</w:t>
            </w:r>
            <w:proofErr w:type="spellEnd"/>
            <w:r>
              <w:rPr>
                <w:i/>
                <w:szCs w:val="20"/>
                <w:highlight w:val="cyan"/>
                <w:lang w:val="en-GB" w:eastAsia="ja-JP"/>
              </w:rPr>
              <w:t>-RLC-</w:t>
            </w:r>
            <w:proofErr w:type="spellStart"/>
            <w:r>
              <w:rPr>
                <w:i/>
                <w:szCs w:val="20"/>
                <w:highlight w:val="cyan"/>
                <w:lang w:val="en-GB" w:eastAsia="ja-JP"/>
              </w:rPr>
              <w:t>BearerConfig</w:t>
            </w:r>
            <w:proofErr w:type="spellEnd"/>
            <w:r>
              <w:rPr>
                <w:szCs w:val="20"/>
                <w:highlight w:val="cyan"/>
                <w:lang w:val="en-GB" w:eastAsia="ja-JP"/>
              </w:rPr>
              <w:t xml:space="preserve"> corresponding to the </w:t>
            </w:r>
            <w:proofErr w:type="spellStart"/>
            <w:r>
              <w:rPr>
                <w:szCs w:val="20"/>
                <w:highlight w:val="cyan"/>
                <w:lang w:val="en-GB" w:eastAsia="ja-JP"/>
              </w:rPr>
              <w:t>sidelink</w:t>
            </w:r>
            <w:proofErr w:type="spellEnd"/>
            <w:r>
              <w:rPr>
                <w:szCs w:val="20"/>
                <w:highlight w:val="cyan"/>
                <w:lang w:val="en-GB" w:eastAsia="ja-JP"/>
              </w:rPr>
              <w:t xml:space="preserve"> DRB</w:t>
            </w:r>
            <w:r>
              <w:rPr>
                <w:szCs w:val="20"/>
                <w:highlight w:val="yellow"/>
                <w:lang w:val="en-GB" w:eastAsia="ja-JP"/>
              </w:rPr>
              <w:t>;</w:t>
            </w:r>
          </w:p>
          <w:p w14:paraId="17C9FBD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szCs w:val="20"/>
                <w:lang w:val="en-GB" w:eastAsia="ja-JP"/>
              </w:rPr>
              <w:t>sl-MeasConfig</w:t>
            </w:r>
            <w:proofErr w:type="spellEnd"/>
            <w:r>
              <w:rPr>
                <w:szCs w:val="20"/>
                <w:lang w:val="en-GB" w:eastAsia="ja-JP"/>
              </w:rPr>
              <w:t xml:space="preserve"> as follows:</w:t>
            </w:r>
          </w:p>
          <w:p w14:paraId="3AD03B6E"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w:t>
            </w:r>
            <w:proofErr w:type="spellStart"/>
            <w:r>
              <w:rPr>
                <w:szCs w:val="20"/>
                <w:lang w:val="en-GB" w:eastAsia="ja-JP"/>
              </w:rPr>
              <w:t>sidelink</w:t>
            </w:r>
            <w:proofErr w:type="spellEnd"/>
            <w:r>
              <w:rPr>
                <w:szCs w:val="20"/>
                <w:lang w:val="en-GB" w:eastAsia="ja-JP"/>
              </w:rPr>
              <w:t xml:space="preserve"> communication is included in </w:t>
            </w:r>
            <w:proofErr w:type="spellStart"/>
            <w:r>
              <w:rPr>
                <w:i/>
                <w:iCs/>
                <w:szCs w:val="20"/>
                <w:lang w:val="en-GB" w:eastAsia="ja-JP"/>
              </w:rPr>
              <w:t>sl-FreqInfoToAddModList</w:t>
            </w:r>
            <w:proofErr w:type="spellEnd"/>
            <w:r>
              <w:rPr>
                <w:szCs w:val="20"/>
                <w:lang w:val="en-GB" w:eastAsia="ja-JP"/>
              </w:rPr>
              <w:t xml:space="preserve"> in </w:t>
            </w:r>
            <w:proofErr w:type="spellStart"/>
            <w:r>
              <w:rPr>
                <w:i/>
                <w:iCs/>
                <w:szCs w:val="20"/>
                <w:lang w:val="en-GB" w:eastAsia="ja-JP"/>
              </w:rPr>
              <w:t>sl-ConfigDedicatedNR</w:t>
            </w:r>
            <w:proofErr w:type="spellEnd"/>
            <w:r>
              <w:rPr>
                <w:szCs w:val="20"/>
                <w:lang w:val="en-GB" w:eastAsia="ja-JP"/>
              </w:rPr>
              <w:t xml:space="preserve"> within </w:t>
            </w:r>
            <w:proofErr w:type="spellStart"/>
            <w:r>
              <w:rPr>
                <w:i/>
                <w:iCs/>
                <w:szCs w:val="20"/>
                <w:lang w:val="en-GB" w:eastAsia="ja-JP"/>
              </w:rPr>
              <w:t>RRCReconfiguration</w:t>
            </w:r>
            <w:proofErr w:type="spellEnd"/>
            <w:r>
              <w:rPr>
                <w:szCs w:val="20"/>
                <w:lang w:val="en-GB" w:eastAsia="ja-JP"/>
              </w:rPr>
              <w:t xml:space="preserve"> message or included in </w:t>
            </w:r>
            <w:proofErr w:type="spellStart"/>
            <w:r>
              <w:rPr>
                <w:i/>
                <w:iCs/>
                <w:szCs w:val="20"/>
                <w:lang w:val="en-GB" w:eastAsia="ja-JP"/>
              </w:rPr>
              <w:t>sl-ConfigCommonNR</w:t>
            </w:r>
            <w:proofErr w:type="spellEnd"/>
            <w:r>
              <w:rPr>
                <w:szCs w:val="20"/>
                <w:lang w:val="en-GB" w:eastAsia="ja-JP"/>
              </w:rPr>
              <w:t xml:space="preserve"> within SIB12:</w:t>
            </w:r>
          </w:p>
          <w:p w14:paraId="6184C53F"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14:paraId="3D8FFD5E"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w:t>
            </w:r>
            <w:proofErr w:type="spellStart"/>
            <w:r>
              <w:rPr>
                <w:szCs w:val="20"/>
                <w:lang w:val="en-GB" w:eastAsia="ja-JP"/>
              </w:rPr>
              <w:t>sidelink</w:t>
            </w:r>
            <w:proofErr w:type="spellEnd"/>
            <w:r>
              <w:rPr>
                <w:szCs w:val="20"/>
                <w:lang w:val="en-GB" w:eastAsia="ja-JP"/>
              </w:rPr>
              <w:t xml:space="preserve"> measurement configuration information for this destination;</w:t>
            </w:r>
          </w:p>
          <w:p w14:paraId="57F7E62C"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14:paraId="5C461CD2"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w:t>
            </w:r>
            <w:proofErr w:type="spellStart"/>
            <w:r>
              <w:rPr>
                <w:szCs w:val="20"/>
                <w:lang w:val="en-GB" w:eastAsia="ja-JP"/>
              </w:rPr>
              <w:t>sidelink</w:t>
            </w:r>
            <w:proofErr w:type="spellEnd"/>
            <w:r>
              <w:rPr>
                <w:szCs w:val="20"/>
                <w:lang w:val="en-GB" w:eastAsia="ja-JP"/>
              </w:rPr>
              <w:t xml:space="preserve"> measurement configuration received from </w:t>
            </w:r>
            <w:r>
              <w:rPr>
                <w:i/>
                <w:iCs/>
                <w:szCs w:val="20"/>
                <w:lang w:val="en-GB" w:eastAsia="ja-JP"/>
              </w:rPr>
              <w:t>SIB12</w:t>
            </w:r>
            <w:r>
              <w:rPr>
                <w:szCs w:val="20"/>
                <w:lang w:val="en-GB" w:eastAsia="ja-JP"/>
              </w:rPr>
              <w:t>;</w:t>
            </w:r>
          </w:p>
          <w:p w14:paraId="08CC8147"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14:paraId="2888443B"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set the </w:t>
            </w:r>
            <w:proofErr w:type="spellStart"/>
            <w:r>
              <w:rPr>
                <w:szCs w:val="20"/>
                <w:lang w:val="en-GB" w:eastAsia="ja-JP"/>
              </w:rPr>
              <w:t>sl-MeasConfig</w:t>
            </w:r>
            <w:proofErr w:type="spellEnd"/>
            <w:r>
              <w:rPr>
                <w:szCs w:val="20"/>
                <w:lang w:val="en-GB" w:eastAsia="ja-JP"/>
              </w:rPr>
              <w:t xml:space="preserve"> according to the </w:t>
            </w:r>
            <w:proofErr w:type="spellStart"/>
            <w:r>
              <w:rPr>
                <w:szCs w:val="20"/>
                <w:lang w:val="en-GB" w:eastAsia="ja-JP"/>
              </w:rPr>
              <w:t>sl-MeasPreconfig</w:t>
            </w:r>
            <w:proofErr w:type="spellEnd"/>
            <w:r>
              <w:rPr>
                <w:szCs w:val="20"/>
                <w:lang w:val="en-GB" w:eastAsia="ja-JP"/>
              </w:rPr>
              <w:t xml:space="preserve"> in </w:t>
            </w:r>
            <w:proofErr w:type="spellStart"/>
            <w:r>
              <w:rPr>
                <w:szCs w:val="20"/>
                <w:lang w:val="en-GB" w:eastAsia="ja-JP"/>
              </w:rPr>
              <w:t>SidelinkPreconfigNR</w:t>
            </w:r>
            <w:proofErr w:type="spellEnd"/>
            <w:r>
              <w:rPr>
                <w:szCs w:val="20"/>
                <w:lang w:val="en-GB" w:eastAsia="ja-JP"/>
              </w:rPr>
              <w:t>;</w:t>
            </w:r>
          </w:p>
          <w:p w14:paraId="0EAE5132"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start timer T400 for the destination associated with the </w:t>
            </w:r>
            <w:proofErr w:type="spellStart"/>
            <w:r>
              <w:rPr>
                <w:szCs w:val="20"/>
                <w:lang w:val="en-GB" w:eastAsia="ja-JP"/>
              </w:rPr>
              <w:t>sidelink</w:t>
            </w:r>
            <w:proofErr w:type="spellEnd"/>
            <w:r>
              <w:rPr>
                <w:szCs w:val="20"/>
                <w:lang w:val="en-GB" w:eastAsia="ja-JP"/>
              </w:rPr>
              <w:t xml:space="preserve"> DRB;</w:t>
            </w:r>
          </w:p>
          <w:p w14:paraId="506DA2C3"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-CSI-RS-Config</w:t>
            </w:r>
            <w:r>
              <w:rPr>
                <w:szCs w:val="20"/>
                <w:lang w:val="en-GB" w:eastAsia="ja-JP"/>
              </w:rPr>
              <w:t>;</w:t>
            </w:r>
          </w:p>
          <w:p w14:paraId="1909E424"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w:t>
            </w:r>
          </w:p>
          <w:p w14:paraId="2B81EFA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proofErr w:type="spellStart"/>
            <w:r>
              <w:rPr>
                <w:i/>
                <w:iCs/>
                <w:szCs w:val="20"/>
                <w:lang w:val="en-GB" w:eastAsia="ja-JP"/>
              </w:rPr>
              <w:t>sl</w:t>
            </w:r>
            <w:proofErr w:type="spellEnd"/>
            <w:r>
              <w:rPr>
                <w:i/>
                <w:iCs/>
                <w:szCs w:val="20"/>
                <w:lang w:val="en-GB" w:eastAsia="ja-JP"/>
              </w:rPr>
              <w:t>-CSI-RS-Config</w:t>
            </w:r>
            <w:r>
              <w:rPr>
                <w:szCs w:val="20"/>
                <w:lang w:val="en-GB" w:eastAsia="ja-JP"/>
              </w:rPr>
              <w:t xml:space="preserve"> and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 xml:space="preserve"> is up to UE implementation.</w:t>
            </w:r>
          </w:p>
          <w:p w14:paraId="32D2AFF5"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proofErr w:type="spellStart"/>
            <w:r>
              <w:rPr>
                <w:rFonts w:eastAsia="MS Mincho"/>
                <w:i/>
                <w:szCs w:val="20"/>
                <w:lang w:val="en-GB" w:eastAsia="ja-JP"/>
              </w:rPr>
              <w:t>RRCReconfigurationSidelink</w:t>
            </w:r>
            <w:proofErr w:type="spellEnd"/>
            <w:r>
              <w:rPr>
                <w:szCs w:val="20"/>
                <w:lang w:val="en-GB" w:eastAsia="ja-JP"/>
              </w:rPr>
              <w:t xml:space="preserve"> message to lower layers for transmission.</w:t>
            </w:r>
          </w:p>
        </w:tc>
      </w:tr>
    </w:tbl>
    <w:p w14:paraId="58C8A2B0" w14:textId="77777777" w:rsidR="007B3C7B" w:rsidRDefault="007B3C7B">
      <w:pPr>
        <w:pStyle w:val="a0"/>
        <w:snapToGrid w:val="0"/>
        <w:spacing w:line="268" w:lineRule="auto"/>
        <w:contextualSpacing/>
        <w:rPr>
          <w:rFonts w:eastAsia="宋体"/>
          <w:color w:val="000000"/>
          <w:lang w:eastAsia="zh-CN"/>
        </w:rPr>
      </w:pPr>
    </w:p>
    <w:p w14:paraId="24160EC2" w14:textId="77777777" w:rsidR="007B3C7B" w:rsidRDefault="00315AA5">
      <w:pPr>
        <w:rPr>
          <w:rFonts w:eastAsia="宋体"/>
          <w:color w:val="000000"/>
          <w:lang w:val="en-GB" w:eastAsia="zh-CN"/>
        </w:rPr>
      </w:pPr>
      <w:r>
        <w:rPr>
          <w:rFonts w:eastAsia="宋体"/>
          <w:color w:val="000000"/>
          <w:lang w:val="en-GB" w:eastAsia="zh-CN"/>
        </w:rPr>
        <w:br w:type="page"/>
      </w:r>
    </w:p>
    <w:p w14:paraId="7D40F3A0" w14:textId="77777777" w:rsidR="007B3C7B" w:rsidRDefault="00315AA5">
      <w:pPr>
        <w:pStyle w:val="a0"/>
        <w:snapToGrid w:val="0"/>
        <w:spacing w:line="268" w:lineRule="auto"/>
        <w:contextualSpacing/>
        <w:jc w:val="center"/>
        <w:rPr>
          <w:rFonts w:eastAsia="宋体"/>
          <w:b/>
          <w:color w:val="000000"/>
          <w:lang w:eastAsia="zh-CN"/>
        </w:rPr>
      </w:pPr>
      <w:r>
        <w:rPr>
          <w:rFonts w:eastAsia="宋体"/>
          <w:b/>
          <w:color w:val="000000"/>
          <w:lang w:eastAsia="zh-CN"/>
        </w:rPr>
        <w:lastRenderedPageBreak/>
        <w:t xml:space="preserve">Table A-2: RX UE SL-DRB establishment based on reception of </w:t>
      </w:r>
      <w:proofErr w:type="spellStart"/>
      <w:r>
        <w:rPr>
          <w:rFonts w:eastAsia="宋体"/>
          <w:b/>
          <w:i/>
          <w:color w:val="000000"/>
          <w:lang w:eastAsia="zh-CN"/>
        </w:rPr>
        <w:t>RRCReconfigurationSidelink</w:t>
      </w:r>
      <w:proofErr w:type="spellEnd"/>
      <w:r>
        <w:rPr>
          <w:rFonts w:eastAsia="宋体"/>
          <w:b/>
          <w:color w:val="000000"/>
          <w:lang w:eastAsia="zh-CN"/>
        </w:rPr>
        <w:t xml:space="preserve"> [1].</w:t>
      </w:r>
    </w:p>
    <w:tbl>
      <w:tblPr>
        <w:tblStyle w:val="af3"/>
        <w:tblW w:w="0" w:type="auto"/>
        <w:tblLook w:val="04A0" w:firstRow="1" w:lastRow="0" w:firstColumn="1" w:lastColumn="0" w:noHBand="0" w:noVBand="1"/>
      </w:tblPr>
      <w:tblGrid>
        <w:gridCol w:w="9060"/>
      </w:tblGrid>
      <w:tr w:rsidR="007B3C7B" w14:paraId="2E00AC1A" w14:textId="77777777">
        <w:tc>
          <w:tcPr>
            <w:tcW w:w="9060" w:type="dxa"/>
          </w:tcPr>
          <w:p w14:paraId="3FCF4872" w14:textId="77777777" w:rsidR="007B3C7B" w:rsidRDefault="00315AA5">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Pr>
                <w:rFonts w:ascii="Arial" w:hAnsi="Arial"/>
                <w:szCs w:val="20"/>
                <w:lang w:val="en-GB" w:eastAsia="ja-JP"/>
              </w:rPr>
              <w:t>5.8.9.1a.2.2</w:t>
            </w:r>
            <w:r>
              <w:rPr>
                <w:rFonts w:ascii="Arial" w:hAnsi="Arial"/>
                <w:szCs w:val="20"/>
                <w:lang w:val="en-GB" w:eastAsia="ja-JP"/>
              </w:rPr>
              <w:tab/>
            </w:r>
            <w:proofErr w:type="spellStart"/>
            <w:r>
              <w:rPr>
                <w:rFonts w:ascii="Arial" w:hAnsi="Arial"/>
                <w:szCs w:val="20"/>
                <w:lang w:val="en-GB" w:eastAsia="ja-JP"/>
              </w:rPr>
              <w:t>Sidelink</w:t>
            </w:r>
            <w:proofErr w:type="spellEnd"/>
            <w:r>
              <w:rPr>
                <w:rFonts w:ascii="Arial" w:hAnsi="Arial"/>
                <w:szCs w:val="20"/>
                <w:lang w:val="en-GB" w:eastAsia="ja-JP"/>
              </w:rPr>
              <w:t xml:space="preserve"> DRB addition/modification operations</w:t>
            </w:r>
          </w:p>
          <w:p w14:paraId="0E1B190E"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For the</w:t>
            </w:r>
            <w:r>
              <w:rPr>
                <w:rFonts w:eastAsia="Batang"/>
                <w:szCs w:val="20"/>
                <w:lang w:val="en-GB" w:eastAsia="ja-JP"/>
              </w:rPr>
              <w:t xml:space="preserve"> </w:t>
            </w:r>
            <w:proofErr w:type="spellStart"/>
            <w:r>
              <w:rPr>
                <w:rFonts w:eastAsia="Batang"/>
                <w:szCs w:val="20"/>
                <w:lang w:val="en-GB" w:eastAsia="ja-JP"/>
              </w:rPr>
              <w:t>sidelink</w:t>
            </w:r>
            <w:proofErr w:type="spellEnd"/>
            <w:r>
              <w:rPr>
                <w:rFonts w:eastAsia="Batang"/>
                <w:szCs w:val="20"/>
                <w:lang w:val="en-GB" w:eastAsia="ja-JP"/>
              </w:rPr>
              <w:t xml:space="preserve"> DRB, whose </w:t>
            </w:r>
            <w:proofErr w:type="spellStart"/>
            <w:r>
              <w:rPr>
                <w:rFonts w:eastAsia="Batang"/>
                <w:szCs w:val="20"/>
                <w:lang w:val="en-GB" w:eastAsia="ja-JP"/>
              </w:rPr>
              <w:t>sidelink</w:t>
            </w:r>
            <w:proofErr w:type="spellEnd"/>
            <w:r>
              <w:rPr>
                <w:rFonts w:eastAsia="Batang"/>
                <w:szCs w:val="20"/>
                <w:lang w:val="en-GB" w:eastAsia="ja-JP"/>
              </w:rPr>
              <w:t xml:space="preserve"> DRB </w:t>
            </w:r>
            <w:r>
              <w:rPr>
                <w:rFonts w:eastAsia="MS Mincho"/>
                <w:szCs w:val="20"/>
                <w:lang w:val="en-GB" w:eastAsia="ja-JP"/>
              </w:rPr>
              <w:t>addition</w:t>
            </w:r>
            <w:r>
              <w:rPr>
                <w:rFonts w:eastAsia="Batang"/>
                <w:szCs w:val="20"/>
                <w:lang w:val="en-GB" w:eastAsia="ja-JP"/>
              </w:rPr>
              <w:t xml:space="preserve"> conditions are met as in sub-clause </w:t>
            </w:r>
            <w:r>
              <w:rPr>
                <w:szCs w:val="20"/>
                <w:lang w:val="en-GB" w:eastAsia="ja-JP"/>
              </w:rPr>
              <w:t xml:space="preserve">5.8.9.1a.2.1, the UE capable of NR </w:t>
            </w:r>
            <w:proofErr w:type="spellStart"/>
            <w:r>
              <w:rPr>
                <w:szCs w:val="20"/>
                <w:lang w:val="en-GB" w:eastAsia="ja-JP"/>
              </w:rPr>
              <w:t>sidelink</w:t>
            </w:r>
            <w:proofErr w:type="spellEnd"/>
            <w:r>
              <w:rPr>
                <w:szCs w:val="20"/>
                <w:lang w:val="en-GB" w:eastAsia="ja-JP"/>
              </w:rPr>
              <w:t xml:space="preserve"> communication that is configured by upper layers to perform NR </w:t>
            </w:r>
            <w:proofErr w:type="spellStart"/>
            <w:r>
              <w:rPr>
                <w:szCs w:val="20"/>
                <w:lang w:val="en-GB" w:eastAsia="ja-JP"/>
              </w:rPr>
              <w:t>sidelink</w:t>
            </w:r>
            <w:proofErr w:type="spellEnd"/>
            <w:r>
              <w:rPr>
                <w:szCs w:val="20"/>
                <w:lang w:val="en-GB" w:eastAsia="ja-JP"/>
              </w:rPr>
              <w:t xml:space="preserve"> communication shall:</w:t>
            </w:r>
          </w:p>
          <w:p w14:paraId="409CE72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for groupcast and broadcast; or</w:t>
            </w:r>
          </w:p>
          <w:p w14:paraId="5E5DB949"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 xml:space="preserve">for </w:t>
            </w:r>
            <w:r>
              <w:rPr>
                <w:szCs w:val="20"/>
                <w:lang w:val="en-GB" w:eastAsia="zh-CN"/>
              </w:rPr>
              <w:t>unicast,</w:t>
            </w:r>
            <w:r>
              <w:rPr>
                <w:rFonts w:eastAsia="Batang"/>
                <w:szCs w:val="20"/>
                <w:lang w:val="en-GB" w:eastAsia="ja-JP"/>
              </w:rPr>
              <w:t xml:space="preserve"> if the </w:t>
            </w:r>
            <w:proofErr w:type="spellStart"/>
            <w:r>
              <w:rPr>
                <w:rFonts w:eastAsia="Batang"/>
                <w:szCs w:val="20"/>
                <w:lang w:val="en-GB" w:eastAsia="ja-JP"/>
              </w:rPr>
              <w:t>sidelink</w:t>
            </w:r>
            <w:proofErr w:type="spellEnd"/>
            <w:r>
              <w:rPr>
                <w:rFonts w:eastAsia="Batang"/>
                <w:szCs w:val="20"/>
                <w:lang w:val="en-GB" w:eastAsia="ja-JP"/>
              </w:rPr>
              <w:t xml:space="preserve"> DRB addition was </w:t>
            </w:r>
            <w:proofErr w:type="spellStart"/>
            <w:r>
              <w:rPr>
                <w:rFonts w:eastAsia="Batang"/>
                <w:szCs w:val="20"/>
                <w:lang w:val="en-GB" w:eastAsia="ja-JP"/>
              </w:rPr>
              <w:t>trigggered</w:t>
            </w:r>
            <w:proofErr w:type="spellEnd"/>
            <w:r>
              <w:rPr>
                <w:rFonts w:eastAsia="Batang"/>
                <w:szCs w:val="20"/>
                <w:lang w:val="en-GB" w:eastAsia="ja-JP"/>
              </w:rPr>
              <w:t xml:space="preserve"> due to the reception of the </w:t>
            </w:r>
            <w:proofErr w:type="spellStart"/>
            <w:r>
              <w:rPr>
                <w:i/>
                <w:szCs w:val="20"/>
                <w:lang w:val="en-GB" w:eastAsia="ja-JP"/>
              </w:rPr>
              <w:t>RRCReconfigurationSidelink</w:t>
            </w:r>
            <w:proofErr w:type="spellEnd"/>
            <w:r>
              <w:rPr>
                <w:i/>
                <w:szCs w:val="20"/>
                <w:lang w:val="en-GB" w:eastAsia="ja-JP"/>
              </w:rPr>
              <w:t xml:space="preserve"> </w:t>
            </w:r>
            <w:r>
              <w:rPr>
                <w:szCs w:val="20"/>
                <w:lang w:val="en-GB" w:eastAsia="ja-JP"/>
              </w:rPr>
              <w:t>message; or</w:t>
            </w:r>
          </w:p>
          <w:p w14:paraId="4C99FCBC" w14:textId="77777777" w:rsidR="007B3C7B" w:rsidRDefault="00315AA5">
            <w:pPr>
              <w:overflowPunct w:val="0"/>
              <w:autoSpaceDE w:val="0"/>
              <w:autoSpaceDN w:val="0"/>
              <w:adjustRightInd w:val="0"/>
              <w:spacing w:after="180"/>
              <w:ind w:left="568" w:hanging="284"/>
              <w:textAlignment w:val="baseline"/>
              <w:rPr>
                <w:rFonts w:eastAsia="Batang"/>
                <w:szCs w:val="20"/>
                <w:lang w:val="en-GB" w:eastAsia="ja-JP"/>
              </w:rPr>
            </w:pPr>
            <w:r>
              <w:rPr>
                <w:szCs w:val="20"/>
                <w:lang w:val="en-GB" w:eastAsia="ja-JP"/>
              </w:rPr>
              <w:t>1&gt;</w:t>
            </w:r>
            <w:r>
              <w:rPr>
                <w:szCs w:val="20"/>
                <w:lang w:val="en-GB" w:eastAsia="ja-JP"/>
              </w:rPr>
              <w:tab/>
            </w:r>
            <w:r>
              <w:rPr>
                <w:rFonts w:eastAsia="Batang"/>
                <w:szCs w:val="20"/>
                <w:lang w:val="en-GB" w:eastAsia="ja-JP"/>
              </w:rPr>
              <w:t xml:space="preserve">for </w:t>
            </w:r>
            <w:r>
              <w:rPr>
                <w:szCs w:val="20"/>
                <w:lang w:val="en-GB" w:eastAsia="zh-CN"/>
              </w:rPr>
              <w:t>unicast,</w:t>
            </w:r>
            <w:r>
              <w:rPr>
                <w:rFonts w:eastAsia="Batang"/>
                <w:szCs w:val="20"/>
                <w:lang w:val="en-GB" w:eastAsia="ja-JP"/>
              </w:rPr>
              <w:t xml:space="preserve"> after receiving the </w:t>
            </w:r>
            <w:proofErr w:type="spellStart"/>
            <w:r>
              <w:rPr>
                <w:rFonts w:eastAsia="Batang"/>
                <w:i/>
                <w:szCs w:val="20"/>
                <w:lang w:val="en-GB" w:eastAsia="ja-JP"/>
              </w:rPr>
              <w:t>RRCReconfigurationCompleteSidelink</w:t>
            </w:r>
            <w:proofErr w:type="spellEnd"/>
            <w:r>
              <w:rPr>
                <w:rFonts w:eastAsia="Batang"/>
                <w:szCs w:val="20"/>
                <w:lang w:val="en-GB" w:eastAsia="ja-JP"/>
              </w:rPr>
              <w:t xml:space="preserve"> message, if the </w:t>
            </w:r>
            <w:proofErr w:type="spellStart"/>
            <w:r>
              <w:rPr>
                <w:rFonts w:eastAsia="Batang"/>
                <w:szCs w:val="20"/>
                <w:lang w:val="en-GB" w:eastAsia="ja-JP"/>
              </w:rPr>
              <w:t>sidelink</w:t>
            </w:r>
            <w:proofErr w:type="spellEnd"/>
            <w:r>
              <w:rPr>
                <w:rFonts w:eastAsia="Batang"/>
                <w:szCs w:val="20"/>
                <w:lang w:val="en-GB" w:eastAsia="ja-JP"/>
              </w:rPr>
              <w:t xml:space="preserve"> DRB addition was triggered</w:t>
            </w:r>
            <w:r>
              <w:rPr>
                <w:szCs w:val="20"/>
                <w:lang w:val="en-GB" w:eastAsia="zh-CN"/>
              </w:rPr>
              <w:t xml:space="preserve"> </w:t>
            </w:r>
            <w:r>
              <w:rPr>
                <w:rFonts w:eastAsia="Batang"/>
                <w:szCs w:val="20"/>
                <w:lang w:val="en-GB" w:eastAsia="ja-JP"/>
              </w:rPr>
              <w:t xml:space="preserve">due to the </w:t>
            </w:r>
            <w:r>
              <w:rPr>
                <w:szCs w:val="20"/>
                <w:lang w:val="en-GB" w:eastAsia="ja-JP"/>
              </w:rPr>
              <w:t xml:space="preserve">configuration received within the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or indicated by upper layers</w:t>
            </w:r>
            <w:r>
              <w:rPr>
                <w:rFonts w:eastAsia="MS Mincho"/>
                <w:szCs w:val="20"/>
                <w:lang w:val="en-GB" w:eastAsia="ja-JP"/>
              </w:rPr>
              <w:t>:</w:t>
            </w:r>
          </w:p>
          <w:p w14:paraId="4A81A29F"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if an SDAP entity for NR </w:t>
            </w:r>
            <w:proofErr w:type="spellStart"/>
            <w:r>
              <w:rPr>
                <w:rFonts w:eastAsia="Batang"/>
                <w:szCs w:val="20"/>
                <w:lang w:val="en-GB" w:eastAsia="ja-JP"/>
              </w:rPr>
              <w:t>sidelink</w:t>
            </w:r>
            <w:proofErr w:type="spellEnd"/>
            <w:r>
              <w:rPr>
                <w:rFonts w:eastAsia="Batang"/>
                <w:szCs w:val="20"/>
                <w:lang w:val="en-GB" w:eastAsia="ja-JP"/>
              </w:rPr>
              <w:t xml:space="preserve"> communication associated with the destination and the cast type of the </w:t>
            </w:r>
            <w:proofErr w:type="spellStart"/>
            <w:r>
              <w:rPr>
                <w:rFonts w:eastAsia="Batang"/>
                <w:szCs w:val="20"/>
                <w:lang w:val="en-GB" w:eastAsia="ja-JP"/>
              </w:rPr>
              <w:t>sidelink</w:t>
            </w:r>
            <w:proofErr w:type="spellEnd"/>
            <w:r>
              <w:rPr>
                <w:rFonts w:eastAsia="Batang"/>
                <w:szCs w:val="20"/>
                <w:lang w:val="en-GB" w:eastAsia="ja-JP"/>
              </w:rPr>
              <w:t xml:space="preserve"> DRB does not exist:</w:t>
            </w:r>
          </w:p>
          <w:p w14:paraId="6A487DEF" w14:textId="77777777" w:rsidR="007B3C7B" w:rsidRDefault="00315AA5">
            <w:pPr>
              <w:overflowPunct w:val="0"/>
              <w:autoSpaceDE w:val="0"/>
              <w:autoSpaceDN w:val="0"/>
              <w:adjustRightInd w:val="0"/>
              <w:spacing w:after="180"/>
              <w:ind w:left="1135" w:hanging="284"/>
              <w:textAlignment w:val="baseline"/>
              <w:rPr>
                <w:rFonts w:eastAsia="Batang"/>
                <w:szCs w:val="20"/>
                <w:lang w:val="en-GB" w:eastAsia="ja-JP"/>
              </w:rPr>
            </w:pPr>
            <w:r>
              <w:rPr>
                <w:rFonts w:eastAsia="Batang"/>
                <w:szCs w:val="20"/>
                <w:lang w:val="en-GB" w:eastAsia="ja-JP"/>
              </w:rPr>
              <w:t>3&gt;</w:t>
            </w:r>
            <w:r>
              <w:rPr>
                <w:rFonts w:eastAsia="Batang"/>
                <w:szCs w:val="20"/>
                <w:lang w:val="en-GB" w:eastAsia="ja-JP"/>
              </w:rPr>
              <w:tab/>
              <w:t xml:space="preserve">establish an SDAP entity for NR </w:t>
            </w:r>
            <w:proofErr w:type="spellStart"/>
            <w:r>
              <w:rPr>
                <w:rFonts w:eastAsia="Batang"/>
                <w:szCs w:val="20"/>
                <w:lang w:val="en-GB" w:eastAsia="ja-JP"/>
              </w:rPr>
              <w:t>sidelink</w:t>
            </w:r>
            <w:proofErr w:type="spellEnd"/>
            <w:r>
              <w:rPr>
                <w:rFonts w:eastAsia="Batang"/>
                <w:szCs w:val="20"/>
                <w:lang w:val="en-GB" w:eastAsia="ja-JP"/>
              </w:rPr>
              <w:t xml:space="preserve"> communication as specified in TS 37.324 [24] clause 5.1.1;</w:t>
            </w:r>
          </w:p>
          <w:p w14:paraId="7A14214C"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(re)configure the SDAP entity in accordance with the </w:t>
            </w:r>
            <w:r>
              <w:rPr>
                <w:rFonts w:eastAsia="Batang"/>
                <w:i/>
                <w:iCs/>
                <w:szCs w:val="20"/>
                <w:lang w:val="en-GB" w:eastAsia="ja-JP"/>
              </w:rPr>
              <w:t>sl-SDAP-ConfigPC5</w:t>
            </w:r>
            <w:r>
              <w:rPr>
                <w:rFonts w:eastAsia="Batang"/>
                <w:szCs w:val="20"/>
                <w:lang w:val="en-GB" w:eastAsia="ja-JP"/>
              </w:rPr>
              <w:t xml:space="preserve"> received in the </w:t>
            </w:r>
            <w:proofErr w:type="spellStart"/>
            <w:r>
              <w:rPr>
                <w:rFonts w:eastAsia="Batang"/>
                <w:i/>
                <w:iCs/>
                <w:szCs w:val="20"/>
                <w:lang w:val="en-GB" w:eastAsia="ja-JP"/>
              </w:rPr>
              <w:t>RRCReconfigurationSidelink</w:t>
            </w:r>
            <w:proofErr w:type="spellEnd"/>
            <w:r>
              <w:rPr>
                <w:rFonts w:eastAsia="Batang"/>
                <w:szCs w:val="20"/>
                <w:lang w:val="en-GB" w:eastAsia="ja-JP"/>
              </w:rPr>
              <w:t xml:space="preserve"> or </w:t>
            </w:r>
            <w:proofErr w:type="spellStart"/>
            <w:r>
              <w:rPr>
                <w:rFonts w:eastAsia="Batang"/>
                <w:i/>
                <w:iCs/>
                <w:szCs w:val="20"/>
                <w:lang w:val="en-GB" w:eastAsia="ja-JP"/>
              </w:rPr>
              <w:t>sl</w:t>
            </w:r>
            <w:proofErr w:type="spellEnd"/>
            <w:r>
              <w:rPr>
                <w:rFonts w:eastAsia="Batang"/>
                <w:i/>
                <w:iCs/>
                <w:szCs w:val="20"/>
                <w:lang w:val="en-GB" w:eastAsia="ja-JP"/>
              </w:rPr>
              <w:t>-SDAP-Config</w:t>
            </w:r>
            <w:r>
              <w:rPr>
                <w:rFonts w:eastAsia="Batang"/>
                <w:szCs w:val="20"/>
                <w:lang w:val="en-GB" w:eastAsia="ja-JP"/>
              </w:rPr>
              <w:t xml:space="preserve"> received in </w:t>
            </w:r>
            <w:proofErr w:type="spellStart"/>
            <w:r>
              <w:rPr>
                <w:rFonts w:eastAsia="Batang"/>
                <w:i/>
                <w:iCs/>
                <w:szCs w:val="20"/>
                <w:lang w:val="en-GB" w:eastAsia="ja-JP"/>
              </w:rPr>
              <w:t>sl-ConfigDedicatedNR</w:t>
            </w:r>
            <w:proofErr w:type="spellEnd"/>
            <w:r>
              <w:rPr>
                <w:rFonts w:eastAsia="Batang"/>
                <w:szCs w:val="20"/>
                <w:lang w:val="en-GB" w:eastAsia="ja-JP"/>
              </w:rPr>
              <w:t xml:space="preserve">, </w:t>
            </w:r>
            <w:r>
              <w:rPr>
                <w:rFonts w:eastAsia="Batang"/>
                <w:i/>
                <w:iCs/>
                <w:szCs w:val="20"/>
                <w:lang w:val="en-GB" w:eastAsia="ja-JP"/>
              </w:rPr>
              <w:t>SIB12</w:t>
            </w:r>
            <w:r>
              <w:rPr>
                <w:rFonts w:eastAsia="Batang"/>
                <w:szCs w:val="20"/>
                <w:lang w:val="en-GB" w:eastAsia="ja-JP"/>
              </w:rPr>
              <w:t xml:space="preserve">, </w:t>
            </w:r>
            <w:proofErr w:type="spellStart"/>
            <w:r>
              <w:rPr>
                <w:rFonts w:eastAsia="Batang"/>
                <w:i/>
                <w:iCs/>
                <w:szCs w:val="20"/>
                <w:lang w:val="en-GB" w:eastAsia="ja-JP"/>
              </w:rPr>
              <w:t>SidelinkPreconfigNR</w:t>
            </w:r>
            <w:proofErr w:type="spellEnd"/>
            <w:r>
              <w:rPr>
                <w:rFonts w:eastAsia="Batang"/>
                <w:szCs w:val="20"/>
                <w:lang w:val="en-GB" w:eastAsia="ja-JP"/>
              </w:rPr>
              <w:t xml:space="preserve">, associated with the </w:t>
            </w:r>
            <w:proofErr w:type="spellStart"/>
            <w:r>
              <w:rPr>
                <w:rFonts w:eastAsia="Batang"/>
                <w:szCs w:val="20"/>
                <w:lang w:val="en-GB" w:eastAsia="ja-JP"/>
              </w:rPr>
              <w:t>sidelink</w:t>
            </w:r>
            <w:proofErr w:type="spellEnd"/>
            <w:r>
              <w:rPr>
                <w:rFonts w:eastAsia="Batang"/>
                <w:szCs w:val="20"/>
                <w:lang w:val="en-GB" w:eastAsia="ja-JP"/>
              </w:rPr>
              <w:t xml:space="preserve"> DRB;</w:t>
            </w:r>
          </w:p>
          <w:p w14:paraId="714E5AE4"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r>
            <w:r>
              <w:rPr>
                <w:rFonts w:eastAsia="Batang"/>
                <w:szCs w:val="20"/>
                <w:highlight w:val="yellow"/>
                <w:lang w:val="en-GB" w:eastAsia="ja-JP"/>
              </w:rPr>
              <w:t xml:space="preserve">establish a PDCP entity for NR </w:t>
            </w:r>
            <w:proofErr w:type="spellStart"/>
            <w:r>
              <w:rPr>
                <w:rFonts w:eastAsia="Batang"/>
                <w:szCs w:val="20"/>
                <w:highlight w:val="yellow"/>
                <w:lang w:val="en-GB" w:eastAsia="ja-JP"/>
              </w:rPr>
              <w:t>sidelink</w:t>
            </w:r>
            <w:proofErr w:type="spellEnd"/>
            <w:r>
              <w:rPr>
                <w:rFonts w:eastAsia="Batang"/>
                <w:szCs w:val="20"/>
                <w:highlight w:val="yellow"/>
                <w:lang w:val="en-GB" w:eastAsia="ja-JP"/>
              </w:rPr>
              <w:t xml:space="preserve"> communication and configure it </w:t>
            </w:r>
            <w:r>
              <w:rPr>
                <w:rFonts w:eastAsia="Batang"/>
                <w:color w:val="FF0000"/>
                <w:szCs w:val="20"/>
                <w:highlight w:val="yellow"/>
                <w:lang w:val="en-GB" w:eastAsia="ja-JP"/>
              </w:rPr>
              <w:t>in accordance with</w:t>
            </w:r>
            <w:r>
              <w:rPr>
                <w:rFonts w:eastAsia="Batang"/>
                <w:szCs w:val="20"/>
                <w:highlight w:val="yellow"/>
                <w:lang w:val="en-GB" w:eastAsia="ja-JP"/>
              </w:rPr>
              <w:t xml:space="preserve"> the </w:t>
            </w:r>
            <w:r>
              <w:rPr>
                <w:rFonts w:eastAsia="Batang"/>
                <w:i/>
                <w:szCs w:val="20"/>
                <w:highlight w:val="yellow"/>
                <w:lang w:val="en-GB" w:eastAsia="ja-JP"/>
              </w:rPr>
              <w:t>sl-PDCP-ConfigPC5</w:t>
            </w:r>
            <w:r>
              <w:rPr>
                <w:rFonts w:eastAsia="Batang"/>
                <w:szCs w:val="20"/>
                <w:highlight w:val="yellow"/>
                <w:lang w:val="en-GB" w:eastAsia="ja-JP"/>
              </w:rPr>
              <w:t xml:space="preserve"> received in the </w:t>
            </w:r>
            <w:proofErr w:type="spellStart"/>
            <w:r>
              <w:rPr>
                <w:i/>
                <w:szCs w:val="20"/>
                <w:highlight w:val="yellow"/>
                <w:lang w:val="en-GB" w:eastAsia="ja-JP"/>
              </w:rPr>
              <w:t>RRCReconfigurationSidelink</w:t>
            </w:r>
            <w:proofErr w:type="spellEnd"/>
            <w:r>
              <w:rPr>
                <w:rFonts w:eastAsia="Batang"/>
                <w:i/>
                <w:szCs w:val="20"/>
                <w:highlight w:val="yellow"/>
                <w:lang w:val="en-GB" w:eastAsia="ja-JP"/>
              </w:rPr>
              <w:t xml:space="preserve"> </w:t>
            </w:r>
            <w:r>
              <w:rPr>
                <w:rFonts w:eastAsia="Batang"/>
                <w:szCs w:val="20"/>
                <w:lang w:val="en-GB" w:eastAsia="ja-JP"/>
              </w:rPr>
              <w:t xml:space="preserve">or </w:t>
            </w:r>
            <w:proofErr w:type="spellStart"/>
            <w:r>
              <w:rPr>
                <w:rFonts w:eastAsia="Batang"/>
                <w:i/>
                <w:szCs w:val="20"/>
                <w:lang w:val="en-GB" w:eastAsia="ja-JP"/>
              </w:rPr>
              <w:t>sl</w:t>
            </w:r>
            <w:proofErr w:type="spellEnd"/>
            <w:r>
              <w:rPr>
                <w:rFonts w:eastAsia="Batang"/>
                <w:i/>
                <w:szCs w:val="20"/>
                <w:lang w:val="en-GB" w:eastAsia="ja-JP"/>
              </w:rPr>
              <w:t>-PDCP-Config</w:t>
            </w:r>
            <w:r>
              <w:rPr>
                <w:rFonts w:eastAsia="Batang"/>
                <w:szCs w:val="20"/>
                <w:lang w:val="en-GB" w:eastAsia="ja-JP"/>
              </w:rPr>
              <w:t xml:space="preserve"> received in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the </w:t>
            </w:r>
            <w:proofErr w:type="spellStart"/>
            <w:r>
              <w:rPr>
                <w:rFonts w:eastAsia="Batang"/>
                <w:szCs w:val="20"/>
                <w:lang w:val="en-GB" w:eastAsia="ja-JP"/>
              </w:rPr>
              <w:t>sidelink</w:t>
            </w:r>
            <w:proofErr w:type="spellEnd"/>
            <w:r>
              <w:rPr>
                <w:rFonts w:eastAsia="Batang"/>
                <w:szCs w:val="20"/>
                <w:lang w:val="en-GB" w:eastAsia="ja-JP"/>
              </w:rPr>
              <w:t xml:space="preserve"> DRB;</w:t>
            </w:r>
          </w:p>
          <w:p w14:paraId="6601C773"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establish </w:t>
            </w:r>
            <w:proofErr w:type="gramStart"/>
            <w:r>
              <w:rPr>
                <w:rFonts w:eastAsia="Batang"/>
                <w:szCs w:val="20"/>
                <w:lang w:val="en-GB" w:eastAsia="ja-JP"/>
              </w:rPr>
              <w:t>a</w:t>
            </w:r>
            <w:proofErr w:type="gramEnd"/>
            <w:r>
              <w:rPr>
                <w:rFonts w:eastAsia="Batang"/>
                <w:szCs w:val="20"/>
                <w:lang w:val="en-GB" w:eastAsia="ja-JP"/>
              </w:rPr>
              <w:t xml:space="preserve"> RLC entity for NR </w:t>
            </w:r>
            <w:proofErr w:type="spellStart"/>
            <w:r>
              <w:rPr>
                <w:rFonts w:eastAsia="Batang"/>
                <w:szCs w:val="20"/>
                <w:lang w:val="en-GB" w:eastAsia="ja-JP"/>
              </w:rPr>
              <w:t>sidelink</w:t>
            </w:r>
            <w:proofErr w:type="spellEnd"/>
            <w:r>
              <w:rPr>
                <w:rFonts w:eastAsia="Batang"/>
                <w:szCs w:val="20"/>
                <w:lang w:val="en-GB" w:eastAsia="ja-JP"/>
              </w:rPr>
              <w:t xml:space="preserve"> communication and configure it in accordance with the </w:t>
            </w:r>
            <w:r>
              <w:rPr>
                <w:i/>
                <w:szCs w:val="20"/>
                <w:lang w:val="en-GB" w:eastAsia="ja-JP"/>
              </w:rPr>
              <w:t xml:space="preserve">sl-RLC-ConfigPC5 </w:t>
            </w:r>
            <w:r>
              <w:rPr>
                <w:rFonts w:eastAsia="Batang"/>
                <w:szCs w:val="20"/>
                <w:lang w:val="en-GB" w:eastAsia="ja-JP"/>
              </w:rPr>
              <w:t xml:space="preserve">received in the </w:t>
            </w:r>
            <w:proofErr w:type="spellStart"/>
            <w:r>
              <w:rPr>
                <w:i/>
                <w:szCs w:val="20"/>
                <w:lang w:val="en-GB" w:eastAsia="ja-JP"/>
              </w:rPr>
              <w:t>RRCReconfigurationSidelink</w:t>
            </w:r>
            <w:proofErr w:type="spellEnd"/>
            <w:r>
              <w:rPr>
                <w:rFonts w:eastAsia="Batang"/>
                <w:i/>
                <w:szCs w:val="20"/>
                <w:lang w:val="en-GB" w:eastAsia="ja-JP"/>
              </w:rPr>
              <w:t xml:space="preserve"> </w:t>
            </w:r>
            <w:r>
              <w:rPr>
                <w:rFonts w:eastAsia="Batang"/>
                <w:szCs w:val="20"/>
                <w:lang w:val="en-GB" w:eastAsia="ja-JP"/>
              </w:rPr>
              <w:t xml:space="preserve">or </w:t>
            </w:r>
            <w:proofErr w:type="spellStart"/>
            <w:r>
              <w:rPr>
                <w:i/>
                <w:szCs w:val="20"/>
                <w:lang w:val="en-GB" w:eastAsia="ja-JP"/>
              </w:rPr>
              <w:t>sl</w:t>
            </w:r>
            <w:proofErr w:type="spellEnd"/>
            <w:r>
              <w:rPr>
                <w:i/>
                <w:szCs w:val="20"/>
                <w:lang w:val="en-GB" w:eastAsia="ja-JP"/>
              </w:rPr>
              <w:t>-RLC-Config</w:t>
            </w:r>
            <w:r>
              <w:rPr>
                <w:rFonts w:eastAsia="Batang"/>
                <w:szCs w:val="20"/>
                <w:lang w:val="en-GB" w:eastAsia="ja-JP"/>
              </w:rPr>
              <w:t xml:space="preserve"> received in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w:t>
            </w:r>
            <w:proofErr w:type="spellStart"/>
            <w:r>
              <w:rPr>
                <w:rFonts w:eastAsia="Batang"/>
                <w:szCs w:val="20"/>
                <w:lang w:val="en-GB" w:eastAsia="ja-JP"/>
              </w:rPr>
              <w:t>sidelink</w:t>
            </w:r>
            <w:proofErr w:type="spellEnd"/>
            <w:r>
              <w:rPr>
                <w:rFonts w:eastAsia="Batang"/>
                <w:szCs w:val="20"/>
                <w:lang w:val="en-GB" w:eastAsia="ja-JP"/>
              </w:rPr>
              <w:t xml:space="preserve"> DRB;</w:t>
            </w:r>
          </w:p>
          <w:p w14:paraId="6D4D72E5"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if</w:t>
            </w:r>
            <w:r>
              <w:rPr>
                <w:iCs/>
                <w:szCs w:val="20"/>
                <w:lang w:val="en-GB" w:eastAsia="ja-JP"/>
              </w:rPr>
              <w:t xml:space="preserve"> </w:t>
            </w:r>
            <w:r>
              <w:rPr>
                <w:szCs w:val="20"/>
                <w:lang w:val="en-GB" w:eastAsia="ja-JP"/>
              </w:rPr>
              <w:t xml:space="preserve">this procedure was due to the reception of a </w:t>
            </w:r>
            <w:proofErr w:type="spellStart"/>
            <w:r>
              <w:rPr>
                <w:i/>
                <w:szCs w:val="20"/>
                <w:lang w:val="en-GB" w:eastAsia="ja-JP"/>
              </w:rPr>
              <w:t>RRCReconfigurationSidelink</w:t>
            </w:r>
            <w:proofErr w:type="spellEnd"/>
            <w:r>
              <w:rPr>
                <w:szCs w:val="20"/>
                <w:lang w:val="en-GB" w:eastAsia="ja-JP"/>
              </w:rPr>
              <w:t xml:space="preserve"> message:</w:t>
            </w:r>
          </w:p>
          <w:p w14:paraId="4F3DBF84"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configure the MAC entity with a logical channel in accordance with the </w:t>
            </w:r>
            <w:r>
              <w:rPr>
                <w:i/>
                <w:szCs w:val="20"/>
                <w:lang w:val="en-GB" w:eastAsia="ja-JP"/>
              </w:rPr>
              <w:t>sl-MAC-LogicalChannelConfigPC5</w:t>
            </w:r>
            <w:r>
              <w:rPr>
                <w:szCs w:val="20"/>
                <w:lang w:val="en-GB" w:eastAsia="ja-JP"/>
              </w:rPr>
              <w:t xml:space="preserve"> received in the </w:t>
            </w:r>
            <w:proofErr w:type="spellStart"/>
            <w:r>
              <w:rPr>
                <w:i/>
                <w:szCs w:val="20"/>
                <w:lang w:val="en-GB" w:eastAsia="ja-JP"/>
              </w:rPr>
              <w:t>RRCReconfigurationSidelink</w:t>
            </w:r>
            <w:proofErr w:type="spellEnd"/>
            <w:r>
              <w:rPr>
                <w:szCs w:val="20"/>
                <w:lang w:val="en-GB" w:eastAsia="ja-JP"/>
              </w:rPr>
              <w:t xml:space="preserve"> associated with the </w:t>
            </w:r>
            <w:proofErr w:type="spellStart"/>
            <w:r>
              <w:rPr>
                <w:szCs w:val="20"/>
                <w:lang w:val="en-GB" w:eastAsia="ja-JP"/>
              </w:rPr>
              <w:t>sidelink</w:t>
            </w:r>
            <w:proofErr w:type="spellEnd"/>
            <w:r>
              <w:rPr>
                <w:szCs w:val="20"/>
                <w:lang w:val="en-GB" w:eastAsia="ja-JP"/>
              </w:rPr>
              <w:t xml:space="preserve"> DRB, and perform the </w:t>
            </w:r>
            <w:proofErr w:type="spellStart"/>
            <w:r>
              <w:rPr>
                <w:szCs w:val="20"/>
                <w:lang w:val="en-GB" w:eastAsia="ja-JP"/>
              </w:rPr>
              <w:t>sidelink</w:t>
            </w:r>
            <w:proofErr w:type="spellEnd"/>
            <w:r>
              <w:rPr>
                <w:szCs w:val="20"/>
                <w:lang w:val="en-GB" w:eastAsia="ja-JP"/>
              </w:rPr>
              <w:t xml:space="preserve"> UE information procedure in sub-</w:t>
            </w:r>
            <w:proofErr w:type="spellStart"/>
            <w:r>
              <w:rPr>
                <w:szCs w:val="20"/>
                <w:lang w:val="en-GB" w:eastAsia="ja-JP"/>
              </w:rPr>
              <w:t>caluse</w:t>
            </w:r>
            <w:proofErr w:type="spellEnd"/>
            <w:r>
              <w:rPr>
                <w:szCs w:val="20"/>
                <w:lang w:val="en-GB" w:eastAsia="ja-JP"/>
              </w:rPr>
              <w:t xml:space="preserve"> 5.8.3 for unicast if need;</w:t>
            </w:r>
          </w:p>
          <w:p w14:paraId="0EE8FC67"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else</w:t>
            </w:r>
            <w:r>
              <w:rPr>
                <w:szCs w:val="20"/>
                <w:lang w:val="en-GB" w:eastAsia="ja-JP"/>
              </w:rPr>
              <w:t>:</w:t>
            </w:r>
          </w:p>
          <w:p w14:paraId="1B27BFE8"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rFonts w:eastAsia="Batang"/>
                <w:szCs w:val="20"/>
                <w:lang w:val="en-GB" w:eastAsia="ja-JP"/>
              </w:rPr>
              <w:t>3&gt;</w:t>
            </w:r>
            <w:r>
              <w:rPr>
                <w:rFonts w:eastAsia="Batang"/>
                <w:szCs w:val="20"/>
                <w:lang w:val="en-GB" w:eastAsia="ja-JP"/>
              </w:rPr>
              <w:tab/>
              <w:t xml:space="preserve">configure the MAC entity with a logical channel </w:t>
            </w:r>
            <w:r>
              <w:rPr>
                <w:rFonts w:eastAsia="Malgun Gothic"/>
                <w:szCs w:val="20"/>
                <w:lang w:val="en-GB" w:eastAsia="ko-KR"/>
              </w:rPr>
              <w:t>associated</w:t>
            </w:r>
            <w:r>
              <w:rPr>
                <w:rFonts w:eastAsia="Batang"/>
                <w:szCs w:val="20"/>
                <w:lang w:val="en-GB" w:eastAsia="ja-JP"/>
              </w:rPr>
              <w:t xml:space="preserve"> with the </w:t>
            </w:r>
            <w:proofErr w:type="spellStart"/>
            <w:r>
              <w:rPr>
                <w:rFonts w:eastAsia="Batang"/>
                <w:szCs w:val="20"/>
                <w:lang w:val="en-GB" w:eastAsia="ja-JP"/>
              </w:rPr>
              <w:t>sidelink</w:t>
            </w:r>
            <w:proofErr w:type="spellEnd"/>
            <w:r>
              <w:rPr>
                <w:rFonts w:eastAsia="Batang"/>
                <w:szCs w:val="20"/>
                <w:lang w:val="en-GB" w:eastAsia="ja-JP"/>
              </w:rPr>
              <w:t xml:space="preserve"> DRB, by assigning a new</w:t>
            </w:r>
            <w:r>
              <w:rPr>
                <w:szCs w:val="20"/>
                <w:lang w:val="en-GB" w:eastAsia="ja-JP"/>
              </w:rPr>
              <w:t xml:space="preserve"> </w:t>
            </w:r>
            <w:r>
              <w:rPr>
                <w:rFonts w:eastAsia="Batang"/>
                <w:szCs w:val="20"/>
                <w:lang w:val="en-GB" w:eastAsia="ja-JP"/>
              </w:rPr>
              <w:t>logical channel identity,</w:t>
            </w:r>
            <w:r>
              <w:rPr>
                <w:szCs w:val="20"/>
                <w:lang w:val="en-GB" w:eastAsia="ja-JP"/>
              </w:rPr>
              <w:t xml:space="preserve"> in accordance with the </w:t>
            </w:r>
            <w:proofErr w:type="spellStart"/>
            <w:r>
              <w:rPr>
                <w:i/>
                <w:szCs w:val="20"/>
                <w:lang w:val="en-GB" w:eastAsia="ja-JP"/>
              </w:rPr>
              <w:t>sl</w:t>
            </w:r>
            <w:proofErr w:type="spellEnd"/>
            <w:r>
              <w:rPr>
                <w:i/>
                <w:szCs w:val="20"/>
                <w:lang w:val="en-GB" w:eastAsia="ja-JP"/>
              </w:rPr>
              <w:t>-MAC-</w:t>
            </w:r>
            <w:proofErr w:type="spellStart"/>
            <w:r>
              <w:rPr>
                <w:i/>
                <w:szCs w:val="20"/>
                <w:lang w:val="en-GB" w:eastAsia="ja-JP"/>
              </w:rPr>
              <w:t>LogicalChannelConfig</w:t>
            </w:r>
            <w:proofErr w:type="spellEnd"/>
            <w:r>
              <w:rPr>
                <w:szCs w:val="20"/>
                <w:lang w:val="en-GB" w:eastAsia="ja-JP"/>
              </w:rPr>
              <w:t xml:space="preserve"> received in the </w:t>
            </w:r>
            <w:proofErr w:type="spellStart"/>
            <w:r>
              <w:rPr>
                <w:i/>
                <w:szCs w:val="20"/>
                <w:lang w:val="en-GB" w:eastAsia="ja-JP"/>
              </w:rPr>
              <w:t>sl-ConfigDedicatedNR</w:t>
            </w:r>
            <w:proofErr w:type="spellEnd"/>
            <w:r>
              <w:rPr>
                <w:szCs w:val="20"/>
                <w:lang w:val="en-GB" w:eastAsia="ja-JP"/>
              </w:rPr>
              <w:t xml:space="preserve">, </w:t>
            </w:r>
            <w:r>
              <w:rPr>
                <w:i/>
                <w:szCs w:val="20"/>
                <w:lang w:val="en-GB" w:eastAsia="ja-JP"/>
              </w:rPr>
              <w:t>SIB12</w:t>
            </w:r>
            <w:r>
              <w:rPr>
                <w:szCs w:val="20"/>
                <w:lang w:val="en-GB" w:eastAsia="ja-JP"/>
              </w:rPr>
              <w:t xml:space="preserve">, </w:t>
            </w:r>
            <w:proofErr w:type="spellStart"/>
            <w:r>
              <w:rPr>
                <w:i/>
                <w:szCs w:val="20"/>
                <w:lang w:val="en-GB" w:eastAsia="ja-JP"/>
              </w:rPr>
              <w:t>SidelinkPreconfigNR</w:t>
            </w:r>
            <w:proofErr w:type="spellEnd"/>
            <w:r>
              <w:rPr>
                <w:rFonts w:eastAsia="Batang"/>
                <w:szCs w:val="20"/>
                <w:lang w:val="en-GB" w:eastAsia="ja-JP"/>
              </w:rPr>
              <w:t>.</w:t>
            </w:r>
          </w:p>
          <w:p w14:paraId="5EF9DB8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When a </w:t>
            </w:r>
            <w:proofErr w:type="spellStart"/>
            <w:r>
              <w:rPr>
                <w:szCs w:val="20"/>
                <w:lang w:val="en-GB" w:eastAsia="ja-JP"/>
              </w:rPr>
              <w:t>sidelink</w:t>
            </w:r>
            <w:proofErr w:type="spellEnd"/>
            <w:r>
              <w:rPr>
                <w:szCs w:val="20"/>
                <w:lang w:val="en-GB" w:eastAsia="ja-JP"/>
              </w:rPr>
              <w:t xml:space="preserve"> DRB addition is due </w:t>
            </w:r>
            <w:r>
              <w:rPr>
                <w:rFonts w:eastAsia="Batang"/>
                <w:szCs w:val="20"/>
                <w:lang w:val="en-GB" w:eastAsia="ja-JP"/>
              </w:rPr>
              <w:t>to the configuration</w:t>
            </w:r>
            <w:r>
              <w:rPr>
                <w:i/>
                <w:szCs w:val="20"/>
                <w:lang w:val="en-GB" w:eastAsia="ja-JP"/>
              </w:rPr>
              <w:t xml:space="preserve"> </w:t>
            </w:r>
            <w:r>
              <w:rPr>
                <w:szCs w:val="20"/>
                <w:lang w:val="en-GB" w:eastAsia="ja-JP"/>
              </w:rPr>
              <w:t>by</w:t>
            </w:r>
            <w:r>
              <w:rPr>
                <w:i/>
                <w:szCs w:val="20"/>
                <w:lang w:val="en-GB" w:eastAsia="ja-JP"/>
              </w:rPr>
              <w:t xml:space="preserve"> </w:t>
            </w:r>
            <w:proofErr w:type="spellStart"/>
            <w:r>
              <w:rPr>
                <w:i/>
                <w:szCs w:val="20"/>
                <w:lang w:val="en-GB" w:eastAsia="ja-JP"/>
              </w:rPr>
              <w:t>RRCReconfigurationSidelink</w:t>
            </w:r>
            <w:proofErr w:type="spellEnd"/>
            <w:r>
              <w:rPr>
                <w:szCs w:val="20"/>
                <w:lang w:val="en-GB" w:eastAsia="ja-JP"/>
              </w:rPr>
              <w:t xml:space="preserve">, it is up to UE implementation to select the </w:t>
            </w:r>
            <w:proofErr w:type="spellStart"/>
            <w:r>
              <w:rPr>
                <w:szCs w:val="20"/>
                <w:lang w:val="en-GB" w:eastAsia="ja-JP"/>
              </w:rPr>
              <w:t>sidelink</w:t>
            </w:r>
            <w:proofErr w:type="spellEnd"/>
            <w:r>
              <w:rPr>
                <w:szCs w:val="20"/>
                <w:lang w:val="en-GB" w:eastAsia="ja-JP"/>
              </w:rPr>
              <w:t xml:space="preserve"> DRB configuration as necessary transmitting parameters for the </w:t>
            </w:r>
            <w:proofErr w:type="spellStart"/>
            <w:r>
              <w:rPr>
                <w:szCs w:val="20"/>
                <w:lang w:val="en-GB" w:eastAsia="ja-JP"/>
              </w:rPr>
              <w:t>sidelink</w:t>
            </w:r>
            <w:proofErr w:type="spellEnd"/>
            <w:r>
              <w:rPr>
                <w:szCs w:val="20"/>
                <w:lang w:val="en-GB" w:eastAsia="ja-JP"/>
              </w:rPr>
              <w:t xml:space="preserve"> DRB, from the received</w:t>
            </w:r>
            <w:r>
              <w:rPr>
                <w:rFonts w:eastAsia="Batang"/>
                <w:i/>
                <w:szCs w:val="20"/>
                <w:lang w:val="en-GB" w:eastAsia="ja-JP"/>
              </w:rPr>
              <w:t xml:space="preserve"> </w:t>
            </w:r>
            <w:proofErr w:type="spellStart"/>
            <w:r>
              <w:rPr>
                <w:rFonts w:eastAsia="Batang"/>
                <w:i/>
                <w:szCs w:val="20"/>
                <w:lang w:val="en-GB" w:eastAsia="ja-JP"/>
              </w:rPr>
              <w:t>sl-ConfigDedicatedNR</w:t>
            </w:r>
            <w:proofErr w:type="spellEnd"/>
            <w:r>
              <w:rPr>
                <w:rFonts w:eastAsia="Batang"/>
                <w:i/>
                <w:szCs w:val="20"/>
                <w:lang w:val="en-GB" w:eastAsia="ja-JP"/>
              </w:rPr>
              <w:t xml:space="preserve"> </w:t>
            </w:r>
            <w:r>
              <w:rPr>
                <w:rFonts w:eastAsia="Batang"/>
                <w:szCs w:val="20"/>
                <w:lang w:val="en-GB" w:eastAsia="ja-JP"/>
              </w:rPr>
              <w:t>(</w:t>
            </w:r>
            <w:r>
              <w:rPr>
                <w:szCs w:val="20"/>
                <w:lang w:val="en-GB" w:eastAsia="ja-JP"/>
              </w:rPr>
              <w:t>if in RRC_CONNECTED</w:t>
            </w:r>
            <w:r>
              <w:rPr>
                <w:rFonts w:eastAsia="Batang"/>
                <w:szCs w:val="20"/>
                <w:lang w:val="en-GB" w:eastAsia="ja-JP"/>
              </w:rPr>
              <w:t>),</w:t>
            </w:r>
            <w:r>
              <w:rPr>
                <w:szCs w:val="20"/>
                <w:lang w:val="en-GB" w:eastAsia="zh-CN"/>
              </w:rPr>
              <w:t xml:space="preserve"> </w:t>
            </w:r>
            <w:r>
              <w:rPr>
                <w:rFonts w:eastAsia="Batang"/>
                <w:i/>
                <w:szCs w:val="20"/>
                <w:lang w:val="en-GB" w:eastAsia="ja-JP"/>
              </w:rPr>
              <w:t xml:space="preserve">SIB12 </w:t>
            </w:r>
            <w:r>
              <w:rPr>
                <w:rFonts w:eastAsia="Batang"/>
                <w:szCs w:val="20"/>
                <w:lang w:val="en-GB" w:eastAsia="ja-JP"/>
              </w:rPr>
              <w:t>(</w:t>
            </w:r>
            <w:r>
              <w:rPr>
                <w:szCs w:val="20"/>
                <w:lang w:val="en-GB" w:eastAsia="ja-JP"/>
              </w:rPr>
              <w:t>if in RRC_IDLE/INACTIVE</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w:t>
            </w:r>
            <w:r>
              <w:rPr>
                <w:szCs w:val="20"/>
                <w:lang w:val="en-GB" w:eastAsia="ja-JP"/>
              </w:rPr>
              <w:t>if out of coverage</w:t>
            </w:r>
            <w:r>
              <w:rPr>
                <w:rFonts w:eastAsia="Batang"/>
                <w:szCs w:val="20"/>
                <w:lang w:val="en-GB" w:eastAsia="ja-JP"/>
              </w:rPr>
              <w:t xml:space="preserve">) with the same RLC mode as the one configured in </w:t>
            </w:r>
            <w:proofErr w:type="spellStart"/>
            <w:r>
              <w:rPr>
                <w:i/>
                <w:szCs w:val="20"/>
                <w:lang w:val="en-GB" w:eastAsia="ja-JP"/>
              </w:rPr>
              <w:t>RRCReconfigurationSidelink</w:t>
            </w:r>
            <w:proofErr w:type="spellEnd"/>
            <w:r>
              <w:rPr>
                <w:szCs w:val="20"/>
                <w:lang w:val="en-GB" w:eastAsia="ja-JP"/>
              </w:rPr>
              <w:t>.</w:t>
            </w:r>
          </w:p>
          <w:p w14:paraId="3266D4DB" w14:textId="77777777" w:rsidR="007B3C7B" w:rsidRDefault="00315AA5">
            <w:pPr>
              <w:pStyle w:val="a0"/>
              <w:snapToGrid w:val="0"/>
              <w:spacing w:line="268" w:lineRule="auto"/>
              <w:contextualSpacing/>
              <w:rPr>
                <w:rFonts w:eastAsia="宋体"/>
                <w:color w:val="000000"/>
                <w:lang w:val="en-GB" w:eastAsia="zh-CN"/>
              </w:rPr>
            </w:pPr>
            <w:r>
              <w:rPr>
                <w:rFonts w:eastAsia="宋体"/>
                <w:color w:val="FF0000"/>
                <w:lang w:val="en-GB" w:eastAsia="zh-CN"/>
              </w:rPr>
              <w:t>[…]</w:t>
            </w:r>
          </w:p>
        </w:tc>
      </w:tr>
    </w:tbl>
    <w:p w14:paraId="6AD7336A" w14:textId="77777777" w:rsidR="007B3C7B" w:rsidRDefault="007B3C7B">
      <w:pPr>
        <w:pStyle w:val="a0"/>
        <w:snapToGrid w:val="0"/>
        <w:spacing w:line="268" w:lineRule="auto"/>
        <w:contextualSpacing/>
        <w:rPr>
          <w:rFonts w:eastAsia="宋体"/>
          <w:color w:val="000000"/>
          <w:lang w:eastAsia="zh-CN"/>
        </w:rPr>
      </w:pPr>
    </w:p>
    <w:p w14:paraId="5CDC5EC5" w14:textId="77777777" w:rsidR="007B3C7B" w:rsidRDefault="00315AA5">
      <w:pPr>
        <w:rPr>
          <w:rFonts w:eastAsia="宋体"/>
          <w:color w:val="000000"/>
          <w:lang w:eastAsia="zh-CN"/>
        </w:rPr>
      </w:pPr>
      <w:r>
        <w:rPr>
          <w:rFonts w:eastAsia="宋体"/>
          <w:color w:val="000000"/>
          <w:lang w:eastAsia="zh-CN"/>
        </w:rPr>
        <w:br w:type="page"/>
      </w:r>
    </w:p>
    <w:p w14:paraId="0D2C8FC0" w14:textId="77777777" w:rsidR="007B3C7B" w:rsidRDefault="00315AA5">
      <w:pPr>
        <w:pStyle w:val="a0"/>
        <w:snapToGrid w:val="0"/>
        <w:spacing w:line="268" w:lineRule="auto"/>
        <w:contextualSpacing/>
        <w:jc w:val="center"/>
        <w:rPr>
          <w:rFonts w:eastAsia="宋体"/>
          <w:b/>
          <w:color w:val="000000"/>
          <w:lang w:eastAsia="zh-CN"/>
        </w:rPr>
      </w:pPr>
      <w:r>
        <w:rPr>
          <w:rFonts w:eastAsia="宋体"/>
          <w:b/>
          <w:color w:val="000000"/>
          <w:lang w:eastAsia="zh-CN"/>
        </w:rPr>
        <w:lastRenderedPageBreak/>
        <w:t>Table A-3: RX UE’s PDCP out of delivery operation [2]</w:t>
      </w:r>
    </w:p>
    <w:tbl>
      <w:tblPr>
        <w:tblStyle w:val="af3"/>
        <w:tblW w:w="0" w:type="auto"/>
        <w:tblLook w:val="04A0" w:firstRow="1" w:lastRow="0" w:firstColumn="1" w:lastColumn="0" w:noHBand="0" w:noVBand="1"/>
      </w:tblPr>
      <w:tblGrid>
        <w:gridCol w:w="9060"/>
      </w:tblGrid>
      <w:tr w:rsidR="007B3C7B" w14:paraId="7F0E3506" w14:textId="77777777">
        <w:tc>
          <w:tcPr>
            <w:tcW w:w="9060" w:type="dxa"/>
          </w:tcPr>
          <w:p w14:paraId="0193669C"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bookmarkStart w:id="62" w:name="_Toc46492174"/>
            <w:bookmarkStart w:id="63" w:name="_Toc46492066"/>
            <w:bookmarkStart w:id="64" w:name="_Toc37126953"/>
            <w:bookmarkStart w:id="65" w:name="_Toc76549898"/>
            <w:r>
              <w:rPr>
                <w:rFonts w:ascii="Arial" w:eastAsia="宋体" w:hAnsi="Arial"/>
                <w:sz w:val="28"/>
                <w:szCs w:val="20"/>
                <w:lang w:val="en-GB" w:eastAsia="zh-CN"/>
              </w:rPr>
              <w:t>5.2.4</w:t>
            </w:r>
            <w:r>
              <w:rPr>
                <w:rFonts w:ascii="Arial" w:eastAsia="宋体" w:hAnsi="Arial"/>
                <w:sz w:val="28"/>
                <w:szCs w:val="20"/>
                <w:lang w:val="en-GB" w:eastAsia="zh-CN"/>
              </w:rPr>
              <w:tab/>
            </w:r>
            <w:proofErr w:type="spellStart"/>
            <w:r>
              <w:rPr>
                <w:rFonts w:ascii="Arial" w:eastAsia="宋体" w:hAnsi="Arial"/>
                <w:sz w:val="28"/>
                <w:szCs w:val="20"/>
                <w:lang w:val="en-GB" w:eastAsia="zh-CN"/>
              </w:rPr>
              <w:t>Sidelink</w:t>
            </w:r>
            <w:proofErr w:type="spellEnd"/>
            <w:r>
              <w:rPr>
                <w:rFonts w:ascii="Arial" w:eastAsia="宋体" w:hAnsi="Arial"/>
                <w:sz w:val="28"/>
                <w:szCs w:val="20"/>
                <w:lang w:val="en-GB" w:eastAsia="zh-CN"/>
              </w:rPr>
              <w:t xml:space="preserve"> receive operation</w:t>
            </w:r>
            <w:bookmarkEnd w:id="62"/>
            <w:bookmarkEnd w:id="63"/>
            <w:bookmarkEnd w:id="64"/>
            <w:bookmarkEnd w:id="65"/>
          </w:p>
          <w:p w14:paraId="0ED42872" w14:textId="77777777" w:rsidR="007B3C7B" w:rsidRDefault="00315AA5">
            <w:pPr>
              <w:overflowPunct w:val="0"/>
              <w:autoSpaceDE w:val="0"/>
              <w:autoSpaceDN w:val="0"/>
              <w:adjustRightInd w:val="0"/>
              <w:spacing w:after="180"/>
              <w:textAlignment w:val="baseline"/>
              <w:rPr>
                <w:rFonts w:eastAsia="宋体"/>
                <w:szCs w:val="20"/>
                <w:lang w:val="en-GB" w:eastAsia="ja-JP"/>
              </w:rPr>
            </w:pPr>
            <w:r>
              <w:rPr>
                <w:rFonts w:eastAsia="宋体"/>
                <w:szCs w:val="20"/>
                <w:lang w:val="en-GB" w:eastAsia="ko-KR"/>
              </w:rPr>
              <w:t xml:space="preserve">For </w:t>
            </w:r>
            <w:proofErr w:type="spellStart"/>
            <w:r>
              <w:rPr>
                <w:rFonts w:eastAsia="宋体"/>
                <w:szCs w:val="20"/>
                <w:lang w:val="en-GB" w:eastAsia="zh-CN"/>
              </w:rPr>
              <w:t>s</w:t>
            </w:r>
            <w:r>
              <w:rPr>
                <w:rFonts w:eastAsia="宋体"/>
                <w:szCs w:val="20"/>
                <w:lang w:val="en-GB" w:eastAsia="ko-KR"/>
              </w:rPr>
              <w:t>idelink</w:t>
            </w:r>
            <w:proofErr w:type="spellEnd"/>
            <w:r>
              <w:rPr>
                <w:rFonts w:eastAsia="宋体"/>
                <w:szCs w:val="20"/>
                <w:lang w:val="en-GB" w:eastAsia="ko-KR"/>
              </w:rPr>
              <w:t xml:space="preserve"> </w:t>
            </w:r>
            <w:r>
              <w:rPr>
                <w:rFonts w:eastAsia="宋体"/>
                <w:szCs w:val="20"/>
                <w:lang w:val="en-GB" w:eastAsia="zh-CN"/>
              </w:rPr>
              <w:t>reception</w:t>
            </w:r>
            <w:r>
              <w:rPr>
                <w:rFonts w:eastAsia="宋体"/>
                <w:szCs w:val="20"/>
                <w:lang w:val="en-GB" w:eastAsia="ko-KR"/>
              </w:rPr>
              <w:t xml:space="preserve"> of the SLRB, the UE shall follow the procedures in clause </w:t>
            </w:r>
            <w:r>
              <w:rPr>
                <w:rFonts w:eastAsia="宋体"/>
                <w:szCs w:val="20"/>
                <w:highlight w:val="yellow"/>
                <w:lang w:val="en-GB" w:eastAsia="ko-KR"/>
              </w:rPr>
              <w:t>5.</w:t>
            </w:r>
            <w:r>
              <w:rPr>
                <w:rFonts w:eastAsia="宋体"/>
                <w:szCs w:val="20"/>
                <w:highlight w:val="yellow"/>
                <w:lang w:val="en-GB" w:eastAsia="zh-CN"/>
              </w:rPr>
              <w:t>2.2</w:t>
            </w:r>
            <w:r>
              <w:rPr>
                <w:rFonts w:eastAsia="宋体"/>
                <w:szCs w:val="20"/>
                <w:lang w:val="en-GB" w:eastAsia="ko-KR"/>
              </w:rPr>
              <w:t xml:space="preserve"> with following modification</w:t>
            </w:r>
            <w:r>
              <w:rPr>
                <w:rFonts w:eastAsia="宋体"/>
                <w:szCs w:val="20"/>
                <w:lang w:val="en-GB" w:eastAsia="ja-JP"/>
              </w:rPr>
              <w:t>:</w:t>
            </w:r>
          </w:p>
          <w:p w14:paraId="7C20529C"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t xml:space="preserve">perform the header </w:t>
            </w:r>
            <w:r>
              <w:rPr>
                <w:rFonts w:eastAsia="宋体"/>
                <w:szCs w:val="20"/>
                <w:lang w:val="en-GB" w:eastAsia="zh-CN"/>
              </w:rPr>
              <w:t>de</w:t>
            </w:r>
            <w:r>
              <w:rPr>
                <w:rFonts w:eastAsia="宋体"/>
                <w:szCs w:val="20"/>
                <w:lang w:val="en-GB" w:eastAsia="ja-JP"/>
              </w:rPr>
              <w:t>compression</w:t>
            </w:r>
            <w:r>
              <w:rPr>
                <w:rFonts w:eastAsia="宋体"/>
                <w:szCs w:val="20"/>
                <w:lang w:val="en-GB" w:eastAsia="zh-CN"/>
              </w:rPr>
              <w:t xml:space="preserve"> using ROHC </w:t>
            </w:r>
            <w:r>
              <w:rPr>
                <w:rFonts w:eastAsia="宋体"/>
                <w:szCs w:val="20"/>
                <w:lang w:val="en-GB" w:eastAsia="ja-JP"/>
              </w:rPr>
              <w:t>as specified in clause 5.</w:t>
            </w:r>
            <w:r>
              <w:rPr>
                <w:rFonts w:eastAsia="宋体"/>
                <w:szCs w:val="20"/>
                <w:lang w:val="en-GB" w:eastAsia="zh-CN"/>
              </w:rPr>
              <w:t>7</w:t>
            </w:r>
            <w:r>
              <w:rPr>
                <w:rFonts w:eastAsia="宋体"/>
                <w:szCs w:val="20"/>
                <w:lang w:val="en-GB" w:eastAsia="ja-JP"/>
              </w:rPr>
              <w:t>.</w:t>
            </w:r>
            <w:r>
              <w:rPr>
                <w:rFonts w:eastAsia="宋体"/>
                <w:szCs w:val="20"/>
                <w:lang w:val="en-GB" w:eastAsia="zh-CN"/>
              </w:rPr>
              <w:t xml:space="preserve">5, </w:t>
            </w:r>
            <w:r>
              <w:rPr>
                <w:rFonts w:eastAsia="宋体"/>
                <w:szCs w:val="20"/>
                <w:lang w:val="en-GB" w:eastAsia="ja-JP"/>
              </w:rPr>
              <w:t>if SDU Type is</w:t>
            </w:r>
            <w:r>
              <w:rPr>
                <w:rFonts w:eastAsia="宋体"/>
                <w:szCs w:val="20"/>
                <w:lang w:val="en-GB" w:eastAsia="zh-CN"/>
              </w:rPr>
              <w:t xml:space="preserve"> </w:t>
            </w:r>
            <w:r>
              <w:rPr>
                <w:rFonts w:eastAsia="宋体"/>
                <w:szCs w:val="20"/>
                <w:lang w:val="en-GB" w:eastAsia="ja-JP"/>
              </w:rPr>
              <w:t>IP.</w:t>
            </w:r>
          </w:p>
        </w:tc>
      </w:tr>
      <w:tr w:rsidR="007B3C7B" w14:paraId="074976F2" w14:textId="77777777">
        <w:tc>
          <w:tcPr>
            <w:tcW w:w="9060" w:type="dxa"/>
          </w:tcPr>
          <w:p w14:paraId="5F1523A2"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ja-JP"/>
              </w:rPr>
            </w:pPr>
            <w:bookmarkStart w:id="66" w:name="_Toc46492169"/>
            <w:bookmarkStart w:id="67" w:name="_Toc12616336"/>
            <w:bookmarkStart w:id="68" w:name="_Toc76549893"/>
            <w:bookmarkStart w:id="69" w:name="_Toc46492061"/>
            <w:bookmarkStart w:id="70" w:name="_Toc37126948"/>
            <w:r>
              <w:rPr>
                <w:rFonts w:ascii="Arial" w:eastAsia="宋体" w:hAnsi="Arial"/>
                <w:sz w:val="28"/>
                <w:szCs w:val="20"/>
                <w:lang w:val="en-GB" w:eastAsia="ja-JP"/>
              </w:rPr>
              <w:t>5.2.2</w:t>
            </w:r>
            <w:r>
              <w:rPr>
                <w:rFonts w:ascii="Arial" w:eastAsia="宋体" w:hAnsi="Arial"/>
                <w:sz w:val="28"/>
                <w:szCs w:val="20"/>
                <w:lang w:val="en-GB" w:eastAsia="ja-JP"/>
              </w:rPr>
              <w:tab/>
              <w:t>Receive operation</w:t>
            </w:r>
            <w:bookmarkEnd w:id="66"/>
            <w:bookmarkEnd w:id="67"/>
            <w:bookmarkEnd w:id="68"/>
            <w:bookmarkEnd w:id="69"/>
            <w:bookmarkEnd w:id="70"/>
          </w:p>
          <w:p w14:paraId="4904F2D0"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eastAsia="宋体" w:hAnsi="Arial"/>
                <w:b/>
                <w:bCs/>
                <w:sz w:val="24"/>
                <w:szCs w:val="20"/>
                <w:lang w:val="en-GB" w:eastAsia="ko-KR"/>
              </w:rPr>
            </w:pPr>
            <w:bookmarkStart w:id="71" w:name="_Toc12616337"/>
            <w:bookmarkStart w:id="72" w:name="_Toc37126949"/>
            <w:bookmarkStart w:id="73" w:name="_Toc46492170"/>
            <w:bookmarkStart w:id="74" w:name="_Toc76549894"/>
            <w:bookmarkStart w:id="75" w:name="_Toc46492062"/>
            <w:r>
              <w:rPr>
                <w:rFonts w:ascii="Arial" w:eastAsia="宋体" w:hAnsi="Arial"/>
                <w:sz w:val="24"/>
                <w:szCs w:val="20"/>
                <w:lang w:val="en-GB" w:eastAsia="ko-KR"/>
              </w:rPr>
              <w:t>5.2.2.1</w:t>
            </w:r>
            <w:r>
              <w:rPr>
                <w:rFonts w:ascii="Arial" w:eastAsia="宋体" w:hAnsi="Arial"/>
                <w:sz w:val="24"/>
                <w:szCs w:val="20"/>
                <w:lang w:val="en-GB" w:eastAsia="ko-KR"/>
              </w:rPr>
              <w:tab/>
              <w:t>Actions when a PDCP Data PDU is received from lower layers</w:t>
            </w:r>
            <w:bookmarkEnd w:id="71"/>
            <w:bookmarkEnd w:id="72"/>
            <w:bookmarkEnd w:id="73"/>
            <w:bookmarkEnd w:id="74"/>
            <w:bookmarkEnd w:id="75"/>
          </w:p>
          <w:p w14:paraId="5DE40428" w14:textId="77777777" w:rsidR="007B3C7B" w:rsidRDefault="00315AA5">
            <w:pPr>
              <w:overflowPunct w:val="0"/>
              <w:autoSpaceDE w:val="0"/>
              <w:autoSpaceDN w:val="0"/>
              <w:adjustRightInd w:val="0"/>
              <w:spacing w:after="180"/>
              <w:textAlignment w:val="baseline"/>
              <w:rPr>
                <w:rFonts w:eastAsia="宋体"/>
                <w:szCs w:val="20"/>
                <w:lang w:val="en-GB" w:eastAsia="ja-JP"/>
              </w:rPr>
            </w:pPr>
            <w:r>
              <w:rPr>
                <w:rFonts w:eastAsia="宋体"/>
                <w:szCs w:val="20"/>
                <w:lang w:val="en-GB" w:eastAsia="ja-JP"/>
              </w:rPr>
              <w:t>In this clause, following definitions are used:</w:t>
            </w:r>
          </w:p>
          <w:p w14:paraId="0F805045"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Pr>
                <w:rFonts w:eastAsia="宋体"/>
                <w:color w:val="FF0000"/>
                <w:lang w:val="en-GB" w:eastAsia="zh-CN"/>
              </w:rPr>
              <w:t>[…]</w:t>
            </w:r>
          </w:p>
          <w:p w14:paraId="48942375" w14:textId="77777777" w:rsidR="007B3C7B" w:rsidRDefault="00315AA5">
            <w:pPr>
              <w:overflowPunct w:val="0"/>
              <w:autoSpaceDE w:val="0"/>
              <w:autoSpaceDN w:val="0"/>
              <w:adjustRightInd w:val="0"/>
              <w:spacing w:after="180"/>
              <w:textAlignment w:val="baseline"/>
              <w:rPr>
                <w:rFonts w:eastAsia="宋体"/>
                <w:szCs w:val="20"/>
                <w:lang w:val="en-GB" w:eastAsia="ja-JP"/>
              </w:rPr>
            </w:pPr>
            <w:r>
              <w:rPr>
                <w:rFonts w:eastAsia="宋体"/>
                <w:szCs w:val="20"/>
                <w:lang w:val="en-GB" w:eastAsia="ko-KR"/>
              </w:rPr>
              <w:t>If the received PDCP Data PDU with COUNT value = RCVD_COUNT is not discarded above, the receiving PDCP entity shall:</w:t>
            </w:r>
          </w:p>
          <w:p w14:paraId="762128C6"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t>store the resulting PDCP SDU in the reception buffer;</w:t>
            </w:r>
          </w:p>
          <w:p w14:paraId="71263BFF"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t>if RCVD_COUNT &gt;= RX_NEXT:</w:t>
            </w:r>
          </w:p>
          <w:p w14:paraId="62D8A071"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t>update RX_NEXT to RCVD_COUNT + 1.</w:t>
            </w:r>
          </w:p>
          <w:p w14:paraId="2B90042A"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r>
            <w:r>
              <w:rPr>
                <w:rFonts w:eastAsia="宋体"/>
                <w:szCs w:val="20"/>
                <w:highlight w:val="yellow"/>
                <w:lang w:val="en-GB" w:eastAsia="ko-KR"/>
              </w:rPr>
              <w:t xml:space="preserve">if </w:t>
            </w:r>
            <w:proofErr w:type="spellStart"/>
            <w:r>
              <w:rPr>
                <w:rFonts w:eastAsia="宋体"/>
                <w:i/>
                <w:szCs w:val="20"/>
                <w:highlight w:val="yellow"/>
                <w:lang w:val="en-GB" w:eastAsia="ko-KR"/>
              </w:rPr>
              <w:t>outOfOrderDelivery</w:t>
            </w:r>
            <w:proofErr w:type="spellEnd"/>
            <w:r>
              <w:rPr>
                <w:rFonts w:eastAsia="宋体"/>
                <w:szCs w:val="20"/>
                <w:highlight w:val="yellow"/>
                <w:lang w:val="en-GB" w:eastAsia="ko-KR"/>
              </w:rPr>
              <w:t xml:space="preserve"> is configured:</w:t>
            </w:r>
          </w:p>
          <w:p w14:paraId="4EFC956D"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highlight w:val="yellow"/>
                <w:lang w:val="en-GB" w:eastAsia="ja-JP"/>
              </w:rPr>
              <w:t>deliver the resulting PDCP SDU to upper layers</w:t>
            </w:r>
            <w:r>
              <w:rPr>
                <w:rFonts w:eastAsia="宋体"/>
                <w:szCs w:val="20"/>
                <w:lang w:val="en-GB" w:eastAsia="ja-JP"/>
              </w:rPr>
              <w:t xml:space="preserve"> after performing header decompression using EHC.</w:t>
            </w:r>
          </w:p>
          <w:p w14:paraId="4AFD4C17"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lang w:val="en-GB" w:eastAsia="ko-KR"/>
              </w:rPr>
              <w:t>if RCVD_COUNT = RX_DELIV:</w:t>
            </w:r>
          </w:p>
          <w:p w14:paraId="725CF1DC"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t>deliver to upper layers in ascending order of the associated COUNT value after performing header decompression, if not decompressed before;</w:t>
            </w:r>
          </w:p>
          <w:p w14:paraId="72B76726" w14:textId="77777777" w:rsidR="007B3C7B" w:rsidRDefault="00315AA5">
            <w:pPr>
              <w:overflowPunct w:val="0"/>
              <w:autoSpaceDE w:val="0"/>
              <w:autoSpaceDN w:val="0"/>
              <w:adjustRightInd w:val="0"/>
              <w:spacing w:after="180"/>
              <w:ind w:left="1135"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t>all stored PDCP SDU(s) with consecutively associated COUNT value(s) starting from COUNT = RX_DELIV;</w:t>
            </w:r>
          </w:p>
          <w:p w14:paraId="00FD221B"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t>update RX_DELIV to the COUNT value of the first PDCP SDU which has not been delivered to upper layers</w:t>
            </w:r>
            <w:r>
              <w:rPr>
                <w:rFonts w:eastAsia="宋体"/>
                <w:szCs w:val="20"/>
                <w:lang w:val="en-GB" w:eastAsia="ja-JP"/>
              </w:rPr>
              <w:t>, with COUNT value &gt; RX_DELIV</w:t>
            </w:r>
            <w:r>
              <w:rPr>
                <w:rFonts w:eastAsia="宋体"/>
                <w:szCs w:val="20"/>
                <w:lang w:val="en-GB" w:eastAsia="ko-KR"/>
              </w:rPr>
              <w:t>;</w:t>
            </w:r>
          </w:p>
          <w:p w14:paraId="0A121EAF"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t xml:space="preserve">if </w:t>
            </w:r>
            <w:r>
              <w:rPr>
                <w:rFonts w:eastAsia="宋体"/>
                <w:i/>
                <w:szCs w:val="20"/>
                <w:lang w:val="en-GB" w:eastAsia="zh-TW"/>
              </w:rPr>
              <w:t>t-R</w:t>
            </w:r>
            <w:r>
              <w:rPr>
                <w:rFonts w:eastAsia="宋体"/>
                <w:i/>
                <w:szCs w:val="20"/>
                <w:lang w:val="en-GB" w:eastAsia="ko-KR"/>
              </w:rPr>
              <w:t>eordering</w:t>
            </w:r>
            <w:r>
              <w:rPr>
                <w:rFonts w:eastAsia="宋体"/>
                <w:szCs w:val="20"/>
                <w:lang w:val="en-GB" w:eastAsia="ja-JP"/>
              </w:rPr>
              <w:t xml:space="preserve"> is </w:t>
            </w:r>
            <w:r>
              <w:rPr>
                <w:rFonts w:eastAsia="宋体"/>
                <w:szCs w:val="20"/>
                <w:lang w:val="en-GB" w:eastAsia="ko-KR"/>
              </w:rPr>
              <w:t>running</w:t>
            </w:r>
            <w:r>
              <w:rPr>
                <w:rFonts w:eastAsia="宋体"/>
                <w:szCs w:val="20"/>
                <w:lang w:val="en-GB" w:eastAsia="ja-JP"/>
              </w:rPr>
              <w:t>, and if RX_DELIV &gt;= RX_REORD</w:t>
            </w:r>
            <w:r>
              <w:rPr>
                <w:rFonts w:eastAsia="宋体"/>
                <w:szCs w:val="20"/>
                <w:lang w:val="en-GB" w:eastAsia="ko-KR"/>
              </w:rPr>
              <w:t>:</w:t>
            </w:r>
          </w:p>
          <w:p w14:paraId="742FCDE1"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ja-JP"/>
              </w:rPr>
            </w:pPr>
            <w:r>
              <w:rPr>
                <w:rFonts w:eastAsia="宋体"/>
                <w:szCs w:val="20"/>
                <w:lang w:val="en-GB" w:eastAsia="ja-JP"/>
              </w:rPr>
              <w:t>-</w:t>
            </w:r>
            <w:r>
              <w:rPr>
                <w:rFonts w:eastAsia="宋体"/>
                <w:szCs w:val="20"/>
                <w:lang w:val="en-GB" w:eastAsia="ko-KR"/>
              </w:rPr>
              <w:tab/>
              <w:t>stop</w:t>
            </w:r>
            <w:r>
              <w:rPr>
                <w:rFonts w:eastAsia="宋体"/>
                <w:szCs w:val="20"/>
                <w:lang w:val="en-GB" w:eastAsia="ja-JP"/>
              </w:rPr>
              <w:t xml:space="preserve"> and reset </w:t>
            </w:r>
            <w:r>
              <w:rPr>
                <w:rFonts w:eastAsia="宋体"/>
                <w:i/>
                <w:szCs w:val="20"/>
                <w:lang w:val="en-GB" w:eastAsia="zh-TW"/>
              </w:rPr>
              <w:t>t-R</w:t>
            </w:r>
            <w:r>
              <w:rPr>
                <w:rFonts w:eastAsia="宋体"/>
                <w:i/>
                <w:szCs w:val="20"/>
                <w:lang w:val="en-GB" w:eastAsia="ko-KR"/>
              </w:rPr>
              <w:t>eordering</w:t>
            </w:r>
            <w:r>
              <w:rPr>
                <w:rFonts w:eastAsia="宋体"/>
                <w:szCs w:val="20"/>
                <w:lang w:val="en-GB" w:eastAsia="ja-JP"/>
              </w:rPr>
              <w:t>.</w:t>
            </w:r>
          </w:p>
          <w:p w14:paraId="68FA1FD1"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lang w:val="en-GB" w:eastAsia="ko-KR"/>
              </w:rPr>
              <w:t xml:space="preserve">if </w:t>
            </w:r>
            <w:r>
              <w:rPr>
                <w:rFonts w:eastAsia="宋体"/>
                <w:i/>
                <w:szCs w:val="20"/>
                <w:lang w:val="en-GB" w:eastAsia="zh-TW"/>
              </w:rPr>
              <w:t>t-R</w:t>
            </w:r>
            <w:r>
              <w:rPr>
                <w:rFonts w:eastAsia="宋体"/>
                <w:i/>
                <w:szCs w:val="20"/>
                <w:lang w:val="en-GB" w:eastAsia="ko-KR"/>
              </w:rPr>
              <w:t>eordering</w:t>
            </w:r>
            <w:r>
              <w:rPr>
                <w:rFonts w:eastAsia="宋体"/>
                <w:szCs w:val="20"/>
                <w:lang w:val="en-GB" w:eastAsia="ko-KR"/>
              </w:rPr>
              <w:t xml:space="preserve"> is not </w:t>
            </w:r>
            <w:r>
              <w:rPr>
                <w:rFonts w:eastAsia="宋体"/>
                <w:szCs w:val="20"/>
                <w:lang w:val="en-GB" w:eastAsia="ja-JP"/>
              </w:rPr>
              <w:t>running</w:t>
            </w:r>
            <w:r>
              <w:rPr>
                <w:rFonts w:eastAsia="宋体"/>
                <w:szCs w:val="20"/>
                <w:lang w:val="en-GB" w:eastAsia="ko-KR"/>
              </w:rPr>
              <w:t xml:space="preserve"> (</w:t>
            </w:r>
            <w:r>
              <w:rPr>
                <w:rFonts w:eastAsia="宋体"/>
                <w:szCs w:val="20"/>
                <w:lang w:val="en-GB" w:eastAsia="ja-JP"/>
              </w:rPr>
              <w:t xml:space="preserve">includes the case when </w:t>
            </w:r>
            <w:r>
              <w:rPr>
                <w:rFonts w:eastAsia="宋体"/>
                <w:i/>
                <w:szCs w:val="20"/>
                <w:lang w:val="en-GB" w:eastAsia="zh-TW"/>
              </w:rPr>
              <w:t>t-R</w:t>
            </w:r>
            <w:r>
              <w:rPr>
                <w:rFonts w:eastAsia="宋体"/>
                <w:i/>
                <w:szCs w:val="20"/>
                <w:lang w:val="en-GB" w:eastAsia="ko-KR"/>
              </w:rPr>
              <w:t>eordering</w:t>
            </w:r>
            <w:r>
              <w:rPr>
                <w:rFonts w:eastAsia="宋体"/>
                <w:szCs w:val="20"/>
                <w:lang w:val="en-GB" w:eastAsia="ja-JP"/>
              </w:rPr>
              <w:t xml:space="preserve"> is stopped due to actions above</w:t>
            </w:r>
            <w:r>
              <w:rPr>
                <w:rFonts w:eastAsia="宋体"/>
                <w:szCs w:val="20"/>
                <w:lang w:val="en-GB" w:eastAsia="ko-KR"/>
              </w:rPr>
              <w:t>), and RX_DELIV &lt; RX_NEXT:</w:t>
            </w:r>
          </w:p>
          <w:p w14:paraId="5EA38CE2"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t xml:space="preserve">update </w:t>
            </w:r>
            <w:r>
              <w:rPr>
                <w:rFonts w:eastAsia="宋体"/>
                <w:szCs w:val="20"/>
                <w:lang w:val="en-GB" w:eastAsia="ja-JP"/>
              </w:rPr>
              <w:t>RX_REORD</w:t>
            </w:r>
            <w:r>
              <w:rPr>
                <w:rFonts w:eastAsia="宋体"/>
                <w:szCs w:val="20"/>
                <w:lang w:val="en-GB" w:eastAsia="ko-KR"/>
              </w:rPr>
              <w:t xml:space="preserve"> to RX_NEXT;</w:t>
            </w:r>
          </w:p>
          <w:p w14:paraId="4360B2E3"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lang w:val="en-GB" w:eastAsia="ko-KR"/>
              </w:rPr>
              <w:t xml:space="preserve">start </w:t>
            </w:r>
            <w:r>
              <w:rPr>
                <w:rFonts w:eastAsia="宋体"/>
                <w:i/>
                <w:szCs w:val="20"/>
                <w:lang w:val="en-GB" w:eastAsia="zh-TW"/>
              </w:rPr>
              <w:t>t-R</w:t>
            </w:r>
            <w:r>
              <w:rPr>
                <w:rFonts w:eastAsia="宋体"/>
                <w:i/>
                <w:szCs w:val="20"/>
                <w:lang w:val="en-GB" w:eastAsia="ko-KR"/>
              </w:rPr>
              <w:t>eordering</w:t>
            </w:r>
            <w:r>
              <w:rPr>
                <w:rFonts w:eastAsia="宋体"/>
                <w:szCs w:val="20"/>
                <w:lang w:val="en-GB" w:eastAsia="ko-KR"/>
              </w:rPr>
              <w:t>.</w:t>
            </w:r>
          </w:p>
          <w:p w14:paraId="6FBB80CF" w14:textId="77777777" w:rsidR="007B3C7B" w:rsidRDefault="007B3C7B">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p>
        </w:tc>
      </w:tr>
    </w:tbl>
    <w:p w14:paraId="2864CB34" w14:textId="77777777" w:rsidR="007B3C7B" w:rsidRDefault="007B3C7B">
      <w:pPr>
        <w:pStyle w:val="a0"/>
        <w:snapToGrid w:val="0"/>
        <w:spacing w:line="268" w:lineRule="auto"/>
        <w:contextualSpacing/>
        <w:rPr>
          <w:rFonts w:eastAsia="宋体"/>
          <w:color w:val="000000"/>
          <w:lang w:eastAsia="zh-CN"/>
        </w:rPr>
      </w:pPr>
    </w:p>
    <w:p w14:paraId="3DD44097" w14:textId="77777777" w:rsidR="007B3C7B" w:rsidRDefault="00315AA5">
      <w:pPr>
        <w:pStyle w:val="a0"/>
        <w:snapToGrid w:val="0"/>
        <w:spacing w:line="268" w:lineRule="auto"/>
        <w:contextualSpacing/>
        <w:rPr>
          <w:rFonts w:eastAsia="宋体"/>
          <w:color w:val="000000"/>
          <w:lang w:eastAsia="zh-CN"/>
        </w:rPr>
      </w:pPr>
      <w:r>
        <w:rPr>
          <w:rFonts w:eastAsia="宋体" w:hint="eastAsia"/>
          <w:color w:val="000000"/>
          <w:lang w:eastAsia="zh-CN"/>
        </w:rPr>
        <w:t>N</w:t>
      </w:r>
      <w:r>
        <w:rPr>
          <w:rFonts w:eastAsia="宋体"/>
          <w:color w:val="000000"/>
          <w:lang w:eastAsia="zh-CN"/>
        </w:rPr>
        <w:t xml:space="preserve">ote that in the field description of </w:t>
      </w:r>
      <w:proofErr w:type="spellStart"/>
      <w:r>
        <w:rPr>
          <w:rFonts w:eastAsia="宋体"/>
          <w:i/>
          <w:color w:val="000000"/>
          <w:lang w:eastAsia="zh-CN"/>
        </w:rPr>
        <w:t>sl-OutOfOrderDelivery</w:t>
      </w:r>
      <w:proofErr w:type="spellEnd"/>
      <w:r>
        <w:rPr>
          <w:rFonts w:eastAsia="宋体"/>
          <w:color w:val="000000"/>
          <w:lang w:eastAsia="zh-CN"/>
        </w:rPr>
        <w:t xml:space="preserve"> in </w:t>
      </w:r>
      <w:proofErr w:type="spellStart"/>
      <w:r>
        <w:rPr>
          <w:rFonts w:eastAsia="宋体"/>
          <w:i/>
          <w:color w:val="000000"/>
          <w:lang w:eastAsia="zh-CN"/>
        </w:rPr>
        <w:t>RRCReconfigurationSidelink</w:t>
      </w:r>
      <w:proofErr w:type="spellEnd"/>
      <w:r>
        <w:rPr>
          <w:rFonts w:eastAsia="宋体"/>
          <w:color w:val="000000"/>
          <w:lang w:eastAsia="zh-CN"/>
        </w:rPr>
        <w:t>, it is already clarified in [1] that this field (with “</w:t>
      </w:r>
      <w:proofErr w:type="spellStart"/>
      <w:r>
        <w:rPr>
          <w:rFonts w:eastAsia="宋体"/>
          <w:color w:val="000000"/>
          <w:lang w:eastAsia="zh-CN"/>
        </w:rPr>
        <w:t>sl</w:t>
      </w:r>
      <w:proofErr w:type="spellEnd"/>
      <w:r>
        <w:rPr>
          <w:rFonts w:eastAsia="宋体"/>
          <w:color w:val="000000"/>
          <w:lang w:eastAsia="zh-CN"/>
        </w:rPr>
        <w:t xml:space="preserve">-” prefix) just indicates the above yellow </w:t>
      </w:r>
      <w:proofErr w:type="spellStart"/>
      <w:r>
        <w:rPr>
          <w:rFonts w:eastAsia="宋体"/>
          <w:i/>
          <w:color w:val="000000"/>
          <w:highlight w:val="yellow"/>
          <w:lang w:eastAsia="zh-CN"/>
        </w:rPr>
        <w:t>outOfOrderDelivery</w:t>
      </w:r>
      <w:proofErr w:type="spellEnd"/>
      <w:r>
        <w:rPr>
          <w:rFonts w:eastAsia="宋体"/>
          <w:color w:val="000000"/>
          <w:lang w:eastAsia="zh-CN"/>
        </w:rPr>
        <w:t xml:space="preserve"> (w/o “</w:t>
      </w:r>
      <w:proofErr w:type="spellStart"/>
      <w:r>
        <w:rPr>
          <w:rFonts w:eastAsia="宋体"/>
          <w:color w:val="000000"/>
          <w:lang w:eastAsia="zh-CN"/>
        </w:rPr>
        <w:t>sl</w:t>
      </w:r>
      <w:proofErr w:type="spellEnd"/>
      <w:r>
        <w:rPr>
          <w:rFonts w:eastAsia="宋体"/>
          <w:color w:val="000000"/>
          <w:lang w:eastAsia="zh-CN"/>
        </w:rPr>
        <w:t>-”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B3C7B" w14:paraId="658F5727" w14:textId="77777777">
        <w:trPr>
          <w:trHeight w:val="600"/>
        </w:trPr>
        <w:tc>
          <w:tcPr>
            <w:tcW w:w="9074" w:type="dxa"/>
            <w:tcBorders>
              <w:top w:val="single" w:sz="4" w:space="0" w:color="auto"/>
              <w:left w:val="single" w:sz="4" w:space="0" w:color="auto"/>
              <w:bottom w:val="single" w:sz="4" w:space="0" w:color="auto"/>
              <w:right w:val="single" w:sz="4" w:space="0" w:color="auto"/>
            </w:tcBorders>
          </w:tcPr>
          <w:p w14:paraId="12BEAB43" w14:textId="77777777" w:rsidR="007B3C7B" w:rsidRDefault="00315AA5">
            <w:pPr>
              <w:pStyle w:val="TAL"/>
              <w:rPr>
                <w:b/>
                <w:bCs/>
                <w:i/>
                <w:iCs/>
                <w:lang w:eastAsia="en-GB"/>
              </w:rPr>
            </w:pPr>
            <w:proofErr w:type="spellStart"/>
            <w:r>
              <w:rPr>
                <w:b/>
                <w:bCs/>
                <w:i/>
                <w:iCs/>
                <w:lang w:eastAsia="en-GB"/>
              </w:rPr>
              <w:lastRenderedPageBreak/>
              <w:t>sl-OutOfOrderDelivery</w:t>
            </w:r>
            <w:proofErr w:type="spellEnd"/>
          </w:p>
          <w:p w14:paraId="37BCEAFA" w14:textId="77777777" w:rsidR="007B3C7B" w:rsidRDefault="00315AA5">
            <w:pPr>
              <w:pStyle w:val="TAL"/>
              <w:rPr>
                <w:b/>
                <w:bCs/>
                <w:i/>
                <w:iCs/>
                <w:lang w:eastAsia="sv-SE"/>
              </w:rPr>
            </w:pPr>
            <w:r>
              <w:rPr>
                <w:rFonts w:cs="Arial"/>
                <w:lang w:eastAsia="en-GB"/>
              </w:rPr>
              <w:t xml:space="preserve">Indicates whether or not </w:t>
            </w:r>
            <w:proofErr w:type="spellStart"/>
            <w:r>
              <w:rPr>
                <w:rFonts w:cs="Arial"/>
                <w:highlight w:val="yellow"/>
                <w:lang w:eastAsia="en-GB"/>
              </w:rPr>
              <w:t>outOfOrderDelivery</w:t>
            </w:r>
            <w:proofErr w:type="spellEnd"/>
            <w:r>
              <w:rPr>
                <w:rFonts w:cs="Arial"/>
                <w:lang w:eastAsia="en-GB"/>
              </w:rPr>
              <w:t xml:space="preserve"> specified in TS 38.323 [5] is configured. This field should be either always present or always absent, after the </w:t>
            </w:r>
            <w:proofErr w:type="spellStart"/>
            <w:r>
              <w:rPr>
                <w:rFonts w:cs="Arial"/>
                <w:lang w:eastAsia="en-GB"/>
              </w:rPr>
              <w:t>sidelink</w:t>
            </w:r>
            <w:proofErr w:type="spellEnd"/>
            <w:r>
              <w:rPr>
                <w:rFonts w:cs="Arial"/>
                <w:lang w:eastAsia="en-GB"/>
              </w:rPr>
              <w:t xml:space="preserve"> radio bearer is established.</w:t>
            </w:r>
          </w:p>
        </w:tc>
      </w:tr>
    </w:tbl>
    <w:p w14:paraId="470F674F" w14:textId="77777777" w:rsidR="007B3C7B" w:rsidRDefault="007B3C7B">
      <w:pPr>
        <w:pStyle w:val="a0"/>
        <w:snapToGrid w:val="0"/>
        <w:spacing w:line="268" w:lineRule="auto"/>
        <w:contextualSpacing/>
        <w:rPr>
          <w:rFonts w:eastAsia="宋体"/>
          <w:color w:val="000000"/>
          <w:lang w:eastAsia="zh-CN"/>
        </w:rPr>
      </w:pPr>
    </w:p>
    <w:sectPr w:rsidR="007B3C7B">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801C8" w14:textId="77777777" w:rsidR="00920A82" w:rsidRDefault="00920A82">
      <w:pPr>
        <w:spacing w:after="0" w:line="240" w:lineRule="auto"/>
      </w:pPr>
      <w:r>
        <w:separator/>
      </w:r>
    </w:p>
  </w:endnote>
  <w:endnote w:type="continuationSeparator" w:id="0">
    <w:p w14:paraId="4AF4C899" w14:textId="77777777" w:rsidR="00920A82" w:rsidRDefault="0092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ACCB7" w14:textId="77777777" w:rsidR="00920A82" w:rsidRDefault="00920A82">
      <w:pPr>
        <w:spacing w:after="0" w:line="240" w:lineRule="auto"/>
      </w:pPr>
      <w:r>
        <w:separator/>
      </w:r>
    </w:p>
  </w:footnote>
  <w:footnote w:type="continuationSeparator" w:id="0">
    <w:p w14:paraId="7134032B" w14:textId="77777777" w:rsidR="00920A82" w:rsidRDefault="00920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D59A" w14:textId="77777777" w:rsidR="007B3C7B" w:rsidRDefault="007B3C7B">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5pt;height:11.15pt" o:bullet="t">
        <v:imagedata r:id="rId1" o:title=""/>
      </v:shape>
    </w:pict>
  </w:numPicBullet>
  <w:abstractNum w:abstractNumId="0" w15:restartNumberingAfterBreak="0">
    <w:nsid w:val="03020D1F"/>
    <w:multiLevelType w:val="multilevel"/>
    <w:tmpl w:val="03020D1F"/>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multilevel"/>
    <w:tmpl w:val="1E817925"/>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ED0B1C"/>
    <w:multiLevelType w:val="hybridMultilevel"/>
    <w:tmpl w:val="D4DC8076"/>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AC3E44"/>
    <w:multiLevelType w:val="multilevel"/>
    <w:tmpl w:val="35AC3E44"/>
    <w:lvl w:ilvl="0">
      <w:start w:val="1"/>
      <w:numFmt w:val="upperLetter"/>
      <w:lvlText w:val="%1."/>
      <w:lvlJc w:val="left"/>
      <w:pPr>
        <w:ind w:left="840" w:hanging="420"/>
      </w:pPr>
      <w:rPr>
        <w:rFonts w:ascii="Arial" w:hAnsi="Arial" w:cs="Arial"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1132EC3"/>
    <w:multiLevelType w:val="multilevel"/>
    <w:tmpl w:val="41132EC3"/>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82359B"/>
    <w:multiLevelType w:val="multilevel"/>
    <w:tmpl w:val="5482359B"/>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62D323D"/>
    <w:multiLevelType w:val="multilevel"/>
    <w:tmpl w:val="562D323D"/>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C6D53FA"/>
    <w:multiLevelType w:val="multilevel"/>
    <w:tmpl w:val="6C6D53FA"/>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EFB3096"/>
    <w:multiLevelType w:val="multilevel"/>
    <w:tmpl w:val="7EFB3096"/>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4"/>
  </w:num>
  <w:num w:numId="2">
    <w:abstractNumId w:val="2"/>
  </w:num>
  <w:num w:numId="3">
    <w:abstractNumId w:val="8"/>
  </w:num>
  <w:num w:numId="4">
    <w:abstractNumId w:val="6"/>
  </w:num>
  <w:num w:numId="5">
    <w:abstractNumId w:val="13"/>
  </w:num>
  <w:num w:numId="6">
    <w:abstractNumId w:val="4"/>
  </w:num>
  <w:num w:numId="7">
    <w:abstractNumId w:val="12"/>
  </w:num>
  <w:num w:numId="8">
    <w:abstractNumId w:val="7"/>
  </w:num>
  <w:num w:numId="9">
    <w:abstractNumId w:val="10"/>
  </w:num>
  <w:num w:numId="10">
    <w:abstractNumId w:val="11"/>
  </w:num>
  <w:num w:numId="11">
    <w:abstractNumId w:val="9"/>
  </w:num>
  <w:num w:numId="12">
    <w:abstractNumId w:val="0"/>
  </w:num>
  <w:num w:numId="13">
    <w:abstractNumId w:val="1"/>
  </w:num>
  <w:num w:numId="14">
    <w:abstractNumId w:val="16"/>
  </w:num>
  <w:num w:numId="15">
    <w:abstractNumId w:val="5"/>
  </w:num>
  <w:num w:numId="16">
    <w:abstractNumId w:val="15"/>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v1">
    <w15:presenceInfo w15:providerId="None" w15:userId="Rapp_v1"/>
  </w15:person>
  <w15:person w15:author="Xiaox (vivo)">
    <w15:presenceInfo w15:providerId="None" w15:userId="Xiaox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CCF"/>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757"/>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BA8"/>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857"/>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96A"/>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170"/>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28F0"/>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1EBA"/>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7CD"/>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42A"/>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EC8"/>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AA5"/>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3BE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362F"/>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7C0"/>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5B"/>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49"/>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AD0"/>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3C"/>
    <w:rsid w:val="005B654D"/>
    <w:rsid w:val="005B6610"/>
    <w:rsid w:val="005B66AB"/>
    <w:rsid w:val="005B6958"/>
    <w:rsid w:val="005B6B70"/>
    <w:rsid w:val="005B6BC6"/>
    <w:rsid w:val="005B6C5A"/>
    <w:rsid w:val="005B747B"/>
    <w:rsid w:val="005B77F0"/>
    <w:rsid w:val="005B787B"/>
    <w:rsid w:val="005B7BE1"/>
    <w:rsid w:val="005B7EC5"/>
    <w:rsid w:val="005C0036"/>
    <w:rsid w:val="005C025B"/>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9FE"/>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82"/>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1B"/>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671"/>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C7B"/>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2"/>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0548"/>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1D0"/>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9F4"/>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0CEA"/>
    <w:rsid w:val="00880D1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5D4"/>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A82"/>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01C"/>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15D"/>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5A4"/>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591"/>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1A1E"/>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CA5"/>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C1F"/>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1FE"/>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23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77C1D"/>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96A"/>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33"/>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3DD"/>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7DC"/>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5D3"/>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C44CE0"/>
    <w:rsid w:val="26E36269"/>
    <w:rsid w:val="27EE194E"/>
    <w:rsid w:val="2AE0345E"/>
    <w:rsid w:val="2C2C1E6B"/>
    <w:rsid w:val="38971951"/>
    <w:rsid w:val="3AE26959"/>
    <w:rsid w:val="4A9D43AB"/>
    <w:rsid w:val="540D053D"/>
    <w:rsid w:val="596A3574"/>
    <w:rsid w:val="60C433D4"/>
    <w:rsid w:val="6B306F39"/>
    <w:rsid w:val="6DD452B2"/>
    <w:rsid w:val="7EBD15E2"/>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0D5CD"/>
  <w15:docId w15:val="{3BC6E168-8620-4BAE-820F-D80363DC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pPr>
      <w:shd w:val="clear" w:color="auto" w:fill="000080"/>
    </w:pPr>
  </w:style>
  <w:style w:type="paragraph" w:styleId="a9">
    <w:name w:val="annotation text"/>
    <w:basedOn w:val="a"/>
    <w:link w:val="11"/>
    <w:uiPriority w:val="99"/>
    <w:qFormat/>
  </w:style>
  <w:style w:type="paragraph" w:styleId="2">
    <w:name w:val="List 2"/>
    <w:basedOn w:val="aa"/>
    <w:pPr>
      <w:numPr>
        <w:numId w:val="1"/>
      </w:numPr>
      <w:spacing w:before="180"/>
    </w:pPr>
    <w:rPr>
      <w:rFonts w:ascii="Arial" w:hAnsi="Arial"/>
      <w:sz w:val="22"/>
      <w:szCs w:val="20"/>
    </w:rPr>
  </w:style>
  <w:style w:type="paragraph" w:styleId="aa">
    <w:name w:val="List"/>
    <w:basedOn w:val="a"/>
    <w:pPr>
      <w:ind w:left="283" w:hanging="283"/>
    </w:pPr>
  </w:style>
  <w:style w:type="paragraph" w:styleId="TOC8">
    <w:name w:val="toc 8"/>
    <w:basedOn w:val="TOC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style>
  <w:style w:type="paragraph" w:styleId="ab">
    <w:name w:val="Balloon Text"/>
    <w:basedOn w:val="a"/>
    <w:semiHidden/>
    <w:rPr>
      <w:sz w:val="18"/>
      <w:szCs w:val="18"/>
    </w:rPr>
  </w:style>
  <w:style w:type="paragraph" w:styleId="ac">
    <w:name w:val="footer"/>
    <w:basedOn w:val="a"/>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semiHidden/>
    <w:unhideWhenUsed/>
    <w:pPr>
      <w:snapToGrid w:val="0"/>
    </w:pPr>
    <w:rPr>
      <w:sz w:val="18"/>
      <w:szCs w:val="18"/>
    </w:rPr>
  </w:style>
  <w:style w:type="paragraph" w:styleId="af1">
    <w:name w:val="Normal (Web)"/>
    <w:basedOn w:val="a"/>
    <w:uiPriority w:val="99"/>
    <w:unhideWhenUsed/>
    <w:pPr>
      <w:spacing w:before="100" w:beforeAutospacing="1" w:after="100" w:afterAutospacing="1"/>
    </w:pPr>
    <w:rPr>
      <w:rFonts w:eastAsia="宋体"/>
      <w:sz w:val="24"/>
      <w:lang w:val="sv-SE" w:eastAsia="sv-SE"/>
    </w:rPr>
  </w:style>
  <w:style w:type="paragraph" w:styleId="af2">
    <w:name w:val="annotation subject"/>
    <w:basedOn w:val="a9"/>
    <w:next w:val="a9"/>
    <w:semiHidden/>
    <w:rPr>
      <w:b/>
      <w:bCs/>
    </w:rPr>
  </w:style>
  <w:style w:type="table" w:styleId="af3">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rPr>
      <w:color w:val="954F72"/>
      <w:u w:val="single"/>
    </w:rPr>
  </w:style>
  <w:style w:type="character" w:styleId="af6">
    <w:name w:val="Hyperlink"/>
    <w:uiPriority w:val="99"/>
    <w:rPr>
      <w:color w:val="0000FF"/>
      <w:u w:val="single"/>
    </w:rPr>
  </w:style>
  <w:style w:type="character" w:styleId="af7">
    <w:name w:val="annotation reference"/>
    <w:qFormat/>
    <w:rPr>
      <w:sz w:val="21"/>
      <w:szCs w:val="21"/>
    </w:rPr>
  </w:style>
  <w:style w:type="character" w:styleId="af8">
    <w:name w:val="footnote reference"/>
    <w:basedOn w:val="a1"/>
    <w:semiHidden/>
    <w:unhideWhenUsed/>
    <w:rPr>
      <w:vertAlign w:val="superscript"/>
    </w:rPr>
  </w:style>
  <w:style w:type="character" w:customStyle="1" w:styleId="B1Char2">
    <w:name w:val="B1 Char2"/>
    <w:link w:val="B1"/>
    <w:rPr>
      <w:rFonts w:ascii="Arial" w:eastAsia="宋体"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rPr>
      <w:rFonts w:eastAsia="MS Mincho"/>
      <w:szCs w:val="24"/>
      <w:lang w:val="en-US" w:eastAsia="en-US" w:bidi="ar-SA"/>
    </w:rPr>
  </w:style>
  <w:style w:type="character" w:customStyle="1" w:styleId="af9">
    <w:name w:val="批注文字 字符"/>
    <w:uiPriority w:val="99"/>
    <w:qFormat/>
    <w:rPr>
      <w:kern w:val="2"/>
      <w:sz w:val="21"/>
      <w:szCs w:val="24"/>
    </w:rPr>
  </w:style>
  <w:style w:type="character" w:customStyle="1" w:styleId="afa">
    <w:name w:val="列表段落 字符"/>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style>
  <w:style w:type="character" w:customStyle="1" w:styleId="a7">
    <w:name w:val="题注 字符"/>
    <w:link w:val="a6"/>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d"/>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14">
    <w:name w:val="修訂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rPr>
      <w:rFonts w:ascii="CG Times (WN)" w:eastAsia="宋体" w:hAnsi="CG Times (WN)"/>
      <w:i/>
      <w:kern w:val="2"/>
      <w:szCs w:val="24"/>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rPr>
      <w:rFonts w:eastAsia="宋体"/>
      <w:szCs w:val="24"/>
      <w:lang w:eastAsia="en-US"/>
    </w:rPr>
  </w:style>
  <w:style w:type="character" w:customStyle="1" w:styleId="af0">
    <w:name w:val="脚注文本 字符"/>
    <w:basedOn w:val="a1"/>
    <w:link w:val="af"/>
    <w:semiHidden/>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B574BB-371F-46B6-B734-F99755E2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4592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Rapp_v1</cp:lastModifiedBy>
  <cp:revision>2</cp:revision>
  <cp:lastPrinted>2011-08-03T09:36:00Z</cp:lastPrinted>
  <dcterms:created xsi:type="dcterms:W3CDTF">2021-08-23T13:51:00Z</dcterms:created>
  <dcterms:modified xsi:type="dcterms:W3CDTF">2021-08-23T13:51:00Z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