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4CB6" w14:textId="77777777" w:rsidR="007B3C7B" w:rsidRDefault="00315AA5" w:rsidP="002328F0">
      <w:pPr>
        <w:tabs>
          <w:tab w:val="left" w:pos="1979"/>
        </w:tabs>
        <w:overflowPunct w:val="0"/>
        <w:autoSpaceDE w:val="0"/>
        <w:autoSpaceDN w:val="0"/>
        <w:adjustRightInd w:val="0"/>
        <w:spacing w:after="0" w:line="240" w:lineRule="auto"/>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5</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sz w:val="22"/>
          <w:szCs w:val="22"/>
          <w:lang w:eastAsia="zh-CN"/>
        </w:rPr>
        <w:tab/>
      </w:r>
      <w:r>
        <w:rPr>
          <w:rFonts w:ascii="Arial" w:eastAsia="宋体" w:hAnsi="Arial" w:cs="Arial"/>
          <w:b/>
          <w:bCs/>
          <w:sz w:val="22"/>
          <w:szCs w:val="22"/>
          <w:lang w:eastAsia="zh-CN"/>
        </w:rPr>
        <w:tab/>
        <w:t xml:space="preserve">        </w:t>
      </w:r>
      <w:r>
        <w:rPr>
          <w:rFonts w:ascii="Arial" w:eastAsia="宋体"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rsidP="002328F0">
      <w:pPr>
        <w:tabs>
          <w:tab w:val="left" w:pos="1979"/>
        </w:tabs>
        <w:overflowPunct w:val="0"/>
        <w:autoSpaceDE w:val="0"/>
        <w:autoSpaceDN w:val="0"/>
        <w:adjustRightInd w:val="0"/>
        <w:spacing w:after="0" w:line="240" w:lineRule="auto"/>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E-Meeting, </w:t>
      </w:r>
      <w:r>
        <w:rPr>
          <w:rFonts w:ascii="Arial" w:eastAsia="宋体" w:hAnsi="Arial" w:cs="Arial"/>
          <w:b/>
          <w:bCs/>
          <w:sz w:val="22"/>
          <w:szCs w:val="22"/>
          <w:lang w:val="de-DE"/>
        </w:rPr>
        <w:t>16 – 27 August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Pr>
          <w:rFonts w:ascii="Arial" w:eastAsia="宋体"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0401F5BF" w14:textId="79A2B78D" w:rsidR="007B3C7B" w:rsidRDefault="002328F0" w:rsidP="002328F0">
      <w:pPr>
        <w:pStyle w:val="10"/>
        <w:keepLines/>
        <w:pBdr>
          <w:top w:val="single" w:sz="12" w:space="3" w:color="auto"/>
        </w:pBdr>
        <w:tabs>
          <w:tab w:val="left" w:pos="425"/>
        </w:tabs>
        <w:overflowPunct w:val="0"/>
        <w:autoSpaceDE w:val="0"/>
        <w:autoSpaceDN w:val="0"/>
        <w:adjustRightInd w:val="0"/>
        <w:spacing w:before="180" w:after="0"/>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1.</w:t>
      </w:r>
      <w:r>
        <w:rPr>
          <w:rFonts w:cs="Times New Roman"/>
          <w:b w:val="0"/>
          <w:bCs w:val="0"/>
          <w:kern w:val="0"/>
          <w:sz w:val="36"/>
          <w:szCs w:val="20"/>
        </w:rPr>
        <w:tab/>
      </w:r>
      <w:r w:rsidR="00315AA5">
        <w:rPr>
          <w:rFonts w:cs="Times New Roman"/>
          <w:b w:val="0"/>
          <w:bCs w:val="0"/>
          <w:kern w:val="0"/>
          <w:sz w:val="36"/>
          <w:szCs w:val="20"/>
        </w:rPr>
        <w:t>Introduction</w:t>
      </w:r>
    </w:p>
    <w:p w14:paraId="5A3D555C" w14:textId="77777777" w:rsidR="007B3C7B" w:rsidRDefault="00315AA5">
      <w:pPr>
        <w:jc w:val="both"/>
        <w:rPr>
          <w:rFonts w:eastAsia="宋体"/>
          <w:lang w:eastAsia="zh-CN"/>
        </w:rPr>
      </w:pPr>
      <w:r>
        <w:rPr>
          <w:rFonts w:eastAsia="宋体"/>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687FEB91" w14:textId="08DF19B8" w:rsidR="007B3C7B" w:rsidRDefault="002328F0" w:rsidP="002328F0">
      <w:pPr>
        <w:pStyle w:val="10"/>
        <w:keepLines/>
        <w:pBdr>
          <w:top w:val="single" w:sz="12" w:space="3" w:color="auto"/>
        </w:pBdr>
        <w:tabs>
          <w:tab w:val="left" w:pos="425"/>
        </w:tabs>
        <w:overflowPunct w:val="0"/>
        <w:autoSpaceDE w:val="0"/>
        <w:autoSpaceDN w:val="0"/>
        <w:adjustRightInd w:val="0"/>
        <w:spacing w:before="180" w:after="0"/>
        <w:jc w:val="both"/>
        <w:textAlignment w:val="baseline"/>
        <w:rPr>
          <w:rFonts w:cs="Times New Roman"/>
          <w:b w:val="0"/>
          <w:bCs w:val="0"/>
          <w:kern w:val="0"/>
          <w:sz w:val="36"/>
          <w:szCs w:val="20"/>
        </w:rPr>
      </w:pPr>
      <w:r>
        <w:rPr>
          <w:rFonts w:cs="Times New Roman"/>
          <w:b w:val="0"/>
          <w:bCs w:val="0"/>
          <w:kern w:val="0"/>
          <w:sz w:val="36"/>
          <w:szCs w:val="20"/>
        </w:rPr>
        <w:lastRenderedPageBreak/>
        <w:t>2.</w:t>
      </w:r>
      <w:r>
        <w:rPr>
          <w:rFonts w:cs="Times New Roman"/>
          <w:b w:val="0"/>
          <w:bCs w:val="0"/>
          <w:kern w:val="0"/>
          <w:sz w:val="36"/>
          <w:szCs w:val="20"/>
        </w:rPr>
        <w:tab/>
      </w:r>
      <w:r w:rsidR="00315AA5">
        <w:rPr>
          <w:rFonts w:cs="Times New Roman"/>
          <w:b w:val="0"/>
          <w:bCs w:val="0"/>
          <w:kern w:val="0"/>
          <w:sz w:val="36"/>
          <w:szCs w:val="20"/>
        </w:rPr>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r>
        <w:rPr>
          <w:rFonts w:ascii="Times New Roman" w:hAnsi="Times New Roman"/>
          <w:highlight w:val="yellow"/>
        </w:rPr>
        <w:t>sl-OutofOrderDelivery</w:t>
      </w:r>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r>
        <w:rPr>
          <w:rFonts w:ascii="Times New Roman" w:hAnsi="Times New Roman"/>
          <w:highlight w:val="cyan"/>
        </w:rPr>
        <w:t>sl-outofOrderDelivery</w:t>
      </w:r>
      <w:r>
        <w:rPr>
          <w:rFonts w:ascii="Times New Roman" w:hAnsi="Times New Roman"/>
          <w:i w:val="0"/>
          <w:highlight w:val="cyan"/>
        </w:rPr>
        <w:t xml:space="preserve"> included in </w:t>
      </w:r>
      <w:r>
        <w:rPr>
          <w:rFonts w:ascii="Times New Roman" w:eastAsia="Times New Roman" w:hAnsi="Times New Roman"/>
          <w:szCs w:val="20"/>
          <w:highlight w:val="cyan"/>
          <w:lang w:val="en-GB" w:eastAsia="ja-JP"/>
        </w:rPr>
        <w:t>sl-RadioBearerConfig</w:t>
      </w:r>
      <w:r>
        <w:rPr>
          <w:rFonts w:ascii="Times New Roman" w:eastAsia="Times New Roman" w:hAnsi="Times New Roman"/>
          <w:i w:val="0"/>
          <w:szCs w:val="20"/>
          <w:lang w:val="en-GB" w:eastAsia="ja-JP"/>
        </w:rPr>
        <w:t xml:space="preserve"> (in </w:t>
      </w:r>
      <w:r>
        <w:rPr>
          <w:rFonts w:ascii="Times New Roman" w:eastAsia="Times New Roman" w:hAnsi="Times New Roman"/>
          <w:i w:val="0"/>
          <w:szCs w:val="20"/>
          <w:highlight w:val="cyan"/>
          <w:lang w:val="en-GB" w:eastAsia="ja-JP"/>
        </w:rPr>
        <w:t>Uu</w:t>
      </w:r>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r>
        <w:rPr>
          <w:rFonts w:ascii="Times New Roman" w:hAnsi="Times New Roman"/>
          <w:highlight w:val="yellow"/>
        </w:rPr>
        <w:t>sl-OutOfOrderDelivery</w:t>
      </w:r>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r>
        <w:rPr>
          <w:rFonts w:ascii="Times New Roman" w:hAnsi="Times New Roman"/>
          <w:highlight w:val="yellow"/>
        </w:rPr>
        <w:t>sl-OutofOrderDelivery</w:t>
      </w:r>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r>
        <w:rPr>
          <w:rFonts w:ascii="Times New Roman" w:hAnsi="Times New Roman"/>
          <w:b/>
        </w:rPr>
        <w:t>sl-OutOfOrderDelivery</w:t>
      </w:r>
      <w:r>
        <w:rPr>
          <w:rFonts w:ascii="Times New Roman" w:hAnsi="Times New Roman"/>
          <w:b/>
          <w:i w:val="0"/>
        </w:rPr>
        <w:t xml:space="preserve"> flag in PC5 RRC reconfiguration message to the value that is received in Uu dedicated signalling/SIB/pre-configuration,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r>
        <w:rPr>
          <w:rFonts w:ascii="Times New Roman" w:hAnsi="Times New Roman"/>
          <w:b/>
        </w:rPr>
        <w:t>sl-OutOfOrderDelivery</w:t>
      </w:r>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gNB/pre-configuration.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2: Whether a RX UE shall perform SL out-of-order delivery on the PDCP entity of an SL-DRB is currently decided by the TX UE’s gNB/pre-configuration.</w:t>
      </w:r>
    </w:p>
    <w:p w14:paraId="550930A2" w14:textId="77777777" w:rsidR="007B3C7B" w:rsidRDefault="00315AA5">
      <w:pPr>
        <w:rPr>
          <w:rFonts w:eastAsia="宋体"/>
          <w:b/>
          <w:kern w:val="2"/>
          <w:lang w:eastAsia="zh-CN"/>
        </w:rPr>
      </w:pPr>
      <w:r>
        <w:rPr>
          <w:b/>
          <w:i/>
        </w:rPr>
        <w:br w:type="page"/>
      </w:r>
    </w:p>
    <w:p w14:paraId="5C9B8AB2" w14:textId="41C7AC09"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3.</w:t>
      </w:r>
      <w:r>
        <w:rPr>
          <w:rFonts w:cs="Times New Roman"/>
          <w:b w:val="0"/>
          <w:bCs w:val="0"/>
          <w:kern w:val="0"/>
          <w:sz w:val="36"/>
          <w:szCs w:val="20"/>
        </w:rPr>
        <w:tab/>
      </w:r>
      <w:r w:rsidR="00315AA5">
        <w:rPr>
          <w:rFonts w:cs="Times New Roman"/>
          <w:b w:val="0"/>
          <w:bCs w:val="0"/>
          <w:kern w:val="0"/>
          <w:sz w:val="36"/>
          <w:szCs w:val="20"/>
        </w:rPr>
        <w:t>Issue Identification</w:t>
      </w:r>
    </w:p>
    <w:p w14:paraId="5624B251"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n [3], RAN2 is requested to confirm the issue for the case where the TX UE is in RRC_IDLE/INACTIVE/OoC state and for the case where the TX UE is in RRC_CONNECTED state. Let’s begin with the case where the TX UE of a unicast PC5 RRC connection is in RRC_IDLE/INACTIVE/OoC state. Please have a look at the following Fig.1, which takes the case of an RRC_IDLE/INACTIVE TX UE as an example. </w:t>
      </w:r>
    </w:p>
    <w:p w14:paraId="58D9BD98" w14:textId="77777777" w:rsidR="007B3C7B" w:rsidRDefault="00315AA5">
      <w:pPr>
        <w:spacing w:before="180" w:after="180"/>
        <w:jc w:val="center"/>
        <w:rPr>
          <w:rFonts w:eastAsia="等线"/>
          <w:lang w:eastAsia="zh-CN"/>
        </w:rPr>
      </w:pPr>
      <w:r>
        <w:rPr>
          <w:rFonts w:eastAsia="等线"/>
          <w:lang w:eastAsia="zh-CN"/>
        </w:rPr>
        <w:object w:dxaOrig="11763" w:dyaOrig="6106" w14:anchorId="34FB0A02">
          <v:shape id="_x0000_i1026" type="#_x0000_t75" style="width:588.55pt;height:305.4pt" o:ole="">
            <v:imagedata r:id="rId15" o:title=""/>
          </v:shape>
          <o:OLEObject Type="Embed" ProgID="Visio.Drawing.15" ShapeID="_x0000_i1026" DrawAspect="Content" ObjectID="_1691222812" r:id="rId16"/>
        </w:object>
      </w:r>
    </w:p>
    <w:p w14:paraId="344B46D6"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Fig.1: RRC_IDLE/INACTIVE TX UE</w:t>
      </w:r>
    </w:p>
    <w:p w14:paraId="46E958AF" w14:textId="77777777" w:rsidR="007B3C7B" w:rsidRDefault="00315AA5">
      <w:pPr>
        <w:spacing w:before="180" w:after="180"/>
        <w:rPr>
          <w:rFonts w:eastAsia="等线"/>
          <w:szCs w:val="20"/>
          <w:lang w:eastAsia="zh-CN"/>
        </w:rPr>
      </w:pPr>
      <w:r>
        <w:rPr>
          <w:rFonts w:eastAsia="等线" w:hint="eastAsia"/>
          <w:szCs w:val="20"/>
          <w:lang w:eastAsia="zh-CN"/>
        </w:rPr>
        <w:lastRenderedPageBreak/>
        <w:t>I</w:t>
      </w:r>
      <w:r>
        <w:rPr>
          <w:rFonts w:eastAsia="等线"/>
          <w:szCs w:val="20"/>
          <w:lang w:eastAsia="zh-CN"/>
        </w:rPr>
        <w:t xml:space="preserve">n above Fig.1, since the gNB cannot get the capability of the RX UE (i.e. UE2), then as long as the gNB sets the </w:t>
      </w:r>
      <w:r>
        <w:rPr>
          <w:rFonts w:eastAsia="等线"/>
          <w:i/>
          <w:szCs w:val="20"/>
          <w:lang w:eastAsia="zh-CN"/>
        </w:rPr>
        <w:t>sl-OutOfOrderDelivery</w:t>
      </w:r>
      <w:r>
        <w:rPr>
          <w:rFonts w:eastAsia="等线"/>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等线"/>
          <w:color w:val="C00000"/>
          <w:szCs w:val="20"/>
          <w:lang w:eastAsia="zh-CN"/>
        </w:rPr>
        <w:t>SL-DRB2</w:t>
      </w:r>
      <w:r>
        <w:rPr>
          <w:rFonts w:eastAsia="等线"/>
          <w:szCs w:val="20"/>
          <w:lang w:eastAsia="zh-CN"/>
        </w:rPr>
        <w:t xml:space="preserve">), but the RX UE itself is actually incapable of PDCP out-of-order delivery operation at all. In the example of the above, the </w:t>
      </w:r>
      <w:r>
        <w:rPr>
          <w:rFonts w:eastAsia="等线"/>
          <w:color w:val="C00000"/>
          <w:szCs w:val="20"/>
          <w:lang w:eastAsia="zh-CN"/>
        </w:rPr>
        <w:t>SL-DRB2</w:t>
      </w:r>
      <w:r>
        <w:rPr>
          <w:rFonts w:eastAsia="等线"/>
          <w:szCs w:val="20"/>
          <w:lang w:eastAsia="zh-CN"/>
        </w:rPr>
        <w:t xml:space="preserve"> does not work. Actually, a PC5 RRC connection with an OoC RX UE faces the same situation (i.e. as long as an SL DRB configuration in pre-config sets </w:t>
      </w:r>
      <w:r>
        <w:rPr>
          <w:rFonts w:eastAsia="宋体"/>
          <w:i/>
          <w:color w:val="000000"/>
          <w:szCs w:val="20"/>
          <w:lang w:eastAsia="zh-CN"/>
        </w:rPr>
        <w:t>sl-OutOfOrderDelivery</w:t>
      </w:r>
      <w:r>
        <w:rPr>
          <w:rFonts w:eastAsia="等线"/>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1:  For unicast with the TX UE in RRC_IDLE/INACTIVE/OoC, do you agree the following problem exists?</w:t>
      </w:r>
    </w:p>
    <w:p w14:paraId="5E0CED2C"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r>
        <w:rPr>
          <w:rFonts w:ascii="Arial" w:eastAsia="等线" w:hAnsi="Arial" w:cs="Arial"/>
          <w:i/>
          <w:sz w:val="20"/>
          <w:szCs w:val="20"/>
          <w:u w:val="single"/>
        </w:rPr>
        <w:t xml:space="preserve">As long as the sl-OutOfOrderDelivery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0D775762" w14:textId="77777777" w:rsidR="007B3C7B" w:rsidRDefault="00315AA5">
      <w:pPr>
        <w:pStyle w:val="afb"/>
        <w:numPr>
          <w:ilvl w:val="0"/>
          <w:numId w:val="11"/>
        </w:numPr>
        <w:spacing w:after="120"/>
        <w:ind w:firstLineChars="0"/>
        <w:rPr>
          <w:rFonts w:ascii="Arial" w:eastAsia="等线" w:hAnsi="Arial" w:cs="Arial"/>
          <w:sz w:val="20"/>
          <w:szCs w:val="20"/>
        </w:rPr>
      </w:pPr>
      <w:r>
        <w:rPr>
          <w:rFonts w:ascii="Arial" w:eastAsia="等线" w:hAnsi="Arial" w:cs="Arial"/>
          <w:sz w:val="20"/>
          <w:szCs w:val="20"/>
        </w:rPr>
        <w:t xml:space="preserve">No. The </w:t>
      </w:r>
      <w:r>
        <w:rPr>
          <w:rFonts w:ascii="Arial" w:eastAsia="等线" w:hAnsi="Arial" w:cs="Arial"/>
          <w:i/>
          <w:sz w:val="20"/>
          <w:szCs w:val="20"/>
        </w:rPr>
        <w:t>sl-OutOfOrderDelivery</w:t>
      </w:r>
      <w:r>
        <w:rPr>
          <w:rFonts w:ascii="Arial" w:eastAsia="等线" w:hAnsi="Arial" w:cs="Arial"/>
          <w:sz w:val="20"/>
          <w:szCs w:val="20"/>
        </w:rPr>
        <w:t xml:space="preserve"> cannot be set to “true” for any SL-DRB configuration included in SIB/pre-configuration. </w:t>
      </w:r>
    </w:p>
    <w:p w14:paraId="365FF948" w14:textId="77777777" w:rsidR="007B3C7B" w:rsidRDefault="00315AA5">
      <w:pPr>
        <w:pStyle w:val="afb"/>
        <w:numPr>
          <w:ilvl w:val="0"/>
          <w:numId w:val="11"/>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24D9EE30" w14:textId="77777777" w:rsidR="007B3C7B" w:rsidRDefault="00315AA5">
            <w:pPr>
              <w:spacing w:before="180" w:after="180"/>
              <w:rPr>
                <w:rFonts w:eastAsia="等线"/>
                <w:lang w:eastAsia="zh-CN"/>
              </w:rPr>
            </w:pPr>
            <w:r>
              <w:rPr>
                <w:rFonts w:eastAsia="等线"/>
                <w:lang w:eastAsia="zh-CN"/>
              </w:rPr>
              <w:t>B</w:t>
            </w:r>
          </w:p>
        </w:tc>
        <w:tc>
          <w:tcPr>
            <w:tcW w:w="10768" w:type="dxa"/>
          </w:tcPr>
          <w:p w14:paraId="57935FDB" w14:textId="77777777" w:rsidR="007B3C7B" w:rsidRDefault="00315AA5">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等线"/>
                <w:lang w:eastAsia="zh-CN"/>
              </w:rPr>
            </w:pPr>
            <w:r>
              <w:rPr>
                <w:rFonts w:eastAsia="等线" w:hint="eastAsia"/>
                <w:lang w:eastAsia="zh-CN"/>
              </w:rPr>
              <w:t>vivo</w:t>
            </w:r>
          </w:p>
        </w:tc>
        <w:tc>
          <w:tcPr>
            <w:tcW w:w="1842" w:type="dxa"/>
          </w:tcPr>
          <w:p w14:paraId="6B9F7F8D"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 xml:space="preserve"> or B</w:t>
            </w:r>
          </w:p>
        </w:tc>
        <w:tc>
          <w:tcPr>
            <w:tcW w:w="10768" w:type="dxa"/>
          </w:tcPr>
          <w:p w14:paraId="60ED3417" w14:textId="77777777" w:rsidR="007B3C7B" w:rsidRDefault="00315AA5">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等线"/>
                <w:lang w:eastAsia="zh-CN"/>
              </w:rPr>
            </w:pPr>
            <w:r>
              <w:rPr>
                <w:rFonts w:eastAsia="等线"/>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等线"/>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等线"/>
                <w:lang w:eastAsia="zh-CN"/>
              </w:rPr>
            </w:pPr>
          </w:p>
        </w:tc>
      </w:tr>
      <w:tr w:rsidR="007B3C7B" w14:paraId="40BFEC44" w14:textId="77777777">
        <w:tc>
          <w:tcPr>
            <w:tcW w:w="1555" w:type="dxa"/>
          </w:tcPr>
          <w:p w14:paraId="1305F073" w14:textId="77777777" w:rsidR="007B3C7B" w:rsidRDefault="00315AA5">
            <w:pPr>
              <w:spacing w:before="180" w:after="180"/>
              <w:rPr>
                <w:rFonts w:eastAsia="等线"/>
                <w:lang w:eastAsia="zh-CN"/>
              </w:rPr>
            </w:pPr>
            <w:r>
              <w:rPr>
                <w:rFonts w:eastAsia="等线"/>
                <w:lang w:eastAsia="zh-CN"/>
              </w:rPr>
              <w:lastRenderedPageBreak/>
              <w:t>Nokia</w:t>
            </w:r>
          </w:p>
        </w:tc>
        <w:tc>
          <w:tcPr>
            <w:tcW w:w="1842" w:type="dxa"/>
          </w:tcPr>
          <w:p w14:paraId="65E637AD" w14:textId="77777777" w:rsidR="007B3C7B" w:rsidRDefault="00315AA5">
            <w:pPr>
              <w:spacing w:before="180" w:after="180"/>
              <w:rPr>
                <w:rFonts w:eastAsia="等线"/>
                <w:lang w:eastAsia="zh-CN"/>
              </w:rPr>
            </w:pPr>
            <w:r>
              <w:rPr>
                <w:rFonts w:eastAsia="等线"/>
                <w:lang w:eastAsia="zh-CN"/>
              </w:rPr>
              <w:t>B</w:t>
            </w:r>
          </w:p>
        </w:tc>
        <w:tc>
          <w:tcPr>
            <w:tcW w:w="10768" w:type="dxa"/>
          </w:tcPr>
          <w:p w14:paraId="4BF2E820" w14:textId="77777777" w:rsidR="007B3C7B" w:rsidRDefault="00315AA5">
            <w:pPr>
              <w:spacing w:before="180" w:after="180"/>
              <w:rPr>
                <w:rFonts w:eastAsia="等线"/>
                <w:lang w:eastAsia="zh-CN"/>
              </w:rPr>
            </w:pPr>
            <w:r>
              <w:rPr>
                <w:rFonts w:eastAsia="等线"/>
                <w:lang w:eastAsia="zh-CN"/>
              </w:rPr>
              <w:t xml:space="preserve">The described PDCP out-of-order delivery problem is a pure capability mismatch problem. For the above unicast scenario in Fig. 1 the 2-step procedure of </w:t>
            </w:r>
            <w:r>
              <w:rPr>
                <w:rFonts w:eastAsia="等线"/>
                <w:i/>
                <w:iCs/>
                <w:lang w:eastAsia="zh-CN"/>
              </w:rPr>
              <w:t>UECapabilityEnquirySidelink</w:t>
            </w:r>
            <w:r>
              <w:rPr>
                <w:rFonts w:eastAsia="等线"/>
                <w:lang w:eastAsia="zh-CN"/>
              </w:rPr>
              <w:t xml:space="preserve"> and </w:t>
            </w:r>
            <w:r>
              <w:rPr>
                <w:rFonts w:eastAsia="等线"/>
                <w:i/>
                <w:iCs/>
                <w:lang w:eastAsia="zh-CN"/>
              </w:rPr>
              <w:t>UECapabilityInformationSidelink</w:t>
            </w:r>
            <w:r>
              <w:rPr>
                <w:rFonts w:eastAsia="等线"/>
                <w:lang w:eastAsia="zh-CN"/>
              </w:rPr>
              <w:t xml:space="preserve"> ensures that the TX-UE is aware about the RX-UE’s capability and thus can avoid any capability mismatch. The TX-UE signals its own capability and the containerized RX-UE’s capability via the SUI message to the gNB such that also the gNB can avoid any capability mismatch for the sidelink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等线"/>
                <w:lang w:eastAsia="zh-CN"/>
              </w:rPr>
            </w:pPr>
            <w:r>
              <w:rPr>
                <w:rFonts w:eastAsia="等线" w:hint="eastAsia"/>
                <w:lang w:eastAsia="zh-CN"/>
              </w:rPr>
              <w:t>ZTE</w:t>
            </w:r>
          </w:p>
        </w:tc>
        <w:tc>
          <w:tcPr>
            <w:tcW w:w="1842" w:type="dxa"/>
          </w:tcPr>
          <w:p w14:paraId="79393C0E" w14:textId="77777777" w:rsidR="007B3C7B" w:rsidRDefault="00315AA5">
            <w:pPr>
              <w:spacing w:before="180" w:after="180"/>
              <w:rPr>
                <w:rFonts w:eastAsia="等线"/>
                <w:lang w:eastAsia="zh-CN"/>
              </w:rPr>
            </w:pPr>
            <w:r>
              <w:rPr>
                <w:rFonts w:eastAsia="等线" w:hint="eastAsia"/>
                <w:lang w:eastAsia="zh-CN"/>
              </w:rPr>
              <w:t>B</w:t>
            </w:r>
          </w:p>
        </w:tc>
        <w:tc>
          <w:tcPr>
            <w:tcW w:w="10768" w:type="dxa"/>
          </w:tcPr>
          <w:p w14:paraId="23C1D3AF" w14:textId="77777777" w:rsidR="007B3C7B" w:rsidRDefault="00315AA5">
            <w:pPr>
              <w:spacing w:before="180" w:after="180"/>
              <w:rPr>
                <w:rFonts w:eastAsia="等线"/>
                <w:lang w:eastAsia="zh-CN"/>
              </w:rPr>
            </w:pPr>
            <w:r>
              <w:rPr>
                <w:rFonts w:eastAsia="等线"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等线"/>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等线"/>
                <w:lang w:eastAsia="zh-CN"/>
              </w:rPr>
            </w:pPr>
            <w:r>
              <w:rPr>
                <w:rFonts w:eastAsia="等线"/>
                <w:lang w:eastAsia="zh-CN"/>
              </w:rPr>
              <w:t>B</w:t>
            </w:r>
          </w:p>
        </w:tc>
        <w:tc>
          <w:tcPr>
            <w:tcW w:w="10768" w:type="dxa"/>
          </w:tcPr>
          <w:p w14:paraId="7D7B9265" w14:textId="77777777" w:rsidR="004E5249" w:rsidRDefault="004E5249">
            <w:pPr>
              <w:spacing w:before="180" w:after="180"/>
              <w:rPr>
                <w:rFonts w:eastAsia="等线"/>
                <w:lang w:eastAsia="zh-CN"/>
              </w:rPr>
            </w:pPr>
            <w:r>
              <w:rPr>
                <w:rFonts w:eastAsia="等线"/>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等线"/>
                <w:lang w:eastAsia="zh-CN"/>
              </w:rPr>
            </w:pPr>
            <w:r>
              <w:rPr>
                <w:rFonts w:eastAsia="等线"/>
                <w:lang w:eastAsia="zh-CN"/>
              </w:rPr>
              <w:t>Qualcomm</w:t>
            </w:r>
          </w:p>
        </w:tc>
        <w:tc>
          <w:tcPr>
            <w:tcW w:w="1842" w:type="dxa"/>
          </w:tcPr>
          <w:p w14:paraId="3638F56B" w14:textId="2F262994" w:rsidR="0038362F" w:rsidRDefault="0038362F" w:rsidP="0038362F">
            <w:pPr>
              <w:spacing w:before="180" w:after="180"/>
              <w:rPr>
                <w:rFonts w:eastAsia="等线"/>
                <w:lang w:eastAsia="zh-CN"/>
              </w:rPr>
            </w:pPr>
            <w:r>
              <w:rPr>
                <w:rFonts w:eastAsia="等线"/>
                <w:lang w:eastAsia="zh-CN"/>
              </w:rPr>
              <w:t>B</w:t>
            </w:r>
          </w:p>
        </w:tc>
        <w:tc>
          <w:tcPr>
            <w:tcW w:w="10768" w:type="dxa"/>
          </w:tcPr>
          <w:p w14:paraId="422BDF5D" w14:textId="6615EEA0" w:rsidR="0038362F" w:rsidRDefault="0038362F" w:rsidP="0038362F">
            <w:pPr>
              <w:spacing w:before="180" w:after="180"/>
              <w:rPr>
                <w:rFonts w:eastAsia="等线"/>
                <w:lang w:eastAsia="zh-CN"/>
              </w:rPr>
            </w:pPr>
            <w:r>
              <w:rPr>
                <w:rFonts w:eastAsia="等线"/>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488CE2F9" w14:textId="1D185131" w:rsidR="00B77C1D" w:rsidRDefault="00B77C1D" w:rsidP="00B77C1D">
            <w:pPr>
              <w:spacing w:before="180" w:after="180"/>
              <w:rPr>
                <w:rFonts w:eastAsia="等线"/>
                <w:lang w:eastAsia="zh-CN"/>
              </w:rPr>
            </w:pPr>
            <w:r>
              <w:rPr>
                <w:rFonts w:eastAsia="Malgun Gothic"/>
                <w:lang w:eastAsia="ko-KR"/>
              </w:rPr>
              <w:t>B</w:t>
            </w:r>
          </w:p>
        </w:tc>
        <w:tc>
          <w:tcPr>
            <w:tcW w:w="10768" w:type="dxa"/>
          </w:tcPr>
          <w:p w14:paraId="5FEC578D" w14:textId="48EF938D" w:rsidR="00B77C1D" w:rsidRDefault="00B77C1D" w:rsidP="00B77C1D">
            <w:pPr>
              <w:spacing w:before="180" w:after="180"/>
              <w:rPr>
                <w:rFonts w:eastAsia="等线"/>
                <w:lang w:eastAsia="zh-CN"/>
              </w:rPr>
            </w:pPr>
            <w:r>
              <w:rPr>
                <w:rFonts w:eastAsia="Malgun Gothic"/>
                <w:lang w:eastAsia="ko-KR"/>
              </w:rPr>
              <w:t xml:space="preserve">NW will not set </w:t>
            </w:r>
            <w:r w:rsidRPr="00AA4474">
              <w:rPr>
                <w:rFonts w:ascii="Arial" w:eastAsia="等线" w:hAnsi="Arial" w:cs="Arial"/>
                <w:i/>
                <w:szCs w:val="20"/>
              </w:rPr>
              <w:t>sl-OutOfOrderDelivery</w:t>
            </w:r>
            <w:r w:rsidRPr="00AA4474">
              <w:rPr>
                <w:rFonts w:ascii="Arial" w:eastAsia="等线" w:hAnsi="Arial" w:cs="Arial"/>
                <w:szCs w:val="20"/>
              </w:rPr>
              <w:t xml:space="preserve"> </w:t>
            </w:r>
            <w:r>
              <w:rPr>
                <w:rFonts w:eastAsia="Malgun Gothic"/>
                <w:lang w:eastAsia="ko-KR"/>
              </w:rPr>
              <w:t>to true with no knowledge of RX UE capability on this feature.</w:t>
            </w:r>
          </w:p>
        </w:tc>
      </w:tr>
      <w:tr w:rsidR="00B06CA5" w14:paraId="4EAF2598" w14:textId="77777777">
        <w:tc>
          <w:tcPr>
            <w:tcW w:w="1555" w:type="dxa"/>
          </w:tcPr>
          <w:p w14:paraId="6C23E7DF" w14:textId="304228B0" w:rsidR="00B06CA5" w:rsidRDefault="00B06CA5" w:rsidP="00B77C1D">
            <w:pPr>
              <w:spacing w:before="180" w:after="180"/>
              <w:rPr>
                <w:rFonts w:eastAsia="Malgun Gothic"/>
                <w:lang w:eastAsia="ko-KR"/>
              </w:rPr>
            </w:pPr>
            <w:r>
              <w:rPr>
                <w:rFonts w:eastAsia="Malgun Gothic"/>
                <w:lang w:eastAsia="ko-KR"/>
              </w:rPr>
              <w:t>Huawei, HiSilicon</w:t>
            </w:r>
          </w:p>
        </w:tc>
        <w:tc>
          <w:tcPr>
            <w:tcW w:w="1842" w:type="dxa"/>
          </w:tcPr>
          <w:p w14:paraId="3883570A" w14:textId="751FB410" w:rsidR="00B06CA5" w:rsidRDefault="00B06CA5" w:rsidP="00B77C1D">
            <w:pPr>
              <w:spacing w:before="180" w:after="180"/>
              <w:rPr>
                <w:rFonts w:eastAsia="Malgun Gothic"/>
                <w:lang w:eastAsia="ko-KR"/>
              </w:rPr>
            </w:pPr>
            <w:r>
              <w:rPr>
                <w:rFonts w:eastAsia="Malgun Gothic"/>
                <w:lang w:eastAsia="ko-KR"/>
              </w:rPr>
              <w:t>B</w:t>
            </w:r>
          </w:p>
        </w:tc>
        <w:tc>
          <w:tcPr>
            <w:tcW w:w="10768" w:type="dxa"/>
          </w:tcPr>
          <w:p w14:paraId="21AEEC62" w14:textId="5F8F054C" w:rsidR="00B06CA5" w:rsidRDefault="00B06CA5" w:rsidP="00B06CA5">
            <w:pPr>
              <w:spacing w:before="180" w:after="180"/>
              <w:rPr>
                <w:rFonts w:eastAsia="Malgun Gothic"/>
                <w:lang w:eastAsia="ko-KR"/>
              </w:rPr>
            </w:pPr>
            <w:r>
              <w:rPr>
                <w:rFonts w:eastAsia="Malgun Gothic"/>
                <w:lang w:eastAsia="ko-KR"/>
              </w:rPr>
              <w:t>Network will most probably target the mandatory/basic UE capability</w:t>
            </w:r>
            <w:r w:rsidR="001C396A">
              <w:rPr>
                <w:rFonts w:eastAsia="Malgun Gothic"/>
                <w:lang w:eastAsia="ko-KR"/>
              </w:rPr>
              <w:t xml:space="preserve"> in SIB and preconfiguration.</w:t>
            </w:r>
          </w:p>
        </w:tc>
      </w:tr>
      <w:tr w:rsidR="00251EBA" w14:paraId="2EE1FDAE" w14:textId="77777777">
        <w:tc>
          <w:tcPr>
            <w:tcW w:w="1555" w:type="dxa"/>
          </w:tcPr>
          <w:p w14:paraId="7B89397C" w14:textId="02371879"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5A6F418E" w14:textId="16B288DD" w:rsidR="00251EBA" w:rsidRDefault="00251EBA" w:rsidP="00251EBA">
            <w:pPr>
              <w:spacing w:before="180" w:after="180"/>
              <w:rPr>
                <w:rFonts w:eastAsia="Malgun Gothic"/>
                <w:lang w:eastAsia="ko-KR"/>
              </w:rPr>
            </w:pPr>
            <w:r>
              <w:rPr>
                <w:rFonts w:eastAsia="等线"/>
                <w:lang w:eastAsia="zh-CN"/>
              </w:rPr>
              <w:t>B</w:t>
            </w:r>
          </w:p>
        </w:tc>
        <w:tc>
          <w:tcPr>
            <w:tcW w:w="10768" w:type="dxa"/>
          </w:tcPr>
          <w:p w14:paraId="7932D9FF" w14:textId="03C884F3" w:rsidR="00251EBA" w:rsidRDefault="00251EBA" w:rsidP="00251EBA">
            <w:pPr>
              <w:spacing w:before="180" w:after="180"/>
              <w:rPr>
                <w:rFonts w:eastAsia="Malgun Gothic"/>
                <w:lang w:eastAsia="ko-KR"/>
              </w:rPr>
            </w:pPr>
            <w:r>
              <w:rPr>
                <w:rFonts w:eastAsia="等线"/>
                <w:lang w:eastAsia="zh-CN"/>
              </w:rPr>
              <w:t>We agree with Nokia</w:t>
            </w:r>
          </w:p>
        </w:tc>
      </w:tr>
    </w:tbl>
    <w:p w14:paraId="283DB71E" w14:textId="77777777" w:rsidR="007B3C7B" w:rsidRDefault="007B3C7B">
      <w:pPr>
        <w:snapToGrid w:val="0"/>
        <w:spacing w:after="180"/>
        <w:rPr>
          <w:rFonts w:eastAsia="等线"/>
          <w:lang w:eastAsia="zh-CN"/>
        </w:rPr>
      </w:pPr>
    </w:p>
    <w:p w14:paraId="62A6B265" w14:textId="77777777" w:rsidR="007B3C7B" w:rsidRDefault="00315AA5">
      <w:pPr>
        <w:rPr>
          <w:rFonts w:eastAsia="等线"/>
          <w:lang w:eastAsia="zh-CN"/>
        </w:rPr>
      </w:pPr>
      <w:r>
        <w:rPr>
          <w:rFonts w:eastAsia="等线"/>
          <w:lang w:eastAsia="zh-CN"/>
        </w:rPr>
        <w:br w:type="page"/>
      </w:r>
    </w:p>
    <w:p w14:paraId="3016A4E2" w14:textId="77777777" w:rsidR="007B3C7B" w:rsidRDefault="00315AA5">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等线"/>
          <w:lang w:eastAsia="zh-CN"/>
        </w:rPr>
      </w:pPr>
      <w:r>
        <w:object w:dxaOrig="14624" w:dyaOrig="6527" w14:anchorId="1DBBAD12">
          <v:shape id="_x0000_i1027" type="#_x0000_t75" style="width:731.1pt;height:326.65pt" o:ole="">
            <v:imagedata r:id="rId17" o:title=""/>
          </v:shape>
          <o:OLEObject Type="Embed" ProgID="Visio.Drawing.15" ShapeID="_x0000_i1027" DrawAspect="Content" ObjectID="_1691222813" r:id="rId18"/>
        </w:object>
      </w:r>
    </w:p>
    <w:p w14:paraId="3DFA9C10" w14:textId="77777777" w:rsidR="007B3C7B" w:rsidRDefault="00315AA5">
      <w:pPr>
        <w:spacing w:before="180" w:after="180"/>
        <w:jc w:val="center"/>
        <w:rPr>
          <w:rFonts w:ascii="Arial" w:eastAsia="等线" w:hAnsi="Arial" w:cs="Arial"/>
          <w:lang w:eastAsia="zh-CN"/>
        </w:rPr>
      </w:pPr>
      <w:r>
        <w:rPr>
          <w:rFonts w:ascii="Arial" w:eastAsia="等线" w:hAnsi="Arial" w:cs="Arial"/>
          <w:lang w:eastAsia="zh-CN"/>
        </w:rPr>
        <w:t>Fig.2: RRC_CONNECTED TX UE</w:t>
      </w:r>
    </w:p>
    <w:p w14:paraId="5241D7DF" w14:textId="77777777" w:rsidR="007B3C7B" w:rsidRDefault="00315AA5">
      <w:pPr>
        <w:spacing w:before="180" w:after="180"/>
        <w:rPr>
          <w:rFonts w:eastAsia="等线"/>
          <w:szCs w:val="20"/>
          <w:lang w:eastAsia="zh-CN"/>
        </w:rPr>
      </w:pPr>
      <w:r>
        <w:rPr>
          <w:rFonts w:eastAsia="等线" w:hint="eastAsia"/>
          <w:szCs w:val="20"/>
          <w:lang w:eastAsia="zh-CN"/>
        </w:rPr>
        <w:t>N</w:t>
      </w:r>
      <w:r>
        <w:rPr>
          <w:rFonts w:eastAsia="等线"/>
          <w:szCs w:val="20"/>
          <w:lang w:eastAsia="zh-CN"/>
        </w:rPr>
        <w:t>ote that, although now the TX UE forwards the RX UE’s capability to the gNB, which then knows whether the RX UE is capable of PDCP out-of-order delivery as a AS capability, the problems here are mainly two folded as follows:</w:t>
      </w:r>
    </w:p>
    <w:p w14:paraId="4303597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lastRenderedPageBreak/>
        <w:t xml:space="preserve">When the two UEs initiate a PC5 QoS flow and the TX UE requests the dedicated SL-DRB configuration for it from the gNB, mainly the PC5 QoS profile related information is provided to the gNB. From the reported PC5 QoS parameters alone, the gNB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afb"/>
        <w:numPr>
          <w:ilvl w:val="0"/>
          <w:numId w:val="12"/>
        </w:numPr>
        <w:spacing w:before="180" w:after="180"/>
        <w:ind w:firstLineChars="0"/>
        <w:rPr>
          <w:rFonts w:ascii="Times New Roman" w:eastAsia="等线" w:hAnsi="Times New Roman"/>
          <w:sz w:val="20"/>
          <w:szCs w:val="20"/>
        </w:rPr>
      </w:pPr>
      <w:r>
        <w:rPr>
          <w:rFonts w:ascii="Times New Roman" w:eastAsia="等线" w:hAnsi="Times New Roman"/>
          <w:sz w:val="20"/>
          <w:szCs w:val="20"/>
        </w:rPr>
        <w:t xml:space="preserve">Also, the gNB may not be able to get other service/App characteristic related information from the CN as in Uu, mainly because PC5 SL-DRB configuration request is based on UE reporting in RAN, instead of relying on the CN procedure as in Uu,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等线"/>
          <w:lang w:eastAsia="zh-CN"/>
        </w:rPr>
      </w:pPr>
      <w:r>
        <w:rPr>
          <w:rFonts w:eastAsia="等线"/>
          <w:lang w:eastAsia="zh-CN"/>
        </w:rPr>
        <w:t xml:space="preserve">Per above two points, as long as the gNB </w:t>
      </w:r>
      <w:r>
        <w:rPr>
          <w:rFonts w:eastAsia="等线"/>
          <w:szCs w:val="20"/>
          <w:lang w:eastAsia="zh-CN"/>
        </w:rPr>
        <w:t xml:space="preserve">sets the </w:t>
      </w:r>
      <w:r>
        <w:rPr>
          <w:rFonts w:eastAsia="等线"/>
          <w:i/>
          <w:szCs w:val="20"/>
          <w:lang w:eastAsia="zh-CN"/>
        </w:rPr>
        <w:t>sl-OutOfOrderDelivery</w:t>
      </w:r>
      <w:r>
        <w:rPr>
          <w:rFonts w:eastAsia="等线"/>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等线"/>
          <w:color w:val="C00000"/>
          <w:szCs w:val="20"/>
          <w:lang w:eastAsia="zh-CN"/>
        </w:rPr>
        <w:t xml:space="preserve">SL-DRB2), </w:t>
      </w:r>
      <w:r>
        <w:rPr>
          <w:rFonts w:eastAsia="等线"/>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等线"/>
          <w:color w:val="C00000"/>
          <w:szCs w:val="20"/>
          <w:lang w:eastAsia="zh-CN"/>
        </w:rPr>
        <w:t>SL-DRB</w:t>
      </w:r>
      <w:r>
        <w:rPr>
          <w:rFonts w:eastAsia="等线"/>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2:  For unicast with the TX UE in RRC_CONNECTED, do you agree the following problem exists?</w:t>
      </w:r>
    </w:p>
    <w:p w14:paraId="567EC34F" w14:textId="77777777" w:rsidR="007B3C7B" w:rsidRDefault="00315AA5">
      <w:pPr>
        <w:pStyle w:val="afb"/>
        <w:numPr>
          <w:ilvl w:val="0"/>
          <w:numId w:val="10"/>
        </w:numPr>
        <w:spacing w:after="120"/>
        <w:ind w:left="851" w:firstLineChars="0" w:hanging="425"/>
        <w:rPr>
          <w:rFonts w:ascii="Arial" w:eastAsia="等线" w:hAnsi="Arial" w:cs="Arial"/>
          <w:i/>
          <w:sz w:val="20"/>
          <w:szCs w:val="20"/>
          <w:u w:val="single"/>
        </w:rPr>
      </w:pPr>
      <w:r>
        <w:rPr>
          <w:rFonts w:ascii="Arial" w:eastAsia="等线" w:hAnsi="Arial" w:cs="Arial"/>
          <w:i/>
          <w:sz w:val="20"/>
          <w:szCs w:val="20"/>
          <w:u w:val="single"/>
        </w:rPr>
        <w:t xml:space="preserve">As long as the sl-OutOfOrderDelivery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Yes. </w:t>
      </w:r>
    </w:p>
    <w:p w14:paraId="1B66B769" w14:textId="77777777" w:rsidR="007B3C7B" w:rsidRDefault="00315AA5">
      <w:pPr>
        <w:pStyle w:val="afb"/>
        <w:numPr>
          <w:ilvl w:val="0"/>
          <w:numId w:val="13"/>
        </w:numPr>
        <w:spacing w:after="120"/>
        <w:ind w:firstLineChars="0"/>
        <w:rPr>
          <w:rFonts w:ascii="Arial" w:eastAsia="等线" w:hAnsi="Arial" w:cs="Arial"/>
          <w:sz w:val="20"/>
          <w:szCs w:val="20"/>
        </w:rPr>
      </w:pPr>
      <w:r>
        <w:rPr>
          <w:rFonts w:ascii="Arial" w:eastAsia="等线" w:hAnsi="Arial" w:cs="Arial"/>
          <w:sz w:val="20"/>
          <w:szCs w:val="20"/>
        </w:rPr>
        <w:t xml:space="preserve">No. The </w:t>
      </w:r>
      <w:r>
        <w:rPr>
          <w:rFonts w:ascii="Arial" w:eastAsia="等线" w:hAnsi="Arial" w:cs="Arial"/>
          <w:i/>
          <w:sz w:val="20"/>
          <w:szCs w:val="20"/>
        </w:rPr>
        <w:t>sl-OutOfOrderDelivery</w:t>
      </w:r>
      <w:r>
        <w:rPr>
          <w:rFonts w:ascii="Arial" w:eastAsia="等线" w:hAnsi="Arial" w:cs="Arial"/>
          <w:sz w:val="20"/>
          <w:szCs w:val="20"/>
        </w:rPr>
        <w:t xml:space="preserve"> cannot be set to “true” for any SL-DRB configuration included in dedicated signaling.</w:t>
      </w:r>
    </w:p>
    <w:p w14:paraId="4E96E5D3" w14:textId="77777777" w:rsidR="007B3C7B" w:rsidRDefault="00315AA5">
      <w:pPr>
        <w:pStyle w:val="afb"/>
        <w:numPr>
          <w:ilvl w:val="0"/>
          <w:numId w:val="13"/>
        </w:numPr>
        <w:spacing w:after="180"/>
        <w:ind w:firstLineChars="0"/>
        <w:rPr>
          <w:rFonts w:ascii="Arial" w:eastAsia="等线" w:hAnsi="Arial" w:cs="Arial"/>
          <w:sz w:val="20"/>
          <w:szCs w:val="20"/>
        </w:rPr>
      </w:pPr>
      <w:r>
        <w:rPr>
          <w:rFonts w:ascii="Arial" w:eastAsia="等线"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等线"/>
                <w:lang w:eastAsia="zh-CN"/>
              </w:rPr>
            </w:pPr>
            <w:r>
              <w:rPr>
                <w:rFonts w:eastAsia="等线" w:hint="eastAsia"/>
                <w:lang w:eastAsia="zh-CN"/>
              </w:rPr>
              <w:lastRenderedPageBreak/>
              <w:t>OPPO</w:t>
            </w:r>
          </w:p>
        </w:tc>
        <w:tc>
          <w:tcPr>
            <w:tcW w:w="1842" w:type="dxa"/>
          </w:tcPr>
          <w:p w14:paraId="4A9C17E3"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614D425E"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14:paraId="6BF8075B" w14:textId="77777777" w:rsidR="007B3C7B" w:rsidRDefault="00315AA5">
            <w:pPr>
              <w:spacing w:before="180" w:after="180"/>
              <w:rPr>
                <w:rFonts w:eastAsia="等线"/>
                <w:lang w:eastAsia="zh-CN"/>
              </w:rPr>
            </w:pPr>
            <w:r>
              <w:rPr>
                <w:rFonts w:eastAsia="等线"/>
                <w:lang w:eastAsia="zh-CN"/>
              </w:rPr>
              <w:t xml:space="preserve">Or if indeed as mentioned by rapporteur, this issue exists (from network vendor perspective), we do not think it is reasonable for gNB to still enable out-of-order delivery for the corresponding SL-DRB unless it is a wrong config. </w:t>
            </w:r>
          </w:p>
          <w:p w14:paraId="253F2DE3" w14:textId="77777777" w:rsidR="007B3C7B" w:rsidRDefault="00315AA5">
            <w:pPr>
              <w:spacing w:before="180" w:after="180"/>
              <w:rPr>
                <w:rFonts w:eastAsia="等线"/>
                <w:lang w:eastAsia="zh-CN"/>
              </w:rPr>
            </w:pPr>
            <w:r>
              <w:rPr>
                <w:rFonts w:eastAsia="等线"/>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7DD5BDAC" w14:textId="77777777" w:rsidR="007B3C7B" w:rsidRDefault="00315AA5">
            <w:pPr>
              <w:spacing w:before="180" w:after="180"/>
              <w:rPr>
                <w:rFonts w:eastAsia="等线"/>
                <w:lang w:eastAsia="zh-CN"/>
              </w:rPr>
            </w:pPr>
            <w:r>
              <w:rPr>
                <w:rFonts w:eastAsia="等线" w:hint="eastAsia"/>
                <w:lang w:eastAsia="zh-CN"/>
              </w:rPr>
              <w:t>J</w:t>
            </w:r>
            <w:r>
              <w:rPr>
                <w:rFonts w:eastAsia="等线"/>
                <w:lang w:eastAsia="zh-CN"/>
              </w:rPr>
              <w:t>ust to clarify</w:t>
            </w:r>
          </w:p>
        </w:tc>
        <w:tc>
          <w:tcPr>
            <w:tcW w:w="10768" w:type="dxa"/>
          </w:tcPr>
          <w:p w14:paraId="0BDA73F6" w14:textId="77777777" w:rsidR="007B3C7B" w:rsidRDefault="00315AA5">
            <w:pPr>
              <w:spacing w:before="180" w:after="180"/>
              <w:rPr>
                <w:rFonts w:eastAsia="等线"/>
                <w:lang w:eastAsia="zh-CN"/>
              </w:rPr>
            </w:pPr>
            <w:r>
              <w:rPr>
                <w:rFonts w:eastAsia="等线" w:hint="eastAsia"/>
                <w:lang w:eastAsia="zh-CN"/>
              </w:rPr>
              <w:t>W</w:t>
            </w:r>
            <w:r>
              <w:rPr>
                <w:rFonts w:eastAsia="等线"/>
                <w:lang w:eastAsia="zh-CN"/>
              </w:rPr>
              <w:t xml:space="preserve">e just want to clarify the issue in our mind, considering also OPPO’s comment. </w:t>
            </w:r>
          </w:p>
          <w:p w14:paraId="569F5D3D" w14:textId="77777777" w:rsidR="007B3C7B" w:rsidRDefault="00315AA5">
            <w:pPr>
              <w:spacing w:before="180" w:after="180"/>
              <w:rPr>
                <w:rFonts w:eastAsia="等线"/>
                <w:lang w:eastAsia="zh-CN"/>
              </w:rPr>
            </w:pPr>
            <w:r>
              <w:rPr>
                <w:rFonts w:eastAsia="等线"/>
                <w:lang w:eastAsia="zh-CN"/>
              </w:rPr>
              <w:t>First, we share OPPO’s view that such service/APP characteristic related information, e.g. whether the service/APP can do “reordering” at upper layer protocols, may not be in the RAN/CN Spec for Uu either (as far as we know). As a result, we understand that for Uu the gNB may be aware of whether the upper layer protocols of the service/APP related to a DRB can do reordering or not also based on implementation specific manner (perhaps some exchange between the gNB and the CN nodes/server without specified signaling).</w:t>
            </w:r>
          </w:p>
          <w:p w14:paraId="3AC8C1D4" w14:textId="77777777" w:rsidR="007B3C7B" w:rsidRDefault="00315AA5">
            <w:pPr>
              <w:spacing w:before="180" w:after="180"/>
              <w:rPr>
                <w:rFonts w:eastAsia="等线"/>
                <w:lang w:eastAsia="zh-CN"/>
              </w:rPr>
            </w:pPr>
            <w:r>
              <w:rPr>
                <w:rFonts w:eastAsia="等线"/>
                <w:lang w:eastAsia="zh-CN"/>
              </w:rPr>
              <w:t xml:space="preserve">However, here what we’d like to say is that in Uu the initiation of a QoS flow can be at the NW side with possible UE request initiating a CN procedure (e.g. PDU session related operations); in this case, the </w:t>
            </w:r>
            <w:r>
              <w:rPr>
                <w:rFonts w:eastAsia="等线"/>
                <w:i/>
                <w:highlight w:val="yellow"/>
                <w:lang w:eastAsia="zh-CN"/>
              </w:rPr>
              <w:t>NW can know what service/APP the UE is actually requesting</w:t>
            </w:r>
            <w:r>
              <w:rPr>
                <w:rFonts w:eastAsia="等线"/>
                <w:lang w:eastAsia="zh-CN"/>
              </w:rPr>
              <w:t xml:space="preserve">, and thus determine whether upper-layer reordering is capable or not for the requested QoS flow and tell the gNB via possible implementation specific manner. But for SL DRB requesting here, the gNB only gets the PC5 QoS parameters from the UE, so that </w:t>
            </w:r>
            <w:r>
              <w:rPr>
                <w:rFonts w:eastAsia="等线"/>
                <w:i/>
                <w:highlight w:val="yellow"/>
                <w:lang w:eastAsia="zh-CN"/>
              </w:rPr>
              <w:t>the RAN/CN may not be able to know what PC5 service/App this PC5 QoS flow actually belongs to</w:t>
            </w:r>
            <w:r>
              <w:rPr>
                <w:rFonts w:eastAsia="等线"/>
                <w:lang w:eastAsia="zh-CN"/>
              </w:rPr>
              <w:t xml:space="preserve"> (e.g. just a simple example, if two PC5 QoS flows reported to the gNB are with the same PC5 QoS profile, and one is associated with a service/APP capable of upper-layer reordering but the other not, how can the NW distinguish them?). The above two yellow highlighted parts are the difference between PC5 and Uu we’d like to point out.</w:t>
            </w:r>
          </w:p>
          <w:p w14:paraId="42C0C598" w14:textId="77777777" w:rsidR="007B3C7B" w:rsidRDefault="00315AA5">
            <w:pPr>
              <w:spacing w:before="180" w:after="180"/>
              <w:rPr>
                <w:rFonts w:eastAsia="等线"/>
                <w:lang w:eastAsia="zh-CN"/>
              </w:rPr>
            </w:pPr>
            <w:r>
              <w:rPr>
                <w:rFonts w:eastAsia="等线"/>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等线"/>
                <w:lang w:eastAsia="zh-CN"/>
              </w:rPr>
            </w:pPr>
            <w:r>
              <w:rPr>
                <w:rFonts w:eastAsia="等线"/>
                <w:lang w:eastAsia="zh-CN"/>
              </w:rPr>
              <w:t>Nokia</w:t>
            </w:r>
          </w:p>
        </w:tc>
        <w:tc>
          <w:tcPr>
            <w:tcW w:w="1842" w:type="dxa"/>
          </w:tcPr>
          <w:p w14:paraId="7CF5B94F" w14:textId="77777777" w:rsidR="007B3C7B" w:rsidRDefault="00315AA5">
            <w:pPr>
              <w:spacing w:before="180" w:after="180"/>
              <w:rPr>
                <w:rFonts w:eastAsia="等线"/>
                <w:lang w:eastAsia="zh-CN"/>
              </w:rPr>
            </w:pPr>
            <w:r>
              <w:rPr>
                <w:rFonts w:eastAsia="等线"/>
                <w:lang w:eastAsia="zh-CN"/>
              </w:rPr>
              <w:t>B</w:t>
            </w:r>
          </w:p>
        </w:tc>
        <w:tc>
          <w:tcPr>
            <w:tcW w:w="10768" w:type="dxa"/>
          </w:tcPr>
          <w:p w14:paraId="79D30767" w14:textId="77777777" w:rsidR="007B3C7B" w:rsidRDefault="00315AA5">
            <w:pPr>
              <w:spacing w:before="180" w:after="180"/>
              <w:rPr>
                <w:rFonts w:eastAsia="等线"/>
                <w:lang w:eastAsia="zh-CN"/>
              </w:rPr>
            </w:pPr>
            <w:r>
              <w:rPr>
                <w:rFonts w:eastAsia="等线"/>
                <w:lang w:eastAsia="zh-CN"/>
              </w:rPr>
              <w:t xml:space="preserve">Since the capability information of both UEs is available at the gNB, the gNB should ensure that </w:t>
            </w:r>
            <w:r>
              <w:rPr>
                <w:rFonts w:eastAsia="等线"/>
                <w:szCs w:val="20"/>
                <w:lang w:eastAsia="zh-CN"/>
              </w:rPr>
              <w:t xml:space="preserve">the </w:t>
            </w:r>
            <w:r>
              <w:rPr>
                <w:rFonts w:eastAsia="等线"/>
                <w:i/>
                <w:szCs w:val="20"/>
                <w:lang w:eastAsia="zh-CN"/>
              </w:rPr>
              <w:t>sl-OutOfOrderDelivery</w:t>
            </w:r>
            <w:r>
              <w:rPr>
                <w:rFonts w:eastAsia="等线"/>
                <w:szCs w:val="20"/>
                <w:lang w:eastAsia="zh-CN"/>
              </w:rPr>
              <w:t xml:space="preserve"> flag is set accordingly (i.e. “false” if the UE does not support out-of-order-delivery) on any SL-DRB configuration in dedicated signaling to the TX UE. Proper network </w:t>
            </w:r>
            <w:r>
              <w:rPr>
                <w:rFonts w:eastAsia="等线"/>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等线"/>
                <w:lang w:eastAsia="zh-CN"/>
              </w:rPr>
            </w:pPr>
            <w:r>
              <w:rPr>
                <w:rFonts w:eastAsia="等线" w:hint="eastAsia"/>
                <w:lang w:eastAsia="zh-CN"/>
              </w:rPr>
              <w:lastRenderedPageBreak/>
              <w:t>ZTE</w:t>
            </w:r>
          </w:p>
        </w:tc>
        <w:tc>
          <w:tcPr>
            <w:tcW w:w="1842" w:type="dxa"/>
          </w:tcPr>
          <w:p w14:paraId="64646CB5" w14:textId="77777777" w:rsidR="007B3C7B" w:rsidRDefault="00315AA5">
            <w:pPr>
              <w:spacing w:before="180" w:after="180"/>
              <w:rPr>
                <w:rFonts w:eastAsia="等线"/>
                <w:lang w:eastAsia="zh-CN"/>
              </w:rPr>
            </w:pPr>
            <w:r>
              <w:rPr>
                <w:rFonts w:eastAsia="等线" w:hint="eastAsia"/>
                <w:lang w:eastAsia="zh-CN"/>
              </w:rPr>
              <w:t>C</w:t>
            </w:r>
          </w:p>
        </w:tc>
        <w:tc>
          <w:tcPr>
            <w:tcW w:w="10768" w:type="dxa"/>
          </w:tcPr>
          <w:p w14:paraId="7BAB373D" w14:textId="77777777" w:rsidR="007B3C7B" w:rsidRDefault="00315AA5">
            <w:pPr>
              <w:spacing w:before="180" w:after="180"/>
              <w:rPr>
                <w:rFonts w:eastAsia="等线"/>
                <w:lang w:eastAsia="zh-CN"/>
              </w:rPr>
            </w:pPr>
            <w:r>
              <w:rPr>
                <w:rFonts w:eastAsia="等线" w:hint="eastAsia"/>
                <w:lang w:eastAsia="zh-CN"/>
              </w:rPr>
              <w:t>It seems vivo</w:t>
            </w:r>
            <w:r>
              <w:rPr>
                <w:rFonts w:eastAsia="等线"/>
                <w:lang w:eastAsia="zh-CN"/>
              </w:rPr>
              <w:t>’</w:t>
            </w:r>
            <w:r>
              <w:rPr>
                <w:rFonts w:eastAsia="等线" w:hint="eastAsia"/>
                <w:lang w:eastAsia="zh-CN"/>
              </w:rPr>
              <w:t>s concern is out of 3GPP</w:t>
            </w:r>
            <w:r>
              <w:rPr>
                <w:rFonts w:eastAsia="等线"/>
                <w:lang w:eastAsia="zh-CN"/>
              </w:rPr>
              <w:t>’</w:t>
            </w:r>
            <w:r>
              <w:rPr>
                <w:rFonts w:eastAsia="等线" w:hint="eastAsia"/>
                <w:lang w:eastAsia="zh-CN"/>
              </w:rPr>
              <w:t xml:space="preserve">s scope. From implementation perspective, we think since </w:t>
            </w:r>
            <w:r>
              <w:rPr>
                <w:rFonts w:eastAsia="等线"/>
                <w:i/>
                <w:highlight w:val="yellow"/>
                <w:lang w:eastAsia="zh-CN"/>
              </w:rPr>
              <w:t>NW can know what service/APP the UE is actually requesting</w:t>
            </w:r>
            <w:r>
              <w:rPr>
                <w:rFonts w:eastAsia="等线" w:hint="eastAsia"/>
                <w:iCs/>
                <w:lang w:eastAsia="zh-CN"/>
              </w:rPr>
              <w:t xml:space="preserve"> and </w:t>
            </w:r>
            <w:r>
              <w:rPr>
                <w:rFonts w:eastAsia="等线"/>
                <w:lang w:eastAsia="zh-CN"/>
              </w:rPr>
              <w:t xml:space="preserve"> </w:t>
            </w:r>
            <w:r>
              <w:rPr>
                <w:rFonts w:eastAsia="等线"/>
                <w:i/>
                <w:highlight w:val="yellow"/>
                <w:lang w:eastAsia="zh-CN"/>
              </w:rPr>
              <w:t>the RAN/CN may not be able to know what PC5 service/App this PC5 QoS flow actually belongs to</w:t>
            </w:r>
            <w:r>
              <w:rPr>
                <w:rFonts w:eastAsia="等线" w:hint="eastAsia"/>
                <w:lang w:eastAsia="zh-CN"/>
              </w:rPr>
              <w:t xml:space="preserve">, why not NW can not know that </w:t>
            </w:r>
            <w:r>
              <w:rPr>
                <w:rFonts w:eastAsia="等线" w:hint="eastAsia"/>
                <w:color w:val="FF0000"/>
                <w:lang w:eastAsia="zh-CN"/>
              </w:rPr>
              <w:t xml:space="preserve">SL </w:t>
            </w:r>
            <w:r>
              <w:rPr>
                <w:rFonts w:eastAsia="等线" w:hint="eastAsia"/>
                <w:lang w:eastAsia="zh-CN"/>
              </w:rPr>
              <w:t>service/APP the UE is actually requesting? According to 23.287, ProSe service data can be transfered over Uu interace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等线"/>
                <w:lang w:eastAsia="zh-CN"/>
              </w:rPr>
            </w:pPr>
          </w:p>
          <w:p w14:paraId="4447F2D0" w14:textId="77777777" w:rsidR="007B3C7B" w:rsidRDefault="00315AA5">
            <w:pPr>
              <w:spacing w:before="180" w:after="180"/>
              <w:rPr>
                <w:rFonts w:eastAsia="等线"/>
                <w:lang w:eastAsia="zh-CN"/>
              </w:rPr>
            </w:pPr>
            <w:r>
              <w:object w:dxaOrig="6391" w:dyaOrig="4661" w14:anchorId="43EB43CF">
                <v:shape id="_x0000_i1028" type="#_x0000_t75" alt="" style="width:319.4pt;height:232.45pt" o:ole="">
                  <v:imagedata r:id="rId19" o:title=""/>
                </v:shape>
                <o:OLEObject Type="Embed" ProgID="Word.Picture.8" ShapeID="_x0000_i1028" DrawAspect="Content" ObjectID="_1691222814" r:id="rId20"/>
              </w:object>
            </w:r>
          </w:p>
        </w:tc>
      </w:tr>
      <w:tr w:rsidR="007B3C7B" w14:paraId="727F2E8D" w14:textId="77777777">
        <w:tc>
          <w:tcPr>
            <w:tcW w:w="1555" w:type="dxa"/>
          </w:tcPr>
          <w:p w14:paraId="4A8099C8" w14:textId="77777777" w:rsidR="007B3C7B" w:rsidRPr="001D2170" w:rsidRDefault="00363BE3">
            <w:pPr>
              <w:spacing w:before="180" w:after="180"/>
              <w:rPr>
                <w:rFonts w:eastAsia="等线"/>
                <w:lang w:eastAsia="zh-CN"/>
              </w:rPr>
            </w:pPr>
            <w:r w:rsidRPr="001D2170">
              <w:rPr>
                <w:rFonts w:eastAsia="等线"/>
                <w:lang w:eastAsia="zh-CN"/>
              </w:rPr>
              <w:t>MediaTek</w:t>
            </w:r>
          </w:p>
        </w:tc>
        <w:tc>
          <w:tcPr>
            <w:tcW w:w="1842" w:type="dxa"/>
          </w:tcPr>
          <w:p w14:paraId="42985C8E" w14:textId="77777777" w:rsidR="007B3C7B" w:rsidRPr="001D2170" w:rsidRDefault="001D2170">
            <w:pPr>
              <w:spacing w:before="180" w:after="180"/>
              <w:rPr>
                <w:rFonts w:eastAsia="等线"/>
                <w:lang w:eastAsia="zh-CN"/>
              </w:rPr>
            </w:pPr>
            <w:r>
              <w:rPr>
                <w:rFonts w:eastAsia="等线"/>
                <w:lang w:eastAsia="zh-CN"/>
              </w:rPr>
              <w:t>C</w:t>
            </w:r>
          </w:p>
        </w:tc>
        <w:tc>
          <w:tcPr>
            <w:tcW w:w="10768" w:type="dxa"/>
          </w:tcPr>
          <w:p w14:paraId="6A2397B0" w14:textId="77777777" w:rsidR="007B3C7B" w:rsidRPr="001D2170" w:rsidRDefault="00363BE3">
            <w:pPr>
              <w:spacing w:before="180" w:after="180"/>
              <w:rPr>
                <w:rFonts w:eastAsia="等线"/>
                <w:lang w:eastAsia="zh-CN"/>
              </w:rPr>
            </w:pPr>
            <w:r w:rsidRPr="001D2170">
              <w:rPr>
                <w:rFonts w:eastAsia="等线"/>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等线"/>
                <w:lang w:eastAsia="zh-CN"/>
              </w:rPr>
            </w:pPr>
            <w:r>
              <w:rPr>
                <w:rFonts w:eastAsia="等线"/>
                <w:lang w:eastAsia="zh-CN"/>
              </w:rPr>
              <w:t>Qualcomm</w:t>
            </w:r>
          </w:p>
        </w:tc>
        <w:tc>
          <w:tcPr>
            <w:tcW w:w="1842" w:type="dxa"/>
          </w:tcPr>
          <w:p w14:paraId="200A12A9" w14:textId="41A2AFF6" w:rsidR="0038362F" w:rsidRDefault="0038362F" w:rsidP="0038362F">
            <w:pPr>
              <w:spacing w:before="180" w:after="180"/>
              <w:rPr>
                <w:rFonts w:eastAsia="等线"/>
                <w:lang w:eastAsia="zh-CN"/>
              </w:rPr>
            </w:pPr>
            <w:r>
              <w:rPr>
                <w:rFonts w:eastAsia="等线"/>
                <w:lang w:eastAsia="zh-CN"/>
              </w:rPr>
              <w:t>C</w:t>
            </w:r>
          </w:p>
        </w:tc>
        <w:tc>
          <w:tcPr>
            <w:tcW w:w="10768" w:type="dxa"/>
          </w:tcPr>
          <w:p w14:paraId="3D7AA0FB" w14:textId="19455513" w:rsidR="0038362F" w:rsidRDefault="0038362F" w:rsidP="0038362F">
            <w:pPr>
              <w:spacing w:before="180" w:after="180"/>
              <w:rPr>
                <w:rFonts w:eastAsia="等线"/>
                <w:lang w:eastAsia="zh-CN"/>
              </w:rPr>
            </w:pPr>
            <w:r>
              <w:rPr>
                <w:rFonts w:eastAsia="等线"/>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等线"/>
                <w:lang w:eastAsia="zh-CN"/>
              </w:rPr>
            </w:pPr>
            <w:r>
              <w:rPr>
                <w:rFonts w:eastAsia="Malgun Gothic" w:hint="eastAsia"/>
                <w:lang w:eastAsia="ko-KR"/>
              </w:rPr>
              <w:t>Samsung</w:t>
            </w:r>
          </w:p>
        </w:tc>
        <w:tc>
          <w:tcPr>
            <w:tcW w:w="1842" w:type="dxa"/>
          </w:tcPr>
          <w:p w14:paraId="0BF27982" w14:textId="0DDC3D02" w:rsidR="00B77C1D" w:rsidRDefault="00B77C1D" w:rsidP="00B77C1D">
            <w:pPr>
              <w:spacing w:before="180" w:after="180"/>
              <w:rPr>
                <w:rFonts w:eastAsia="等线"/>
                <w:lang w:eastAsia="zh-CN"/>
              </w:rPr>
            </w:pPr>
            <w:r>
              <w:rPr>
                <w:rFonts w:eastAsia="Malgun Gothic" w:hint="eastAsia"/>
                <w:lang w:eastAsia="ko-KR"/>
              </w:rPr>
              <w:t>C</w:t>
            </w:r>
          </w:p>
        </w:tc>
        <w:tc>
          <w:tcPr>
            <w:tcW w:w="10768" w:type="dxa"/>
          </w:tcPr>
          <w:p w14:paraId="702C2DD1" w14:textId="44D82386" w:rsidR="00B77C1D" w:rsidRDefault="00B77C1D" w:rsidP="00B77C1D">
            <w:pPr>
              <w:spacing w:before="180" w:after="180"/>
              <w:rPr>
                <w:rFonts w:eastAsia="等线"/>
                <w:lang w:eastAsia="zh-CN"/>
              </w:rPr>
            </w:pPr>
            <w:r>
              <w:rPr>
                <w:rFonts w:eastAsia="Malgun Gothic"/>
                <w:lang w:eastAsia="ko-KR"/>
              </w:rPr>
              <w:t>Similar to Uu, NW will handle the configuration properly.</w:t>
            </w:r>
          </w:p>
        </w:tc>
      </w:tr>
      <w:tr w:rsidR="001C396A" w14:paraId="7551FE2C" w14:textId="77777777">
        <w:tc>
          <w:tcPr>
            <w:tcW w:w="1555" w:type="dxa"/>
          </w:tcPr>
          <w:p w14:paraId="6EF5F1C3" w14:textId="6590DE1C" w:rsidR="001C396A" w:rsidRDefault="001C396A" w:rsidP="00B77C1D">
            <w:pPr>
              <w:spacing w:before="180" w:after="180"/>
              <w:rPr>
                <w:rFonts w:eastAsia="Malgun Gothic"/>
                <w:lang w:eastAsia="ko-KR"/>
              </w:rPr>
            </w:pPr>
            <w:r>
              <w:rPr>
                <w:rFonts w:eastAsia="Malgun Gothic"/>
                <w:lang w:eastAsia="ko-KR"/>
              </w:rPr>
              <w:lastRenderedPageBreak/>
              <w:t>Huawei, HiSilicon</w:t>
            </w:r>
          </w:p>
        </w:tc>
        <w:tc>
          <w:tcPr>
            <w:tcW w:w="1842" w:type="dxa"/>
          </w:tcPr>
          <w:p w14:paraId="6C48B196" w14:textId="01A5C965" w:rsidR="001C396A" w:rsidRDefault="001C396A" w:rsidP="00B77C1D">
            <w:pPr>
              <w:spacing w:before="180" w:after="180"/>
              <w:rPr>
                <w:rFonts w:eastAsia="Malgun Gothic"/>
                <w:lang w:eastAsia="ko-KR"/>
              </w:rPr>
            </w:pPr>
            <w:r>
              <w:rPr>
                <w:rFonts w:eastAsia="Malgun Gothic"/>
                <w:lang w:eastAsia="ko-KR"/>
              </w:rPr>
              <w:t>C</w:t>
            </w:r>
          </w:p>
        </w:tc>
        <w:tc>
          <w:tcPr>
            <w:tcW w:w="10768" w:type="dxa"/>
          </w:tcPr>
          <w:p w14:paraId="3BD1A920" w14:textId="55027665" w:rsidR="001C396A" w:rsidRDefault="001C396A" w:rsidP="001C396A">
            <w:pPr>
              <w:spacing w:before="180" w:after="180"/>
              <w:rPr>
                <w:rFonts w:eastAsia="Malgun Gothic"/>
                <w:lang w:eastAsia="ko-KR"/>
              </w:rPr>
            </w:pPr>
            <w:r>
              <w:rPr>
                <w:rFonts w:eastAsia="Malgun Gothic"/>
                <w:lang w:eastAsia="ko-KR"/>
              </w:rPr>
              <w:t xml:space="preserve">We doubt it would be typical scenario that APP/service cannot handle out-or-order PDU delivery but UE still reports that it can handle </w:t>
            </w:r>
            <w:r w:rsidR="00172857">
              <w:rPr>
                <w:rFonts w:eastAsia="Malgun Gothic"/>
                <w:lang w:eastAsia="ko-KR"/>
              </w:rPr>
              <w:t xml:space="preserve">anyway </w:t>
            </w:r>
            <w:r>
              <w:rPr>
                <w:rFonts w:eastAsia="Malgun Gothic"/>
                <w:lang w:eastAsia="ko-KR"/>
              </w:rPr>
              <w:t xml:space="preserve">in capability signaling. </w:t>
            </w:r>
          </w:p>
        </w:tc>
      </w:tr>
      <w:tr w:rsidR="00251EBA" w14:paraId="59CEB403" w14:textId="77777777">
        <w:tc>
          <w:tcPr>
            <w:tcW w:w="1555" w:type="dxa"/>
          </w:tcPr>
          <w:p w14:paraId="253F843E" w14:textId="3472D143" w:rsidR="00251EBA" w:rsidRDefault="00251EBA" w:rsidP="00251EBA">
            <w:pPr>
              <w:spacing w:before="180" w:after="180"/>
              <w:rPr>
                <w:rFonts w:eastAsia="Malgun Gothic"/>
                <w:lang w:eastAsia="ko-KR"/>
              </w:rPr>
            </w:pPr>
            <w:r>
              <w:rPr>
                <w:rFonts w:eastAsia="等线"/>
                <w:lang w:eastAsia="zh-CN"/>
              </w:rPr>
              <w:t>Intel</w:t>
            </w:r>
          </w:p>
        </w:tc>
        <w:tc>
          <w:tcPr>
            <w:tcW w:w="1842" w:type="dxa"/>
          </w:tcPr>
          <w:p w14:paraId="10C10F60" w14:textId="257A51B9" w:rsidR="00251EBA" w:rsidRDefault="00251EBA" w:rsidP="00251EBA">
            <w:pPr>
              <w:spacing w:before="180" w:after="180"/>
              <w:rPr>
                <w:rFonts w:eastAsia="Malgun Gothic"/>
                <w:lang w:eastAsia="ko-KR"/>
              </w:rPr>
            </w:pPr>
            <w:r>
              <w:rPr>
                <w:rFonts w:eastAsia="Malgun Gothic"/>
                <w:lang w:eastAsia="ko-KR"/>
              </w:rPr>
              <w:t>C</w:t>
            </w:r>
          </w:p>
        </w:tc>
        <w:tc>
          <w:tcPr>
            <w:tcW w:w="10768" w:type="dxa"/>
          </w:tcPr>
          <w:p w14:paraId="597788FA" w14:textId="4994E383" w:rsidR="00251EBA" w:rsidRDefault="00251EBA" w:rsidP="00251EBA">
            <w:pPr>
              <w:spacing w:before="180" w:after="180"/>
              <w:rPr>
                <w:rFonts w:eastAsia="Malgun Gothic"/>
                <w:lang w:eastAsia="ko-KR"/>
              </w:rPr>
            </w:pPr>
            <w:r>
              <w:rPr>
                <w:rFonts w:eastAsia="Malgun Gothic"/>
                <w:lang w:eastAsia="ko-KR"/>
              </w:rPr>
              <w:t>Same view as other companies that this can be handled by NW implementation</w:t>
            </w:r>
          </w:p>
        </w:tc>
      </w:tr>
    </w:tbl>
    <w:p w14:paraId="2688DD75" w14:textId="77777777" w:rsidR="007B3C7B" w:rsidRDefault="007B3C7B">
      <w:pPr>
        <w:spacing w:after="180"/>
        <w:rPr>
          <w:rFonts w:eastAsia="等线"/>
          <w:lang w:eastAsia="zh-CN"/>
        </w:rPr>
      </w:pPr>
    </w:p>
    <w:p w14:paraId="6BA4A38C" w14:textId="77777777" w:rsidR="007B3C7B" w:rsidRDefault="00315AA5">
      <w:pPr>
        <w:rPr>
          <w:rFonts w:eastAsia="等线"/>
          <w:lang w:eastAsia="zh-CN"/>
        </w:rPr>
      </w:pPr>
      <w:r>
        <w:rPr>
          <w:rFonts w:eastAsia="等线"/>
          <w:lang w:eastAsia="zh-CN"/>
        </w:rPr>
        <w:br w:type="page"/>
      </w:r>
    </w:p>
    <w:p w14:paraId="26232E18" w14:textId="2FC9C9B5"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4.</w:t>
      </w:r>
      <w:r>
        <w:rPr>
          <w:rFonts w:cs="Times New Roman"/>
          <w:b w:val="0"/>
          <w:bCs w:val="0"/>
          <w:kern w:val="0"/>
          <w:sz w:val="36"/>
          <w:szCs w:val="20"/>
        </w:rPr>
        <w:tab/>
      </w:r>
      <w:r w:rsidR="00315AA5">
        <w:rPr>
          <w:rFonts w:cs="Times New Roman"/>
          <w:b w:val="0"/>
          <w:bCs w:val="0"/>
          <w:kern w:val="0"/>
          <w:sz w:val="36"/>
          <w:szCs w:val="20"/>
        </w:rPr>
        <w:t>Solution</w:t>
      </w:r>
    </w:p>
    <w:p w14:paraId="2EAC087D" w14:textId="77777777" w:rsidR="007B3C7B" w:rsidRDefault="00315AA5">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r>
        <w:rPr>
          <w:rFonts w:eastAsia="等线"/>
          <w:i/>
          <w:lang w:eastAsia="zh-CN"/>
        </w:rPr>
        <w:t>sl-OutOfOrderDelivery</w:t>
      </w:r>
      <w:r>
        <w:rPr>
          <w:rFonts w:eastAsia="等线"/>
          <w:lang w:eastAsia="zh-CN"/>
        </w:rPr>
        <w:t xml:space="preserve"> flag for any SL-DRB configuration, which is equivalent to saying that this parameter in RRC is of no use. However, Rapporteur is also eager/excited to see whether there is really some smart </w:t>
      </w:r>
      <w:r>
        <w:rPr>
          <w:rFonts w:eastAsia="等线" w:hint="eastAsia"/>
          <w:lang w:eastAsia="zh-CN"/>
        </w:rPr>
        <w:t>NW</w:t>
      </w:r>
      <w:r>
        <w:rPr>
          <w:rFonts w:eastAsia="等线"/>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Yes. The NW never configures this</w:t>
      </w:r>
      <w:r>
        <w:rPr>
          <w:rFonts w:ascii="Arial" w:eastAsia="等线" w:hAnsi="Arial" w:cs="Arial"/>
          <w:i/>
          <w:sz w:val="20"/>
          <w:szCs w:val="20"/>
        </w:rPr>
        <w:t xml:space="preserve"> sl-OutOfOrderDelivery</w:t>
      </w:r>
      <w:r>
        <w:rPr>
          <w:rFonts w:ascii="Arial" w:eastAsia="等线" w:hAnsi="Arial" w:cs="Arial"/>
          <w:sz w:val="20"/>
          <w:szCs w:val="20"/>
        </w:rPr>
        <w:t xml:space="preserve"> flag for any SL-DRB configuration in SIB/pre-configuration.</w:t>
      </w:r>
    </w:p>
    <w:p w14:paraId="5D80A79C"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 xml:space="preserve">Yes. The NW never configures this </w:t>
      </w:r>
      <w:r>
        <w:rPr>
          <w:rFonts w:ascii="Arial" w:eastAsia="等线" w:hAnsi="Arial" w:cs="Arial"/>
          <w:i/>
          <w:sz w:val="20"/>
          <w:szCs w:val="20"/>
        </w:rPr>
        <w:t>sl-OutOfOrderDelivery</w:t>
      </w:r>
      <w:r>
        <w:rPr>
          <w:rFonts w:ascii="Arial" w:eastAsia="等线" w:hAnsi="Arial" w:cs="Arial"/>
          <w:sz w:val="20"/>
          <w:szCs w:val="20"/>
        </w:rPr>
        <w:t xml:space="preserve"> flag for any SL-DRB configuration in dedicated signaling</w:t>
      </w:r>
    </w:p>
    <w:p w14:paraId="2BAAE284" w14:textId="77777777" w:rsidR="007B3C7B" w:rsidRDefault="00315AA5">
      <w:pPr>
        <w:pStyle w:val="afb"/>
        <w:numPr>
          <w:ilvl w:val="0"/>
          <w:numId w:val="14"/>
        </w:numPr>
        <w:spacing w:after="120"/>
        <w:ind w:firstLineChars="0"/>
        <w:rPr>
          <w:rFonts w:ascii="Arial" w:eastAsia="等线" w:hAnsi="Arial" w:cs="Arial"/>
          <w:sz w:val="20"/>
          <w:szCs w:val="20"/>
        </w:rPr>
      </w:pPr>
      <w:r>
        <w:rPr>
          <w:rFonts w:ascii="Arial" w:eastAsia="等线" w:hAnsi="Arial" w:cs="Arial"/>
          <w:sz w:val="20"/>
          <w:szCs w:val="20"/>
        </w:rPr>
        <w:t>Yes for the RRC_CONNECTED TX UE case; the gNB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afb"/>
        <w:numPr>
          <w:ilvl w:val="0"/>
          <w:numId w:val="14"/>
        </w:numPr>
        <w:spacing w:after="180"/>
        <w:ind w:firstLineChars="0"/>
        <w:rPr>
          <w:rFonts w:ascii="Arial" w:eastAsia="等线" w:hAnsi="Arial" w:cs="Arial"/>
          <w:sz w:val="20"/>
          <w:szCs w:val="20"/>
        </w:rPr>
      </w:pPr>
      <w:r>
        <w:rPr>
          <w:rFonts w:ascii="Arial" w:eastAsia="等线" w:hAnsi="Arial" w:cs="Arial"/>
          <w:sz w:val="20"/>
          <w:szCs w:val="20"/>
        </w:rPr>
        <w:t xml:space="preserve">No. If this option is selected, please indicate the case(s) that you don’t think should/can be addressed via NW implementation. </w:t>
      </w:r>
    </w:p>
    <w:tbl>
      <w:tblPr>
        <w:tblStyle w:val="af3"/>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等线" w:hAnsi="Arial" w:cs="Arial"/>
                <w:b/>
                <w:sz w:val="22"/>
                <w:szCs w:val="22"/>
                <w:lang w:eastAsia="zh-CN"/>
              </w:rPr>
            </w:pPr>
            <w:r>
              <w:rPr>
                <w:rFonts w:ascii="Arial" w:eastAsia="等线" w:hAnsi="Arial" w:cs="Arial"/>
                <w:b/>
                <w:sz w:val="22"/>
                <w:szCs w:val="22"/>
                <w:lang w:eastAsia="zh-CN"/>
              </w:rPr>
              <w:t xml:space="preserve">Comments if any </w:t>
            </w:r>
          </w:p>
          <w:p w14:paraId="3D2E2F1A" w14:textId="77777777" w:rsidR="007B3C7B" w:rsidRDefault="00315AA5">
            <w:pPr>
              <w:spacing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727F0C19" w14:textId="77777777" w:rsidR="007B3C7B" w:rsidRDefault="00315AA5">
            <w:pPr>
              <w:spacing w:before="180" w:after="180"/>
              <w:rPr>
                <w:rFonts w:eastAsia="等线"/>
                <w:lang w:eastAsia="zh-CN"/>
              </w:rPr>
            </w:pPr>
            <w:r>
              <w:rPr>
                <w:rFonts w:eastAsia="等线"/>
                <w:lang w:eastAsia="zh-CN"/>
              </w:rPr>
              <w:t>up to network implementation and no spec impact needed</w:t>
            </w:r>
          </w:p>
        </w:tc>
        <w:tc>
          <w:tcPr>
            <w:tcW w:w="10909" w:type="dxa"/>
          </w:tcPr>
          <w:p w14:paraId="0F0011FF" w14:textId="77777777" w:rsidR="007B3C7B" w:rsidRDefault="00315AA5">
            <w:pPr>
              <w:spacing w:before="180" w:after="180"/>
              <w:rPr>
                <w:rFonts w:eastAsia="等线"/>
                <w:lang w:eastAsia="zh-CN"/>
              </w:rPr>
            </w:pPr>
            <w:r>
              <w:rPr>
                <w:rFonts w:eastAsia="等线" w:hint="eastAsia"/>
                <w:lang w:eastAsia="zh-CN"/>
              </w:rPr>
              <w:t>A</w:t>
            </w:r>
            <w:r>
              <w:rPr>
                <w:rFonts w:eastAsia="等线"/>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701" w:type="dxa"/>
          </w:tcPr>
          <w:p w14:paraId="74F95CC5" w14:textId="77777777" w:rsidR="007B3C7B" w:rsidRDefault="00315AA5">
            <w:pPr>
              <w:spacing w:before="180" w:after="180"/>
              <w:rPr>
                <w:rFonts w:eastAsia="等线"/>
                <w:lang w:eastAsia="zh-CN"/>
              </w:rPr>
            </w:pPr>
            <w:r>
              <w:rPr>
                <w:rFonts w:eastAsia="等线" w:hint="eastAsia"/>
                <w:lang w:eastAsia="zh-CN"/>
              </w:rPr>
              <w:t>D</w:t>
            </w:r>
            <w:r>
              <w:rPr>
                <w:rFonts w:eastAsia="等线"/>
                <w:lang w:eastAsia="zh-CN"/>
              </w:rPr>
              <w:t xml:space="preserve"> </w:t>
            </w:r>
            <w:r>
              <w:rPr>
                <w:rFonts w:eastAsia="等线" w:hint="eastAsia"/>
                <w:lang w:eastAsia="zh-CN"/>
              </w:rPr>
              <w:t>o</w:t>
            </w:r>
            <w:r>
              <w:rPr>
                <w:rFonts w:eastAsia="等线"/>
                <w:lang w:eastAsia="zh-CN"/>
              </w:rPr>
              <w:t>r A with comment</w:t>
            </w:r>
          </w:p>
        </w:tc>
        <w:tc>
          <w:tcPr>
            <w:tcW w:w="10909" w:type="dxa"/>
          </w:tcPr>
          <w:p w14:paraId="1D68F2BF" w14:textId="77777777" w:rsidR="007B3C7B" w:rsidRDefault="00315AA5">
            <w:pPr>
              <w:spacing w:before="180" w:after="180"/>
              <w:rPr>
                <w:rFonts w:eastAsia="等线"/>
                <w:lang w:eastAsia="zh-CN"/>
              </w:rPr>
            </w:pPr>
            <w:r>
              <w:rPr>
                <w:rFonts w:eastAsia="等线"/>
                <w:lang w:eastAsia="zh-CN"/>
              </w:rPr>
              <w:t>We think the best way is to have some guidelines in the Spec for all the RRC_CONNECTED/IDLE/INACTIVE/OoC cases (i.e. Option D)</w:t>
            </w:r>
          </w:p>
          <w:p w14:paraId="5E35428E" w14:textId="77777777" w:rsidR="007B3C7B" w:rsidRDefault="00315AA5">
            <w:pPr>
              <w:spacing w:before="180" w:after="180"/>
              <w:rPr>
                <w:rFonts w:eastAsia="等线"/>
                <w:lang w:eastAsia="zh-CN"/>
              </w:rPr>
            </w:pPr>
            <w:r>
              <w:rPr>
                <w:rFonts w:eastAsia="等线" w:hint="eastAsia"/>
                <w:lang w:eastAsia="zh-CN"/>
              </w:rPr>
              <w:t>B</w:t>
            </w:r>
            <w:r>
              <w:rPr>
                <w:rFonts w:eastAsia="等线"/>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等线"/>
                <w:lang w:eastAsia="zh-CN"/>
              </w:rPr>
            </w:pPr>
            <w:r>
              <w:rPr>
                <w:rFonts w:eastAsia="等线"/>
                <w:lang w:eastAsia="zh-CN"/>
              </w:rPr>
              <w:t>Nokia</w:t>
            </w:r>
          </w:p>
        </w:tc>
        <w:tc>
          <w:tcPr>
            <w:tcW w:w="1701" w:type="dxa"/>
          </w:tcPr>
          <w:p w14:paraId="4592E354" w14:textId="77777777" w:rsidR="007B3C7B" w:rsidRDefault="00315AA5">
            <w:pPr>
              <w:spacing w:before="180" w:after="180"/>
              <w:rPr>
                <w:rFonts w:eastAsia="等线"/>
                <w:lang w:eastAsia="zh-CN"/>
              </w:rPr>
            </w:pPr>
            <w:r>
              <w:rPr>
                <w:rFonts w:eastAsia="等线"/>
                <w:lang w:eastAsia="zh-CN"/>
              </w:rPr>
              <w:t>Yes</w:t>
            </w:r>
          </w:p>
        </w:tc>
        <w:tc>
          <w:tcPr>
            <w:tcW w:w="10909" w:type="dxa"/>
          </w:tcPr>
          <w:p w14:paraId="2F27DA2B" w14:textId="77777777" w:rsidR="007B3C7B" w:rsidRDefault="00315AA5">
            <w:pPr>
              <w:spacing w:before="180" w:after="180"/>
              <w:rPr>
                <w:rFonts w:eastAsia="等线"/>
                <w:lang w:eastAsia="zh-CN"/>
              </w:rPr>
            </w:pPr>
            <w:r>
              <w:rPr>
                <w:rFonts w:eastAsia="等线"/>
                <w:lang w:eastAsia="zh-CN"/>
              </w:rPr>
              <w:t xml:space="preserve">Yes, the network can avoid the capability mismatch problem. The formulation in answers a) and b) should be rephrase according to our understanding to “The NW </w:t>
            </w:r>
            <w:r>
              <w:rPr>
                <w:rFonts w:eastAsia="等线"/>
                <w:strike/>
                <w:lang w:eastAsia="zh-CN"/>
              </w:rPr>
              <w:t>never</w:t>
            </w:r>
            <w:r>
              <w:rPr>
                <w:rFonts w:eastAsia="等线"/>
                <w:lang w:eastAsia="zh-CN"/>
              </w:rPr>
              <w:t xml:space="preserve"> </w:t>
            </w:r>
            <w:r>
              <w:rPr>
                <w:rFonts w:eastAsia="等线"/>
                <w:u w:val="single"/>
                <w:lang w:eastAsia="zh-CN"/>
              </w:rPr>
              <w:t>always</w:t>
            </w:r>
            <w:r>
              <w:rPr>
                <w:rFonts w:eastAsia="等线"/>
                <w:lang w:eastAsia="zh-CN"/>
              </w:rPr>
              <w:t xml:space="preserve"> configures </w:t>
            </w:r>
            <w:r>
              <w:rPr>
                <w:rFonts w:eastAsia="等线"/>
                <w:strike/>
                <w:lang w:eastAsia="zh-CN"/>
              </w:rPr>
              <w:t>this</w:t>
            </w:r>
            <w:r>
              <w:rPr>
                <w:rFonts w:eastAsia="等线"/>
                <w:lang w:eastAsia="zh-CN"/>
              </w:rPr>
              <w:t xml:space="preserve"> </w:t>
            </w:r>
            <w:r>
              <w:rPr>
                <w:rFonts w:eastAsia="等线"/>
                <w:u w:val="single"/>
                <w:lang w:eastAsia="zh-CN"/>
              </w:rPr>
              <w:t>the</w:t>
            </w:r>
            <w:r>
              <w:rPr>
                <w:rFonts w:eastAsia="等线"/>
                <w:lang w:eastAsia="zh-CN"/>
              </w:rPr>
              <w:t xml:space="preserve"> sl-OutOfOrderDelivery flag </w:t>
            </w:r>
            <w:r>
              <w:rPr>
                <w:rFonts w:eastAsia="等线"/>
                <w:u w:val="single"/>
                <w:lang w:eastAsia="zh-CN"/>
              </w:rPr>
              <w:t>accordingly (i.e. set to “false” if UE does not support out-of-order-delivery)</w:t>
            </w:r>
            <w:r>
              <w:rPr>
                <w:rFonts w:eastAsia="等线"/>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等线"/>
                <w:lang w:eastAsia="zh-CN"/>
              </w:rPr>
            </w:pPr>
            <w:r>
              <w:rPr>
                <w:rFonts w:eastAsia="等线" w:hint="eastAsia"/>
                <w:lang w:eastAsia="zh-CN"/>
              </w:rPr>
              <w:t>ZTE</w:t>
            </w:r>
          </w:p>
        </w:tc>
        <w:tc>
          <w:tcPr>
            <w:tcW w:w="1701" w:type="dxa"/>
          </w:tcPr>
          <w:p w14:paraId="1E3DB4B1" w14:textId="77777777" w:rsidR="007B3C7B" w:rsidRDefault="00315AA5">
            <w:pPr>
              <w:spacing w:before="180" w:after="180"/>
              <w:rPr>
                <w:rFonts w:eastAsia="等线"/>
                <w:lang w:eastAsia="zh-CN"/>
              </w:rPr>
            </w:pPr>
            <w:r>
              <w:rPr>
                <w:rFonts w:eastAsia="等线" w:hint="eastAsia"/>
                <w:lang w:eastAsia="zh-CN"/>
              </w:rPr>
              <w:t>Can be left to UE  and NW implementation.</w:t>
            </w:r>
          </w:p>
        </w:tc>
        <w:tc>
          <w:tcPr>
            <w:tcW w:w="10909" w:type="dxa"/>
          </w:tcPr>
          <w:p w14:paraId="4049BC0C" w14:textId="77777777" w:rsidR="007B3C7B" w:rsidRDefault="00315AA5">
            <w:pPr>
              <w:spacing w:before="180" w:after="180"/>
              <w:rPr>
                <w:rFonts w:eastAsia="等线"/>
                <w:lang w:eastAsia="zh-CN"/>
              </w:rPr>
            </w:pPr>
            <w:r>
              <w:rPr>
                <w:rFonts w:eastAsia="等线" w:hint="eastAsia"/>
                <w:lang w:eastAsia="zh-CN"/>
              </w:rPr>
              <w:t>RX UE</w:t>
            </w:r>
            <w:r>
              <w:rPr>
                <w:rFonts w:eastAsia="等线"/>
                <w:lang w:eastAsia="zh-CN"/>
              </w:rPr>
              <w:t>’</w:t>
            </w:r>
            <w:r>
              <w:rPr>
                <w:rFonts w:eastAsia="等线"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等线"/>
                <w:lang w:eastAsia="zh-CN"/>
              </w:rPr>
            </w:pPr>
            <w:r>
              <w:rPr>
                <w:rFonts w:eastAsia="等线"/>
                <w:lang w:eastAsia="zh-CN"/>
              </w:rPr>
              <w:t>MediaTek</w:t>
            </w:r>
          </w:p>
        </w:tc>
        <w:tc>
          <w:tcPr>
            <w:tcW w:w="1701" w:type="dxa"/>
          </w:tcPr>
          <w:p w14:paraId="2E545A68" w14:textId="77777777" w:rsidR="007B3C7B" w:rsidRDefault="002657CD">
            <w:pPr>
              <w:spacing w:before="180" w:after="180"/>
              <w:rPr>
                <w:rFonts w:eastAsia="等线"/>
                <w:lang w:eastAsia="zh-CN"/>
              </w:rPr>
            </w:pPr>
            <w:r>
              <w:rPr>
                <w:rFonts w:eastAsia="等线"/>
                <w:lang w:eastAsia="zh-CN"/>
              </w:rPr>
              <w:t>Up to NW implementation</w:t>
            </w:r>
          </w:p>
        </w:tc>
        <w:tc>
          <w:tcPr>
            <w:tcW w:w="10909" w:type="dxa"/>
          </w:tcPr>
          <w:p w14:paraId="751D103C" w14:textId="77777777" w:rsidR="007B3C7B" w:rsidRDefault="007B3C7B">
            <w:pPr>
              <w:spacing w:before="180" w:after="180"/>
              <w:rPr>
                <w:rFonts w:eastAsia="等线"/>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等线"/>
                <w:lang w:eastAsia="zh-CN"/>
              </w:rPr>
            </w:pPr>
            <w:r>
              <w:rPr>
                <w:rFonts w:eastAsia="等线"/>
                <w:lang w:eastAsia="zh-CN"/>
              </w:rPr>
              <w:t>Qualcomm</w:t>
            </w:r>
          </w:p>
        </w:tc>
        <w:tc>
          <w:tcPr>
            <w:tcW w:w="1701" w:type="dxa"/>
          </w:tcPr>
          <w:p w14:paraId="0EED2C7C" w14:textId="53C16661" w:rsidR="00702782" w:rsidRDefault="00702782" w:rsidP="00702782">
            <w:pPr>
              <w:spacing w:before="180" w:after="180"/>
              <w:rPr>
                <w:rFonts w:eastAsia="等线"/>
                <w:lang w:eastAsia="zh-CN"/>
              </w:rPr>
            </w:pPr>
            <w:r>
              <w:rPr>
                <w:rFonts w:eastAsia="等线"/>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等线"/>
                <w:lang w:eastAsia="zh-CN"/>
              </w:rPr>
            </w:pPr>
            <w:r>
              <w:rPr>
                <w:rFonts w:eastAsia="等线"/>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等线"/>
                <w:lang w:eastAsia="zh-CN"/>
              </w:rPr>
            </w:pPr>
            <w:r>
              <w:rPr>
                <w:rFonts w:eastAsia="Malgun Gothic" w:hint="eastAsia"/>
                <w:lang w:eastAsia="ko-KR"/>
              </w:rPr>
              <w:t>Samsung</w:t>
            </w:r>
          </w:p>
        </w:tc>
        <w:tc>
          <w:tcPr>
            <w:tcW w:w="1701" w:type="dxa"/>
          </w:tcPr>
          <w:p w14:paraId="0D382FEA" w14:textId="5F5E3443" w:rsidR="00B77C1D" w:rsidRDefault="00B77C1D" w:rsidP="00B77C1D">
            <w:pPr>
              <w:spacing w:before="180" w:after="180"/>
              <w:rPr>
                <w:rFonts w:eastAsia="等线"/>
                <w:lang w:eastAsia="zh-CN"/>
              </w:rPr>
            </w:pPr>
            <w:r>
              <w:rPr>
                <w:rFonts w:eastAsia="Malgun Gothic" w:hint="eastAsia"/>
                <w:lang w:eastAsia="ko-KR"/>
              </w:rPr>
              <w:t>Yes</w:t>
            </w:r>
          </w:p>
        </w:tc>
        <w:tc>
          <w:tcPr>
            <w:tcW w:w="10909" w:type="dxa"/>
          </w:tcPr>
          <w:p w14:paraId="3F92CE45" w14:textId="3C07C57B" w:rsidR="00B77C1D" w:rsidRDefault="00B77C1D" w:rsidP="00B77C1D">
            <w:pPr>
              <w:spacing w:before="180" w:after="180"/>
              <w:rPr>
                <w:rFonts w:eastAsia="等线"/>
                <w:lang w:eastAsia="zh-CN"/>
              </w:rPr>
            </w:pPr>
            <w:r>
              <w:rPr>
                <w:rFonts w:eastAsia="Malgun Gothic" w:hint="eastAsia"/>
                <w:lang w:eastAsia="ko-KR"/>
              </w:rPr>
              <w:t>We can rely on NW</w:t>
            </w:r>
            <w:r>
              <w:rPr>
                <w:rFonts w:eastAsia="Malgun Gothic"/>
                <w:lang w:eastAsia="ko-KR"/>
              </w:rPr>
              <w:t xml:space="preserve"> implementation for the</w:t>
            </w:r>
            <w:r>
              <w:rPr>
                <w:rFonts w:eastAsia="Malgun Gothic" w:hint="eastAsia"/>
                <w:lang w:eastAsia="ko-KR"/>
              </w:rPr>
              <w:t xml:space="preserve"> configuration.</w:t>
            </w:r>
          </w:p>
        </w:tc>
      </w:tr>
      <w:tr w:rsidR="00251EBA" w14:paraId="79DFA78C" w14:textId="77777777">
        <w:tc>
          <w:tcPr>
            <w:tcW w:w="1555" w:type="dxa"/>
          </w:tcPr>
          <w:p w14:paraId="65B3BB91" w14:textId="19F4F26A" w:rsidR="00251EBA" w:rsidRDefault="00251EBA" w:rsidP="00251EBA">
            <w:pPr>
              <w:spacing w:before="180" w:after="180"/>
              <w:rPr>
                <w:rFonts w:eastAsia="Malgun Gothic"/>
                <w:lang w:eastAsia="ko-KR"/>
              </w:rPr>
            </w:pPr>
            <w:r>
              <w:rPr>
                <w:rFonts w:eastAsia="等线"/>
                <w:lang w:eastAsia="zh-CN"/>
              </w:rPr>
              <w:t>Intel</w:t>
            </w:r>
          </w:p>
        </w:tc>
        <w:tc>
          <w:tcPr>
            <w:tcW w:w="1701" w:type="dxa"/>
          </w:tcPr>
          <w:p w14:paraId="3B2F8E74" w14:textId="650497A9" w:rsidR="00251EBA" w:rsidRDefault="00251EBA" w:rsidP="00251EBA">
            <w:pPr>
              <w:spacing w:before="180" w:after="180"/>
              <w:rPr>
                <w:rFonts w:eastAsia="Malgun Gothic"/>
                <w:lang w:eastAsia="ko-KR"/>
              </w:rPr>
            </w:pPr>
            <w:r>
              <w:rPr>
                <w:rFonts w:eastAsia="等线"/>
                <w:lang w:eastAsia="zh-CN"/>
              </w:rPr>
              <w:t>Up to NW implementation</w:t>
            </w:r>
          </w:p>
        </w:tc>
        <w:tc>
          <w:tcPr>
            <w:tcW w:w="10909" w:type="dxa"/>
          </w:tcPr>
          <w:p w14:paraId="2A78DDBF" w14:textId="77777777" w:rsidR="00251EBA" w:rsidRDefault="00251EBA" w:rsidP="00251EBA">
            <w:pPr>
              <w:spacing w:before="180" w:after="180"/>
              <w:rPr>
                <w:rFonts w:eastAsia="Malgun Gothic"/>
                <w:lang w:eastAsia="ko-KR"/>
              </w:rPr>
            </w:pPr>
          </w:p>
        </w:tc>
      </w:tr>
    </w:tbl>
    <w:p w14:paraId="78575BE0" w14:textId="77777777" w:rsidR="007B3C7B" w:rsidRDefault="007B3C7B">
      <w:pPr>
        <w:spacing w:after="180"/>
        <w:rPr>
          <w:rFonts w:eastAsia="等线"/>
          <w:lang w:eastAsia="zh-CN"/>
        </w:rPr>
      </w:pPr>
    </w:p>
    <w:p w14:paraId="4A6CA778" w14:textId="77777777" w:rsidR="007B3C7B" w:rsidRDefault="00315AA5">
      <w:pPr>
        <w:spacing w:before="180" w:after="180"/>
        <w:rPr>
          <w:rFonts w:eastAsia="等线"/>
          <w:lang w:eastAsia="zh-CN"/>
        </w:rPr>
      </w:pPr>
      <w:r>
        <w:rPr>
          <w:rFonts w:eastAsia="等线"/>
          <w:lang w:eastAsia="zh-CN"/>
        </w:rPr>
        <w:t xml:space="preserve">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w:t>
      </w:r>
      <w:r>
        <w:rPr>
          <w:rFonts w:eastAsia="等线"/>
          <w:lang w:eastAsia="zh-CN"/>
        </w:rPr>
        <w:lastRenderedPageBreak/>
        <w:t>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等线" w:hAnsi="Arial" w:cs="Arial"/>
          <w:b/>
          <w:szCs w:val="20"/>
          <w:u w:val="single"/>
          <w:lang w:eastAsia="zh-CN"/>
        </w:rPr>
      </w:pPr>
      <w:r>
        <w:rPr>
          <w:rFonts w:ascii="Arial" w:eastAsia="等线" w:hAnsi="Arial" w:cs="Arial"/>
          <w:b/>
          <w:szCs w:val="20"/>
          <w:u w:val="single"/>
          <w:lang w:eastAsia="zh-CN"/>
        </w:rPr>
        <w:t>Question 4:  Which of the following option(s) is your preference(s) to address the SL out-of-order delivery configuration issue discussed in this document?</w:t>
      </w:r>
    </w:p>
    <w:p w14:paraId="4B68D2E3" w14:textId="77777777" w:rsidR="007B3C7B" w:rsidRDefault="00315AA5">
      <w:pPr>
        <w:pStyle w:val="afb"/>
        <w:numPr>
          <w:ilvl w:val="0"/>
          <w:numId w:val="15"/>
        </w:numPr>
        <w:spacing w:after="120"/>
        <w:ind w:firstLineChars="0"/>
        <w:rPr>
          <w:rFonts w:ascii="Arial" w:eastAsia="等线" w:hAnsi="Arial" w:cs="Arial"/>
          <w:sz w:val="20"/>
          <w:szCs w:val="20"/>
        </w:rPr>
      </w:pPr>
      <w:r>
        <w:rPr>
          <w:rFonts w:ascii="Arial" w:eastAsia="等线" w:hAnsi="Arial" w:cs="Arial"/>
          <w:sz w:val="20"/>
          <w:szCs w:val="20"/>
        </w:rPr>
        <w:t xml:space="preserve">Dummify the </w:t>
      </w:r>
      <w:r>
        <w:rPr>
          <w:rFonts w:ascii="Arial" w:eastAsia="等线" w:hAnsi="Arial" w:cs="Arial"/>
          <w:i/>
          <w:sz w:val="20"/>
          <w:szCs w:val="20"/>
        </w:rPr>
        <w:t>sl-OutOfOrderDelivery</w:t>
      </w:r>
      <w:r>
        <w:rPr>
          <w:rFonts w:ascii="Arial" w:eastAsia="等线" w:hAnsi="Arial" w:cs="Arial"/>
          <w:sz w:val="20"/>
          <w:szCs w:val="20"/>
        </w:rPr>
        <w:t xml:space="preserve"> flag.</w:t>
      </w:r>
    </w:p>
    <w:p w14:paraId="0F6F3B0A" w14:textId="77777777" w:rsidR="007B3C7B" w:rsidRDefault="00315AA5">
      <w:pPr>
        <w:pStyle w:val="afb"/>
        <w:numPr>
          <w:ilvl w:val="0"/>
          <w:numId w:val="15"/>
        </w:numPr>
        <w:spacing w:after="120"/>
        <w:ind w:firstLineChars="0"/>
        <w:rPr>
          <w:rFonts w:ascii="Arial" w:eastAsia="等线" w:hAnsi="Arial" w:cs="Arial"/>
          <w:sz w:val="20"/>
          <w:szCs w:val="20"/>
        </w:rPr>
      </w:pPr>
      <w:r>
        <w:rPr>
          <w:rFonts w:ascii="Arial" w:eastAsia="等线" w:hAnsi="Arial" w:cs="Arial"/>
          <w:sz w:val="20"/>
          <w:szCs w:val="20"/>
        </w:rPr>
        <w:t xml:space="preserve">Clarify via a NOTE that how to set the value of the parameter </w:t>
      </w:r>
      <w:r>
        <w:rPr>
          <w:rFonts w:ascii="Arial" w:eastAsia="等线" w:hAnsi="Arial" w:cs="Arial"/>
          <w:i/>
          <w:sz w:val="20"/>
          <w:szCs w:val="20"/>
        </w:rPr>
        <w:t>sl-OutOfOrderDelivery</w:t>
      </w:r>
      <w:r>
        <w:rPr>
          <w:rFonts w:ascii="Arial" w:eastAsia="等线" w:hAnsi="Arial" w:cs="Arial"/>
          <w:sz w:val="20"/>
          <w:szCs w:val="20"/>
        </w:rPr>
        <w:t xml:space="preserve"> in PC5 RRC message is up to TX UE implementation, if the sl-OutOfOrderDelivery is configured in pre-configuration or network configuration.</w:t>
      </w:r>
    </w:p>
    <w:p w14:paraId="3938A9AD"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r>
        <w:rPr>
          <w:rFonts w:ascii="Arial" w:eastAsia="等线" w:hAnsi="Arial" w:cs="Arial"/>
          <w:i/>
          <w:szCs w:val="20"/>
          <w:lang w:eastAsia="zh-CN"/>
        </w:rPr>
        <w:t>sl-OutOfOrderDelivery = true</w:t>
      </w:r>
      <w:r>
        <w:rPr>
          <w:rFonts w:eastAsiaTheme="minorEastAsia"/>
          <w:lang w:val="en-GB" w:eastAsia="zh-CN"/>
        </w:rPr>
        <w:t>.</w:t>
      </w:r>
    </w:p>
    <w:p w14:paraId="4DD230C8" w14:textId="77777777" w:rsidR="007B3C7B" w:rsidRDefault="00315AA5">
      <w:pPr>
        <w:pStyle w:val="a0"/>
        <w:numPr>
          <w:ilvl w:val="0"/>
          <w:numId w:val="15"/>
        </w:numPr>
        <w:spacing w:line="256" w:lineRule="auto"/>
        <w:rPr>
          <w:rFonts w:eastAsiaTheme="minorEastAsia"/>
          <w:lang w:val="en-GB" w:eastAsia="zh-CN"/>
        </w:rPr>
      </w:pPr>
      <w:r>
        <w:rPr>
          <w:rFonts w:ascii="Arial" w:eastAsia="等线" w:hAnsi="Arial" w:cs="Arial" w:hint="eastAsia"/>
          <w:kern w:val="2"/>
          <w:szCs w:val="20"/>
          <w:lang w:eastAsia="zh-CN"/>
        </w:rPr>
        <w:t>A</w:t>
      </w:r>
      <w:r>
        <w:rPr>
          <w:rFonts w:ascii="Arial" w:eastAsia="等线" w:hAnsi="Arial" w:cs="Arial"/>
          <w:kern w:val="2"/>
          <w:szCs w:val="20"/>
          <w:lang w:eastAsia="zh-CN"/>
        </w:rPr>
        <w:t xml:space="preserve">dd some descriptions in the Spec on when this </w:t>
      </w:r>
      <w:r>
        <w:rPr>
          <w:rFonts w:ascii="Arial" w:eastAsia="等线" w:hAnsi="Arial" w:cs="Arial"/>
          <w:i/>
          <w:szCs w:val="20"/>
          <w:lang w:eastAsia="zh-CN"/>
        </w:rPr>
        <w:t>sl-OutOfOrderDelivery</w:t>
      </w:r>
      <w:r>
        <w:rPr>
          <w:rFonts w:ascii="Arial" w:eastAsia="等线" w:hAnsi="Arial" w:cs="Arial"/>
          <w:szCs w:val="20"/>
          <w:lang w:eastAsia="zh-CN"/>
        </w:rPr>
        <w:t xml:space="preserve"> </w:t>
      </w:r>
      <w:r>
        <w:rPr>
          <w:rFonts w:ascii="Arial" w:eastAsia="等线"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等线" w:hAnsi="Arial" w:cs="Arial"/>
          <w:kern w:val="2"/>
          <w:szCs w:val="20"/>
          <w:lang w:eastAsia="zh-CN"/>
        </w:rPr>
        <w:t xml:space="preserve"> If selected, please provide the intended description.</w:t>
      </w:r>
    </w:p>
    <w:p w14:paraId="13A647D1"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sz w:val="20"/>
          <w:szCs w:val="20"/>
        </w:rPr>
        <w:t xml:space="preserve">Leave this issue to NW implementation as the options selected in Question 3 w/o Spec change. </w:t>
      </w:r>
    </w:p>
    <w:p w14:paraId="6D1DEAA0" w14:textId="77777777" w:rsidR="007B3C7B" w:rsidRDefault="00315AA5">
      <w:pPr>
        <w:pStyle w:val="afb"/>
        <w:numPr>
          <w:ilvl w:val="0"/>
          <w:numId w:val="15"/>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3"/>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等线"/>
                <w:lang w:eastAsia="zh-CN"/>
              </w:rPr>
            </w:pPr>
            <w:r>
              <w:rPr>
                <w:rFonts w:eastAsia="等线" w:hint="eastAsia"/>
                <w:lang w:eastAsia="zh-CN"/>
              </w:rPr>
              <w:t>O</w:t>
            </w:r>
            <w:r>
              <w:rPr>
                <w:rFonts w:eastAsia="等线"/>
                <w:lang w:eastAsia="zh-CN"/>
              </w:rPr>
              <w:t>PPO</w:t>
            </w:r>
          </w:p>
        </w:tc>
        <w:tc>
          <w:tcPr>
            <w:tcW w:w="1193" w:type="dxa"/>
          </w:tcPr>
          <w:p w14:paraId="2CF1C85E" w14:textId="77777777" w:rsidR="007B3C7B" w:rsidRDefault="00315AA5">
            <w:pPr>
              <w:spacing w:before="180" w:after="180"/>
              <w:rPr>
                <w:rFonts w:eastAsia="等线"/>
                <w:lang w:eastAsia="zh-CN"/>
              </w:rPr>
            </w:pPr>
            <w:r>
              <w:rPr>
                <w:rFonts w:eastAsia="等线"/>
                <w:lang w:eastAsia="zh-CN"/>
              </w:rPr>
              <w:t>E</w:t>
            </w:r>
          </w:p>
        </w:tc>
        <w:tc>
          <w:tcPr>
            <w:tcW w:w="11756" w:type="dxa"/>
          </w:tcPr>
          <w:p w14:paraId="52A079F1" w14:textId="77777777" w:rsidR="007B3C7B" w:rsidRDefault="00315AA5">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等线"/>
                <w:lang w:eastAsia="zh-CN"/>
              </w:rPr>
            </w:pPr>
            <w:r>
              <w:rPr>
                <w:rFonts w:eastAsia="等线" w:hint="eastAsia"/>
                <w:lang w:eastAsia="zh-CN"/>
              </w:rPr>
              <w:t>v</w:t>
            </w:r>
            <w:r>
              <w:rPr>
                <w:rFonts w:eastAsia="等线"/>
                <w:lang w:eastAsia="zh-CN"/>
              </w:rPr>
              <w:t>ivo</w:t>
            </w:r>
          </w:p>
        </w:tc>
        <w:tc>
          <w:tcPr>
            <w:tcW w:w="1193" w:type="dxa"/>
          </w:tcPr>
          <w:p w14:paraId="610B3A3B" w14:textId="77777777" w:rsidR="007B3C7B" w:rsidRDefault="00315AA5">
            <w:pPr>
              <w:spacing w:before="180" w:after="180"/>
              <w:rPr>
                <w:rFonts w:eastAsia="等线"/>
                <w:lang w:eastAsia="zh-CN"/>
              </w:rPr>
            </w:pPr>
            <w:r>
              <w:rPr>
                <w:rFonts w:eastAsia="等线"/>
                <w:lang w:eastAsia="zh-CN"/>
              </w:rPr>
              <w:t>(</w:t>
            </w:r>
            <w:r>
              <w:rPr>
                <w:rFonts w:eastAsia="等线" w:hint="eastAsia"/>
                <w:lang w:eastAsia="zh-CN"/>
              </w:rPr>
              <w:t>A</w:t>
            </w:r>
            <w:r>
              <w:rPr>
                <w:rFonts w:eastAsia="等线"/>
                <w:lang w:eastAsia="zh-CN"/>
              </w:rPr>
              <w:t xml:space="preserve"> or B or C) or D</w:t>
            </w:r>
          </w:p>
        </w:tc>
        <w:tc>
          <w:tcPr>
            <w:tcW w:w="11756" w:type="dxa"/>
          </w:tcPr>
          <w:p w14:paraId="06C5D449" w14:textId="77777777" w:rsidR="007B3C7B" w:rsidRDefault="00315AA5">
            <w:pPr>
              <w:spacing w:before="180" w:after="180"/>
              <w:rPr>
                <w:rFonts w:eastAsia="等线"/>
                <w:lang w:eastAsia="zh-CN"/>
              </w:rPr>
            </w:pPr>
            <w:r>
              <w:rPr>
                <w:rFonts w:eastAsia="等线" w:hint="eastAsia"/>
                <w:lang w:eastAsia="zh-CN"/>
              </w:rPr>
              <w:t>I</w:t>
            </w:r>
            <w:r>
              <w:rPr>
                <w:rFonts w:eastAsia="等线"/>
                <w:lang w:eastAsia="zh-CN"/>
              </w:rPr>
              <w:t xml:space="preserve">f clarification at the UE side can be agreed, we are open to either A or B or C. </w:t>
            </w:r>
          </w:p>
          <w:p w14:paraId="6E6DA8BE" w14:textId="77777777" w:rsidR="007B3C7B" w:rsidRDefault="00315AA5">
            <w:pPr>
              <w:spacing w:before="180" w:after="180"/>
              <w:rPr>
                <w:rFonts w:eastAsia="等线"/>
                <w:lang w:eastAsia="zh-CN"/>
              </w:rPr>
            </w:pPr>
            <w:r>
              <w:rPr>
                <w:rFonts w:eastAsia="等线" w:hint="eastAsia"/>
                <w:lang w:eastAsia="zh-CN"/>
              </w:rPr>
              <w:lastRenderedPageBreak/>
              <w:t>I</w:t>
            </w:r>
            <w:r>
              <w:rPr>
                <w:rFonts w:eastAsia="等线"/>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sl-OutOfOrderDelivery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sl-DiscardTimer</w:t>
                  </w:r>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ms of </w:t>
                  </w:r>
                  <w:r>
                    <w:rPr>
                      <w:rFonts w:ascii="Arial" w:hAnsi="Arial"/>
                      <w:i/>
                      <w:iCs/>
                      <w:sz w:val="18"/>
                      <w:szCs w:val="20"/>
                      <w:lang w:val="en-GB" w:eastAsia="en-GB"/>
                    </w:rPr>
                    <w:t>discardTimer</w:t>
                  </w:r>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ms, value </w:t>
                  </w:r>
                  <w:r>
                    <w:rPr>
                      <w:rFonts w:ascii="Arial" w:hAnsi="Arial"/>
                      <w:i/>
                      <w:iCs/>
                      <w:sz w:val="18"/>
                      <w:szCs w:val="20"/>
                      <w:lang w:val="en-GB" w:eastAsia="en-GB"/>
                    </w:rPr>
                    <w:t>ms100</w:t>
                  </w:r>
                  <w:r>
                    <w:rPr>
                      <w:rFonts w:ascii="Arial" w:hAnsi="Arial"/>
                      <w:sz w:val="18"/>
                      <w:szCs w:val="20"/>
                      <w:lang w:val="en-GB" w:eastAsia="en-GB"/>
                    </w:rPr>
                    <w:t xml:space="preserve"> corresponds to 100 ms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sl-OutOfOrderDelivery</w:t>
                  </w:r>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outOfOrderDelivery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r>
                    <w:rPr>
                      <w:rFonts w:ascii="Arial" w:hAnsi="Arial"/>
                      <w:b/>
                      <w:bCs/>
                      <w:i/>
                      <w:iCs/>
                      <w:sz w:val="18"/>
                      <w:szCs w:val="20"/>
                      <w:lang w:val="en-GB" w:eastAsia="en-GB"/>
                    </w:rPr>
                    <w:t>sl-PDCP-SN-Size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等线" w:hAnsi="Arial"/>
                      <w:i/>
                      <w:iCs/>
                      <w:sz w:val="18"/>
                      <w:szCs w:val="20"/>
                      <w:lang w:val="en-GB" w:eastAsia="zh-CN"/>
                    </w:rPr>
                  </w:pPr>
                  <w:r>
                    <w:rPr>
                      <w:rFonts w:ascii="Arial" w:eastAsia="等线"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signaling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2E573C0A" w14:textId="77777777" w:rsidR="007B3C7B" w:rsidRDefault="007B3C7B">
            <w:pPr>
              <w:spacing w:before="180" w:after="180"/>
              <w:rPr>
                <w:rFonts w:eastAsia="等线"/>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等线"/>
                <w:lang w:eastAsia="zh-CN"/>
              </w:rPr>
            </w:pPr>
            <w:r>
              <w:rPr>
                <w:rFonts w:eastAsia="等线"/>
                <w:lang w:eastAsia="zh-CN"/>
              </w:rPr>
              <w:lastRenderedPageBreak/>
              <w:t>Nokia</w:t>
            </w:r>
          </w:p>
        </w:tc>
        <w:tc>
          <w:tcPr>
            <w:tcW w:w="1193" w:type="dxa"/>
          </w:tcPr>
          <w:p w14:paraId="2FA1252C" w14:textId="77777777" w:rsidR="007B3C7B" w:rsidRDefault="00315AA5">
            <w:pPr>
              <w:spacing w:before="180" w:after="180"/>
              <w:rPr>
                <w:rFonts w:eastAsia="等线"/>
                <w:lang w:eastAsia="zh-CN"/>
              </w:rPr>
            </w:pPr>
            <w:r>
              <w:rPr>
                <w:rFonts w:eastAsia="等线"/>
                <w:lang w:eastAsia="zh-CN"/>
              </w:rPr>
              <w:t>E</w:t>
            </w:r>
          </w:p>
        </w:tc>
        <w:tc>
          <w:tcPr>
            <w:tcW w:w="11756" w:type="dxa"/>
          </w:tcPr>
          <w:p w14:paraId="541BDDBA" w14:textId="77777777" w:rsidR="007B3C7B" w:rsidRDefault="007B3C7B">
            <w:pPr>
              <w:spacing w:before="180" w:after="180"/>
              <w:rPr>
                <w:rFonts w:eastAsia="等线"/>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等线"/>
                <w:lang w:eastAsia="zh-CN"/>
              </w:rPr>
            </w:pPr>
            <w:r>
              <w:rPr>
                <w:rFonts w:eastAsia="等线" w:hint="eastAsia"/>
                <w:lang w:eastAsia="zh-CN"/>
              </w:rPr>
              <w:t>ZTE</w:t>
            </w:r>
          </w:p>
        </w:tc>
        <w:tc>
          <w:tcPr>
            <w:tcW w:w="1193" w:type="dxa"/>
          </w:tcPr>
          <w:p w14:paraId="3B9133EF" w14:textId="77777777" w:rsidR="007B3C7B" w:rsidRDefault="00315AA5">
            <w:pPr>
              <w:spacing w:before="180" w:after="180"/>
              <w:rPr>
                <w:rFonts w:eastAsia="等线"/>
                <w:lang w:eastAsia="zh-CN"/>
              </w:rPr>
            </w:pPr>
            <w:r>
              <w:rPr>
                <w:rFonts w:eastAsia="等线" w:hint="eastAsia"/>
                <w:lang w:eastAsia="zh-CN"/>
              </w:rPr>
              <w:t>E</w:t>
            </w:r>
          </w:p>
        </w:tc>
        <w:tc>
          <w:tcPr>
            <w:tcW w:w="11756" w:type="dxa"/>
          </w:tcPr>
          <w:p w14:paraId="4C822CDE" w14:textId="77777777" w:rsidR="007B3C7B" w:rsidRDefault="00315AA5">
            <w:pPr>
              <w:spacing w:before="180" w:after="180"/>
              <w:rPr>
                <w:rFonts w:eastAsia="等线"/>
                <w:lang w:eastAsia="zh-CN"/>
              </w:rPr>
            </w:pPr>
            <w:r>
              <w:rPr>
                <w:rFonts w:eastAsia="等线"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等线"/>
                <w:lang w:eastAsia="zh-CN"/>
              </w:rPr>
            </w:pPr>
            <w:r>
              <w:rPr>
                <w:rFonts w:eastAsia="等线"/>
                <w:lang w:eastAsia="zh-CN"/>
              </w:rPr>
              <w:t>MediaTek</w:t>
            </w:r>
          </w:p>
        </w:tc>
        <w:tc>
          <w:tcPr>
            <w:tcW w:w="1193" w:type="dxa"/>
          </w:tcPr>
          <w:p w14:paraId="1F8EF6F2" w14:textId="77777777" w:rsidR="002657CD" w:rsidRDefault="002657CD">
            <w:pPr>
              <w:spacing w:before="180" w:after="180"/>
              <w:rPr>
                <w:rFonts w:eastAsia="等线"/>
                <w:lang w:eastAsia="zh-CN"/>
              </w:rPr>
            </w:pPr>
            <w:r>
              <w:rPr>
                <w:rFonts w:eastAsia="等线"/>
                <w:lang w:eastAsia="zh-CN"/>
              </w:rPr>
              <w:t>E</w:t>
            </w:r>
          </w:p>
        </w:tc>
        <w:tc>
          <w:tcPr>
            <w:tcW w:w="11756" w:type="dxa"/>
          </w:tcPr>
          <w:p w14:paraId="4AA468DF" w14:textId="77777777" w:rsidR="002657CD" w:rsidRDefault="002657CD">
            <w:pPr>
              <w:spacing w:before="180" w:after="180"/>
              <w:rPr>
                <w:rFonts w:eastAsia="等线"/>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等线"/>
                <w:lang w:eastAsia="zh-CN"/>
              </w:rPr>
            </w:pPr>
            <w:r>
              <w:rPr>
                <w:rFonts w:eastAsia="等线"/>
                <w:lang w:eastAsia="zh-CN"/>
              </w:rPr>
              <w:t>Qualcomm</w:t>
            </w:r>
          </w:p>
        </w:tc>
        <w:tc>
          <w:tcPr>
            <w:tcW w:w="1193" w:type="dxa"/>
          </w:tcPr>
          <w:p w14:paraId="19067B46" w14:textId="37834F4B" w:rsidR="00150757" w:rsidRDefault="00150757" w:rsidP="00150757">
            <w:pPr>
              <w:spacing w:before="180" w:after="180"/>
              <w:rPr>
                <w:rFonts w:eastAsia="等线"/>
                <w:lang w:eastAsia="zh-CN"/>
              </w:rPr>
            </w:pPr>
            <w:r>
              <w:rPr>
                <w:rFonts w:eastAsia="等线"/>
                <w:lang w:eastAsia="zh-CN"/>
              </w:rPr>
              <w:t>E</w:t>
            </w:r>
          </w:p>
        </w:tc>
        <w:tc>
          <w:tcPr>
            <w:tcW w:w="11756" w:type="dxa"/>
          </w:tcPr>
          <w:p w14:paraId="28B3FD47" w14:textId="77777777" w:rsidR="00150757" w:rsidRDefault="00150757" w:rsidP="00150757">
            <w:pPr>
              <w:spacing w:before="180" w:after="180"/>
              <w:rPr>
                <w:rFonts w:eastAsia="等线"/>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等线"/>
                <w:lang w:eastAsia="zh-CN"/>
              </w:rPr>
            </w:pPr>
            <w:r>
              <w:rPr>
                <w:rFonts w:eastAsia="Malgun Gothic" w:hint="eastAsia"/>
                <w:lang w:eastAsia="ko-KR"/>
              </w:rPr>
              <w:t>Samsung</w:t>
            </w:r>
          </w:p>
        </w:tc>
        <w:tc>
          <w:tcPr>
            <w:tcW w:w="1193" w:type="dxa"/>
          </w:tcPr>
          <w:p w14:paraId="20883F30" w14:textId="38CC9C52" w:rsidR="00B77C1D" w:rsidRDefault="00B77C1D" w:rsidP="00B77C1D">
            <w:pPr>
              <w:spacing w:before="180" w:after="180"/>
              <w:rPr>
                <w:rFonts w:eastAsia="等线"/>
                <w:lang w:eastAsia="zh-CN"/>
              </w:rPr>
            </w:pPr>
            <w:r>
              <w:rPr>
                <w:rFonts w:eastAsia="Malgun Gothic" w:hint="eastAsia"/>
                <w:lang w:eastAsia="ko-KR"/>
              </w:rPr>
              <w:t>E</w:t>
            </w:r>
          </w:p>
        </w:tc>
        <w:tc>
          <w:tcPr>
            <w:tcW w:w="11756" w:type="dxa"/>
          </w:tcPr>
          <w:p w14:paraId="25ECE057" w14:textId="1C95C0CB" w:rsidR="00B77C1D" w:rsidRDefault="00B77C1D" w:rsidP="00B77C1D">
            <w:pPr>
              <w:spacing w:before="180" w:after="180"/>
              <w:rPr>
                <w:rFonts w:eastAsia="等线"/>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as Q3</w:t>
            </w:r>
          </w:p>
        </w:tc>
      </w:tr>
      <w:tr w:rsidR="00251EBA" w14:paraId="2E003A67" w14:textId="77777777" w:rsidTr="00150757">
        <w:tc>
          <w:tcPr>
            <w:tcW w:w="1216" w:type="dxa"/>
          </w:tcPr>
          <w:p w14:paraId="348BE7E8" w14:textId="4DA29A28" w:rsidR="00251EBA" w:rsidRDefault="00251EBA" w:rsidP="00B77C1D">
            <w:pPr>
              <w:spacing w:before="180" w:after="180"/>
              <w:rPr>
                <w:rFonts w:eastAsia="Malgun Gothic"/>
                <w:lang w:eastAsia="ko-KR"/>
              </w:rPr>
            </w:pPr>
            <w:r>
              <w:rPr>
                <w:rFonts w:eastAsia="Malgun Gothic"/>
                <w:lang w:eastAsia="ko-KR"/>
              </w:rPr>
              <w:lastRenderedPageBreak/>
              <w:t>Intel</w:t>
            </w:r>
          </w:p>
        </w:tc>
        <w:tc>
          <w:tcPr>
            <w:tcW w:w="1193" w:type="dxa"/>
          </w:tcPr>
          <w:p w14:paraId="764C8D20" w14:textId="7200D216" w:rsidR="00251EBA" w:rsidRDefault="00251EBA" w:rsidP="00B77C1D">
            <w:pPr>
              <w:spacing w:before="180" w:after="180"/>
              <w:rPr>
                <w:rFonts w:eastAsia="Malgun Gothic"/>
                <w:lang w:eastAsia="ko-KR"/>
              </w:rPr>
            </w:pPr>
            <w:r>
              <w:rPr>
                <w:rFonts w:eastAsia="Malgun Gothic"/>
                <w:lang w:eastAsia="ko-KR"/>
              </w:rPr>
              <w:t>E</w:t>
            </w:r>
          </w:p>
        </w:tc>
        <w:tc>
          <w:tcPr>
            <w:tcW w:w="11756" w:type="dxa"/>
          </w:tcPr>
          <w:p w14:paraId="71CF0503" w14:textId="77777777" w:rsidR="00251EBA" w:rsidRDefault="00251EBA" w:rsidP="00B77C1D">
            <w:pPr>
              <w:spacing w:before="180" w:after="180"/>
              <w:rPr>
                <w:rFonts w:eastAsia="Malgun Gothic"/>
                <w:lang w:eastAsia="ko-KR"/>
              </w:rPr>
            </w:pPr>
          </w:p>
        </w:tc>
      </w:tr>
    </w:tbl>
    <w:p w14:paraId="0947C72C" w14:textId="24E69DFD" w:rsidR="002328F0" w:rsidRDefault="002328F0">
      <w:pPr>
        <w:spacing w:before="180" w:after="180"/>
        <w:rPr>
          <w:rFonts w:eastAsia="等线"/>
          <w:lang w:eastAsia="zh-CN"/>
        </w:rPr>
      </w:pPr>
    </w:p>
    <w:p w14:paraId="3E47BA04" w14:textId="77777777" w:rsidR="002328F0" w:rsidRDefault="002328F0">
      <w:pPr>
        <w:rPr>
          <w:rFonts w:eastAsia="等线"/>
          <w:lang w:eastAsia="zh-CN"/>
        </w:rPr>
      </w:pPr>
      <w:r>
        <w:rPr>
          <w:rFonts w:eastAsia="等线"/>
          <w:lang w:eastAsia="zh-CN"/>
        </w:rPr>
        <w:br w:type="page"/>
      </w:r>
    </w:p>
    <w:p w14:paraId="68E0910A" w14:textId="77777777" w:rsidR="002328F0"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ins w:id="9" w:author="Xiaox (vivo)" w:date="2021-08-23T11:18:00Z"/>
          <w:rFonts w:cs="Times New Roman"/>
          <w:b w:val="0"/>
          <w:bCs w:val="0"/>
          <w:kern w:val="0"/>
          <w:sz w:val="36"/>
          <w:szCs w:val="20"/>
        </w:rPr>
      </w:pPr>
      <w:ins w:id="10" w:author="Xiaox (vivo)" w:date="2021-08-23T11:18:00Z">
        <w:r>
          <w:rPr>
            <w:rFonts w:cs="Times New Roman"/>
            <w:b w:val="0"/>
            <w:bCs w:val="0"/>
            <w:kern w:val="0"/>
            <w:sz w:val="36"/>
            <w:szCs w:val="20"/>
          </w:rPr>
          <w:lastRenderedPageBreak/>
          <w:t>4a.</w:t>
        </w:r>
        <w:r>
          <w:rPr>
            <w:rFonts w:cs="Times New Roman"/>
            <w:b w:val="0"/>
            <w:bCs w:val="0"/>
            <w:kern w:val="0"/>
            <w:sz w:val="36"/>
            <w:szCs w:val="20"/>
          </w:rPr>
          <w:tab/>
          <w:t>Summary</w:t>
        </w:r>
      </w:ins>
    </w:p>
    <w:p w14:paraId="0A290C78" w14:textId="77777777" w:rsidR="002328F0" w:rsidRDefault="002328F0" w:rsidP="002328F0">
      <w:pPr>
        <w:spacing w:after="180" w:line="240" w:lineRule="auto"/>
        <w:rPr>
          <w:ins w:id="11" w:author="Xiaox (vivo)" w:date="2021-08-23T11:18:00Z"/>
          <w:rFonts w:eastAsia="等线"/>
          <w:lang w:eastAsia="zh-CN"/>
        </w:rPr>
      </w:pPr>
      <w:ins w:id="12" w:author="Xiaox (vivo)" w:date="2021-08-23T11:18:00Z">
        <w:r>
          <w:rPr>
            <w:rFonts w:eastAsia="等线"/>
            <w:lang w:eastAsia="zh-CN"/>
          </w:rPr>
          <w:t xml:space="preserve">It is clear that the majority would like to leave it to NW implementation to ensure the compatibility between the </w:t>
        </w:r>
        <w:r w:rsidRPr="008E4ACD">
          <w:rPr>
            <w:rFonts w:eastAsia="等线"/>
            <w:i/>
            <w:lang w:eastAsia="zh-CN"/>
          </w:rPr>
          <w:t>sl-PDCP-OutOfOrderDelivery</w:t>
        </w:r>
        <w:r>
          <w:rPr>
            <w:rFonts w:eastAsia="等线"/>
            <w:lang w:eastAsia="zh-CN"/>
          </w:rPr>
          <w:t xml:space="preserve"> flag set by the TX UE’s gNB/pre-configuration and the RX UE’s PDCP out-of-order capacity. </w:t>
        </w:r>
      </w:ins>
    </w:p>
    <w:p w14:paraId="63D01748" w14:textId="77777777" w:rsidR="002328F0" w:rsidRDefault="002328F0" w:rsidP="002328F0">
      <w:pPr>
        <w:spacing w:after="180" w:line="240" w:lineRule="auto"/>
        <w:rPr>
          <w:ins w:id="13" w:author="Xiaox (vivo)" w:date="2021-08-23T11:18:00Z"/>
          <w:rFonts w:eastAsia="等线"/>
          <w:lang w:eastAsia="zh-CN"/>
        </w:rPr>
      </w:pPr>
      <w:ins w:id="14" w:author="Xiaox (vivo)" w:date="2021-08-23T11:18:00Z">
        <w:r>
          <w:rPr>
            <w:rFonts w:eastAsia="等线"/>
            <w:lang w:eastAsia="zh-CN"/>
          </w:rPr>
          <w:t xml:space="preserve">In detail, from companies’ input to Question 1, it is seen that all the companies agreed that the </w:t>
        </w:r>
        <w:r w:rsidRPr="00826363">
          <w:rPr>
            <w:rFonts w:eastAsia="等线"/>
            <w:i/>
            <w:lang w:eastAsia="zh-CN"/>
          </w:rPr>
          <w:t>sl-PDCP-OutOFORderDelivery</w:t>
        </w:r>
        <w:r>
          <w:rPr>
            <w:rFonts w:eastAsia="等线"/>
            <w:lang w:eastAsia="zh-CN"/>
          </w:rPr>
          <w:t xml:space="preserve"> should not be set to true in the SIB/pre-configuration. </w:t>
        </w:r>
        <w:r>
          <w:rPr>
            <w:rFonts w:eastAsia="等线" w:hint="eastAsia"/>
            <w:lang w:eastAsia="zh-CN"/>
          </w:rPr>
          <w:t>A</w:t>
        </w:r>
        <w:r>
          <w:rPr>
            <w:rFonts w:eastAsia="等线"/>
            <w:lang w:eastAsia="zh-CN"/>
          </w:rPr>
          <w:t>lso, from companies’ input to Question 2/3, it is seen that the majority agreed that the gNB of a RRC_CONNECTED TX UE can ensure the setting of sl-OutOfOrderDelievery bit in dedicate signalling to be compatible with the RX UE’s AS/upper-layer capability on out-of-order delivery also via NW implementation. Finally, based on companies input to Question 4, companies believe that the above can be ensued by NW implementation w/o need of Spec impact.</w:t>
        </w:r>
      </w:ins>
    </w:p>
    <w:p w14:paraId="411A0E22" w14:textId="77777777" w:rsidR="002328F0" w:rsidRDefault="002328F0" w:rsidP="002328F0">
      <w:pPr>
        <w:spacing w:after="180" w:line="240" w:lineRule="auto"/>
        <w:rPr>
          <w:ins w:id="15" w:author="Xiaox (vivo)" w:date="2021-08-23T11:18:00Z"/>
          <w:rFonts w:eastAsia="等线"/>
          <w:lang w:eastAsia="zh-CN"/>
        </w:rPr>
      </w:pPr>
      <w:ins w:id="16" w:author="Xiaox (vivo)" w:date="2021-08-23T11:18:00Z">
        <w:r>
          <w:rPr>
            <w:rFonts w:eastAsia="等线" w:hint="eastAsia"/>
            <w:lang w:eastAsia="zh-CN"/>
          </w:rPr>
          <w:t>T</w:t>
        </w:r>
        <w:r>
          <w:rPr>
            <w:rFonts w:eastAsia="等线"/>
            <w:lang w:eastAsia="zh-CN"/>
          </w:rPr>
          <w:t xml:space="preserve">herefore, rapporteur suggests the following proposal to be confirmed as RAN2 common understanding, acting also as the outcome of this offline discussion. No CR is then needed. </w:t>
        </w:r>
      </w:ins>
    </w:p>
    <w:p w14:paraId="1F9CF430" w14:textId="77777777" w:rsidR="002328F0" w:rsidRPr="00C26B43" w:rsidRDefault="002328F0" w:rsidP="002328F0">
      <w:pPr>
        <w:spacing w:after="120" w:line="240" w:lineRule="auto"/>
        <w:rPr>
          <w:ins w:id="17" w:author="Xiaox (vivo)" w:date="2021-08-23T11:18:00Z"/>
          <w:rFonts w:eastAsia="等线"/>
          <w:b/>
          <w:lang w:eastAsia="zh-CN"/>
        </w:rPr>
      </w:pPr>
      <w:ins w:id="18" w:author="Xiaox (vivo)" w:date="2021-08-23T11:18:00Z">
        <w:r w:rsidRPr="00C26B43">
          <w:rPr>
            <w:rFonts w:eastAsia="等线" w:hint="eastAsia"/>
            <w:b/>
            <w:lang w:eastAsia="zh-CN"/>
          </w:rPr>
          <w:t>P</w:t>
        </w:r>
        <w:r w:rsidRPr="00C26B43">
          <w:rPr>
            <w:rFonts w:eastAsia="等线"/>
            <w:b/>
            <w:lang w:eastAsia="zh-CN"/>
          </w:rPr>
          <w:t xml:space="preserve">roposal: RAN2 confirms the common understanding that for SL unicast the TX UE’s gNB/pre-configuration ensures the </w:t>
        </w:r>
        <w:r>
          <w:rPr>
            <w:rFonts w:eastAsia="等线"/>
            <w:b/>
            <w:lang w:eastAsia="zh-CN"/>
          </w:rPr>
          <w:t>configuration</w:t>
        </w:r>
        <w:r w:rsidRPr="00C26B43">
          <w:rPr>
            <w:rFonts w:eastAsia="等线"/>
            <w:b/>
            <w:lang w:eastAsia="zh-CN"/>
          </w:rPr>
          <w:t xml:space="preserve"> of </w:t>
        </w:r>
        <w:r w:rsidRPr="00C26B43">
          <w:rPr>
            <w:rFonts w:eastAsia="等线"/>
            <w:b/>
            <w:i/>
            <w:lang w:eastAsia="zh-CN"/>
          </w:rPr>
          <w:t>sl-PDCP-OutOfOrderDeliver</w:t>
        </w:r>
        <w:r w:rsidRPr="00C26B43">
          <w:rPr>
            <w:rFonts w:eastAsia="等线"/>
            <w:b/>
            <w:lang w:eastAsia="zh-CN"/>
          </w:rPr>
          <w:t xml:space="preserve">y </w:t>
        </w:r>
        <w:r>
          <w:rPr>
            <w:rFonts w:eastAsia="等线"/>
            <w:b/>
            <w:lang w:eastAsia="zh-CN"/>
          </w:rPr>
          <w:t>to be c</w:t>
        </w:r>
        <w:r w:rsidRPr="00C26B43">
          <w:rPr>
            <w:rFonts w:eastAsia="等线"/>
            <w:b/>
            <w:lang w:eastAsia="zh-CN"/>
          </w:rPr>
          <w:t>ompatible with RX UE’s capability</w:t>
        </w:r>
        <w:r>
          <w:rPr>
            <w:rFonts w:eastAsia="等线"/>
            <w:b/>
            <w:lang w:eastAsia="zh-CN"/>
          </w:rPr>
          <w:t xml:space="preserve"> by NW implementation (w/o Spec impact)</w:t>
        </w:r>
        <w:r w:rsidRPr="00C26B43">
          <w:rPr>
            <w:rFonts w:eastAsia="等线"/>
            <w:b/>
            <w:lang w:eastAsia="zh-CN"/>
          </w:rPr>
          <w:t>:</w:t>
        </w:r>
      </w:ins>
    </w:p>
    <w:p w14:paraId="63509400" w14:textId="77777777" w:rsidR="002328F0" w:rsidRPr="00C26B43" w:rsidRDefault="002328F0" w:rsidP="002328F0">
      <w:pPr>
        <w:pStyle w:val="afb"/>
        <w:numPr>
          <w:ilvl w:val="0"/>
          <w:numId w:val="17"/>
        </w:numPr>
        <w:spacing w:after="120" w:line="240" w:lineRule="auto"/>
        <w:ind w:firstLineChars="0"/>
        <w:rPr>
          <w:ins w:id="19" w:author="Xiaox (vivo)" w:date="2021-08-23T11:18:00Z"/>
          <w:rFonts w:ascii="Times New Roman" w:eastAsia="等线" w:hAnsi="Times New Roman"/>
          <w:b/>
        </w:rPr>
      </w:pPr>
      <w:ins w:id="20" w:author="Xiaox (vivo)" w:date="2021-08-23T11:18:00Z">
        <w:r>
          <w:rPr>
            <w:rFonts w:ascii="Times New Roman" w:eastAsia="等线" w:hAnsi="Times New Roman"/>
            <w:b/>
          </w:rPr>
          <w:t>Not configure</w:t>
        </w:r>
        <w:r w:rsidRPr="00C26B43">
          <w:rPr>
            <w:rFonts w:ascii="Times New Roman" w:eastAsia="等线" w:hAnsi="Times New Roman"/>
            <w:b/>
            <w:i/>
          </w:rPr>
          <w:t xml:space="preserve"> </w:t>
        </w:r>
        <w:r w:rsidRPr="00826363">
          <w:rPr>
            <w:rFonts w:ascii="Times New Roman" w:eastAsia="等线" w:hAnsi="Times New Roman"/>
            <w:b/>
          </w:rPr>
          <w:t>the</w:t>
        </w:r>
        <w:r>
          <w:rPr>
            <w:rFonts w:ascii="Times New Roman" w:eastAsia="等线" w:hAnsi="Times New Roman"/>
            <w:b/>
            <w:i/>
          </w:rPr>
          <w:t xml:space="preserve"> </w:t>
        </w:r>
        <w:r w:rsidRPr="00C26B43">
          <w:rPr>
            <w:rFonts w:ascii="Times New Roman" w:eastAsia="等线" w:hAnsi="Times New Roman"/>
            <w:b/>
            <w:i/>
          </w:rPr>
          <w:t>sl-PDCP-OutO</w:t>
        </w:r>
        <w:r w:rsidRPr="00826363">
          <w:rPr>
            <w:rFonts w:ascii="Times New Roman" w:eastAsia="等线" w:hAnsi="Times New Roman" w:hint="eastAsia"/>
            <w:b/>
            <w:i/>
          </w:rPr>
          <w:t>fO</w:t>
        </w:r>
        <w:r w:rsidRPr="00C26B43">
          <w:rPr>
            <w:rFonts w:ascii="Times New Roman" w:eastAsia="等线" w:hAnsi="Times New Roman"/>
            <w:b/>
            <w:i/>
          </w:rPr>
          <w:t>rderDelievery</w:t>
        </w:r>
        <w:r w:rsidRPr="00C26B43">
          <w:rPr>
            <w:rFonts w:ascii="Times New Roman" w:eastAsia="等线" w:hAnsi="Times New Roman"/>
            <w:b/>
          </w:rPr>
          <w:t xml:space="preserve"> </w:t>
        </w:r>
        <w:r>
          <w:rPr>
            <w:rFonts w:ascii="Times New Roman" w:eastAsia="等线" w:hAnsi="Times New Roman"/>
            <w:b/>
          </w:rPr>
          <w:t xml:space="preserve">as present </w:t>
        </w:r>
        <w:r w:rsidRPr="00C26B43">
          <w:rPr>
            <w:rFonts w:ascii="Times New Roman" w:eastAsia="等线" w:hAnsi="Times New Roman"/>
            <w:b/>
          </w:rPr>
          <w:t>in SIB/Pre-configuration;</w:t>
        </w:r>
      </w:ins>
    </w:p>
    <w:p w14:paraId="254AB78B" w14:textId="77777777" w:rsidR="002328F0" w:rsidRPr="00C26B43" w:rsidRDefault="002328F0" w:rsidP="002328F0">
      <w:pPr>
        <w:pStyle w:val="afb"/>
        <w:numPr>
          <w:ilvl w:val="0"/>
          <w:numId w:val="17"/>
        </w:numPr>
        <w:spacing w:after="180" w:line="240" w:lineRule="auto"/>
        <w:ind w:firstLineChars="0"/>
        <w:rPr>
          <w:ins w:id="21" w:author="Xiaox (vivo)" w:date="2021-08-23T11:18:00Z"/>
          <w:rFonts w:ascii="Times New Roman" w:eastAsia="等线" w:hAnsi="Times New Roman"/>
        </w:rPr>
      </w:pPr>
      <w:ins w:id="22" w:author="Xiaox (vivo)" w:date="2021-08-23T11:18:00Z">
        <w:r>
          <w:rPr>
            <w:rFonts w:ascii="Times New Roman" w:eastAsia="等线" w:hAnsi="Times New Roman"/>
            <w:b/>
          </w:rPr>
          <w:t>Configure the</w:t>
        </w:r>
        <w:r w:rsidRPr="00C26B43">
          <w:rPr>
            <w:rFonts w:ascii="Times New Roman" w:eastAsia="等线" w:hAnsi="Times New Roman"/>
            <w:b/>
          </w:rPr>
          <w:t xml:space="preserve"> </w:t>
        </w:r>
        <w:r w:rsidRPr="00C26B43">
          <w:rPr>
            <w:rFonts w:ascii="Times New Roman" w:eastAsia="等线" w:hAnsi="Times New Roman"/>
            <w:b/>
            <w:i/>
          </w:rPr>
          <w:t>sl-PDCP-OutOfOrderDelievery</w:t>
        </w:r>
        <w:r w:rsidRPr="00C26B43">
          <w:rPr>
            <w:rFonts w:ascii="Times New Roman" w:eastAsia="等线" w:hAnsi="Times New Roman"/>
            <w:b/>
          </w:rPr>
          <w:t xml:space="preserve"> flag </w:t>
        </w:r>
        <w:r>
          <w:rPr>
            <w:rFonts w:ascii="Times New Roman" w:eastAsia="等线" w:hAnsi="Times New Roman"/>
            <w:b/>
          </w:rPr>
          <w:t>compatible with</w:t>
        </w:r>
        <w:r w:rsidRPr="00C26B43">
          <w:rPr>
            <w:rFonts w:ascii="Times New Roman" w:eastAsia="等线" w:hAnsi="Times New Roman"/>
            <w:b/>
          </w:rPr>
          <w:t xml:space="preserve"> related AS/upper-layer capability for </w:t>
        </w:r>
        <w:r>
          <w:rPr>
            <w:rFonts w:ascii="Times New Roman" w:eastAsia="等线" w:hAnsi="Times New Roman"/>
            <w:b/>
          </w:rPr>
          <w:t xml:space="preserve">any </w:t>
        </w:r>
        <w:r w:rsidRPr="00C26B43">
          <w:rPr>
            <w:rFonts w:ascii="Times New Roman" w:eastAsia="等线" w:hAnsi="Times New Roman"/>
            <w:b/>
          </w:rPr>
          <w:t>SL-DRB configuration in dedicated signaling.</w:t>
        </w:r>
      </w:ins>
    </w:p>
    <w:p w14:paraId="21B0AA9E" w14:textId="77777777" w:rsidR="007B3C7B" w:rsidRPr="002328F0" w:rsidRDefault="007B3C7B">
      <w:pPr>
        <w:rPr>
          <w:rFonts w:eastAsia="等线"/>
          <w:lang w:eastAsia="zh-CN"/>
        </w:rPr>
      </w:pPr>
    </w:p>
    <w:p w14:paraId="118E3BC1" w14:textId="77777777" w:rsidR="007B3C7B" w:rsidRDefault="007B3C7B">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652FCA06"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5.</w:t>
      </w:r>
      <w:r>
        <w:rPr>
          <w:rFonts w:cs="Times New Roman"/>
          <w:b w:val="0"/>
          <w:bCs w:val="0"/>
          <w:kern w:val="0"/>
          <w:sz w:val="36"/>
          <w:szCs w:val="20"/>
        </w:rPr>
        <w:tab/>
      </w:r>
      <w:r w:rsidR="00315AA5">
        <w:rPr>
          <w:rFonts w:cs="Times New Roman"/>
          <w:b w:val="0"/>
          <w:bCs w:val="0"/>
          <w:kern w:val="0"/>
          <w:sz w:val="36"/>
          <w:szCs w:val="20"/>
        </w:rPr>
        <w:t>Conclusions</w:t>
      </w:r>
    </w:p>
    <w:p w14:paraId="5282B476" w14:textId="77777777" w:rsidR="002328F0" w:rsidRDefault="002328F0" w:rsidP="002328F0">
      <w:pPr>
        <w:spacing w:before="180" w:after="180"/>
        <w:rPr>
          <w:ins w:id="23" w:author="Xiaox (vivo)" w:date="2021-08-23T11:18:00Z"/>
          <w:rFonts w:eastAsia="等线"/>
          <w:lang w:eastAsia="zh-CN"/>
        </w:rPr>
      </w:pPr>
      <w:ins w:id="24" w:author="Xiaox (vivo)" w:date="2021-08-23T11:18:00Z">
        <w:r>
          <w:rPr>
            <w:rFonts w:eastAsia="等线"/>
            <w:lang w:eastAsia="zh-CN"/>
          </w:rPr>
          <w:t xml:space="preserve">Thanks to companies’ input. Based on companies’ views, it is proposed to reach the following RAN2 common understanding as the outcome of this offline discussion. </w:t>
        </w:r>
      </w:ins>
    </w:p>
    <w:p w14:paraId="7B51E403" w14:textId="77777777" w:rsidR="002328F0" w:rsidRPr="00C26B43" w:rsidRDefault="002328F0" w:rsidP="002328F0">
      <w:pPr>
        <w:spacing w:after="120" w:line="240" w:lineRule="auto"/>
        <w:rPr>
          <w:ins w:id="25" w:author="Xiaox (vivo)" w:date="2021-08-23T11:18:00Z"/>
          <w:rFonts w:eastAsia="等线"/>
          <w:b/>
          <w:lang w:eastAsia="zh-CN"/>
        </w:rPr>
      </w:pPr>
      <w:ins w:id="26" w:author="Xiaox (vivo)" w:date="2021-08-23T11:18:00Z">
        <w:r w:rsidRPr="00C26B43">
          <w:rPr>
            <w:rFonts w:eastAsia="等线" w:hint="eastAsia"/>
            <w:b/>
            <w:lang w:eastAsia="zh-CN"/>
          </w:rPr>
          <w:t>P</w:t>
        </w:r>
        <w:r w:rsidRPr="00C26B43">
          <w:rPr>
            <w:rFonts w:eastAsia="等线"/>
            <w:b/>
            <w:lang w:eastAsia="zh-CN"/>
          </w:rPr>
          <w:t xml:space="preserve">roposal: RAN2 confirms the common understanding that for SL unicast the TX UE’s gNB/pre-configuration ensures the </w:t>
        </w:r>
        <w:r>
          <w:rPr>
            <w:rFonts w:eastAsia="等线"/>
            <w:b/>
            <w:lang w:eastAsia="zh-CN"/>
          </w:rPr>
          <w:t>configuration</w:t>
        </w:r>
        <w:r w:rsidRPr="00C26B43">
          <w:rPr>
            <w:rFonts w:eastAsia="等线"/>
            <w:b/>
            <w:lang w:eastAsia="zh-CN"/>
          </w:rPr>
          <w:t xml:space="preserve"> of </w:t>
        </w:r>
        <w:r w:rsidRPr="00C26B43">
          <w:rPr>
            <w:rFonts w:eastAsia="等线"/>
            <w:b/>
            <w:i/>
            <w:lang w:eastAsia="zh-CN"/>
          </w:rPr>
          <w:t>sl-PDCP-OutOfOrderDeliver</w:t>
        </w:r>
        <w:r w:rsidRPr="00C26B43">
          <w:rPr>
            <w:rFonts w:eastAsia="等线"/>
            <w:b/>
            <w:lang w:eastAsia="zh-CN"/>
          </w:rPr>
          <w:t xml:space="preserve">y </w:t>
        </w:r>
        <w:r>
          <w:rPr>
            <w:rFonts w:eastAsia="等线"/>
            <w:b/>
            <w:lang w:eastAsia="zh-CN"/>
          </w:rPr>
          <w:t>to be c</w:t>
        </w:r>
        <w:r w:rsidRPr="00C26B43">
          <w:rPr>
            <w:rFonts w:eastAsia="等线"/>
            <w:b/>
            <w:lang w:eastAsia="zh-CN"/>
          </w:rPr>
          <w:t>ompatible with RX UE’s capability</w:t>
        </w:r>
        <w:r>
          <w:rPr>
            <w:rFonts w:eastAsia="等线"/>
            <w:b/>
            <w:lang w:eastAsia="zh-CN"/>
          </w:rPr>
          <w:t xml:space="preserve"> by NW implementation (w/o Spec impact)</w:t>
        </w:r>
        <w:r w:rsidRPr="00C26B43">
          <w:rPr>
            <w:rFonts w:eastAsia="等线"/>
            <w:b/>
            <w:lang w:eastAsia="zh-CN"/>
          </w:rPr>
          <w:t>:</w:t>
        </w:r>
      </w:ins>
    </w:p>
    <w:p w14:paraId="0FA53C6E" w14:textId="77777777" w:rsidR="002328F0" w:rsidRPr="00C26B43" w:rsidRDefault="002328F0" w:rsidP="002328F0">
      <w:pPr>
        <w:pStyle w:val="afb"/>
        <w:numPr>
          <w:ilvl w:val="0"/>
          <w:numId w:val="17"/>
        </w:numPr>
        <w:spacing w:after="120" w:line="240" w:lineRule="auto"/>
        <w:ind w:firstLineChars="0"/>
        <w:rPr>
          <w:ins w:id="27" w:author="Xiaox (vivo)" w:date="2021-08-23T11:18:00Z"/>
          <w:rFonts w:ascii="Times New Roman" w:eastAsia="等线" w:hAnsi="Times New Roman"/>
          <w:b/>
        </w:rPr>
      </w:pPr>
      <w:ins w:id="28" w:author="Xiaox (vivo)" w:date="2021-08-23T11:18:00Z">
        <w:r>
          <w:rPr>
            <w:rFonts w:ascii="Times New Roman" w:eastAsia="等线" w:hAnsi="Times New Roman"/>
            <w:b/>
          </w:rPr>
          <w:t>Not configure</w:t>
        </w:r>
        <w:r w:rsidRPr="00C26B43">
          <w:rPr>
            <w:rFonts w:ascii="Times New Roman" w:eastAsia="等线" w:hAnsi="Times New Roman"/>
            <w:b/>
            <w:i/>
          </w:rPr>
          <w:t xml:space="preserve"> </w:t>
        </w:r>
        <w:r w:rsidRPr="00826363">
          <w:rPr>
            <w:rFonts w:ascii="Times New Roman" w:eastAsia="等线" w:hAnsi="Times New Roman"/>
            <w:b/>
          </w:rPr>
          <w:t>the</w:t>
        </w:r>
        <w:r>
          <w:rPr>
            <w:rFonts w:ascii="Times New Roman" w:eastAsia="等线" w:hAnsi="Times New Roman"/>
            <w:b/>
            <w:i/>
          </w:rPr>
          <w:t xml:space="preserve"> </w:t>
        </w:r>
        <w:r w:rsidRPr="00C26B43">
          <w:rPr>
            <w:rFonts w:ascii="Times New Roman" w:eastAsia="等线" w:hAnsi="Times New Roman"/>
            <w:b/>
            <w:i/>
          </w:rPr>
          <w:t>sl-PDCP-OutO</w:t>
        </w:r>
        <w:r w:rsidRPr="00826363">
          <w:rPr>
            <w:rFonts w:ascii="Times New Roman" w:eastAsia="等线" w:hAnsi="Times New Roman" w:hint="eastAsia"/>
            <w:b/>
            <w:i/>
          </w:rPr>
          <w:t>fO</w:t>
        </w:r>
        <w:r w:rsidRPr="00C26B43">
          <w:rPr>
            <w:rFonts w:ascii="Times New Roman" w:eastAsia="等线" w:hAnsi="Times New Roman"/>
            <w:b/>
            <w:i/>
          </w:rPr>
          <w:t>rderDelievery</w:t>
        </w:r>
        <w:r w:rsidRPr="00C26B43">
          <w:rPr>
            <w:rFonts w:ascii="Times New Roman" w:eastAsia="等线" w:hAnsi="Times New Roman"/>
            <w:b/>
          </w:rPr>
          <w:t xml:space="preserve"> </w:t>
        </w:r>
        <w:r>
          <w:rPr>
            <w:rFonts w:ascii="Times New Roman" w:eastAsia="等线" w:hAnsi="Times New Roman"/>
            <w:b/>
          </w:rPr>
          <w:t xml:space="preserve">as present </w:t>
        </w:r>
        <w:r w:rsidRPr="00C26B43">
          <w:rPr>
            <w:rFonts w:ascii="Times New Roman" w:eastAsia="等线" w:hAnsi="Times New Roman"/>
            <w:b/>
          </w:rPr>
          <w:t>in SIB/Pre-configuration;</w:t>
        </w:r>
      </w:ins>
    </w:p>
    <w:p w14:paraId="09FE3615" w14:textId="093E9E73" w:rsidR="007B3C7B" w:rsidRPr="00F757DC" w:rsidRDefault="002328F0" w:rsidP="00F757DC">
      <w:pPr>
        <w:pStyle w:val="afb"/>
        <w:numPr>
          <w:ilvl w:val="0"/>
          <w:numId w:val="17"/>
        </w:numPr>
        <w:spacing w:after="120" w:line="240" w:lineRule="auto"/>
        <w:ind w:firstLineChars="0"/>
        <w:rPr>
          <w:rFonts w:ascii="Times New Roman" w:eastAsia="等线" w:hAnsi="Times New Roman"/>
        </w:rPr>
      </w:pPr>
      <w:ins w:id="29" w:author="Xiaox (vivo)" w:date="2021-08-23T11:18:00Z">
        <w:r w:rsidRPr="00F757DC">
          <w:rPr>
            <w:rFonts w:ascii="Times New Roman" w:eastAsia="等线" w:hAnsi="Times New Roman"/>
            <w:b/>
          </w:rPr>
          <w:t xml:space="preserve">Configure the </w:t>
        </w:r>
        <w:r w:rsidRPr="00F757DC">
          <w:rPr>
            <w:rFonts w:ascii="Times New Roman" w:eastAsia="等线" w:hAnsi="Times New Roman"/>
            <w:b/>
            <w:i/>
          </w:rPr>
          <w:t>sl-PDCP-OutOfOrderDelievery</w:t>
        </w:r>
        <w:r w:rsidRPr="00F757DC">
          <w:rPr>
            <w:rFonts w:ascii="Times New Roman" w:eastAsia="等线" w:hAnsi="Times New Roman"/>
            <w:b/>
          </w:rPr>
          <w:t xml:space="preserve"> flag compatible with related AS/upper-layer capability for any SL-DRB configuration in dedicated signaling.</w:t>
        </w:r>
      </w:ins>
      <w:del w:id="30" w:author="Xiaox (vivo)" w:date="2021-08-23T11:18:00Z">
        <w:r w:rsidR="00315AA5" w:rsidRPr="00F757DC" w:rsidDel="002328F0">
          <w:rPr>
            <w:rFonts w:ascii="Times New Roman" w:eastAsia="等线" w:hAnsi="Times New Roman"/>
          </w:rPr>
          <w:delText>T</w:delText>
        </w:r>
        <w:bookmarkStart w:id="31" w:name="_GoBack"/>
        <w:r w:rsidR="00315AA5" w:rsidRPr="00F757DC" w:rsidDel="002328F0">
          <w:rPr>
            <w:rFonts w:ascii="Times New Roman" w:eastAsia="等线" w:hAnsi="Times New Roman"/>
          </w:rPr>
          <w:delText>o be decided…</w:delText>
        </w:r>
      </w:del>
    </w:p>
    <w:bookmarkEnd w:id="31"/>
    <w:p w14:paraId="786D8351" w14:textId="5A81B3CE" w:rsidR="007B3C7B" w:rsidRDefault="002328F0" w:rsidP="002328F0">
      <w:pPr>
        <w:pStyle w:val="10"/>
        <w:keepLines/>
        <w:pBdr>
          <w:top w:val="single" w:sz="12" w:space="3" w:color="auto"/>
        </w:pBdr>
        <w:tabs>
          <w:tab w:val="left" w:pos="425"/>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6.</w:t>
      </w:r>
      <w:r>
        <w:rPr>
          <w:rFonts w:cs="Times New Roman"/>
          <w:b w:val="0"/>
          <w:bCs w:val="0"/>
          <w:kern w:val="0"/>
          <w:sz w:val="36"/>
          <w:szCs w:val="20"/>
        </w:rPr>
        <w:tab/>
      </w:r>
      <w:r w:rsidR="00315AA5">
        <w:rPr>
          <w:rFonts w:cs="Times New Roman"/>
          <w:b w:val="0"/>
          <w:bCs w:val="0"/>
          <w:kern w:val="0"/>
          <w:sz w:val="36"/>
          <w:szCs w:val="20"/>
        </w:rPr>
        <w:t>References</w:t>
      </w:r>
    </w:p>
    <w:bookmarkEnd w:id="5"/>
    <w:bookmarkEnd w:id="6"/>
    <w:p w14:paraId="1C53A367"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38.331, V16.5.0</w:t>
      </w:r>
    </w:p>
    <w:p w14:paraId="4FB06C53" w14:textId="77777777" w:rsidR="007B3C7B" w:rsidRDefault="00315AA5">
      <w:pPr>
        <w:pStyle w:val="a0"/>
        <w:numPr>
          <w:ilvl w:val="0"/>
          <w:numId w:val="16"/>
        </w:numPr>
        <w:snapToGrid w:val="0"/>
        <w:spacing w:line="268" w:lineRule="auto"/>
        <w:contextualSpacing/>
        <w:rPr>
          <w:rFonts w:eastAsia="宋体"/>
          <w:color w:val="000000"/>
          <w:lang w:eastAsia="zh-CN"/>
        </w:rPr>
      </w:pPr>
      <w:r>
        <w:rPr>
          <w:rFonts w:eastAsia="宋体"/>
          <w:color w:val="000000"/>
          <w:lang w:eastAsia="zh-CN"/>
        </w:rPr>
        <w:t>TS 38.323, V16.4.0</w:t>
      </w:r>
    </w:p>
    <w:p w14:paraId="3E38980D" w14:textId="77777777" w:rsidR="007B3C7B" w:rsidRDefault="00315AA5">
      <w:pPr>
        <w:pStyle w:val="a0"/>
        <w:numPr>
          <w:ilvl w:val="0"/>
          <w:numId w:val="16"/>
        </w:numPr>
        <w:tabs>
          <w:tab w:val="left" w:pos="1560"/>
          <w:tab w:val="left" w:pos="1701"/>
        </w:tabs>
        <w:snapToGrid w:val="0"/>
        <w:spacing w:line="268" w:lineRule="auto"/>
        <w:contextualSpacing/>
        <w:rPr>
          <w:rFonts w:eastAsia="宋体"/>
          <w:color w:val="000000"/>
          <w:lang w:eastAsia="zh-CN"/>
        </w:rPr>
      </w:pPr>
      <w:r>
        <w:rPr>
          <w:rFonts w:eastAsia="宋体"/>
          <w:color w:val="000000"/>
          <w:lang w:eastAsia="zh-CN"/>
        </w:rPr>
        <w:t>R2-2108218</w:t>
      </w:r>
      <w:r>
        <w:rPr>
          <w:rFonts w:eastAsia="宋体"/>
          <w:color w:val="000000"/>
          <w:lang w:eastAsia="zh-CN"/>
        </w:rPr>
        <w:tab/>
        <w:t>Discussion on SL PDCP out-of-order delivery configuration</w:t>
      </w:r>
      <w:r>
        <w:rPr>
          <w:rFonts w:eastAsia="宋体"/>
          <w:color w:val="000000"/>
          <w:lang w:eastAsia="zh-CN"/>
        </w:rPr>
        <w:tab/>
        <w:t>vivo</w:t>
      </w:r>
    </w:p>
    <w:p w14:paraId="1C2DF3C8" w14:textId="77777777" w:rsidR="007B3C7B" w:rsidRDefault="007B3C7B">
      <w:pPr>
        <w:pStyle w:val="a0"/>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t>Table A-1: TX UE setting of SLRB configuration in RRCReconfigurationSidelink [1].</w:t>
      </w:r>
    </w:p>
    <w:tbl>
      <w:tblPr>
        <w:tblStyle w:val="af3"/>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32" w:name="_Toc68014967"/>
            <w:bookmarkStart w:id="33"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32"/>
            <w:bookmarkEnd w:id="33"/>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szCs w:val="20"/>
                <w:highlight w:val="yellow"/>
                <w:lang w:val="en-GB" w:eastAsia="ja-JP"/>
              </w:rPr>
              <w:t xml:space="preserve"> receiving </w:t>
            </w:r>
            <w:r>
              <w:rPr>
                <w:rFonts w:eastAsia="Batang"/>
                <w:i/>
                <w:szCs w:val="20"/>
                <w:highlight w:val="yellow"/>
                <w:lang w:val="en-GB" w:eastAsia="ja-JP"/>
              </w:rPr>
              <w:t>sl-ConfigDedicatedNR,</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SidelinkPreconfigNR</w:t>
            </w:r>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Pr>
                <w:szCs w:val="20"/>
                <w:highlight w:val="cyan"/>
                <w:lang w:val="en-GB" w:eastAsia="ja-JP"/>
              </w:rPr>
              <w:t xml:space="preserve">according to the received </w:t>
            </w:r>
            <w:r>
              <w:rPr>
                <w:i/>
                <w:szCs w:val="20"/>
                <w:highlight w:val="cyan"/>
                <w:lang w:val="en-GB" w:eastAsia="ja-JP"/>
              </w:rPr>
              <w:t>sl-RadioBearerConfig</w:t>
            </w:r>
            <w:r>
              <w:rPr>
                <w:szCs w:val="20"/>
                <w:highlight w:val="cyan"/>
                <w:lang w:val="en-GB" w:eastAsia="ja-JP"/>
              </w:rPr>
              <w:t xml:space="preserve"> and </w:t>
            </w:r>
            <w:r>
              <w:rPr>
                <w:i/>
                <w:szCs w:val="20"/>
                <w:highlight w:val="cyan"/>
                <w:lang w:val="en-GB" w:eastAsia="ja-JP"/>
              </w:rPr>
              <w:t>sl-RLC-BearerConfig</w:t>
            </w:r>
            <w:r>
              <w:rPr>
                <w:szCs w:val="20"/>
                <w:highlight w:val="cyan"/>
                <w:lang w:val="en-GB" w:eastAsia="ja-JP"/>
              </w:rPr>
              <w:t xml:space="preserve"> corresponding to the sidelink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sl-MeasConfig</w:t>
            </w:r>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sl-MeasConfig according to the sl-MeasPreconfig in SidelinkPreconfigNR;</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sl-LatencyBoundCSI-Report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58C8A2B0" w14:textId="77777777" w:rsidR="007B3C7B" w:rsidRDefault="007B3C7B">
      <w:pPr>
        <w:pStyle w:val="a0"/>
        <w:snapToGrid w:val="0"/>
        <w:spacing w:line="268" w:lineRule="auto"/>
        <w:contextualSpacing/>
        <w:rPr>
          <w:rFonts w:eastAsia="宋体"/>
          <w:color w:val="000000"/>
          <w:lang w:eastAsia="zh-CN"/>
        </w:rPr>
      </w:pPr>
    </w:p>
    <w:p w14:paraId="24160EC2" w14:textId="77777777" w:rsidR="007B3C7B" w:rsidRDefault="00315AA5">
      <w:pPr>
        <w:rPr>
          <w:rFonts w:eastAsia="宋体"/>
          <w:color w:val="000000"/>
          <w:lang w:val="en-GB" w:eastAsia="zh-CN"/>
        </w:rPr>
      </w:pPr>
      <w:r>
        <w:rPr>
          <w:rFonts w:eastAsia="宋体"/>
          <w:color w:val="000000"/>
          <w:lang w:val="en-GB" w:eastAsia="zh-CN"/>
        </w:rPr>
        <w:br w:type="page"/>
      </w:r>
    </w:p>
    <w:p w14:paraId="7D40F3A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 xml:space="preserve">Table A-2: RX UE SL-DRB establishment based on reception of </w:t>
      </w:r>
      <w:r>
        <w:rPr>
          <w:rFonts w:eastAsia="宋体"/>
          <w:b/>
          <w:i/>
          <w:color w:val="000000"/>
          <w:lang w:eastAsia="zh-CN"/>
        </w:rPr>
        <w:t>RRCReconfigurationSidelink</w:t>
      </w:r>
      <w:r>
        <w:rPr>
          <w:rFonts w:eastAsia="宋体"/>
          <w:b/>
          <w:color w:val="000000"/>
          <w:lang w:eastAsia="zh-CN"/>
        </w:rPr>
        <w:t xml:space="preserve"> [1].</w:t>
      </w:r>
    </w:p>
    <w:tbl>
      <w:tblPr>
        <w:tblStyle w:val="af3"/>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t>Sidelink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sidelink DRB, whose sidelink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sidelink DRB addition was trigggered due to the reception of the </w:t>
            </w:r>
            <w:r>
              <w:rPr>
                <w:i/>
                <w:szCs w:val="20"/>
                <w:lang w:val="en-GB" w:eastAsia="ja-JP"/>
              </w:rPr>
              <w:t xml:space="preserve">RRCReconfigurationSidelink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r>
              <w:rPr>
                <w:rFonts w:eastAsia="Batang"/>
                <w:i/>
                <w:szCs w:val="20"/>
                <w:lang w:val="en-GB" w:eastAsia="ja-JP"/>
              </w:rPr>
              <w:t>RRCReconfigurationCompleteSidelink</w:t>
            </w:r>
            <w:r>
              <w:rPr>
                <w:rFonts w:eastAsia="Batang"/>
                <w:szCs w:val="20"/>
                <w:lang w:val="en-GB" w:eastAsia="ja-JP"/>
              </w:rPr>
              <w:t xml:space="preserve"> message, if the sidelink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r>
              <w:rPr>
                <w:rFonts w:eastAsia="Batang"/>
                <w:i/>
                <w:szCs w:val="20"/>
                <w:lang w:val="en-GB" w:eastAsia="ja-JP"/>
              </w:rPr>
              <w:t>sl-ConfigDedicatedNR,</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if an SDAP entity for NR sidelink communication associated with the destination and the cast type of the sidelink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establish an SDAP entity for NR sidelink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r>
              <w:rPr>
                <w:rFonts w:eastAsia="Batang"/>
                <w:i/>
                <w:iCs/>
                <w:szCs w:val="20"/>
                <w:lang w:val="en-GB" w:eastAsia="ja-JP"/>
              </w:rPr>
              <w:t>RRCReconfigurationSidelink</w:t>
            </w:r>
            <w:r>
              <w:rPr>
                <w:rFonts w:eastAsia="Batang"/>
                <w:szCs w:val="20"/>
                <w:lang w:val="en-GB" w:eastAsia="ja-JP"/>
              </w:rPr>
              <w:t xml:space="preserve"> or </w:t>
            </w:r>
            <w:r>
              <w:rPr>
                <w:rFonts w:eastAsia="Batang"/>
                <w:i/>
                <w:iCs/>
                <w:szCs w:val="20"/>
                <w:lang w:val="en-GB" w:eastAsia="ja-JP"/>
              </w:rPr>
              <w:t>sl-SDAP-Config</w:t>
            </w:r>
            <w:r>
              <w:rPr>
                <w:rFonts w:eastAsia="Batang"/>
                <w:szCs w:val="20"/>
                <w:lang w:val="en-GB" w:eastAsia="ja-JP"/>
              </w:rPr>
              <w:t xml:space="preserve"> received in </w:t>
            </w:r>
            <w:r>
              <w:rPr>
                <w:rFonts w:eastAsia="Batang"/>
                <w:i/>
                <w:iCs/>
                <w:szCs w:val="20"/>
                <w:lang w:val="en-GB" w:eastAsia="ja-JP"/>
              </w:rPr>
              <w:t>sl-ConfigDedicatedNR</w:t>
            </w:r>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r>
              <w:rPr>
                <w:rFonts w:eastAsia="Batang"/>
                <w:i/>
                <w:iCs/>
                <w:szCs w:val="20"/>
                <w:lang w:val="en-GB" w:eastAsia="ja-JP"/>
              </w:rPr>
              <w:t>SidelinkPreconfigNR</w:t>
            </w:r>
            <w:r>
              <w:rPr>
                <w:rFonts w:eastAsia="Batang"/>
                <w:szCs w:val="20"/>
                <w:lang w:val="en-GB" w:eastAsia="ja-JP"/>
              </w:rPr>
              <w:t>, associated with the sidelink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sidelink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r>
              <w:rPr>
                <w:i/>
                <w:szCs w:val="20"/>
                <w:highlight w:val="yellow"/>
                <w:lang w:val="en-GB" w:eastAsia="ja-JP"/>
              </w:rPr>
              <w:t>RRCReconfigurationSidelink</w:t>
            </w:r>
            <w:r>
              <w:rPr>
                <w:rFonts w:eastAsia="Batang"/>
                <w:i/>
                <w:szCs w:val="20"/>
                <w:highlight w:val="yellow"/>
                <w:lang w:val="en-GB" w:eastAsia="ja-JP"/>
              </w:rPr>
              <w:t xml:space="preserve"> </w:t>
            </w:r>
            <w:r>
              <w:rPr>
                <w:rFonts w:eastAsia="Batang"/>
                <w:szCs w:val="20"/>
                <w:lang w:val="en-GB" w:eastAsia="ja-JP"/>
              </w:rPr>
              <w:t xml:space="preserve">or </w:t>
            </w:r>
            <w:r>
              <w:rPr>
                <w:rFonts w:eastAsia="Batang"/>
                <w:i/>
                <w:szCs w:val="20"/>
                <w:lang w:val="en-GB" w:eastAsia="ja-JP"/>
              </w:rPr>
              <w:t>sl-PDCP-Config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sidelink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sidelink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r>
              <w:rPr>
                <w:i/>
                <w:szCs w:val="20"/>
                <w:lang w:val="en-GB" w:eastAsia="ja-JP"/>
              </w:rPr>
              <w:t>RRCReconfigurationSidelink</w:t>
            </w:r>
            <w:r>
              <w:rPr>
                <w:rFonts w:eastAsia="Batang"/>
                <w:i/>
                <w:szCs w:val="20"/>
                <w:lang w:val="en-GB" w:eastAsia="ja-JP"/>
              </w:rPr>
              <w:t xml:space="preserve"> </w:t>
            </w:r>
            <w:r>
              <w:rPr>
                <w:rFonts w:eastAsia="Batang"/>
                <w:szCs w:val="20"/>
                <w:lang w:val="en-GB" w:eastAsia="ja-JP"/>
              </w:rPr>
              <w:t xml:space="preserve">or </w:t>
            </w:r>
            <w:r>
              <w:rPr>
                <w:i/>
                <w:szCs w:val="20"/>
                <w:lang w:val="en-GB" w:eastAsia="ja-JP"/>
              </w:rPr>
              <w:t>sl-RLC-Config</w:t>
            </w:r>
            <w:r>
              <w:rPr>
                <w:rFonts w:eastAsia="Batang"/>
                <w:szCs w:val="20"/>
                <w:lang w:val="en-GB" w:eastAsia="ja-JP"/>
              </w:rPr>
              <w:t xml:space="preserve"> received in </w:t>
            </w:r>
            <w:r>
              <w:rPr>
                <w:rFonts w:eastAsia="Batang"/>
                <w:i/>
                <w:szCs w:val="20"/>
                <w:lang w:val="en-GB" w:eastAsia="ja-JP"/>
              </w:rPr>
              <w:t>sl-ConfigDedicatedNR,</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SidelinkPreconfigNR</w:t>
            </w:r>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sidelink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sub-caluse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sidelink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r>
              <w:rPr>
                <w:i/>
                <w:szCs w:val="20"/>
                <w:lang w:val="en-GB" w:eastAsia="ja-JP"/>
              </w:rPr>
              <w:t>sl-MAC-LogicalChannelConfig</w:t>
            </w:r>
            <w:r>
              <w:rPr>
                <w:szCs w:val="20"/>
                <w:lang w:val="en-GB" w:eastAsia="ja-JP"/>
              </w:rPr>
              <w:t xml:space="preserve"> received in the </w:t>
            </w:r>
            <w:r>
              <w:rPr>
                <w:i/>
                <w:szCs w:val="20"/>
                <w:lang w:val="en-GB" w:eastAsia="ja-JP"/>
              </w:rPr>
              <w:t>sl-ConfigDedicatedNR</w:t>
            </w:r>
            <w:r>
              <w:rPr>
                <w:szCs w:val="20"/>
                <w:lang w:val="en-GB" w:eastAsia="ja-JP"/>
              </w:rPr>
              <w:t xml:space="preserve">, </w:t>
            </w:r>
            <w:r>
              <w:rPr>
                <w:i/>
                <w:szCs w:val="20"/>
                <w:lang w:val="en-GB" w:eastAsia="ja-JP"/>
              </w:rPr>
              <w:t>SIB12</w:t>
            </w:r>
            <w:r>
              <w:rPr>
                <w:szCs w:val="20"/>
                <w:lang w:val="en-GB" w:eastAsia="ja-JP"/>
              </w:rPr>
              <w:t xml:space="preserve">, </w:t>
            </w:r>
            <w:r>
              <w:rPr>
                <w:i/>
                <w:szCs w:val="20"/>
                <w:lang w:val="en-GB" w:eastAsia="ja-JP"/>
              </w:rPr>
              <w:t>SidelinkPreconfigNR</w:t>
            </w:r>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sidelink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Batang"/>
                <w:i/>
                <w:szCs w:val="20"/>
                <w:lang w:val="en-GB" w:eastAsia="ja-JP"/>
              </w:rPr>
              <w:t xml:space="preserve"> sl-ConfigDedicatedNR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SidelinkPreconfigNR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14:paraId="3266D4DB" w14:textId="77777777" w:rsidR="007B3C7B" w:rsidRDefault="00315AA5">
            <w:pPr>
              <w:pStyle w:val="a0"/>
              <w:snapToGrid w:val="0"/>
              <w:spacing w:line="268" w:lineRule="auto"/>
              <w:contextualSpacing/>
              <w:rPr>
                <w:rFonts w:eastAsia="宋体"/>
                <w:color w:val="000000"/>
                <w:lang w:val="en-GB" w:eastAsia="zh-CN"/>
              </w:rPr>
            </w:pPr>
            <w:r>
              <w:rPr>
                <w:rFonts w:eastAsia="宋体"/>
                <w:color w:val="FF0000"/>
                <w:lang w:val="en-GB" w:eastAsia="zh-CN"/>
              </w:rPr>
              <w:t>[…]</w:t>
            </w:r>
          </w:p>
        </w:tc>
      </w:tr>
    </w:tbl>
    <w:p w14:paraId="6AD7336A" w14:textId="77777777" w:rsidR="007B3C7B" w:rsidRDefault="007B3C7B">
      <w:pPr>
        <w:pStyle w:val="a0"/>
        <w:snapToGrid w:val="0"/>
        <w:spacing w:line="268" w:lineRule="auto"/>
        <w:contextualSpacing/>
        <w:rPr>
          <w:rFonts w:eastAsia="宋体"/>
          <w:color w:val="000000"/>
          <w:lang w:eastAsia="zh-CN"/>
        </w:rPr>
      </w:pPr>
    </w:p>
    <w:p w14:paraId="5CDC5EC5" w14:textId="77777777" w:rsidR="007B3C7B" w:rsidRDefault="00315AA5">
      <w:pPr>
        <w:rPr>
          <w:rFonts w:eastAsia="宋体"/>
          <w:color w:val="000000"/>
          <w:lang w:eastAsia="zh-CN"/>
        </w:rPr>
      </w:pPr>
      <w:r>
        <w:rPr>
          <w:rFonts w:eastAsia="宋体"/>
          <w:color w:val="000000"/>
          <w:lang w:eastAsia="zh-CN"/>
        </w:rPr>
        <w:br w:type="page"/>
      </w:r>
    </w:p>
    <w:p w14:paraId="0D2C8FC0" w14:textId="77777777" w:rsidR="007B3C7B" w:rsidRDefault="00315AA5">
      <w:pPr>
        <w:pStyle w:val="a0"/>
        <w:snapToGrid w:val="0"/>
        <w:spacing w:line="268" w:lineRule="auto"/>
        <w:contextualSpacing/>
        <w:jc w:val="center"/>
        <w:rPr>
          <w:rFonts w:eastAsia="宋体"/>
          <w:b/>
          <w:color w:val="000000"/>
          <w:lang w:eastAsia="zh-CN"/>
        </w:rPr>
      </w:pPr>
      <w:r>
        <w:rPr>
          <w:rFonts w:eastAsia="宋体"/>
          <w:b/>
          <w:color w:val="000000"/>
          <w:lang w:eastAsia="zh-CN"/>
        </w:rPr>
        <w:lastRenderedPageBreak/>
        <w:t>Table A-3: RX UE’s PDCP out of delivery operation [2]</w:t>
      </w:r>
    </w:p>
    <w:tbl>
      <w:tblPr>
        <w:tblStyle w:val="af3"/>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34" w:name="_Toc46492174"/>
            <w:bookmarkStart w:id="35" w:name="_Toc46492066"/>
            <w:bookmarkStart w:id="36" w:name="_Toc37126953"/>
            <w:bookmarkStart w:id="37" w:name="_Toc76549898"/>
            <w:r>
              <w:rPr>
                <w:rFonts w:ascii="Arial" w:eastAsia="宋体" w:hAnsi="Arial"/>
                <w:sz w:val="28"/>
                <w:szCs w:val="20"/>
                <w:lang w:val="en-GB" w:eastAsia="zh-CN"/>
              </w:rPr>
              <w:t>5.2.4</w:t>
            </w:r>
            <w:r>
              <w:rPr>
                <w:rFonts w:ascii="Arial" w:eastAsia="宋体" w:hAnsi="Arial"/>
                <w:sz w:val="28"/>
                <w:szCs w:val="20"/>
                <w:lang w:val="en-GB" w:eastAsia="zh-CN"/>
              </w:rPr>
              <w:tab/>
              <w:t>Sidelink receive operation</w:t>
            </w:r>
            <w:bookmarkEnd w:id="34"/>
            <w:bookmarkEnd w:id="35"/>
            <w:bookmarkEnd w:id="36"/>
            <w:bookmarkEnd w:id="37"/>
          </w:p>
          <w:p w14:paraId="0ED42872"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 xml:space="preserve">For </w:t>
            </w:r>
            <w:r>
              <w:rPr>
                <w:rFonts w:eastAsia="宋体"/>
                <w:szCs w:val="20"/>
                <w:lang w:val="en-GB" w:eastAsia="zh-CN"/>
              </w:rPr>
              <w:t>s</w:t>
            </w:r>
            <w:r>
              <w:rPr>
                <w:rFonts w:eastAsia="宋体"/>
                <w:szCs w:val="20"/>
                <w:lang w:val="en-GB" w:eastAsia="ko-KR"/>
              </w:rPr>
              <w:t xml:space="preserve">idelink </w:t>
            </w:r>
            <w:r>
              <w:rPr>
                <w:rFonts w:eastAsia="宋体"/>
                <w:szCs w:val="20"/>
                <w:lang w:val="en-GB" w:eastAsia="zh-CN"/>
              </w:rPr>
              <w:t>reception</w:t>
            </w:r>
            <w:r>
              <w:rPr>
                <w:rFonts w:eastAsia="宋体"/>
                <w:szCs w:val="20"/>
                <w:lang w:val="en-GB" w:eastAsia="ko-KR"/>
              </w:rPr>
              <w:t xml:space="preserve"> of the SLRB, the UE shall follow the procedures in clause </w:t>
            </w:r>
            <w:r>
              <w:rPr>
                <w:rFonts w:eastAsia="宋体"/>
                <w:szCs w:val="20"/>
                <w:highlight w:val="yellow"/>
                <w:lang w:val="en-GB" w:eastAsia="ko-KR"/>
              </w:rPr>
              <w:t>5.</w:t>
            </w:r>
            <w:r>
              <w:rPr>
                <w:rFonts w:eastAsia="宋体"/>
                <w:szCs w:val="20"/>
                <w:highlight w:val="yellow"/>
                <w:lang w:val="en-GB" w:eastAsia="zh-CN"/>
              </w:rPr>
              <w:t>2.2</w:t>
            </w:r>
            <w:r>
              <w:rPr>
                <w:rFonts w:eastAsia="宋体"/>
                <w:szCs w:val="20"/>
                <w:lang w:val="en-GB" w:eastAsia="ko-KR"/>
              </w:rPr>
              <w:t xml:space="preserve"> with following modification</w:t>
            </w:r>
            <w:r>
              <w:rPr>
                <w:rFonts w:eastAsia="宋体"/>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 xml:space="preserve">perform the header </w:t>
            </w:r>
            <w:r>
              <w:rPr>
                <w:rFonts w:eastAsia="宋体"/>
                <w:szCs w:val="20"/>
                <w:lang w:val="en-GB" w:eastAsia="zh-CN"/>
              </w:rPr>
              <w:t>de</w:t>
            </w:r>
            <w:r>
              <w:rPr>
                <w:rFonts w:eastAsia="宋体"/>
                <w:szCs w:val="20"/>
                <w:lang w:val="en-GB" w:eastAsia="ja-JP"/>
              </w:rPr>
              <w:t>compression</w:t>
            </w:r>
            <w:r>
              <w:rPr>
                <w:rFonts w:eastAsia="宋体"/>
                <w:szCs w:val="20"/>
                <w:lang w:val="en-GB" w:eastAsia="zh-CN"/>
              </w:rPr>
              <w:t xml:space="preserve"> using ROHC </w:t>
            </w:r>
            <w:r>
              <w:rPr>
                <w:rFonts w:eastAsia="宋体"/>
                <w:szCs w:val="20"/>
                <w:lang w:val="en-GB" w:eastAsia="ja-JP"/>
              </w:rPr>
              <w:t>as specified in clause 5.</w:t>
            </w:r>
            <w:r>
              <w:rPr>
                <w:rFonts w:eastAsia="宋体"/>
                <w:szCs w:val="20"/>
                <w:lang w:val="en-GB" w:eastAsia="zh-CN"/>
              </w:rPr>
              <w:t>7</w:t>
            </w:r>
            <w:r>
              <w:rPr>
                <w:rFonts w:eastAsia="宋体"/>
                <w:szCs w:val="20"/>
                <w:lang w:val="en-GB" w:eastAsia="ja-JP"/>
              </w:rPr>
              <w:t>.</w:t>
            </w:r>
            <w:r>
              <w:rPr>
                <w:rFonts w:eastAsia="宋体"/>
                <w:szCs w:val="20"/>
                <w:lang w:val="en-GB" w:eastAsia="zh-CN"/>
              </w:rPr>
              <w:t xml:space="preserve">5, </w:t>
            </w:r>
            <w:r>
              <w:rPr>
                <w:rFonts w:eastAsia="宋体"/>
                <w:szCs w:val="20"/>
                <w:lang w:val="en-GB" w:eastAsia="ja-JP"/>
              </w:rPr>
              <w:t>if SDU Type is</w:t>
            </w:r>
            <w:r>
              <w:rPr>
                <w:rFonts w:eastAsia="宋体"/>
                <w:szCs w:val="20"/>
                <w:lang w:val="en-GB" w:eastAsia="zh-CN"/>
              </w:rPr>
              <w:t xml:space="preserve"> </w:t>
            </w:r>
            <w:r>
              <w:rPr>
                <w:rFonts w:eastAsia="宋体"/>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38" w:name="_Toc46492169"/>
            <w:bookmarkStart w:id="39" w:name="_Toc12616336"/>
            <w:bookmarkStart w:id="40" w:name="_Toc76549893"/>
            <w:bookmarkStart w:id="41" w:name="_Toc46492061"/>
            <w:bookmarkStart w:id="42" w:name="_Toc37126948"/>
            <w:r>
              <w:rPr>
                <w:rFonts w:ascii="Arial" w:eastAsia="宋体" w:hAnsi="Arial"/>
                <w:sz w:val="28"/>
                <w:szCs w:val="20"/>
                <w:lang w:val="en-GB" w:eastAsia="ja-JP"/>
              </w:rPr>
              <w:t>5.2.2</w:t>
            </w:r>
            <w:r>
              <w:rPr>
                <w:rFonts w:ascii="Arial" w:eastAsia="宋体" w:hAnsi="Arial"/>
                <w:sz w:val="28"/>
                <w:szCs w:val="20"/>
                <w:lang w:val="en-GB" w:eastAsia="ja-JP"/>
              </w:rPr>
              <w:tab/>
              <w:t>Receive operation</w:t>
            </w:r>
            <w:bookmarkEnd w:id="38"/>
            <w:bookmarkEnd w:id="39"/>
            <w:bookmarkEnd w:id="40"/>
            <w:bookmarkEnd w:id="41"/>
            <w:bookmarkEnd w:id="42"/>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43" w:name="_Toc12616337"/>
            <w:bookmarkStart w:id="44" w:name="_Toc37126949"/>
            <w:bookmarkStart w:id="45" w:name="_Toc46492170"/>
            <w:bookmarkStart w:id="46" w:name="_Toc76549894"/>
            <w:bookmarkStart w:id="47" w:name="_Toc46492062"/>
            <w:r>
              <w:rPr>
                <w:rFonts w:ascii="Arial" w:eastAsia="宋体" w:hAnsi="Arial"/>
                <w:sz w:val="24"/>
                <w:szCs w:val="20"/>
                <w:lang w:val="en-GB" w:eastAsia="ko-KR"/>
              </w:rPr>
              <w:t>5.2.2.1</w:t>
            </w:r>
            <w:r>
              <w:rPr>
                <w:rFonts w:ascii="Arial" w:eastAsia="宋体" w:hAnsi="Arial"/>
                <w:sz w:val="24"/>
                <w:szCs w:val="20"/>
                <w:lang w:val="en-GB" w:eastAsia="ko-KR"/>
              </w:rPr>
              <w:tab/>
              <w:t>Actions when a PDCP Data PDU is received from lower layers</w:t>
            </w:r>
            <w:bookmarkEnd w:id="43"/>
            <w:bookmarkEnd w:id="44"/>
            <w:bookmarkEnd w:id="45"/>
            <w:bookmarkEnd w:id="46"/>
            <w:bookmarkEnd w:id="47"/>
          </w:p>
          <w:p w14:paraId="5DE40428"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宋体"/>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宋体"/>
                <w:szCs w:val="20"/>
                <w:lang w:val="en-GB" w:eastAsia="ja-JP"/>
              </w:rPr>
            </w:pPr>
            <w:r>
              <w:rPr>
                <w:rFonts w:eastAsia="宋体"/>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r>
            <w:r>
              <w:rPr>
                <w:rFonts w:eastAsia="宋体"/>
                <w:szCs w:val="20"/>
                <w:highlight w:val="yellow"/>
                <w:lang w:val="en-GB" w:eastAsia="ko-KR"/>
              </w:rPr>
              <w:t xml:space="preserve">if </w:t>
            </w:r>
            <w:r>
              <w:rPr>
                <w:rFonts w:eastAsia="宋体"/>
                <w:i/>
                <w:szCs w:val="20"/>
                <w:highlight w:val="yellow"/>
                <w:lang w:val="en-GB" w:eastAsia="ko-KR"/>
              </w:rPr>
              <w:t>outOfOrderDelivery</w:t>
            </w:r>
            <w:r>
              <w:rPr>
                <w:rFonts w:eastAsia="宋体"/>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highlight w:val="yellow"/>
                <w:lang w:val="en-GB" w:eastAsia="ja-JP"/>
              </w:rPr>
              <w:t>deliver the resulting PDCP SDU to upper layers</w:t>
            </w:r>
            <w:r>
              <w:rPr>
                <w:rFonts w:eastAsia="宋体"/>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宋体"/>
                <w:szCs w:val="20"/>
                <w:lang w:val="en-GB" w:eastAsia="ja-JP"/>
              </w:rPr>
            </w:pPr>
            <w:r>
              <w:rPr>
                <w:rFonts w:eastAsia="宋体"/>
                <w:szCs w:val="20"/>
                <w:lang w:val="en-GB" w:eastAsia="ja-JP"/>
              </w:rPr>
              <w:t>-</w:t>
            </w:r>
            <w:r>
              <w:rPr>
                <w:rFonts w:eastAsia="宋体"/>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update RX_DELIV to the COUNT value of the first PDCP SDU which has not been delivered to upper layers</w:t>
            </w:r>
            <w:r>
              <w:rPr>
                <w:rFonts w:eastAsia="宋体"/>
                <w:szCs w:val="20"/>
                <w:lang w:val="en-GB" w:eastAsia="ja-JP"/>
              </w:rPr>
              <w:t>, with COUNT value &gt; RX_DELIV</w:t>
            </w:r>
            <w:r>
              <w:rPr>
                <w:rFonts w:eastAsia="宋体"/>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w:t>
            </w:r>
            <w:r>
              <w:rPr>
                <w:rFonts w:eastAsia="宋体"/>
                <w:szCs w:val="20"/>
                <w:lang w:val="en-GB" w:eastAsia="ko-KR"/>
              </w:rPr>
              <w:t>running</w:t>
            </w:r>
            <w:r>
              <w:rPr>
                <w:rFonts w:eastAsia="宋体"/>
                <w:szCs w:val="20"/>
                <w:lang w:val="en-GB" w:eastAsia="ja-JP"/>
              </w:rPr>
              <w:t>, and if RX_DELIV &gt;= RX_REORD</w:t>
            </w:r>
            <w:r>
              <w:rPr>
                <w:rFonts w:eastAsia="宋体"/>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ja-JP"/>
              </w:rPr>
            </w:pPr>
            <w:r>
              <w:rPr>
                <w:rFonts w:eastAsia="宋体"/>
                <w:szCs w:val="20"/>
                <w:lang w:val="en-GB" w:eastAsia="ja-JP"/>
              </w:rPr>
              <w:t>-</w:t>
            </w:r>
            <w:r>
              <w:rPr>
                <w:rFonts w:eastAsia="宋体"/>
                <w:szCs w:val="20"/>
                <w:lang w:val="en-GB" w:eastAsia="ko-KR"/>
              </w:rPr>
              <w:tab/>
              <w:t>stop</w:t>
            </w:r>
            <w:r>
              <w:rPr>
                <w:rFonts w:eastAsia="宋体"/>
                <w:szCs w:val="20"/>
                <w:lang w:val="en-GB" w:eastAsia="ja-JP"/>
              </w:rPr>
              <w:t xml:space="preserve"> and reset </w:t>
            </w:r>
            <w:r>
              <w:rPr>
                <w:rFonts w:eastAsia="宋体"/>
                <w:i/>
                <w:szCs w:val="20"/>
                <w:lang w:val="en-GB" w:eastAsia="zh-TW"/>
              </w:rPr>
              <w:t>t-R</w:t>
            </w:r>
            <w:r>
              <w:rPr>
                <w:rFonts w:eastAsia="宋体"/>
                <w:i/>
                <w:szCs w:val="20"/>
                <w:lang w:val="en-GB" w:eastAsia="ko-KR"/>
              </w:rPr>
              <w:t>eordering</w:t>
            </w:r>
            <w:r>
              <w:rPr>
                <w:rFonts w:eastAsia="宋体"/>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if </w:t>
            </w:r>
            <w:r>
              <w:rPr>
                <w:rFonts w:eastAsia="宋体"/>
                <w:i/>
                <w:szCs w:val="20"/>
                <w:lang w:val="en-GB" w:eastAsia="zh-TW"/>
              </w:rPr>
              <w:t>t-R</w:t>
            </w:r>
            <w:r>
              <w:rPr>
                <w:rFonts w:eastAsia="宋体"/>
                <w:i/>
                <w:szCs w:val="20"/>
                <w:lang w:val="en-GB" w:eastAsia="ko-KR"/>
              </w:rPr>
              <w:t>eordering</w:t>
            </w:r>
            <w:r>
              <w:rPr>
                <w:rFonts w:eastAsia="宋体"/>
                <w:szCs w:val="20"/>
                <w:lang w:val="en-GB" w:eastAsia="ko-KR"/>
              </w:rPr>
              <w:t xml:space="preserve"> is not </w:t>
            </w:r>
            <w:r>
              <w:rPr>
                <w:rFonts w:eastAsia="宋体"/>
                <w:szCs w:val="20"/>
                <w:lang w:val="en-GB" w:eastAsia="ja-JP"/>
              </w:rPr>
              <w:t>running</w:t>
            </w:r>
            <w:r>
              <w:rPr>
                <w:rFonts w:eastAsia="宋体"/>
                <w:szCs w:val="20"/>
                <w:lang w:val="en-GB" w:eastAsia="ko-KR"/>
              </w:rPr>
              <w:t xml:space="preserve"> (</w:t>
            </w:r>
            <w:r>
              <w:rPr>
                <w:rFonts w:eastAsia="宋体"/>
                <w:szCs w:val="20"/>
                <w:lang w:val="en-GB" w:eastAsia="ja-JP"/>
              </w:rPr>
              <w:t xml:space="preserve">includes the case when </w:t>
            </w:r>
            <w:r>
              <w:rPr>
                <w:rFonts w:eastAsia="宋体"/>
                <w:i/>
                <w:szCs w:val="20"/>
                <w:lang w:val="en-GB" w:eastAsia="zh-TW"/>
              </w:rPr>
              <w:t>t-R</w:t>
            </w:r>
            <w:r>
              <w:rPr>
                <w:rFonts w:eastAsia="宋体"/>
                <w:i/>
                <w:szCs w:val="20"/>
                <w:lang w:val="en-GB" w:eastAsia="ko-KR"/>
              </w:rPr>
              <w:t>eordering</w:t>
            </w:r>
            <w:r>
              <w:rPr>
                <w:rFonts w:eastAsia="宋体"/>
                <w:szCs w:val="20"/>
                <w:lang w:val="en-GB" w:eastAsia="ja-JP"/>
              </w:rPr>
              <w:t xml:space="preserve"> is stopped due to actions above</w:t>
            </w:r>
            <w:r>
              <w:rPr>
                <w:rFonts w:eastAsia="宋体"/>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ko-KR"/>
              </w:rPr>
              <w:t>-</w:t>
            </w:r>
            <w:r>
              <w:rPr>
                <w:rFonts w:eastAsia="宋体"/>
                <w:szCs w:val="20"/>
                <w:lang w:val="en-GB" w:eastAsia="ko-KR"/>
              </w:rPr>
              <w:tab/>
              <w:t xml:space="preserve">update </w:t>
            </w:r>
            <w:r>
              <w:rPr>
                <w:rFonts w:eastAsia="宋体"/>
                <w:szCs w:val="20"/>
                <w:lang w:val="en-GB" w:eastAsia="ja-JP"/>
              </w:rPr>
              <w:t>RX_REORD</w:t>
            </w:r>
            <w:r>
              <w:rPr>
                <w:rFonts w:eastAsia="宋体"/>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宋体"/>
                <w:szCs w:val="20"/>
                <w:lang w:val="en-GB" w:eastAsia="ko-KR"/>
              </w:rPr>
            </w:pPr>
            <w:r>
              <w:rPr>
                <w:rFonts w:eastAsia="宋体"/>
                <w:szCs w:val="20"/>
                <w:lang w:val="en-GB" w:eastAsia="ja-JP"/>
              </w:rPr>
              <w:t>-</w:t>
            </w:r>
            <w:r>
              <w:rPr>
                <w:rFonts w:eastAsia="宋体"/>
                <w:szCs w:val="20"/>
                <w:lang w:val="en-GB" w:eastAsia="ja-JP"/>
              </w:rPr>
              <w:tab/>
            </w:r>
            <w:r>
              <w:rPr>
                <w:rFonts w:eastAsia="宋体"/>
                <w:szCs w:val="20"/>
                <w:lang w:val="en-GB" w:eastAsia="ko-KR"/>
              </w:rPr>
              <w:t xml:space="preserve">start </w:t>
            </w:r>
            <w:r>
              <w:rPr>
                <w:rFonts w:eastAsia="宋体"/>
                <w:i/>
                <w:szCs w:val="20"/>
                <w:lang w:val="en-GB" w:eastAsia="zh-TW"/>
              </w:rPr>
              <w:t>t-R</w:t>
            </w:r>
            <w:r>
              <w:rPr>
                <w:rFonts w:eastAsia="宋体"/>
                <w:i/>
                <w:szCs w:val="20"/>
                <w:lang w:val="en-GB" w:eastAsia="ko-KR"/>
              </w:rPr>
              <w:t>eordering</w:t>
            </w:r>
            <w:r>
              <w:rPr>
                <w:rFonts w:eastAsia="宋体"/>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2864CB34" w14:textId="77777777" w:rsidR="007B3C7B" w:rsidRDefault="007B3C7B">
      <w:pPr>
        <w:pStyle w:val="a0"/>
        <w:snapToGrid w:val="0"/>
        <w:spacing w:line="268" w:lineRule="auto"/>
        <w:contextualSpacing/>
        <w:rPr>
          <w:rFonts w:eastAsia="宋体"/>
          <w:color w:val="000000"/>
          <w:lang w:eastAsia="zh-CN"/>
        </w:rPr>
      </w:pPr>
    </w:p>
    <w:p w14:paraId="3DD44097" w14:textId="77777777" w:rsidR="007B3C7B" w:rsidRDefault="00315AA5">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r>
        <w:rPr>
          <w:rFonts w:eastAsia="宋体"/>
          <w:i/>
          <w:color w:val="000000"/>
          <w:lang w:eastAsia="zh-CN"/>
        </w:rPr>
        <w:t>sl-OutOfOrderDelivery</w:t>
      </w:r>
      <w:r>
        <w:rPr>
          <w:rFonts w:eastAsia="宋体"/>
          <w:color w:val="000000"/>
          <w:lang w:eastAsia="zh-CN"/>
        </w:rPr>
        <w:t xml:space="preserve"> in </w:t>
      </w:r>
      <w:r>
        <w:rPr>
          <w:rFonts w:eastAsia="宋体"/>
          <w:i/>
          <w:color w:val="000000"/>
          <w:lang w:eastAsia="zh-CN"/>
        </w:rPr>
        <w:t>RRCReconfigurationSidelink</w:t>
      </w:r>
      <w:r>
        <w:rPr>
          <w:rFonts w:eastAsia="宋体"/>
          <w:color w:val="000000"/>
          <w:lang w:eastAsia="zh-CN"/>
        </w:rPr>
        <w:t xml:space="preserve">, it is already clarified in [1] that this field (with “sl-” prefix) just indicates the above yellow </w:t>
      </w:r>
      <w:r>
        <w:rPr>
          <w:rFonts w:eastAsia="宋体"/>
          <w:i/>
          <w:color w:val="000000"/>
          <w:highlight w:val="yellow"/>
          <w:lang w:eastAsia="zh-CN"/>
        </w:rPr>
        <w:t>outOfOrderDelivery</w:t>
      </w:r>
      <w:r>
        <w:rPr>
          <w:rFonts w:eastAsia="宋体"/>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r>
              <w:rPr>
                <w:b/>
                <w:bCs/>
                <w:i/>
                <w:iCs/>
                <w:lang w:eastAsia="en-GB"/>
              </w:rPr>
              <w:lastRenderedPageBreak/>
              <w:t>sl-OutOfOrderDelivery</w:t>
            </w:r>
          </w:p>
          <w:p w14:paraId="37BCEAFA" w14:textId="77777777" w:rsidR="007B3C7B" w:rsidRDefault="00315AA5">
            <w:pPr>
              <w:pStyle w:val="TAL"/>
              <w:rPr>
                <w:b/>
                <w:bCs/>
                <w:i/>
                <w:iCs/>
                <w:lang w:eastAsia="sv-SE"/>
              </w:rPr>
            </w:pPr>
            <w:r>
              <w:rPr>
                <w:rFonts w:cs="Arial"/>
                <w:lang w:eastAsia="en-GB"/>
              </w:rPr>
              <w:t xml:space="preserve">Indicates whether or not </w:t>
            </w:r>
            <w:r>
              <w:rPr>
                <w:rFonts w:cs="Arial"/>
                <w:highlight w:val="yellow"/>
                <w:lang w:eastAsia="en-GB"/>
              </w:rPr>
              <w:t>outOfOrderDelivery</w:t>
            </w:r>
            <w:r>
              <w:rPr>
                <w:rFonts w:cs="Arial"/>
                <w:lang w:eastAsia="en-GB"/>
              </w:rPr>
              <w:t xml:space="preserve"> specified in TS 38.323 [5] is configured. This field should be either always present or always absent, after the sidelink radio bearer is established.</w:t>
            </w:r>
          </w:p>
        </w:tc>
      </w:tr>
    </w:tbl>
    <w:p w14:paraId="470F674F" w14:textId="77777777" w:rsidR="007B3C7B" w:rsidRDefault="007B3C7B">
      <w:pPr>
        <w:pStyle w:val="a0"/>
        <w:snapToGrid w:val="0"/>
        <w:spacing w:line="268" w:lineRule="auto"/>
        <w:contextualSpacing/>
        <w:rPr>
          <w:rFonts w:eastAsia="宋体"/>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42672" w14:textId="77777777" w:rsidR="008609F4" w:rsidRDefault="008609F4">
      <w:pPr>
        <w:spacing w:after="0" w:line="240" w:lineRule="auto"/>
      </w:pPr>
      <w:r>
        <w:separator/>
      </w:r>
    </w:p>
  </w:endnote>
  <w:endnote w:type="continuationSeparator" w:id="0">
    <w:p w14:paraId="736286F8" w14:textId="77777777" w:rsidR="008609F4" w:rsidRDefault="0086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D028" w14:textId="77777777" w:rsidR="00251EBA" w:rsidRDefault="00251EB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22CD" w14:textId="77777777" w:rsidR="00251EBA" w:rsidRDefault="00251EB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1D54" w14:textId="77777777" w:rsidR="00251EBA" w:rsidRDefault="00251E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5A5B6" w14:textId="77777777" w:rsidR="008609F4" w:rsidRDefault="008609F4">
      <w:pPr>
        <w:spacing w:after="0" w:line="240" w:lineRule="auto"/>
      </w:pPr>
      <w:r>
        <w:separator/>
      </w:r>
    </w:p>
  </w:footnote>
  <w:footnote w:type="continuationSeparator" w:id="0">
    <w:p w14:paraId="4D7A58DD" w14:textId="77777777" w:rsidR="008609F4" w:rsidRDefault="0086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2F47" w14:textId="77777777" w:rsidR="00251EBA" w:rsidRDefault="00251EB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D59A" w14:textId="77777777" w:rsidR="007B3C7B" w:rsidRDefault="007B3C7B">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33B6" w14:textId="77777777" w:rsidR="00251EBA" w:rsidRDefault="00251E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ED0B1C"/>
    <w:multiLevelType w:val="hybridMultilevel"/>
    <w:tmpl w:val="D4DC807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4"/>
  </w:num>
  <w:num w:numId="2">
    <w:abstractNumId w:val="2"/>
  </w:num>
  <w:num w:numId="3">
    <w:abstractNumId w:val="8"/>
  </w:num>
  <w:num w:numId="4">
    <w:abstractNumId w:val="6"/>
  </w:num>
  <w:num w:numId="5">
    <w:abstractNumId w:val="13"/>
  </w:num>
  <w:num w:numId="6">
    <w:abstractNumId w:val="4"/>
  </w:num>
  <w:num w:numId="7">
    <w:abstractNumId w:val="12"/>
  </w:num>
  <w:num w:numId="8">
    <w:abstractNumId w:val="7"/>
  </w:num>
  <w:num w:numId="9">
    <w:abstractNumId w:val="10"/>
  </w:num>
  <w:num w:numId="10">
    <w:abstractNumId w:val="11"/>
  </w:num>
  <w:num w:numId="11">
    <w:abstractNumId w:val="9"/>
  </w:num>
  <w:num w:numId="12">
    <w:abstractNumId w:val="0"/>
  </w:num>
  <w:num w:numId="13">
    <w:abstractNumId w:val="1"/>
  </w:num>
  <w:num w:numId="14">
    <w:abstractNumId w:val="16"/>
  </w:num>
  <w:num w:numId="15">
    <w:abstractNumId w:val="5"/>
  </w:num>
  <w:num w:numId="16">
    <w:abstractNumId w:val="15"/>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w15:presenceInfo w15:providerId="None" w15:userId="Xiaox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BA8"/>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857"/>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96A"/>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28F0"/>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1EBA"/>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9F4"/>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CA5"/>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1FE"/>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96A"/>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33"/>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7DC"/>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semiHidden/>
    <w:unhideWhenUsed/>
    <w:pPr>
      <w:snapToGrid w:val="0"/>
    </w:pPr>
    <w:rPr>
      <w:sz w:val="18"/>
      <w:szCs w:val="18"/>
    </w:r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rPr>
      <w:color w:val="0000FF"/>
      <w:u w:val="single"/>
    </w:rPr>
  </w:style>
  <w:style w:type="character" w:styleId="af7">
    <w:name w:val="annotation reference"/>
    <w:qFormat/>
    <w:rPr>
      <w:sz w:val="21"/>
      <w:szCs w:val="21"/>
    </w:rPr>
  </w:style>
  <w:style w:type="character" w:styleId="af8">
    <w:name w:val="footnote reference"/>
    <w:basedOn w:val="a1"/>
    <w:semiHidden/>
    <w:unhideWhenUsed/>
    <w:rPr>
      <w:vertAlign w:val="superscript"/>
    </w:rPr>
  </w:style>
  <w:style w:type="character" w:customStyle="1" w:styleId="B1Char2">
    <w:name w:val="B1 Char2"/>
    <w:link w:val="B1"/>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style>
  <w:style w:type="character" w:customStyle="1" w:styleId="a7">
    <w:name w:val="题注 字符"/>
    <w:link w:val="a6"/>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4">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character" w:customStyle="1" w:styleId="af0">
    <w:name w:val="脚注文本 字符"/>
    <w:basedOn w:val="a1"/>
    <w:link w:val="af"/>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B6657-BE01-40E7-8036-3CADBEE1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4514</Words>
  <Characters>25732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Xiaox (vivo)</cp:lastModifiedBy>
  <cp:revision>5</cp:revision>
  <cp:lastPrinted>2011-08-03T09:36:00Z</cp:lastPrinted>
  <dcterms:created xsi:type="dcterms:W3CDTF">2021-08-23T03:18:00Z</dcterms:created>
  <dcterms:modified xsi:type="dcterms:W3CDTF">2021-08-23T03:20:00Z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