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r>
        <w:rPr>
          <w:rFonts w:eastAsia="SimSun"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Pr>
          <w:b/>
          <w:lang w:val="en-GB"/>
        </w:rPr>
        <w:t>Question 1: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BodyText"/>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~10 ms</w:t>
            </w:r>
            <w:r>
              <w:rPr>
                <w:rFonts w:ascii="Arial" w:eastAsia="DengXian" w:hAnsi="Arial" w:cs="Arial" w:hint="eastAsia"/>
              </w:rPr>
              <w:t xml:space="preserve"> for the RRC non-segmented case and </w:t>
            </w:r>
            <w:r>
              <w:rPr>
                <w:rFonts w:ascii="Arial" w:eastAsia="DengXian" w:hAnsi="Arial" w:cs="Arial" w:hint="eastAsia"/>
                <w:b/>
                <w:bCs/>
              </w:rPr>
              <w:t>~50 ms</w:t>
            </w:r>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r>
              <w:rPr>
                <w:rFonts w:ascii="Arial" w:eastAsia="DengXian" w:hAnsi="Arial" w:cs="Arial" w:hint="eastAsia"/>
              </w:rPr>
              <w:t>and in this release RAN2 can focus on the eMBB-type Remote UE first</w:t>
            </w:r>
            <w:r>
              <w:rPr>
                <w:rFonts w:ascii="Arial" w:eastAsia="DengXian" w:hAnsi="Arial" w:cs="Arial"/>
              </w:rPr>
              <w:t xml:space="preserve">. Therefore, it is acceptable </w:t>
            </w:r>
            <w:bookmarkStart w:id="9" w:name="_Hlk79057563"/>
            <w:r>
              <w:rPr>
                <w:rFonts w:ascii="Arial" w:eastAsia="DengXian" w:hAnsi="Arial" w:cs="Arial"/>
              </w:rPr>
              <w:t>on the potential large latency due to the dedicated Uu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Spreadtrum</w:t>
            </w:r>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BodyText"/>
              <w:numPr>
                <w:ilvl w:val="255"/>
                <w:numId w:val="0"/>
              </w:numPr>
              <w:tabs>
                <w:tab w:val="left" w:pos="1701"/>
              </w:tabs>
              <w:rPr>
                <w:rFonts w:ascii="Arial" w:eastAsia="DengXian" w:hAnsi="Arial" w:cs="Arial"/>
              </w:rPr>
            </w:pPr>
            <w:r>
              <w:rPr>
                <w:rFonts w:eastAsia="DengXian"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BodyText"/>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BodyText"/>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“ToAddMod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BodyText"/>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the relay UE receive the RRCSetup request message from remote UE, it may directly forward the signalling via Uu RLC channel. </w:t>
            </w:r>
          </w:p>
          <w:p w14:paraId="16429E69" w14:textId="77777777" w:rsidR="00645630" w:rsidRDefault="00313CBA">
            <w:pPr>
              <w:pStyle w:val="BodyText"/>
              <w:numPr>
                <w:ilvl w:val="255"/>
                <w:numId w:val="0"/>
              </w:numPr>
              <w:tabs>
                <w:tab w:val="left" w:pos="1701"/>
              </w:tabs>
              <w:rPr>
                <w:rFonts w:eastAsia="DengXian"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BodyText"/>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BodyText"/>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r>
              <w:rPr>
                <w:rFonts w:cs="Arial"/>
              </w:rPr>
              <w:t>InterDigital</w:t>
            </w:r>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BodyText"/>
              <w:numPr>
                <w:ilvl w:val="255"/>
                <w:numId w:val="0"/>
              </w:numPr>
              <w:tabs>
                <w:tab w:val="left" w:pos="1701"/>
              </w:tabs>
            </w:pP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BodyText"/>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RRCResume and RRCReestablishment message could be (re-)configured by NW via dedicated signalling. It’s still FFS whether default configuration is supported. P4 in [39] propose RAN2 to discuss following question,</w:t>
      </w:r>
    </w:p>
    <w:p w14:paraId="16429E71" w14:textId="77777777" w:rsidR="00645630" w:rsidRDefault="00313CBA">
      <w:pPr>
        <w:pStyle w:val="BodyText"/>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If the default configuration is alllowed, the default configuration can be overridden by the 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other than 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DengXian" w:cs="Arial"/>
              </w:rPr>
              <w:t>RRCResume and RRCReestablishment</w:t>
            </w:r>
            <w:r>
              <w:rPr>
                <w:rFonts w:eastAsia="DengXian" w:cs="Arial" w:hint="eastAsia"/>
              </w:rPr>
              <w:t>. For the answer of Question 2, as commented in Question 1, we support that  always relying on network configuration via dedicated 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t>Spreadtrum</w:t>
            </w:r>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The Uu RLC channel for remote UE’s SRB1can always 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RRC message delivery </w:t>
            </w:r>
            <w:r>
              <w:rPr>
                <w:rFonts w:eastAsia="SimSun" w:hint="eastAsia"/>
              </w:rPr>
              <w:t xml:space="preserve">such as RRCResume and RRCReestablishment message </w:t>
            </w:r>
            <w:r>
              <w:rPr>
                <w:rFonts w:hint="eastAsia"/>
              </w:rPr>
              <w:t>to relay UE</w:t>
            </w:r>
            <w:r>
              <w:t>.</w:t>
            </w:r>
            <w:r>
              <w:rPr>
                <w:rFonts w:hint="eastAsia"/>
              </w:rPr>
              <w:t xml:space="preserve"> </w:t>
            </w:r>
            <w:r>
              <w:rPr>
                <w:rFonts w:eastAsia="SimSun"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SimSun"/>
              </w:rPr>
            </w:pPr>
            <w:r>
              <w:rPr>
                <w:rFonts w:eastAsia="SimSun"/>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SimSun"/>
              </w:rPr>
            </w:pPr>
          </w:p>
        </w:tc>
      </w:tr>
      <w:tr w:rsidR="00684561" w14:paraId="3785517A" w14:textId="77777777">
        <w:tc>
          <w:tcPr>
            <w:tcW w:w="1809" w:type="dxa"/>
          </w:tcPr>
          <w:p w14:paraId="3526A284" w14:textId="2839E43D" w:rsidR="00684561" w:rsidRDefault="00684561" w:rsidP="009E5A51">
            <w:pPr>
              <w:jc w:val="center"/>
              <w:rPr>
                <w:rFonts w:cs="Arial"/>
              </w:rPr>
            </w:pPr>
            <w:r>
              <w:rPr>
                <w:rFonts w:cs="Arial"/>
              </w:rPr>
              <w:t>InterDigital</w:t>
            </w:r>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SimSun"/>
              </w:rPr>
            </w:pPr>
          </w:p>
        </w:tc>
      </w:tr>
    </w:tbl>
    <w:p w14:paraId="16429EA7" w14:textId="77777777" w:rsidR="00645630" w:rsidRDefault="00645630">
      <w:pPr>
        <w:pStyle w:val="BodyText"/>
        <w:rPr>
          <w:lang w:val="en-GB"/>
        </w:rPr>
      </w:pPr>
    </w:p>
    <w:p w14:paraId="16429EA8" w14:textId="77777777" w:rsidR="00645630" w:rsidRDefault="00313CBA">
      <w:pPr>
        <w:pStyle w:val="BodyText"/>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BodyText"/>
        <w:rPr>
          <w:b/>
          <w:color w:val="000000" w:themeColor="text1"/>
          <w:lang w:val="en-GB"/>
        </w:rPr>
      </w:pPr>
      <w:r>
        <w:rPr>
          <w:b/>
          <w:color w:val="000000" w:themeColor="text1"/>
          <w:lang w:val="en-GB"/>
        </w:rPr>
        <w:t>Question 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This can be part of 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Pr>
                <w:rFonts w:cs="Arial"/>
                <w:i/>
                <w:iCs/>
              </w:rPr>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For the PC5 RLC configuration of remote UE SRB1 for RRCReconfigurationComplete, we agree with Apple that it can be included as part of the remote 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t>Spreadtrum</w:t>
            </w:r>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r>
              <w:rPr>
                <w:rFonts w:eastAsia="DengXian"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dedicated signalling is still used for the delivery of RRCReconfigurationComplete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r>
              <w:rPr>
                <w:rFonts w:cs="Arial"/>
              </w:rPr>
              <w:t>InterDigital</w:t>
            </w:r>
          </w:p>
        </w:tc>
        <w:tc>
          <w:tcPr>
            <w:tcW w:w="1985" w:type="dxa"/>
          </w:tcPr>
          <w:p w14:paraId="64147AAC" w14:textId="1F5F0A9D" w:rsidR="00684561" w:rsidRDefault="00684561" w:rsidP="009E5A51">
            <w:pPr>
              <w:rPr>
                <w:rFonts w:eastAsia="DengXian" w:cs="Arial"/>
              </w:rPr>
            </w:pPr>
            <w:r>
              <w:rPr>
                <w:rFonts w:eastAsia="DengXian" w:cs="Arial"/>
              </w:rPr>
              <w:t>Yes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bl>
    <w:p w14:paraId="16429EE6" w14:textId="77777777" w:rsidR="00645630" w:rsidRDefault="00645630">
      <w:pPr>
        <w:pStyle w:val="BodyText"/>
        <w:rPr>
          <w:b/>
          <w:color w:val="000000" w:themeColor="text1"/>
          <w:lang w:val="en-GB"/>
        </w:rPr>
      </w:pPr>
    </w:p>
    <w:p w14:paraId="16429EE7"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BodyText"/>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BodyText"/>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(i.e. to determine PO). Then Relay UE forwards the paging DRX parameters of Remote UE to the base station i.e. gNB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r>
              <w:rPr>
                <w:rFonts w:cs="Arial"/>
              </w:rPr>
              <w:t>InterDigital</w:t>
            </w:r>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While SA3 agreed that there is no security concern to send the IDs, we are ok to sending only part of the ID in order to allow use cases where the relay UE is not a trusted entity.</w:t>
            </w:r>
          </w:p>
        </w:tc>
      </w:tr>
    </w:tbl>
    <w:p w14:paraId="16429F1C" w14:textId="77777777" w:rsidR="00645630" w:rsidRDefault="00645630">
      <w:pPr>
        <w:pStyle w:val="BodyText"/>
        <w:rPr>
          <w:b/>
          <w:lang w:val="en-GB"/>
        </w:rPr>
      </w:pPr>
    </w:p>
    <w:p w14:paraId="16429F1D" w14:textId="77777777" w:rsidR="00645630" w:rsidRDefault="00313CBA">
      <w:pPr>
        <w:pStyle w:val="BodyText"/>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Instead of blindly forwarding the paging message, decoding received paging message to derive the 5G-S-TSMI/I-RNTI and forwarding the paging message accordingly are more accurate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r>
              <w:rPr>
                <w:rFonts w:cs="Arial"/>
              </w:rPr>
              <w:t>InterDigital</w:t>
            </w:r>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bl>
    <w:p w14:paraId="16429F4C" w14:textId="77777777" w:rsidR="00645630" w:rsidRDefault="00645630">
      <w:pPr>
        <w:pStyle w:val="BodyText"/>
        <w:rPr>
          <w:b/>
          <w:lang w:val="en-GB"/>
        </w:rPr>
      </w:pPr>
    </w:p>
    <w:p w14:paraId="16429F4D" w14:textId="77777777" w:rsidR="00645630" w:rsidRDefault="00313CBA">
      <w:pPr>
        <w:pStyle w:val="BodyText"/>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BodyText"/>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(i.e.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direct reception of SI via Uu is supported for IC Remote UE</w:t>
              </w:r>
              <w:r w:rsidR="00D4394B">
                <w:rPr>
                  <w:rFonts w:cs="Arial"/>
                </w:rPr>
                <w:t>.</w:t>
              </w:r>
            </w:ins>
            <w:ins w:id="24" w:author="Lenovo_Lianhai" w:date="2021-08-23T20:18:00Z">
              <w:r w:rsidR="00697BEA">
                <w:rPr>
                  <w:rFonts w:cs="Arial"/>
                </w:rPr>
                <w:t xml:space="preserve"> The </w:t>
              </w:r>
              <w:r w:rsidR="00697BEA" w:rsidRPr="00697BEA">
                <w:rPr>
                  <w:rPrChange w:id="25"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UE, Uu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t>Spreadtrum</w:t>
            </w:r>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6" w:author="Lenovo_Lianhai" w:date="2021-08-23T20:21:00Z"/>
                <w:rFonts w:eastAsia="DengXian" w:cs="Arial"/>
              </w:rPr>
            </w:pPr>
            <w:r>
              <w:rPr>
                <w:rFonts w:eastAsia="DengXian"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7"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8" w:author="Lenovo_Lianhai" w:date="2021-08-23T20:22:00Z"/>
                <w:rFonts w:asciiTheme="minorHAnsi"/>
                <w:lang w:val="en-US" w:eastAsia="zh-CN"/>
              </w:rPr>
            </w:pPr>
            <w:r>
              <w:rPr>
                <w:rFonts w:asciiTheme="minorHAnsi" w:hint="eastAsia"/>
                <w:lang w:val="en-US" w:eastAsia="zh-CN"/>
              </w:rPr>
              <w:t>According to TS 38.304, the UE specific DRX cyle T may be configured by upper layer or RRClayer. In order to monitor the PO of remote UE, relay UE should obtain the remote UE specific DRX cycle T.</w:t>
            </w:r>
          </w:p>
          <w:p w14:paraId="4BE2B514" w14:textId="7C4C3F62" w:rsidR="00A35C87" w:rsidRPr="00A35C87" w:rsidRDefault="00A35C87">
            <w:pPr>
              <w:pStyle w:val="B2"/>
              <w:ind w:left="0" w:firstLine="0"/>
              <w:rPr>
                <w:ins w:id="29" w:author="Lenovo_Lianhai" w:date="2021-08-23T20:19:00Z"/>
                <w:rFonts w:asciiTheme="minorHAnsi"/>
                <w:lang w:val="en-US" w:eastAsia="zh-CN"/>
              </w:rPr>
            </w:pPr>
            <w:ins w:id="30" w:author="Lenovo_Lianhai" w:date="2021-08-23T20:22:00Z">
              <w:r w:rsidRPr="00A35C87">
                <w:rPr>
                  <w:rFonts w:asciiTheme="minorHAnsi"/>
                  <w:lang w:val="en-US" w:eastAsia="zh-CN"/>
                  <w:rPrChange w:id="31" w:author="Lenovo_Lianhai" w:date="2021-08-23T20:23:00Z">
                    <w:rPr>
                      <w:rFonts w:asciiTheme="minorHAnsi" w:eastAsiaTheme="minorEastAsia"/>
                      <w:lang w:val="en-US" w:eastAsia="zh-CN"/>
                    </w:rPr>
                  </w:rPrChange>
                </w:rPr>
                <w:t>[Lenovo]</w:t>
              </w:r>
            </w:ins>
            <w:ins w:id="32" w:author="Lenovo_Lianhai" w:date="2021-08-23T20:23:00Z">
              <w:r w:rsidRPr="00A35C87">
                <w:rPr>
                  <w:rFonts w:asciiTheme="minorHAnsi"/>
                  <w:lang w:val="en-US" w:eastAsia="zh-CN"/>
                  <w:rPrChange w:id="33" w:author="Lenovo_Lianhai" w:date="2021-08-23T20:23:00Z">
                    <w:rPr>
                      <w:rFonts w:asciiTheme="minorHAnsi" w:eastAsiaTheme="minorEastAsia"/>
                      <w:lang w:val="en-US" w:eastAsia="zh-CN"/>
                    </w:rPr>
                  </w:rPrChange>
                </w:rPr>
                <w:t xml:space="preserve">: </w:t>
              </w:r>
              <w:r w:rsidRPr="00A35C87">
                <w:rPr>
                  <w:rFonts w:asciiTheme="minorHAnsi"/>
                  <w:lang w:val="en-US" w:eastAsia="zh-CN"/>
                  <w:rPrChange w:id="34" w:author="Lenovo_Lianhai" w:date="2021-08-23T20:23:00Z">
                    <w:rPr>
                      <w:b/>
                      <w:lang w:val="en-GB"/>
                    </w:rPr>
                  </w:rPrChange>
                </w:rPr>
                <w:t xml:space="preserve">Uu DRX cycle T in P6 is different from </w:t>
              </w:r>
              <w:r w:rsidRPr="00A35C87">
                <w:rPr>
                  <w:rFonts w:asciiTheme="minorHAnsi"/>
                  <w:lang w:val="en-US" w:eastAsia="zh-CN"/>
                  <w:rPrChange w:id="35"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6" w:author="Lenovo_Lianhai" w:date="2021-08-23T20:24:00Z">
              <w:r w:rsidR="00313CBA">
                <w:rPr>
                  <w:rFonts w:asciiTheme="minorHAnsi"/>
                  <w:lang w:val="en-US" w:eastAsia="zh-CN"/>
                </w:rPr>
                <w:t xml:space="preserve">is the </w:t>
              </w:r>
            </w:ins>
            <w:ins w:id="37" w:author="Lenovo_Lianhai" w:date="2021-08-23T20:23:00Z">
              <w:r w:rsidR="00313CBA">
                <w:rPr>
                  <w:rFonts w:asciiTheme="minorHAnsi"/>
                  <w:lang w:val="en-US" w:eastAsia="zh-CN"/>
                </w:rPr>
                <w:t>shortest of UE</w:t>
              </w:r>
            </w:ins>
            <w:ins w:id="38"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39"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r>
              <w:rPr>
                <w:rFonts w:cs="Arial"/>
              </w:rPr>
              <w:t>InterDigital</w:t>
            </w:r>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bl>
    <w:p w14:paraId="16429F8D"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2.4 Connection establishment for relay and remote UE</w:t>
      </w:r>
    </w:p>
    <w:p w14:paraId="16429F8E" w14:textId="77777777" w:rsidR="00645630" w:rsidRDefault="00313CBA">
      <w:pPr>
        <w:pStyle w:val="BodyText"/>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BodyText"/>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r>
              <w:rPr>
                <w:rFonts w:cs="Arial"/>
              </w:rPr>
              <w:t>InterDigital</w:t>
            </w:r>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bl>
    <w:p w14:paraId="16429FBE" w14:textId="77777777" w:rsidR="00645630" w:rsidRDefault="00645630">
      <w:pPr>
        <w:pStyle w:val="BodyText"/>
        <w:rPr>
          <w:b/>
          <w:lang w:val="en-GB"/>
        </w:rPr>
      </w:pPr>
    </w:p>
    <w:p w14:paraId="16429FBF"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BodyText"/>
      </w:pPr>
      <w:r>
        <w:rPr>
          <w:rFonts w:hint="eastAsia"/>
        </w:rPr>
        <w:t xml:space="preserve">Following </w:t>
      </w:r>
      <w:r>
        <w:t>proposals are made,</w:t>
      </w:r>
    </w:p>
    <w:p w14:paraId="16429FC1" w14:textId="77777777" w:rsidR="00645630" w:rsidRDefault="00645630">
      <w:pPr>
        <w:pStyle w:val="BodyText"/>
        <w:rPr>
          <w:lang w:val="en-GB"/>
        </w:rPr>
      </w:pPr>
    </w:p>
    <w:p w14:paraId="16429FC2"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Discussion on RRC connection management for L2 sidelink relay</w:t>
      </w:r>
      <w:r>
        <w:rPr>
          <w:rFonts w:eastAsia="SimSun"/>
          <w:bCs/>
          <w:sz w:val="18"/>
        </w:rPr>
        <w:tab/>
        <w:t>Huawei, HiSilicon</w:t>
      </w:r>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SI forwarding and paging for L2 sidelink relay</w:t>
      </w:r>
      <w:r>
        <w:rPr>
          <w:rFonts w:eastAsia="SimSun"/>
          <w:bCs/>
          <w:sz w:val="18"/>
        </w:rPr>
        <w:tab/>
        <w:t>Huawei, HiSilicon</w:t>
      </w:r>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t>InterDigital</w:t>
      </w:r>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t>InterDigital</w:t>
      </w:r>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t>InterDigital</w:t>
      </w:r>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t>Spreadtrum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Configuration of Uu Interface for Sidelink Relay</w:t>
      </w:r>
      <w:r>
        <w:rPr>
          <w:rFonts w:eastAsia="SimSun"/>
          <w:bCs/>
          <w:sz w:val="18"/>
        </w:rPr>
        <w:tab/>
        <w:t>Futurewei</w:t>
      </w:r>
    </w:p>
    <w:p w14:paraId="16429FD2" w14:textId="77777777" w:rsidR="00645630" w:rsidRDefault="00313CBA">
      <w:pPr>
        <w:spacing w:after="120"/>
        <w:rPr>
          <w:rFonts w:eastAsia="SimSun"/>
          <w:bCs/>
          <w:sz w:val="18"/>
        </w:rPr>
      </w:pPr>
      <w:r>
        <w:rPr>
          <w:rFonts w:eastAsia="SimSun"/>
          <w:bCs/>
          <w:sz w:val="18"/>
        </w:rPr>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ZTE, Sanechips</w:t>
      </w:r>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ZTE, Sanechips</w:t>
      </w:r>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t>[30] R2-2108192</w:t>
      </w:r>
      <w:r>
        <w:rPr>
          <w:rFonts w:eastAsia="SimSun"/>
          <w:bCs/>
          <w:sz w:val="18"/>
        </w:rPr>
        <w:tab/>
        <w:t>Discussion on paging and SIB handling for L2 sidelink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Nokia, Nokia Shanghai Bell</w:t>
      </w:r>
    </w:p>
    <w:p w14:paraId="16429FE4" w14:textId="77777777" w:rsidR="00645630" w:rsidRDefault="00313CBA">
      <w:pPr>
        <w:spacing w:after="120"/>
        <w:rPr>
          <w:rFonts w:eastAsia="SimSun"/>
          <w:bCs/>
          <w:sz w:val="18"/>
        </w:rPr>
      </w:pPr>
      <w:r>
        <w:rPr>
          <w:rFonts w:eastAsia="SimSun"/>
          <w:bCs/>
          <w:sz w:val="18"/>
        </w:rPr>
        <w:t>[34] R2-2108462</w:t>
      </w:r>
      <w:r>
        <w:rPr>
          <w:rFonts w:eastAsia="SimSun"/>
          <w:bCs/>
          <w:sz w:val="18"/>
        </w:rPr>
        <w:tab/>
        <w:t>Support of idle mode mobility for remote-UE in SL UE-to-Nwk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t>Sidelink Relay Uu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ZTE, Sanechips</w:t>
      </w:r>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66C99" w14:textId="77777777" w:rsidR="003C44CA" w:rsidRDefault="003C44CA" w:rsidP="003049C1">
      <w:r>
        <w:separator/>
      </w:r>
    </w:p>
  </w:endnote>
  <w:endnote w:type="continuationSeparator" w:id="0">
    <w:p w14:paraId="0D977947" w14:textId="77777777" w:rsidR="003C44CA" w:rsidRDefault="003C44CA"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A85F3" w14:textId="77777777" w:rsidR="003C44CA" w:rsidRDefault="003C44CA" w:rsidP="003049C1">
      <w:r>
        <w:separator/>
      </w:r>
    </w:p>
  </w:footnote>
  <w:footnote w:type="continuationSeparator" w:id="0">
    <w:p w14:paraId="399D5FDF" w14:textId="77777777" w:rsidR="003C44CA" w:rsidRDefault="003C44CA"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518A7"/>
    <w:rsid w:val="000567EB"/>
    <w:rsid w:val="00072D6F"/>
    <w:rsid w:val="00097D6E"/>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5519"/>
    <w:rsid w:val="003C114B"/>
    <w:rsid w:val="003C44CA"/>
    <w:rsid w:val="003D7F6B"/>
    <w:rsid w:val="003F23DC"/>
    <w:rsid w:val="0040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4A75"/>
    <w:rsid w:val="005C56E2"/>
    <w:rsid w:val="005E30BC"/>
    <w:rsid w:val="005E74C4"/>
    <w:rsid w:val="006031D2"/>
    <w:rsid w:val="00612C32"/>
    <w:rsid w:val="00614B5B"/>
    <w:rsid w:val="006260AD"/>
    <w:rsid w:val="00643CC8"/>
    <w:rsid w:val="00645630"/>
    <w:rsid w:val="00661D94"/>
    <w:rsid w:val="006703CF"/>
    <w:rsid w:val="006717BE"/>
    <w:rsid w:val="00684561"/>
    <w:rsid w:val="00686888"/>
    <w:rsid w:val="006922E1"/>
    <w:rsid w:val="00697BEA"/>
    <w:rsid w:val="006B3832"/>
    <w:rsid w:val="006D1FF9"/>
    <w:rsid w:val="006E5FBE"/>
    <w:rsid w:val="006E7BC9"/>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14CAD"/>
    <w:rsid w:val="00A150B3"/>
    <w:rsid w:val="00A20942"/>
    <w:rsid w:val="00A35C87"/>
    <w:rsid w:val="00A51AEC"/>
    <w:rsid w:val="00A57E1D"/>
    <w:rsid w:val="00A72C79"/>
    <w:rsid w:val="00A85C1B"/>
    <w:rsid w:val="00A96D46"/>
    <w:rsid w:val="00AA0E86"/>
    <w:rsid w:val="00AA52F0"/>
    <w:rsid w:val="00AC39E4"/>
    <w:rsid w:val="00AD197E"/>
    <w:rsid w:val="00B03115"/>
    <w:rsid w:val="00B25D6C"/>
    <w:rsid w:val="00B303D3"/>
    <w:rsid w:val="00B31484"/>
    <w:rsid w:val="00B5149C"/>
    <w:rsid w:val="00B70BE0"/>
    <w:rsid w:val="00B809F3"/>
    <w:rsid w:val="00C35F5F"/>
    <w:rsid w:val="00C3705D"/>
    <w:rsid w:val="00C4540F"/>
    <w:rsid w:val="00C813C3"/>
    <w:rsid w:val="00C824B5"/>
    <w:rsid w:val="00C828AF"/>
    <w:rsid w:val="00C84AC7"/>
    <w:rsid w:val="00CB584B"/>
    <w:rsid w:val="00CC1E4C"/>
    <w:rsid w:val="00CF0FD7"/>
    <w:rsid w:val="00CF2E96"/>
    <w:rsid w:val="00D23FA7"/>
    <w:rsid w:val="00D4394B"/>
    <w:rsid w:val="00D56A83"/>
    <w:rsid w:val="00D56AD2"/>
    <w:rsid w:val="00D85B72"/>
    <w:rsid w:val="00D97021"/>
    <w:rsid w:val="00DA62C6"/>
    <w:rsid w:val="00DC2011"/>
    <w:rsid w:val="00DC6C63"/>
    <w:rsid w:val="00DD4ABC"/>
    <w:rsid w:val="00E37E71"/>
    <w:rsid w:val="00E4209C"/>
    <w:rsid w:val="00E43741"/>
    <w:rsid w:val="00E65300"/>
    <w:rsid w:val="00E660D7"/>
    <w:rsid w:val="00E9014A"/>
    <w:rsid w:val="00E911A0"/>
    <w:rsid w:val="00EE1C40"/>
    <w:rsid w:val="00EE49BD"/>
    <w:rsid w:val="00F05C9A"/>
    <w:rsid w:val="00F15B4A"/>
    <w:rsid w:val="00F17D05"/>
    <w:rsid w:val="00F35863"/>
    <w:rsid w:val="00F4096C"/>
    <w:rsid w:val="00F43FF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C6143E9E-B396-43CF-BBBF-83F5085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ommentText">
    <w:name w:val="annotation text"/>
    <w:basedOn w:val="Normal"/>
    <w:link w:val="CommentTextChar"/>
    <w:uiPriority w:val="99"/>
    <w:semiHidden/>
    <w:pPr>
      <w:widowControl/>
      <w:spacing w:before="40"/>
      <w:jc w:val="left"/>
    </w:pPr>
    <w:rPr>
      <w:rFonts w:ascii="Arial" w:eastAsia="MS Mincho" w:hAnsi="Arial" w:cs="Times New Roman"/>
      <w:kern w:val="0"/>
      <w:sz w:val="20"/>
      <w:szCs w:val="20"/>
      <w:lang w:val="en-GB" w:eastAsia="en-GB"/>
    </w:rPr>
  </w:style>
  <w:style w:type="paragraph" w:styleId="List2">
    <w:name w:val="List 2"/>
    <w:basedOn w:val="List"/>
    <w:qFormat/>
    <w:pPr>
      <w:ind w:left="566"/>
      <w:contextualSpacing/>
    </w:pPr>
  </w:style>
  <w:style w:type="paragraph" w:styleId="List">
    <w:name w:val="List"/>
    <w:basedOn w:val="Normal"/>
    <w:qFormat/>
    <w:pPr>
      <w:ind w:left="283" w:hanging="283"/>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List2"/>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DefaultParagraphFont"/>
    <w:link w:val="Doc-text2"/>
    <w:locked/>
    <w:rsid w:val="00C84AC7"/>
    <w:rPr>
      <w:rFonts w:ascii="Arial" w:hAnsi="Arial" w:cs="Arial"/>
    </w:rPr>
  </w:style>
  <w:style w:type="paragraph" w:customStyle="1" w:styleId="Doc-text2">
    <w:name w:val="Doc-text2"/>
    <w:basedOn w:val="Normal"/>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0432F6-3146-4E11-99A7-22F995B3C6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Interdigital</cp:lastModifiedBy>
  <cp:revision>3</cp:revision>
  <dcterms:created xsi:type="dcterms:W3CDTF">2021-08-23T19:34:00Z</dcterms:created>
  <dcterms:modified xsi:type="dcterms:W3CDTF">2021-08-23T20:18:00Z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