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w:t>
      </w:r>
      <w:proofErr w:type="gramStart"/>
      <w:r>
        <w:t>616][</w:t>
      </w:r>
      <w:proofErr w:type="gramEnd"/>
      <w:r>
        <w:t>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r>
        <w:rPr>
          <w:rFonts w:eastAsia="SimSun"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 xml:space="preserve">option 1 prefer the same principle as PC-5 RLC configuration should be reused for Uu. Proponents of option 3 believes the NW </w:t>
      </w:r>
      <w:proofErr w:type="gramStart"/>
      <w:r>
        <w:rPr>
          <w:lang w:val="en-GB"/>
        </w:rPr>
        <w:t>is able to</w:t>
      </w:r>
      <w:proofErr w:type="gramEnd"/>
      <w:r>
        <w:rPr>
          <w:lang w:val="en-GB"/>
        </w:rPr>
        <w:t xml:space="preserve">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Pr>
          <w:b/>
          <w:lang w:val="en-GB"/>
        </w:rPr>
        <w:t>Question 1: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 xml:space="preserve">For Option 2 and Option 3, we </w:t>
            </w:r>
            <w:proofErr w:type="gramStart"/>
            <w:r>
              <w:rPr>
                <w:rFonts w:cs="Arial"/>
              </w:rPr>
              <w:t>actually see</w:t>
            </w:r>
            <w:proofErr w:type="gramEnd"/>
            <w:r>
              <w:rPr>
                <w:rFonts w:cs="Arial"/>
              </w:rPr>
              <w:t xml:space="preserv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w:t>
            </w:r>
            <w:proofErr w:type="spellStart"/>
            <w:r>
              <w:rPr>
                <w:lang w:val="en-GB"/>
              </w:rPr>
              <w:t>gNB</w:t>
            </w:r>
            <w:proofErr w:type="spellEnd"/>
            <w:r>
              <w:rPr>
                <w:lang w:val="en-GB"/>
              </w:rPr>
              <w:t xml:space="preserve">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w:t>
            </w:r>
            <w:proofErr w:type="spellStart"/>
            <w:r>
              <w:rPr>
                <w:lang w:val="en-GB"/>
              </w:rPr>
              <w:t>gNB</w:t>
            </w:r>
            <w:proofErr w:type="spellEnd"/>
            <w:r>
              <w:rPr>
                <w:lang w:val="en-GB"/>
              </w:rPr>
              <w:t xml:space="preserve">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w:t>
            </w:r>
            <w:proofErr w:type="spellStart"/>
            <w:r>
              <w:rPr>
                <w:lang w:val="en-GB"/>
              </w:rPr>
              <w:t>gNB</w:t>
            </w:r>
            <w:proofErr w:type="spellEnd"/>
            <w:r>
              <w:rPr>
                <w:lang w:val="en-GB"/>
              </w:rPr>
              <w:t xml:space="preserve">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w:t>
            </w:r>
            <w:proofErr w:type="gramStart"/>
            <w:r>
              <w:rPr>
                <w:lang w:val="en-GB"/>
              </w:rPr>
              <w:t>Both of them</w:t>
            </w:r>
            <w:proofErr w:type="gramEnd"/>
            <w:r>
              <w:rPr>
                <w:lang w:val="en-GB"/>
              </w:rPr>
              <w:t xml:space="preserve"> need to reserve a fixed LCID for SRB0. The only difference is that the fixed LCID is specified in spec in Alt-1 while the fixed LCID is configured by </w:t>
            </w:r>
            <w:proofErr w:type="spellStart"/>
            <w:r>
              <w:rPr>
                <w:lang w:val="en-GB"/>
              </w:rPr>
              <w:t>gNB</w:t>
            </w:r>
            <w:proofErr w:type="spellEnd"/>
            <w:r>
              <w:rPr>
                <w:lang w:val="en-GB"/>
              </w:rPr>
              <w:t xml:space="preserve">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 xml:space="preserve">w.r.t the 3 alternatives given by QC, we share the view, and there seems no need to separate alt-1 and alt-2 since the two cases can be combined, i.e., the Uu RLC channel can be shared by all remote UE and can be default but also reconfigurable by </w:t>
            </w:r>
            <w:proofErr w:type="spellStart"/>
            <w:r>
              <w:rPr>
                <w:lang w:val="en-GB"/>
              </w:rPr>
              <w:t>gNB</w:t>
            </w:r>
            <w:proofErr w:type="spellEnd"/>
            <w:r>
              <w:rPr>
                <w:lang w:val="en-GB"/>
              </w:rPr>
              <w:t>.</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BodyText"/>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 xml:space="preserve">~10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non-segmented case and </w:t>
            </w:r>
            <w:r>
              <w:rPr>
                <w:rFonts w:ascii="Arial" w:eastAsia="DengXian" w:hAnsi="Arial" w:cs="Arial" w:hint="eastAsia"/>
                <w:b/>
                <w:bCs/>
              </w:rPr>
              <w:t xml:space="preserve">~50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proofErr w:type="gramStart"/>
            <w:r>
              <w:rPr>
                <w:rFonts w:ascii="Arial" w:eastAsia="DengXian" w:hAnsi="Arial" w:cs="Arial" w:hint="eastAsia"/>
              </w:rPr>
              <w:t>and in this release</w:t>
            </w:r>
            <w:proofErr w:type="gramEnd"/>
            <w:r>
              <w:rPr>
                <w:rFonts w:ascii="Arial" w:eastAsia="DengXian" w:hAnsi="Arial" w:cs="Arial" w:hint="eastAsia"/>
              </w:rPr>
              <w:t xml:space="preserve"> RAN2 can focus on the </w:t>
            </w:r>
            <w:proofErr w:type="spellStart"/>
            <w:r>
              <w:rPr>
                <w:rFonts w:ascii="Arial" w:eastAsia="DengXian" w:hAnsi="Arial" w:cs="Arial" w:hint="eastAsia"/>
              </w:rPr>
              <w:t>eMBB</w:t>
            </w:r>
            <w:proofErr w:type="spellEnd"/>
            <w:r>
              <w:rPr>
                <w:rFonts w:ascii="Arial" w:eastAsia="DengXian" w:hAnsi="Arial" w:cs="Arial" w:hint="eastAsia"/>
              </w:rPr>
              <w:t>-type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proofErr w:type="spellStart"/>
            <w:r>
              <w:rPr>
                <w:rFonts w:ascii="Arial" w:eastAsia="DengXian" w:hAnsi="Arial" w:cs="Arial" w:hint="eastAsia"/>
              </w:rPr>
              <w:t>signalling</w:t>
            </w:r>
            <w:proofErr w:type="spellEnd"/>
            <w:r>
              <w:rPr>
                <w:rFonts w:ascii="Arial" w:eastAsia="DengXian" w:hAnsi="Arial" w:cs="Arial" w:hint="eastAsia"/>
              </w:rPr>
              <w:t xml:space="preserve">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w:t>
            </w:r>
            <w:proofErr w:type="spellStart"/>
            <w:r>
              <w:rPr>
                <w:rFonts w:ascii="Arial" w:eastAsia="DengXian" w:hAnsi="Arial" w:cs="Arial"/>
              </w:rPr>
              <w:t>signalling</w:t>
            </w:r>
            <w:proofErr w:type="spellEnd"/>
            <w:r>
              <w:rPr>
                <w:rFonts w:ascii="Arial" w:eastAsia="DengXian" w:hAnsi="Arial" w:cs="Arial"/>
              </w:rPr>
              <w:t xml:space="preserve">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proofErr w:type="spellStart"/>
            <w:r>
              <w:rPr>
                <w:rFonts w:cs="Arial"/>
              </w:rPr>
              <w:t>Spreadtrum</w:t>
            </w:r>
            <w:proofErr w:type="spellEnd"/>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BodyText"/>
              <w:numPr>
                <w:ilvl w:val="255"/>
                <w:numId w:val="0"/>
              </w:numPr>
              <w:tabs>
                <w:tab w:val="left" w:pos="1701"/>
              </w:tabs>
              <w:rPr>
                <w:rFonts w:ascii="Arial" w:eastAsia="DengXian" w:hAnsi="Arial" w:cs="Arial"/>
              </w:rPr>
            </w:pPr>
            <w:r>
              <w:rPr>
                <w:rFonts w:eastAsia="DengXian" w:cs="Arial"/>
              </w:rPr>
              <w:t xml:space="preserve">Remote UE’s SRB0 is relayed to the </w:t>
            </w:r>
            <w:proofErr w:type="spellStart"/>
            <w:r>
              <w:rPr>
                <w:rFonts w:eastAsia="DengXian" w:cs="Arial"/>
              </w:rPr>
              <w:t>gNB</w:t>
            </w:r>
            <w:proofErr w:type="spellEnd"/>
            <w:r>
              <w:rPr>
                <w:rFonts w:eastAsia="DengXian" w:cs="Arial"/>
              </w:rPr>
              <w:t xml:space="preserve"> after the RRC connection setup between the relay UE and the </w:t>
            </w:r>
            <w:proofErr w:type="spellStart"/>
            <w:r>
              <w:rPr>
                <w:rFonts w:eastAsia="DengXian" w:cs="Arial"/>
              </w:rPr>
              <w:t>gNB</w:t>
            </w:r>
            <w:proofErr w:type="spellEnd"/>
            <w:r>
              <w:rPr>
                <w:rFonts w:eastAsia="DengXian" w:cs="Arial"/>
              </w:rPr>
              <w:t xml:space="preserve">. In such case, the </w:t>
            </w:r>
            <w:proofErr w:type="spellStart"/>
            <w:r>
              <w:rPr>
                <w:rFonts w:eastAsia="DengXian" w:cs="Arial"/>
              </w:rPr>
              <w:t>gNB</w:t>
            </w:r>
            <w:proofErr w:type="spellEnd"/>
            <w:r>
              <w:rPr>
                <w:rFonts w:eastAsia="DengXian" w:cs="Arial"/>
              </w:rPr>
              <w:t xml:space="preserve">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BodyText"/>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connected, the configuration </w:t>
            </w:r>
            <w:proofErr w:type="gramStart"/>
            <w:r>
              <w:rPr>
                <w:rFonts w:eastAsia="DengXian" w:cs="Arial"/>
              </w:rPr>
              <w:t>has to</w:t>
            </w:r>
            <w:proofErr w:type="gramEnd"/>
            <w:r>
              <w:rPr>
                <w:rFonts w:eastAsia="DengXian" w:cs="Arial"/>
              </w:rPr>
              <w:t xml:space="preserve"> be configured by dedicated signaling. So, option 3 is essential.</w:t>
            </w:r>
          </w:p>
          <w:p w14:paraId="16429E64"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w:t>
            </w:r>
            <w:proofErr w:type="spellStart"/>
            <w:r>
              <w:rPr>
                <w:rFonts w:eastAsia="DengXian" w:cs="Arial"/>
                <w:highlight w:val="yellow"/>
              </w:rPr>
              <w:t>ToAddMod</w:t>
            </w:r>
            <w:proofErr w:type="spellEnd"/>
            <w:r>
              <w:rPr>
                <w:rFonts w:eastAsia="DengXian" w:cs="Arial"/>
                <w:highlight w:val="yellow"/>
              </w:rPr>
              <w:t xml:space="preserve">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BodyText"/>
              <w:numPr>
                <w:ilvl w:val="255"/>
                <w:numId w:val="0"/>
              </w:numPr>
              <w:tabs>
                <w:tab w:val="left" w:pos="1701"/>
              </w:tabs>
            </w:pPr>
            <w:r>
              <w:rPr>
                <w:rFonts w:hint="eastAsia"/>
              </w:rPr>
              <w:t>The Uu RLC channel for the delivery of remote UE</w:t>
            </w:r>
            <w:r>
              <w:t>’</w:t>
            </w:r>
            <w:r>
              <w:rPr>
                <w:rFonts w:hint="eastAsia"/>
              </w:rPr>
              <w:t>s SRB0 and SRB1 (</w:t>
            </w:r>
            <w:proofErr w:type="gramStart"/>
            <w:r>
              <w:rPr>
                <w:rFonts w:hint="eastAsia"/>
              </w:rPr>
              <w:t>e.g.</w:t>
            </w:r>
            <w:proofErr w:type="gramEnd"/>
            <w:r>
              <w:rPr>
                <w:rFonts w:hint="eastAsia"/>
              </w:rPr>
              <w:t xml:space="preserve"> </w:t>
            </w:r>
            <w:proofErr w:type="spellStart"/>
            <w:r>
              <w:rPr>
                <w:rFonts w:hint="eastAsia"/>
              </w:rPr>
              <w:t>RRCResume</w:t>
            </w:r>
            <w:proofErr w:type="spellEnd"/>
            <w:r>
              <w:rPr>
                <w:rFonts w:hint="eastAsia"/>
              </w:rPr>
              <w:t xml:space="preserve"> and </w:t>
            </w:r>
            <w:proofErr w:type="spellStart"/>
            <w:r>
              <w:rPr>
                <w:rFonts w:hint="eastAsia"/>
              </w:rPr>
              <w:t>RRCRestablishment</w:t>
            </w:r>
            <w:proofErr w:type="spellEnd"/>
            <w:r>
              <w:rPr>
                <w:rFonts w:hint="eastAsia"/>
              </w:rPr>
              <w:t xml:space="preserve">) RRC message may be configured by </w:t>
            </w:r>
            <w:proofErr w:type="spellStart"/>
            <w:r>
              <w:rPr>
                <w:rFonts w:hint="eastAsia"/>
              </w:rPr>
              <w:t>gNB</w:t>
            </w:r>
            <w:proofErr w:type="spellEnd"/>
            <w:r>
              <w:rPr>
                <w:rFonts w:hint="eastAsia"/>
              </w:rPr>
              <w:t xml:space="preserve"> when r</w:t>
            </w:r>
            <w:r>
              <w:t xml:space="preserve">elay </w:t>
            </w:r>
            <w:r>
              <w:rPr>
                <w:rFonts w:hint="eastAsia"/>
              </w:rPr>
              <w:t xml:space="preserve">UE initially enter RRC connected state and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 xml:space="preserve">the relay UE receive the </w:t>
            </w:r>
            <w:proofErr w:type="spellStart"/>
            <w:r>
              <w:rPr>
                <w:rFonts w:hint="eastAsia"/>
              </w:rPr>
              <w:t>RRCSetup</w:t>
            </w:r>
            <w:proofErr w:type="spellEnd"/>
            <w:r>
              <w:rPr>
                <w:rFonts w:hint="eastAsia"/>
              </w:rPr>
              <w:t xml:space="preserve"> request message from remote UE, it may directly forward the </w:t>
            </w:r>
            <w:proofErr w:type="spellStart"/>
            <w:r>
              <w:rPr>
                <w:rFonts w:hint="eastAsia"/>
              </w:rPr>
              <w:t>signalling</w:t>
            </w:r>
            <w:proofErr w:type="spellEnd"/>
            <w:r>
              <w:rPr>
                <w:rFonts w:hint="eastAsia"/>
              </w:rPr>
              <w:t xml:space="preserve"> via Uu RLC channel. </w:t>
            </w:r>
          </w:p>
          <w:p w14:paraId="16429E69" w14:textId="77777777" w:rsidR="00645630" w:rsidRDefault="00313CBA">
            <w:pPr>
              <w:pStyle w:val="BodyText"/>
              <w:numPr>
                <w:ilvl w:val="255"/>
                <w:numId w:val="0"/>
              </w:numPr>
              <w:tabs>
                <w:tab w:val="left" w:pos="1701"/>
              </w:tabs>
              <w:rPr>
                <w:rFonts w:eastAsia="DengXian" w:cs="Arial"/>
              </w:rPr>
            </w:pPr>
            <w:r>
              <w:rPr>
                <w:rFonts w:hint="eastAsia"/>
              </w:rPr>
              <w:t xml:space="preserve">The benefits from the default Uu RLC channel configuration is trivial since it is only meaningful when relay UE initially connect to the network </w:t>
            </w:r>
            <w:proofErr w:type="gramStart"/>
            <w:r>
              <w:rPr>
                <w:rFonts w:hint="eastAsia"/>
              </w:rPr>
              <w:t>for  forwarding</w:t>
            </w:r>
            <w:proofErr w:type="gramEnd"/>
            <w:r>
              <w:rPr>
                <w:rFonts w:hint="eastAsia"/>
              </w:rPr>
              <w:t xml:space="preserve">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hint="eastAsia"/>
              </w:rPr>
            </w:pPr>
            <w:r>
              <w:rPr>
                <w:rFonts w:cs="Arial"/>
              </w:rPr>
              <w:lastRenderedPageBreak/>
              <w:t>Ericsson</w:t>
            </w:r>
          </w:p>
        </w:tc>
        <w:tc>
          <w:tcPr>
            <w:tcW w:w="1696" w:type="dxa"/>
          </w:tcPr>
          <w:p w14:paraId="3A9D66C0" w14:textId="5FB3D25A" w:rsidR="00DC6C63" w:rsidRDefault="00DC6C63">
            <w:pPr>
              <w:rPr>
                <w:rFonts w:eastAsia="DengXian" w:cs="Arial" w:hint="eastAsia"/>
              </w:rPr>
            </w:pPr>
            <w:r>
              <w:rPr>
                <w:rFonts w:eastAsia="DengXian" w:cs="Arial"/>
              </w:rPr>
              <w:t>Option 2 and Option 3</w:t>
            </w:r>
          </w:p>
        </w:tc>
        <w:tc>
          <w:tcPr>
            <w:tcW w:w="4854" w:type="dxa"/>
          </w:tcPr>
          <w:p w14:paraId="437BB7C8" w14:textId="760AF762" w:rsidR="00DC6C63" w:rsidRDefault="00DC6C63">
            <w:pPr>
              <w:pStyle w:val="BodyText"/>
              <w:numPr>
                <w:ilvl w:val="255"/>
                <w:numId w:val="0"/>
              </w:numPr>
              <w:tabs>
                <w:tab w:val="left" w:pos="1701"/>
              </w:tabs>
              <w:rPr>
                <w:rFonts w:hint="eastAsia"/>
              </w:rPr>
            </w:pPr>
            <w:r>
              <w:t xml:space="preserve">It would be good to have a default configuration that the UE could apply without the network always configuring the SRB0. If there is a need to a different configuration, then the network should </w:t>
            </w:r>
            <w:proofErr w:type="gramStart"/>
            <w:r>
              <w:t>have always</w:t>
            </w:r>
            <w:proofErr w:type="gramEnd"/>
            <w:r>
              <w:t xml:space="preserve"> the possibility to do it via dedicated </w:t>
            </w:r>
            <w:proofErr w:type="spellStart"/>
            <w:r>
              <w:t>signalling</w:t>
            </w:r>
            <w:proofErr w:type="spellEnd"/>
            <w:r>
              <w:t>.</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BodyText"/>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w:t>
      </w:r>
      <w:proofErr w:type="spellStart"/>
      <w:r>
        <w:rPr>
          <w:lang w:val="en-GB"/>
        </w:rPr>
        <w:t>RRCResume</w:t>
      </w:r>
      <w:proofErr w:type="spellEnd"/>
      <w:r>
        <w:rPr>
          <w:lang w:val="en-GB"/>
        </w:rPr>
        <w:t xml:space="preserve"> and </w:t>
      </w:r>
      <w:proofErr w:type="spellStart"/>
      <w:r>
        <w:rPr>
          <w:lang w:val="en-GB"/>
        </w:rPr>
        <w:t>RRCReestablishment</w:t>
      </w:r>
      <w:proofErr w:type="spellEnd"/>
      <w:r>
        <w:rPr>
          <w:lang w:val="en-GB"/>
        </w:rPr>
        <w:t xml:space="preserve"> message could be (re-)configured by NW via dedicated signalling. It’s still FFS whether default configuration is supported. P4 in [39] propose RAN2 to discuss following question,</w:t>
      </w:r>
    </w:p>
    <w:p w14:paraId="16429E71" w14:textId="77777777" w:rsidR="00645630" w:rsidRDefault="00313CBA">
      <w:pPr>
        <w:pStyle w:val="BodyText"/>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 xml:space="preserve">Because relay is in CONNECTED state, we prefer the same handling as SRB0 in Question 1, </w:t>
            </w:r>
            <w:proofErr w:type="gramStart"/>
            <w:r>
              <w:rPr>
                <w:rFonts w:cs="Arial"/>
              </w:rPr>
              <w:t>i.e.</w:t>
            </w:r>
            <w:proofErr w:type="gramEnd"/>
            <w:r>
              <w:rPr>
                <w:rFonts w:cs="Arial"/>
              </w:rPr>
              <w:t xml:space="preserv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w:t>
            </w:r>
            <w:proofErr w:type="spellStart"/>
            <w:r>
              <w:rPr>
                <w:lang w:val="en-GB"/>
              </w:rPr>
              <w:t>gNB</w:t>
            </w:r>
            <w:proofErr w:type="spellEnd"/>
            <w:r>
              <w:rPr>
                <w:lang w:val="en-GB"/>
              </w:rPr>
              <w:t xml:space="preserve"> later</w:t>
            </w:r>
          </w:p>
          <w:p w14:paraId="16429E7E" w14:textId="77777777" w:rsidR="00645630" w:rsidRDefault="00313CBA">
            <w:pPr>
              <w:rPr>
                <w:rFonts w:cs="Arial"/>
              </w:rPr>
            </w:pPr>
            <w:r>
              <w:rPr>
                <w:b/>
                <w:bCs/>
                <w:lang w:val="en-GB"/>
              </w:rPr>
              <w:t>Alt-2:</w:t>
            </w:r>
            <w:r>
              <w:rPr>
                <w:lang w:val="en-GB"/>
              </w:rPr>
              <w:t xml:space="preserve"> </w:t>
            </w:r>
            <w:proofErr w:type="spellStart"/>
            <w:r>
              <w:rPr>
                <w:lang w:val="en-GB"/>
              </w:rPr>
              <w:t>gNB</w:t>
            </w:r>
            <w:proofErr w:type="spellEnd"/>
            <w:r>
              <w:rPr>
                <w:lang w:val="en-GB"/>
              </w:rPr>
              <w:t xml:space="preserve">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 xml:space="preserve">If the default configuration is </w:t>
            </w:r>
            <w:proofErr w:type="spellStart"/>
            <w:r>
              <w:rPr>
                <w:rFonts w:eastAsia="DengXian" w:cs="Arial"/>
              </w:rPr>
              <w:t>alllowed</w:t>
            </w:r>
            <w:proofErr w:type="spellEnd"/>
            <w:r>
              <w:rPr>
                <w:rFonts w:eastAsia="DengXian" w:cs="Arial"/>
              </w:rPr>
              <w:t xml:space="preserve">, the default configuration can be overridden by the </w:t>
            </w:r>
            <w:proofErr w:type="spellStart"/>
            <w:r>
              <w:rPr>
                <w:rFonts w:eastAsia="DengXian" w:cs="Arial"/>
              </w:rPr>
              <w:t>gNB</w:t>
            </w:r>
            <w:proofErr w:type="spellEnd"/>
            <w:r>
              <w:rPr>
                <w:rFonts w:eastAsia="DengXian" w:cs="Arial"/>
              </w:rPr>
              <w:t xml:space="preserve">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 xml:space="preserve">other than </w:t>
            </w:r>
            <w:proofErr w:type="spellStart"/>
            <w:r>
              <w:rPr>
                <w:rFonts w:ascii="Times New Roman" w:hAnsi="Times New Roman"/>
                <w:color w:val="000000" w:themeColor="text1"/>
              </w:rPr>
              <w:t>RRCResume</w:t>
            </w:r>
            <w:proofErr w:type="spellEnd"/>
            <w:r>
              <w:rPr>
                <w:rFonts w:ascii="Times New Roman" w:hAnsi="Times New Roman"/>
                <w:color w:val="000000" w:themeColor="text1"/>
              </w:rPr>
              <w:t xml:space="preserve"> and </w:t>
            </w:r>
            <w:proofErr w:type="spellStart"/>
            <w:r>
              <w:rPr>
                <w:rFonts w:ascii="Times New Roman" w:hAnsi="Times New Roman"/>
                <w:color w:val="000000" w:themeColor="text1"/>
              </w:rPr>
              <w:t>RRCReestablishment</w:t>
            </w:r>
            <w:proofErr w:type="spellEnd"/>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proofErr w:type="spellStart"/>
            <w:r>
              <w:rPr>
                <w:rFonts w:eastAsia="DengXian" w:cs="Arial"/>
              </w:rPr>
              <w:t>RRCResume</w:t>
            </w:r>
            <w:proofErr w:type="spellEnd"/>
            <w:r>
              <w:rPr>
                <w:rFonts w:eastAsia="DengXian" w:cs="Arial"/>
              </w:rPr>
              <w:t xml:space="preserve"> and </w:t>
            </w:r>
            <w:proofErr w:type="spellStart"/>
            <w:r>
              <w:rPr>
                <w:rFonts w:eastAsia="DengXian" w:cs="Arial"/>
              </w:rPr>
              <w:t>RRCReestablishment</w:t>
            </w:r>
            <w:proofErr w:type="spellEnd"/>
            <w:r>
              <w:rPr>
                <w:rFonts w:eastAsia="DengXian" w:cs="Arial" w:hint="eastAsia"/>
              </w:rPr>
              <w:t xml:space="preserve">. For the answer of Question 2, as commented in Question 1, we support </w:t>
            </w:r>
            <w:proofErr w:type="gramStart"/>
            <w:r>
              <w:rPr>
                <w:rFonts w:eastAsia="DengXian" w:cs="Arial" w:hint="eastAsia"/>
              </w:rPr>
              <w:t>that  always</w:t>
            </w:r>
            <w:proofErr w:type="gramEnd"/>
            <w:r>
              <w:rPr>
                <w:rFonts w:eastAsia="DengXian" w:cs="Arial" w:hint="eastAsia"/>
              </w:rPr>
              <w:t xml:space="preserve"> relying on network configuration via dedicated </w:t>
            </w:r>
            <w:proofErr w:type="spellStart"/>
            <w:r>
              <w:rPr>
                <w:rFonts w:eastAsia="DengXian" w:cs="Arial" w:hint="eastAsia"/>
              </w:rPr>
              <w:t>signalling</w:t>
            </w:r>
            <w:proofErr w:type="spellEnd"/>
            <w:r>
              <w:rPr>
                <w:rFonts w:eastAsia="DengXian" w:cs="Arial" w:hint="eastAsia"/>
              </w:rPr>
              <w:t xml:space="preserve"> over Uu RLC channel.</w:t>
            </w:r>
          </w:p>
        </w:tc>
      </w:tr>
      <w:tr w:rsidR="00645630" w14:paraId="16429E99" w14:textId="77777777">
        <w:tc>
          <w:tcPr>
            <w:tcW w:w="1809" w:type="dxa"/>
          </w:tcPr>
          <w:p w14:paraId="16429E96" w14:textId="77777777" w:rsidR="00645630" w:rsidRDefault="00313CBA">
            <w:pPr>
              <w:jc w:val="center"/>
              <w:rPr>
                <w:rFonts w:cs="Arial"/>
              </w:rPr>
            </w:pPr>
            <w:proofErr w:type="spellStart"/>
            <w:r>
              <w:rPr>
                <w:rFonts w:cs="Arial"/>
              </w:rPr>
              <w:t>Spreadtrum</w:t>
            </w:r>
            <w:proofErr w:type="spellEnd"/>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 xml:space="preserve">The Uu RLC channel for remote UE’s SRB1can always </w:t>
            </w:r>
            <w:proofErr w:type="gramStart"/>
            <w:r>
              <w:rPr>
                <w:rFonts w:eastAsia="DengXian" w:cs="Arial"/>
                <w:color w:val="000000" w:themeColor="text1"/>
              </w:rPr>
              <w:t>rely</w:t>
            </w:r>
            <w:proofErr w:type="gramEnd"/>
            <w:r>
              <w:rPr>
                <w:rFonts w:eastAsia="DengXian" w:cs="Arial"/>
                <w:color w:val="000000" w:themeColor="text1"/>
              </w:rPr>
              <w:t xml:space="preserve">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w:t>
            </w:r>
            <w:proofErr w:type="spellStart"/>
            <w:r>
              <w:rPr>
                <w:rFonts w:eastAsia="DengXian" w:cs="Arial"/>
                <w:color w:val="000000" w:themeColor="text1"/>
              </w:rPr>
              <w:t>ToAddMod</w:t>
            </w:r>
            <w:proofErr w:type="spellEnd"/>
            <w:r>
              <w:rPr>
                <w:rFonts w:eastAsia="DengXian" w:cs="Arial"/>
                <w:color w:val="000000" w:themeColor="text1"/>
              </w:rPr>
              <w:t xml:space="preserve">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proofErr w:type="spellStart"/>
            <w:r>
              <w:rPr>
                <w:rFonts w:hint="eastAsia"/>
              </w:rPr>
              <w:t>g</w:t>
            </w:r>
            <w:r>
              <w:t>NB</w:t>
            </w:r>
            <w:proofErr w:type="spellEnd"/>
            <w:r>
              <w:t xml:space="preserve"> may provide </w:t>
            </w:r>
            <w:r>
              <w:rPr>
                <w:rFonts w:hint="eastAsia"/>
              </w:rPr>
              <w:t xml:space="preserve">the Uu RLC channel configuration for SRB1 RRC message delivery </w:t>
            </w:r>
            <w:r>
              <w:rPr>
                <w:rFonts w:eastAsia="SimSun" w:hint="eastAsia"/>
              </w:rPr>
              <w:t xml:space="preserve">such as </w:t>
            </w:r>
            <w:proofErr w:type="spellStart"/>
            <w:r>
              <w:rPr>
                <w:rFonts w:eastAsia="SimSun" w:hint="eastAsia"/>
              </w:rPr>
              <w:t>RRCResume</w:t>
            </w:r>
            <w:proofErr w:type="spellEnd"/>
            <w:r>
              <w:rPr>
                <w:rFonts w:eastAsia="SimSun" w:hint="eastAsia"/>
              </w:rPr>
              <w:t xml:space="preserve"> and </w:t>
            </w:r>
            <w:proofErr w:type="spellStart"/>
            <w:r>
              <w:rPr>
                <w:rFonts w:eastAsia="SimSun" w:hint="eastAsia"/>
              </w:rPr>
              <w:t>RRCReestablishment</w:t>
            </w:r>
            <w:proofErr w:type="spellEnd"/>
            <w:r>
              <w:rPr>
                <w:rFonts w:eastAsia="SimSun" w:hint="eastAsia"/>
              </w:rPr>
              <w:t xml:space="preserve">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hint="eastAsia"/>
              </w:rPr>
            </w:pPr>
            <w:r>
              <w:rPr>
                <w:rFonts w:cs="Arial"/>
              </w:rPr>
              <w:t>Ericsson</w:t>
            </w:r>
          </w:p>
        </w:tc>
        <w:tc>
          <w:tcPr>
            <w:tcW w:w="1985" w:type="dxa"/>
          </w:tcPr>
          <w:p w14:paraId="657956C6" w14:textId="59C150CA" w:rsidR="00DC6C63" w:rsidRDefault="00DC6C63">
            <w:pPr>
              <w:rPr>
                <w:rFonts w:eastAsia="DengXian" w:cs="Arial" w:hint="eastAsia"/>
              </w:rPr>
            </w:pPr>
            <w:r>
              <w:rPr>
                <w:rFonts w:eastAsia="DengXian" w:cs="Arial"/>
              </w:rPr>
              <w:t>Yes but…</w:t>
            </w:r>
          </w:p>
        </w:tc>
        <w:tc>
          <w:tcPr>
            <w:tcW w:w="4706" w:type="dxa"/>
          </w:tcPr>
          <w:p w14:paraId="7B02DBAB" w14:textId="3B579A65" w:rsidR="00DC6C63" w:rsidRDefault="00DC6C63">
            <w:pPr>
              <w:rPr>
                <w:rFonts w:eastAsia="SimSun" w:hint="eastAsia"/>
              </w:rPr>
            </w:pPr>
            <w:r>
              <w:rPr>
                <w:rFonts w:eastAsia="SimSun"/>
              </w:rPr>
              <w:t xml:space="preserve">As also for the SRB0 a default configuration is </w:t>
            </w:r>
            <w:r>
              <w:rPr>
                <w:rFonts w:eastAsia="SimSun"/>
              </w:rPr>
              <w:lastRenderedPageBreak/>
              <w:t>beneficial for the SRB1. However, the network should have the possibility to change the default configuration via dedicated signaling.</w:t>
            </w:r>
          </w:p>
        </w:tc>
      </w:tr>
    </w:tbl>
    <w:p w14:paraId="16429EA7" w14:textId="77777777" w:rsidR="00645630" w:rsidRDefault="00645630">
      <w:pPr>
        <w:pStyle w:val="BodyText"/>
        <w:rPr>
          <w:lang w:val="en-GB"/>
        </w:rPr>
      </w:pPr>
    </w:p>
    <w:p w14:paraId="16429EA8" w14:textId="77777777" w:rsidR="00645630" w:rsidRDefault="00313CBA">
      <w:pPr>
        <w:pStyle w:val="BodyText"/>
        <w:rPr>
          <w:lang w:val="en-GB"/>
        </w:rPr>
      </w:pPr>
      <w:r>
        <w:rPr>
          <w:rFonts w:hint="eastAsia"/>
          <w:lang w:val="en-GB"/>
        </w:rPr>
        <w:t>[7]</w:t>
      </w:r>
      <w:r>
        <w:rPr>
          <w:lang w:val="en-GB"/>
        </w:rPr>
        <w:t xml:space="preserve"> further discuss which RLC configuration is used for </w:t>
      </w:r>
      <w:proofErr w:type="spellStart"/>
      <w:r>
        <w:rPr>
          <w:lang w:val="en-GB"/>
        </w:rPr>
        <w:t>RRCReconfigurationComplete</w:t>
      </w:r>
      <w:proofErr w:type="spellEnd"/>
      <w:r>
        <w:rPr>
          <w:lang w:val="en-GB"/>
        </w:rPr>
        <w:t xml:space="preserve"> in path switch to indirect path. P5 in [39] propose RAN2 to discuss following question,</w:t>
      </w:r>
    </w:p>
    <w:p w14:paraId="16429EA9" w14:textId="77777777" w:rsidR="00645630" w:rsidRDefault="00313CBA">
      <w:pPr>
        <w:pStyle w:val="BodyText"/>
        <w:rPr>
          <w:b/>
          <w:color w:val="000000" w:themeColor="text1"/>
          <w:lang w:val="en-GB"/>
        </w:rPr>
      </w:pPr>
      <w:r>
        <w:rPr>
          <w:b/>
          <w:color w:val="000000" w:themeColor="text1"/>
          <w:lang w:val="en-GB"/>
        </w:rPr>
        <w:t xml:space="preserve">Question 3: Do you agree dedicated signalling is used for the PC5 RLC and Uu RLC configuration of remote UE SRB1 for </w:t>
      </w:r>
      <w:proofErr w:type="spellStart"/>
      <w:r>
        <w:rPr>
          <w:b/>
          <w:color w:val="000000" w:themeColor="text1"/>
          <w:lang w:val="en-GB"/>
        </w:rPr>
        <w:t>RRCReconfigurationComplete</w:t>
      </w:r>
      <w:proofErr w:type="spellEnd"/>
      <w:r>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If target relay is in CONNECTED state, we think both RRC reconfiguration message towards remote UE (</w:t>
            </w:r>
            <w:proofErr w:type="gramStart"/>
            <w:r>
              <w:rPr>
                <w:rFonts w:cs="Arial"/>
              </w:rPr>
              <w:t>i.e.</w:t>
            </w:r>
            <w:proofErr w:type="gramEnd"/>
            <w:r>
              <w:rPr>
                <w:rFonts w:cs="Arial"/>
              </w:rPr>
              <w:t xml:space="preserve"> step 3) and reconfiguration message towards relay (i.e. step 2) can include remote UE dedicated PC5 RLC and Uu RLC configuration for delivery of remote UE’s </w:t>
            </w:r>
            <w:proofErr w:type="spellStart"/>
            <w:r>
              <w:rPr>
                <w:rFonts w:cs="Arial"/>
                <w:i/>
                <w:iCs/>
              </w:rPr>
              <w:t>RRCReconfigurationComplete</w:t>
            </w:r>
            <w:proofErr w:type="spellEnd"/>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w:t>
            </w:r>
            <w:proofErr w:type="spellStart"/>
            <w:r>
              <w:rPr>
                <w:rFonts w:cs="Arial"/>
              </w:rPr>
              <w:t>gNB</w:t>
            </w:r>
            <w:proofErr w:type="spellEnd"/>
            <w:r>
              <w:rPr>
                <w:rFonts w:cs="Arial"/>
              </w:rPr>
              <w:t xml:space="preserve"> can’t configure dedicated RLC for IDLE/INACTIVE relay UE (</w:t>
            </w:r>
            <w:proofErr w:type="gramStart"/>
            <w:r>
              <w:rPr>
                <w:rFonts w:cs="Arial"/>
              </w:rPr>
              <w:t>i.e.</w:t>
            </w:r>
            <w:proofErr w:type="gramEnd"/>
            <w:r>
              <w:rPr>
                <w:rFonts w:cs="Arial"/>
              </w:rPr>
              <w:t xml:space="preserv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proofErr w:type="gramStart"/>
            <w:r>
              <w:rPr>
                <w:rFonts w:eastAsia="DengXian" w:cs="Arial" w:hint="eastAsia"/>
              </w:rPr>
              <w:t>Y</w:t>
            </w:r>
            <w:r>
              <w:rPr>
                <w:rFonts w:eastAsia="DengXian" w:cs="Arial"/>
              </w:rPr>
              <w:t>es</w:t>
            </w:r>
            <w:proofErr w:type="gramEnd"/>
            <w:r>
              <w:rPr>
                <w:rFonts w:eastAsia="DengXian" w:cs="Arial"/>
              </w:rPr>
              <w:t xml:space="preserve">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w:t>
            </w:r>
            <w:proofErr w:type="spellStart"/>
            <w:r>
              <w:rPr>
                <w:rFonts w:eastAsia="DengXian" w:cs="Arial"/>
              </w:rPr>
              <w:t>signalling</w:t>
            </w:r>
            <w:proofErr w:type="spellEnd"/>
            <w:r>
              <w:rPr>
                <w:rFonts w:eastAsia="DengXian" w:cs="Arial"/>
              </w:rPr>
              <w:t xml:space="preserve">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w:t>
            </w:r>
            <w:proofErr w:type="spellStart"/>
            <w:r>
              <w:rPr>
                <w:rFonts w:eastAsia="DengXian" w:cs="Arial"/>
              </w:rPr>
              <w:t>gNB</w:t>
            </w:r>
            <w:proofErr w:type="spellEnd"/>
            <w:r>
              <w:rPr>
                <w:rFonts w:eastAsia="DengXian" w:cs="Arial"/>
              </w:rPr>
              <w:t xml:space="preserve"> indicates to idle/inactive relay UE, </w:t>
            </w:r>
            <w:proofErr w:type="spellStart"/>
            <w:r>
              <w:rPr>
                <w:rFonts w:eastAsia="DengXian" w:cs="Arial"/>
              </w:rPr>
              <w:t>gNB</w:t>
            </w:r>
            <w:proofErr w:type="spellEnd"/>
            <w:r>
              <w:rPr>
                <w:rFonts w:eastAsia="DengXian" w:cs="Arial"/>
              </w:rPr>
              <w:t xml:space="preserve">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lastRenderedPageBreak/>
              <w:t>OPPO</w:t>
            </w:r>
          </w:p>
        </w:tc>
        <w:tc>
          <w:tcPr>
            <w:tcW w:w="1985" w:type="dxa"/>
          </w:tcPr>
          <w:p w14:paraId="16429EC3" w14:textId="77777777" w:rsidR="00645630" w:rsidRDefault="00313CBA">
            <w:pPr>
              <w:rPr>
                <w:rFonts w:eastAsia="DengXian" w:cs="Arial"/>
              </w:rPr>
            </w:pPr>
            <w:proofErr w:type="gramStart"/>
            <w:r>
              <w:rPr>
                <w:rFonts w:eastAsia="DengXian" w:cs="Arial"/>
              </w:rPr>
              <w:t>Yes</w:t>
            </w:r>
            <w:proofErr w:type="gramEnd"/>
            <w:r>
              <w:rPr>
                <w:rFonts w:eastAsia="DengXian" w:cs="Arial"/>
              </w:rPr>
              <w:t xml:space="preserve">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 xml:space="preserve">Proposal 6-3: [23/23] [Easy] For the delivery of remote UE’s SRB1 RRC message such as </w:t>
            </w:r>
            <w:proofErr w:type="spellStart"/>
            <w:r>
              <w:rPr>
                <w:rFonts w:eastAsia="DengXian" w:cs="Arial"/>
                <w:i/>
              </w:rPr>
              <w:t>RRCResume</w:t>
            </w:r>
            <w:proofErr w:type="spellEnd"/>
            <w:r>
              <w:rPr>
                <w:rFonts w:eastAsia="DengXian" w:cs="Arial"/>
                <w:i/>
              </w:rPr>
              <w:t xml:space="preserve"> and </w:t>
            </w:r>
            <w:proofErr w:type="spellStart"/>
            <w:r>
              <w:rPr>
                <w:rFonts w:eastAsia="DengXian" w:cs="Arial"/>
                <w:i/>
              </w:rPr>
              <w:t>RRCReestablishment</w:t>
            </w:r>
            <w:proofErr w:type="spellEnd"/>
            <w:r>
              <w:rPr>
                <w:rFonts w:eastAsia="DengXian" w:cs="Arial"/>
                <w:i/>
              </w:rPr>
              <w:t xml:space="preserve">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 xml:space="preserve">For the PC5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we agree with Apple that it can be included as part of the remote UE</w:t>
            </w:r>
            <w:r>
              <w:rPr>
                <w:bCs/>
                <w:color w:val="000000" w:themeColor="text1"/>
              </w:rPr>
              <w:t>’</w:t>
            </w:r>
            <w:r>
              <w:rPr>
                <w:rFonts w:hint="eastAsia"/>
                <w:bCs/>
                <w:color w:val="000000" w:themeColor="text1"/>
              </w:rPr>
              <w:t xml:space="preserve">s </w:t>
            </w:r>
            <w:proofErr w:type="spellStart"/>
            <w:r>
              <w:rPr>
                <w:rFonts w:hint="eastAsia"/>
                <w:bCs/>
                <w:color w:val="000000" w:themeColor="text1"/>
              </w:rPr>
              <w:t>RRCReconfiguration</w:t>
            </w:r>
            <w:proofErr w:type="spellEnd"/>
            <w:r>
              <w:rPr>
                <w:rFonts w:hint="eastAsia"/>
                <w:bCs/>
                <w:color w:val="000000" w:themeColor="text1"/>
              </w:rPr>
              <w:t xml:space="preserve">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xml:space="preserve">, we think the following agreement to use </w:t>
            </w:r>
            <w:r>
              <w:rPr>
                <w:rFonts w:ascii="Times New Roman" w:hAnsi="Times New Roman"/>
                <w:color w:val="FF0000"/>
              </w:rPr>
              <w:t xml:space="preserve">network configuration via dedicated </w:t>
            </w:r>
            <w:proofErr w:type="spellStart"/>
            <w:r>
              <w:rPr>
                <w:rFonts w:ascii="Times New Roman" w:hAnsi="Times New Roman"/>
                <w:color w:val="FF0000"/>
              </w:rPr>
              <w:t>signalling</w:t>
            </w:r>
            <w:proofErr w:type="spellEnd"/>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proofErr w:type="spellStart"/>
            <w:r>
              <w:rPr>
                <w:rFonts w:cs="Arial"/>
              </w:rPr>
              <w:t>Spreadtrum</w:t>
            </w:r>
            <w:proofErr w:type="spellEnd"/>
          </w:p>
        </w:tc>
        <w:tc>
          <w:tcPr>
            <w:tcW w:w="1985" w:type="dxa"/>
          </w:tcPr>
          <w:p w14:paraId="16429ED4" w14:textId="77777777" w:rsidR="00645630" w:rsidRDefault="00313CBA">
            <w:pPr>
              <w:rPr>
                <w:rFonts w:eastAsia="DengXian" w:cs="Arial"/>
              </w:rPr>
            </w:pPr>
            <w:proofErr w:type="gramStart"/>
            <w:r>
              <w:rPr>
                <w:rFonts w:eastAsia="DengXian" w:cs="Arial"/>
              </w:rPr>
              <w:t>Yes</w:t>
            </w:r>
            <w:proofErr w:type="gramEnd"/>
            <w:r>
              <w:rPr>
                <w:rFonts w:eastAsia="DengXian" w:cs="Arial"/>
              </w:rPr>
              <w:t xml:space="preserve">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 xml:space="preserve">Huawei, </w:t>
            </w:r>
            <w:proofErr w:type="spellStart"/>
            <w:r>
              <w:rPr>
                <w:rFonts w:cs="Arial"/>
              </w:rPr>
              <w:t>HiSilicon</w:t>
            </w:r>
            <w:proofErr w:type="spellEnd"/>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 xml:space="preserve">But, for idle/inactive relay UE, as commented by OPPO, the PC5 RLC </w:t>
            </w:r>
            <w:proofErr w:type="gramStart"/>
            <w:r>
              <w:rPr>
                <w:bCs/>
                <w:color w:val="000000" w:themeColor="text1"/>
              </w:rPr>
              <w:t>has to</w:t>
            </w:r>
            <w:proofErr w:type="gramEnd"/>
            <w:r>
              <w:rPr>
                <w:bCs/>
                <w:color w:val="000000" w:themeColor="text1"/>
              </w:rPr>
              <w:t xml:space="preserve">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lastRenderedPageBreak/>
              <w:t>ZTE</w:t>
            </w:r>
          </w:p>
        </w:tc>
        <w:tc>
          <w:tcPr>
            <w:tcW w:w="1985" w:type="dxa"/>
          </w:tcPr>
          <w:p w14:paraId="16429EE3" w14:textId="77777777" w:rsidR="00645630" w:rsidRDefault="00313CBA">
            <w:pPr>
              <w:rPr>
                <w:rFonts w:eastAsia="DengXian" w:cs="Arial"/>
              </w:rPr>
            </w:pPr>
            <w:proofErr w:type="gramStart"/>
            <w:r>
              <w:rPr>
                <w:rFonts w:eastAsia="DengXian" w:cs="Arial" w:hint="eastAsia"/>
              </w:rPr>
              <w:t>Yes</w:t>
            </w:r>
            <w:proofErr w:type="gramEnd"/>
            <w:r>
              <w:rPr>
                <w:rFonts w:eastAsia="DengXian" w:cs="Arial" w:hint="eastAsia"/>
              </w:rPr>
              <w:t xml:space="preserve"> for </w:t>
            </w:r>
            <w:proofErr w:type="spellStart"/>
            <w:r>
              <w:rPr>
                <w:rFonts w:eastAsia="DengXian" w:cs="Arial" w:hint="eastAsia"/>
              </w:rPr>
              <w:t>RRC_Connnected</w:t>
            </w:r>
            <w:proofErr w:type="spellEnd"/>
            <w:r>
              <w:rPr>
                <w:rFonts w:eastAsia="DengXian" w:cs="Arial" w:hint="eastAsia"/>
              </w:rPr>
              <w:t xml:space="preserve">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during path switch from direct to indirect link. In this case, the Uu RLC channel configured via dedicated </w:t>
            </w:r>
            <w:proofErr w:type="spellStart"/>
            <w:r>
              <w:rPr>
                <w:rFonts w:hint="eastAsia"/>
                <w:bCs/>
                <w:color w:val="000000" w:themeColor="text1"/>
              </w:rPr>
              <w:t>signalling</w:t>
            </w:r>
            <w:proofErr w:type="spellEnd"/>
            <w:r>
              <w:rPr>
                <w:rFonts w:hint="eastAsia"/>
                <w:bCs/>
                <w:color w:val="000000" w:themeColor="text1"/>
              </w:rPr>
              <w:t xml:space="preserve"> is still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w:t>
            </w:r>
          </w:p>
        </w:tc>
      </w:tr>
      <w:tr w:rsidR="00DC6C63" w14:paraId="3019EA63" w14:textId="77777777">
        <w:tc>
          <w:tcPr>
            <w:tcW w:w="1809" w:type="dxa"/>
          </w:tcPr>
          <w:p w14:paraId="18B48245" w14:textId="4926EE4A" w:rsidR="00DC6C63" w:rsidRDefault="00DC6C63">
            <w:pPr>
              <w:jc w:val="center"/>
              <w:rPr>
                <w:rFonts w:cs="Arial" w:hint="eastAsia"/>
              </w:rPr>
            </w:pPr>
            <w:r>
              <w:rPr>
                <w:rFonts w:cs="Arial"/>
              </w:rPr>
              <w:t>Ericsson</w:t>
            </w:r>
          </w:p>
        </w:tc>
        <w:tc>
          <w:tcPr>
            <w:tcW w:w="1985" w:type="dxa"/>
          </w:tcPr>
          <w:p w14:paraId="5FF64657" w14:textId="7F72A20C" w:rsidR="00DC6C63" w:rsidRDefault="00DC6C63">
            <w:pPr>
              <w:rPr>
                <w:rFonts w:eastAsia="DengXian" w:cs="Arial" w:hint="eastAsia"/>
              </w:rPr>
            </w:pPr>
            <w:r>
              <w:rPr>
                <w:rFonts w:eastAsia="DengXian" w:cs="Arial"/>
              </w:rPr>
              <w:t>See comment</w:t>
            </w:r>
          </w:p>
        </w:tc>
        <w:tc>
          <w:tcPr>
            <w:tcW w:w="4423" w:type="dxa"/>
          </w:tcPr>
          <w:p w14:paraId="05F55711" w14:textId="045FCF03" w:rsidR="00DC6C63" w:rsidRDefault="00DC6C63">
            <w:pPr>
              <w:rPr>
                <w:rFonts w:hint="eastAsia"/>
                <w:bCs/>
                <w:color w:val="000000" w:themeColor="text1"/>
              </w:rPr>
            </w:pPr>
            <w:r>
              <w:rPr>
                <w:bCs/>
                <w:color w:val="000000" w:themeColor="text1"/>
              </w:rPr>
              <w:t>Agree with QC and Huawei.</w:t>
            </w:r>
          </w:p>
        </w:tc>
      </w:tr>
    </w:tbl>
    <w:p w14:paraId="16429EE6" w14:textId="77777777" w:rsidR="00645630" w:rsidRDefault="00645630">
      <w:pPr>
        <w:pStyle w:val="BodyText"/>
        <w:rPr>
          <w:b/>
          <w:color w:val="000000" w:themeColor="text1"/>
          <w:lang w:val="en-GB"/>
        </w:rPr>
      </w:pPr>
    </w:p>
    <w:p w14:paraId="16429EE7"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BodyText"/>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w:t>
      </w:r>
      <w:proofErr w:type="gramStart"/>
      <w:r>
        <w:rPr>
          <w:lang w:val="en-GB"/>
        </w:rPr>
        <w:t>i.e.</w:t>
      </w:r>
      <w:proofErr w:type="gramEnd"/>
      <w:r>
        <w:rPr>
          <w:lang w:val="en-GB"/>
        </w:rPr>
        <w:t xml:space="preserv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BodyText"/>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 xml:space="preserve">It is straight forward to follow SA3 </w:t>
            </w:r>
            <w:proofErr w:type="gramStart"/>
            <w:r>
              <w:rPr>
                <w:rFonts w:cs="Arial"/>
              </w:rPr>
              <w:t>reply</w:t>
            </w:r>
            <w:proofErr w:type="gramEnd"/>
            <w:r>
              <w:rPr>
                <w:rFonts w:cs="Arial"/>
              </w:rPr>
              <w:t xml:space="preserve">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xml:space="preserve">: SA3 </w:t>
            </w:r>
            <w:proofErr w:type="gramStart"/>
            <w:r>
              <w:rPr>
                <w:rFonts w:ascii="Arial" w:hAnsi="Arial" w:cs="Arial"/>
              </w:rPr>
              <w:t>made an assumption</w:t>
            </w:r>
            <w:proofErr w:type="gramEnd"/>
            <w:r>
              <w:rPr>
                <w:rFonts w:ascii="Arial" w:hAnsi="Arial" w:cs="Arial"/>
              </w:rPr>
              <w:t xml:space="preserve">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lastRenderedPageBreak/>
              <w:t>In order to avoid the ID disclosure, we prefer that the Remote UE should inform Relay UE of its paging DRX parameters (</w:t>
            </w:r>
            <w:proofErr w:type="gramStart"/>
            <w:r>
              <w:rPr>
                <w:rFonts w:eastAsia="DengXian" w:cs="Arial"/>
              </w:rPr>
              <w:t>i.e.</w:t>
            </w:r>
            <w:proofErr w:type="gramEnd"/>
            <w:r>
              <w:rPr>
                <w:rFonts w:eastAsia="DengXian" w:cs="Arial"/>
              </w:rPr>
              <w:t xml:space="preserve"> to determine PO). Then Relay UE forwards the paging DRX parameters of Remote UE to the base station </w:t>
            </w:r>
            <w:proofErr w:type="gramStart"/>
            <w:r>
              <w:rPr>
                <w:rFonts w:eastAsia="DengXian" w:cs="Arial"/>
              </w:rPr>
              <w:t>i.e.</w:t>
            </w:r>
            <w:proofErr w:type="gramEnd"/>
            <w:r>
              <w:rPr>
                <w:rFonts w:eastAsia="DengXian" w:cs="Arial"/>
              </w:rPr>
              <w:t xml:space="preserve"> </w:t>
            </w:r>
            <w:proofErr w:type="spellStart"/>
            <w:r>
              <w:rPr>
                <w:rFonts w:eastAsia="DengXian" w:cs="Arial"/>
              </w:rPr>
              <w:t>gNB</w:t>
            </w:r>
            <w:proofErr w:type="spellEnd"/>
            <w:r>
              <w:rPr>
                <w:rFonts w:eastAsia="DengXian" w:cs="Arial"/>
              </w:rPr>
              <w:t xml:space="preserve">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01" w14:textId="2E5D753A" w:rsidR="00645630" w:rsidRDefault="00313CBA">
            <w:pPr>
              <w:rPr>
                <w:rFonts w:eastAsia="DengXian" w:cs="Arial"/>
              </w:rPr>
            </w:pPr>
            <w:proofErr w:type="gramStart"/>
            <w:r>
              <w:rPr>
                <w:rFonts w:eastAsia="DengXian" w:cs="Arial" w:hint="eastAsia"/>
              </w:rPr>
              <w:t>Y</w:t>
            </w:r>
            <w:r>
              <w:rPr>
                <w:rFonts w:eastAsia="DengXian" w:cs="Arial"/>
              </w:rPr>
              <w:t>es</w:t>
            </w:r>
            <w:proofErr w:type="gramEnd"/>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 xml:space="preserve">s </w:t>
            </w:r>
            <w:proofErr w:type="spellStart"/>
            <w:r>
              <w:rPr>
                <w:rFonts w:eastAsia="DengXian" w:cs="Arial" w:hint="eastAsia"/>
              </w:rPr>
              <w:t>POs.</w:t>
            </w:r>
            <w:proofErr w:type="spellEnd"/>
          </w:p>
        </w:tc>
      </w:tr>
      <w:tr w:rsidR="00645630" w14:paraId="16429F0F" w14:textId="77777777">
        <w:tc>
          <w:tcPr>
            <w:tcW w:w="1809" w:type="dxa"/>
          </w:tcPr>
          <w:p w14:paraId="16429F0C" w14:textId="77777777" w:rsidR="00645630" w:rsidRDefault="00313CBA">
            <w:pPr>
              <w:jc w:val="center"/>
              <w:rPr>
                <w:rFonts w:cs="Arial"/>
              </w:rPr>
            </w:pPr>
            <w:proofErr w:type="spellStart"/>
            <w:r>
              <w:rPr>
                <w:rFonts w:cs="Arial"/>
              </w:rPr>
              <w:t>Spreadtrum</w:t>
            </w:r>
            <w:proofErr w:type="spellEnd"/>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proofErr w:type="gramStart"/>
            <w:r>
              <w:rPr>
                <w:rFonts w:eastAsia="DengXian" w:cs="Arial"/>
              </w:rPr>
              <w:t>Base</w:t>
            </w:r>
            <w:proofErr w:type="gramEnd"/>
            <w:r>
              <w:rPr>
                <w:rFonts w:eastAsia="DengXian" w:cs="Arial"/>
              </w:rPr>
              <w:t xml:space="preserv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hint="eastAsia"/>
              </w:rPr>
            </w:pPr>
            <w:r>
              <w:rPr>
                <w:rFonts w:cs="Arial"/>
              </w:rPr>
              <w:t>Ericsson</w:t>
            </w:r>
          </w:p>
        </w:tc>
        <w:tc>
          <w:tcPr>
            <w:tcW w:w="1985" w:type="dxa"/>
          </w:tcPr>
          <w:p w14:paraId="1AFCA231" w14:textId="7E1EDE28" w:rsidR="00DC6C63" w:rsidRDefault="00DC6C63">
            <w:pPr>
              <w:rPr>
                <w:rFonts w:eastAsia="DengXian" w:cs="Arial" w:hint="eastAsia"/>
              </w:rPr>
            </w:pPr>
            <w:r>
              <w:rPr>
                <w:rFonts w:eastAsia="DengXian" w:cs="Arial"/>
              </w:rPr>
              <w:t>Yes</w:t>
            </w:r>
          </w:p>
        </w:tc>
        <w:tc>
          <w:tcPr>
            <w:tcW w:w="4423" w:type="dxa"/>
          </w:tcPr>
          <w:p w14:paraId="68E6F3D0" w14:textId="5A34CE24" w:rsidR="00DC6C63" w:rsidRDefault="00DC6C63">
            <w:pPr>
              <w:rPr>
                <w:rFonts w:hint="eastAsia"/>
              </w:rPr>
            </w:pPr>
            <w:r>
              <w:t>SA3 did not express any concerns about this</w:t>
            </w:r>
          </w:p>
        </w:tc>
      </w:tr>
    </w:tbl>
    <w:p w14:paraId="16429F1C" w14:textId="77777777" w:rsidR="00645630" w:rsidRDefault="00645630">
      <w:pPr>
        <w:pStyle w:val="BodyText"/>
        <w:rPr>
          <w:b/>
          <w:lang w:val="en-GB"/>
        </w:rPr>
      </w:pPr>
    </w:p>
    <w:p w14:paraId="16429F1D" w14:textId="77777777" w:rsidR="00645630" w:rsidRDefault="00313CBA">
      <w:pPr>
        <w:pStyle w:val="BodyText"/>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w:t>
            </w:r>
            <w:r>
              <w:rPr>
                <w:rFonts w:cs="Arial"/>
              </w:rPr>
              <w:lastRenderedPageBreak/>
              <w:t xml:space="preserve">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lastRenderedPageBreak/>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When the Relay UE monitors the PO of a particular Remote UE, the Relay UE can identify this is a message for a particular Remote UE according to the paging DRX parameters (</w:t>
            </w:r>
            <w:proofErr w:type="gramStart"/>
            <w:r>
              <w:rPr>
                <w:rFonts w:eastAsia="DengXian" w:cs="Arial"/>
              </w:rPr>
              <w:t>i.e.</w:t>
            </w:r>
            <w:proofErr w:type="gramEnd"/>
            <w:r>
              <w:rPr>
                <w:rFonts w:eastAsia="DengXian" w:cs="Arial"/>
              </w:rPr>
              <w:t xml:space="preserv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 xml:space="preserve">Instead of blindly forwarding the paging message, decoding received paging message to derive the 5G-S-TSMI/I-RNTI and forwarding the paging message accordingly are more accurate and save potential PC5 </w:t>
            </w:r>
            <w:proofErr w:type="spellStart"/>
            <w:r>
              <w:rPr>
                <w:rFonts w:eastAsia="DengXian" w:cs="Arial" w:hint="eastAsia"/>
              </w:rPr>
              <w:t>singnaling</w:t>
            </w:r>
            <w:proofErr w:type="spellEnd"/>
            <w:r>
              <w:rPr>
                <w:rFonts w:eastAsia="DengXian" w:cs="Arial" w:hint="eastAsia"/>
              </w:rPr>
              <w:t xml:space="preserve"> overhead.</w:t>
            </w:r>
          </w:p>
        </w:tc>
      </w:tr>
      <w:tr w:rsidR="00645630" w14:paraId="16429F3E" w14:textId="77777777">
        <w:tc>
          <w:tcPr>
            <w:tcW w:w="1809" w:type="dxa"/>
          </w:tcPr>
          <w:p w14:paraId="16429F3B" w14:textId="77777777" w:rsidR="00645630" w:rsidRDefault="00313CBA">
            <w:pPr>
              <w:jc w:val="center"/>
              <w:rPr>
                <w:rFonts w:cs="Arial"/>
              </w:rPr>
            </w:pPr>
            <w:proofErr w:type="spellStart"/>
            <w:r>
              <w:rPr>
                <w:rFonts w:cs="Arial"/>
              </w:rPr>
              <w:t>Spreadtrum</w:t>
            </w:r>
            <w:proofErr w:type="spellEnd"/>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 xml:space="preserve">Huawei, </w:t>
            </w:r>
            <w:proofErr w:type="spellStart"/>
            <w:r>
              <w:rPr>
                <w:rFonts w:cs="Arial"/>
              </w:rPr>
              <w:t>HiSilicon</w:t>
            </w:r>
            <w:proofErr w:type="spellEnd"/>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hint="eastAsia"/>
              </w:rPr>
            </w:pPr>
            <w:r>
              <w:rPr>
                <w:rFonts w:cs="Arial"/>
              </w:rPr>
              <w:t>Ericsson</w:t>
            </w:r>
          </w:p>
        </w:tc>
        <w:tc>
          <w:tcPr>
            <w:tcW w:w="1985" w:type="dxa"/>
          </w:tcPr>
          <w:p w14:paraId="667A03BE" w14:textId="48B01F99" w:rsidR="00DC6C63" w:rsidRDefault="00DC6C63">
            <w:pPr>
              <w:rPr>
                <w:rFonts w:eastAsia="DengXian" w:cs="Arial" w:hint="eastAsia"/>
              </w:rPr>
            </w:pPr>
            <w:proofErr w:type="gramStart"/>
            <w:r>
              <w:rPr>
                <w:rFonts w:eastAsia="DengXian" w:cs="Arial"/>
              </w:rPr>
              <w:t>Yes</w:t>
            </w:r>
            <w:proofErr w:type="gramEnd"/>
            <w:r>
              <w:rPr>
                <w:rFonts w:eastAsia="DengXian" w:cs="Arial"/>
              </w:rPr>
              <w:t xml:space="preserve"> with comments (maybe postpone for now)</w:t>
            </w:r>
          </w:p>
        </w:tc>
        <w:tc>
          <w:tcPr>
            <w:tcW w:w="4423" w:type="dxa"/>
          </w:tcPr>
          <w:p w14:paraId="71EE898E" w14:textId="5AE20807" w:rsidR="00DC6C63" w:rsidRDefault="00DC6C63">
            <w:pPr>
              <w:rPr>
                <w:rFonts w:hint="eastAsia"/>
              </w:rPr>
            </w:pPr>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bl>
    <w:p w14:paraId="16429F4C" w14:textId="77777777" w:rsidR="00645630" w:rsidRDefault="00645630">
      <w:pPr>
        <w:pStyle w:val="BodyText"/>
        <w:rPr>
          <w:b/>
          <w:lang w:val="en-GB"/>
        </w:rPr>
      </w:pPr>
    </w:p>
    <w:p w14:paraId="16429F4D" w14:textId="77777777" w:rsidR="00645630" w:rsidRDefault="00313CBA">
      <w:pPr>
        <w:pStyle w:val="BodyText"/>
        <w:rPr>
          <w:lang w:val="en-GB"/>
        </w:rPr>
      </w:pPr>
      <w:r>
        <w:rPr>
          <w:lang w:val="en-GB"/>
        </w:rPr>
        <w:t xml:space="preserve">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w:t>
      </w:r>
      <w:proofErr w:type="gramStart"/>
      <w:r>
        <w:rPr>
          <w:lang w:val="en-GB"/>
        </w:rPr>
        <w:t>e.g.</w:t>
      </w:r>
      <w:proofErr w:type="gramEnd"/>
      <w:r>
        <w:rPr>
          <w:lang w:val="en-GB"/>
        </w:rPr>
        <w:t xml:space="preserve"> DRX cycle, may come from SIB or upper layer. It’s unclear how SIB could configure remote UE’s PO. P10 in [39] propose RAN2 to discuss following question,</w:t>
      </w:r>
    </w:p>
    <w:p w14:paraId="16429F4E" w14:textId="77777777" w:rsidR="00645630" w:rsidRDefault="00313CBA">
      <w:pPr>
        <w:pStyle w:val="BodyText"/>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16429F5A"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w:t>
            </w:r>
            <w:proofErr w:type="gramStart"/>
            <w:r>
              <w:rPr>
                <w:rFonts w:cs="Arial"/>
              </w:rPr>
              <w:t>to make</w:t>
            </w:r>
            <w:proofErr w:type="gramEnd"/>
            <w:r>
              <w:rPr>
                <w:rFonts w:cs="Arial"/>
              </w:rPr>
              <w:t xml:space="preserv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w:t>
            </w:r>
            <w:proofErr w:type="gramStart"/>
            <w:r>
              <w:rPr>
                <w:rFonts w:eastAsia="DengXian" w:cs="Arial"/>
              </w:rPr>
              <w:t>i.e.</w:t>
            </w:r>
            <w:proofErr w:type="gramEnd"/>
            <w:r>
              <w:rPr>
                <w:rFonts w:eastAsia="DengXian" w:cs="Arial"/>
              </w:rPr>
              <w:t xml:space="preserv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 xml:space="preserve">SFN start offset: </w:t>
            </w:r>
            <w:proofErr w:type="gramStart"/>
            <w:r>
              <w:rPr>
                <w:rFonts w:eastAsia="DengXian" w:cs="Arial"/>
              </w:rPr>
              <w:t>e.g.</w:t>
            </w:r>
            <w:proofErr w:type="gramEnd"/>
            <w:r>
              <w:rPr>
                <w:rFonts w:eastAsia="DengXian" w:cs="Arial"/>
              </w:rPr>
              <w:t xml:space="preserve">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r>
            <w:proofErr w:type="spellStart"/>
            <w:r>
              <w:rPr>
                <w:rFonts w:eastAsia="DengXian" w:cs="Arial"/>
              </w:rPr>
              <w:t>i_s</w:t>
            </w:r>
            <w:proofErr w:type="spellEnd"/>
            <w:r>
              <w:rPr>
                <w:rFonts w:eastAsia="DengXian" w:cs="Arial"/>
              </w:rPr>
              <w:t xml:space="preserve">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w:t>
            </w:r>
            <w:proofErr w:type="gramStart"/>
            <w:r>
              <w:rPr>
                <w:rFonts w:cs="Arial"/>
              </w:rPr>
              <w:t xml:space="preserve">Actually, </w:t>
            </w:r>
            <w:r>
              <w:rPr>
                <w:rFonts w:cs="Arial"/>
                <w:b/>
                <w:bCs/>
              </w:rPr>
              <w:t>the</w:t>
            </w:r>
            <w:proofErr w:type="gramEnd"/>
            <w:r>
              <w:rPr>
                <w:rFonts w:cs="Arial"/>
                <w:b/>
                <w:bCs/>
              </w:rPr>
              <w:t xml:space="preserv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w:t>
            </w:r>
            <w:proofErr w:type="spellStart"/>
            <w:r>
              <w:rPr>
                <w:rFonts w:cs="Arial"/>
              </w:rPr>
              <w:t>signalling</w:t>
            </w:r>
            <w:proofErr w:type="spellEnd"/>
            <w:r>
              <w:rPr>
                <w:rFonts w:cs="Arial"/>
              </w:rPr>
              <w:t xml:space="preserve"> to the relay UE. The inactive remote </w:t>
            </w:r>
            <w:r>
              <w:rPr>
                <w:rFonts w:cs="Arial" w:hint="eastAsia"/>
              </w:rPr>
              <w:t>UE</w:t>
            </w:r>
            <w:r>
              <w:rPr>
                <w:rFonts w:cs="Arial"/>
              </w:rPr>
              <w:t xml:space="preserve"> provides the minimum of UE specific cycle from NAS </w:t>
            </w:r>
            <w:proofErr w:type="spellStart"/>
            <w:r>
              <w:rPr>
                <w:rFonts w:cs="Arial"/>
              </w:rPr>
              <w:t>signalling</w:t>
            </w:r>
            <w:proofErr w:type="spellEnd"/>
            <w:r>
              <w:rPr>
                <w:rFonts w:cs="Arial"/>
              </w:rPr>
              <w:t xml:space="preserve"> and UE specific cycle via RRC </w:t>
            </w:r>
            <w:proofErr w:type="spellStart"/>
            <w:r>
              <w:rPr>
                <w:rFonts w:cs="Arial"/>
              </w:rPr>
              <w:t>signalling</w:t>
            </w:r>
            <w:proofErr w:type="spellEnd"/>
            <w:r>
              <w:rPr>
                <w:rFonts w:cs="Arial"/>
              </w:rPr>
              <w:t xml:space="preserve">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direct reception of SI via Uu is supported for IC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proofErr w:type="gramStart"/>
            <w:r>
              <w:rPr>
                <w:rFonts w:eastAsia="DengXian" w:cs="Arial" w:hint="eastAsia"/>
              </w:rPr>
              <w:t>Yes</w:t>
            </w:r>
            <w:proofErr w:type="gramEnd"/>
            <w:r>
              <w:rPr>
                <w:rFonts w:eastAsia="DengXian" w:cs="Arial" w:hint="eastAsia"/>
              </w:rPr>
              <w:t xml:space="preserve">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w:t>
            </w:r>
            <w:proofErr w:type="spellStart"/>
            <w:r>
              <w:rPr>
                <w:rFonts w:eastAsia="DengXian" w:cs="Arial"/>
              </w:rPr>
              <w:t>signalling</w:t>
            </w:r>
            <w:proofErr w:type="spellEnd"/>
            <w:r>
              <w:rPr>
                <w:rFonts w:eastAsia="DengXian" w:cs="Arial"/>
              </w:rPr>
              <w:t>’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 xml:space="preserve">UE, Uu DRX cycle T is the shortest of ‘UE specific cycle via NAS </w:t>
            </w:r>
            <w:proofErr w:type="spellStart"/>
            <w:r>
              <w:rPr>
                <w:rFonts w:eastAsia="DengXian" w:cs="Arial"/>
              </w:rPr>
              <w:t>signalling</w:t>
            </w:r>
            <w:proofErr w:type="spellEnd"/>
            <w:r>
              <w:rPr>
                <w:rFonts w:eastAsia="DengXian" w:cs="Arial"/>
              </w:rPr>
              <w:t xml:space="preserve">’, UE-specific cycle via RRC </w:t>
            </w:r>
            <w:proofErr w:type="spellStart"/>
            <w:r>
              <w:rPr>
                <w:rFonts w:eastAsia="DengXian" w:cs="Arial"/>
              </w:rPr>
              <w:t>signalling</w:t>
            </w:r>
            <w:proofErr w:type="spellEnd"/>
            <w:r>
              <w:rPr>
                <w:rFonts w:eastAsia="DengXian" w:cs="Arial"/>
              </w:rPr>
              <w:t>, and ‘a default cycle from SIB’.</w:t>
            </w:r>
          </w:p>
          <w:p w14:paraId="16429F7A" w14:textId="77777777" w:rsidR="00645630" w:rsidRDefault="00313CBA">
            <w:pPr>
              <w:rPr>
                <w:rFonts w:cs="Arial"/>
              </w:rPr>
            </w:pPr>
            <w:r>
              <w:rPr>
                <w:rFonts w:hint="eastAsia"/>
              </w:rPr>
              <w:t>Based on above, p</w:t>
            </w:r>
            <w:proofErr w:type="spellStart"/>
            <w:r>
              <w:rPr>
                <w:lang w:val="en-GB"/>
              </w:rPr>
              <w:t>rovid</w:t>
            </w:r>
            <w:r>
              <w:rPr>
                <w:rFonts w:hint="eastAsia"/>
              </w:rPr>
              <w:t>ing</w:t>
            </w:r>
            <w:proofErr w:type="spellEnd"/>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 xml:space="preserve">the necessity after the SI delivery design is </w:t>
            </w:r>
            <w:proofErr w:type="gramStart"/>
            <w:r>
              <w:rPr>
                <w:rFonts w:hint="eastAsia"/>
              </w:rPr>
              <w:t>more clear</w:t>
            </w:r>
            <w:proofErr w:type="gramEnd"/>
            <w:r>
              <w:rPr>
                <w:rFonts w:hint="eastAsia"/>
              </w:rPr>
              <w:t xml:space="preserve">. For example, when direct Uu path reception of system information is </w:t>
            </w:r>
            <w:proofErr w:type="gramStart"/>
            <w:r>
              <w:rPr>
                <w:rFonts w:hint="eastAsia"/>
              </w:rPr>
              <w:t>allow</w:t>
            </w:r>
            <w:proofErr w:type="gramEnd"/>
            <w:r>
              <w:rPr>
                <w:rFonts w:hint="eastAsia"/>
              </w:rPr>
              <w:t xml:space="preserve">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proofErr w:type="spellStart"/>
            <w:r>
              <w:rPr>
                <w:rFonts w:cs="Arial"/>
              </w:rPr>
              <w:t>Spreadtrum</w:t>
            </w:r>
            <w:proofErr w:type="spellEnd"/>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 xml:space="preserve">For sure, the default paging cycle will be known to </w:t>
            </w:r>
            <w:r>
              <w:rPr>
                <w:rFonts w:eastAsia="DengXian" w:cs="Arial"/>
              </w:rPr>
              <w:lastRenderedPageBreak/>
              <w:t>remote UE by the supported SI forwarding.</w:t>
            </w:r>
          </w:p>
          <w:p w14:paraId="304B2DB9" w14:textId="77777777" w:rsidR="00645630" w:rsidRDefault="00313CBA">
            <w:pPr>
              <w:rPr>
                <w:ins w:id="26" w:author="Lenovo_Lianhai" w:date="2021-08-23T20:21:00Z"/>
                <w:rFonts w:eastAsia="DengXian" w:cs="Arial"/>
              </w:rPr>
            </w:pPr>
            <w:r>
              <w:rPr>
                <w:rFonts w:eastAsia="DengXian" w:cs="Arial"/>
              </w:rPr>
              <w:t xml:space="preserve">Since the UE specific DRX cycle is optional configured, some remote UE may not have this value. If RAN2 agree to send the UE specific DRX cycle rather than T, it means some remote UE will send the </w:t>
            </w:r>
            <w:proofErr w:type="gramStart"/>
            <w:r>
              <w:rPr>
                <w:rFonts w:eastAsia="DengXian" w:cs="Arial"/>
              </w:rPr>
              <w:t>value</w:t>
            </w:r>
            <w:proofErr w:type="gramEnd"/>
            <w:r>
              <w:rPr>
                <w:rFonts w:eastAsia="DengXian" w:cs="Arial"/>
              </w:rPr>
              <w:t xml:space="preserv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7"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lastRenderedPageBreak/>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 xml:space="preserve">According to TS 38.304, the UE specific DRX </w:t>
            </w:r>
            <w:proofErr w:type="spellStart"/>
            <w:r>
              <w:rPr>
                <w:rFonts w:asciiTheme="minorHAnsi" w:hint="eastAsia"/>
                <w:lang w:val="en-US" w:eastAsia="zh-CN"/>
              </w:rPr>
              <w:t>cyle</w:t>
            </w:r>
            <w:proofErr w:type="spellEnd"/>
            <w:r>
              <w:rPr>
                <w:rFonts w:asciiTheme="minorHAnsi" w:hint="eastAsia"/>
                <w:lang w:val="en-US" w:eastAsia="zh-CN"/>
              </w:rPr>
              <w:t xml:space="preserve"> T may be configured by upper layer or </w:t>
            </w:r>
            <w:proofErr w:type="spellStart"/>
            <w:r>
              <w:rPr>
                <w:rFonts w:asciiTheme="minorHAnsi" w:hint="eastAsia"/>
                <w:lang w:val="en-US" w:eastAsia="zh-CN"/>
              </w:rPr>
              <w:t>RRClayer</w:t>
            </w:r>
            <w:proofErr w:type="spellEnd"/>
            <w:r>
              <w:rPr>
                <w:rFonts w:asciiTheme="minorHAnsi" w:hint="eastAsia"/>
                <w:lang w:val="en-US" w:eastAsia="zh-CN"/>
              </w:rPr>
              <w:t xml:space="preserve">. </w:t>
            </w:r>
            <w:proofErr w:type="gramStart"/>
            <w:r>
              <w:rPr>
                <w:rFonts w:asciiTheme="minorHAnsi" w:hint="eastAsia"/>
                <w:lang w:val="en-US" w:eastAsia="zh-CN"/>
              </w:rPr>
              <w:t>In order to</w:t>
            </w:r>
            <w:proofErr w:type="gramEnd"/>
            <w:r>
              <w:rPr>
                <w:rFonts w:asciiTheme="minorHAnsi" w:hint="eastAsia"/>
                <w:lang w:val="en-US" w:eastAsia="zh-CN"/>
              </w:rPr>
              <w:t xml:space="preserve"> monitor the PO of remote UE, relay UE 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lang w:val="en-US" w:eastAsia="zh-CN"/>
              </w:rPr>
            </w:pPr>
            <w:ins w:id="30" w:author="Lenovo_Lianhai" w:date="2021-08-23T20:22:00Z">
              <w:r w:rsidRPr="00A35C87">
                <w:rPr>
                  <w:rFonts w:asciiTheme="minorHAnsi"/>
                  <w:lang w:val="en-US" w:eastAsia="zh-CN"/>
                  <w:rPrChange w:id="31" w:author="Lenovo_Lianhai" w:date="2021-08-23T20:23:00Z">
                    <w:rPr>
                      <w:rFonts w:asciiTheme="minorHAnsi" w:eastAsiaTheme="minorEastAsia"/>
                      <w:lang w:val="en-US" w:eastAsia="zh-CN"/>
                    </w:rPr>
                  </w:rPrChange>
                </w:rPr>
                <w:t>[Lenovo]</w:t>
              </w:r>
            </w:ins>
            <w:ins w:id="32" w:author="Lenovo_Lianhai" w:date="2021-08-23T20:23:00Z">
              <w:r w:rsidRPr="00A35C87">
                <w:rPr>
                  <w:rFonts w:asciiTheme="minorHAnsi"/>
                  <w:lang w:val="en-US" w:eastAsia="zh-CN"/>
                  <w:rPrChange w:id="33" w:author="Lenovo_Lianhai" w:date="2021-08-23T20:23:00Z">
                    <w:rPr>
                      <w:rFonts w:asciiTheme="minorHAnsi" w:eastAsiaTheme="minorEastAsia"/>
                      <w:lang w:val="en-US" w:eastAsia="zh-CN"/>
                    </w:rPr>
                  </w:rPrChange>
                </w:rPr>
                <w:t xml:space="preserve">: </w:t>
              </w:r>
              <w:r w:rsidRPr="00A35C87">
                <w:rPr>
                  <w:rFonts w:asciiTheme="minorHAnsi"/>
                  <w:lang w:val="en-US" w:eastAsia="zh-CN"/>
                  <w:rPrChange w:id="34" w:author="Lenovo_Lianhai" w:date="2021-08-23T20:23:00Z">
                    <w:rPr>
                      <w:b/>
                      <w:lang w:val="en-GB"/>
                    </w:rPr>
                  </w:rPrChange>
                </w:rPr>
                <w:t xml:space="preserve">Uu DRX cycle T in P6 is different from </w:t>
              </w:r>
              <w:r w:rsidRPr="00A35C87">
                <w:rPr>
                  <w:rFonts w:asciiTheme="minorHAnsi"/>
                  <w:lang w:val="en-US" w:eastAsia="zh-CN"/>
                  <w:rPrChange w:id="35"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6" w:author="Lenovo_Lianhai" w:date="2021-08-23T20:24:00Z">
              <w:r w:rsidR="00313CBA">
                <w:rPr>
                  <w:rFonts w:asciiTheme="minorHAnsi"/>
                  <w:lang w:val="en-US" w:eastAsia="zh-CN"/>
                </w:rPr>
                <w:t xml:space="preserve">is the </w:t>
              </w:r>
            </w:ins>
            <w:ins w:id="37" w:author="Lenovo_Lianhai" w:date="2021-08-23T20:23:00Z">
              <w:r w:rsidR="00313CBA">
                <w:rPr>
                  <w:rFonts w:asciiTheme="minorHAnsi"/>
                  <w:lang w:val="en-US" w:eastAsia="zh-CN"/>
                </w:rPr>
                <w:t>shortest of UE</w:t>
              </w:r>
            </w:ins>
            <w:ins w:id="38"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9"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hint="eastAsia"/>
              </w:rPr>
            </w:pPr>
            <w:r>
              <w:rPr>
                <w:rFonts w:cs="Arial"/>
              </w:rPr>
              <w:t>Ericsson</w:t>
            </w:r>
          </w:p>
        </w:tc>
        <w:tc>
          <w:tcPr>
            <w:tcW w:w="1985" w:type="dxa"/>
          </w:tcPr>
          <w:p w14:paraId="0A232A62" w14:textId="01C58F80" w:rsidR="00DC6C63" w:rsidRDefault="006E7BC9">
            <w:pPr>
              <w:rPr>
                <w:rFonts w:eastAsia="DengXian" w:cs="Arial" w:hint="eastAsia"/>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 xml:space="preserve">We think the question is misleading as the ultimate point that we need to clarify is how the relay UE acquire the POs of the remote UE. Along </w:t>
            </w:r>
            <w:proofErr w:type="gramStart"/>
            <w:r>
              <w:rPr>
                <w:rFonts w:asciiTheme="minorHAnsi"/>
                <w:lang w:val="en-US" w:eastAsia="zh-CN"/>
              </w:rPr>
              <w:t>this lines</w:t>
            </w:r>
            <w:proofErr w:type="gramEnd"/>
            <w:r>
              <w:rPr>
                <w:rFonts w:asciiTheme="minorHAnsi"/>
                <w:lang w:val="en-US" w:eastAsia="zh-CN"/>
              </w:rPr>
              <w:t>,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hint="eastAsia"/>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bl>
    <w:p w14:paraId="16429F8D"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lastRenderedPageBreak/>
        <w:t>2.4 Connection establishment for relay and remote UE</w:t>
      </w:r>
    </w:p>
    <w:p w14:paraId="16429F8E" w14:textId="77777777" w:rsidR="00645630" w:rsidRDefault="00313CBA">
      <w:pPr>
        <w:pStyle w:val="BodyText"/>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BodyText"/>
        <w:rPr>
          <w:lang w:val="en-GB"/>
        </w:rPr>
      </w:pPr>
      <w:r>
        <w:rPr>
          <w:b/>
        </w:rPr>
        <w:t xml:space="preserve">Question 7: Do you agree, as baseline, Remote UE and relay UE performs connection establishment/resume independently, </w:t>
      </w:r>
      <w:proofErr w:type="gramStart"/>
      <w:r>
        <w:rPr>
          <w:b/>
        </w:rPr>
        <w:t>i.e.</w:t>
      </w:r>
      <w:proofErr w:type="gramEnd"/>
      <w:r>
        <w:rPr>
          <w:b/>
        </w:rPr>
        <w:t xml:space="preserv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proofErr w:type="spellStart"/>
            <w:r>
              <w:rPr>
                <w:rFonts w:cs="Arial"/>
              </w:rPr>
              <w:t>Spreadtrum</w:t>
            </w:r>
            <w:proofErr w:type="spellEnd"/>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hint="eastAsia"/>
              </w:rPr>
            </w:pPr>
            <w:r>
              <w:rPr>
                <w:rFonts w:cs="Arial"/>
              </w:rPr>
              <w:t>Ericsson</w:t>
            </w:r>
          </w:p>
        </w:tc>
        <w:tc>
          <w:tcPr>
            <w:tcW w:w="1985" w:type="dxa"/>
          </w:tcPr>
          <w:p w14:paraId="6FD0297F" w14:textId="17E94CAB" w:rsidR="006E7BC9" w:rsidRDefault="006E7BC9">
            <w:pPr>
              <w:rPr>
                <w:rFonts w:eastAsia="DengXian" w:cs="Arial" w:hint="eastAsia"/>
              </w:rPr>
            </w:pPr>
            <w:r>
              <w:rPr>
                <w:rFonts w:eastAsia="DengXian" w:cs="Arial"/>
              </w:rPr>
              <w:t>Yes</w:t>
            </w:r>
          </w:p>
        </w:tc>
        <w:tc>
          <w:tcPr>
            <w:tcW w:w="4423" w:type="dxa"/>
          </w:tcPr>
          <w:p w14:paraId="1FD4E420" w14:textId="77777777" w:rsidR="006E7BC9" w:rsidRDefault="006E7BC9">
            <w:pPr>
              <w:rPr>
                <w:rFonts w:eastAsia="DengXian" w:cs="Arial"/>
              </w:rPr>
            </w:pPr>
          </w:p>
        </w:tc>
      </w:tr>
    </w:tbl>
    <w:p w14:paraId="16429FBE" w14:textId="77777777" w:rsidR="00645630" w:rsidRDefault="00645630">
      <w:pPr>
        <w:pStyle w:val="BodyText"/>
        <w:rPr>
          <w:b/>
          <w:lang w:val="en-GB"/>
        </w:rPr>
      </w:pPr>
    </w:p>
    <w:p w14:paraId="16429FBF"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BodyText"/>
      </w:pPr>
      <w:r>
        <w:rPr>
          <w:rFonts w:hint="eastAsia"/>
        </w:rPr>
        <w:t xml:space="preserve">Following </w:t>
      </w:r>
      <w:r>
        <w:t>proposals are made,</w:t>
      </w:r>
    </w:p>
    <w:p w14:paraId="16429FC1" w14:textId="77777777" w:rsidR="00645630" w:rsidRDefault="00645630">
      <w:pPr>
        <w:pStyle w:val="BodyText"/>
        <w:rPr>
          <w:lang w:val="en-GB"/>
        </w:rPr>
      </w:pPr>
    </w:p>
    <w:p w14:paraId="16429FC2"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lastRenderedPageBreak/>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 xml:space="preserve">Huawei, </w:t>
      </w:r>
      <w:proofErr w:type="spellStart"/>
      <w:r>
        <w:rPr>
          <w:rFonts w:eastAsia="SimSun"/>
          <w:bCs/>
          <w:sz w:val="18"/>
        </w:rPr>
        <w:t>HiSilicon</w:t>
      </w:r>
      <w:proofErr w:type="spellEnd"/>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 xml:space="preserve">Huawei, </w:t>
      </w:r>
      <w:proofErr w:type="spellStart"/>
      <w:r>
        <w:rPr>
          <w:rFonts w:eastAsia="SimSun"/>
          <w:bCs/>
          <w:sz w:val="18"/>
        </w:rPr>
        <w:t>HiSilicon</w:t>
      </w:r>
      <w:proofErr w:type="spellEnd"/>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r>
      <w:proofErr w:type="spellStart"/>
      <w:r>
        <w:rPr>
          <w:rFonts w:eastAsia="SimSun"/>
          <w:bCs/>
          <w:sz w:val="18"/>
        </w:rPr>
        <w:t>InterDigital</w:t>
      </w:r>
      <w:proofErr w:type="spellEnd"/>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r>
      <w:proofErr w:type="spellStart"/>
      <w:r>
        <w:rPr>
          <w:rFonts w:eastAsia="SimSun"/>
          <w:bCs/>
          <w:sz w:val="18"/>
        </w:rPr>
        <w:t>InterDigital</w:t>
      </w:r>
      <w:proofErr w:type="spellEnd"/>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r>
      <w:proofErr w:type="spellStart"/>
      <w:r>
        <w:rPr>
          <w:rFonts w:eastAsia="SimSun"/>
          <w:bCs/>
          <w:sz w:val="18"/>
        </w:rPr>
        <w:t>InterDigital</w:t>
      </w:r>
      <w:proofErr w:type="spellEnd"/>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r>
      <w:proofErr w:type="spellStart"/>
      <w:r>
        <w:rPr>
          <w:rFonts w:eastAsia="SimSun"/>
          <w:bCs/>
          <w:sz w:val="18"/>
        </w:rPr>
        <w:t>Spreadtrum</w:t>
      </w:r>
      <w:proofErr w:type="spellEnd"/>
      <w:r>
        <w:rPr>
          <w:rFonts w:eastAsia="SimSun"/>
          <w:bCs/>
          <w:sz w:val="18"/>
        </w:rPr>
        <w:t xml:space="preserve">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Configuration of Uu Interface for Sidelink Relay</w:t>
      </w:r>
      <w:r>
        <w:rPr>
          <w:rFonts w:eastAsia="SimSun"/>
          <w:bCs/>
          <w:sz w:val="18"/>
        </w:rPr>
        <w:tab/>
      </w:r>
      <w:proofErr w:type="spellStart"/>
      <w:r>
        <w:rPr>
          <w:rFonts w:eastAsia="SimSun"/>
          <w:bCs/>
          <w:sz w:val="18"/>
        </w:rPr>
        <w:t>Futurewei</w:t>
      </w:r>
      <w:proofErr w:type="spellEnd"/>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 xml:space="preserve">ZTE, </w:t>
      </w:r>
      <w:proofErr w:type="spellStart"/>
      <w:r>
        <w:rPr>
          <w:rFonts w:eastAsia="SimSun"/>
          <w:bCs/>
          <w:sz w:val="18"/>
        </w:rPr>
        <w:t>Sanechips</w:t>
      </w:r>
      <w:proofErr w:type="spellEnd"/>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 xml:space="preserve">ZTE, </w:t>
      </w:r>
      <w:proofErr w:type="spellStart"/>
      <w:r>
        <w:rPr>
          <w:rFonts w:eastAsia="SimSun"/>
          <w:bCs/>
          <w:sz w:val="18"/>
        </w:rPr>
        <w:t>Sanechips</w:t>
      </w:r>
      <w:proofErr w:type="spellEnd"/>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lastRenderedPageBreak/>
        <w:t>[34] R2-2108462</w:t>
      </w:r>
      <w:r>
        <w:rPr>
          <w:rFonts w:eastAsia="SimSun"/>
          <w:bCs/>
          <w:sz w:val="18"/>
        </w:rPr>
        <w:tab/>
        <w:t>Support of idle mode mobility for remote-UE in SL UE-to-</w:t>
      </w:r>
      <w:proofErr w:type="spellStart"/>
      <w:r>
        <w:rPr>
          <w:rFonts w:eastAsia="SimSun"/>
          <w:bCs/>
          <w:sz w:val="18"/>
        </w:rPr>
        <w:t>Nwk</w:t>
      </w:r>
      <w:proofErr w:type="spellEnd"/>
      <w:r>
        <w:rPr>
          <w:rFonts w:eastAsia="SimSun"/>
          <w:bCs/>
          <w:sz w:val="18"/>
        </w:rPr>
        <w:t xml:space="preserve">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Sidelink Relay Uu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 xml:space="preserve">ZTE, </w:t>
      </w:r>
      <w:proofErr w:type="spellStart"/>
      <w:r>
        <w:rPr>
          <w:rFonts w:eastAsia="SimSun"/>
          <w:bCs/>
          <w:sz w:val="18"/>
        </w:rPr>
        <w:t>Sanechips</w:t>
      </w:r>
      <w:proofErr w:type="spellEnd"/>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FCF6" w14:textId="77777777" w:rsidR="009C1A35" w:rsidRDefault="009C1A35" w:rsidP="003049C1">
      <w:r>
        <w:separator/>
      </w:r>
    </w:p>
  </w:endnote>
  <w:endnote w:type="continuationSeparator" w:id="0">
    <w:p w14:paraId="5B749F8F" w14:textId="77777777" w:rsidR="009C1A35" w:rsidRDefault="009C1A35"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notTrueType/>
    <w:pitch w:val="fixed"/>
    <w:sig w:usb0="00000001" w:usb1="08070000" w:usb2="00000010" w:usb3="00000000" w:csb0="00020000" w:csb1="00000000"/>
  </w:font>
  <w:font w:name="inheri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2FAC" w14:textId="77777777" w:rsidR="009C1A35" w:rsidRDefault="009C1A35" w:rsidP="003049C1">
      <w:r>
        <w:separator/>
      </w:r>
    </w:p>
  </w:footnote>
  <w:footnote w:type="continuationSeparator" w:id="0">
    <w:p w14:paraId="72CD2AA6" w14:textId="77777777" w:rsidR="009C1A35" w:rsidRDefault="009C1A35"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567EB"/>
    <w:rsid w:val="00072D6F"/>
    <w:rsid w:val="00097D6E"/>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2C32"/>
    <w:rsid w:val="00614B5B"/>
    <w:rsid w:val="006260AD"/>
    <w:rsid w:val="00643CC8"/>
    <w:rsid w:val="00645630"/>
    <w:rsid w:val="00661D94"/>
    <w:rsid w:val="006703CF"/>
    <w:rsid w:val="006717BE"/>
    <w:rsid w:val="00686888"/>
    <w:rsid w:val="006922E1"/>
    <w:rsid w:val="00697BEA"/>
    <w:rsid w:val="006D1FF9"/>
    <w:rsid w:val="006E5FBE"/>
    <w:rsid w:val="006E7BC9"/>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A14CAD"/>
    <w:rsid w:val="00A150B3"/>
    <w:rsid w:val="00A20942"/>
    <w:rsid w:val="00A35C87"/>
    <w:rsid w:val="00A51AEC"/>
    <w:rsid w:val="00A57E1D"/>
    <w:rsid w:val="00A72C79"/>
    <w:rsid w:val="00A85C1B"/>
    <w:rsid w:val="00A96D46"/>
    <w:rsid w:val="00AA0E86"/>
    <w:rsid w:val="00AA52F0"/>
    <w:rsid w:val="00AC39E4"/>
    <w:rsid w:val="00AD197E"/>
    <w:rsid w:val="00B03115"/>
    <w:rsid w:val="00B25D6C"/>
    <w:rsid w:val="00B303D3"/>
    <w:rsid w:val="00B31484"/>
    <w:rsid w:val="00B5149C"/>
    <w:rsid w:val="00B70BE0"/>
    <w:rsid w:val="00B809F3"/>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85B72"/>
    <w:rsid w:val="00D97021"/>
    <w:rsid w:val="00DA62C6"/>
    <w:rsid w:val="00DC2011"/>
    <w:rsid w:val="00DC6C63"/>
    <w:rsid w:val="00DD4ABC"/>
    <w:rsid w:val="00E37E71"/>
    <w:rsid w:val="00E4209C"/>
    <w:rsid w:val="00E65300"/>
    <w:rsid w:val="00E660D7"/>
    <w:rsid w:val="00E9014A"/>
    <w:rsid w:val="00E911A0"/>
    <w:rsid w:val="00EE1C40"/>
    <w:rsid w:val="00EE49BD"/>
    <w:rsid w:val="00F05C9A"/>
    <w:rsid w:val="00F15B4A"/>
    <w:rsid w:val="00F17D05"/>
    <w:rsid w:val="00F35863"/>
    <w:rsid w:val="00F4096C"/>
    <w:rsid w:val="00F43FF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ommentText">
    <w:name w:val="annotation text"/>
    <w:basedOn w:val="Normal"/>
    <w:link w:val="CommentTextChar"/>
    <w:uiPriority w:val="99"/>
    <w:semiHidden/>
    <w:pPr>
      <w:widowControl/>
      <w:spacing w:before="40"/>
      <w:jc w:val="left"/>
    </w:pPr>
    <w:rPr>
      <w:rFonts w:ascii="Arial" w:eastAsia="MS Mincho" w:hAnsi="Arial" w:cs="Times New Roman"/>
      <w:kern w:val="0"/>
      <w:sz w:val="20"/>
      <w:szCs w:val="20"/>
      <w:lang w:val="en-GB" w:eastAsia="en-GB"/>
    </w:rPr>
  </w:style>
  <w:style w:type="paragraph" w:styleId="List2">
    <w:name w:val="List 2"/>
    <w:basedOn w:val="List"/>
    <w:qFormat/>
    <w:pPr>
      <w:ind w:left="566"/>
      <w:contextualSpacing/>
    </w:pPr>
  </w:style>
  <w:style w:type="paragraph" w:styleId="List">
    <w:name w:val="List"/>
    <w:basedOn w:val="Normal"/>
    <w:qFormat/>
    <w:pPr>
      <w:ind w:left="283" w:hanging="283"/>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DefaultParagraphFont"/>
    <w:link w:val="Doc-text2"/>
    <w:locked/>
    <w:rsid w:val="00C84AC7"/>
    <w:rPr>
      <w:rFonts w:ascii="Arial" w:hAnsi="Arial" w:cs="Arial"/>
    </w:rPr>
  </w:style>
  <w:style w:type="paragraph" w:customStyle="1" w:styleId="Doc-text2">
    <w:name w:val="Doc-text2"/>
    <w:basedOn w:val="Normal"/>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432F6-3146-4E11-99A7-22F995B3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4686</Words>
  <Characters>24092</Characters>
  <Application>Microsoft Office Word</Application>
  <DocSecurity>0</DocSecurity>
  <Lines>394</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Ericsson</cp:lastModifiedBy>
  <cp:revision>22</cp:revision>
  <dcterms:created xsi:type="dcterms:W3CDTF">2021-08-23T09:26:00Z</dcterms:created>
  <dcterms:modified xsi:type="dcterms:W3CDTF">2021-08-23T13:58:00Z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